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13661" w14:paraId="24DDF080" w14:textId="77777777" w:rsidTr="004C6D0B">
        <w:trPr>
          <w:cantSplit/>
        </w:trPr>
        <w:tc>
          <w:tcPr>
            <w:tcW w:w="1418" w:type="dxa"/>
            <w:vAlign w:val="center"/>
          </w:tcPr>
          <w:p w14:paraId="198F8ADA" w14:textId="77777777" w:rsidR="004C6D0B" w:rsidRPr="0011366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13661">
              <w:drawing>
                <wp:inline distT="0" distB="0" distL="0" distR="0" wp14:anchorId="6464F95F" wp14:editId="10BF98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2CE81A5" w14:textId="77777777" w:rsidR="004C6D0B" w:rsidRPr="0011366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1366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750767A" w14:textId="77777777" w:rsidR="004C6D0B" w:rsidRPr="0011366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13661">
              <w:drawing>
                <wp:inline distT="0" distB="0" distL="0" distR="0" wp14:anchorId="21573617" wp14:editId="29C2DCD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13661" w14:paraId="5B20CA0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1603198" w14:textId="77777777" w:rsidR="005651C9" w:rsidRPr="0011366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25B7EEB" w14:textId="77777777" w:rsidR="005651C9" w:rsidRPr="0011366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13661" w14:paraId="6AFE7BF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3F31B0E" w14:textId="77777777" w:rsidR="005651C9" w:rsidRPr="0011366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0619783" w14:textId="77777777" w:rsidR="005651C9" w:rsidRPr="0011366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13661" w14:paraId="79B0B134" w14:textId="77777777" w:rsidTr="001226EC">
        <w:trPr>
          <w:cantSplit/>
        </w:trPr>
        <w:tc>
          <w:tcPr>
            <w:tcW w:w="6771" w:type="dxa"/>
            <w:gridSpan w:val="2"/>
          </w:tcPr>
          <w:p w14:paraId="3FE6AAD7" w14:textId="77777777" w:rsidR="005651C9" w:rsidRPr="0011366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1366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F34DA8B" w14:textId="77777777" w:rsidR="005651C9" w:rsidRPr="0011366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1366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13661" w14:paraId="3A489D9C" w14:textId="77777777" w:rsidTr="001226EC">
        <w:trPr>
          <w:cantSplit/>
        </w:trPr>
        <w:tc>
          <w:tcPr>
            <w:tcW w:w="6771" w:type="dxa"/>
            <w:gridSpan w:val="2"/>
          </w:tcPr>
          <w:p w14:paraId="0A8B0643" w14:textId="77777777" w:rsidR="000F33D8" w:rsidRPr="001136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27C0140" w14:textId="77777777" w:rsidR="000F33D8" w:rsidRPr="001136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3661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113661" w14:paraId="75B186DB" w14:textId="77777777" w:rsidTr="001226EC">
        <w:trPr>
          <w:cantSplit/>
        </w:trPr>
        <w:tc>
          <w:tcPr>
            <w:tcW w:w="6771" w:type="dxa"/>
            <w:gridSpan w:val="2"/>
          </w:tcPr>
          <w:p w14:paraId="0ED34DB4" w14:textId="77777777" w:rsidR="000F33D8" w:rsidRPr="001136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B58B8AC" w14:textId="77777777" w:rsidR="000F33D8" w:rsidRPr="001136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366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13661" w14:paraId="3A4A8BD5" w14:textId="77777777" w:rsidTr="009546EA">
        <w:trPr>
          <w:cantSplit/>
        </w:trPr>
        <w:tc>
          <w:tcPr>
            <w:tcW w:w="10031" w:type="dxa"/>
            <w:gridSpan w:val="4"/>
          </w:tcPr>
          <w:p w14:paraId="368F80BC" w14:textId="77777777" w:rsidR="000F33D8" w:rsidRPr="0011366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13661" w14:paraId="1F64250C" w14:textId="77777777">
        <w:trPr>
          <w:cantSplit/>
        </w:trPr>
        <w:tc>
          <w:tcPr>
            <w:tcW w:w="10031" w:type="dxa"/>
            <w:gridSpan w:val="4"/>
          </w:tcPr>
          <w:p w14:paraId="58E3348F" w14:textId="572FEDBD" w:rsidR="000F33D8" w:rsidRPr="0011366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1366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03760E" w:rsidRPr="00113661">
              <w:rPr>
                <w:szCs w:val="26"/>
              </w:rPr>
              <w:t> </w:t>
            </w:r>
            <w:r w:rsidRPr="00113661">
              <w:rPr>
                <w:szCs w:val="26"/>
              </w:rPr>
              <w:t>области связи</w:t>
            </w:r>
          </w:p>
        </w:tc>
      </w:tr>
      <w:tr w:rsidR="000F33D8" w:rsidRPr="00113661" w14:paraId="48C3D651" w14:textId="77777777">
        <w:trPr>
          <w:cantSplit/>
        </w:trPr>
        <w:tc>
          <w:tcPr>
            <w:tcW w:w="10031" w:type="dxa"/>
            <w:gridSpan w:val="4"/>
          </w:tcPr>
          <w:p w14:paraId="5FEE01B1" w14:textId="77777777" w:rsidR="000F33D8" w:rsidRPr="0011366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1366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13661" w14:paraId="086E9D68" w14:textId="77777777">
        <w:trPr>
          <w:cantSplit/>
        </w:trPr>
        <w:tc>
          <w:tcPr>
            <w:tcW w:w="10031" w:type="dxa"/>
            <w:gridSpan w:val="4"/>
          </w:tcPr>
          <w:p w14:paraId="1C01B44D" w14:textId="77777777" w:rsidR="000F33D8" w:rsidRPr="0011366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13661" w14:paraId="12D5E113" w14:textId="77777777">
        <w:trPr>
          <w:cantSplit/>
        </w:trPr>
        <w:tc>
          <w:tcPr>
            <w:tcW w:w="10031" w:type="dxa"/>
            <w:gridSpan w:val="4"/>
          </w:tcPr>
          <w:p w14:paraId="16995170" w14:textId="77777777" w:rsidR="000F33D8" w:rsidRPr="0011366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13661">
              <w:rPr>
                <w:lang w:val="ru-RU"/>
              </w:rPr>
              <w:t>Пункт 9.1(9.1-b) повестки дня</w:t>
            </w:r>
          </w:p>
        </w:tc>
      </w:tr>
    </w:tbl>
    <w:bookmarkEnd w:id="7"/>
    <w:p w14:paraId="32284FE6" w14:textId="77777777" w:rsidR="008C5E9A" w:rsidRPr="00113661" w:rsidRDefault="00806CAF" w:rsidP="0010047E">
      <w:r w:rsidRPr="00113661">
        <w:t>9</w:t>
      </w:r>
      <w:r w:rsidRPr="00113661">
        <w:tab/>
        <w:t>рассмотреть и утвердить Отчет Директора Бюро радиосвязи в соответствии со Статьей 7 Конвенции МСЭ;</w:t>
      </w:r>
    </w:p>
    <w:p w14:paraId="4F8DF4A8" w14:textId="77777777" w:rsidR="008C5E9A" w:rsidRPr="00113661" w:rsidRDefault="00806CAF" w:rsidP="008639B9">
      <w:r w:rsidRPr="00113661">
        <w:t>9.1</w:t>
      </w:r>
      <w:r w:rsidRPr="00113661">
        <w:tab/>
        <w:t>о деятельности Сектора радиосвязи МСЭ в период после ВКР-19:</w:t>
      </w:r>
    </w:p>
    <w:p w14:paraId="13EFC386" w14:textId="4D9C777B" w:rsidR="008C5E9A" w:rsidRPr="00113661" w:rsidRDefault="00806CAF" w:rsidP="009A2048">
      <w:pPr>
        <w:rPr>
          <w:bCs/>
          <w:lang w:eastAsia="nl-NL"/>
        </w:rPr>
      </w:pPr>
      <w:r w:rsidRPr="00113661">
        <w:t>(9.1-b)</w:t>
      </w:r>
      <w:r w:rsidRPr="00113661">
        <w:tab/>
      </w:r>
      <w:r w:rsidRPr="00113661">
        <w:rPr>
          <w:lang w:eastAsia="zh-CN"/>
        </w:rPr>
        <w:t>в соответствии с Резолюцией </w:t>
      </w:r>
      <w:r w:rsidRPr="00113661">
        <w:rPr>
          <w:b/>
          <w:lang w:eastAsia="nl-NL"/>
        </w:rPr>
        <w:t>774 (ВКР-19)</w:t>
      </w:r>
      <w:r w:rsidRPr="00113661">
        <w:rPr>
          <w:lang w:eastAsia="zh-CN"/>
        </w:rPr>
        <w:t>, рассмотреть распределения любительской службе и любительской спутниковой службе в полосе частот 1240–1300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113661">
        <w:rPr>
          <w:bCs/>
          <w:lang w:eastAsia="nl-NL"/>
        </w:rPr>
        <w:t>;</w:t>
      </w:r>
    </w:p>
    <w:p w14:paraId="7E076EFD" w14:textId="1F651318" w:rsidR="008C5E9A" w:rsidRPr="00113661" w:rsidRDefault="00806CAF" w:rsidP="00111906">
      <w:r w:rsidRPr="00113661">
        <w:t xml:space="preserve">Резолюция </w:t>
      </w:r>
      <w:r w:rsidRPr="00113661">
        <w:rPr>
          <w:b/>
          <w:bCs/>
        </w:rPr>
        <w:t>774 (ВКР-19)</w:t>
      </w:r>
      <w:r w:rsidRPr="00113661">
        <w:t xml:space="preserve"> </w:t>
      </w:r>
      <w:r w:rsidR="0003760E" w:rsidRPr="00113661">
        <w:t>−</w:t>
      </w:r>
      <w:r w:rsidRPr="00113661">
        <w:t xml:space="preserve"> Исследования, касающиеся технических и эксплуатационных мер, которые должны применяться в полосе частот 1240–1300 МГц для обеспечения защиты радионавигационной спутниковой службы (космос-Земля)</w:t>
      </w:r>
    </w:p>
    <w:p w14:paraId="3E2E436D" w14:textId="77777777" w:rsidR="0003760E" w:rsidRPr="00113661" w:rsidRDefault="0003760E" w:rsidP="0003760E">
      <w:pPr>
        <w:pStyle w:val="Headingb"/>
        <w:rPr>
          <w:lang w:val="ru-RU"/>
        </w:rPr>
      </w:pPr>
      <w:r w:rsidRPr="00113661">
        <w:rPr>
          <w:lang w:val="ru-RU"/>
        </w:rPr>
        <w:t>Введение</w:t>
      </w:r>
    </w:p>
    <w:p w14:paraId="0FDD8E75" w14:textId="32BF8B67" w:rsidR="0003760E" w:rsidRPr="00113661" w:rsidRDefault="0003760E" w:rsidP="0003760E">
      <w:r w:rsidRPr="00113661">
        <w:t xml:space="preserve">АС РСС поддерживают отражение технических и эксплуатационных мер для обеспечения защиты приемников </w:t>
      </w:r>
      <w:r w:rsidR="00113661" w:rsidRPr="00113661">
        <w:t>радионавигационной спутниковой службы (</w:t>
      </w:r>
      <w:r w:rsidRPr="00113661">
        <w:t>РНСС</w:t>
      </w:r>
      <w:r w:rsidR="00113661" w:rsidRPr="00113661">
        <w:t>)</w:t>
      </w:r>
      <w:r w:rsidRPr="00113661">
        <w:t xml:space="preserve"> от помех со стороны станций любительской и любительской спутниковой служб в полосе частот 1240−1300 МГц в разрабатываемой новой Рекомендации МСЭ-R M.[</w:t>
      </w:r>
      <w:proofErr w:type="spellStart"/>
      <w:r w:rsidRPr="00113661">
        <w:t>AS.</w:t>
      </w:r>
      <w:r w:rsidR="00113661" w:rsidRPr="00113661">
        <w:t>GUIDANCE</w:t>
      </w:r>
      <w:proofErr w:type="spellEnd"/>
      <w:r w:rsidRPr="00113661">
        <w:t xml:space="preserve">], содержащей руководство по использованию полосы 1240−1300 МГц станциями любительской и любительской спутниковой служб. </w:t>
      </w:r>
    </w:p>
    <w:p w14:paraId="41AEDA86" w14:textId="22E8FA88" w:rsidR="0003760E" w:rsidRPr="00113661" w:rsidRDefault="0003760E" w:rsidP="0003760E">
      <w:r w:rsidRPr="00113661">
        <w:t xml:space="preserve">Вместе с тем, АС РСС считают, что технические и эксплуатационные меры, представленные в разрабатываемой новой Рекомендации МСЭ-R </w:t>
      </w:r>
      <w:proofErr w:type="gramStart"/>
      <w:r w:rsidRPr="00113661">
        <w:t>M.[</w:t>
      </w:r>
      <w:proofErr w:type="spellStart"/>
      <w:proofErr w:type="gramEnd"/>
      <w:r w:rsidRPr="00113661">
        <w:t>AS.</w:t>
      </w:r>
      <w:r w:rsidR="00113661" w:rsidRPr="00113661">
        <w:t>GUIDANCE</w:t>
      </w:r>
      <w:proofErr w:type="spellEnd"/>
      <w:r w:rsidRPr="00113661">
        <w:t>], должны обеспечивать совместимость с приемниками РНСС, расположенными не только на поверхности Земли, но и в воздухе и в космосе. Также АС РСС считают, что требуются дополнительные исследования совместимости любительской и любительской спутниковой служб с</w:t>
      </w:r>
      <w:r w:rsidR="00113661" w:rsidRPr="00113661">
        <w:t>о спутниковой службой исследования Земли</w:t>
      </w:r>
      <w:r w:rsidRPr="00113661">
        <w:t xml:space="preserve"> </w:t>
      </w:r>
      <w:r w:rsidR="00113661" w:rsidRPr="00113661">
        <w:t>(</w:t>
      </w:r>
      <w:r w:rsidRPr="00113661">
        <w:t>ССИЗ</w:t>
      </w:r>
      <w:r w:rsidR="00113661" w:rsidRPr="00113661">
        <w:t>)</w:t>
      </w:r>
      <w:r w:rsidRPr="00113661">
        <w:t xml:space="preserve"> (активн</w:t>
      </w:r>
      <w:r w:rsidR="00806CAF" w:rsidRPr="00113661">
        <w:t>ой</w:t>
      </w:r>
      <w:r w:rsidRPr="00113661">
        <w:t xml:space="preserve">), которым полоса частот </w:t>
      </w:r>
      <w:proofErr w:type="gramStart"/>
      <w:r w:rsidR="00806CAF" w:rsidRPr="00113661">
        <w:t>1240</w:t>
      </w:r>
      <w:r w:rsidR="00113661" w:rsidRPr="00113661">
        <w:t>−</w:t>
      </w:r>
      <w:r w:rsidR="00806CAF" w:rsidRPr="00113661">
        <w:t>1300</w:t>
      </w:r>
      <w:proofErr w:type="gramEnd"/>
      <w:r w:rsidRPr="00113661">
        <w:t xml:space="preserve"> МГц также распределена на первичной основе.</w:t>
      </w:r>
    </w:p>
    <w:p w14:paraId="6C020D1C" w14:textId="664CBF93" w:rsidR="0003760E" w:rsidRPr="00113661" w:rsidRDefault="0003760E" w:rsidP="0003760E">
      <w:r w:rsidRPr="00113661">
        <w:t xml:space="preserve">АС РСС предлагают модифицировать Резолюцию </w:t>
      </w:r>
      <w:r w:rsidRPr="00113661">
        <w:rPr>
          <w:b/>
          <w:bCs/>
        </w:rPr>
        <w:t>774 (ВКР-19)</w:t>
      </w:r>
      <w:r w:rsidRPr="00113661">
        <w:t xml:space="preserve"> таким образом, чтобы предусмотреть возможность проведения необходимых дополнительных исследований для обеспечения защиты воздушных и космических приемников, работающих в рамках РНСС и ССИЗ (активн</w:t>
      </w:r>
      <w:r w:rsidR="00806CAF" w:rsidRPr="00113661">
        <w:t>ой</w:t>
      </w:r>
      <w:r w:rsidRPr="00113661">
        <w:t>)</w:t>
      </w:r>
      <w:r w:rsidR="00806CAF" w:rsidRPr="00113661">
        <w:t>,</w:t>
      </w:r>
      <w:r w:rsidRPr="00113661">
        <w:t xml:space="preserve"> и продолжить работу над данной Рекомендацией. Результаты этих исследований должны быть </w:t>
      </w:r>
      <w:r w:rsidRPr="00113661">
        <w:lastRenderedPageBreak/>
        <w:t>включены Директором Бюро радиосвязи в свой Отчет для ВКР-27 в целях рассмотрения надлежащих мер.</w:t>
      </w:r>
    </w:p>
    <w:p w14:paraId="25BDE17C" w14:textId="77777777" w:rsidR="0003760E" w:rsidRPr="00113661" w:rsidRDefault="0003760E" w:rsidP="0003760E">
      <w:pPr>
        <w:pStyle w:val="Headingb"/>
        <w:rPr>
          <w:lang w:val="ru-RU"/>
        </w:rPr>
      </w:pPr>
      <w:r w:rsidRPr="00113661">
        <w:rPr>
          <w:lang w:val="ru-RU"/>
        </w:rPr>
        <w:t>Предложение</w:t>
      </w:r>
    </w:p>
    <w:p w14:paraId="008024B2" w14:textId="77777777" w:rsidR="0003760E" w:rsidRPr="00113661" w:rsidRDefault="0003760E" w:rsidP="0003760E">
      <w:r w:rsidRPr="00113661">
        <w:t>АС РСС представляют предложения по пункту 9.1 (9.1-B) ВКР-23 с учетом результатов исследований по данному вопросу пункта 9.1 повестки дня ВКР-23.</w:t>
      </w:r>
    </w:p>
    <w:p w14:paraId="7E469965" w14:textId="77777777" w:rsidR="009B5CC2" w:rsidRPr="0011366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13661">
        <w:br w:type="page"/>
      </w:r>
    </w:p>
    <w:p w14:paraId="7577C501" w14:textId="77777777" w:rsidR="00DB20F8" w:rsidRPr="00113661" w:rsidRDefault="00806CAF">
      <w:pPr>
        <w:pStyle w:val="Proposal"/>
      </w:pPr>
      <w:r w:rsidRPr="00113661">
        <w:rPr>
          <w:u w:val="single"/>
        </w:rPr>
        <w:lastRenderedPageBreak/>
        <w:t>NOC</w:t>
      </w:r>
      <w:r w:rsidRPr="00113661">
        <w:tab/>
        <w:t>RCC/</w:t>
      </w:r>
      <w:proofErr w:type="spellStart"/>
      <w:r w:rsidRPr="00113661">
        <w:t>85A24A2</w:t>
      </w:r>
      <w:proofErr w:type="spellEnd"/>
      <w:r w:rsidRPr="00113661">
        <w:t>/1</w:t>
      </w:r>
    </w:p>
    <w:p w14:paraId="0ECDA762" w14:textId="77777777" w:rsidR="008C5E9A" w:rsidRPr="00113661" w:rsidRDefault="00806CAF" w:rsidP="00D61AE3">
      <w:pPr>
        <w:pStyle w:val="Volumetitle"/>
        <w:rPr>
          <w:lang w:val="ru-RU"/>
        </w:rPr>
      </w:pPr>
      <w:bookmarkStart w:id="8" w:name="_Toc43466437"/>
      <w:r w:rsidRPr="00113661">
        <w:rPr>
          <w:lang w:val="ru-RU"/>
        </w:rPr>
        <w:t>СТАТЬИ</w:t>
      </w:r>
      <w:bookmarkEnd w:id="8"/>
    </w:p>
    <w:p w14:paraId="029B235C" w14:textId="6578EC7A" w:rsidR="00DB20F8" w:rsidRPr="00113661" w:rsidRDefault="00806CAF">
      <w:pPr>
        <w:pStyle w:val="Reasons"/>
      </w:pPr>
      <w:r w:rsidRPr="00113661">
        <w:rPr>
          <w:b/>
        </w:rPr>
        <w:t>Основания</w:t>
      </w:r>
      <w:proofErr w:type="gramStart"/>
      <w:r w:rsidRPr="00113661">
        <w:rPr>
          <w:bCs/>
        </w:rPr>
        <w:t>:</w:t>
      </w:r>
      <w:r w:rsidRPr="00113661">
        <w:tab/>
      </w:r>
      <w:r w:rsidR="0003760E" w:rsidRPr="00113661">
        <w:rPr>
          <w:snapToGrid w:val="0"/>
        </w:rPr>
        <w:t>Предлагается</w:t>
      </w:r>
      <w:proofErr w:type="gramEnd"/>
      <w:r w:rsidR="0003760E" w:rsidRPr="00113661">
        <w:rPr>
          <w:snapToGrid w:val="0"/>
        </w:rPr>
        <w:t xml:space="preserve"> </w:t>
      </w:r>
      <w:r w:rsidR="0003760E" w:rsidRPr="00113661">
        <w:t>не вносить изменений в том I Регламента радиосвязи</w:t>
      </w:r>
      <w:r w:rsidR="00F52B86" w:rsidRPr="00113661">
        <w:t>.</w:t>
      </w:r>
    </w:p>
    <w:p w14:paraId="14A84236" w14:textId="77777777" w:rsidR="00DB20F8" w:rsidRPr="00113661" w:rsidRDefault="00806CAF">
      <w:pPr>
        <w:pStyle w:val="Proposal"/>
      </w:pPr>
      <w:r w:rsidRPr="00113661">
        <w:rPr>
          <w:u w:val="single"/>
        </w:rPr>
        <w:t>NOC</w:t>
      </w:r>
      <w:r w:rsidRPr="00113661">
        <w:tab/>
        <w:t>RCC/</w:t>
      </w:r>
      <w:proofErr w:type="spellStart"/>
      <w:r w:rsidRPr="00113661">
        <w:t>85A24A2</w:t>
      </w:r>
      <w:proofErr w:type="spellEnd"/>
      <w:r w:rsidRPr="00113661">
        <w:t>/2</w:t>
      </w:r>
    </w:p>
    <w:p w14:paraId="1600D788" w14:textId="77777777" w:rsidR="008C5E9A" w:rsidRPr="00113661" w:rsidRDefault="00806CAF" w:rsidP="00CE250E">
      <w:pPr>
        <w:pStyle w:val="Volumetitle"/>
        <w:rPr>
          <w:lang w:val="ru-RU"/>
        </w:rPr>
      </w:pPr>
      <w:r w:rsidRPr="00113661">
        <w:rPr>
          <w:lang w:val="ru-RU"/>
        </w:rPr>
        <w:t>ПРИЛОЖЕНИЯ</w:t>
      </w:r>
    </w:p>
    <w:p w14:paraId="39593295" w14:textId="4B25EBF8" w:rsidR="00DB20F8" w:rsidRPr="00113661" w:rsidRDefault="00806CAF">
      <w:pPr>
        <w:pStyle w:val="Reasons"/>
      </w:pPr>
      <w:r w:rsidRPr="00113661">
        <w:rPr>
          <w:b/>
        </w:rPr>
        <w:t>Основания</w:t>
      </w:r>
      <w:proofErr w:type="gramStart"/>
      <w:r w:rsidRPr="00113661">
        <w:rPr>
          <w:bCs/>
        </w:rPr>
        <w:t>:</w:t>
      </w:r>
      <w:r w:rsidRPr="00113661">
        <w:tab/>
      </w:r>
      <w:r w:rsidR="0003760E" w:rsidRPr="00113661">
        <w:rPr>
          <w:snapToGrid w:val="0"/>
        </w:rPr>
        <w:t>Предлагается</w:t>
      </w:r>
      <w:proofErr w:type="gramEnd"/>
      <w:r w:rsidR="0003760E" w:rsidRPr="00113661">
        <w:rPr>
          <w:snapToGrid w:val="0"/>
        </w:rPr>
        <w:t xml:space="preserve"> </w:t>
      </w:r>
      <w:r w:rsidR="0003760E" w:rsidRPr="00113661">
        <w:t>не вносить изменений в том II Регламента радиосвязи</w:t>
      </w:r>
      <w:r w:rsidR="00F52B86" w:rsidRPr="00113661">
        <w:t>.</w:t>
      </w:r>
    </w:p>
    <w:p w14:paraId="2DF63E1E" w14:textId="77777777" w:rsidR="00DB20F8" w:rsidRPr="00113661" w:rsidRDefault="00806CAF">
      <w:pPr>
        <w:pStyle w:val="Proposal"/>
      </w:pPr>
      <w:r w:rsidRPr="00113661">
        <w:t>MOD</w:t>
      </w:r>
      <w:r w:rsidRPr="00113661">
        <w:tab/>
        <w:t>RCC/</w:t>
      </w:r>
      <w:proofErr w:type="spellStart"/>
      <w:r w:rsidRPr="00113661">
        <w:t>85A24A2</w:t>
      </w:r>
      <w:proofErr w:type="spellEnd"/>
      <w:r w:rsidRPr="00113661">
        <w:t>/3</w:t>
      </w:r>
    </w:p>
    <w:p w14:paraId="5AB9E362" w14:textId="09FFCC53" w:rsidR="008C5E9A" w:rsidRPr="00113661" w:rsidRDefault="00806CAF" w:rsidP="00474E77">
      <w:pPr>
        <w:pStyle w:val="ResNo"/>
      </w:pPr>
      <w:proofErr w:type="gramStart"/>
      <w:r w:rsidRPr="00113661">
        <w:t xml:space="preserve">РезолюциЯ  </w:t>
      </w:r>
      <w:r w:rsidRPr="00113661">
        <w:rPr>
          <w:rStyle w:val="href"/>
        </w:rPr>
        <w:t>774</w:t>
      </w:r>
      <w:proofErr w:type="gramEnd"/>
      <w:r w:rsidRPr="00113661">
        <w:t xml:space="preserve">  (</w:t>
      </w:r>
      <w:ins w:id="9" w:author="Antipina, Nadezda" w:date="2023-10-27T19:45:00Z">
        <w:r w:rsidR="0003760E" w:rsidRPr="00113661">
          <w:t xml:space="preserve">пересм. </w:t>
        </w:r>
      </w:ins>
      <w:r w:rsidRPr="00113661">
        <w:t>ВКР</w:t>
      </w:r>
      <w:r w:rsidRPr="00113661">
        <w:noBreakHyphen/>
      </w:r>
      <w:del w:id="10" w:author="Antipina, Nadezda" w:date="2023-10-27T19:45:00Z">
        <w:r w:rsidRPr="00113661" w:rsidDel="0003760E">
          <w:delText>19</w:delText>
        </w:r>
      </w:del>
      <w:ins w:id="11" w:author="Antipina, Nadezda" w:date="2023-10-27T19:45:00Z">
        <w:r w:rsidR="0003760E" w:rsidRPr="00113661">
          <w:t>23</w:t>
        </w:r>
      </w:ins>
      <w:r w:rsidRPr="00113661">
        <w:t>)</w:t>
      </w:r>
    </w:p>
    <w:p w14:paraId="28550251" w14:textId="5D4A71FB" w:rsidR="008C5E9A" w:rsidRPr="00113661" w:rsidRDefault="00806CAF" w:rsidP="00474E77">
      <w:pPr>
        <w:pStyle w:val="Restitle"/>
      </w:pPr>
      <w:bookmarkStart w:id="12" w:name="_Toc35863777"/>
      <w:bookmarkStart w:id="13" w:name="_Toc35864110"/>
      <w:bookmarkStart w:id="14" w:name="_Toc36020495"/>
      <w:bookmarkStart w:id="15" w:name="_Toc39740330"/>
      <w:r w:rsidRPr="00113661">
        <w:t xml:space="preserve">Исследования, касающиеся технических и эксплуатационных мер, которые должны применяться в полосе частот </w:t>
      </w:r>
      <w:proofErr w:type="gramStart"/>
      <w:r w:rsidRPr="00113661">
        <w:t>1240−1300</w:t>
      </w:r>
      <w:proofErr w:type="gramEnd"/>
      <w:r w:rsidRPr="00113661">
        <w:t> МГц для обеспечения защиты радионавигационной спутниковой службы (космос-Земля)</w:t>
      </w:r>
      <w:bookmarkEnd w:id="12"/>
      <w:bookmarkEnd w:id="13"/>
      <w:bookmarkEnd w:id="14"/>
      <w:bookmarkEnd w:id="15"/>
      <w:ins w:id="16" w:author="Antipina, Nadezda" w:date="2023-10-27T19:45:00Z">
        <w:r w:rsidR="0003760E" w:rsidRPr="00113661">
          <w:rPr>
            <w:rFonts w:ascii="Times New Roman" w:hAnsi="Times New Roman"/>
          </w:rPr>
          <w:t>, (космос-космос) и спутниковой службы исследования Земли (активной)</w:t>
        </w:r>
      </w:ins>
      <w:r w:rsidRPr="00113661">
        <w:t xml:space="preserve"> </w:t>
      </w:r>
    </w:p>
    <w:p w14:paraId="60469D7D" w14:textId="1CE676EF" w:rsidR="008C5E9A" w:rsidRPr="00113661" w:rsidRDefault="00806CAF" w:rsidP="00474E77">
      <w:pPr>
        <w:pStyle w:val="Normalaftertitle"/>
      </w:pPr>
      <w:r w:rsidRPr="00113661">
        <w:t>Всемирная конференция радиосвязи (</w:t>
      </w:r>
      <w:del w:id="17" w:author="Antipina, Nadezda" w:date="2023-10-27T19:45:00Z">
        <w:r w:rsidRPr="00113661" w:rsidDel="0003760E">
          <w:delText>Шарм-эль-Шейх, 2019 г.</w:delText>
        </w:r>
      </w:del>
      <w:ins w:id="18" w:author="Antipina, Nadezda" w:date="2023-10-27T19:45:00Z">
        <w:r w:rsidR="0003760E" w:rsidRPr="00113661">
          <w:t>Дубай, 2023 г.</w:t>
        </w:r>
      </w:ins>
      <w:r w:rsidRPr="00113661">
        <w:t>),</w:t>
      </w:r>
    </w:p>
    <w:p w14:paraId="1014A9DE" w14:textId="77777777" w:rsidR="008C5E9A" w:rsidRPr="00113661" w:rsidRDefault="00806CAF" w:rsidP="00474E77">
      <w:pPr>
        <w:pStyle w:val="Call"/>
      </w:pPr>
      <w:r w:rsidRPr="00113661">
        <w:t>учитывая</w:t>
      </w:r>
      <w:r w:rsidRPr="00113661">
        <w:rPr>
          <w:i w:val="0"/>
          <w:iCs/>
        </w:rPr>
        <w:t>,</w:t>
      </w:r>
    </w:p>
    <w:p w14:paraId="03C55AE1" w14:textId="77777777" w:rsidR="008C5E9A" w:rsidRPr="00113661" w:rsidRDefault="00806CAF" w:rsidP="00474E77">
      <w:r w:rsidRPr="00113661">
        <w:rPr>
          <w:i/>
        </w:rPr>
        <w:t>a)</w:t>
      </w:r>
      <w:r w:rsidRPr="00113661">
        <w:rPr>
          <w:rFonts w:asciiTheme="majorBidi" w:hAnsiTheme="majorBidi" w:cstheme="majorBidi"/>
        </w:rPr>
        <w:tab/>
        <w:t xml:space="preserve">что полоса частот </w:t>
      </w:r>
      <w:proofErr w:type="gramStart"/>
      <w:r w:rsidRPr="00113661">
        <w:t>1240−1300</w:t>
      </w:r>
      <w:proofErr w:type="gramEnd"/>
      <w:r w:rsidRPr="00113661">
        <w:t> МГц распределена во всем мире любительской службе на вторичной основе;</w:t>
      </w:r>
    </w:p>
    <w:p w14:paraId="453C2A2D" w14:textId="77777777" w:rsidR="008C5E9A" w:rsidRPr="00113661" w:rsidRDefault="00806CAF" w:rsidP="00474E77">
      <w:pPr>
        <w:rPr>
          <w:rFonts w:asciiTheme="majorBidi" w:hAnsiTheme="majorBidi" w:cstheme="majorBidi"/>
        </w:rPr>
      </w:pPr>
      <w:r w:rsidRPr="00113661">
        <w:rPr>
          <w:rFonts w:asciiTheme="majorBidi" w:hAnsiTheme="majorBidi" w:cstheme="majorBidi"/>
          <w:i/>
        </w:rPr>
        <w:t>b)</w:t>
      </w:r>
      <w:r w:rsidRPr="00113661">
        <w:rPr>
          <w:rFonts w:asciiTheme="majorBidi" w:hAnsiTheme="majorBidi" w:cstheme="majorBidi"/>
        </w:rPr>
        <w:tab/>
        <w:t xml:space="preserve">что любительская спутниковая служба (Земля-космос) может работать в полосе частот </w:t>
      </w:r>
      <w:proofErr w:type="gramStart"/>
      <w:r w:rsidRPr="00113661">
        <w:rPr>
          <w:rFonts w:asciiTheme="majorBidi" w:hAnsiTheme="majorBidi" w:cstheme="majorBidi"/>
        </w:rPr>
        <w:t>1260−1270</w:t>
      </w:r>
      <w:proofErr w:type="gramEnd"/>
      <w:r w:rsidRPr="00113661">
        <w:rPr>
          <w:rFonts w:asciiTheme="majorBidi" w:hAnsiTheme="majorBidi" w:cstheme="majorBidi"/>
        </w:rPr>
        <w:t xml:space="preserve"> МГц в соответствии с п. </w:t>
      </w:r>
      <w:r w:rsidRPr="00113661">
        <w:rPr>
          <w:rFonts w:asciiTheme="majorBidi" w:hAnsiTheme="majorBidi" w:cstheme="majorBidi"/>
          <w:b/>
        </w:rPr>
        <w:t>5.282</w:t>
      </w:r>
      <w:r w:rsidRPr="00113661">
        <w:rPr>
          <w:rFonts w:asciiTheme="majorBidi" w:hAnsiTheme="majorBidi" w:cstheme="majorBidi"/>
        </w:rPr>
        <w:t>;</w:t>
      </w:r>
    </w:p>
    <w:p w14:paraId="302AE248" w14:textId="77777777" w:rsidR="008C5E9A" w:rsidRPr="00113661" w:rsidRDefault="00806CAF" w:rsidP="00474E77">
      <w:pPr>
        <w:rPr>
          <w:rFonts w:asciiTheme="majorBidi" w:hAnsiTheme="majorBidi" w:cstheme="majorBidi"/>
        </w:rPr>
      </w:pPr>
      <w:r w:rsidRPr="00113661">
        <w:rPr>
          <w:rFonts w:asciiTheme="majorBidi" w:hAnsiTheme="majorBidi" w:cstheme="majorBidi"/>
          <w:i/>
        </w:rPr>
        <w:t>c)</w:t>
      </w:r>
      <w:r w:rsidRPr="00113661">
        <w:rPr>
          <w:rFonts w:asciiTheme="majorBidi" w:hAnsiTheme="majorBidi" w:cstheme="majorBidi"/>
        </w:rPr>
        <w:tab/>
        <w:t xml:space="preserve">что полоса частот </w:t>
      </w:r>
      <w:proofErr w:type="gramStart"/>
      <w:r w:rsidRPr="00113661">
        <w:rPr>
          <w:rFonts w:asciiTheme="majorBidi" w:hAnsiTheme="majorBidi" w:cstheme="majorBidi"/>
        </w:rPr>
        <w:t>1</w:t>
      </w:r>
      <w:r w:rsidRPr="00113661">
        <w:t>240−1300</w:t>
      </w:r>
      <w:proofErr w:type="gramEnd"/>
      <w:r w:rsidRPr="00113661">
        <w:t> МГц важна для сообщества радиолюбителей и уже много лет используется для целого ряда применений;</w:t>
      </w:r>
    </w:p>
    <w:p w14:paraId="7837A724" w14:textId="116885FC" w:rsidR="008C5E9A" w:rsidRPr="00113661" w:rsidRDefault="00806CAF" w:rsidP="00474E77">
      <w:r w:rsidRPr="00113661">
        <w:rPr>
          <w:i/>
        </w:rPr>
        <w:t>d)</w:t>
      </w:r>
      <w:r w:rsidRPr="00113661">
        <w:tab/>
        <w:t xml:space="preserve">что полоса частот </w:t>
      </w:r>
      <w:proofErr w:type="gramStart"/>
      <w:r w:rsidRPr="00113661">
        <w:t>1240−1300</w:t>
      </w:r>
      <w:proofErr w:type="gramEnd"/>
      <w:r w:rsidRPr="00113661">
        <w:t> МГц также распределена во всем мире радионавигационной спутниковой службе (РНСС) в направлени</w:t>
      </w:r>
      <w:ins w:id="19" w:author="Antipina, Nadezda" w:date="2023-10-27T19:46:00Z">
        <w:r w:rsidR="0003760E" w:rsidRPr="00113661">
          <w:t>ях</w:t>
        </w:r>
      </w:ins>
      <w:del w:id="20" w:author="Antipina, Nadezda" w:date="2023-10-27T19:46:00Z">
        <w:r w:rsidRPr="00113661" w:rsidDel="0003760E">
          <w:delText>и</w:delText>
        </w:r>
      </w:del>
      <w:r w:rsidRPr="00113661">
        <w:t xml:space="preserve"> космос-Земля</w:t>
      </w:r>
      <w:ins w:id="21" w:author="Antipina, Nadezda" w:date="2023-10-27T19:46:00Z">
        <w:r w:rsidR="0003760E" w:rsidRPr="00113661">
          <w:t xml:space="preserve"> и космос-космос</w:t>
        </w:r>
      </w:ins>
      <w:r w:rsidRPr="00113661">
        <w:t xml:space="preserve"> на первичной основе;</w:t>
      </w:r>
    </w:p>
    <w:p w14:paraId="36BA311B" w14:textId="77777777" w:rsidR="0003760E" w:rsidRPr="00113661" w:rsidRDefault="00806CAF" w:rsidP="00474E77">
      <w:pPr>
        <w:rPr>
          <w:ins w:id="22" w:author="Antipina, Nadezda" w:date="2023-10-27T19:45:00Z"/>
          <w:iCs/>
        </w:rPr>
      </w:pPr>
      <w:r w:rsidRPr="00113661">
        <w:rPr>
          <w:i/>
        </w:rPr>
        <w:t>e)</w:t>
      </w:r>
      <w:r w:rsidRPr="00113661">
        <w:tab/>
        <w:t>что системы РНСС, использующие полосу</w:t>
      </w:r>
      <w:r w:rsidRPr="00113661">
        <w:rPr>
          <w:iCs/>
        </w:rPr>
        <w:t xml:space="preserve"> частот </w:t>
      </w:r>
      <w:proofErr w:type="gramStart"/>
      <w:r w:rsidRPr="00113661">
        <w:t>1240−1300</w:t>
      </w:r>
      <w:proofErr w:type="gramEnd"/>
      <w:r w:rsidRPr="00113661">
        <w:t> МГц</w:t>
      </w:r>
      <w:r w:rsidRPr="00113661">
        <w:rPr>
          <w:iCs/>
        </w:rPr>
        <w:t>, находятся в эксплуатации или вводятся в эксплуатацию в различных частях мира для поддержки широкого круга новых служб определения местоположения с помощью спутников, например обеспечивая более высокую точность и аутентификацию через местоположение</w:t>
      </w:r>
      <w:ins w:id="23" w:author="Antipina, Nadezda" w:date="2023-10-27T19:45:00Z">
        <w:r w:rsidR="0003760E" w:rsidRPr="00113661">
          <w:rPr>
            <w:iCs/>
          </w:rPr>
          <w:t>;</w:t>
        </w:r>
      </w:ins>
    </w:p>
    <w:p w14:paraId="0A13F8C2" w14:textId="72129210" w:rsidR="008C5E9A" w:rsidRPr="00113661" w:rsidRDefault="0003760E" w:rsidP="0003760E">
      <w:ins w:id="24" w:author="Antipina, Nadezda" w:date="2023-10-27T19:46:00Z">
        <w:r w:rsidRPr="00113661">
          <w:rPr>
            <w:i/>
          </w:rPr>
          <w:t>f)</w:t>
        </w:r>
        <w:r w:rsidRPr="00113661">
          <w:tab/>
          <w:t xml:space="preserve">что полоса частот </w:t>
        </w:r>
        <w:proofErr w:type="gramStart"/>
        <w:r w:rsidRPr="00113661">
          <w:t>1240−1300</w:t>
        </w:r>
        <w:proofErr w:type="gramEnd"/>
        <w:r w:rsidRPr="00113661">
          <w:t> МГц также распределена во всем мире спутниковой службе исследования Земли (активной) на первичной основе</w:t>
        </w:r>
      </w:ins>
      <w:r w:rsidRPr="00113661">
        <w:t>,</w:t>
      </w:r>
    </w:p>
    <w:p w14:paraId="3B3AD483" w14:textId="77777777" w:rsidR="008C5E9A" w:rsidRPr="00113661" w:rsidRDefault="00806CAF" w:rsidP="00474E77">
      <w:pPr>
        <w:pStyle w:val="Call"/>
      </w:pPr>
      <w:r w:rsidRPr="00113661">
        <w:t>отмечая</w:t>
      </w:r>
      <w:r w:rsidRPr="00113661">
        <w:rPr>
          <w:i w:val="0"/>
          <w:iCs/>
        </w:rPr>
        <w:t>,</w:t>
      </w:r>
    </w:p>
    <w:p w14:paraId="5AF77B9B" w14:textId="77777777" w:rsidR="008C5E9A" w:rsidRPr="00113661" w:rsidRDefault="00806CAF" w:rsidP="00474E77">
      <w:r w:rsidRPr="00113661">
        <w:rPr>
          <w:i/>
        </w:rPr>
        <w:t>a)</w:t>
      </w:r>
      <w:r w:rsidRPr="00113661">
        <w:tab/>
        <w:t xml:space="preserve">что в Рекомендации МСЭ-R </w:t>
      </w:r>
      <w:proofErr w:type="spellStart"/>
      <w:r w:rsidRPr="00113661">
        <w:t>M.1732</w:t>
      </w:r>
      <w:proofErr w:type="spellEnd"/>
      <w:r w:rsidRPr="00113661">
        <w:t xml:space="preserve"> содержатся характеристики систем, работающих в любительской и любительской спутниковой службах, в целях применения в исследованиях совместного использования частот;</w:t>
      </w:r>
    </w:p>
    <w:p w14:paraId="634DD73A" w14:textId="77777777" w:rsidR="008C5E9A" w:rsidRPr="00113661" w:rsidRDefault="00806CAF" w:rsidP="00474E77">
      <w:r w:rsidRPr="00113661">
        <w:rPr>
          <w:i/>
        </w:rPr>
        <w:t>b)</w:t>
      </w:r>
      <w:r w:rsidRPr="00113661">
        <w:tab/>
        <w:t xml:space="preserve">что Рекомендацию МСЭ-R </w:t>
      </w:r>
      <w:proofErr w:type="spellStart"/>
      <w:r w:rsidRPr="00113661">
        <w:t>M.1044</w:t>
      </w:r>
      <w:proofErr w:type="spellEnd"/>
      <w:r w:rsidRPr="00113661">
        <w:t xml:space="preserve"> следует использовать в качестве руководства при проведении исследований совместимости систем, работающих в любительской и любительской спутниковой службах, и систем, работающих в других службах;</w:t>
      </w:r>
    </w:p>
    <w:p w14:paraId="3C46B7D1" w14:textId="77777777" w:rsidR="008C5E9A" w:rsidRPr="00113661" w:rsidRDefault="00806CAF" w:rsidP="00474E77">
      <w:r w:rsidRPr="00113661">
        <w:rPr>
          <w:i/>
        </w:rPr>
        <w:t>c)</w:t>
      </w:r>
      <w:r w:rsidRPr="00113661">
        <w:tab/>
        <w:t xml:space="preserve">что в Рекомендации МСЭ-R </w:t>
      </w:r>
      <w:proofErr w:type="spellStart"/>
      <w:r w:rsidRPr="00113661">
        <w:t>M.1787</w:t>
      </w:r>
      <w:proofErr w:type="spellEnd"/>
      <w:r w:rsidRPr="00113661">
        <w:t xml:space="preserve"> содержится описание систем РНСС и технические характеристики космических станций, работающих в полосе частот </w:t>
      </w:r>
      <w:proofErr w:type="gramStart"/>
      <w:r w:rsidRPr="00113661">
        <w:t>1240−1300</w:t>
      </w:r>
      <w:proofErr w:type="gramEnd"/>
      <w:r w:rsidRPr="00113661">
        <w:t> МГц;</w:t>
      </w:r>
    </w:p>
    <w:p w14:paraId="1EB6380A" w14:textId="77777777" w:rsidR="0003760E" w:rsidRPr="00113661" w:rsidRDefault="00806CAF" w:rsidP="00474E77">
      <w:pPr>
        <w:rPr>
          <w:ins w:id="25" w:author="Antipina, Nadezda" w:date="2023-10-27T19:46:00Z"/>
        </w:rPr>
      </w:pPr>
      <w:r w:rsidRPr="00113661">
        <w:rPr>
          <w:i/>
        </w:rPr>
        <w:lastRenderedPageBreak/>
        <w:t>d)</w:t>
      </w:r>
      <w:r w:rsidRPr="00113661">
        <w:tab/>
        <w:t xml:space="preserve">что в Рекомендации МСЭ-R </w:t>
      </w:r>
      <w:proofErr w:type="spellStart"/>
      <w:r w:rsidRPr="00113661">
        <w:t>M.1902</w:t>
      </w:r>
      <w:proofErr w:type="spellEnd"/>
      <w:r w:rsidRPr="00113661">
        <w:t xml:space="preserve"> содержатся характеристики и критерии защиты приемников РНСС (космос-Земля), работающих в полосе частот </w:t>
      </w:r>
      <w:proofErr w:type="gramStart"/>
      <w:r w:rsidRPr="00113661">
        <w:t>1240−1300</w:t>
      </w:r>
      <w:proofErr w:type="gramEnd"/>
      <w:r w:rsidRPr="00113661">
        <w:t> МГц</w:t>
      </w:r>
      <w:ins w:id="26" w:author="Antipina, Nadezda" w:date="2023-10-27T19:46:00Z">
        <w:r w:rsidR="0003760E" w:rsidRPr="00113661">
          <w:t>;</w:t>
        </w:r>
      </w:ins>
    </w:p>
    <w:p w14:paraId="2340F07D" w14:textId="6AD87B52" w:rsidR="0003760E" w:rsidRPr="00113661" w:rsidRDefault="0003760E">
      <w:pPr>
        <w:rPr>
          <w:ins w:id="27" w:author="Antipina, Nadezda" w:date="2023-10-27T19:46:00Z"/>
        </w:rPr>
        <w:pPrChange w:id="28" w:author="Antipina, Nadezda" w:date="2023-10-27T19:47:00Z">
          <w:pPr>
            <w:jc w:val="both"/>
          </w:pPr>
        </w:pPrChange>
      </w:pPr>
      <w:ins w:id="29" w:author="Antipina, Nadezda" w:date="2023-10-27T19:46:00Z">
        <w:r w:rsidRPr="00113661">
          <w:rPr>
            <w:i/>
          </w:rPr>
          <w:t>e)</w:t>
        </w:r>
        <w:r w:rsidRPr="00113661">
          <w:tab/>
          <w:t xml:space="preserve">что в Рекомендации МСЭ-R </w:t>
        </w:r>
        <w:proofErr w:type="spellStart"/>
        <w:r w:rsidRPr="00113661">
          <w:t>M.1904</w:t>
        </w:r>
        <w:proofErr w:type="spellEnd"/>
        <w:r w:rsidRPr="00113661">
          <w:t xml:space="preserve"> содержатся характеристики и критерии защиты приемников РНСС (космос-космос), работающих в полосе частот </w:t>
        </w:r>
        <w:proofErr w:type="gramStart"/>
        <w:r w:rsidRPr="00113661">
          <w:t>1240−1300</w:t>
        </w:r>
        <w:proofErr w:type="gramEnd"/>
        <w:r w:rsidRPr="00113661">
          <w:t> МГц;</w:t>
        </w:r>
      </w:ins>
    </w:p>
    <w:p w14:paraId="4F5C5929" w14:textId="0A6833F6" w:rsidR="0003760E" w:rsidRPr="00113661" w:rsidRDefault="0003760E">
      <w:pPr>
        <w:rPr>
          <w:ins w:id="30" w:author="Antipina, Nadezda" w:date="2023-10-27T19:46:00Z"/>
        </w:rPr>
        <w:pPrChange w:id="31" w:author="Antipina, Nadezda" w:date="2023-10-27T19:47:00Z">
          <w:pPr>
            <w:pStyle w:val="Default"/>
            <w:tabs>
              <w:tab w:val="left" w:pos="1134"/>
            </w:tabs>
            <w:jc w:val="both"/>
          </w:pPr>
        </w:pPrChange>
      </w:pPr>
      <w:ins w:id="32" w:author="Antipina, Nadezda" w:date="2023-10-27T19:46:00Z">
        <w:r w:rsidRPr="00113661">
          <w:rPr>
            <w:i/>
          </w:rPr>
          <w:t>f)</w:t>
        </w:r>
        <w:r w:rsidRPr="00113661">
          <w:tab/>
          <w:t xml:space="preserve">что в Рекомендации МСЭ-R </w:t>
        </w:r>
        <w:proofErr w:type="spellStart"/>
        <w:r w:rsidRPr="00113661">
          <w:t>RS.2105</w:t>
        </w:r>
        <w:proofErr w:type="spellEnd"/>
        <w:r w:rsidRPr="00113661">
          <w:t xml:space="preserve"> содержатся типовые технические и эксплуатационные характеристики систем спутниковой службы исследования Земли (активной), использующих распределения в полосе частот </w:t>
        </w:r>
        <w:proofErr w:type="gramStart"/>
        <w:r w:rsidRPr="00113661">
          <w:t>1240−1300</w:t>
        </w:r>
        <w:proofErr w:type="gramEnd"/>
        <w:r w:rsidRPr="00113661">
          <w:t> МГц;</w:t>
        </w:r>
      </w:ins>
    </w:p>
    <w:p w14:paraId="24D56797" w14:textId="4763E7D5" w:rsidR="0003760E" w:rsidRPr="00113661" w:rsidRDefault="0003760E">
      <w:pPr>
        <w:rPr>
          <w:ins w:id="33" w:author="Antipina, Nadezda" w:date="2023-10-27T19:46:00Z"/>
        </w:rPr>
        <w:pPrChange w:id="34" w:author="Antipina, Nadezda" w:date="2023-10-27T19:47:00Z">
          <w:pPr>
            <w:jc w:val="both"/>
          </w:pPr>
        </w:pPrChange>
      </w:pPr>
      <w:ins w:id="35" w:author="Antipina, Nadezda" w:date="2023-10-27T19:46:00Z">
        <w:r w:rsidRPr="00113661">
          <w:rPr>
            <w:i/>
          </w:rPr>
          <w:t>g)</w:t>
        </w:r>
        <w:r w:rsidRPr="00113661">
          <w:rPr>
            <w:i/>
          </w:rPr>
          <w:tab/>
        </w:r>
        <w:r w:rsidRPr="00113661">
          <w:t xml:space="preserve">что в Рекомендации МСЭ-R </w:t>
        </w:r>
        <w:proofErr w:type="spellStart"/>
        <w:r w:rsidRPr="00113661">
          <w:t>RS.1166</w:t>
        </w:r>
        <w:proofErr w:type="spellEnd"/>
        <w:r w:rsidRPr="00113661">
          <w:t xml:space="preserve"> содержатся критерии производительности и помехоустойчивости для активных космических датчиков в полосе частот </w:t>
        </w:r>
        <w:proofErr w:type="gramStart"/>
        <w:r w:rsidRPr="00113661">
          <w:t>1240−1300</w:t>
        </w:r>
        <w:proofErr w:type="gramEnd"/>
        <w:r w:rsidRPr="00113661">
          <w:t xml:space="preserve"> МГц;</w:t>
        </w:r>
      </w:ins>
    </w:p>
    <w:p w14:paraId="0006AE69" w14:textId="5433E11C" w:rsidR="008C5E9A" w:rsidRPr="00113661" w:rsidRDefault="0003760E" w:rsidP="0003760E">
      <w:pPr>
        <w:rPr>
          <w:i/>
        </w:rPr>
      </w:pPr>
      <w:ins w:id="36" w:author="Antipina, Nadezda" w:date="2023-10-27T19:46:00Z">
        <w:r w:rsidRPr="00113661">
          <w:rPr>
            <w:i/>
          </w:rPr>
          <w:t xml:space="preserve"> h)</w:t>
        </w:r>
        <w:r w:rsidRPr="00113661">
          <w:rPr>
            <w:i/>
          </w:rPr>
          <w:tab/>
        </w:r>
        <w:r w:rsidRPr="00113661">
          <w:t xml:space="preserve">что в Отчете МСЭ-R </w:t>
        </w:r>
        <w:proofErr w:type="spellStart"/>
        <w:r w:rsidRPr="00113661">
          <w:t>M.2513</w:t>
        </w:r>
        <w:proofErr w:type="spellEnd"/>
        <w:r w:rsidRPr="00113661">
          <w:t xml:space="preserve"> содержатся исследования, касающиеся защиты первичной радионавигационной спутниковой службы (космос-Земля) от вторичных любительской и любительской спутниковой служб в полосе частот </w:t>
        </w:r>
        <w:proofErr w:type="gramStart"/>
        <w:r w:rsidRPr="00113661">
          <w:t>1240−1300</w:t>
        </w:r>
        <w:proofErr w:type="gramEnd"/>
        <w:r w:rsidRPr="00113661">
          <w:t xml:space="preserve"> МГц</w:t>
        </w:r>
      </w:ins>
      <w:r w:rsidRPr="00113661">
        <w:t>,</w:t>
      </w:r>
    </w:p>
    <w:p w14:paraId="1B5DB1B0" w14:textId="77777777" w:rsidR="008C5E9A" w:rsidRPr="00113661" w:rsidRDefault="00806CAF" w:rsidP="00474E77">
      <w:pPr>
        <w:pStyle w:val="Call"/>
      </w:pPr>
      <w:r w:rsidRPr="00113661">
        <w:t>признавая</w:t>
      </w:r>
      <w:r w:rsidRPr="00113661">
        <w:rPr>
          <w:i w:val="0"/>
          <w:iCs/>
        </w:rPr>
        <w:t>,</w:t>
      </w:r>
    </w:p>
    <w:p w14:paraId="7476619C" w14:textId="77777777" w:rsidR="008C5E9A" w:rsidRPr="00113661" w:rsidRDefault="00806CAF" w:rsidP="00474E77">
      <w:r w:rsidRPr="00113661">
        <w:rPr>
          <w:i/>
        </w:rPr>
        <w:t>a)</w:t>
      </w:r>
      <w:r w:rsidRPr="00113661">
        <w:tab/>
        <w:t>что имели место случаи, когда излучения любительской службы создавали вредные помехи для приемников РНСС (космос-Земля) и были проведены расследования, по итогам которых оператору создающей помехи станции было дано указание прекратить передачи;</w:t>
      </w:r>
    </w:p>
    <w:p w14:paraId="7C8B9FBE" w14:textId="77777777" w:rsidR="008C5E9A" w:rsidRPr="00113661" w:rsidRDefault="00806CAF" w:rsidP="00474E77">
      <w:r w:rsidRPr="00113661">
        <w:rPr>
          <w:i/>
        </w:rPr>
        <w:t>b)</w:t>
      </w:r>
      <w:r w:rsidRPr="00113661">
        <w:tab/>
        <w:t xml:space="preserve">что число приемников РНСС, работающих в полосе частот </w:t>
      </w:r>
      <w:proofErr w:type="gramStart"/>
      <w:r w:rsidRPr="00113661">
        <w:t>1240−1300</w:t>
      </w:r>
      <w:proofErr w:type="gramEnd"/>
      <w:r w:rsidRPr="00113661">
        <w:t> МГц,</w:t>
      </w:r>
      <w:r w:rsidRPr="00113661">
        <w:rPr>
          <w:iCs/>
        </w:rPr>
        <w:t xml:space="preserve"> </w:t>
      </w:r>
      <w:r w:rsidRPr="00113661">
        <w:t xml:space="preserve">в настоящее время </w:t>
      </w:r>
      <w:r w:rsidRPr="00113661">
        <w:rPr>
          <w:iCs/>
        </w:rPr>
        <w:t>в некоторых районах</w:t>
      </w:r>
      <w:r w:rsidRPr="00113661">
        <w:t xml:space="preserve"> </w:t>
      </w:r>
      <w:r w:rsidRPr="00113661">
        <w:rPr>
          <w:iCs/>
        </w:rPr>
        <w:t xml:space="preserve">ограничено, </w:t>
      </w:r>
      <w:r w:rsidRPr="00113661">
        <w:t>но в ближайшем будущем оно значительно возрастет в связи с повсеместным развертыванием приемников, используемых в применениях для массового рынка;</w:t>
      </w:r>
    </w:p>
    <w:p w14:paraId="137C48D1" w14:textId="77777777" w:rsidR="008C5E9A" w:rsidRPr="00113661" w:rsidRDefault="00806CAF" w:rsidP="00474E77">
      <w:r w:rsidRPr="00113661">
        <w:rPr>
          <w:i/>
          <w:iCs/>
        </w:rPr>
        <w:t>c)</w:t>
      </w:r>
      <w:r w:rsidRPr="00113661">
        <w:tab/>
        <w:t>что, в соответствии с п. </w:t>
      </w:r>
      <w:r w:rsidRPr="00113661">
        <w:rPr>
          <w:b/>
          <w:bCs/>
        </w:rPr>
        <w:t>5.29</w:t>
      </w:r>
      <w:r w:rsidRPr="00113661">
        <w:t>, станции вторичной службы не должны причинять вредных помех станциям первичных служб, которым частоты уже присвоены или могут быть присвоены позже;</w:t>
      </w:r>
    </w:p>
    <w:p w14:paraId="22023918" w14:textId="5FD1E137" w:rsidR="008C5E9A" w:rsidRPr="00113661" w:rsidRDefault="00806CAF" w:rsidP="00474E77">
      <w:r w:rsidRPr="00113661">
        <w:rPr>
          <w:i/>
        </w:rPr>
        <w:t>d)</w:t>
      </w:r>
      <w:r w:rsidRPr="00113661">
        <w:tab/>
        <w:t>что администрациям будет полезно иметь в распоряжении результаты исследований и руководящие указания по защите РНСС (космос-Земля</w:t>
      </w:r>
      <w:ins w:id="37" w:author="Antipina, Nadezda" w:date="2023-11-10T10:15:00Z">
        <w:r w:rsidR="00113661" w:rsidRPr="00113661">
          <w:t xml:space="preserve"> и </w:t>
        </w:r>
      </w:ins>
      <w:ins w:id="38" w:author="Antipina, Nadezda" w:date="2023-10-27T19:47:00Z">
        <w:r w:rsidR="0003760E" w:rsidRPr="00113661">
          <w:t>космос-космос</w:t>
        </w:r>
      </w:ins>
      <w:r w:rsidR="00113661" w:rsidRPr="00113661">
        <w:t>)</w:t>
      </w:r>
      <w:r w:rsidRPr="00113661">
        <w:t xml:space="preserve"> от любительской и любительской спутниковой служб в полосе частот </w:t>
      </w:r>
      <w:proofErr w:type="gramStart"/>
      <w:r w:rsidRPr="00113661">
        <w:t>1240−1300</w:t>
      </w:r>
      <w:proofErr w:type="gramEnd"/>
      <w:r w:rsidRPr="00113661">
        <w:t> МГц;</w:t>
      </w:r>
    </w:p>
    <w:p w14:paraId="4A5505EA" w14:textId="77777777" w:rsidR="008C5E9A" w:rsidRPr="00113661" w:rsidRDefault="00806CAF" w:rsidP="00474E77">
      <w:pPr>
        <w:rPr>
          <w:rFonts w:asciiTheme="minorHAnsi" w:hAnsiTheme="minorHAnsi" w:cs="TimesNewRoman"/>
        </w:rPr>
      </w:pPr>
      <w:r w:rsidRPr="00113661">
        <w:rPr>
          <w:i/>
        </w:rPr>
        <w:t>e)</w:t>
      </w:r>
      <w:r w:rsidRPr="00113661">
        <w:rPr>
          <w:i/>
        </w:rPr>
        <w:tab/>
      </w:r>
      <w:r w:rsidRPr="00113661">
        <w:rPr>
          <w:iCs/>
        </w:rPr>
        <w:t xml:space="preserve">что некоторые приемники РНСС в полосе частот </w:t>
      </w:r>
      <w:proofErr w:type="gramStart"/>
      <w:r w:rsidRPr="00113661">
        <w:t>1240−1300</w:t>
      </w:r>
      <w:proofErr w:type="gramEnd"/>
      <w:r w:rsidRPr="00113661">
        <w:t> МГц могут быть оснащены схемами гашения импульсов</w:t>
      </w:r>
      <w:r w:rsidRPr="00113661">
        <w:rPr>
          <w:rFonts w:ascii="TimesNewRoman" w:hAnsi="TimesNewRoman" w:cs="TimesNewRoman"/>
        </w:rPr>
        <w:t>, и это может способствовать совместному использованию частот с некоторыми применениями любительской службы;</w:t>
      </w:r>
    </w:p>
    <w:p w14:paraId="3AD0C4B0" w14:textId="77777777" w:rsidR="008C5E9A" w:rsidRPr="00113661" w:rsidRDefault="00806CAF" w:rsidP="00474E77">
      <w:pPr>
        <w:rPr>
          <w:rFonts w:ascii="TimesNewRoman" w:hAnsi="TimesNewRoman" w:cs="TimesNewRoman"/>
        </w:rPr>
      </w:pPr>
      <w:r w:rsidRPr="00113661">
        <w:rPr>
          <w:rFonts w:ascii="TimesNewRoman" w:hAnsi="TimesNewRoman" w:cs="TimesNewRoman"/>
          <w:i/>
        </w:rPr>
        <w:t>f)</w:t>
      </w:r>
      <w:r w:rsidRPr="00113661">
        <w:rPr>
          <w:rFonts w:ascii="TimesNewRoman" w:hAnsi="TimesNewRoman" w:cs="TimesNewRoman"/>
        </w:rPr>
        <w:tab/>
      </w:r>
      <w:r w:rsidRPr="00113661">
        <w:rPr>
          <w:rFonts w:asciiTheme="majorBidi" w:hAnsiTheme="majorBidi" w:cstheme="majorBidi"/>
        </w:rPr>
        <w:t xml:space="preserve">что любительская служба в полосе частот </w:t>
      </w:r>
      <w:proofErr w:type="gramStart"/>
      <w:r w:rsidRPr="00113661">
        <w:rPr>
          <w:rFonts w:ascii="TimesNewRoman" w:hAnsi="TimesNewRoman" w:cs="TimesNewRoman"/>
        </w:rPr>
        <w:t>1240−1300</w:t>
      </w:r>
      <w:proofErr w:type="gramEnd"/>
      <w:r w:rsidRPr="00113661">
        <w:rPr>
          <w:rFonts w:ascii="TimesNewRoman" w:hAnsi="TimesNewRoman" w:cs="TimesNewRoman"/>
        </w:rPr>
        <w:t> МГц</w:t>
      </w:r>
      <w:r w:rsidRPr="00113661">
        <w:rPr>
          <w:iCs/>
        </w:rPr>
        <w:t xml:space="preserve"> </w:t>
      </w:r>
      <w:r w:rsidRPr="00113661">
        <w:rPr>
          <w:rFonts w:asciiTheme="majorBidi" w:hAnsiTheme="majorBidi" w:cstheme="majorBidi"/>
        </w:rPr>
        <w:t xml:space="preserve">в настоящее время </w:t>
      </w:r>
      <w:r w:rsidRPr="00113661">
        <w:rPr>
          <w:iCs/>
        </w:rPr>
        <w:t xml:space="preserve">используется </w:t>
      </w:r>
      <w:r w:rsidRPr="00113661">
        <w:rPr>
          <w:rFonts w:asciiTheme="majorBidi" w:hAnsiTheme="majorBidi" w:cstheme="majorBidi"/>
        </w:rPr>
        <w:t>в нескольких европейских странах и по всему миру</w:t>
      </w:r>
      <w:r w:rsidRPr="00113661">
        <w:rPr>
          <w:iCs/>
        </w:rPr>
        <w:t xml:space="preserve"> для любительской передачи голоса, данных и изображений и может вести передачу с использованием излучений различных типов, включая широкополосную передачу, непрерывную передачу и/или передачу с высокой эквивалентной изотропно излучаемой мощностью (э.и.и.м.)</w:t>
      </w:r>
      <w:r w:rsidRPr="00113661">
        <w:rPr>
          <w:rFonts w:ascii="TimesNewRoman" w:hAnsi="TimesNewRoman" w:cs="TimesNewRoman"/>
        </w:rPr>
        <w:t>,</w:t>
      </w:r>
    </w:p>
    <w:p w14:paraId="7616763E" w14:textId="77777777" w:rsidR="008C5E9A" w:rsidRPr="00113661" w:rsidRDefault="00806CAF" w:rsidP="00474E77">
      <w:pPr>
        <w:pStyle w:val="Call"/>
        <w:spacing w:after="200"/>
        <w:rPr>
          <w:szCs w:val="24"/>
        </w:rPr>
      </w:pPr>
      <w:r w:rsidRPr="00113661">
        <w:rPr>
          <w:szCs w:val="24"/>
        </w:rPr>
        <w:t>решает предложить Сектору радиосвязи МСЭ</w:t>
      </w:r>
    </w:p>
    <w:p w14:paraId="56C30E5A" w14:textId="77777777" w:rsidR="008C5E9A" w:rsidRPr="00113661" w:rsidRDefault="00806CAF" w:rsidP="00474E77">
      <w:r w:rsidRPr="00113661">
        <w:t>1</w:t>
      </w:r>
      <w:r w:rsidRPr="00113661">
        <w:tab/>
        <w:t xml:space="preserve">провести подробный анализ различных систем и применений, используемых в распределениях любительской службе и любительской спутниковой службе в полосе частот </w:t>
      </w:r>
      <w:proofErr w:type="gramStart"/>
      <w:r w:rsidRPr="00113661">
        <w:t>1240−1300</w:t>
      </w:r>
      <w:proofErr w:type="gramEnd"/>
      <w:r w:rsidRPr="00113661">
        <w:t> МГц;</w:t>
      </w:r>
    </w:p>
    <w:p w14:paraId="140A66D8" w14:textId="210E616E" w:rsidR="008C5E9A" w:rsidRPr="00113661" w:rsidRDefault="00806CAF" w:rsidP="00474E77">
      <w:r w:rsidRPr="00113661">
        <w:t>2</w:t>
      </w:r>
      <w:r w:rsidRPr="00113661">
        <w:tab/>
        <w:t>на основе результатов указанного выше анализа исследовать возможные технические и эксплуатационные меры для обеспечения защиты приемников РНСС (космос-Земля</w:t>
      </w:r>
      <w:ins w:id="39" w:author="Antipina, Nadezda" w:date="2023-11-10T10:16:00Z">
        <w:r w:rsidR="00113661" w:rsidRPr="00113661">
          <w:t xml:space="preserve"> и </w:t>
        </w:r>
      </w:ins>
      <w:ins w:id="40" w:author="Antipina, Nadezda" w:date="2023-10-27T19:47:00Z">
        <w:r w:rsidR="0003760E" w:rsidRPr="00113661">
          <w:t>космос-космос</w:t>
        </w:r>
      </w:ins>
      <w:r w:rsidR="00113661" w:rsidRPr="00113661">
        <w:t>)</w:t>
      </w:r>
      <w:ins w:id="41" w:author="Antipina, Nadezda" w:date="2023-10-27T19:47:00Z">
        <w:r w:rsidR="0003760E" w:rsidRPr="00113661">
          <w:t xml:space="preserve"> и приемников ССИЗ (активн</w:t>
        </w:r>
      </w:ins>
      <w:ins w:id="42" w:author="Beliaeva, Oxana" w:date="2023-11-05T14:06:00Z">
        <w:r w:rsidRPr="00113661">
          <w:t>ой</w:t>
        </w:r>
      </w:ins>
      <w:ins w:id="43" w:author="Antipina, Nadezda" w:date="2023-10-27T19:47:00Z">
        <w:r w:rsidR="0003760E" w:rsidRPr="00113661">
          <w:t>)</w:t>
        </w:r>
      </w:ins>
      <w:r w:rsidRPr="00113661">
        <w:t xml:space="preserve"> от любительской и любительской спутниковой служб в полосе частот 1240−1300 МГц, не прибегая к исключению этих распределений любительской и любительской спутниковой службам,</w:t>
      </w:r>
    </w:p>
    <w:p w14:paraId="6E181F45" w14:textId="77777777" w:rsidR="008C5E9A" w:rsidRPr="00113661" w:rsidRDefault="00806CAF" w:rsidP="00474E77">
      <w:pPr>
        <w:pStyle w:val="Call"/>
      </w:pPr>
      <w:r w:rsidRPr="00113661">
        <w:t>поручает Директору Бюро радиосвязи</w:t>
      </w:r>
    </w:p>
    <w:p w14:paraId="2E7479C0" w14:textId="5E8DF509" w:rsidR="008C5E9A" w:rsidRPr="00113661" w:rsidRDefault="00806CAF" w:rsidP="00474E77">
      <w:r w:rsidRPr="00113661">
        <w:t>включить результаты этих исследований в свой Отчет для ВКР-</w:t>
      </w:r>
      <w:del w:id="44" w:author="Antipina, Nadezda" w:date="2023-10-27T19:48:00Z">
        <w:r w:rsidRPr="00113661" w:rsidDel="0003760E">
          <w:delText>23</w:delText>
        </w:r>
      </w:del>
      <w:ins w:id="45" w:author="Antipina, Nadezda" w:date="2023-10-27T19:48:00Z">
        <w:r w:rsidR="0003760E" w:rsidRPr="00113661">
          <w:t>27</w:t>
        </w:r>
      </w:ins>
      <w:r w:rsidRPr="00113661">
        <w:t xml:space="preserve"> в целях рассмотрения надлежащих мер в соответствии с разделом </w:t>
      </w:r>
      <w:r w:rsidRPr="00113661">
        <w:rPr>
          <w:i/>
          <w:iCs/>
        </w:rPr>
        <w:t>решает предложить Сектору радиосвязи МСЭ</w:t>
      </w:r>
      <w:r w:rsidRPr="00113661">
        <w:t>, выше.</w:t>
      </w:r>
    </w:p>
    <w:p w14:paraId="456F92F1" w14:textId="2A78B437" w:rsidR="00DB20F8" w:rsidRPr="00113661" w:rsidRDefault="00806CAF">
      <w:pPr>
        <w:pStyle w:val="Reasons"/>
        <w:rPr>
          <w:szCs w:val="24"/>
        </w:rPr>
      </w:pPr>
      <w:r w:rsidRPr="00113661">
        <w:rPr>
          <w:b/>
        </w:rPr>
        <w:t>Основания</w:t>
      </w:r>
      <w:r w:rsidRPr="00113661">
        <w:rPr>
          <w:bCs/>
        </w:rPr>
        <w:t>:</w:t>
      </w:r>
      <w:r w:rsidRPr="00113661">
        <w:tab/>
      </w:r>
      <w:r w:rsidR="0003760E" w:rsidRPr="00113661">
        <w:rPr>
          <w:szCs w:val="24"/>
        </w:rPr>
        <w:t xml:space="preserve">Предлагается модифицировать Резолюцию </w:t>
      </w:r>
      <w:r w:rsidR="0003760E" w:rsidRPr="00113661">
        <w:rPr>
          <w:b/>
          <w:bCs/>
          <w:szCs w:val="24"/>
        </w:rPr>
        <w:t>774 (ВКР-19)</w:t>
      </w:r>
      <w:r w:rsidR="0003760E" w:rsidRPr="00113661">
        <w:rPr>
          <w:szCs w:val="24"/>
        </w:rPr>
        <w:t xml:space="preserve"> таким образом, чтобы предусмотреть возможность проведения необходимых дополнительных исследований и продолжить </w:t>
      </w:r>
      <w:r w:rsidR="0003760E" w:rsidRPr="00113661">
        <w:rPr>
          <w:szCs w:val="24"/>
        </w:rPr>
        <w:lastRenderedPageBreak/>
        <w:t xml:space="preserve">работу над Рекомендацией МСЭ-R </w:t>
      </w:r>
      <w:proofErr w:type="gramStart"/>
      <w:r w:rsidR="0003760E" w:rsidRPr="00113661">
        <w:rPr>
          <w:szCs w:val="24"/>
        </w:rPr>
        <w:t>M.[</w:t>
      </w:r>
      <w:proofErr w:type="spellStart"/>
      <w:proofErr w:type="gramEnd"/>
      <w:r w:rsidR="0003760E" w:rsidRPr="00113661">
        <w:rPr>
          <w:szCs w:val="24"/>
        </w:rPr>
        <w:t>AS.</w:t>
      </w:r>
      <w:r w:rsidR="00113661" w:rsidRPr="00113661">
        <w:rPr>
          <w:szCs w:val="24"/>
        </w:rPr>
        <w:t>GUIDANCE</w:t>
      </w:r>
      <w:proofErr w:type="spellEnd"/>
      <w:r w:rsidR="0003760E" w:rsidRPr="00113661">
        <w:rPr>
          <w:szCs w:val="24"/>
        </w:rPr>
        <w:t>]. Результаты этих исследований должны быть включены Директором Бюро радиосвязи в свой Отчет для ВКР-27 в целях рассмотрения надлежащих мер.</w:t>
      </w:r>
    </w:p>
    <w:p w14:paraId="19494ED0" w14:textId="0C5931C5" w:rsidR="0003760E" w:rsidRPr="00113661" w:rsidRDefault="0003760E" w:rsidP="0003760E">
      <w:pPr>
        <w:spacing w:before="480"/>
        <w:jc w:val="center"/>
      </w:pPr>
      <w:r w:rsidRPr="00113661">
        <w:t>______________</w:t>
      </w:r>
    </w:p>
    <w:sectPr w:rsidR="0003760E" w:rsidRPr="0011366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B3B" w14:textId="77777777" w:rsidR="006F497D" w:rsidRDefault="006F497D">
      <w:r>
        <w:separator/>
      </w:r>
    </w:p>
  </w:endnote>
  <w:endnote w:type="continuationSeparator" w:id="0">
    <w:p w14:paraId="111C9C9C" w14:textId="77777777" w:rsidR="006F497D" w:rsidRDefault="006F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2C3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4661F1" w14:textId="6FBFF5D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661">
      <w:rPr>
        <w:noProof/>
      </w:rPr>
      <w:t>05.11.23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2E53" w14:textId="5FEE1862" w:rsidR="00567276" w:rsidRPr="0003760E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3760E">
      <w:rPr>
        <w:lang w:val="ru-RU"/>
      </w:rPr>
      <w:t xml:space="preserve"> (</w:t>
    </w:r>
    <w:r w:rsidR="0003760E" w:rsidRPr="0003760E">
      <w:rPr>
        <w:lang w:val="ru-RU"/>
      </w:rPr>
      <w:t>529922</w:t>
    </w:r>
    <w:r w:rsidR="0003760E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C525" w14:textId="6E190C12" w:rsidR="00567276" w:rsidRPr="0003760E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3760E">
      <w:t xml:space="preserve"> </w:t>
    </w:r>
    <w:r w:rsidR="0003760E">
      <w:rPr>
        <w:lang w:val="ru-RU"/>
      </w:rPr>
      <w:t>(</w:t>
    </w:r>
    <w:r w:rsidR="0003760E" w:rsidRPr="0003760E">
      <w:rPr>
        <w:lang w:val="ru-RU"/>
      </w:rPr>
      <w:t>529922</w:t>
    </w:r>
    <w:r w:rsidR="0003760E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0E0C" w14:textId="77777777" w:rsidR="006F497D" w:rsidRDefault="006F497D">
      <w:r>
        <w:rPr>
          <w:b/>
        </w:rPr>
        <w:t>_______________</w:t>
      </w:r>
    </w:p>
  </w:footnote>
  <w:footnote w:type="continuationSeparator" w:id="0">
    <w:p w14:paraId="3EB598A5" w14:textId="77777777" w:rsidR="006F497D" w:rsidRDefault="006F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329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4BF544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</w:t>
    </w:r>
    <w:proofErr w:type="gramStart"/>
    <w:r w:rsidR="00F761D2">
      <w:t>24</w:t>
    </w:r>
    <w:proofErr w:type="spellEnd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89967200">
    <w:abstractNumId w:val="0"/>
  </w:num>
  <w:num w:numId="2" w16cid:durableId="18027299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760E"/>
    <w:rsid w:val="000A0EF3"/>
    <w:rsid w:val="000C3F55"/>
    <w:rsid w:val="000F33D8"/>
    <w:rsid w:val="000F39B4"/>
    <w:rsid w:val="00113661"/>
    <w:rsid w:val="00113D0B"/>
    <w:rsid w:val="001226EC"/>
    <w:rsid w:val="00123B68"/>
    <w:rsid w:val="00124C09"/>
    <w:rsid w:val="00126F2E"/>
    <w:rsid w:val="00146961"/>
    <w:rsid w:val="001521AE"/>
    <w:rsid w:val="001958CA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497D"/>
    <w:rsid w:val="00763F4F"/>
    <w:rsid w:val="00775720"/>
    <w:rsid w:val="007917AE"/>
    <w:rsid w:val="007A08B5"/>
    <w:rsid w:val="00806CAF"/>
    <w:rsid w:val="00811633"/>
    <w:rsid w:val="00812452"/>
    <w:rsid w:val="00815749"/>
    <w:rsid w:val="00872FC8"/>
    <w:rsid w:val="008B43F2"/>
    <w:rsid w:val="008C3257"/>
    <w:rsid w:val="008C401C"/>
    <w:rsid w:val="008C5E9A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4F60"/>
    <w:rsid w:val="00CE5E47"/>
    <w:rsid w:val="00CF020F"/>
    <w:rsid w:val="00D53715"/>
    <w:rsid w:val="00D7331A"/>
    <w:rsid w:val="00DB20F8"/>
    <w:rsid w:val="00DE2EBA"/>
    <w:rsid w:val="00E2253F"/>
    <w:rsid w:val="00E43E99"/>
    <w:rsid w:val="00E5155F"/>
    <w:rsid w:val="00E65919"/>
    <w:rsid w:val="00E9422C"/>
    <w:rsid w:val="00E976C1"/>
    <w:rsid w:val="00EA0C0C"/>
    <w:rsid w:val="00EB66F7"/>
    <w:rsid w:val="00EF43E7"/>
    <w:rsid w:val="00F1578A"/>
    <w:rsid w:val="00F21A03"/>
    <w:rsid w:val="00F33B22"/>
    <w:rsid w:val="00F52B86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1475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3760E"/>
    <w:rPr>
      <w:rFonts w:ascii="Times New Roman" w:hAnsi="Times New Roman"/>
      <w:sz w:val="22"/>
      <w:lang w:val="ru-RU" w:eastAsia="en-US"/>
    </w:rPr>
  </w:style>
  <w:style w:type="paragraph" w:customStyle="1" w:styleId="Default">
    <w:name w:val="Default"/>
    <w:rsid w:val="000376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B7560-5A63-47BF-8ADA-E75295F8A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52C4BD-BD92-47D9-AE56-E7BCC446870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1069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2023-11-05T12:58:00Z</dcterms:created>
  <dcterms:modified xsi:type="dcterms:W3CDTF">2023-11-10T09:19:00Z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