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F02132" w14:paraId="28B893CC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D48EDB6" w14:textId="77777777" w:rsidR="00752552" w:rsidRPr="00F02132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F02132">
              <w:rPr>
                <w:noProof/>
                <w:lang w:val="en-GB" w:bidi="ar-EG"/>
              </w:rPr>
              <w:drawing>
                <wp:inline distT="0" distB="0" distL="0" distR="0" wp14:anchorId="0F00CC7F" wp14:editId="2CB1CC60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1D42E64" w14:textId="77777777" w:rsidR="00752552" w:rsidRPr="00F02132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F02132">
              <w:rPr>
                <w:rtl/>
              </w:rPr>
              <w:t xml:space="preserve">المؤتمر العالمي للاتصالات الراديوية </w:t>
            </w:r>
            <w:r w:rsidRPr="00F02132">
              <w:t>(WRC-23)</w:t>
            </w:r>
          </w:p>
          <w:p w14:paraId="240492EA" w14:textId="77777777" w:rsidR="00752552" w:rsidRPr="00F02132" w:rsidRDefault="00752552" w:rsidP="00752552">
            <w:pPr>
              <w:rPr>
                <w:b/>
                <w:bCs/>
                <w:rtl/>
                <w:lang w:bidi="ar-EG"/>
              </w:rPr>
            </w:pPr>
            <w:r w:rsidRPr="00F02132">
              <w:rPr>
                <w:b/>
                <w:bCs/>
                <w:sz w:val="26"/>
                <w:szCs w:val="26"/>
                <w:rtl/>
              </w:rPr>
              <w:t xml:space="preserve">دبي، </w:t>
            </w:r>
            <w:r w:rsidRPr="00F02132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F02132">
              <w:rPr>
                <w:b/>
                <w:bCs/>
                <w:sz w:val="26"/>
                <w:szCs w:val="26"/>
                <w:rtl/>
                <w:lang w:bidi="ar-EG"/>
              </w:rPr>
              <w:t xml:space="preserve"> نوفمبر – </w:t>
            </w:r>
            <w:r w:rsidRPr="00F02132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F02132">
              <w:rPr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F02132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E84D3A7" w14:textId="77777777" w:rsidR="00752552" w:rsidRPr="00F02132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F02132">
              <w:rPr>
                <w:noProof/>
              </w:rPr>
              <w:drawing>
                <wp:inline distT="0" distB="0" distL="0" distR="0" wp14:anchorId="3BFA471B" wp14:editId="0B86B48C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F02132" w14:paraId="30AED26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C0AC2B0" w14:textId="77777777" w:rsidR="000D1EE4" w:rsidRPr="00F02132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53DBC203" w14:textId="77777777" w:rsidR="000D1EE4" w:rsidRPr="00F02132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F02132" w14:paraId="6BC6FD4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DCA3659" w14:textId="77777777" w:rsidR="000D1EE4" w:rsidRPr="00F02132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1193BD04" w14:textId="77777777" w:rsidR="000D1EE4" w:rsidRPr="00F02132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F02132" w14:paraId="7F92AD1E" w14:textId="77777777" w:rsidTr="00752552">
        <w:trPr>
          <w:cantSplit/>
        </w:trPr>
        <w:tc>
          <w:tcPr>
            <w:tcW w:w="6696" w:type="dxa"/>
            <w:gridSpan w:val="2"/>
          </w:tcPr>
          <w:p w14:paraId="4BEF3075" w14:textId="77777777" w:rsidR="000D1EE4" w:rsidRPr="00F02132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F02132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222E407" w14:textId="77777777" w:rsidR="000D1EE4" w:rsidRPr="00F02132" w:rsidRDefault="00E50850" w:rsidP="003E4FC8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F02132">
              <w:rPr>
                <w:rFonts w:eastAsia="SimSun"/>
                <w:b/>
                <w:bCs/>
                <w:rtl/>
                <w:lang w:bidi="ar-EG"/>
              </w:rPr>
              <w:t>الإضافة 2</w:t>
            </w:r>
            <w:r w:rsidRPr="00F02132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F02132">
              <w:rPr>
                <w:rFonts w:eastAsia="SimSun"/>
                <w:b/>
                <w:bCs/>
              </w:rPr>
              <w:t>85(Add.</w:t>
            </w:r>
            <w:proofErr w:type="gramStart"/>
            <w:r w:rsidRPr="00F02132">
              <w:rPr>
                <w:rFonts w:eastAsia="SimSun"/>
                <w:b/>
                <w:bCs/>
              </w:rPr>
              <w:t>24)-</w:t>
            </w:r>
            <w:proofErr w:type="gramEnd"/>
            <w:r w:rsidRPr="00F02132">
              <w:rPr>
                <w:rFonts w:eastAsia="SimSun"/>
                <w:b/>
                <w:bCs/>
              </w:rPr>
              <w:t>A</w:t>
            </w:r>
          </w:p>
        </w:tc>
      </w:tr>
      <w:tr w:rsidR="000D1EE4" w:rsidRPr="00F02132" w14:paraId="64ACDB7E" w14:textId="77777777" w:rsidTr="00752552">
        <w:trPr>
          <w:cantSplit/>
        </w:trPr>
        <w:tc>
          <w:tcPr>
            <w:tcW w:w="6696" w:type="dxa"/>
            <w:gridSpan w:val="2"/>
          </w:tcPr>
          <w:p w14:paraId="39084A2A" w14:textId="77777777" w:rsidR="000D1EE4" w:rsidRPr="00F02132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E120740" w14:textId="77777777" w:rsidR="000D1EE4" w:rsidRPr="00F02132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F02132">
              <w:rPr>
                <w:rFonts w:eastAsia="SimSun"/>
                <w:b/>
                <w:bCs/>
              </w:rPr>
              <w:t>22</w:t>
            </w:r>
            <w:r w:rsidRPr="00F02132">
              <w:rPr>
                <w:rFonts w:eastAsia="SimSun"/>
                <w:b/>
                <w:bCs/>
                <w:rtl/>
              </w:rPr>
              <w:t xml:space="preserve"> أكتوبر </w:t>
            </w:r>
            <w:r w:rsidRPr="00F02132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F02132" w14:paraId="32C8D7D9" w14:textId="77777777" w:rsidTr="00752552">
        <w:trPr>
          <w:cantSplit/>
        </w:trPr>
        <w:tc>
          <w:tcPr>
            <w:tcW w:w="6696" w:type="dxa"/>
            <w:gridSpan w:val="2"/>
          </w:tcPr>
          <w:p w14:paraId="566D6848" w14:textId="77777777" w:rsidR="000D1EE4" w:rsidRPr="00F02132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E46877F" w14:textId="77777777" w:rsidR="000D1EE4" w:rsidRPr="00F02132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F02132">
              <w:rPr>
                <w:b/>
                <w:bCs/>
                <w:rtl/>
                <w:lang w:bidi="ar-EG"/>
              </w:rPr>
              <w:t>الأصل: بالروسية</w:t>
            </w:r>
          </w:p>
        </w:tc>
      </w:tr>
      <w:tr w:rsidR="000D1EE4" w:rsidRPr="00F02132" w14:paraId="438089FF" w14:textId="77777777" w:rsidTr="00752552">
        <w:trPr>
          <w:cantSplit/>
        </w:trPr>
        <w:tc>
          <w:tcPr>
            <w:tcW w:w="9666" w:type="dxa"/>
            <w:gridSpan w:val="4"/>
          </w:tcPr>
          <w:p w14:paraId="5E0D68F6" w14:textId="77777777" w:rsidR="000D1EE4" w:rsidRPr="00F02132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F02132" w14:paraId="2CC91EBE" w14:textId="77777777" w:rsidTr="00752552">
        <w:trPr>
          <w:cantSplit/>
        </w:trPr>
        <w:tc>
          <w:tcPr>
            <w:tcW w:w="9666" w:type="dxa"/>
            <w:gridSpan w:val="4"/>
          </w:tcPr>
          <w:p w14:paraId="353AD34E" w14:textId="77777777" w:rsidR="000D1EE4" w:rsidRPr="00F02132" w:rsidRDefault="000D1EE4" w:rsidP="000D1EE4">
            <w:pPr>
              <w:pStyle w:val="Source"/>
              <w:rPr>
                <w:rtl/>
                <w:lang w:bidi="ar-SA"/>
              </w:rPr>
            </w:pPr>
            <w:r w:rsidRPr="00F02132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0D1EE4" w:rsidRPr="00F02132" w14:paraId="2303A11B" w14:textId="77777777" w:rsidTr="00752552">
        <w:trPr>
          <w:cantSplit/>
        </w:trPr>
        <w:tc>
          <w:tcPr>
            <w:tcW w:w="9666" w:type="dxa"/>
            <w:gridSpan w:val="4"/>
          </w:tcPr>
          <w:p w14:paraId="3AAD3CD6" w14:textId="05677B3D" w:rsidR="000D1EE4" w:rsidRPr="00F02132" w:rsidRDefault="003E4FC8" w:rsidP="000D1EE4">
            <w:pPr>
              <w:pStyle w:val="Title1"/>
              <w:rPr>
                <w:rtl/>
              </w:rPr>
            </w:pPr>
            <w:r w:rsidRPr="00F02132">
              <w:rPr>
                <w:rtl/>
              </w:rPr>
              <w:t>مقترحات بشأن أعمال المؤتمر</w:t>
            </w:r>
          </w:p>
        </w:tc>
      </w:tr>
      <w:tr w:rsidR="000D1EE4" w:rsidRPr="00F02132" w14:paraId="38EF9AAA" w14:textId="77777777" w:rsidTr="00752552">
        <w:trPr>
          <w:cantSplit/>
        </w:trPr>
        <w:tc>
          <w:tcPr>
            <w:tcW w:w="9666" w:type="dxa"/>
            <w:gridSpan w:val="4"/>
          </w:tcPr>
          <w:p w14:paraId="5D484799" w14:textId="77777777" w:rsidR="000D1EE4" w:rsidRPr="00F02132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F02132" w14:paraId="25DDBFA5" w14:textId="77777777" w:rsidTr="00752552">
        <w:trPr>
          <w:cantSplit/>
        </w:trPr>
        <w:tc>
          <w:tcPr>
            <w:tcW w:w="9666" w:type="dxa"/>
            <w:gridSpan w:val="4"/>
          </w:tcPr>
          <w:p w14:paraId="5B0D3CAE" w14:textId="1F951478" w:rsidR="00E50850" w:rsidRPr="00F02132" w:rsidRDefault="00E50850" w:rsidP="00E50850">
            <w:pPr>
              <w:pStyle w:val="Agendaitem"/>
              <w:rPr>
                <w:lang w:val="en-US" w:bidi="ar-AE"/>
              </w:rPr>
            </w:pPr>
            <w:r w:rsidRPr="00F02132">
              <w:rPr>
                <w:rtl/>
              </w:rPr>
              <w:t>‎‎‎‎‎‎‎‎‎‎‎‎بند جدول الأعمال</w:t>
            </w:r>
            <w:r w:rsidR="003E4FC8" w:rsidRPr="00F02132">
              <w:rPr>
                <w:rtl/>
                <w:lang w:bidi="ar-AE"/>
              </w:rPr>
              <w:t xml:space="preserve"> </w:t>
            </w:r>
            <w:r w:rsidR="003E4FC8" w:rsidRPr="00F02132">
              <w:rPr>
                <w:lang w:val="en-US" w:bidi="ar-AE"/>
              </w:rPr>
              <w:t>9(9.1-b)</w:t>
            </w:r>
          </w:p>
        </w:tc>
      </w:tr>
    </w:tbl>
    <w:p w14:paraId="7C70D775" w14:textId="353F14F0" w:rsidR="00147EC8" w:rsidRPr="00F02132" w:rsidRDefault="00931E83" w:rsidP="003E4FC8">
      <w:pPr>
        <w:spacing w:line="180" w:lineRule="auto"/>
        <w:rPr>
          <w:rtl/>
        </w:rPr>
      </w:pPr>
      <w:r w:rsidRPr="00F02132">
        <w:t>9</w:t>
      </w:r>
      <w:r w:rsidRPr="00F02132">
        <w:rPr>
          <w:rtl/>
        </w:rPr>
        <w:tab/>
        <w:t xml:space="preserve">النظر في تقرير مدير مكتب الاتصالات الراديوية وإقراره، وفقاً للمادة </w:t>
      </w:r>
      <w:r w:rsidRPr="00F02132">
        <w:t>7</w:t>
      </w:r>
      <w:r w:rsidRPr="00F02132">
        <w:rPr>
          <w:rtl/>
        </w:rPr>
        <w:t xml:space="preserve"> من اتفاقية </w:t>
      </w:r>
      <w:proofErr w:type="gramStart"/>
      <w:r w:rsidRPr="00F02132">
        <w:rPr>
          <w:rtl/>
        </w:rPr>
        <w:t>الاتحاد؛</w:t>
      </w:r>
      <w:proofErr w:type="gramEnd"/>
    </w:p>
    <w:p w14:paraId="6736A5C8" w14:textId="501310C1" w:rsidR="00147EC8" w:rsidRPr="00F02132" w:rsidRDefault="00931E83" w:rsidP="003E4FC8">
      <w:pPr>
        <w:spacing w:line="180" w:lineRule="auto"/>
        <w:rPr>
          <w:rtl/>
        </w:rPr>
      </w:pPr>
      <w:r w:rsidRPr="00F02132">
        <w:t>1.9</w:t>
      </w:r>
      <w:r w:rsidRPr="00F02132">
        <w:rPr>
          <w:rtl/>
        </w:rPr>
        <w:tab/>
        <w:t xml:space="preserve">بشأن أنشطة قطاع الاتصالات الراديوية بالاتحاد منذ المؤتمر العالمي للاتصالات الراديوية لعام </w:t>
      </w:r>
      <w:r w:rsidRPr="00F02132">
        <w:t>2019</w:t>
      </w:r>
      <w:r w:rsidRPr="00F02132">
        <w:rPr>
          <w:rtl/>
        </w:rPr>
        <w:t>:</w:t>
      </w:r>
    </w:p>
    <w:p w14:paraId="3682D1CF" w14:textId="4A088286" w:rsidR="00443653" w:rsidRPr="00F02132" w:rsidRDefault="00931E83" w:rsidP="00F02132">
      <w:pPr>
        <w:pStyle w:val="enumlev1"/>
        <w:tabs>
          <w:tab w:val="clear" w:pos="851"/>
          <w:tab w:val="clear" w:pos="1418"/>
          <w:tab w:val="left" w:pos="1089"/>
        </w:tabs>
        <w:ind w:left="9" w:hanging="9"/>
        <w:rPr>
          <w:b/>
          <w:rtl/>
          <w:lang w:val="es-ES"/>
        </w:rPr>
      </w:pPr>
      <w:r w:rsidRPr="00F02132">
        <w:rPr>
          <w:rtl/>
        </w:rPr>
        <w:t>(1.9-b)</w:t>
      </w:r>
      <w:r w:rsidRPr="00F02132">
        <w:rPr>
          <w:rtl/>
        </w:rPr>
        <w:tab/>
      </w:r>
      <w:r w:rsidRPr="00F02132">
        <w:rPr>
          <w:rtl/>
          <w:lang w:val="es-ES"/>
        </w:rPr>
        <w:t>استعراض توزيعات خدمة الهواة وخدمة الهواة الساتلية في نطاق التردد </w:t>
      </w:r>
      <w:r w:rsidRPr="00F02132">
        <w:rPr>
          <w:lang w:val="en-GB" w:bidi="ar-EG"/>
        </w:rPr>
        <w:t>MHz 1 300- 1 240</w:t>
      </w:r>
      <w:r w:rsidRPr="00F02132">
        <w:rPr>
          <w:rtl/>
          <w:lang w:val="es-ES" w:bidi="ar-EG"/>
        </w:rPr>
        <w:t xml:space="preserve"> لتحديد مدى الحاجة إلى تدابير إضافية لضمان حماية خدمة الملاحة الراديوية الساتلية (فضاء-أرض) العاملة في نفس نطاق التردد وفقاً للقرار </w:t>
      </w:r>
      <w:r w:rsidRPr="00F02132">
        <w:rPr>
          <w:b/>
          <w:lang w:bidi="ar-EG"/>
        </w:rPr>
        <w:t>774 </w:t>
      </w:r>
      <w:r w:rsidRPr="00F02132">
        <w:rPr>
          <w:b/>
          <w:lang w:val="en-GB" w:bidi="ar-EG"/>
        </w:rPr>
        <w:t>(WRC-19)</w:t>
      </w:r>
      <w:r w:rsidRPr="00F02132">
        <w:rPr>
          <w:b/>
          <w:rtl/>
          <w:lang w:val="es-ES"/>
        </w:rPr>
        <w:t>؛</w:t>
      </w:r>
    </w:p>
    <w:p w14:paraId="1B131BD0" w14:textId="2497BA58" w:rsidR="00147EC8" w:rsidRPr="00F02132" w:rsidRDefault="00931E83" w:rsidP="003E4FC8">
      <w:pPr>
        <w:rPr>
          <w:rtl/>
        </w:rPr>
      </w:pPr>
      <w:r w:rsidRPr="00F02132">
        <w:rPr>
          <w:rtl/>
        </w:rPr>
        <w:t xml:space="preserve">القرار </w:t>
      </w:r>
      <w:r w:rsidRPr="00F02132">
        <w:rPr>
          <w:b/>
          <w:bCs/>
        </w:rPr>
        <w:t>774 (WRC</w:t>
      </w:r>
      <w:r w:rsidRPr="00F02132">
        <w:rPr>
          <w:b/>
          <w:bCs/>
        </w:rPr>
        <w:noBreakHyphen/>
        <w:t>19)</w:t>
      </w:r>
      <w:r w:rsidR="003E4FC8" w:rsidRPr="00F02132">
        <w:rPr>
          <w:rtl/>
        </w:rPr>
        <w:t xml:space="preserve"> – </w:t>
      </w:r>
      <w:r w:rsidRPr="00F02132">
        <w:rPr>
          <w:position w:val="2"/>
          <w:rtl/>
          <w:lang w:bidi="ar"/>
        </w:rPr>
        <w:t xml:space="preserve">الدراسات بشأن التدابير التقنية والتشغيلية التي يتعين تطبيقها في نطاق التردد </w:t>
      </w:r>
      <w:r w:rsidRPr="00F02132">
        <w:rPr>
          <w:position w:val="2"/>
        </w:rPr>
        <w:t>MHz 1 300</w:t>
      </w:r>
      <w:r w:rsidRPr="00F02132">
        <w:rPr>
          <w:position w:val="2"/>
        </w:rPr>
        <w:noBreakHyphen/>
        <w:t>1 240</w:t>
      </w:r>
      <w:r w:rsidRPr="00F02132">
        <w:rPr>
          <w:position w:val="2"/>
          <w:rtl/>
        </w:rPr>
        <w:t xml:space="preserve"> لضمان حماية </w:t>
      </w:r>
      <w:r w:rsidRPr="00F02132">
        <w:rPr>
          <w:position w:val="2"/>
          <w:rtl/>
          <w:lang w:bidi="ar"/>
        </w:rPr>
        <w:t>خدمة الملاحة الراديوية الساتلية (فضاء-أرض)</w:t>
      </w:r>
    </w:p>
    <w:p w14:paraId="471EB1DC" w14:textId="1878ADF9" w:rsidR="00417E14" w:rsidRPr="00F02132" w:rsidRDefault="003E4FC8" w:rsidP="003E4FC8">
      <w:pPr>
        <w:pStyle w:val="Headingb"/>
        <w:rPr>
          <w:rtl/>
        </w:rPr>
      </w:pPr>
      <w:r w:rsidRPr="00F02132">
        <w:rPr>
          <w:rtl/>
        </w:rPr>
        <w:t>مقدمة</w:t>
      </w:r>
    </w:p>
    <w:p w14:paraId="39890123" w14:textId="429FE805" w:rsidR="003E4FC8" w:rsidRPr="00F02132" w:rsidRDefault="00061C29" w:rsidP="003E4FC8">
      <w:pPr>
        <w:rPr>
          <w:spacing w:val="-2"/>
          <w:lang w:bidi="ar-EG"/>
        </w:rPr>
      </w:pPr>
      <w:r w:rsidRPr="00F02132">
        <w:rPr>
          <w:spacing w:val="-2"/>
          <w:rtl/>
          <w:lang w:bidi="ar-EG"/>
        </w:rPr>
        <w:t>تؤيد إدارات الكومنولث الإقليمي في مجال الاتصالات التدابير التقنية والتشغيلية لضمان حماية مستقب</w:t>
      </w:r>
      <w:r w:rsidR="00B974D3" w:rsidRPr="00F02132">
        <w:rPr>
          <w:spacing w:val="-2"/>
          <w:rtl/>
          <w:lang w:bidi="ar-EG"/>
        </w:rPr>
        <w:t>ِ</w:t>
      </w:r>
      <w:r w:rsidRPr="00F02132">
        <w:rPr>
          <w:spacing w:val="-2"/>
          <w:rtl/>
          <w:lang w:bidi="ar-EG"/>
        </w:rPr>
        <w:t>لات خدمة الملاحة الراديوية الساتلية (</w:t>
      </w:r>
      <w:r w:rsidRPr="00F02132">
        <w:rPr>
          <w:spacing w:val="-2"/>
          <w:cs/>
          <w:lang w:bidi="ar-EG"/>
        </w:rPr>
        <w:t>‎</w:t>
      </w:r>
      <w:r w:rsidRPr="00F02132">
        <w:rPr>
          <w:spacing w:val="-2"/>
          <w:lang w:bidi="ar-EG"/>
        </w:rPr>
        <w:t>RNSS</w:t>
      </w:r>
      <w:r w:rsidRPr="00F02132">
        <w:rPr>
          <w:spacing w:val="-2"/>
          <w:rtl/>
          <w:lang w:bidi="ar-EG"/>
        </w:rPr>
        <w:t xml:space="preserve">) ‏من التداخل </w:t>
      </w:r>
      <w:r w:rsidRPr="00F02132">
        <w:rPr>
          <w:spacing w:val="-2"/>
          <w:rtl/>
        </w:rPr>
        <w:t>الناجم عن</w:t>
      </w:r>
      <w:r w:rsidRPr="00F02132">
        <w:rPr>
          <w:spacing w:val="-2"/>
          <w:rtl/>
          <w:lang w:bidi="ar-EG"/>
        </w:rPr>
        <w:t xml:space="preserve"> محطات خدمة الهواة وخدمة الهواة الساتلية في نطاق التردد </w:t>
      </w:r>
      <w:r w:rsidRPr="00F02132">
        <w:rPr>
          <w:spacing w:val="-2"/>
          <w:cs/>
          <w:lang w:bidi="ar-EG"/>
        </w:rPr>
        <w:t>‎</w:t>
      </w:r>
      <w:r w:rsidRPr="00F02132">
        <w:rPr>
          <w:spacing w:val="-2"/>
          <w:lang w:bidi="ar-EG"/>
        </w:rPr>
        <w:t>MHz 1 300-1 240</w:t>
      </w:r>
      <w:r w:rsidRPr="00F02132">
        <w:rPr>
          <w:spacing w:val="-2"/>
          <w:rtl/>
          <w:lang w:bidi="ar-EG"/>
        </w:rPr>
        <w:t xml:space="preserve">، الواردة في مشروع التوصية الجديدة </w:t>
      </w:r>
      <w:r w:rsidRPr="00F02132">
        <w:rPr>
          <w:spacing w:val="-2"/>
        </w:rPr>
        <w:t xml:space="preserve">ITU-R </w:t>
      </w:r>
      <w:proofErr w:type="gramStart"/>
      <w:r w:rsidRPr="00F02132">
        <w:rPr>
          <w:spacing w:val="-2"/>
        </w:rPr>
        <w:t>M.[</w:t>
      </w:r>
      <w:proofErr w:type="gramEnd"/>
      <w:r w:rsidRPr="00F02132">
        <w:rPr>
          <w:spacing w:val="-2"/>
        </w:rPr>
        <w:t>AS.GUIDANCE]</w:t>
      </w:r>
      <w:r w:rsidRPr="00F02132">
        <w:rPr>
          <w:spacing w:val="-2"/>
          <w:cs/>
          <w:lang w:bidi="ar-EG"/>
        </w:rPr>
        <w:t>‎</w:t>
      </w:r>
      <w:r w:rsidRPr="00F02132">
        <w:rPr>
          <w:spacing w:val="-2"/>
          <w:rtl/>
          <w:lang w:bidi="ar-EG"/>
        </w:rPr>
        <w:t xml:space="preserve">، التي تتضمن توجيهات بشأن استخدام محطات </w:t>
      </w:r>
      <w:r w:rsidR="004619A6" w:rsidRPr="00F02132">
        <w:rPr>
          <w:spacing w:val="-2"/>
          <w:rtl/>
          <w:lang w:val="es-ES"/>
        </w:rPr>
        <w:t xml:space="preserve">خدمة الهواة وخدمة الهواة الساتلية </w:t>
      </w:r>
      <w:r w:rsidRPr="00F02132">
        <w:rPr>
          <w:spacing w:val="-2"/>
          <w:rtl/>
          <w:lang w:bidi="ar-EG"/>
        </w:rPr>
        <w:t xml:space="preserve">لنطاق التردد </w:t>
      </w:r>
      <w:r w:rsidRPr="00F02132">
        <w:rPr>
          <w:spacing w:val="-2"/>
          <w:cs/>
          <w:lang w:bidi="ar-EG"/>
        </w:rPr>
        <w:t>‎</w:t>
      </w:r>
      <w:r w:rsidRPr="00F02132">
        <w:rPr>
          <w:spacing w:val="-2"/>
          <w:lang w:bidi="ar-EG"/>
        </w:rPr>
        <w:t>MHz 1 300-1 240</w:t>
      </w:r>
      <w:r w:rsidRPr="00F02132">
        <w:rPr>
          <w:spacing w:val="-2"/>
          <w:rtl/>
          <w:lang w:bidi="ar-EG"/>
        </w:rPr>
        <w:t>.</w:t>
      </w:r>
    </w:p>
    <w:p w14:paraId="57FD6C1D" w14:textId="26C243B2" w:rsidR="003E4FC8" w:rsidRPr="00F02132" w:rsidRDefault="00061C29" w:rsidP="003E4FC8">
      <w:pPr>
        <w:rPr>
          <w:lang w:bidi="ar-EG"/>
        </w:rPr>
      </w:pPr>
      <w:r w:rsidRPr="00F02132">
        <w:rPr>
          <w:rtl/>
          <w:lang w:bidi="ar-EG"/>
        </w:rPr>
        <w:t xml:space="preserve">وفي الوقت نفسه، ترى إدارات الكومنولث الإقليمي في مجال الاتصالات أن التدابير التقنية والتشغيلية </w:t>
      </w:r>
      <w:r w:rsidR="00B974D3" w:rsidRPr="00F02132">
        <w:rPr>
          <w:rtl/>
          <w:lang w:bidi="ar-EG"/>
        </w:rPr>
        <w:t xml:space="preserve">المقدمة في مشروع التوصية الجديدة </w:t>
      </w:r>
      <w:r w:rsidR="00B974D3" w:rsidRPr="00F02132">
        <w:t xml:space="preserve">ITU-R </w:t>
      </w:r>
      <w:proofErr w:type="gramStart"/>
      <w:r w:rsidR="00B974D3" w:rsidRPr="00F02132">
        <w:t>M.[</w:t>
      </w:r>
      <w:proofErr w:type="gramEnd"/>
      <w:r w:rsidR="00B974D3" w:rsidRPr="00F02132">
        <w:t>AS.GUIDANCE]</w:t>
      </w:r>
      <w:r w:rsidR="00B974D3" w:rsidRPr="00F02132">
        <w:rPr>
          <w:cs/>
          <w:lang w:bidi="ar-EG"/>
        </w:rPr>
        <w:t>‎</w:t>
      </w:r>
      <w:r w:rsidR="00B974D3" w:rsidRPr="00F02132">
        <w:rPr>
          <w:rtl/>
          <w:lang w:bidi="ar-EG"/>
        </w:rPr>
        <w:t xml:space="preserve"> ينبغي أن تضمن التوافق ليس فقط مع مستقبِلات الخدمة </w:t>
      </w:r>
      <w:r w:rsidR="00B974D3" w:rsidRPr="00F02132">
        <w:rPr>
          <w:lang w:bidi="ar-EG"/>
        </w:rPr>
        <w:t>RNSS</w:t>
      </w:r>
      <w:r w:rsidR="00B974D3" w:rsidRPr="00F02132">
        <w:rPr>
          <w:rtl/>
        </w:rPr>
        <w:t xml:space="preserve"> على سطح الأرض، بل أيضاً مع المستقبِلات الموجودة في الجو وفي الفضاء</w:t>
      </w:r>
      <w:r w:rsidR="003E4FC8" w:rsidRPr="00F02132">
        <w:rPr>
          <w:rtl/>
          <w:lang w:bidi="ar-EG"/>
        </w:rPr>
        <w:t>.</w:t>
      </w:r>
      <w:r w:rsidR="00B974D3" w:rsidRPr="00F02132">
        <w:rPr>
          <w:rtl/>
          <w:lang w:bidi="ar-EG"/>
        </w:rPr>
        <w:t xml:space="preserve"> وترى هذه الإدارات أيضاً أن من اللازم إجراء دراسات إضافية بشأن التوافق بين </w:t>
      </w:r>
      <w:r w:rsidR="004619A6" w:rsidRPr="00F02132">
        <w:rPr>
          <w:rtl/>
          <w:lang w:val="es-ES"/>
        </w:rPr>
        <w:t xml:space="preserve">خدمة الهواة وخدمة الهواة الساتلية </w:t>
      </w:r>
      <w:r w:rsidR="00B974D3" w:rsidRPr="00F02132">
        <w:rPr>
          <w:rtl/>
          <w:lang w:bidi="ar-EG"/>
        </w:rPr>
        <w:t>وخدمة استكشاف الأرض الساتلية</w:t>
      </w:r>
      <w:r w:rsidR="00953A0B" w:rsidRPr="00F02132">
        <w:rPr>
          <w:rtl/>
          <w:lang w:bidi="ar-EG"/>
        </w:rPr>
        <w:t xml:space="preserve"> </w:t>
      </w:r>
      <w:r w:rsidR="00953A0B" w:rsidRPr="00F02132">
        <w:rPr>
          <w:lang w:bidi="ar-EG"/>
        </w:rPr>
        <w:t>(EESS)</w:t>
      </w:r>
      <w:r w:rsidR="00B974D3" w:rsidRPr="00F02132">
        <w:rPr>
          <w:rtl/>
          <w:lang w:bidi="ar-EG"/>
        </w:rPr>
        <w:t xml:space="preserve"> (النشطة) الموزَّع لها أيضاً نطاق التردد </w:t>
      </w:r>
      <w:r w:rsidR="00B974D3" w:rsidRPr="00F02132">
        <w:rPr>
          <w:cs/>
          <w:lang w:bidi="ar-EG"/>
        </w:rPr>
        <w:t>‎</w:t>
      </w:r>
      <w:r w:rsidR="00B974D3" w:rsidRPr="00F02132">
        <w:rPr>
          <w:lang w:bidi="ar-EG"/>
        </w:rPr>
        <w:t xml:space="preserve"> MHz 1 300-1 240</w:t>
      </w:r>
      <w:r w:rsidR="00B974D3" w:rsidRPr="00F02132">
        <w:rPr>
          <w:rtl/>
          <w:lang w:bidi="ar-EG"/>
        </w:rPr>
        <w:t xml:space="preserve"> ‏على أساس أولي</w:t>
      </w:r>
      <w:r w:rsidR="00B974D3" w:rsidRPr="00F02132">
        <w:rPr>
          <w:cs/>
          <w:lang w:bidi="ar-EG"/>
        </w:rPr>
        <w:t>‎</w:t>
      </w:r>
      <w:r w:rsidR="00B974D3" w:rsidRPr="00F02132">
        <w:rPr>
          <w:rtl/>
          <w:cs/>
          <w:lang w:bidi="ar-EG"/>
        </w:rPr>
        <w:t>.</w:t>
      </w:r>
    </w:p>
    <w:p w14:paraId="30296A8E" w14:textId="5DA7CBA7" w:rsidR="003E4FC8" w:rsidRPr="00F02132" w:rsidRDefault="00B974D3" w:rsidP="0010181D">
      <w:pPr>
        <w:rPr>
          <w:rtl/>
          <w:lang w:bidi="ar-EG"/>
        </w:rPr>
      </w:pPr>
      <w:r w:rsidRPr="00F02132">
        <w:rPr>
          <w:rtl/>
          <w:lang w:bidi="ar-EG"/>
        </w:rPr>
        <w:t>وتقترح إدارات الكومنولث</w:t>
      </w:r>
      <w:r w:rsidR="00953A0B" w:rsidRPr="00F02132">
        <w:rPr>
          <w:rtl/>
          <w:lang w:bidi="ar-EG"/>
        </w:rPr>
        <w:t xml:space="preserve"> الإقليمي</w:t>
      </w:r>
      <w:r w:rsidRPr="00F02132">
        <w:rPr>
          <w:rtl/>
          <w:lang w:bidi="ar-EG"/>
        </w:rPr>
        <w:t xml:space="preserve"> في مجال الاتصالات</w:t>
      </w:r>
      <w:r w:rsidR="00953A0B" w:rsidRPr="00F02132">
        <w:rPr>
          <w:lang w:bidi="ar-EG"/>
        </w:rPr>
        <w:t xml:space="preserve"> </w:t>
      </w:r>
      <w:r w:rsidR="00953A0B" w:rsidRPr="00F02132">
        <w:rPr>
          <w:rtl/>
        </w:rPr>
        <w:t xml:space="preserve">تعديل القرار </w:t>
      </w:r>
      <w:r w:rsidR="00953A0B" w:rsidRPr="00F02132">
        <w:rPr>
          <w:b/>
          <w:bCs/>
        </w:rPr>
        <w:t>774 (WRC</w:t>
      </w:r>
      <w:r w:rsidR="00953A0B" w:rsidRPr="00F02132">
        <w:rPr>
          <w:b/>
          <w:bCs/>
        </w:rPr>
        <w:noBreakHyphen/>
        <w:t>19)</w:t>
      </w:r>
      <w:r w:rsidR="00953A0B" w:rsidRPr="00F02132">
        <w:rPr>
          <w:rtl/>
        </w:rPr>
        <w:t xml:space="preserve"> بحيث يمكن إجراء الدراسات الإضافية الضرورية لضمان حماية مستقبِلات الخدمة </w:t>
      </w:r>
      <w:r w:rsidR="00953A0B" w:rsidRPr="00F02132">
        <w:rPr>
          <w:lang w:bidi="ar-EG"/>
        </w:rPr>
        <w:t>RNSS</w:t>
      </w:r>
      <w:r w:rsidR="00953A0B" w:rsidRPr="00F02132">
        <w:rPr>
          <w:rtl/>
          <w:lang w:bidi="ar-EG"/>
        </w:rPr>
        <w:t xml:space="preserve"> والخدمة </w:t>
      </w:r>
      <w:r w:rsidR="00953A0B" w:rsidRPr="00F02132">
        <w:rPr>
          <w:lang w:bidi="ar-EG"/>
        </w:rPr>
        <w:t>EESS</w:t>
      </w:r>
      <w:r w:rsidR="00953A0B" w:rsidRPr="00F02132">
        <w:rPr>
          <w:rtl/>
        </w:rPr>
        <w:t xml:space="preserve"> (النشطة) المحمولة جواً وفي الفضاء، ومواصلة العمل على </w:t>
      </w:r>
      <w:r w:rsidR="00953A0B" w:rsidRPr="00F02132">
        <w:rPr>
          <w:rtl/>
        </w:rPr>
        <w:lastRenderedPageBreak/>
        <w:t>هذه التوصية</w:t>
      </w:r>
      <w:r w:rsidR="003E4FC8" w:rsidRPr="00F02132">
        <w:rPr>
          <w:rtl/>
          <w:lang w:bidi="ar-EG"/>
        </w:rPr>
        <w:t>.</w:t>
      </w:r>
      <w:r w:rsidR="0010181D" w:rsidRPr="00F02132">
        <w:rPr>
          <w:i/>
          <w:iCs/>
          <w:rtl/>
          <w:lang w:val="en-GB"/>
        </w:rPr>
        <w:t xml:space="preserve"> </w:t>
      </w:r>
      <w:r w:rsidR="0010181D" w:rsidRPr="00F02132">
        <w:rPr>
          <w:rtl/>
        </w:rPr>
        <w:t xml:space="preserve">وينبغي إدراج نتائج هذه الدراسات في تقرير مدير مكتب الاتصالات الراديوية </w:t>
      </w:r>
      <w:r w:rsidR="00953A0B" w:rsidRPr="00F02132">
        <w:rPr>
          <w:rtl/>
        </w:rPr>
        <w:t xml:space="preserve">المقدم </w:t>
      </w:r>
      <w:r w:rsidR="0010181D" w:rsidRPr="00F02132">
        <w:rPr>
          <w:rtl/>
        </w:rPr>
        <w:t xml:space="preserve">إلى المؤتمر </w:t>
      </w:r>
      <w:r w:rsidR="00953A0B" w:rsidRPr="00F02132">
        <w:t>WRC</w:t>
      </w:r>
      <w:r w:rsidR="00F02132">
        <w:noBreakHyphen/>
      </w:r>
      <w:r w:rsidR="00953A0B" w:rsidRPr="00F02132">
        <w:t>27</w:t>
      </w:r>
      <w:r w:rsidR="0010181D" w:rsidRPr="00F02132">
        <w:rPr>
          <w:rtl/>
        </w:rPr>
        <w:t xml:space="preserve"> بغرض النظر في الإجراءات المناسبة</w:t>
      </w:r>
      <w:r w:rsidR="00953A0B" w:rsidRPr="00F02132">
        <w:rPr>
          <w:rtl/>
        </w:rPr>
        <w:t>.</w:t>
      </w:r>
    </w:p>
    <w:p w14:paraId="56E5AD26" w14:textId="3625BEA0" w:rsidR="00C45930" w:rsidRPr="00F02132" w:rsidRDefault="003E4FC8" w:rsidP="003E4FC8">
      <w:pPr>
        <w:pStyle w:val="Headingb"/>
        <w:rPr>
          <w:rtl/>
        </w:rPr>
      </w:pPr>
      <w:r w:rsidRPr="00F02132">
        <w:rPr>
          <w:rtl/>
        </w:rPr>
        <w:t>المقترح</w:t>
      </w:r>
    </w:p>
    <w:p w14:paraId="610ED77D" w14:textId="00577091" w:rsidR="003E4FC8" w:rsidRPr="00F02132" w:rsidRDefault="00953A0B" w:rsidP="00E56BD6">
      <w:pPr>
        <w:rPr>
          <w:lang w:bidi="ar-EG"/>
        </w:rPr>
      </w:pPr>
      <w:r w:rsidRPr="00F02132">
        <w:rPr>
          <w:rtl/>
          <w:lang w:bidi="ar-EG"/>
        </w:rPr>
        <w:t>تقدم إدارات الكومنولث الإقليمي في مجال الاتصالات المقترحات في إطار البند 1.9(</w:t>
      </w:r>
      <w:r w:rsidRPr="00F02132">
        <w:rPr>
          <w:rtl/>
        </w:rPr>
        <w:t>1.9-b</w:t>
      </w:r>
      <w:r w:rsidRPr="00F02132">
        <w:rPr>
          <w:rtl/>
          <w:lang w:bidi="ar-EG"/>
        </w:rPr>
        <w:t xml:space="preserve">) من جدول أعمال المؤتمر </w:t>
      </w:r>
      <w:r w:rsidRPr="00F02132">
        <w:rPr>
          <w:lang w:bidi="ar-EG"/>
        </w:rPr>
        <w:t>WRC-23</w:t>
      </w:r>
      <w:r w:rsidRPr="00F02132">
        <w:rPr>
          <w:rtl/>
        </w:rPr>
        <w:t xml:space="preserve">، مع مراعاة نتائج الدراسات بشأن المسألة المتعلقة بالبند </w:t>
      </w:r>
      <w:r w:rsidRPr="00F02132">
        <w:rPr>
          <w:rtl/>
          <w:lang w:bidi="ar-EG"/>
        </w:rPr>
        <w:t>1.9</w:t>
      </w:r>
      <w:r w:rsidR="007D3B86" w:rsidRPr="00F02132">
        <w:rPr>
          <w:rtl/>
          <w:lang w:bidi="ar-EG"/>
        </w:rPr>
        <w:t xml:space="preserve"> من جدول أعمال المؤتمر </w:t>
      </w:r>
      <w:r w:rsidR="007D3B86" w:rsidRPr="00F02132">
        <w:rPr>
          <w:lang w:bidi="ar-EG"/>
        </w:rPr>
        <w:t>WRC-23</w:t>
      </w:r>
      <w:r w:rsidR="007D3B86" w:rsidRPr="00F02132">
        <w:rPr>
          <w:rtl/>
          <w:lang w:bidi="ar-EG"/>
        </w:rPr>
        <w:t>.</w:t>
      </w:r>
    </w:p>
    <w:p w14:paraId="738E6F19" w14:textId="250A7073" w:rsidR="00FD7BB8" w:rsidRPr="00F02132" w:rsidRDefault="004C67F1" w:rsidP="0010181D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lang w:val="en-GB" w:bidi="ar-EG"/>
        </w:rPr>
      </w:pPr>
      <w:r w:rsidRPr="00F02132">
        <w:rPr>
          <w:rtl/>
          <w:lang w:val="en-GB" w:bidi="ar-EG"/>
        </w:rPr>
        <w:br w:type="page"/>
      </w:r>
    </w:p>
    <w:p w14:paraId="3A48FD4E" w14:textId="77777777" w:rsidR="00982899" w:rsidRPr="00F02132" w:rsidRDefault="00931E83">
      <w:pPr>
        <w:pStyle w:val="Proposal"/>
      </w:pPr>
      <w:r w:rsidRPr="00F02132">
        <w:rPr>
          <w:u w:val="single"/>
        </w:rPr>
        <w:lastRenderedPageBreak/>
        <w:t>NOC</w:t>
      </w:r>
      <w:r w:rsidRPr="00F02132">
        <w:tab/>
        <w:t>RCC/85A24A2/1</w:t>
      </w:r>
    </w:p>
    <w:p w14:paraId="1D2A707B" w14:textId="77777777" w:rsidR="00675555" w:rsidRPr="00F02132" w:rsidRDefault="00675555" w:rsidP="00F02132">
      <w:pPr>
        <w:pStyle w:val="Volumetitle"/>
      </w:pPr>
      <w:r w:rsidRPr="00F02132">
        <w:rPr>
          <w:rFonts w:hint="cs"/>
          <w:rtl/>
        </w:rPr>
        <w:t>المــواد</w:t>
      </w:r>
    </w:p>
    <w:p w14:paraId="0029DBAE" w14:textId="19321B8B" w:rsidR="00982899" w:rsidRPr="00F02132" w:rsidRDefault="00931E83">
      <w:pPr>
        <w:pStyle w:val="Reasons"/>
        <w:rPr>
          <w:b w:val="0"/>
          <w:bCs w:val="0"/>
        </w:rPr>
      </w:pPr>
      <w:r w:rsidRPr="00F02132">
        <w:rPr>
          <w:rtl/>
        </w:rPr>
        <w:t>الأسباب:</w:t>
      </w:r>
      <w:r w:rsidRPr="00F02132">
        <w:tab/>
      </w:r>
      <w:r w:rsidR="007D3B86" w:rsidRPr="00F02132">
        <w:rPr>
          <w:b w:val="0"/>
          <w:bCs w:val="0"/>
          <w:rtl/>
        </w:rPr>
        <w:t>عدم إجراء أي تغيير في المجلد 1 من لوائح الراديو</w:t>
      </w:r>
      <w:r w:rsidR="0010181D" w:rsidRPr="00F02132">
        <w:rPr>
          <w:b w:val="0"/>
          <w:bCs w:val="0"/>
          <w:rtl/>
        </w:rPr>
        <w:t>.</w:t>
      </w:r>
    </w:p>
    <w:p w14:paraId="60DD5024" w14:textId="77777777" w:rsidR="00982899" w:rsidRPr="00F02132" w:rsidRDefault="00931E83">
      <w:pPr>
        <w:pStyle w:val="Proposal"/>
      </w:pPr>
      <w:r w:rsidRPr="00F02132">
        <w:rPr>
          <w:u w:val="single"/>
        </w:rPr>
        <w:t>NOC</w:t>
      </w:r>
      <w:r w:rsidRPr="00F02132">
        <w:tab/>
        <w:t>RCC/85A24A2/2</w:t>
      </w:r>
    </w:p>
    <w:p w14:paraId="25585C2F" w14:textId="77777777" w:rsidR="00B679C3" w:rsidRPr="00F02132" w:rsidRDefault="00931E83" w:rsidP="00F02132">
      <w:pPr>
        <w:pStyle w:val="Volumetitle"/>
        <w:rPr>
          <w:rtl/>
        </w:rPr>
      </w:pPr>
      <w:proofErr w:type="spellStart"/>
      <w:r w:rsidRPr="00F02132">
        <w:rPr>
          <w:rFonts w:hint="cs"/>
          <w:rtl/>
        </w:rPr>
        <w:t>التذييـلات</w:t>
      </w:r>
      <w:proofErr w:type="spellEnd"/>
    </w:p>
    <w:p w14:paraId="49D5368A" w14:textId="7C9435BF" w:rsidR="00982899" w:rsidRPr="00F02132" w:rsidRDefault="00931E83">
      <w:pPr>
        <w:pStyle w:val="Reasons"/>
        <w:rPr>
          <w:b w:val="0"/>
          <w:bCs w:val="0"/>
        </w:rPr>
      </w:pPr>
      <w:r w:rsidRPr="00F02132">
        <w:rPr>
          <w:rtl/>
        </w:rPr>
        <w:t>الأسباب:</w:t>
      </w:r>
      <w:r w:rsidRPr="00F02132">
        <w:tab/>
      </w:r>
      <w:r w:rsidR="007D3B86" w:rsidRPr="00F02132">
        <w:rPr>
          <w:b w:val="0"/>
          <w:bCs w:val="0"/>
          <w:rtl/>
        </w:rPr>
        <w:t>عدم إجراء أي تغيير في المجلد 2 من لوائح الراديو</w:t>
      </w:r>
      <w:r w:rsidR="0010181D" w:rsidRPr="00F02132">
        <w:rPr>
          <w:b w:val="0"/>
          <w:bCs w:val="0"/>
          <w:rtl/>
        </w:rPr>
        <w:t>.</w:t>
      </w:r>
    </w:p>
    <w:p w14:paraId="139A2035" w14:textId="77777777" w:rsidR="00982899" w:rsidRPr="00F02132" w:rsidRDefault="00931E83">
      <w:pPr>
        <w:pStyle w:val="Proposal"/>
      </w:pPr>
      <w:r w:rsidRPr="00F02132">
        <w:t>MOD</w:t>
      </w:r>
      <w:r w:rsidRPr="00F02132">
        <w:tab/>
        <w:t>RCC/85A24A2/3</w:t>
      </w:r>
    </w:p>
    <w:p w14:paraId="1AD23D17" w14:textId="1F0F4658" w:rsidR="0043489B" w:rsidRPr="00F02132" w:rsidRDefault="00931E83" w:rsidP="0043489B">
      <w:pPr>
        <w:pStyle w:val="ResNo"/>
      </w:pPr>
      <w:bookmarkStart w:id="1" w:name="_Toc36038463"/>
      <w:bookmarkStart w:id="2" w:name="_Toc40075985"/>
      <w:r w:rsidRPr="00F02132">
        <w:rPr>
          <w:rtl/>
        </w:rPr>
        <w:t xml:space="preserve">القرار </w:t>
      </w:r>
      <w:r w:rsidRPr="00F02132">
        <w:rPr>
          <w:rStyle w:val="href"/>
        </w:rPr>
        <w:t>774</w:t>
      </w:r>
      <w:r w:rsidRPr="00F02132">
        <w:rPr>
          <w:lang w:val="en-GB"/>
        </w:rPr>
        <w:t xml:space="preserve"> (</w:t>
      </w:r>
      <w:ins w:id="3" w:author="Arabic_AAB" w:date="2023-11-09T11:44:00Z">
        <w:r w:rsidR="0010181D" w:rsidRPr="00F02132">
          <w:rPr>
            <w:lang w:val="en-GB"/>
          </w:rPr>
          <w:t xml:space="preserve">REV </w:t>
        </w:r>
      </w:ins>
      <w:r w:rsidRPr="00F02132">
        <w:rPr>
          <w:lang w:val="en-GB"/>
        </w:rPr>
        <w:t>WRC-</w:t>
      </w:r>
      <w:del w:id="4" w:author="Arabic_AAB" w:date="2023-11-09T11:44:00Z">
        <w:r w:rsidRPr="00F02132" w:rsidDel="0010181D">
          <w:rPr>
            <w:lang w:val="en-GB"/>
          </w:rPr>
          <w:delText>19</w:delText>
        </w:r>
      </w:del>
      <w:ins w:id="5" w:author="Arabic_AAB" w:date="2023-11-09T11:44:00Z">
        <w:r w:rsidR="0010181D" w:rsidRPr="00F02132">
          <w:rPr>
            <w:lang w:val="en-GB"/>
          </w:rPr>
          <w:t>23</w:t>
        </w:r>
      </w:ins>
      <w:r w:rsidRPr="00F02132">
        <w:rPr>
          <w:lang w:val="en-GB"/>
        </w:rPr>
        <w:t>)</w:t>
      </w:r>
      <w:bookmarkEnd w:id="1"/>
      <w:bookmarkEnd w:id="2"/>
    </w:p>
    <w:p w14:paraId="0E7E58CD" w14:textId="518A44DC" w:rsidR="0043489B" w:rsidRPr="00F02132" w:rsidRDefault="00931E83" w:rsidP="0043489B">
      <w:pPr>
        <w:pStyle w:val="Restitle"/>
        <w:rPr>
          <w:lang w:val="en-GB"/>
        </w:rPr>
      </w:pPr>
      <w:bookmarkStart w:id="6" w:name="_Toc36038464"/>
      <w:bookmarkStart w:id="7" w:name="_Toc40075986"/>
      <w:r w:rsidRPr="00F02132">
        <w:rPr>
          <w:rtl/>
          <w:lang w:bidi="ar"/>
        </w:rPr>
        <w:t>دراسات بشأن التدابير التقنية والتشغيلية التي يتعين تطبيقها في نطاق التردد </w:t>
      </w:r>
      <w:r w:rsidRPr="00F02132">
        <w:t>MHz 1 300</w:t>
      </w:r>
      <w:r w:rsidRPr="00F02132">
        <w:noBreakHyphen/>
        <w:t>1 240</w:t>
      </w:r>
      <w:r w:rsidRPr="00F02132">
        <w:rPr>
          <w:rtl/>
        </w:rPr>
        <w:t xml:space="preserve"> لضمان حماية </w:t>
      </w:r>
      <w:r w:rsidRPr="00F02132">
        <w:rPr>
          <w:rtl/>
          <w:lang w:bidi="ar"/>
        </w:rPr>
        <w:t>خدمة الملاحة الراديوية الساتلية (فضاء-أرض</w:t>
      </w:r>
      <w:ins w:id="8" w:author="Arabic-MB" w:date="2023-11-19T11:42:00Z">
        <w:r w:rsidR="007D3B86" w:rsidRPr="00F02132">
          <w:rPr>
            <w:rtl/>
            <w:lang w:bidi="ar"/>
          </w:rPr>
          <w:t xml:space="preserve"> وفضاء-فضاء</w:t>
        </w:r>
      </w:ins>
      <w:r w:rsidRPr="00F02132">
        <w:rPr>
          <w:rtl/>
          <w:lang w:bidi="ar"/>
        </w:rPr>
        <w:t>)</w:t>
      </w:r>
      <w:bookmarkEnd w:id="6"/>
      <w:bookmarkEnd w:id="7"/>
      <w:ins w:id="9" w:author="Arabic-MB" w:date="2023-11-19T11:43:00Z">
        <w:r w:rsidR="007D3B86" w:rsidRPr="00F02132">
          <w:rPr>
            <w:rtl/>
            <w:lang w:bidi="ar"/>
          </w:rPr>
          <w:t xml:space="preserve"> </w:t>
        </w:r>
      </w:ins>
      <w:ins w:id="10" w:author="Arabic_AAB" w:date="2023-11-09T11:48:00Z">
        <w:r w:rsidR="0010181D" w:rsidRPr="00F02132">
          <w:rPr>
            <w:rtl/>
            <w:lang w:bidi="ar-EG"/>
            <w:rPrChange w:id="11" w:author="Arabic_AAB" w:date="2023-11-09T11:48:00Z">
              <w:rPr>
                <w:rFonts w:hint="eastAsia"/>
                <w:highlight w:val="cyan"/>
                <w:rtl/>
                <w:lang w:bidi="ar-EG"/>
              </w:rPr>
            </w:rPrChange>
          </w:rPr>
          <w:t>وخدمة</w:t>
        </w:r>
        <w:r w:rsidR="0010181D" w:rsidRPr="00F02132">
          <w:rPr>
            <w:rtl/>
            <w:lang w:bidi="ar-EG"/>
            <w:rPrChange w:id="12" w:author="Arabic_AAB" w:date="2023-11-09T11:48:00Z">
              <w:rPr>
                <w:highlight w:val="cyan"/>
                <w:rtl/>
                <w:lang w:bidi="ar-EG"/>
              </w:rPr>
            </w:rPrChange>
          </w:rPr>
          <w:t xml:space="preserve"> استكشاف الأرض </w:t>
        </w:r>
        <w:r w:rsidR="0010181D" w:rsidRPr="00F02132">
          <w:rPr>
            <w:rtl/>
            <w:lang w:bidi="ar-EG"/>
            <w:rPrChange w:id="13" w:author="Arabic_AAB" w:date="2023-11-09T11:48:00Z">
              <w:rPr>
                <w:rFonts w:hint="eastAsia"/>
                <w:highlight w:val="cyan"/>
                <w:rtl/>
                <w:lang w:bidi="ar-EG"/>
              </w:rPr>
            </w:rPrChange>
          </w:rPr>
          <w:t>الساتلية</w:t>
        </w:r>
        <w:r w:rsidR="0010181D" w:rsidRPr="00F02132">
          <w:rPr>
            <w:rtl/>
            <w:lang w:bidi="ar-EG"/>
            <w:rPrChange w:id="14" w:author="Arabic_AAB" w:date="2023-11-09T11:48:00Z">
              <w:rPr>
                <w:highlight w:val="cyan"/>
                <w:rtl/>
                <w:lang w:bidi="ar-EG"/>
              </w:rPr>
            </w:rPrChange>
          </w:rPr>
          <w:t xml:space="preserve"> (النشطة)</w:t>
        </w:r>
      </w:ins>
    </w:p>
    <w:p w14:paraId="202161DA" w14:textId="0BDFBC76" w:rsidR="0043489B" w:rsidRPr="00F02132" w:rsidRDefault="00931E83" w:rsidP="0043489B">
      <w:pPr>
        <w:pStyle w:val="Normalaftertitle"/>
      </w:pPr>
      <w:r w:rsidRPr="00F02132">
        <w:rPr>
          <w:rtl/>
        </w:rPr>
        <w:t>إن المؤتمر العالمي للاتصالات الراديوية (</w:t>
      </w:r>
      <w:del w:id="15" w:author="Arabic_AAB" w:date="2023-11-09T11:45:00Z">
        <w:r w:rsidRPr="00F02132" w:rsidDel="0010181D">
          <w:rPr>
            <w:rtl/>
          </w:rPr>
          <w:delText xml:space="preserve">شرم الشيخ، </w:delText>
        </w:r>
        <w:r w:rsidRPr="00F02132" w:rsidDel="0010181D">
          <w:rPr>
            <w:lang w:bidi="ar-EG"/>
          </w:rPr>
          <w:delText>2019</w:delText>
        </w:r>
      </w:del>
      <w:ins w:id="16" w:author="Arabic_AAB" w:date="2023-11-09T11:45:00Z">
        <w:r w:rsidR="0010181D" w:rsidRPr="00F02132">
          <w:rPr>
            <w:rtl/>
          </w:rPr>
          <w:t>دبي، 2023</w:t>
        </w:r>
      </w:ins>
      <w:r w:rsidRPr="00F02132">
        <w:rPr>
          <w:rtl/>
        </w:rPr>
        <w:t>)،</w:t>
      </w:r>
    </w:p>
    <w:p w14:paraId="3BB3B692" w14:textId="77777777" w:rsidR="0043489B" w:rsidRPr="00F02132" w:rsidRDefault="00931E83" w:rsidP="0043489B">
      <w:pPr>
        <w:pStyle w:val="Call"/>
        <w:rPr>
          <w:rtl/>
        </w:rPr>
      </w:pPr>
      <w:r w:rsidRPr="00F02132">
        <w:rPr>
          <w:rtl/>
        </w:rPr>
        <w:t>إذ يضع في اعتباره</w:t>
      </w:r>
    </w:p>
    <w:p w14:paraId="786FD8BA" w14:textId="77777777" w:rsidR="0043489B" w:rsidRPr="00F02132" w:rsidRDefault="00931E83" w:rsidP="0043489B">
      <w:pPr>
        <w:rPr>
          <w:rtl/>
          <w:lang w:bidi="ar"/>
        </w:rPr>
      </w:pPr>
      <w:r w:rsidRPr="00F02132">
        <w:rPr>
          <w:i/>
          <w:iCs/>
          <w:rtl/>
          <w:lang w:bidi="ar-EG"/>
        </w:rPr>
        <w:t> أ )</w:t>
      </w:r>
      <w:r w:rsidRPr="00F02132">
        <w:rPr>
          <w:rtl/>
          <w:lang w:bidi="ar-EG"/>
        </w:rPr>
        <w:tab/>
      </w:r>
      <w:r w:rsidRPr="00F02132">
        <w:rPr>
          <w:rtl/>
          <w:lang w:bidi="ar"/>
        </w:rPr>
        <w:t xml:space="preserve">أن نطاق التردد </w:t>
      </w:r>
      <w:r w:rsidRPr="00F02132">
        <w:rPr>
          <w:lang w:val="en-GB" w:bidi="ar-EG"/>
        </w:rPr>
        <w:t>MHz 1 300</w:t>
      </w:r>
      <w:r w:rsidRPr="00F02132">
        <w:rPr>
          <w:lang w:val="en-GB" w:bidi="ar-EG"/>
        </w:rPr>
        <w:noBreakHyphen/>
        <w:t>1 240</w:t>
      </w:r>
      <w:r w:rsidRPr="00F02132">
        <w:rPr>
          <w:rtl/>
          <w:lang w:bidi="ar"/>
        </w:rPr>
        <w:t xml:space="preserve"> موزع في جميع أنحاء العالم لخدمة الهواة على أساس ثانوي</w:t>
      </w:r>
      <w:r w:rsidRPr="00F02132">
        <w:rPr>
          <w:rtl/>
          <w:lang w:val="fr-CH" w:bidi="ar-SY"/>
        </w:rPr>
        <w:t>؛</w:t>
      </w:r>
    </w:p>
    <w:p w14:paraId="75DA41AA" w14:textId="77777777" w:rsidR="0043489B" w:rsidRPr="00F02132" w:rsidRDefault="00931E83" w:rsidP="0043489B">
      <w:pPr>
        <w:rPr>
          <w:spacing w:val="-4"/>
          <w:rtl/>
          <w:lang w:bidi="ar-EG"/>
        </w:rPr>
      </w:pPr>
      <w:r w:rsidRPr="00F02132">
        <w:rPr>
          <w:i/>
          <w:iCs/>
          <w:spacing w:val="-4"/>
          <w:rtl/>
          <w:lang w:bidi="ar-EG"/>
        </w:rPr>
        <w:t>ب)</w:t>
      </w:r>
      <w:r w:rsidRPr="00F02132">
        <w:rPr>
          <w:spacing w:val="-4"/>
          <w:rtl/>
          <w:lang w:bidi="ar-EG"/>
        </w:rPr>
        <w:tab/>
      </w:r>
      <w:r w:rsidRPr="00F02132">
        <w:rPr>
          <w:spacing w:val="-4"/>
          <w:rtl/>
          <w:lang w:bidi="ar"/>
        </w:rPr>
        <w:t xml:space="preserve">أن خدمة الهواة الساتلية (أرض-فضاء) </w:t>
      </w:r>
      <w:r w:rsidRPr="00F02132">
        <w:rPr>
          <w:spacing w:val="-4"/>
          <w:rtl/>
          <w:lang w:bidi="ar-EG"/>
        </w:rPr>
        <w:t xml:space="preserve">يجوز أن </w:t>
      </w:r>
      <w:r w:rsidRPr="00F02132">
        <w:rPr>
          <w:spacing w:val="-4"/>
          <w:rtl/>
          <w:lang w:bidi="ar"/>
        </w:rPr>
        <w:t xml:space="preserve">تعمل في نطاق التردد </w:t>
      </w:r>
      <w:r w:rsidRPr="00F02132">
        <w:rPr>
          <w:spacing w:val="-4"/>
          <w:lang w:val="en-GB" w:bidi="ar-EG"/>
        </w:rPr>
        <w:t>MHz 1 270</w:t>
      </w:r>
      <w:r w:rsidRPr="00F02132">
        <w:rPr>
          <w:spacing w:val="-4"/>
          <w:lang w:val="en-GB" w:bidi="ar-EG"/>
        </w:rPr>
        <w:noBreakHyphen/>
        <w:t>1 260</w:t>
      </w:r>
      <w:r w:rsidRPr="00F02132">
        <w:rPr>
          <w:spacing w:val="-4"/>
          <w:rtl/>
          <w:lang w:bidi="ar"/>
        </w:rPr>
        <w:t xml:space="preserve"> بموجب الرقم </w:t>
      </w:r>
      <w:r w:rsidRPr="00F02132">
        <w:rPr>
          <w:rStyle w:val="Artref"/>
          <w:b/>
          <w:bCs/>
        </w:rPr>
        <w:t>282.5</w:t>
      </w:r>
      <w:r w:rsidRPr="00F02132">
        <w:rPr>
          <w:spacing w:val="-4"/>
          <w:rtl/>
          <w:lang w:val="fr-CH" w:bidi="ar-SY"/>
        </w:rPr>
        <w:t>؛</w:t>
      </w:r>
    </w:p>
    <w:p w14:paraId="51161EC0" w14:textId="77777777" w:rsidR="0043489B" w:rsidRPr="00F02132" w:rsidRDefault="00931E83" w:rsidP="0043489B">
      <w:pPr>
        <w:rPr>
          <w:spacing w:val="-4"/>
          <w:rtl/>
          <w:lang w:val="en-GB" w:bidi="ar-EG"/>
        </w:rPr>
      </w:pPr>
      <w:r w:rsidRPr="00F02132">
        <w:rPr>
          <w:i/>
          <w:iCs/>
          <w:spacing w:val="-4"/>
          <w:rtl/>
          <w:lang w:bidi="ar-EG"/>
        </w:rPr>
        <w:t>ج)</w:t>
      </w:r>
      <w:r w:rsidRPr="00F02132">
        <w:rPr>
          <w:spacing w:val="-4"/>
          <w:rtl/>
          <w:lang w:bidi="ar-EG"/>
        </w:rPr>
        <w:tab/>
        <w:t>أ</w:t>
      </w:r>
      <w:r w:rsidRPr="00F02132">
        <w:rPr>
          <w:spacing w:val="-4"/>
          <w:rtl/>
          <w:lang w:bidi="ar"/>
        </w:rPr>
        <w:t xml:space="preserve">ن نطاق التردد </w:t>
      </w:r>
      <w:r w:rsidRPr="00F02132">
        <w:rPr>
          <w:spacing w:val="-4"/>
          <w:lang w:val="en-GB" w:bidi="ar-EG"/>
        </w:rPr>
        <w:t>MHz 1 300</w:t>
      </w:r>
      <w:r w:rsidRPr="00F02132">
        <w:rPr>
          <w:spacing w:val="-4"/>
          <w:lang w:val="en-GB" w:bidi="ar-EG"/>
        </w:rPr>
        <w:noBreakHyphen/>
        <w:t>1 240</w:t>
      </w:r>
      <w:r w:rsidRPr="00F02132">
        <w:rPr>
          <w:spacing w:val="-4"/>
          <w:rtl/>
          <w:lang w:bidi="ar"/>
        </w:rPr>
        <w:t xml:space="preserve"> مهم لمجتمع الهواة، وقد استُعمل في مجموعة من التطبيقات لسنوات عديدة</w:t>
      </w:r>
      <w:r w:rsidRPr="00F02132">
        <w:rPr>
          <w:spacing w:val="-4"/>
          <w:rtl/>
          <w:lang w:val="fr-CH" w:bidi="ar-SY"/>
        </w:rPr>
        <w:t>؛</w:t>
      </w:r>
    </w:p>
    <w:p w14:paraId="58A69FAA" w14:textId="0A39ED50" w:rsidR="0043489B" w:rsidRPr="00F02132" w:rsidRDefault="00931E83" w:rsidP="0043489B">
      <w:pPr>
        <w:rPr>
          <w:i/>
          <w:iCs/>
          <w:lang w:val="en-GB" w:bidi="ar-EG"/>
        </w:rPr>
      </w:pPr>
      <w:proofErr w:type="gramStart"/>
      <w:r w:rsidRPr="00F02132">
        <w:rPr>
          <w:i/>
          <w:iCs/>
          <w:rtl/>
          <w:lang w:val="fr-CH" w:bidi="ar-EG"/>
        </w:rPr>
        <w:t>د )</w:t>
      </w:r>
      <w:proofErr w:type="gramEnd"/>
      <w:r w:rsidRPr="00F02132">
        <w:rPr>
          <w:i/>
          <w:iCs/>
          <w:rtl/>
          <w:lang w:val="fr-CH" w:bidi="ar-EG"/>
        </w:rPr>
        <w:tab/>
      </w:r>
      <w:r w:rsidRPr="00F02132">
        <w:rPr>
          <w:rtl/>
          <w:lang w:val="fr-CH" w:bidi="ar"/>
        </w:rPr>
        <w:t xml:space="preserve">أن نطاق التردد </w:t>
      </w:r>
      <w:r w:rsidRPr="00F02132">
        <w:rPr>
          <w:lang w:val="en-GB" w:bidi="ar-EG"/>
        </w:rPr>
        <w:t>MHz 1 300</w:t>
      </w:r>
      <w:r w:rsidRPr="00F02132">
        <w:rPr>
          <w:lang w:val="en-GB" w:bidi="ar-EG"/>
        </w:rPr>
        <w:noBreakHyphen/>
        <w:t>1 240</w:t>
      </w:r>
      <w:r w:rsidRPr="00F02132">
        <w:rPr>
          <w:rtl/>
          <w:lang w:val="fr-CH" w:bidi="ar"/>
        </w:rPr>
        <w:t xml:space="preserve"> موزع أيضاً في جميع أنحاء العالم لخدمة الملاحة الراديوية الساتلية </w:t>
      </w:r>
      <w:r w:rsidRPr="00F02132">
        <w:rPr>
          <w:lang w:bidi="ar"/>
        </w:rPr>
        <w:t>(</w:t>
      </w:r>
      <w:r w:rsidRPr="00F02132">
        <w:rPr>
          <w:lang w:val="en-GB" w:bidi="ar-EG"/>
        </w:rPr>
        <w:t>RNSS)</w:t>
      </w:r>
      <w:r w:rsidRPr="00F02132">
        <w:rPr>
          <w:rtl/>
          <w:lang w:val="fr-CH" w:bidi="ar"/>
        </w:rPr>
        <w:t xml:space="preserve"> في الاتجاه</w:t>
      </w:r>
      <w:ins w:id="17" w:author="Arabic-MB" w:date="2023-11-19T11:56:00Z">
        <w:r w:rsidR="00AA6DBD" w:rsidRPr="00F02132">
          <w:rPr>
            <w:rtl/>
            <w:lang w:val="fr-CH" w:bidi="ar"/>
          </w:rPr>
          <w:t>ين</w:t>
        </w:r>
      </w:ins>
      <w:r w:rsidRPr="00F02132">
        <w:rPr>
          <w:rtl/>
          <w:lang w:val="fr-CH" w:bidi="ar"/>
        </w:rPr>
        <w:t xml:space="preserve"> فضاء-أرض </w:t>
      </w:r>
      <w:ins w:id="18" w:author="Arabic-MB" w:date="2023-11-19T11:56:00Z">
        <w:r w:rsidR="00AA6DBD" w:rsidRPr="00F02132">
          <w:rPr>
            <w:rtl/>
            <w:lang w:val="fr-CH" w:bidi="ar"/>
          </w:rPr>
          <w:t xml:space="preserve">وفضاء-فضاء </w:t>
        </w:r>
      </w:ins>
      <w:r w:rsidRPr="00F02132">
        <w:rPr>
          <w:rtl/>
          <w:lang w:val="fr-CH" w:bidi="ar"/>
        </w:rPr>
        <w:t>على أساس أولي</w:t>
      </w:r>
      <w:r w:rsidRPr="00F02132">
        <w:rPr>
          <w:rtl/>
          <w:lang w:val="fr-CH" w:bidi="ar-SY"/>
        </w:rPr>
        <w:t>؛</w:t>
      </w:r>
    </w:p>
    <w:p w14:paraId="0B481687" w14:textId="44DA47C9" w:rsidR="0043489B" w:rsidRPr="00F02132" w:rsidRDefault="00931E83" w:rsidP="0043489B">
      <w:pPr>
        <w:rPr>
          <w:i/>
          <w:iCs/>
          <w:lang w:val="en-GB" w:bidi="ar-EG"/>
        </w:rPr>
      </w:pPr>
      <w:proofErr w:type="gramStart"/>
      <w:r w:rsidRPr="00F02132">
        <w:rPr>
          <w:i/>
          <w:iCs/>
          <w:rtl/>
          <w:lang w:val="fr-CH" w:bidi="ar-EG"/>
        </w:rPr>
        <w:t>ﻫ )</w:t>
      </w:r>
      <w:proofErr w:type="gramEnd"/>
      <w:r w:rsidRPr="00F02132">
        <w:rPr>
          <w:i/>
          <w:iCs/>
          <w:rtl/>
          <w:lang w:val="fr-CH" w:bidi="ar-EG"/>
        </w:rPr>
        <w:tab/>
      </w:r>
      <w:r w:rsidRPr="00F02132">
        <w:rPr>
          <w:rtl/>
          <w:lang w:val="fr-CH" w:bidi="ar"/>
        </w:rPr>
        <w:t xml:space="preserve">أن أنظمة خدمة الملاحة الراديوية الساتلية التي تستعمل نطاق التردد </w:t>
      </w:r>
      <w:r w:rsidRPr="00F02132">
        <w:rPr>
          <w:lang w:val="en-GB" w:bidi="ar-EG"/>
        </w:rPr>
        <w:t>MHz 1 300</w:t>
      </w:r>
      <w:r w:rsidRPr="00F02132">
        <w:rPr>
          <w:lang w:val="en-GB" w:bidi="ar-EG"/>
        </w:rPr>
        <w:noBreakHyphen/>
        <w:t>1 240</w:t>
      </w:r>
      <w:r w:rsidRPr="00F02132">
        <w:rPr>
          <w:rtl/>
          <w:lang w:val="fr-CH" w:bidi="ar"/>
        </w:rPr>
        <w:t xml:space="preserve"> تعمل، أو ستدخل حيز التشغيل، في أنحاء مختلفة من العالم، بهدف دعم مجموعة واسعة من الخدمات الجديدة للتحديد الساتلي للموقع، على سبيل المثال زيادة الدقة واستيقان المواقع</w:t>
      </w:r>
      <w:del w:id="19" w:author="Arabic_AAB" w:date="2023-11-09T11:49:00Z">
        <w:r w:rsidRPr="00F02132" w:rsidDel="00937E56">
          <w:rPr>
            <w:rtl/>
            <w:lang w:val="fr-CH" w:bidi="ar-SY"/>
          </w:rPr>
          <w:delText>،</w:delText>
        </w:r>
      </w:del>
      <w:ins w:id="20" w:author="Arabic_AAB" w:date="2023-11-09T11:49:00Z">
        <w:r w:rsidR="00937E56" w:rsidRPr="00F02132">
          <w:rPr>
            <w:rtl/>
            <w:lang w:val="fr-CH" w:bidi="ar-SY"/>
          </w:rPr>
          <w:t>؛</w:t>
        </w:r>
      </w:ins>
    </w:p>
    <w:p w14:paraId="455D64F0" w14:textId="77777777" w:rsidR="00937E56" w:rsidRPr="00F02132" w:rsidRDefault="00937E56" w:rsidP="00937E56">
      <w:pPr>
        <w:rPr>
          <w:ins w:id="21" w:author="Arabic_AAB" w:date="2023-11-09T11:50:00Z"/>
          <w:spacing w:val="-2"/>
          <w:rtl/>
          <w:lang w:val="fr-CH" w:bidi="ar-EG"/>
          <w:rPrChange w:id="22" w:author="Arabic_AAB" w:date="2023-11-09T11:51:00Z">
            <w:rPr>
              <w:ins w:id="23" w:author="Arabic_AAB" w:date="2023-11-09T11:50:00Z"/>
              <w:spacing w:val="-2"/>
              <w:highlight w:val="cyan"/>
              <w:rtl/>
              <w:lang w:val="fr-CH" w:bidi="ar-EG"/>
            </w:rPr>
          </w:rPrChange>
        </w:rPr>
      </w:pPr>
      <w:proofErr w:type="gramStart"/>
      <w:ins w:id="24" w:author="Arabic_AAB" w:date="2023-11-09T11:50:00Z">
        <w:r w:rsidRPr="00F02132">
          <w:rPr>
            <w:i/>
            <w:iCs/>
            <w:spacing w:val="-2"/>
            <w:rtl/>
            <w:lang w:val="fr-CH" w:bidi="ar-EG"/>
            <w:rPrChange w:id="25" w:author="Arabic_AAB" w:date="2023-11-09T11:51:00Z">
              <w:rPr>
                <w:rFonts w:hint="eastAsia"/>
                <w:rtl/>
                <w:lang w:val="fr-CH" w:bidi="ar-EG"/>
              </w:rPr>
            </w:rPrChange>
          </w:rPr>
          <w:t>و</w:t>
        </w:r>
        <w:r w:rsidRPr="00F02132">
          <w:rPr>
            <w:i/>
            <w:iCs/>
            <w:spacing w:val="-2"/>
            <w:rtl/>
            <w:lang w:val="fr-CH" w:bidi="ar-EG"/>
            <w:rPrChange w:id="26" w:author="Arabic_AAB" w:date="2023-11-09T11:51:00Z">
              <w:rPr>
                <w:rtl/>
                <w:lang w:val="fr-CH" w:bidi="ar-EG"/>
              </w:rPr>
            </w:rPrChange>
          </w:rPr>
          <w:t xml:space="preserve"> )</w:t>
        </w:r>
        <w:proofErr w:type="gramEnd"/>
        <w:r w:rsidRPr="00F02132">
          <w:rPr>
            <w:i/>
            <w:iCs/>
            <w:spacing w:val="-2"/>
            <w:rtl/>
            <w:lang w:val="fr-CH" w:bidi="ar-EG"/>
            <w:rPrChange w:id="27" w:author="Arabic_AAB" w:date="2023-11-09T11:51:00Z">
              <w:rPr>
                <w:rtl/>
                <w:lang w:val="fr-CH" w:bidi="ar-EG"/>
              </w:rPr>
            </w:rPrChange>
          </w:rPr>
          <w:tab/>
        </w:r>
        <w:r w:rsidRPr="00F02132">
          <w:rPr>
            <w:spacing w:val="-2"/>
            <w:rtl/>
            <w:lang w:val="fr-CH" w:bidi="ar"/>
            <w:rPrChange w:id="28" w:author="Arabic_AAB" w:date="2023-11-09T11:51:00Z">
              <w:rPr>
                <w:rFonts w:hint="eastAsia"/>
                <w:spacing w:val="-2"/>
                <w:highlight w:val="cyan"/>
                <w:rtl/>
                <w:lang w:val="fr-CH" w:bidi="ar"/>
              </w:rPr>
            </w:rPrChange>
          </w:rPr>
          <w:t>أن</w:t>
        </w:r>
        <w:r w:rsidRPr="00F02132">
          <w:rPr>
            <w:spacing w:val="-2"/>
            <w:rtl/>
            <w:lang w:val="fr-CH" w:bidi="ar"/>
            <w:rPrChange w:id="29" w:author="Arabic_AAB" w:date="2023-11-09T11:51:00Z">
              <w:rPr>
                <w:spacing w:val="-2"/>
                <w:highlight w:val="cyan"/>
                <w:rtl/>
                <w:lang w:val="fr-CH" w:bidi="ar"/>
              </w:rPr>
            </w:rPrChange>
          </w:rPr>
          <w:t xml:space="preserve"> نطاق التردد </w:t>
        </w:r>
        <w:r w:rsidRPr="00F02132">
          <w:rPr>
            <w:spacing w:val="-2"/>
            <w:lang w:val="en-GB" w:bidi="ar-EG"/>
            <w:rPrChange w:id="30" w:author="Arabic_AAB" w:date="2023-11-09T11:51:00Z">
              <w:rPr>
                <w:spacing w:val="-2"/>
                <w:highlight w:val="cyan"/>
                <w:lang w:val="en-GB" w:bidi="ar-EG"/>
              </w:rPr>
            </w:rPrChange>
          </w:rPr>
          <w:t>MHz</w:t>
        </w:r>
        <w:r w:rsidRPr="00F02132">
          <w:rPr>
            <w:spacing w:val="-2"/>
            <w:lang w:val="en-GB" w:bidi="ar-EG"/>
            <w:rPrChange w:id="31" w:author="Arabic_AAB" w:date="2023-11-09T11:51:00Z">
              <w:rPr>
                <w:rFonts w:hint="eastAsia"/>
                <w:spacing w:val="-2"/>
                <w:highlight w:val="cyan"/>
                <w:lang w:val="en-GB" w:bidi="ar-EG"/>
              </w:rPr>
            </w:rPrChange>
          </w:rPr>
          <w:t> </w:t>
        </w:r>
        <w:r w:rsidRPr="00F02132">
          <w:rPr>
            <w:spacing w:val="-2"/>
            <w:lang w:val="en-GB" w:bidi="ar-EG"/>
            <w:rPrChange w:id="32" w:author="Arabic_AAB" w:date="2023-11-09T11:51:00Z">
              <w:rPr>
                <w:spacing w:val="-2"/>
                <w:highlight w:val="cyan"/>
                <w:lang w:val="en-GB" w:bidi="ar-EG"/>
              </w:rPr>
            </w:rPrChange>
          </w:rPr>
          <w:t>1</w:t>
        </w:r>
        <w:r w:rsidRPr="00F02132">
          <w:rPr>
            <w:spacing w:val="-2"/>
            <w:lang w:val="en-GB" w:bidi="ar-EG"/>
            <w:rPrChange w:id="33" w:author="Arabic_AAB" w:date="2023-11-09T11:51:00Z">
              <w:rPr>
                <w:rFonts w:hint="eastAsia"/>
                <w:spacing w:val="-2"/>
                <w:highlight w:val="cyan"/>
                <w:lang w:val="en-GB" w:bidi="ar-EG"/>
              </w:rPr>
            </w:rPrChange>
          </w:rPr>
          <w:t> </w:t>
        </w:r>
        <w:r w:rsidRPr="00F02132">
          <w:rPr>
            <w:spacing w:val="-2"/>
            <w:lang w:val="en-GB" w:bidi="ar-EG"/>
            <w:rPrChange w:id="34" w:author="Arabic_AAB" w:date="2023-11-09T11:51:00Z">
              <w:rPr>
                <w:spacing w:val="-2"/>
                <w:highlight w:val="cyan"/>
                <w:lang w:val="en-GB" w:bidi="ar-EG"/>
              </w:rPr>
            </w:rPrChange>
          </w:rPr>
          <w:t>300</w:t>
        </w:r>
        <w:r w:rsidRPr="00F02132">
          <w:rPr>
            <w:spacing w:val="-2"/>
            <w:lang w:val="en-GB" w:bidi="ar-EG"/>
            <w:rPrChange w:id="35" w:author="Arabic_AAB" w:date="2023-11-09T11:51:00Z">
              <w:rPr>
                <w:spacing w:val="-2"/>
                <w:highlight w:val="cyan"/>
                <w:lang w:val="en-GB" w:bidi="ar-EG"/>
              </w:rPr>
            </w:rPrChange>
          </w:rPr>
          <w:noBreakHyphen/>
          <w:t>1</w:t>
        </w:r>
        <w:r w:rsidRPr="00F02132">
          <w:rPr>
            <w:spacing w:val="-2"/>
            <w:lang w:val="en-GB" w:bidi="ar-EG"/>
            <w:rPrChange w:id="36" w:author="Arabic_AAB" w:date="2023-11-09T11:51:00Z">
              <w:rPr>
                <w:rFonts w:hint="eastAsia"/>
                <w:spacing w:val="-2"/>
                <w:highlight w:val="cyan"/>
                <w:lang w:val="en-GB" w:bidi="ar-EG"/>
              </w:rPr>
            </w:rPrChange>
          </w:rPr>
          <w:t> </w:t>
        </w:r>
        <w:r w:rsidRPr="00F02132">
          <w:rPr>
            <w:spacing w:val="-2"/>
            <w:lang w:val="en-GB" w:bidi="ar-EG"/>
            <w:rPrChange w:id="37" w:author="Arabic_AAB" w:date="2023-11-09T11:51:00Z">
              <w:rPr>
                <w:spacing w:val="-2"/>
                <w:highlight w:val="cyan"/>
                <w:lang w:val="en-GB" w:bidi="ar-EG"/>
              </w:rPr>
            </w:rPrChange>
          </w:rPr>
          <w:t>240</w:t>
        </w:r>
        <w:r w:rsidRPr="00F02132">
          <w:rPr>
            <w:spacing w:val="-2"/>
            <w:rtl/>
            <w:lang w:val="fr-CH" w:bidi="ar"/>
            <w:rPrChange w:id="38" w:author="Arabic_AAB" w:date="2023-11-09T11:51:00Z">
              <w:rPr>
                <w:spacing w:val="-2"/>
                <w:highlight w:val="cyan"/>
                <w:rtl/>
                <w:lang w:val="fr-CH" w:bidi="ar"/>
              </w:rPr>
            </w:rPrChange>
          </w:rPr>
          <w:t xml:space="preserve"> موزع أيضاً في جميع أنحاء العالم لخدمة استكشاف الأرض </w:t>
        </w:r>
        <w:r w:rsidRPr="00F02132">
          <w:rPr>
            <w:spacing w:val="-2"/>
            <w:rtl/>
            <w:lang w:val="fr-CH" w:bidi="ar"/>
            <w:rPrChange w:id="39" w:author="Arabic_AAB" w:date="2023-11-09T11:51:00Z">
              <w:rPr>
                <w:rFonts w:hint="eastAsia"/>
                <w:spacing w:val="-2"/>
                <w:highlight w:val="cyan"/>
                <w:rtl/>
                <w:lang w:val="fr-CH" w:bidi="ar"/>
              </w:rPr>
            </w:rPrChange>
          </w:rPr>
          <w:t>الساتلية </w:t>
        </w:r>
        <w:r w:rsidRPr="00F02132">
          <w:rPr>
            <w:spacing w:val="-2"/>
            <w:lang w:bidi="ar"/>
            <w:rPrChange w:id="40" w:author="Arabic_AAB" w:date="2023-11-09T11:51:00Z">
              <w:rPr>
                <w:spacing w:val="-2"/>
                <w:highlight w:val="cyan"/>
                <w:lang w:bidi="ar"/>
              </w:rPr>
            </w:rPrChange>
          </w:rPr>
          <w:t>(EESS)</w:t>
        </w:r>
        <w:r w:rsidRPr="00F02132">
          <w:rPr>
            <w:spacing w:val="-2"/>
            <w:rtl/>
            <w:lang w:bidi="ar-EG"/>
            <w:rPrChange w:id="41" w:author="Arabic_AAB" w:date="2023-11-09T11:51:00Z">
              <w:rPr>
                <w:spacing w:val="-2"/>
                <w:highlight w:val="cyan"/>
                <w:rtl/>
                <w:lang w:bidi="ar-EG"/>
              </w:rPr>
            </w:rPrChange>
          </w:rPr>
          <w:t xml:space="preserve"> (النشطة) على أساس أولي</w:t>
        </w:r>
        <w:r w:rsidRPr="00F02132">
          <w:rPr>
            <w:spacing w:val="-2"/>
            <w:rtl/>
            <w:lang w:val="fr-CH" w:bidi="ar-EG"/>
            <w:rPrChange w:id="42" w:author="Arabic_AAB" w:date="2023-11-09T11:51:00Z">
              <w:rPr>
                <w:rFonts w:hint="eastAsia"/>
                <w:spacing w:val="-2"/>
                <w:highlight w:val="cyan"/>
                <w:rtl/>
                <w:lang w:val="fr-CH" w:bidi="ar-EG"/>
              </w:rPr>
            </w:rPrChange>
          </w:rPr>
          <w:t>،</w:t>
        </w:r>
      </w:ins>
    </w:p>
    <w:p w14:paraId="6794DD62" w14:textId="77777777" w:rsidR="0043489B" w:rsidRPr="00F02132" w:rsidRDefault="00931E83" w:rsidP="0043489B">
      <w:pPr>
        <w:pStyle w:val="Call"/>
        <w:rPr>
          <w:rtl/>
        </w:rPr>
      </w:pPr>
      <w:r w:rsidRPr="00F02132">
        <w:rPr>
          <w:rtl/>
        </w:rPr>
        <w:t>وإذ يلاحظ</w:t>
      </w:r>
    </w:p>
    <w:p w14:paraId="54FDD61C" w14:textId="77777777" w:rsidR="0043489B" w:rsidRPr="00F02132" w:rsidRDefault="00931E83" w:rsidP="0043489B">
      <w:pPr>
        <w:rPr>
          <w:rtl/>
          <w:lang w:bidi="ar-EG"/>
        </w:rPr>
      </w:pPr>
      <w:r w:rsidRPr="00F02132">
        <w:rPr>
          <w:i/>
          <w:iCs/>
          <w:rtl/>
          <w:lang w:bidi="ar-EG"/>
        </w:rPr>
        <w:t> أ )</w:t>
      </w:r>
      <w:r w:rsidRPr="00F02132">
        <w:rPr>
          <w:rtl/>
          <w:lang w:bidi="ar-EG"/>
        </w:rPr>
        <w:tab/>
      </w:r>
      <w:bookmarkStart w:id="43" w:name="_Toc496783653"/>
      <w:r w:rsidRPr="00F02132">
        <w:rPr>
          <w:rtl/>
          <w:lang w:bidi="ar-EG"/>
        </w:rPr>
        <w:t xml:space="preserve">أن التوصية </w:t>
      </w:r>
      <w:r w:rsidRPr="00F02132">
        <w:rPr>
          <w:lang w:bidi="ar-EG"/>
        </w:rPr>
        <w:t>ITU-R M.1732</w:t>
      </w:r>
      <w:r w:rsidRPr="00F02132">
        <w:rPr>
          <w:rtl/>
          <w:lang w:bidi="ar-EG"/>
        </w:rPr>
        <w:t xml:space="preserve"> تتضمن خصائص الأنظمة العاملة في خدمة الهواة وخدمة الهواة الساتلية التي ينبغي استعمالها في دراسات التقاسم</w:t>
      </w:r>
      <w:bookmarkEnd w:id="43"/>
      <w:r w:rsidRPr="00F02132">
        <w:rPr>
          <w:rtl/>
          <w:lang w:val="fr-CH" w:bidi="ar-SY"/>
        </w:rPr>
        <w:t>؛</w:t>
      </w:r>
    </w:p>
    <w:p w14:paraId="290BE463" w14:textId="77777777" w:rsidR="0043489B" w:rsidRPr="00F02132" w:rsidRDefault="00931E83" w:rsidP="0043489B">
      <w:pPr>
        <w:rPr>
          <w:rtl/>
          <w:lang w:bidi="ar-EG"/>
        </w:rPr>
      </w:pPr>
      <w:r w:rsidRPr="00F02132">
        <w:rPr>
          <w:i/>
          <w:iCs/>
          <w:rtl/>
          <w:lang w:bidi="ar-EG"/>
        </w:rPr>
        <w:t>ب)</w:t>
      </w:r>
      <w:r w:rsidRPr="00F02132">
        <w:rPr>
          <w:rtl/>
          <w:lang w:bidi="ar-EG"/>
        </w:rPr>
        <w:tab/>
        <w:t>أن التوصية </w:t>
      </w:r>
      <w:r w:rsidRPr="00F02132">
        <w:rPr>
          <w:lang w:val="en-GB" w:bidi="ar-EG"/>
        </w:rPr>
        <w:t>ITU-R M.1044</w:t>
      </w:r>
      <w:r w:rsidRPr="00F02132">
        <w:rPr>
          <w:rtl/>
          <w:lang w:bidi="ar-EG"/>
        </w:rPr>
        <w:t> ينبغي الاسترشاد بها في الدراسات الخاصة بالتوافق بين الأنظمة العاملة في خدمة الهواة وخدمة الهواة الساتلية والأنظمة العاملة في الخدمات الأخرى؛</w:t>
      </w:r>
    </w:p>
    <w:p w14:paraId="4845793D" w14:textId="77777777" w:rsidR="0043489B" w:rsidRPr="00F02132" w:rsidRDefault="00931E83" w:rsidP="0043489B">
      <w:pPr>
        <w:rPr>
          <w:rtl/>
          <w:lang w:val="fr-CH" w:bidi="ar-SY"/>
        </w:rPr>
      </w:pPr>
      <w:r w:rsidRPr="00F02132">
        <w:rPr>
          <w:i/>
          <w:iCs/>
          <w:rtl/>
          <w:lang w:bidi="ar-EG"/>
        </w:rPr>
        <w:t>ج)</w:t>
      </w:r>
      <w:r w:rsidRPr="00F02132">
        <w:rPr>
          <w:rtl/>
          <w:lang w:bidi="ar-EG"/>
        </w:rPr>
        <w:tab/>
        <w:t xml:space="preserve">أن التوصية </w:t>
      </w:r>
      <w:r w:rsidRPr="00F02132">
        <w:rPr>
          <w:lang w:bidi="ar-EG"/>
        </w:rPr>
        <w:t>ITU-R M.1787</w:t>
      </w:r>
      <w:r w:rsidRPr="00F02132">
        <w:rPr>
          <w:rtl/>
          <w:lang w:bidi="ar-EG"/>
        </w:rPr>
        <w:t xml:space="preserve"> تتضمن وصف الأنظمة في خدمة الملاحة الراديوية الساتلية والخصائص التقنية للمحطات الفضائية العاملة في </w:t>
      </w:r>
      <w:r w:rsidRPr="00F02132">
        <w:rPr>
          <w:rtl/>
          <w:lang w:val="fr-CH" w:bidi="ar"/>
        </w:rPr>
        <w:t xml:space="preserve">نطاق التردد </w:t>
      </w:r>
      <w:r w:rsidRPr="00F02132">
        <w:rPr>
          <w:lang w:val="en-GB" w:bidi="ar-EG"/>
        </w:rPr>
        <w:t>MHz 1 300</w:t>
      </w:r>
      <w:r w:rsidRPr="00F02132">
        <w:rPr>
          <w:lang w:val="en-GB" w:bidi="ar-EG"/>
        </w:rPr>
        <w:noBreakHyphen/>
        <w:t>1 240</w:t>
      </w:r>
      <w:r w:rsidRPr="00F02132">
        <w:rPr>
          <w:rtl/>
          <w:lang w:val="fr-CH" w:bidi="ar-SY"/>
        </w:rPr>
        <w:t>؛</w:t>
      </w:r>
    </w:p>
    <w:p w14:paraId="2C48F9BF" w14:textId="33269F2D" w:rsidR="0043489B" w:rsidRPr="00F02132" w:rsidRDefault="00931E83" w:rsidP="006E0496">
      <w:pPr>
        <w:rPr>
          <w:rtl/>
          <w:lang w:val="fr-CH" w:bidi="ar-EG"/>
        </w:rPr>
      </w:pPr>
      <w:proofErr w:type="gramStart"/>
      <w:r w:rsidRPr="00F02132">
        <w:rPr>
          <w:i/>
          <w:iCs/>
          <w:rtl/>
          <w:lang w:val="fr-CH" w:bidi="ar-EG"/>
        </w:rPr>
        <w:t>د )</w:t>
      </w:r>
      <w:proofErr w:type="gramEnd"/>
      <w:r w:rsidRPr="00F02132">
        <w:rPr>
          <w:i/>
          <w:iCs/>
          <w:rtl/>
          <w:lang w:val="fr-CH" w:bidi="ar-EG"/>
        </w:rPr>
        <w:tab/>
      </w:r>
      <w:r w:rsidRPr="00F02132">
        <w:rPr>
          <w:rtl/>
          <w:lang w:val="fr-CH" w:bidi="ar-EG"/>
        </w:rPr>
        <w:t xml:space="preserve">أن التوصية </w:t>
      </w:r>
      <w:r w:rsidRPr="00F02132">
        <w:rPr>
          <w:lang w:bidi="ar-EG"/>
        </w:rPr>
        <w:t>ITU-R M.1902</w:t>
      </w:r>
      <w:r w:rsidRPr="00F02132">
        <w:rPr>
          <w:rtl/>
        </w:rPr>
        <w:t xml:space="preserve"> تتضمن الخصائص ومعايير الحماية لمستقبِلات خدمة الملاحة الراديوية الساتلية (فضاء-أرض) العاملة </w:t>
      </w:r>
      <w:r w:rsidRPr="00F02132">
        <w:rPr>
          <w:rtl/>
          <w:lang w:bidi="ar-EG"/>
        </w:rPr>
        <w:t xml:space="preserve">في </w:t>
      </w:r>
      <w:r w:rsidRPr="00F02132">
        <w:rPr>
          <w:rtl/>
          <w:lang w:val="fr-CH" w:bidi="ar"/>
        </w:rPr>
        <w:t xml:space="preserve">نطاق التردد </w:t>
      </w:r>
      <w:r w:rsidRPr="00F02132">
        <w:rPr>
          <w:lang w:val="en-GB" w:bidi="ar-EG"/>
        </w:rPr>
        <w:t>MHz 1 300</w:t>
      </w:r>
      <w:r w:rsidRPr="00F02132">
        <w:rPr>
          <w:lang w:val="en-GB" w:bidi="ar-EG"/>
        </w:rPr>
        <w:noBreakHyphen/>
        <w:t>1 240</w:t>
      </w:r>
      <w:del w:id="44" w:author="Arabic_HS" w:date="2023-11-19T15:44:00Z">
        <w:r w:rsidRPr="00F02132" w:rsidDel="00F02132">
          <w:rPr>
            <w:rtl/>
            <w:lang w:val="fr-CH" w:bidi="ar-EG"/>
          </w:rPr>
          <w:delText>،</w:delText>
        </w:r>
      </w:del>
      <w:ins w:id="45" w:author="Arabic_HS" w:date="2023-11-19T15:44:00Z">
        <w:r w:rsidR="00F02132">
          <w:rPr>
            <w:rFonts w:hint="cs"/>
            <w:rtl/>
            <w:lang w:val="fr-CH" w:bidi="ar-EG"/>
          </w:rPr>
          <w:t>؛</w:t>
        </w:r>
      </w:ins>
    </w:p>
    <w:p w14:paraId="4D47EAB5" w14:textId="77777777" w:rsidR="00937E56" w:rsidRPr="00F02132" w:rsidRDefault="00937E56" w:rsidP="00937E56">
      <w:pPr>
        <w:rPr>
          <w:ins w:id="46" w:author="Arabic_AAB" w:date="2023-11-09T11:51:00Z"/>
          <w:lang w:val="fr-CH" w:bidi="ar-SY"/>
          <w:rPrChange w:id="47" w:author="Arabic_AAB" w:date="2023-11-09T11:51:00Z">
            <w:rPr>
              <w:ins w:id="48" w:author="Arabic_AAB" w:date="2023-11-09T11:51:00Z"/>
              <w:highlight w:val="cyan"/>
              <w:lang w:val="fr-CH" w:bidi="ar-SY"/>
            </w:rPr>
          </w:rPrChange>
        </w:rPr>
      </w:pPr>
      <w:proofErr w:type="gramStart"/>
      <w:ins w:id="49" w:author="Arabic_AAB" w:date="2023-11-09T11:51:00Z">
        <w:r w:rsidRPr="00F02132">
          <w:rPr>
            <w:i/>
            <w:iCs/>
            <w:rtl/>
            <w:lang w:val="fr-CH" w:bidi="ar-EG"/>
            <w:rPrChange w:id="50" w:author="Arabic_AAB" w:date="2023-11-09T11:51:00Z">
              <w:rPr>
                <w:rFonts w:hint="eastAsia"/>
                <w:rtl/>
                <w:lang w:val="fr-CH" w:bidi="ar-EG"/>
              </w:rPr>
            </w:rPrChange>
          </w:rPr>
          <w:t>هـ</w:t>
        </w:r>
        <w:r w:rsidRPr="00F02132">
          <w:rPr>
            <w:i/>
            <w:iCs/>
            <w:rtl/>
            <w:lang w:val="fr-CH" w:bidi="ar-EG"/>
            <w:rPrChange w:id="51" w:author="Arabic_AAB" w:date="2023-11-09T11:51:00Z">
              <w:rPr>
                <w:rtl/>
                <w:lang w:val="fr-CH" w:bidi="ar-EG"/>
              </w:rPr>
            </w:rPrChange>
          </w:rPr>
          <w:t xml:space="preserve"> )</w:t>
        </w:r>
        <w:proofErr w:type="gramEnd"/>
        <w:r w:rsidRPr="00F02132">
          <w:rPr>
            <w:rtl/>
            <w:lang w:val="fr-CH" w:bidi="ar-EG"/>
            <w:rPrChange w:id="52" w:author="Arabic_AAB" w:date="2023-11-09T11:51:00Z">
              <w:rPr>
                <w:highlight w:val="cyan"/>
                <w:rtl/>
                <w:lang w:val="fr-CH" w:bidi="ar-EG"/>
              </w:rPr>
            </w:rPrChange>
          </w:rPr>
          <w:tab/>
        </w:r>
        <w:r w:rsidRPr="00F02132">
          <w:rPr>
            <w:rtl/>
            <w:lang w:val="fr-CH" w:bidi="ar-EG"/>
            <w:rPrChange w:id="53" w:author="Arabic_AAB" w:date="2023-11-09T11:51:00Z">
              <w:rPr>
                <w:rFonts w:hint="eastAsia"/>
                <w:highlight w:val="cyan"/>
                <w:rtl/>
                <w:lang w:val="fr-CH" w:bidi="ar-EG"/>
              </w:rPr>
            </w:rPrChange>
          </w:rPr>
          <w:t>أن</w:t>
        </w:r>
        <w:r w:rsidRPr="00F02132">
          <w:rPr>
            <w:rtl/>
            <w:lang w:val="fr-CH" w:bidi="ar-EG"/>
            <w:rPrChange w:id="54" w:author="Arabic_AAB" w:date="2023-11-09T11:51:00Z">
              <w:rPr>
                <w:highlight w:val="cyan"/>
                <w:rtl/>
                <w:lang w:val="fr-CH" w:bidi="ar-EG"/>
              </w:rPr>
            </w:rPrChange>
          </w:rPr>
          <w:t xml:space="preserve"> التوصية </w:t>
        </w:r>
        <w:r w:rsidRPr="00F02132">
          <w:rPr>
            <w:lang w:bidi="ar-EG"/>
            <w:rPrChange w:id="55" w:author="Arabic_AAB" w:date="2023-11-09T11:51:00Z">
              <w:rPr>
                <w:highlight w:val="cyan"/>
                <w:lang w:bidi="ar-EG"/>
              </w:rPr>
            </w:rPrChange>
          </w:rPr>
          <w:t>ITU-R M.1904</w:t>
        </w:r>
        <w:r w:rsidRPr="00F02132">
          <w:rPr>
            <w:rtl/>
            <w:rPrChange w:id="56" w:author="Arabic_AAB" w:date="2023-11-09T11:51:00Z">
              <w:rPr>
                <w:highlight w:val="cyan"/>
                <w:rtl/>
              </w:rPr>
            </w:rPrChange>
          </w:rPr>
          <w:t xml:space="preserve"> تتضمن الخصائص ومعايير الحماية </w:t>
        </w:r>
        <w:r w:rsidRPr="00F02132">
          <w:rPr>
            <w:rtl/>
            <w:rPrChange w:id="57" w:author="Arabic_AAB" w:date="2023-11-09T11:51:00Z">
              <w:rPr>
                <w:rFonts w:hint="eastAsia"/>
                <w:highlight w:val="cyan"/>
                <w:rtl/>
              </w:rPr>
            </w:rPrChange>
          </w:rPr>
          <w:t>لمستقبِلات</w:t>
        </w:r>
        <w:r w:rsidRPr="00F02132">
          <w:rPr>
            <w:rtl/>
            <w:rPrChange w:id="58" w:author="Arabic_AAB" w:date="2023-11-09T11:51:00Z">
              <w:rPr>
                <w:highlight w:val="cyan"/>
                <w:rtl/>
              </w:rPr>
            </w:rPrChange>
          </w:rPr>
          <w:t xml:space="preserve"> خدمة الملاحة الراديوية الساتلية</w:t>
        </w:r>
        <w:r w:rsidRPr="00F02132">
          <w:rPr>
            <w:rtl/>
            <w:rPrChange w:id="59" w:author="Arabic_AAB" w:date="2023-11-09T11:51:00Z">
              <w:rPr>
                <w:rFonts w:hint="eastAsia"/>
                <w:highlight w:val="cyan"/>
                <w:rtl/>
              </w:rPr>
            </w:rPrChange>
          </w:rPr>
          <w:t> </w:t>
        </w:r>
        <w:r w:rsidRPr="00F02132">
          <w:rPr>
            <w:rtl/>
            <w:rPrChange w:id="60" w:author="Arabic_AAB" w:date="2023-11-09T11:51:00Z">
              <w:rPr>
                <w:highlight w:val="cyan"/>
                <w:rtl/>
              </w:rPr>
            </w:rPrChange>
          </w:rPr>
          <w:t>(فضاء-</w:t>
        </w:r>
        <w:r w:rsidRPr="00F02132">
          <w:rPr>
            <w:rtl/>
            <w:rPrChange w:id="61" w:author="Arabic_AAB" w:date="2023-11-09T11:51:00Z">
              <w:rPr>
                <w:rFonts w:hint="eastAsia"/>
                <w:highlight w:val="cyan"/>
                <w:rtl/>
              </w:rPr>
            </w:rPrChange>
          </w:rPr>
          <w:t>فضاء</w:t>
        </w:r>
        <w:r w:rsidRPr="00F02132">
          <w:rPr>
            <w:rtl/>
            <w:rPrChange w:id="62" w:author="Arabic_AAB" w:date="2023-11-09T11:51:00Z">
              <w:rPr>
                <w:highlight w:val="cyan"/>
                <w:rtl/>
              </w:rPr>
            </w:rPrChange>
          </w:rPr>
          <w:t xml:space="preserve">) العاملة </w:t>
        </w:r>
        <w:r w:rsidRPr="00F02132">
          <w:rPr>
            <w:rtl/>
            <w:lang w:bidi="ar-EG"/>
            <w:rPrChange w:id="63" w:author="Arabic_AAB" w:date="2023-11-09T11:51:00Z">
              <w:rPr>
                <w:highlight w:val="cyan"/>
                <w:rtl/>
                <w:lang w:bidi="ar-EG"/>
              </w:rPr>
            </w:rPrChange>
          </w:rPr>
          <w:t xml:space="preserve">في </w:t>
        </w:r>
        <w:r w:rsidRPr="00F02132">
          <w:rPr>
            <w:rtl/>
            <w:lang w:val="fr-CH" w:bidi="ar"/>
            <w:rPrChange w:id="64" w:author="Arabic_AAB" w:date="2023-11-09T11:51:00Z">
              <w:rPr>
                <w:rFonts w:hint="eastAsia"/>
                <w:highlight w:val="cyan"/>
                <w:rtl/>
                <w:lang w:val="fr-CH" w:bidi="ar"/>
              </w:rPr>
            </w:rPrChange>
          </w:rPr>
          <w:t>نطاق</w:t>
        </w:r>
        <w:r w:rsidRPr="00F02132">
          <w:rPr>
            <w:rtl/>
            <w:lang w:val="fr-CH" w:bidi="ar"/>
            <w:rPrChange w:id="65" w:author="Arabic_AAB" w:date="2023-11-09T11:51:00Z">
              <w:rPr>
                <w:highlight w:val="cyan"/>
                <w:rtl/>
                <w:lang w:val="fr-CH" w:bidi="ar"/>
              </w:rPr>
            </w:rPrChange>
          </w:rPr>
          <w:t xml:space="preserve"> التردد </w:t>
        </w:r>
        <w:r w:rsidRPr="00F02132">
          <w:rPr>
            <w:lang w:bidi="ar"/>
            <w:rPrChange w:id="66" w:author="Arabic_AAB" w:date="2023-11-09T11:51:00Z">
              <w:rPr>
                <w:highlight w:val="cyan"/>
                <w:lang w:bidi="ar"/>
              </w:rPr>
            </w:rPrChange>
          </w:rPr>
          <w:t>MHz 1 300-1 240</w:t>
        </w:r>
        <w:r w:rsidRPr="00F02132">
          <w:rPr>
            <w:rtl/>
            <w:lang w:val="fr-CH" w:bidi="ar-SY"/>
            <w:rPrChange w:id="67" w:author="Arabic_AAB" w:date="2023-11-09T11:51:00Z">
              <w:rPr>
                <w:rFonts w:hint="eastAsia"/>
                <w:highlight w:val="cyan"/>
                <w:rtl/>
                <w:lang w:val="fr-CH" w:bidi="ar-SY"/>
              </w:rPr>
            </w:rPrChange>
          </w:rPr>
          <w:t>؛</w:t>
        </w:r>
      </w:ins>
    </w:p>
    <w:p w14:paraId="5B03FAC4" w14:textId="526BCE14" w:rsidR="00937E56" w:rsidRPr="00F02132" w:rsidRDefault="00937E56" w:rsidP="00937E56">
      <w:pPr>
        <w:rPr>
          <w:ins w:id="68" w:author="Arabic_AAB" w:date="2023-11-09T11:51:00Z"/>
          <w:rtl/>
          <w:lang w:bidi="ar-EG"/>
          <w:rPrChange w:id="69" w:author="Arabic_AAB" w:date="2023-11-09T11:51:00Z">
            <w:rPr>
              <w:ins w:id="70" w:author="Arabic_AAB" w:date="2023-11-09T11:51:00Z"/>
              <w:i/>
              <w:iCs/>
              <w:rtl/>
              <w:lang w:val="fr-CH" w:bidi="ar-EG"/>
            </w:rPr>
          </w:rPrChange>
        </w:rPr>
      </w:pPr>
      <w:proofErr w:type="gramStart"/>
      <w:ins w:id="71" w:author="Arabic_AAB" w:date="2023-11-09T11:51:00Z">
        <w:r w:rsidRPr="00F02132">
          <w:rPr>
            <w:i/>
            <w:iCs/>
            <w:rtl/>
            <w:lang w:val="fr-CH" w:bidi="ar-EG"/>
            <w:rPrChange w:id="72" w:author="Arabic_AAB" w:date="2023-11-09T11:51:00Z">
              <w:rPr>
                <w:rFonts w:hint="eastAsia"/>
                <w:i/>
                <w:iCs/>
                <w:highlight w:val="cyan"/>
                <w:rtl/>
                <w:lang w:val="fr-CH" w:bidi="ar-EG"/>
              </w:rPr>
            </w:rPrChange>
          </w:rPr>
          <w:t>و</w:t>
        </w:r>
        <w:r w:rsidRPr="00F02132">
          <w:rPr>
            <w:i/>
            <w:iCs/>
            <w:rtl/>
            <w:lang w:val="fr-CH" w:bidi="ar-EG"/>
            <w:rPrChange w:id="73" w:author="Arabic_AAB" w:date="2023-11-09T11:51:00Z">
              <w:rPr>
                <w:i/>
                <w:iCs/>
                <w:highlight w:val="cyan"/>
                <w:rtl/>
                <w:lang w:val="fr-CH" w:bidi="ar-EG"/>
              </w:rPr>
            </w:rPrChange>
          </w:rPr>
          <w:t xml:space="preserve"> )</w:t>
        </w:r>
        <w:proofErr w:type="gramEnd"/>
        <w:r w:rsidRPr="00F02132">
          <w:rPr>
            <w:rtl/>
            <w:lang w:val="fr-CH" w:bidi="ar-EG"/>
            <w:rPrChange w:id="74" w:author="Arabic_AAB" w:date="2023-11-09T11:51:00Z">
              <w:rPr>
                <w:highlight w:val="cyan"/>
                <w:rtl/>
                <w:lang w:val="fr-CH" w:bidi="ar-EG"/>
              </w:rPr>
            </w:rPrChange>
          </w:rPr>
          <w:tab/>
        </w:r>
        <w:r w:rsidRPr="00F02132">
          <w:rPr>
            <w:rtl/>
            <w:lang w:val="fr-CH" w:bidi="ar-EG"/>
            <w:rPrChange w:id="75" w:author="Arabic_AAB" w:date="2023-11-09T11:51:00Z">
              <w:rPr>
                <w:rFonts w:hint="eastAsia"/>
                <w:highlight w:val="cyan"/>
                <w:rtl/>
                <w:lang w:val="fr-CH" w:bidi="ar-EG"/>
              </w:rPr>
            </w:rPrChange>
          </w:rPr>
          <w:t>أن</w:t>
        </w:r>
        <w:r w:rsidRPr="00F02132">
          <w:rPr>
            <w:rtl/>
            <w:lang w:val="fr-CH" w:bidi="ar-EG"/>
            <w:rPrChange w:id="76" w:author="Arabic_AAB" w:date="2023-11-09T11:51:00Z">
              <w:rPr>
                <w:i/>
                <w:iCs/>
                <w:rtl/>
                <w:lang w:val="fr-CH" w:bidi="ar-EG"/>
              </w:rPr>
            </w:rPrChange>
          </w:rPr>
          <w:t xml:space="preserve"> التوصية </w:t>
        </w:r>
        <w:r w:rsidRPr="00F02132">
          <w:rPr>
            <w:lang w:bidi="ar-EG"/>
            <w:rPrChange w:id="77" w:author="Arabic_AAB" w:date="2023-11-09T11:51:00Z">
              <w:rPr>
                <w:highlight w:val="cyan"/>
                <w:lang w:bidi="ar-EG"/>
              </w:rPr>
            </w:rPrChange>
          </w:rPr>
          <w:t>ITU</w:t>
        </w:r>
        <w:r w:rsidRPr="00F02132">
          <w:rPr>
            <w:lang w:bidi="ar-EG"/>
            <w:rPrChange w:id="78" w:author="Arabic_AAB" w:date="2023-11-09T11:51:00Z">
              <w:rPr>
                <w:highlight w:val="cyan"/>
                <w:lang w:bidi="ar-EG"/>
              </w:rPr>
            </w:rPrChange>
          </w:rPr>
          <w:noBreakHyphen/>
          <w:t>R RS.2105</w:t>
        </w:r>
        <w:r w:rsidRPr="00F02132">
          <w:rPr>
            <w:rtl/>
            <w:lang w:bidi="ar-EG"/>
            <w:rPrChange w:id="79" w:author="Arabic_AAB" w:date="2023-11-09T11:51:00Z">
              <w:rPr>
                <w:highlight w:val="cyan"/>
                <w:rtl/>
                <w:lang w:bidi="ar-EG"/>
              </w:rPr>
            </w:rPrChange>
          </w:rPr>
          <w:t xml:space="preserve"> </w:t>
        </w:r>
        <w:r w:rsidRPr="00F02132">
          <w:rPr>
            <w:rtl/>
            <w:rPrChange w:id="80" w:author="Arabic_AAB" w:date="2023-11-09T11:51:00Z">
              <w:rPr>
                <w:rFonts w:hint="eastAsia"/>
                <w:highlight w:val="cyan"/>
                <w:rtl/>
              </w:rPr>
            </w:rPrChange>
          </w:rPr>
          <w:t>تتضمن</w:t>
        </w:r>
        <w:r w:rsidRPr="00F02132">
          <w:rPr>
            <w:rtl/>
            <w:rPrChange w:id="81" w:author="Arabic_AAB" w:date="2023-11-09T11:51:00Z">
              <w:rPr>
                <w:highlight w:val="cyan"/>
                <w:rtl/>
              </w:rPr>
            </w:rPrChange>
          </w:rPr>
          <w:t xml:space="preserve"> </w:t>
        </w:r>
        <w:r w:rsidRPr="00F02132">
          <w:rPr>
            <w:rtl/>
            <w:lang w:val="fr-CH" w:bidi="ar-EG"/>
            <w:rPrChange w:id="82" w:author="Arabic_AAB" w:date="2023-11-09T11:51:00Z">
              <w:rPr>
                <w:i/>
                <w:iCs/>
                <w:rtl/>
                <w:lang w:val="fr-CH" w:bidi="ar-EG"/>
              </w:rPr>
            </w:rPrChange>
          </w:rPr>
          <w:t xml:space="preserve">الخصائص التقنية والتشغيلية النموذجية لأنظمة خدمة استكشاف الأرض الساتلية (النشطة) التي تستعمل توزيعات </w:t>
        </w:r>
      </w:ins>
      <w:ins w:id="83" w:author="Arabic-MB" w:date="2023-11-19T11:58:00Z">
        <w:r w:rsidR="00AA6DBD" w:rsidRPr="00F02132">
          <w:rPr>
            <w:rtl/>
            <w:lang w:val="fr-CH" w:bidi="ar-EG"/>
          </w:rPr>
          <w:t xml:space="preserve">في نطاق التردد </w:t>
        </w:r>
      </w:ins>
      <w:ins w:id="84" w:author="Arabic_AAB" w:date="2023-11-09T11:51:00Z">
        <w:r w:rsidRPr="00F02132">
          <w:rPr>
            <w:lang w:bidi="ar-EG"/>
            <w:rPrChange w:id="85" w:author="Arabic_AAB" w:date="2023-11-09T11:51:00Z">
              <w:rPr>
                <w:highlight w:val="cyan"/>
                <w:lang w:bidi="ar-EG"/>
              </w:rPr>
            </w:rPrChange>
          </w:rPr>
          <w:t>MHz 1 300</w:t>
        </w:r>
        <w:r w:rsidRPr="00F02132">
          <w:rPr>
            <w:lang w:bidi="ar-EG"/>
            <w:rPrChange w:id="86" w:author="Arabic_AAB" w:date="2023-11-09T11:51:00Z">
              <w:rPr>
                <w:highlight w:val="cyan"/>
                <w:lang w:bidi="ar-EG"/>
              </w:rPr>
            </w:rPrChange>
          </w:rPr>
          <w:noBreakHyphen/>
          <w:t>1 240</w:t>
        </w:r>
        <w:r w:rsidRPr="00F02132">
          <w:rPr>
            <w:rtl/>
            <w:lang w:bidi="ar-EG"/>
            <w:rPrChange w:id="87" w:author="Arabic_AAB" w:date="2023-11-09T11:51:00Z">
              <w:rPr>
                <w:rFonts w:hint="eastAsia"/>
                <w:highlight w:val="cyan"/>
                <w:rtl/>
                <w:lang w:bidi="ar-EG"/>
              </w:rPr>
            </w:rPrChange>
          </w:rPr>
          <w:t>؛</w:t>
        </w:r>
      </w:ins>
    </w:p>
    <w:p w14:paraId="42B82950" w14:textId="00DD6826" w:rsidR="00937E56" w:rsidRPr="00F02132" w:rsidRDefault="00937E56" w:rsidP="00937E56">
      <w:pPr>
        <w:rPr>
          <w:ins w:id="88" w:author="Arabic_AAB" w:date="2023-11-09T11:51:00Z"/>
          <w:rtl/>
          <w:lang w:bidi="ar-EG"/>
          <w:rPrChange w:id="89" w:author="Arabic_AAB" w:date="2023-11-09T11:51:00Z">
            <w:rPr>
              <w:ins w:id="90" w:author="Arabic_AAB" w:date="2023-11-09T11:51:00Z"/>
              <w:highlight w:val="cyan"/>
              <w:rtl/>
              <w:lang w:bidi="ar-EG"/>
            </w:rPr>
          </w:rPrChange>
        </w:rPr>
      </w:pPr>
      <w:proofErr w:type="gramStart"/>
      <w:ins w:id="91" w:author="Arabic_AAB" w:date="2023-11-09T11:51:00Z">
        <w:r w:rsidRPr="00F02132">
          <w:rPr>
            <w:i/>
            <w:iCs/>
            <w:rtl/>
            <w:lang w:val="fr-CH" w:bidi="ar-EG"/>
            <w:rPrChange w:id="92" w:author="Arabic_AAB" w:date="2023-11-09T11:51:00Z">
              <w:rPr>
                <w:rFonts w:hint="eastAsia"/>
                <w:i/>
                <w:iCs/>
                <w:highlight w:val="cyan"/>
                <w:rtl/>
                <w:lang w:val="fr-CH" w:bidi="ar-EG"/>
              </w:rPr>
            </w:rPrChange>
          </w:rPr>
          <w:t>ز</w:t>
        </w:r>
        <w:r w:rsidRPr="00F02132">
          <w:rPr>
            <w:i/>
            <w:iCs/>
            <w:rtl/>
            <w:lang w:val="fr-CH" w:bidi="ar-EG"/>
            <w:rPrChange w:id="93" w:author="Arabic_AAB" w:date="2023-11-09T11:51:00Z">
              <w:rPr>
                <w:i/>
                <w:iCs/>
                <w:highlight w:val="cyan"/>
                <w:rtl/>
                <w:lang w:val="fr-CH" w:bidi="ar-EG"/>
              </w:rPr>
            </w:rPrChange>
          </w:rPr>
          <w:t xml:space="preserve"> )</w:t>
        </w:r>
        <w:proofErr w:type="gramEnd"/>
        <w:r w:rsidRPr="00F02132">
          <w:rPr>
            <w:rtl/>
            <w:lang w:val="fr-CH" w:bidi="ar-EG"/>
            <w:rPrChange w:id="94" w:author="Arabic_AAB" w:date="2023-11-09T11:51:00Z">
              <w:rPr>
                <w:highlight w:val="cyan"/>
                <w:rtl/>
                <w:lang w:val="fr-CH" w:bidi="ar-EG"/>
              </w:rPr>
            </w:rPrChange>
          </w:rPr>
          <w:tab/>
        </w:r>
        <w:r w:rsidRPr="00F02132">
          <w:rPr>
            <w:rtl/>
            <w:lang w:val="fr-CH" w:bidi="ar-EG"/>
            <w:rPrChange w:id="95" w:author="Arabic_AAB" w:date="2023-11-09T11:51:00Z">
              <w:rPr>
                <w:rFonts w:hint="eastAsia"/>
                <w:highlight w:val="cyan"/>
                <w:rtl/>
                <w:lang w:val="fr-CH" w:bidi="ar-EG"/>
              </w:rPr>
            </w:rPrChange>
          </w:rPr>
          <w:t>أن</w:t>
        </w:r>
        <w:r w:rsidRPr="00F02132">
          <w:rPr>
            <w:rtl/>
            <w:lang w:val="fr-CH" w:bidi="ar-EG"/>
            <w:rPrChange w:id="96" w:author="Arabic_AAB" w:date="2023-11-09T11:51:00Z">
              <w:rPr>
                <w:highlight w:val="cyan"/>
                <w:rtl/>
                <w:lang w:val="fr-CH" w:bidi="ar-EG"/>
              </w:rPr>
            </w:rPrChange>
          </w:rPr>
          <w:t xml:space="preserve"> التوصية </w:t>
        </w:r>
        <w:r w:rsidRPr="00F02132">
          <w:rPr>
            <w:lang w:bidi="ar-EG"/>
            <w:rPrChange w:id="97" w:author="Arabic_AAB" w:date="2023-11-09T11:51:00Z">
              <w:rPr>
                <w:highlight w:val="cyan"/>
                <w:lang w:bidi="ar-EG"/>
              </w:rPr>
            </w:rPrChange>
          </w:rPr>
          <w:t>ITU</w:t>
        </w:r>
        <w:r w:rsidRPr="00F02132">
          <w:rPr>
            <w:lang w:bidi="ar-EG"/>
            <w:rPrChange w:id="98" w:author="Arabic_AAB" w:date="2023-11-09T11:51:00Z">
              <w:rPr>
                <w:highlight w:val="cyan"/>
                <w:lang w:bidi="ar-EG"/>
              </w:rPr>
            </w:rPrChange>
          </w:rPr>
          <w:noBreakHyphen/>
          <w:t>R RS.1166</w:t>
        </w:r>
        <w:r w:rsidRPr="00F02132">
          <w:rPr>
            <w:rtl/>
            <w:lang w:bidi="ar-EG"/>
            <w:rPrChange w:id="99" w:author="Arabic_AAB" w:date="2023-11-09T11:51:00Z">
              <w:rPr>
                <w:highlight w:val="cyan"/>
                <w:rtl/>
                <w:lang w:bidi="ar-EG"/>
              </w:rPr>
            </w:rPrChange>
          </w:rPr>
          <w:t xml:space="preserve"> تتضمن معايير الأداء والتداخل لأجهزة الاستشعار النشطة المحمولة </w:t>
        </w:r>
      </w:ins>
      <w:ins w:id="100" w:author="Arabic-MB" w:date="2023-11-19T11:59:00Z">
        <w:r w:rsidR="004619A6" w:rsidRPr="00F02132">
          <w:rPr>
            <w:rtl/>
            <w:lang w:bidi="ar-EG"/>
          </w:rPr>
          <w:t xml:space="preserve">في الفضاء </w:t>
        </w:r>
      </w:ins>
      <w:ins w:id="101" w:author="Arabic_AAB" w:date="2023-11-09T11:51:00Z">
        <w:r w:rsidRPr="00F02132">
          <w:rPr>
            <w:rtl/>
            <w:lang w:bidi="ar-EG"/>
            <w:rPrChange w:id="102" w:author="Arabic_AAB" w:date="2023-11-09T11:51:00Z">
              <w:rPr>
                <w:highlight w:val="cyan"/>
                <w:rtl/>
                <w:lang w:bidi="ar-EG"/>
              </w:rPr>
            </w:rPrChange>
          </w:rPr>
          <w:t xml:space="preserve">في نطاق التردد </w:t>
        </w:r>
        <w:r w:rsidRPr="00F02132">
          <w:rPr>
            <w:lang w:bidi="ar-EG"/>
            <w:rPrChange w:id="103" w:author="Arabic_AAB" w:date="2023-11-09T11:51:00Z">
              <w:rPr>
                <w:highlight w:val="cyan"/>
                <w:lang w:bidi="ar-EG"/>
              </w:rPr>
            </w:rPrChange>
          </w:rPr>
          <w:t>MHz 1 300</w:t>
        </w:r>
        <w:r w:rsidRPr="00F02132">
          <w:rPr>
            <w:lang w:bidi="ar-EG"/>
            <w:rPrChange w:id="104" w:author="Arabic_AAB" w:date="2023-11-09T11:51:00Z">
              <w:rPr>
                <w:highlight w:val="cyan"/>
                <w:lang w:bidi="ar-EG"/>
              </w:rPr>
            </w:rPrChange>
          </w:rPr>
          <w:noBreakHyphen/>
          <w:t>1 240</w:t>
        </w:r>
        <w:r w:rsidRPr="00F02132">
          <w:rPr>
            <w:rtl/>
            <w:lang w:bidi="ar-EG"/>
            <w:rPrChange w:id="105" w:author="Arabic_AAB" w:date="2023-11-09T11:51:00Z">
              <w:rPr>
                <w:rFonts w:hint="eastAsia"/>
                <w:highlight w:val="cyan"/>
                <w:rtl/>
                <w:lang w:bidi="ar-EG"/>
              </w:rPr>
            </w:rPrChange>
          </w:rPr>
          <w:t>؛</w:t>
        </w:r>
      </w:ins>
    </w:p>
    <w:p w14:paraId="2E15C26C" w14:textId="4011C1C8" w:rsidR="00937E56" w:rsidRPr="00F02132" w:rsidRDefault="00937E56" w:rsidP="00937E56">
      <w:pPr>
        <w:rPr>
          <w:ins w:id="106" w:author="Arabic_AAB" w:date="2023-11-09T11:51:00Z"/>
          <w:rtl/>
          <w:lang w:val="fr-CH" w:bidi="ar-EG"/>
          <w:rPrChange w:id="107" w:author="Arabic_AAB" w:date="2023-11-09T11:51:00Z">
            <w:rPr>
              <w:ins w:id="108" w:author="Arabic_AAB" w:date="2023-11-09T11:51:00Z"/>
              <w:i/>
              <w:iCs/>
              <w:rtl/>
              <w:lang w:val="fr-CH" w:bidi="ar-EG"/>
            </w:rPr>
          </w:rPrChange>
        </w:rPr>
      </w:pPr>
      <w:ins w:id="109" w:author="Arabic_AAB" w:date="2023-11-09T11:51:00Z">
        <w:r w:rsidRPr="00F02132">
          <w:rPr>
            <w:i/>
            <w:iCs/>
            <w:rtl/>
            <w:lang w:val="fr-CH" w:bidi="ar-EG"/>
            <w:rPrChange w:id="110" w:author="Arabic_AAB" w:date="2023-11-09T11:51:00Z">
              <w:rPr>
                <w:rFonts w:hint="eastAsia"/>
                <w:i/>
                <w:iCs/>
                <w:highlight w:val="cyan"/>
                <w:rtl/>
                <w:lang w:val="fr-CH" w:bidi="ar-EG"/>
              </w:rPr>
            </w:rPrChange>
          </w:rPr>
          <w:t>ح</w:t>
        </w:r>
        <w:r w:rsidRPr="00F02132">
          <w:rPr>
            <w:i/>
            <w:iCs/>
            <w:rtl/>
            <w:lang w:val="fr-CH" w:bidi="ar-EG"/>
            <w:rPrChange w:id="111" w:author="Arabic_AAB" w:date="2023-11-09T11:51:00Z">
              <w:rPr>
                <w:i/>
                <w:iCs/>
                <w:highlight w:val="cyan"/>
                <w:rtl/>
                <w:lang w:val="fr-CH" w:bidi="ar-EG"/>
              </w:rPr>
            </w:rPrChange>
          </w:rPr>
          <w:t>)</w:t>
        </w:r>
        <w:r w:rsidRPr="00F02132">
          <w:rPr>
            <w:i/>
            <w:iCs/>
            <w:rtl/>
            <w:lang w:val="fr-CH" w:bidi="ar-EG"/>
            <w:rPrChange w:id="112" w:author="Arabic_AAB" w:date="2023-11-09T11:51:00Z">
              <w:rPr>
                <w:i/>
                <w:iCs/>
                <w:highlight w:val="cyan"/>
                <w:rtl/>
                <w:lang w:val="fr-CH" w:bidi="ar-EG"/>
              </w:rPr>
            </w:rPrChange>
          </w:rPr>
          <w:tab/>
        </w:r>
        <w:r w:rsidRPr="00F02132">
          <w:rPr>
            <w:rtl/>
            <w:lang w:val="fr-CH" w:bidi="ar-EG"/>
            <w:rPrChange w:id="113" w:author="Arabic_AAB" w:date="2023-11-09T11:51:00Z">
              <w:rPr>
                <w:rFonts w:hint="eastAsia"/>
                <w:highlight w:val="cyan"/>
                <w:rtl/>
                <w:lang w:val="fr-CH" w:bidi="ar-EG"/>
              </w:rPr>
            </w:rPrChange>
          </w:rPr>
          <w:t>أن</w:t>
        </w:r>
        <w:r w:rsidRPr="00F02132">
          <w:rPr>
            <w:rtl/>
            <w:lang w:val="fr-CH" w:bidi="ar-EG"/>
            <w:rPrChange w:id="114" w:author="Arabic_AAB" w:date="2023-11-09T11:51:00Z">
              <w:rPr>
                <w:highlight w:val="cyan"/>
                <w:rtl/>
                <w:lang w:val="fr-CH" w:bidi="ar-EG"/>
              </w:rPr>
            </w:rPrChange>
          </w:rPr>
          <w:t xml:space="preserve"> التقرير </w:t>
        </w:r>
        <w:r w:rsidRPr="00F02132">
          <w:rPr>
            <w:lang w:val="fr-CH" w:bidi="ar-EG"/>
            <w:rPrChange w:id="115" w:author="Arabic_AAB" w:date="2023-11-09T11:51:00Z">
              <w:rPr>
                <w:highlight w:val="cyan"/>
                <w:lang w:val="fr-CH" w:bidi="ar-EG"/>
              </w:rPr>
            </w:rPrChange>
          </w:rPr>
          <w:t>ITU</w:t>
        </w:r>
        <w:r w:rsidRPr="00F02132">
          <w:rPr>
            <w:lang w:val="fr-CH" w:bidi="ar-EG"/>
            <w:rPrChange w:id="116" w:author="Arabic_AAB" w:date="2023-11-09T11:51:00Z">
              <w:rPr>
                <w:highlight w:val="cyan"/>
                <w:lang w:val="fr-CH" w:bidi="ar-EG"/>
              </w:rPr>
            </w:rPrChange>
          </w:rPr>
          <w:noBreakHyphen/>
          <w:t>R M.2513</w:t>
        </w:r>
      </w:ins>
      <w:ins w:id="117" w:author="Arabic-MB" w:date="2023-11-19T11:59:00Z">
        <w:r w:rsidR="004619A6" w:rsidRPr="00F02132">
          <w:rPr>
            <w:rtl/>
            <w:lang w:val="fr-CH" w:bidi="ar-EG"/>
          </w:rPr>
          <w:t xml:space="preserve"> </w:t>
        </w:r>
      </w:ins>
      <w:ins w:id="118" w:author="Arabic_AAB" w:date="2023-11-09T11:51:00Z">
        <w:r w:rsidRPr="00F02132">
          <w:rPr>
            <w:rtl/>
            <w:lang w:val="fr-CH" w:bidi="ar-EG"/>
            <w:rPrChange w:id="119" w:author="Arabic_AAB" w:date="2023-11-09T11:51:00Z">
              <w:rPr>
                <w:rFonts w:hint="eastAsia"/>
                <w:highlight w:val="cyan"/>
                <w:rtl/>
                <w:lang w:val="fr-CH" w:bidi="ar-EG"/>
              </w:rPr>
            </w:rPrChange>
          </w:rPr>
          <w:t>يتضمن</w:t>
        </w:r>
        <w:r w:rsidRPr="00F02132">
          <w:rPr>
            <w:rtl/>
            <w:lang w:val="fr-CH" w:bidi="ar-EG"/>
            <w:rPrChange w:id="120" w:author="Arabic_AAB" w:date="2023-11-09T11:51:00Z">
              <w:rPr>
                <w:highlight w:val="cyan"/>
                <w:rtl/>
                <w:lang w:val="fr-CH" w:bidi="ar-EG"/>
              </w:rPr>
            </w:rPrChange>
          </w:rPr>
          <w:t xml:space="preserve"> </w:t>
        </w:r>
        <w:r w:rsidRPr="00F02132">
          <w:rPr>
            <w:color w:val="000000"/>
            <w:rtl/>
            <w:rPrChange w:id="121" w:author="Arabic_AAB" w:date="2023-11-09T11:51:00Z">
              <w:rPr>
                <w:color w:val="000000"/>
                <w:highlight w:val="cyan"/>
                <w:rtl/>
              </w:rPr>
            </w:rPrChange>
          </w:rPr>
          <w:t xml:space="preserve">الدراسات المتعلقة بحماية خدمة الملاحة الراديوية الساتلية (فضاء-أرض) التي لديها توزيع على أساس أولي من خلال </w:t>
        </w:r>
      </w:ins>
      <w:ins w:id="122" w:author="Arabic-MB" w:date="2023-11-19T12:02:00Z">
        <w:r w:rsidR="004619A6" w:rsidRPr="00F02132">
          <w:rPr>
            <w:color w:val="000000"/>
            <w:rtl/>
          </w:rPr>
          <w:t xml:space="preserve">مستقبِلات </w:t>
        </w:r>
      </w:ins>
      <w:ins w:id="123" w:author="Arabic_AAB" w:date="2023-11-09T11:51:00Z">
        <w:r w:rsidRPr="00F02132">
          <w:rPr>
            <w:color w:val="000000"/>
            <w:rtl/>
            <w:rPrChange w:id="124" w:author="Arabic_AAB" w:date="2023-11-09T11:51:00Z">
              <w:rPr>
                <w:color w:val="000000"/>
                <w:highlight w:val="cyan"/>
                <w:rtl/>
              </w:rPr>
            </w:rPrChange>
          </w:rPr>
          <w:t>خدمة الهواة وخدمة الهواة الساتلية اللتين لديهما توزيع على أساس ثانوي في نطاق التردد</w:t>
        </w:r>
        <w:r w:rsidRPr="00F02132">
          <w:rPr>
            <w:color w:val="000000"/>
            <w:rtl/>
            <w:rPrChange w:id="125" w:author="Arabic_AAB" w:date="2023-11-09T11:51:00Z">
              <w:rPr>
                <w:rFonts w:hint="eastAsia"/>
                <w:color w:val="000000"/>
                <w:highlight w:val="cyan"/>
                <w:rtl/>
              </w:rPr>
            </w:rPrChange>
          </w:rPr>
          <w:t> </w:t>
        </w:r>
        <w:r w:rsidRPr="00F02132">
          <w:rPr>
            <w:color w:val="000000"/>
            <w:rPrChange w:id="126" w:author="Arabic_AAB" w:date="2023-11-09T11:51:00Z">
              <w:rPr>
                <w:color w:val="000000"/>
                <w:highlight w:val="cyan"/>
              </w:rPr>
            </w:rPrChange>
          </w:rPr>
          <w:t>MHz 1 300</w:t>
        </w:r>
        <w:r w:rsidRPr="00F02132">
          <w:rPr>
            <w:color w:val="000000"/>
            <w:rPrChange w:id="127" w:author="Arabic_AAB" w:date="2023-11-09T11:51:00Z">
              <w:rPr>
                <w:color w:val="000000"/>
                <w:highlight w:val="cyan"/>
              </w:rPr>
            </w:rPrChange>
          </w:rPr>
          <w:noBreakHyphen/>
          <w:t>1 240</w:t>
        </w:r>
        <w:r w:rsidRPr="00F02132">
          <w:rPr>
            <w:color w:val="000000"/>
            <w:rtl/>
            <w:lang w:bidi="ar-EG"/>
            <w:rPrChange w:id="128" w:author="Arabic_AAB" w:date="2023-11-09T11:51:00Z">
              <w:rPr>
                <w:rFonts w:hint="eastAsia"/>
                <w:color w:val="000000"/>
                <w:highlight w:val="cyan"/>
                <w:rtl/>
                <w:lang w:bidi="ar-EG"/>
              </w:rPr>
            </w:rPrChange>
          </w:rPr>
          <w:t>،</w:t>
        </w:r>
      </w:ins>
    </w:p>
    <w:p w14:paraId="06A1CD09" w14:textId="77777777" w:rsidR="0043489B" w:rsidRPr="00F02132" w:rsidRDefault="00931E83" w:rsidP="0043489B">
      <w:pPr>
        <w:pStyle w:val="Call"/>
        <w:rPr>
          <w:rtl/>
        </w:rPr>
      </w:pPr>
      <w:r w:rsidRPr="00F02132">
        <w:rPr>
          <w:rtl/>
        </w:rPr>
        <w:t>وإذ يدرك</w:t>
      </w:r>
    </w:p>
    <w:p w14:paraId="0843920A" w14:textId="77777777" w:rsidR="0043489B" w:rsidRPr="00F02132" w:rsidRDefault="00931E83" w:rsidP="0043489B">
      <w:pPr>
        <w:rPr>
          <w:rtl/>
          <w:lang w:val="fr-CH" w:bidi="ar-SY"/>
        </w:rPr>
      </w:pPr>
      <w:r w:rsidRPr="00F02132">
        <w:rPr>
          <w:i/>
          <w:iCs/>
          <w:rtl/>
          <w:lang w:bidi="ar-EG"/>
        </w:rPr>
        <w:t> أ )</w:t>
      </w:r>
      <w:r w:rsidRPr="00F02132">
        <w:rPr>
          <w:rtl/>
          <w:lang w:bidi="ar-EG"/>
        </w:rPr>
        <w:tab/>
      </w:r>
      <w:r w:rsidRPr="00F02132">
        <w:rPr>
          <w:rtl/>
          <w:lang w:bidi="ar"/>
        </w:rPr>
        <w:t xml:space="preserve">أن مستقبِلات </w:t>
      </w:r>
      <w:r w:rsidRPr="00F02132">
        <w:rPr>
          <w:rtl/>
        </w:rPr>
        <w:t xml:space="preserve">خدمة الملاحة الراديوية الساتلية (فضاء-أرض) </w:t>
      </w:r>
      <w:r w:rsidRPr="00F02132">
        <w:rPr>
          <w:rtl/>
          <w:lang w:bidi="ar"/>
        </w:rPr>
        <w:t>قد تعرضت لبعض حالات التداخل الضار الناجم عن الإرسالات في خدمة الهواة التي أسفرت عن تحقيقات وتعليمات لمشغل المحطة المسببة للتداخل بوقف عمليات الإرسال</w:t>
      </w:r>
      <w:r w:rsidRPr="00F02132">
        <w:rPr>
          <w:rtl/>
          <w:lang w:val="fr-CH" w:bidi="ar-SY"/>
        </w:rPr>
        <w:t>؛</w:t>
      </w:r>
    </w:p>
    <w:p w14:paraId="23462CDA" w14:textId="77777777" w:rsidR="0043489B" w:rsidRPr="00F02132" w:rsidRDefault="00931E83" w:rsidP="0043489B">
      <w:pPr>
        <w:rPr>
          <w:spacing w:val="-2"/>
          <w:rtl/>
          <w:lang w:val="fr-CH" w:bidi="ar-SY"/>
        </w:rPr>
      </w:pPr>
      <w:r w:rsidRPr="00F02132">
        <w:rPr>
          <w:i/>
          <w:iCs/>
          <w:spacing w:val="-2"/>
          <w:rtl/>
          <w:lang w:bidi="ar-EG"/>
        </w:rPr>
        <w:t>ب)</w:t>
      </w:r>
      <w:r w:rsidRPr="00F02132">
        <w:rPr>
          <w:spacing w:val="-2"/>
          <w:rtl/>
          <w:lang w:bidi="ar-EG"/>
        </w:rPr>
        <w:tab/>
        <w:t>أ</w:t>
      </w:r>
      <w:r w:rsidRPr="00F02132">
        <w:rPr>
          <w:spacing w:val="-2"/>
          <w:rtl/>
          <w:lang w:bidi="ar"/>
        </w:rPr>
        <w:t xml:space="preserve">ن عدد مستقبِلات خدمة الملاحة الراديوية الساتلية في </w:t>
      </w:r>
      <w:r w:rsidRPr="00F02132">
        <w:rPr>
          <w:spacing w:val="-2"/>
          <w:rtl/>
          <w:lang w:bidi="ar-EG"/>
        </w:rPr>
        <w:t xml:space="preserve">نطاق التردد </w:t>
      </w:r>
      <w:r w:rsidRPr="00F02132">
        <w:rPr>
          <w:spacing w:val="-2"/>
          <w:lang w:val="en-GB" w:bidi="ar-EG"/>
        </w:rPr>
        <w:t>MHz 1 300</w:t>
      </w:r>
      <w:r w:rsidRPr="00F02132">
        <w:rPr>
          <w:spacing w:val="-2"/>
          <w:lang w:val="en-GB" w:bidi="ar-EG"/>
        </w:rPr>
        <w:noBreakHyphen/>
        <w:t>1 240</w:t>
      </w:r>
      <w:r w:rsidRPr="00F02132">
        <w:rPr>
          <w:spacing w:val="-2"/>
          <w:rtl/>
          <w:lang w:bidi="ar"/>
        </w:rPr>
        <w:t xml:space="preserve"> محدود حالياً في بعض الأقاليم، ولكنه سيزداد بشكل كبير في المستقبل القريب مع النشر الشامل للمستقبِلات المستخدمة في تطبيقات الأسواق الكبيرة</w:t>
      </w:r>
      <w:r w:rsidRPr="00F02132">
        <w:rPr>
          <w:spacing w:val="-2"/>
          <w:rtl/>
          <w:lang w:val="fr-CH" w:bidi="ar-SY"/>
        </w:rPr>
        <w:t>؛</w:t>
      </w:r>
    </w:p>
    <w:p w14:paraId="0D4C7196" w14:textId="14BC0E85" w:rsidR="0043489B" w:rsidRPr="00F02132" w:rsidRDefault="00931E83" w:rsidP="00F02132">
      <w:pPr>
        <w:rPr>
          <w:rtl/>
          <w:lang w:bidi="ar-EG"/>
        </w:rPr>
      </w:pPr>
      <w:r w:rsidRPr="00F02132">
        <w:rPr>
          <w:i/>
          <w:iCs/>
          <w:rtl/>
          <w:lang w:bidi="ar-EG"/>
        </w:rPr>
        <w:t>ج)</w:t>
      </w:r>
      <w:r w:rsidRPr="00F02132">
        <w:rPr>
          <w:rtl/>
          <w:lang w:bidi="ar-EG"/>
        </w:rPr>
        <w:tab/>
      </w:r>
      <w:r w:rsidRPr="00F02132">
        <w:rPr>
          <w:rtl/>
          <w:lang w:bidi="ar"/>
        </w:rPr>
        <w:t xml:space="preserve">أنه وفقاً للرقم </w:t>
      </w:r>
      <w:r w:rsidRPr="00F02132">
        <w:rPr>
          <w:rStyle w:val="Artref"/>
          <w:b/>
          <w:bCs/>
        </w:rPr>
        <w:t>29.5</w:t>
      </w:r>
      <w:r w:rsidRPr="00F02132">
        <w:rPr>
          <w:rtl/>
          <w:lang w:bidi="ar"/>
        </w:rPr>
        <w:t xml:space="preserve">، يجب ألا تسبب محطات خدمة ثانوية </w:t>
      </w:r>
      <w:r w:rsidRPr="00F02132">
        <w:rPr>
          <w:rtl/>
        </w:rPr>
        <w:t>تداخلاً ضاراً بمحطات خدمات أولية، سبق أن خُصصت لها ترددات، أو قد تخصَّص لها ترددات في تاريخ لاحق</w:t>
      </w:r>
      <w:r w:rsidRPr="00F02132">
        <w:rPr>
          <w:rtl/>
          <w:lang w:val="fr-CH" w:bidi="ar-SY"/>
        </w:rPr>
        <w:t>؛</w:t>
      </w:r>
    </w:p>
    <w:p w14:paraId="48AE5126" w14:textId="0868B5E7" w:rsidR="0043489B" w:rsidRPr="00F02132" w:rsidRDefault="00931E83" w:rsidP="0043489B">
      <w:pPr>
        <w:rPr>
          <w:spacing w:val="-4"/>
          <w:lang w:val="en-GB" w:bidi="ar-EG"/>
        </w:rPr>
      </w:pPr>
      <w:proofErr w:type="gramStart"/>
      <w:r w:rsidRPr="00F02132">
        <w:rPr>
          <w:i/>
          <w:iCs/>
          <w:spacing w:val="-4"/>
          <w:rtl/>
          <w:lang w:bidi="ar-EG"/>
        </w:rPr>
        <w:t>د )</w:t>
      </w:r>
      <w:proofErr w:type="gramEnd"/>
      <w:r w:rsidRPr="00F02132">
        <w:rPr>
          <w:spacing w:val="-4"/>
          <w:rtl/>
          <w:lang w:bidi="ar-EG"/>
        </w:rPr>
        <w:tab/>
        <w:t>أ</w:t>
      </w:r>
      <w:r w:rsidRPr="00F02132">
        <w:rPr>
          <w:spacing w:val="-4"/>
          <w:rtl/>
          <w:lang w:bidi="ar"/>
        </w:rPr>
        <w:t>ن الإدارات ستستفيد من توافر الدراسات والمبادئ التوجيهية بشأن حماية خدمة الملاحة الراديوية الساتلية (فضاء-أرض</w:t>
      </w:r>
      <w:ins w:id="129" w:author="Arabic-MB" w:date="2023-11-19T12:03:00Z">
        <w:r w:rsidR="004619A6" w:rsidRPr="00F02132">
          <w:rPr>
            <w:spacing w:val="-4"/>
            <w:rtl/>
            <w:lang w:bidi="ar"/>
          </w:rPr>
          <w:t xml:space="preserve"> وفضاء-فضاء</w:t>
        </w:r>
      </w:ins>
      <w:r w:rsidRPr="00F02132">
        <w:rPr>
          <w:spacing w:val="-4"/>
          <w:rtl/>
          <w:lang w:bidi="ar"/>
        </w:rPr>
        <w:t xml:space="preserve">) من خدمة الهواة وخدمة الهواة الساتلية في نطاق التردد </w:t>
      </w:r>
      <w:r w:rsidRPr="00F02132">
        <w:rPr>
          <w:spacing w:val="-4"/>
          <w:lang w:val="en-GB" w:bidi="ar-EG"/>
        </w:rPr>
        <w:t>MHz 1 300</w:t>
      </w:r>
      <w:r w:rsidRPr="00F02132">
        <w:rPr>
          <w:spacing w:val="-4"/>
          <w:lang w:val="en-GB" w:bidi="ar-EG"/>
        </w:rPr>
        <w:noBreakHyphen/>
        <w:t>1 240</w:t>
      </w:r>
      <w:r w:rsidRPr="00F02132">
        <w:rPr>
          <w:spacing w:val="-4"/>
          <w:rtl/>
          <w:lang w:bidi="ar"/>
        </w:rPr>
        <w:t>؛</w:t>
      </w:r>
    </w:p>
    <w:p w14:paraId="626BE77C" w14:textId="77777777" w:rsidR="0043489B" w:rsidRPr="00F02132" w:rsidRDefault="00931E83" w:rsidP="0043489B">
      <w:pPr>
        <w:rPr>
          <w:i/>
          <w:iCs/>
          <w:lang w:val="en-GB" w:bidi="ar-EG"/>
        </w:rPr>
      </w:pPr>
      <w:r w:rsidRPr="00F02132">
        <w:rPr>
          <w:i/>
          <w:iCs/>
          <w:rtl/>
          <w:lang w:val="fr-CH" w:bidi="ar-EG"/>
        </w:rPr>
        <w:t>ﻫ )</w:t>
      </w:r>
      <w:r w:rsidRPr="00F02132">
        <w:rPr>
          <w:i/>
          <w:iCs/>
          <w:rtl/>
          <w:lang w:val="fr-CH" w:bidi="ar-EG"/>
        </w:rPr>
        <w:tab/>
      </w:r>
      <w:r w:rsidRPr="00F02132">
        <w:rPr>
          <w:rtl/>
          <w:lang w:val="fr-CH" w:bidi="ar"/>
        </w:rPr>
        <w:t xml:space="preserve">أن بعض مستقبِلات خدمة الملاحة الراديوية الساتلية في نطاق التردد </w:t>
      </w:r>
      <w:r w:rsidRPr="00F02132">
        <w:rPr>
          <w:lang w:val="en-GB" w:bidi="ar-EG"/>
        </w:rPr>
        <w:t>MHz 1 300</w:t>
      </w:r>
      <w:r w:rsidRPr="00F02132">
        <w:rPr>
          <w:lang w:val="en-GB" w:bidi="ar-EG"/>
        </w:rPr>
        <w:noBreakHyphen/>
        <w:t>1 240</w:t>
      </w:r>
      <w:r w:rsidRPr="00F02132">
        <w:rPr>
          <w:rtl/>
          <w:lang w:val="fr-CH" w:bidi="ar"/>
        </w:rPr>
        <w:t xml:space="preserve"> قد تكون مجهزة بطمس نبضي، ما قد يسهل التقاسم مع بعض تطبيقات خدمة الهواة</w:t>
      </w:r>
      <w:r w:rsidRPr="00F02132">
        <w:rPr>
          <w:rtl/>
          <w:lang w:val="fr-CH" w:bidi="ar-EG"/>
        </w:rPr>
        <w:t>؛</w:t>
      </w:r>
    </w:p>
    <w:p w14:paraId="609C613A" w14:textId="77777777" w:rsidR="0043489B" w:rsidRPr="00F02132" w:rsidRDefault="00931E83" w:rsidP="0043489B">
      <w:pPr>
        <w:rPr>
          <w:i/>
          <w:iCs/>
          <w:lang w:val="en-GB" w:bidi="ar-EG"/>
        </w:rPr>
      </w:pPr>
      <w:r w:rsidRPr="00F02132">
        <w:rPr>
          <w:rFonts w:ascii="Arial" w:hAnsi="Arial" w:cs="Arial" w:hint="cs"/>
          <w:i/>
          <w:iCs/>
          <w:rtl/>
          <w:lang w:val="fr-CH" w:bidi="ar-EG"/>
        </w:rPr>
        <w:t>ﻭ</w:t>
      </w:r>
      <w:r w:rsidRPr="00F02132">
        <w:rPr>
          <w:i/>
          <w:iCs/>
          <w:rtl/>
          <w:lang w:val="fr-CH" w:bidi="ar-EG"/>
        </w:rPr>
        <w:t> )</w:t>
      </w:r>
      <w:r w:rsidRPr="00F02132">
        <w:rPr>
          <w:i/>
          <w:iCs/>
          <w:rtl/>
          <w:lang w:val="fr-CH" w:bidi="ar-EG"/>
        </w:rPr>
        <w:tab/>
      </w:r>
      <w:r w:rsidRPr="00F02132">
        <w:rPr>
          <w:rtl/>
          <w:lang w:val="fr-CH" w:bidi="ar"/>
        </w:rPr>
        <w:t xml:space="preserve">أن خدمة الهواة في نطاق التردد </w:t>
      </w:r>
      <w:r w:rsidRPr="00F02132">
        <w:rPr>
          <w:lang w:val="en-GB" w:bidi="ar-EG"/>
        </w:rPr>
        <w:t>MHz 1 300</w:t>
      </w:r>
      <w:r w:rsidRPr="00F02132">
        <w:rPr>
          <w:lang w:val="en-GB" w:bidi="ar-EG"/>
        </w:rPr>
        <w:noBreakHyphen/>
        <w:t>1 240</w:t>
      </w:r>
      <w:r w:rsidRPr="00F02132">
        <w:rPr>
          <w:rtl/>
          <w:lang w:val="fr-CH" w:bidi="ar"/>
        </w:rPr>
        <w:t xml:space="preserve"> تُستخدم حالياً لإرسال الصوت والبيانات والصور الخاصة بالهواة في عدة بلدان في أوروبا وحول العالم، ويجوز أن ترسل مجموعة متنوعة من أنواع الإرسال بما في ذلك إرسالات ا</w:t>
      </w:r>
      <w:r w:rsidRPr="00F02132">
        <w:rPr>
          <w:rtl/>
          <w:lang w:val="fr-CH"/>
        </w:rPr>
        <w:t>لقدرة المشعة المكافئة المتناحية </w:t>
      </w:r>
      <w:r w:rsidRPr="00F02132">
        <w:t>(e.i.r.p.)</w:t>
      </w:r>
      <w:r w:rsidRPr="00F02132">
        <w:rPr>
          <w:rtl/>
          <w:lang w:val="fr-CH"/>
        </w:rPr>
        <w:t xml:space="preserve"> ذات</w:t>
      </w:r>
      <w:r w:rsidRPr="00F02132">
        <w:rPr>
          <w:rtl/>
          <w:lang w:val="fr-CH" w:bidi="ar"/>
        </w:rPr>
        <w:t xml:space="preserve"> النطاق الواسع و/أو المتواصلة و/أو العالية،</w:t>
      </w:r>
    </w:p>
    <w:p w14:paraId="6A4ADE76" w14:textId="77777777" w:rsidR="0043489B" w:rsidRPr="00F02132" w:rsidRDefault="00931E83" w:rsidP="0043489B">
      <w:pPr>
        <w:pStyle w:val="Call"/>
        <w:rPr>
          <w:rtl/>
        </w:rPr>
      </w:pPr>
      <w:r w:rsidRPr="00F02132">
        <w:rPr>
          <w:rtl/>
        </w:rPr>
        <w:t>يقرر أن يدعو قطاع الاتصالات الراديوية بالاتحاد إلى</w:t>
      </w:r>
    </w:p>
    <w:p w14:paraId="55454063" w14:textId="77777777" w:rsidR="0043489B" w:rsidRPr="00F02132" w:rsidRDefault="00931E83" w:rsidP="0043489B">
      <w:pPr>
        <w:rPr>
          <w:rtl/>
          <w:lang w:val="en-GB"/>
        </w:rPr>
      </w:pPr>
      <w:r w:rsidRPr="00F02132">
        <w:t>1</w:t>
      </w:r>
      <w:r w:rsidRPr="00F02132">
        <w:tab/>
      </w:r>
      <w:r w:rsidRPr="00F02132">
        <w:rPr>
          <w:rtl/>
          <w:lang w:bidi="ar"/>
        </w:rPr>
        <w:t>إجراء استعراض تفصيلي للأنظمة والتطبيقات المختلفة المستخدمة في توزيعات خدمة الهواة وخدمة الهواة الساتلية في نطاق التردد </w:t>
      </w:r>
      <w:r w:rsidRPr="00F02132">
        <w:rPr>
          <w:lang w:val="en-GB"/>
        </w:rPr>
        <w:t>MHz 1 300</w:t>
      </w:r>
      <w:r w:rsidRPr="00F02132">
        <w:rPr>
          <w:lang w:val="en-GB"/>
        </w:rPr>
        <w:noBreakHyphen/>
        <w:t>1 240</w:t>
      </w:r>
      <w:r w:rsidRPr="00F02132">
        <w:rPr>
          <w:rtl/>
          <w:lang w:bidi="ar-EG"/>
        </w:rPr>
        <w:t>؛</w:t>
      </w:r>
    </w:p>
    <w:p w14:paraId="5CC408E7" w14:textId="09E70879" w:rsidR="0043489B" w:rsidRPr="00F02132" w:rsidRDefault="00931E83" w:rsidP="0043489B">
      <w:pPr>
        <w:rPr>
          <w:lang w:val="en-GB"/>
        </w:rPr>
      </w:pPr>
      <w:r w:rsidRPr="00F02132">
        <w:t>2</w:t>
      </w:r>
      <w:r w:rsidRPr="00F02132">
        <w:tab/>
      </w:r>
      <w:r w:rsidRPr="00F02132">
        <w:rPr>
          <w:rtl/>
        </w:rPr>
        <w:t xml:space="preserve">دراسة </w:t>
      </w:r>
      <w:r w:rsidRPr="00F02132">
        <w:rPr>
          <w:rtl/>
          <w:lang w:bidi="ar"/>
        </w:rPr>
        <w:t xml:space="preserve">التدابير التقنية والتشغيلية الممكنة، </w:t>
      </w:r>
      <w:r w:rsidRPr="00F02132">
        <w:rPr>
          <w:rtl/>
        </w:rPr>
        <w:t xml:space="preserve">مع </w:t>
      </w:r>
      <w:r w:rsidRPr="00F02132">
        <w:rPr>
          <w:rtl/>
          <w:lang w:bidi="ar"/>
        </w:rPr>
        <w:t>مراعاة نتائج الاستعراض أعلاه، لضمان حماية مستقبلات خدمة الملاحة الراديوية الساتلية (فضاء-أرض</w:t>
      </w:r>
      <w:ins w:id="130" w:author="Arabic-MB" w:date="2023-11-19T12:03:00Z">
        <w:r w:rsidR="004619A6" w:rsidRPr="00F02132">
          <w:rPr>
            <w:rtl/>
            <w:lang w:bidi="ar"/>
          </w:rPr>
          <w:t xml:space="preserve"> وفضاء-فضاء</w:t>
        </w:r>
      </w:ins>
      <w:r w:rsidRPr="00F02132">
        <w:rPr>
          <w:rtl/>
          <w:lang w:bidi="ar"/>
        </w:rPr>
        <w:t xml:space="preserve">) </w:t>
      </w:r>
      <w:ins w:id="131" w:author="Arabic-MB" w:date="2023-11-19T12:04:00Z">
        <w:r w:rsidR="004619A6" w:rsidRPr="00F02132">
          <w:rPr>
            <w:rtl/>
            <w:lang w:bidi="ar"/>
          </w:rPr>
          <w:t xml:space="preserve">وخدمة استكشاف الأرض الساتلية (النشطة) </w:t>
        </w:r>
      </w:ins>
      <w:r w:rsidRPr="00F02132">
        <w:rPr>
          <w:rtl/>
          <w:lang w:bidi="ar"/>
        </w:rPr>
        <w:t xml:space="preserve">من خدمة الهواة وخدمة الهواة الساتلية في نطاق التردد </w:t>
      </w:r>
      <w:r w:rsidRPr="00F02132">
        <w:rPr>
          <w:lang w:val="en-GB"/>
        </w:rPr>
        <w:t>MHz 1 300</w:t>
      </w:r>
      <w:r w:rsidRPr="00F02132">
        <w:rPr>
          <w:lang w:val="en-GB"/>
        </w:rPr>
        <w:noBreakHyphen/>
        <w:t>1 240</w:t>
      </w:r>
      <w:r w:rsidRPr="00F02132">
        <w:rPr>
          <w:rtl/>
          <w:lang w:bidi="ar"/>
        </w:rPr>
        <w:t>، دون النظر في إلغاء هذه التوزيعات لخدمة الهواة وخدمة الهواة الساتلية،</w:t>
      </w:r>
    </w:p>
    <w:p w14:paraId="6796782E" w14:textId="77777777" w:rsidR="0043489B" w:rsidRPr="00F02132" w:rsidRDefault="00931E83" w:rsidP="0043489B">
      <w:pPr>
        <w:pStyle w:val="Call"/>
        <w:rPr>
          <w:rtl/>
        </w:rPr>
      </w:pPr>
      <w:r w:rsidRPr="00F02132">
        <w:rPr>
          <w:rtl/>
        </w:rPr>
        <w:t>يكلف مدير مكتب الاتصالات الراديوية</w:t>
      </w:r>
    </w:p>
    <w:p w14:paraId="128D7CFE" w14:textId="40A6C56E" w:rsidR="0043489B" w:rsidRPr="00F02132" w:rsidRDefault="00931E83" w:rsidP="0043489B">
      <w:pPr>
        <w:rPr>
          <w:rtl/>
          <w:lang w:bidi="ar-EG"/>
        </w:rPr>
      </w:pPr>
      <w:r w:rsidRPr="00F02132">
        <w:rPr>
          <w:rtl/>
          <w:lang w:bidi="ar-EG"/>
        </w:rPr>
        <w:t xml:space="preserve">بإدراج نتائج هذه الدراسات في تقريره إلى المؤتمر </w:t>
      </w:r>
      <w:del w:id="132" w:author="Arabic-MB" w:date="2023-11-19T12:06:00Z">
        <w:r w:rsidRPr="00F02132" w:rsidDel="004619A6">
          <w:rPr>
            <w:lang w:bidi="ar-EG"/>
          </w:rPr>
          <w:delText>WRC-23</w:delText>
        </w:r>
      </w:del>
      <w:ins w:id="133" w:author="Arabic-MB" w:date="2023-11-19T12:06:00Z">
        <w:r w:rsidR="004619A6" w:rsidRPr="00F02132">
          <w:rPr>
            <w:lang w:bidi="ar-EG"/>
          </w:rPr>
          <w:t>WRC-27</w:t>
        </w:r>
      </w:ins>
      <w:r w:rsidRPr="00F02132">
        <w:rPr>
          <w:rtl/>
          <w:lang w:bidi="ar-EG"/>
        </w:rPr>
        <w:t xml:space="preserve"> بغرض النظر في التدابير المناسبة استجابةً لفقرة "</w:t>
      </w:r>
      <w:r w:rsidRPr="00F02132">
        <w:rPr>
          <w:i/>
          <w:iCs/>
          <w:rtl/>
          <w:lang w:bidi="ar-EG"/>
        </w:rPr>
        <w:t>يقرر أن يدعو قطاع الاتصالات الراديوية بالاتحاد</w:t>
      </w:r>
      <w:r w:rsidRPr="00F02132">
        <w:rPr>
          <w:rtl/>
          <w:lang w:bidi="ar-EG"/>
        </w:rPr>
        <w:t>" أعلاه.</w:t>
      </w:r>
    </w:p>
    <w:p w14:paraId="5ECF52F2" w14:textId="4EFCB6F8" w:rsidR="00937E56" w:rsidRPr="00F02132" w:rsidRDefault="00937E56" w:rsidP="00937E56">
      <w:pPr>
        <w:pStyle w:val="Reasons"/>
        <w:rPr>
          <w:b w:val="0"/>
          <w:bCs w:val="0"/>
          <w:lang w:bidi="ar-EG"/>
        </w:rPr>
      </w:pPr>
      <w:bookmarkStart w:id="134" w:name="_Hlk148963736"/>
      <w:r w:rsidRPr="00F02132">
        <w:rPr>
          <w:rtl/>
        </w:rPr>
        <w:t>الأسباب:</w:t>
      </w:r>
      <w:r w:rsidRPr="00F02132">
        <w:tab/>
      </w:r>
      <w:r w:rsidRPr="00F02132">
        <w:rPr>
          <w:b w:val="0"/>
          <w:bCs w:val="0"/>
          <w:rtl/>
          <w:lang w:bidi="ar-EG"/>
        </w:rPr>
        <w:t xml:space="preserve">يُقترح تعديل القرار </w:t>
      </w:r>
      <w:r w:rsidRPr="00F02132">
        <w:rPr>
          <w:lang w:val="en-GB" w:bidi="ar-EG"/>
        </w:rPr>
        <w:t>774 (WRC-19)</w:t>
      </w:r>
      <w:r w:rsidRPr="00F02132">
        <w:rPr>
          <w:rtl/>
          <w:lang w:val="en-GB" w:bidi="ar-EG"/>
        </w:rPr>
        <w:t xml:space="preserve"> </w:t>
      </w:r>
      <w:r w:rsidRPr="00F02132">
        <w:rPr>
          <w:b w:val="0"/>
          <w:bCs w:val="0"/>
          <w:rtl/>
          <w:lang w:bidi="ar-EG"/>
        </w:rPr>
        <w:t xml:space="preserve">بحيث يمكن إجراء الدراسات الإضافية اللازمة ومواصلة العمل </w:t>
      </w:r>
      <w:r w:rsidR="004619A6" w:rsidRPr="00F02132">
        <w:rPr>
          <w:b w:val="0"/>
          <w:bCs w:val="0"/>
          <w:rtl/>
          <w:lang w:bidi="ar-EG"/>
        </w:rPr>
        <w:t>على</w:t>
      </w:r>
      <w:r w:rsidRPr="00F02132">
        <w:rPr>
          <w:b w:val="0"/>
          <w:bCs w:val="0"/>
          <w:rtl/>
          <w:lang w:bidi="ar-EG"/>
        </w:rPr>
        <w:t xml:space="preserve"> التوصية </w:t>
      </w:r>
      <w:r w:rsidRPr="00F02132">
        <w:rPr>
          <w:b w:val="0"/>
          <w:bCs w:val="0"/>
          <w:lang w:val="en-GB" w:bidi="ar-EG"/>
        </w:rPr>
        <w:t xml:space="preserve">ITU-R </w:t>
      </w:r>
      <w:proofErr w:type="gramStart"/>
      <w:r w:rsidRPr="00F02132">
        <w:rPr>
          <w:b w:val="0"/>
          <w:bCs w:val="0"/>
          <w:lang w:val="en-GB" w:bidi="ar-EG"/>
        </w:rPr>
        <w:t>M.[</w:t>
      </w:r>
      <w:proofErr w:type="gramEnd"/>
      <w:r w:rsidRPr="00F02132">
        <w:rPr>
          <w:b w:val="0"/>
          <w:bCs w:val="0"/>
          <w:lang w:val="en-GB" w:bidi="ar-EG"/>
        </w:rPr>
        <w:t>AS.</w:t>
      </w:r>
      <w:r w:rsidR="004619A6" w:rsidRPr="00F02132">
        <w:t xml:space="preserve"> </w:t>
      </w:r>
      <w:r w:rsidR="004619A6" w:rsidRPr="00F02132">
        <w:rPr>
          <w:b w:val="0"/>
          <w:bCs w:val="0"/>
        </w:rPr>
        <w:t>GUIDANCE</w:t>
      </w:r>
      <w:r w:rsidRPr="00F02132">
        <w:rPr>
          <w:b w:val="0"/>
          <w:bCs w:val="0"/>
          <w:lang w:val="en-GB" w:bidi="ar-EG"/>
        </w:rPr>
        <w:t>]</w:t>
      </w:r>
      <w:r w:rsidRPr="00F02132">
        <w:rPr>
          <w:b w:val="0"/>
          <w:bCs w:val="0"/>
          <w:rtl/>
          <w:lang w:val="en-GB"/>
        </w:rPr>
        <w:t>.</w:t>
      </w:r>
      <w:r w:rsidRPr="00F02132">
        <w:rPr>
          <w:b w:val="0"/>
          <w:bCs w:val="0"/>
          <w:rtl/>
        </w:rPr>
        <w:t xml:space="preserve"> </w:t>
      </w:r>
      <w:r w:rsidRPr="00F02132">
        <w:rPr>
          <w:b w:val="0"/>
          <w:bCs w:val="0"/>
          <w:rtl/>
          <w:lang w:bidi="ar-EG"/>
        </w:rPr>
        <w:t xml:space="preserve">وينبغي إدراج نتائج هذه الدراسات في تقرير مدير مكتب الاتصالات الراديوية </w:t>
      </w:r>
      <w:r w:rsidR="004619A6" w:rsidRPr="00F02132">
        <w:rPr>
          <w:b w:val="0"/>
          <w:bCs w:val="0"/>
          <w:rtl/>
          <w:lang w:bidi="ar-EG"/>
        </w:rPr>
        <w:t xml:space="preserve">المقدم </w:t>
      </w:r>
      <w:r w:rsidRPr="00F02132">
        <w:rPr>
          <w:b w:val="0"/>
          <w:bCs w:val="0"/>
          <w:rtl/>
          <w:lang w:bidi="ar-EG"/>
        </w:rPr>
        <w:t xml:space="preserve">إلى المؤتمر </w:t>
      </w:r>
      <w:r w:rsidR="004619A6" w:rsidRPr="00F02132">
        <w:rPr>
          <w:b w:val="0"/>
          <w:bCs w:val="0"/>
          <w:lang w:bidi="ar-EG"/>
        </w:rPr>
        <w:t>WRC-27</w:t>
      </w:r>
      <w:r w:rsidRPr="00F02132">
        <w:rPr>
          <w:b w:val="0"/>
          <w:bCs w:val="0"/>
          <w:rtl/>
          <w:lang w:bidi="ar-EG"/>
        </w:rPr>
        <w:t xml:space="preserve"> بغرض النظر في الإجراءات المناسبة.</w:t>
      </w:r>
    </w:p>
    <w:p w14:paraId="12C8EE32" w14:textId="471CF8EF" w:rsidR="003E4FC8" w:rsidRPr="00F02132" w:rsidRDefault="003E4FC8" w:rsidP="003E4FC8">
      <w:pPr>
        <w:spacing w:before="600"/>
        <w:jc w:val="center"/>
      </w:pPr>
      <w:r w:rsidRPr="00F02132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bookmarkEnd w:id="134"/>
    </w:p>
    <w:sectPr w:rsidR="003E4FC8" w:rsidRPr="00F0213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AE74" w14:textId="77777777" w:rsidR="001A6F04" w:rsidRDefault="001A6F04" w:rsidP="002919E1">
      <w:r>
        <w:separator/>
      </w:r>
    </w:p>
    <w:p w14:paraId="738D653D" w14:textId="77777777" w:rsidR="001A6F04" w:rsidRDefault="001A6F04" w:rsidP="002919E1"/>
    <w:p w14:paraId="1271D1D8" w14:textId="77777777" w:rsidR="001A6F04" w:rsidRDefault="001A6F04" w:rsidP="002919E1"/>
    <w:p w14:paraId="338C0889" w14:textId="77777777" w:rsidR="001A6F04" w:rsidRDefault="001A6F04"/>
    <w:p w14:paraId="1E304B09" w14:textId="77777777" w:rsidR="001A6F04" w:rsidRDefault="001A6F04"/>
  </w:endnote>
  <w:endnote w:type="continuationSeparator" w:id="0">
    <w:p w14:paraId="56B46048" w14:textId="77777777" w:rsidR="001A6F04" w:rsidRDefault="001A6F04" w:rsidP="002919E1">
      <w:r>
        <w:continuationSeparator/>
      </w:r>
    </w:p>
    <w:p w14:paraId="60DE7F7F" w14:textId="77777777" w:rsidR="001A6F04" w:rsidRDefault="001A6F04" w:rsidP="002919E1"/>
    <w:p w14:paraId="52CE2711" w14:textId="77777777" w:rsidR="001A6F04" w:rsidRDefault="001A6F04" w:rsidP="002919E1"/>
    <w:p w14:paraId="49BDA1A6" w14:textId="77777777" w:rsidR="001A6F04" w:rsidRDefault="001A6F04"/>
    <w:p w14:paraId="0AEF3B6B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F3CC" w14:textId="1CD7092D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0149D0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02132">
      <w:rPr>
        <w:noProof/>
        <w:sz w:val="16"/>
        <w:szCs w:val="16"/>
        <w:lang w:val="en-GB"/>
      </w:rPr>
      <w:t>P:\ARA\ITU-R\CONF-R\CMR23\000\085ADD24ADD02A.docx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0149D0">
      <w:rPr>
        <w:sz w:val="16"/>
        <w:szCs w:val="16"/>
        <w:lang w:val="en-GB"/>
      </w:rPr>
      <w:t xml:space="preserve"> (</w:t>
    </w:r>
    <w:proofErr w:type="gramEnd"/>
    <w:r w:rsidR="002F516C" w:rsidRPr="000149D0">
      <w:rPr>
        <w:sz w:val="16"/>
        <w:szCs w:val="16"/>
        <w:lang w:val="en-GB"/>
      </w:rPr>
      <w:t>529922</w:t>
    </w:r>
    <w:r w:rsidRPr="000149D0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0A42" w14:textId="223A2DD0" w:rsidR="002F516C" w:rsidRPr="003E4FC8" w:rsidRDefault="003E4FC8" w:rsidP="003E4FC8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0149D0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02132">
      <w:rPr>
        <w:noProof/>
        <w:sz w:val="16"/>
        <w:szCs w:val="16"/>
        <w:lang w:val="en-GB"/>
      </w:rPr>
      <w:t>P:\ARA\ITU-R\CONF-R\CMR23\000\085ADD24ADD02A.docx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0149D0">
      <w:rPr>
        <w:sz w:val="16"/>
        <w:szCs w:val="16"/>
        <w:lang w:val="en-GB"/>
      </w:rPr>
      <w:t xml:space="preserve"> (</w:t>
    </w:r>
    <w:proofErr w:type="gramEnd"/>
    <w:r w:rsidRPr="000149D0">
      <w:rPr>
        <w:sz w:val="16"/>
        <w:szCs w:val="16"/>
        <w:lang w:val="en-GB"/>
      </w:rPr>
      <w:t>529922)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127A" w14:textId="212DB35E" w:rsidR="002F516C" w:rsidRPr="003E4FC8" w:rsidRDefault="003E4FC8" w:rsidP="003E4FC8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0149D0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02132">
      <w:rPr>
        <w:noProof/>
        <w:sz w:val="16"/>
        <w:szCs w:val="16"/>
        <w:lang w:val="en-GB"/>
      </w:rPr>
      <w:t>P:\ARA\ITU-R\CONF-R\CMR23\000\085ADD24ADD02A.docx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0149D0">
      <w:rPr>
        <w:sz w:val="16"/>
        <w:szCs w:val="16"/>
        <w:lang w:val="en-GB"/>
      </w:rPr>
      <w:t xml:space="preserve"> (</w:t>
    </w:r>
    <w:proofErr w:type="gramEnd"/>
    <w:r w:rsidRPr="000149D0">
      <w:rPr>
        <w:sz w:val="16"/>
        <w:szCs w:val="16"/>
        <w:lang w:val="en-GB"/>
      </w:rPr>
      <w:t>529922)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1B40" w14:textId="77777777" w:rsidR="001A6F04" w:rsidRDefault="001A6F04" w:rsidP="00C45930">
      <w:r>
        <w:separator/>
      </w:r>
    </w:p>
  </w:footnote>
  <w:footnote w:type="continuationSeparator" w:id="0">
    <w:p w14:paraId="5622A963" w14:textId="77777777" w:rsidR="001A6F04" w:rsidRDefault="001A6F04" w:rsidP="002919E1">
      <w:r>
        <w:continuationSeparator/>
      </w:r>
    </w:p>
    <w:p w14:paraId="0AC90F6A" w14:textId="77777777" w:rsidR="001A6F04" w:rsidRDefault="001A6F04" w:rsidP="002919E1"/>
    <w:p w14:paraId="5E60FDD1" w14:textId="77777777" w:rsidR="001A6F04" w:rsidRDefault="001A6F04" w:rsidP="002919E1"/>
    <w:p w14:paraId="49F6307D" w14:textId="77777777" w:rsidR="001A6F04" w:rsidRDefault="001A6F04"/>
    <w:p w14:paraId="04AF0507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12E1" w14:textId="1D4CB524" w:rsidR="00D63A6F" w:rsidRPr="003E4FC8" w:rsidRDefault="005E5F16" w:rsidP="003E4FC8">
    <w:pPr>
      <w:bidi w:val="0"/>
      <w:spacing w:after="360" w:line="240" w:lineRule="auto"/>
      <w:jc w:val="center"/>
      <w:rPr>
        <w:sz w:val="20"/>
        <w:szCs w:val="20"/>
      </w:rPr>
    </w:pPr>
    <w:r w:rsidRPr="003E4FC8">
      <w:rPr>
        <w:rStyle w:val="PageNumber"/>
        <w:rFonts w:ascii="Dubai" w:hAnsi="Dubai" w:cs="Dubai"/>
      </w:rPr>
      <w:fldChar w:fldCharType="begin"/>
    </w:r>
    <w:r w:rsidRPr="003E4FC8">
      <w:rPr>
        <w:rStyle w:val="PageNumber"/>
        <w:rFonts w:ascii="Dubai" w:hAnsi="Dubai" w:cs="Dubai"/>
      </w:rPr>
      <w:instrText xml:space="preserve"> PAGE </w:instrText>
    </w:r>
    <w:r w:rsidRPr="003E4FC8">
      <w:rPr>
        <w:rStyle w:val="PageNumber"/>
        <w:rFonts w:ascii="Dubai" w:hAnsi="Dubai" w:cs="Dubai"/>
      </w:rPr>
      <w:fldChar w:fldCharType="separate"/>
    </w:r>
    <w:r w:rsidRPr="003E4FC8">
      <w:rPr>
        <w:rStyle w:val="PageNumber"/>
        <w:rFonts w:ascii="Dubai" w:hAnsi="Dubai" w:cs="Dubai"/>
      </w:rPr>
      <w:t>2</w:t>
    </w:r>
    <w:r w:rsidRPr="003E4FC8">
      <w:rPr>
        <w:rStyle w:val="PageNumber"/>
        <w:rFonts w:ascii="Dubai" w:hAnsi="Dubai" w:cs="Dubai"/>
      </w:rPr>
      <w:fldChar w:fldCharType="end"/>
    </w:r>
    <w:r w:rsidRPr="003E4FC8">
      <w:rPr>
        <w:rStyle w:val="PageNumber"/>
        <w:rFonts w:ascii="Dubai" w:hAnsi="Dubai" w:cs="Dubai"/>
        <w:rtl/>
      </w:rPr>
      <w:br/>
    </w:r>
    <w:r w:rsidR="004F5F29" w:rsidRPr="003E4FC8">
      <w:rPr>
        <w:rStyle w:val="PageNumber"/>
        <w:rFonts w:ascii="Dubai" w:hAnsi="Dubai" w:cs="Dubai"/>
      </w:rPr>
      <w:t>WRC</w:t>
    </w:r>
    <w:r w:rsidRPr="003E4FC8">
      <w:rPr>
        <w:rStyle w:val="PageNumber"/>
        <w:rFonts w:ascii="Dubai" w:hAnsi="Dubai" w:cs="Dubai"/>
      </w:rPr>
      <w:t>23/85(Add.24)(Add.2)-A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D294" w14:textId="7C42F7ED" w:rsidR="002F516C" w:rsidRPr="003E4FC8" w:rsidRDefault="003E4FC8" w:rsidP="003E4FC8">
    <w:pPr>
      <w:bidi w:val="0"/>
      <w:spacing w:after="360" w:line="240" w:lineRule="auto"/>
      <w:jc w:val="center"/>
      <w:rPr>
        <w:sz w:val="20"/>
        <w:szCs w:val="20"/>
      </w:rPr>
    </w:pPr>
    <w:r w:rsidRPr="003E4FC8">
      <w:rPr>
        <w:rStyle w:val="PageNumber"/>
        <w:rFonts w:ascii="Dubai" w:hAnsi="Dubai" w:cs="Dubai"/>
      </w:rPr>
      <w:fldChar w:fldCharType="begin"/>
    </w:r>
    <w:r w:rsidRPr="003E4FC8">
      <w:rPr>
        <w:rStyle w:val="PageNumber"/>
        <w:rFonts w:ascii="Dubai" w:hAnsi="Dubai" w:cs="Dubai"/>
      </w:rPr>
      <w:instrText xml:space="preserve"> PAGE </w:instrText>
    </w:r>
    <w:r w:rsidRPr="003E4FC8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3E4FC8">
      <w:rPr>
        <w:rStyle w:val="PageNumber"/>
        <w:rFonts w:ascii="Dubai" w:hAnsi="Dubai" w:cs="Dubai"/>
      </w:rPr>
      <w:fldChar w:fldCharType="end"/>
    </w:r>
    <w:r w:rsidRPr="003E4FC8">
      <w:rPr>
        <w:rStyle w:val="PageNumber"/>
        <w:rFonts w:ascii="Dubai" w:hAnsi="Dubai" w:cs="Dubai"/>
        <w:rtl/>
      </w:rPr>
      <w:br/>
    </w:r>
    <w:r w:rsidRPr="003E4FC8">
      <w:rPr>
        <w:rStyle w:val="PageNumber"/>
        <w:rFonts w:ascii="Dubai" w:hAnsi="Dubai" w:cs="Dubai"/>
      </w:rPr>
      <w:t>WRC23/85(Add.</w:t>
    </w:r>
    <w:proofErr w:type="gramStart"/>
    <w:r w:rsidRPr="003E4FC8">
      <w:rPr>
        <w:rStyle w:val="PageNumber"/>
        <w:rFonts w:ascii="Dubai" w:hAnsi="Dubai" w:cs="Dubai"/>
      </w:rPr>
      <w:t>24)(</w:t>
    </w:r>
    <w:proofErr w:type="gramEnd"/>
    <w:r w:rsidRPr="003E4FC8">
      <w:rPr>
        <w:rStyle w:val="PageNumber"/>
        <w:rFonts w:ascii="Dubai" w:hAnsi="Dubai" w:cs="Dubai"/>
      </w:rPr>
      <w:t>Add.2)-A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B735" w14:textId="77777777" w:rsidR="00F02132" w:rsidRDefault="00F02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725F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BA8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7A1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E0E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70042844">
    <w:abstractNumId w:val="9"/>
  </w:num>
  <w:num w:numId="2" w16cid:durableId="843858590">
    <w:abstractNumId w:val="13"/>
  </w:num>
  <w:num w:numId="3" w16cid:durableId="1032531036">
    <w:abstractNumId w:val="11"/>
  </w:num>
  <w:num w:numId="4" w16cid:durableId="437600214">
    <w:abstractNumId w:val="14"/>
  </w:num>
  <w:num w:numId="5" w16cid:durableId="1784418376">
    <w:abstractNumId w:val="7"/>
  </w:num>
  <w:num w:numId="6" w16cid:durableId="1804885755">
    <w:abstractNumId w:val="6"/>
  </w:num>
  <w:num w:numId="7" w16cid:durableId="1018580991">
    <w:abstractNumId w:val="5"/>
  </w:num>
  <w:num w:numId="8" w16cid:durableId="1000892718">
    <w:abstractNumId w:val="4"/>
  </w:num>
  <w:num w:numId="9" w16cid:durableId="1091774962">
    <w:abstractNumId w:val="8"/>
  </w:num>
  <w:num w:numId="10" w16cid:durableId="2130466286">
    <w:abstractNumId w:val="3"/>
  </w:num>
  <w:num w:numId="11" w16cid:durableId="282883306">
    <w:abstractNumId w:val="2"/>
  </w:num>
  <w:num w:numId="12" w16cid:durableId="1024474458">
    <w:abstractNumId w:val="1"/>
  </w:num>
  <w:num w:numId="13" w16cid:durableId="1792477549">
    <w:abstractNumId w:val="0"/>
  </w:num>
  <w:num w:numId="14" w16cid:durableId="151722814">
    <w:abstractNumId w:val="10"/>
  </w:num>
  <w:num w:numId="15" w16cid:durableId="1325545652">
    <w:abstractNumId w:val="15"/>
  </w:num>
  <w:num w:numId="16" w16cid:durableId="1434860772">
    <w:abstractNumId w:val="12"/>
  </w:num>
  <w:num w:numId="17" w16cid:durableId="2009088427">
    <w:abstractNumId w:val="6"/>
  </w:num>
  <w:num w:numId="18" w16cid:durableId="713624069">
    <w:abstractNumId w:val="5"/>
  </w:num>
  <w:num w:numId="19" w16cid:durableId="1255213520">
    <w:abstractNumId w:val="3"/>
  </w:num>
  <w:num w:numId="20" w16cid:durableId="464082509">
    <w:abstractNumId w:val="2"/>
  </w:num>
  <w:num w:numId="21" w16cid:durableId="757405033">
    <w:abstractNumId w:val="6"/>
  </w:num>
  <w:num w:numId="22" w16cid:durableId="1784037836">
    <w:abstractNumId w:val="5"/>
  </w:num>
  <w:num w:numId="23" w16cid:durableId="1162501035">
    <w:abstractNumId w:val="3"/>
  </w:num>
  <w:num w:numId="24" w16cid:durableId="6154524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AAB">
    <w15:presenceInfo w15:providerId="None" w15:userId="Arabic_AAB"/>
  </w15:person>
  <w15:person w15:author="Arabic-MB">
    <w15:presenceInfo w15:providerId="None" w15:userId="Arabic-MB"/>
  </w15:person>
  <w15:person w15:author="Arabic_HS">
    <w15:presenceInfo w15:providerId="None" w15:userId="Arabic_H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9D0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61C29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181D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49A8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16C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4FC8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19A6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22C9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3B86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1E83"/>
    <w:rsid w:val="00932571"/>
    <w:rsid w:val="009344B2"/>
    <w:rsid w:val="00937E56"/>
    <w:rsid w:val="0094097F"/>
    <w:rsid w:val="00951718"/>
    <w:rsid w:val="00951BEC"/>
    <w:rsid w:val="00953A0B"/>
    <w:rsid w:val="00954929"/>
    <w:rsid w:val="00955405"/>
    <w:rsid w:val="00960472"/>
    <w:rsid w:val="00960962"/>
    <w:rsid w:val="009633E4"/>
    <w:rsid w:val="00963EEA"/>
    <w:rsid w:val="00972CE0"/>
    <w:rsid w:val="00982899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A6DBD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974D3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132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39CE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5803BF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FC8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ffa87f1-da0b-4aae-aa55-c1162dc3224f" targetNamespace="http://schemas.microsoft.com/office/2006/metadata/properties" ma:root="true" ma:fieldsID="d41af5c836d734370eb92e7ee5f83852" ns2:_="" ns3:_="">
    <xsd:import namespace="996b2e75-67fd-4955-a3b0-5ab9934cb50b"/>
    <xsd:import namespace="9ffa87f1-da0b-4aae-aa55-c1162dc3224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a87f1-da0b-4aae-aa55-c1162dc3224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ffa87f1-da0b-4aae-aa55-c1162dc3224f">DPM</DPM_x0020_Author>
    <DPM_x0020_File_x0020_name xmlns="9ffa87f1-da0b-4aae-aa55-c1162dc3224f">R23-WRC23-C-0085!A24-A2!MSW-A</DPM_x0020_File_x0020_name>
    <DPM_x0020_Version xmlns="9ffa87f1-da0b-4aae-aa55-c1162dc3224f">DPM_2022.05.12.01</DPM_x0020_Version>
  </documentManagement>
</p:propertie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ffa87f1-da0b-4aae-aa55-c1162dc32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a87f1-da0b-4aae-aa55-c1162dc32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1155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R23-WRC23-C-0085!A24-A2!MSW-A</vt:lpstr>
    </vt:vector>
  </TitlesOfParts>
  <Manager>General Secretariat - Pool</Manager>
  <Company>International Telecommunication Union (ITU)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R23-WRC23-C-0085!A24-A2!MSW-A</dc:title>
  <dc:creator>Documents Proposals Manager (DPM)</dc:creator>
  <cp:keywords>DPM_v2023.8.1.1_prod</cp:keywords>
  <cp:lastModifiedBy>Arabic_HS</cp:lastModifiedBy>
  <cp:revision>3</cp:revision>
  <cp:lastPrinted>2020-08-11T14:28:00Z</cp:lastPrinted>
  <dcterms:created xsi:type="dcterms:W3CDTF">2023-11-19T14:42:00Z</dcterms:created>
  <dcterms:modified xsi:type="dcterms:W3CDTF">2023-11-19T14:46:00Z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