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4EEC45A0" w14:textId="77777777" w:rsidTr="00752552">
        <w:trPr>
          <w:cantSplit/>
          <w:trHeight w:val="20"/>
        </w:trPr>
        <w:tc>
          <w:tcPr>
            <w:tcW w:w="1589" w:type="dxa"/>
            <w:vAlign w:val="center"/>
          </w:tcPr>
          <w:p w14:paraId="4070942C" w14:textId="77777777" w:rsidR="00752552" w:rsidRPr="000D1EE4" w:rsidRDefault="00752552" w:rsidP="00752552">
            <w:pPr>
              <w:spacing w:before="0"/>
              <w:jc w:val="left"/>
              <w:rPr>
                <w:b/>
                <w:bCs/>
                <w:rtl/>
                <w:lang w:bidi="ar-EG"/>
              </w:rPr>
            </w:pPr>
            <w:r w:rsidRPr="000D1EE4">
              <w:rPr>
                <w:noProof/>
              </w:rPr>
              <w:drawing>
                <wp:inline distT="0" distB="0" distL="0" distR="0" wp14:anchorId="47891010" wp14:editId="703A1139">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9F13A19"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64E956A"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FC6F686" w14:textId="77777777" w:rsidR="00752552" w:rsidRPr="000D1EE4" w:rsidRDefault="00752552" w:rsidP="00752552">
            <w:pPr>
              <w:jc w:val="right"/>
              <w:rPr>
                <w:rtl/>
                <w:lang w:bidi="ar-EG"/>
              </w:rPr>
            </w:pPr>
            <w:bookmarkStart w:id="0" w:name="ditulogo"/>
            <w:bookmarkEnd w:id="0"/>
            <w:r>
              <w:rPr>
                <w:noProof/>
              </w:rPr>
              <w:drawing>
                <wp:inline distT="0" distB="0" distL="0" distR="0" wp14:anchorId="7EB3A89F" wp14:editId="4D58D1C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AC4CF8C" w14:textId="77777777" w:rsidTr="00752552">
        <w:trPr>
          <w:cantSplit/>
          <w:trHeight w:val="20"/>
        </w:trPr>
        <w:tc>
          <w:tcPr>
            <w:tcW w:w="6696" w:type="dxa"/>
            <w:gridSpan w:val="2"/>
            <w:tcBorders>
              <w:bottom w:val="single" w:sz="12" w:space="0" w:color="auto"/>
            </w:tcBorders>
          </w:tcPr>
          <w:p w14:paraId="5937E7E3" w14:textId="77777777" w:rsidR="000D1EE4" w:rsidRPr="000D1EE4" w:rsidRDefault="000D1EE4" w:rsidP="000D1EE4">
            <w:pPr>
              <w:rPr>
                <w:rtl/>
                <w:lang w:bidi="ar-EG"/>
              </w:rPr>
            </w:pPr>
          </w:p>
        </w:tc>
        <w:tc>
          <w:tcPr>
            <w:tcW w:w="2970" w:type="dxa"/>
            <w:gridSpan w:val="2"/>
            <w:tcBorders>
              <w:bottom w:val="single" w:sz="12" w:space="0" w:color="auto"/>
            </w:tcBorders>
          </w:tcPr>
          <w:p w14:paraId="50C7C45C" w14:textId="77777777" w:rsidR="000D1EE4" w:rsidRPr="000D1EE4" w:rsidRDefault="000D1EE4" w:rsidP="000D1EE4">
            <w:pPr>
              <w:rPr>
                <w:lang w:val="en-GB" w:bidi="ar-EG"/>
              </w:rPr>
            </w:pPr>
          </w:p>
        </w:tc>
      </w:tr>
      <w:tr w:rsidR="000D1EE4" w:rsidRPr="000D1EE4" w14:paraId="60B68306" w14:textId="77777777" w:rsidTr="00752552">
        <w:trPr>
          <w:cantSplit/>
          <w:trHeight w:val="20"/>
        </w:trPr>
        <w:tc>
          <w:tcPr>
            <w:tcW w:w="6696" w:type="dxa"/>
            <w:gridSpan w:val="2"/>
            <w:tcBorders>
              <w:top w:val="single" w:sz="12" w:space="0" w:color="auto"/>
            </w:tcBorders>
          </w:tcPr>
          <w:p w14:paraId="0B5AE456" w14:textId="77777777" w:rsidR="000D1EE4" w:rsidRPr="000D1EE4" w:rsidRDefault="000D1EE4" w:rsidP="000D1EE4">
            <w:pPr>
              <w:rPr>
                <w:b/>
                <w:bCs/>
                <w:rtl/>
                <w:lang w:bidi="ar-EG"/>
              </w:rPr>
            </w:pPr>
          </w:p>
        </w:tc>
        <w:tc>
          <w:tcPr>
            <w:tcW w:w="2970" w:type="dxa"/>
            <w:gridSpan w:val="2"/>
            <w:tcBorders>
              <w:top w:val="single" w:sz="12" w:space="0" w:color="auto"/>
            </w:tcBorders>
          </w:tcPr>
          <w:p w14:paraId="38F66CBE" w14:textId="77777777" w:rsidR="000D1EE4" w:rsidRPr="000D1EE4" w:rsidRDefault="000D1EE4" w:rsidP="000D1EE4">
            <w:pPr>
              <w:rPr>
                <w:b/>
                <w:bCs/>
                <w:lang w:bidi="ar-EG"/>
              </w:rPr>
            </w:pPr>
          </w:p>
        </w:tc>
      </w:tr>
      <w:tr w:rsidR="000D1EE4" w:rsidRPr="000D1EE4" w14:paraId="6C682DE1" w14:textId="77777777" w:rsidTr="00752552">
        <w:trPr>
          <w:cantSplit/>
        </w:trPr>
        <w:tc>
          <w:tcPr>
            <w:tcW w:w="6696" w:type="dxa"/>
            <w:gridSpan w:val="2"/>
          </w:tcPr>
          <w:p w14:paraId="54CD5A64" w14:textId="77777777" w:rsidR="000D1EE4" w:rsidRPr="00A20133" w:rsidRDefault="00E50850" w:rsidP="000D1EE4">
            <w:pPr>
              <w:spacing w:before="60" w:after="60" w:line="260" w:lineRule="exact"/>
              <w:rPr>
                <w:b/>
                <w:bCs/>
                <w:rtl/>
                <w:lang w:bidi="ar-EG"/>
              </w:rPr>
            </w:pPr>
            <w:r w:rsidRPr="00A20133">
              <w:rPr>
                <w:b/>
                <w:bCs/>
                <w:rtl/>
                <w:lang w:bidi="ar-EG"/>
              </w:rPr>
              <w:t>الجلسة العامة</w:t>
            </w:r>
          </w:p>
        </w:tc>
        <w:tc>
          <w:tcPr>
            <w:tcW w:w="2970" w:type="dxa"/>
            <w:gridSpan w:val="2"/>
          </w:tcPr>
          <w:p w14:paraId="651186AB" w14:textId="77777777" w:rsidR="000D1EE4" w:rsidRPr="00A20133" w:rsidRDefault="00E50850" w:rsidP="00634EAA">
            <w:pPr>
              <w:spacing w:before="60" w:after="60" w:line="260" w:lineRule="exact"/>
              <w:jc w:val="left"/>
              <w:rPr>
                <w:b/>
                <w:bCs/>
                <w:rtl/>
                <w:lang w:bidi="ar-EG"/>
              </w:rPr>
            </w:pPr>
            <w:r w:rsidRPr="00A20133">
              <w:rPr>
                <w:rFonts w:eastAsia="SimSun"/>
                <w:b/>
                <w:bCs/>
                <w:rtl/>
                <w:lang w:bidi="ar-EG"/>
              </w:rPr>
              <w:t>الإضافة 1</w:t>
            </w:r>
            <w:r w:rsidRPr="00A20133">
              <w:rPr>
                <w:rFonts w:eastAsia="SimSun"/>
                <w:b/>
                <w:bCs/>
                <w:rtl/>
                <w:lang w:bidi="ar-EG"/>
              </w:rPr>
              <w:br/>
              <w:t xml:space="preserve">للوثيقة </w:t>
            </w:r>
            <w:r w:rsidRPr="00A20133">
              <w:rPr>
                <w:rFonts w:eastAsia="SimSun"/>
                <w:b/>
                <w:bCs/>
              </w:rPr>
              <w:t>85(Add.24)-A</w:t>
            </w:r>
          </w:p>
        </w:tc>
      </w:tr>
      <w:tr w:rsidR="000D1EE4" w:rsidRPr="000D1EE4" w14:paraId="4FBFD35E" w14:textId="77777777" w:rsidTr="00752552">
        <w:trPr>
          <w:cantSplit/>
        </w:trPr>
        <w:tc>
          <w:tcPr>
            <w:tcW w:w="6696" w:type="dxa"/>
            <w:gridSpan w:val="2"/>
          </w:tcPr>
          <w:p w14:paraId="73B4EFD2" w14:textId="77777777" w:rsidR="000D1EE4" w:rsidRPr="00A20133" w:rsidRDefault="000D1EE4" w:rsidP="000D1EE4">
            <w:pPr>
              <w:spacing w:before="60" w:after="60" w:line="260" w:lineRule="exact"/>
              <w:rPr>
                <w:rFonts w:hint="cs"/>
                <w:b/>
                <w:bCs/>
                <w:rtl/>
                <w:lang w:bidi="ar-EG"/>
              </w:rPr>
            </w:pPr>
          </w:p>
        </w:tc>
        <w:tc>
          <w:tcPr>
            <w:tcW w:w="2970" w:type="dxa"/>
            <w:gridSpan w:val="2"/>
          </w:tcPr>
          <w:p w14:paraId="7F613875" w14:textId="77777777" w:rsidR="000D1EE4" w:rsidRPr="00A20133" w:rsidRDefault="00E50850" w:rsidP="000D1EE4">
            <w:pPr>
              <w:spacing w:before="60" w:after="60" w:line="260" w:lineRule="exact"/>
              <w:rPr>
                <w:b/>
                <w:bCs/>
                <w:rtl/>
                <w:lang w:bidi="ar-EG"/>
              </w:rPr>
            </w:pPr>
            <w:r w:rsidRPr="00A20133">
              <w:rPr>
                <w:rFonts w:eastAsia="SimSun"/>
                <w:b/>
                <w:bCs/>
              </w:rPr>
              <w:t>22</w:t>
            </w:r>
            <w:r w:rsidRPr="00A20133">
              <w:rPr>
                <w:rFonts w:eastAsia="SimSun"/>
                <w:b/>
                <w:bCs/>
                <w:rtl/>
              </w:rPr>
              <w:t xml:space="preserve"> أكتوبر </w:t>
            </w:r>
            <w:r w:rsidRPr="00A20133">
              <w:rPr>
                <w:rFonts w:eastAsia="SimSun"/>
                <w:b/>
                <w:bCs/>
              </w:rPr>
              <w:t>2023</w:t>
            </w:r>
          </w:p>
        </w:tc>
      </w:tr>
      <w:tr w:rsidR="000D1EE4" w:rsidRPr="000D1EE4" w14:paraId="20DFACF0" w14:textId="77777777" w:rsidTr="00752552">
        <w:trPr>
          <w:cantSplit/>
        </w:trPr>
        <w:tc>
          <w:tcPr>
            <w:tcW w:w="6696" w:type="dxa"/>
            <w:gridSpan w:val="2"/>
          </w:tcPr>
          <w:p w14:paraId="0D1CA886" w14:textId="77777777" w:rsidR="000D1EE4" w:rsidRPr="00A20133" w:rsidRDefault="000D1EE4" w:rsidP="000D1EE4">
            <w:pPr>
              <w:spacing w:before="60" w:after="60" w:line="260" w:lineRule="exact"/>
              <w:rPr>
                <w:b/>
                <w:bCs/>
                <w:rtl/>
                <w:lang w:bidi="ar-EG"/>
              </w:rPr>
            </w:pPr>
          </w:p>
        </w:tc>
        <w:tc>
          <w:tcPr>
            <w:tcW w:w="2970" w:type="dxa"/>
            <w:gridSpan w:val="2"/>
          </w:tcPr>
          <w:p w14:paraId="1F79DB52" w14:textId="77777777" w:rsidR="000D1EE4" w:rsidRPr="00A20133" w:rsidRDefault="00E50850" w:rsidP="000D1EE4">
            <w:pPr>
              <w:spacing w:before="60" w:after="60" w:line="260" w:lineRule="exact"/>
              <w:rPr>
                <w:b/>
                <w:bCs/>
                <w:lang w:bidi="ar-EG"/>
              </w:rPr>
            </w:pPr>
            <w:r w:rsidRPr="00A20133">
              <w:rPr>
                <w:b/>
                <w:bCs/>
                <w:rtl/>
                <w:lang w:bidi="ar-EG"/>
              </w:rPr>
              <w:t>الأصل: بالروسية</w:t>
            </w:r>
          </w:p>
        </w:tc>
      </w:tr>
      <w:tr w:rsidR="000D1EE4" w:rsidRPr="000D1EE4" w14:paraId="7A903A97" w14:textId="77777777" w:rsidTr="00752552">
        <w:trPr>
          <w:cantSplit/>
        </w:trPr>
        <w:tc>
          <w:tcPr>
            <w:tcW w:w="9666" w:type="dxa"/>
            <w:gridSpan w:val="4"/>
          </w:tcPr>
          <w:p w14:paraId="3FFA25FD" w14:textId="77777777" w:rsidR="000D1EE4" w:rsidRPr="00A20133" w:rsidRDefault="000D1EE4" w:rsidP="000D1EE4">
            <w:pPr>
              <w:rPr>
                <w:b/>
                <w:bCs/>
                <w:lang w:bidi="ar-EG"/>
              </w:rPr>
            </w:pPr>
          </w:p>
        </w:tc>
      </w:tr>
      <w:tr w:rsidR="000D1EE4" w:rsidRPr="000D1EE4" w14:paraId="3CB3FB19" w14:textId="77777777" w:rsidTr="00752552">
        <w:trPr>
          <w:cantSplit/>
        </w:trPr>
        <w:tc>
          <w:tcPr>
            <w:tcW w:w="9666" w:type="dxa"/>
            <w:gridSpan w:val="4"/>
          </w:tcPr>
          <w:p w14:paraId="0A24B157" w14:textId="77777777" w:rsidR="000D1EE4" w:rsidRPr="000D1EE4" w:rsidRDefault="000D1EE4" w:rsidP="000D1EE4">
            <w:pPr>
              <w:pStyle w:val="Source"/>
              <w:rPr>
                <w:rtl/>
                <w:lang w:bidi="ar-SA"/>
              </w:rPr>
            </w:pPr>
            <w:r w:rsidRPr="000D1EE4">
              <w:rPr>
                <w:rtl/>
              </w:rPr>
              <w:t>مقترحات مشتركة مقدمة من الكومنولث الإقليمي في مجال الاتصالات</w:t>
            </w:r>
          </w:p>
        </w:tc>
      </w:tr>
      <w:tr w:rsidR="000D1EE4" w:rsidRPr="000D1EE4" w14:paraId="324A3E3B" w14:textId="77777777" w:rsidTr="00752552">
        <w:trPr>
          <w:cantSplit/>
        </w:trPr>
        <w:tc>
          <w:tcPr>
            <w:tcW w:w="9666" w:type="dxa"/>
            <w:gridSpan w:val="4"/>
          </w:tcPr>
          <w:p w14:paraId="5FB4B32A" w14:textId="13C76A42" w:rsidR="000D1EE4" w:rsidRPr="00A20133" w:rsidRDefault="00A20133" w:rsidP="000D1EE4">
            <w:pPr>
              <w:pStyle w:val="Title1"/>
              <w:rPr>
                <w:rtl/>
              </w:rPr>
            </w:pPr>
            <w:r>
              <w:rPr>
                <w:rFonts w:hint="cs"/>
                <w:rtl/>
              </w:rPr>
              <w:t>مقترحات بشأن أعمال المؤتمر</w:t>
            </w:r>
          </w:p>
        </w:tc>
      </w:tr>
      <w:tr w:rsidR="000D1EE4" w:rsidRPr="000D1EE4" w14:paraId="36D6BB0B" w14:textId="77777777" w:rsidTr="00752552">
        <w:trPr>
          <w:cantSplit/>
        </w:trPr>
        <w:tc>
          <w:tcPr>
            <w:tcW w:w="9666" w:type="dxa"/>
            <w:gridSpan w:val="4"/>
          </w:tcPr>
          <w:p w14:paraId="65422D74" w14:textId="77777777" w:rsidR="000D1EE4" w:rsidRPr="000D1EE4" w:rsidRDefault="000D1EE4" w:rsidP="000D1EE4">
            <w:pPr>
              <w:pStyle w:val="Title2"/>
              <w:rPr>
                <w:rtl/>
              </w:rPr>
            </w:pPr>
          </w:p>
        </w:tc>
      </w:tr>
      <w:tr w:rsidR="00E50850" w:rsidRPr="000D1EE4" w14:paraId="324BF568" w14:textId="77777777" w:rsidTr="00752552">
        <w:trPr>
          <w:cantSplit/>
        </w:trPr>
        <w:tc>
          <w:tcPr>
            <w:tcW w:w="9666" w:type="dxa"/>
            <w:gridSpan w:val="4"/>
          </w:tcPr>
          <w:p w14:paraId="66D27128" w14:textId="6F54F88A" w:rsidR="00E50850" w:rsidRPr="000D1EE4" w:rsidRDefault="00E50850" w:rsidP="00E50850">
            <w:pPr>
              <w:pStyle w:val="Agendaitem"/>
            </w:pPr>
            <w:r>
              <w:rPr>
                <w:rtl/>
                <w:cs/>
              </w:rPr>
              <w:t>‎‎‎‎‎‎‎‎‎‎‎‎بند جدول الأعمال</w:t>
            </w:r>
            <w:r w:rsidR="00A20133">
              <w:rPr>
                <w:rFonts w:hint="cs"/>
                <w:rtl/>
              </w:rPr>
              <w:t xml:space="preserve"> </w:t>
            </w:r>
            <w:r w:rsidR="00A20133">
              <w:t>1.9</w:t>
            </w:r>
            <w:r w:rsidR="00A20133" w:rsidRPr="00A20133">
              <w:rPr>
                <w:rtl/>
              </w:rPr>
              <w:t>(1.9-</w:t>
            </w:r>
            <w:r w:rsidR="00634EAA">
              <w:rPr>
                <w:rFonts w:hint="cs"/>
                <w:rtl/>
              </w:rPr>
              <w:t>أ</w:t>
            </w:r>
            <w:r w:rsidR="00A20133" w:rsidRPr="00A20133">
              <w:rPr>
                <w:rtl/>
              </w:rPr>
              <w:t>)</w:t>
            </w:r>
          </w:p>
        </w:tc>
      </w:tr>
    </w:tbl>
    <w:p w14:paraId="07804C12" w14:textId="40E160BF" w:rsidR="00147EC8" w:rsidRPr="00E1259A" w:rsidRDefault="00BA5E35" w:rsidP="00A20133">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0767D33A" w14:textId="21495435" w:rsidR="00147EC8" w:rsidRPr="00A20133" w:rsidRDefault="00BA5E35" w:rsidP="00A20133">
      <w:pPr>
        <w:spacing w:line="180" w:lineRule="auto"/>
        <w:rPr>
          <w:rtl/>
        </w:rPr>
      </w:pPr>
      <w:r w:rsidRPr="0035641C">
        <w:t>1.9</w:t>
      </w:r>
      <w:r w:rsidRPr="0035641C">
        <w:rPr>
          <w:rFonts w:hint="cs"/>
          <w:rtl/>
        </w:rPr>
        <w:tab/>
      </w:r>
      <w:r w:rsidRPr="00FE2CFF">
        <w:rPr>
          <w:rFonts w:hint="cs"/>
          <w:rtl/>
        </w:rPr>
        <w:t xml:space="preserve">بشأن أنشطة قطاع الاتصالات الراديوية بالاتحاد منذ المؤتمر العالمي للاتصالات الراديوية لعام </w:t>
      </w:r>
      <w:r w:rsidRPr="00FE2CFF">
        <w:t>2019</w:t>
      </w:r>
      <w:r w:rsidRPr="00FE2CFF">
        <w:rPr>
          <w:rFonts w:hint="cs"/>
          <w:rtl/>
        </w:rPr>
        <w:t>:</w:t>
      </w:r>
    </w:p>
    <w:p w14:paraId="351EFFEF" w14:textId="226BD4CB" w:rsidR="00336DC4" w:rsidRPr="00FE2CFF" w:rsidRDefault="00BA5E35" w:rsidP="00336DC4">
      <w:pPr>
        <w:pStyle w:val="enumlev1"/>
        <w:rPr>
          <w:rtl/>
          <w:lang w:val="es-ES"/>
        </w:rPr>
      </w:pPr>
      <w:r w:rsidRPr="00634EAA">
        <w:rPr>
          <w:rtl/>
        </w:rPr>
        <w:t>(1.9-</w:t>
      </w:r>
      <w:r w:rsidR="00634EAA" w:rsidRPr="00634EAA">
        <w:rPr>
          <w:rFonts w:hint="cs"/>
          <w:rtl/>
        </w:rPr>
        <w:t>أ</w:t>
      </w:r>
      <w:r w:rsidRPr="00634EAA">
        <w:rPr>
          <w:rtl/>
        </w:rPr>
        <w:t>)</w:t>
      </w:r>
      <w:r w:rsidRPr="00634EAA">
        <w:rPr>
          <w:rFonts w:hint="cs"/>
          <w:rtl/>
        </w:rPr>
        <w:t xml:space="preserve"> </w:t>
      </w:r>
      <w:r w:rsidRPr="00634EAA">
        <w:rPr>
          <w:rFonts w:hint="cs"/>
          <w:rtl/>
        </w:rPr>
        <w:tab/>
      </w:r>
      <w:r w:rsidRPr="00634EAA">
        <w:rPr>
          <w:rtl/>
        </w:rPr>
        <w:t xml:space="preserve">استعراض نتائج الدراسات المتعلقة بالخصائص التقنية والتشغيلية لأجهزة استشعار الأحوال الجوية الفضائية </w:t>
      </w:r>
      <w:r w:rsidRPr="00FE2CFF">
        <w:rPr>
          <w:rFonts w:hint="cs"/>
          <w:rtl/>
          <w:lang w:val="es-ES"/>
        </w:rPr>
        <w:t>ومتطلباتها</w:t>
      </w:r>
      <w:r w:rsidRPr="00FE2CFF">
        <w:rPr>
          <w:rtl/>
          <w:lang w:val="es-ES"/>
        </w:rPr>
        <w:t xml:space="preserve"> من الطيف وتسمي</w:t>
      </w:r>
      <w:r w:rsidRPr="00FE2CFF">
        <w:rPr>
          <w:rFonts w:hint="cs"/>
          <w:rtl/>
          <w:lang w:val="es-ES"/>
        </w:rPr>
        <w:t>ات</w:t>
      </w:r>
      <w:r w:rsidRPr="00FE2CFF">
        <w:rPr>
          <w:rtl/>
          <w:lang w:val="es-ES"/>
        </w:rPr>
        <w:t xml:space="preserve"> الخدمات الراديوية المناسبة لها، وفقاً للقرار </w:t>
      </w:r>
      <w:r w:rsidRPr="00FE2CFF">
        <w:rPr>
          <w:b/>
          <w:bCs/>
          <w:lang w:bidi="ar-EG"/>
        </w:rPr>
        <w:t>657</w:t>
      </w:r>
      <w:r w:rsidRPr="00FE2CFF">
        <w:rPr>
          <w:b/>
          <w:bCs/>
          <w:lang w:val="en-GB" w:bidi="ar-EG"/>
        </w:rPr>
        <w:t xml:space="preserve"> (Rev.WRC-19)</w:t>
      </w:r>
      <w:r w:rsidRPr="00FE2CFF">
        <w:rPr>
          <w:rtl/>
          <w:lang w:val="es-ES"/>
        </w:rPr>
        <w:t>، بُغية منحها الاعتراف والحماية على النحو المناسب في لوائح الراديو دون فرض قيود إضافية على الخدمات القائمة؛</w:t>
      </w:r>
    </w:p>
    <w:p w14:paraId="0B8CDCBF" w14:textId="77968DF5" w:rsidR="00147EC8" w:rsidRPr="0035641C" w:rsidRDefault="00BA5E35" w:rsidP="00634EAA">
      <w:pPr>
        <w:rPr>
          <w:rtl/>
        </w:rPr>
      </w:pPr>
      <w:r w:rsidRPr="001E1584">
        <w:rPr>
          <w:rFonts w:hint="cs"/>
          <w:rtl/>
        </w:rPr>
        <w:t xml:space="preserve">القرار </w:t>
      </w:r>
      <w:r w:rsidRPr="00C8421D">
        <w:rPr>
          <w:b/>
          <w:bCs/>
        </w:rPr>
        <w:t>657 (Rev.WRC</w:t>
      </w:r>
      <w:r w:rsidRPr="00C8421D">
        <w:rPr>
          <w:b/>
          <w:bCs/>
        </w:rPr>
        <w:noBreakHyphen/>
        <w:t>19)</w:t>
      </w:r>
      <w:r w:rsidR="00634EAA">
        <w:rPr>
          <w:rFonts w:hint="cs"/>
          <w:b/>
          <w:bCs/>
          <w:rtl/>
        </w:rPr>
        <w:t xml:space="preserve"> - </w:t>
      </w:r>
      <w:r w:rsidRPr="001E1584">
        <w:rPr>
          <w:rtl/>
        </w:rPr>
        <w:t xml:space="preserve">حماية </w:t>
      </w:r>
      <w:r w:rsidRPr="001E1584">
        <w:rPr>
          <w:rFonts w:hint="cs"/>
          <w:rtl/>
        </w:rPr>
        <w:t xml:space="preserve">أجهزة استشعار الأحوال الجوية الفضائية </w:t>
      </w:r>
      <w:r w:rsidRPr="001E1584">
        <w:rPr>
          <w:rtl/>
        </w:rPr>
        <w:t>المعتم</w:t>
      </w:r>
      <w:r w:rsidRPr="001E1584">
        <w:rPr>
          <w:rFonts w:hint="cs"/>
          <w:rtl/>
        </w:rPr>
        <w:t>ِ</w:t>
      </w:r>
      <w:r w:rsidRPr="001E1584">
        <w:rPr>
          <w:rtl/>
        </w:rPr>
        <w:t xml:space="preserve">دة على </w:t>
      </w:r>
      <w:r w:rsidRPr="001E1584">
        <w:rPr>
          <w:rFonts w:hint="cs"/>
          <w:rtl/>
        </w:rPr>
        <w:t xml:space="preserve">الطيف والمستخدَمة </w:t>
      </w:r>
      <w:r w:rsidRPr="001E1584">
        <w:rPr>
          <w:rtl/>
        </w:rPr>
        <w:t>ل</w:t>
      </w:r>
      <w:r w:rsidRPr="001E1584">
        <w:rPr>
          <w:rFonts w:hint="cs"/>
          <w:rtl/>
        </w:rPr>
        <w:t>أغراض ا</w:t>
      </w:r>
      <w:r w:rsidRPr="001E1584">
        <w:rPr>
          <w:rtl/>
        </w:rPr>
        <w:t>لتنبؤ والإنذار</w:t>
      </w:r>
      <w:r w:rsidRPr="001E1584">
        <w:rPr>
          <w:rFonts w:hint="cs"/>
          <w:rtl/>
        </w:rPr>
        <w:t xml:space="preserve"> على الصعيد</w:t>
      </w:r>
      <w:r w:rsidRPr="001E1584">
        <w:rPr>
          <w:rtl/>
        </w:rPr>
        <w:t xml:space="preserve"> العالمي</w:t>
      </w:r>
    </w:p>
    <w:p w14:paraId="35FD45E8" w14:textId="787584D6" w:rsidR="00417E14" w:rsidRDefault="00A20133" w:rsidP="00A20133">
      <w:pPr>
        <w:pStyle w:val="Headingb"/>
        <w:rPr>
          <w:rtl/>
        </w:rPr>
      </w:pPr>
      <w:r>
        <w:rPr>
          <w:rFonts w:hint="cs"/>
          <w:rtl/>
        </w:rPr>
        <w:t>مقدمة</w:t>
      </w:r>
    </w:p>
    <w:p w14:paraId="17050757" w14:textId="55E8A18C" w:rsidR="009C688C" w:rsidRDefault="009C688C" w:rsidP="00634EAA">
      <w:pPr>
        <w:rPr>
          <w:b/>
          <w:bCs/>
          <w:rtl/>
          <w:lang w:bidi="ar-SY"/>
        </w:rPr>
      </w:pPr>
      <w:r w:rsidRPr="009C688C">
        <w:rPr>
          <w:rtl/>
          <w:lang w:bidi="ar-SY"/>
        </w:rPr>
        <w:t xml:space="preserve">نظراً لأهمية دراسة موضوع </w:t>
      </w:r>
      <w:r>
        <w:rPr>
          <w:rFonts w:hint="cs"/>
          <w:rtl/>
          <w:lang w:bidi="ar-SY"/>
        </w:rPr>
        <w:t>الاعتراف</w:t>
      </w:r>
      <w:r w:rsidRPr="009C688C">
        <w:rPr>
          <w:rtl/>
          <w:lang w:bidi="ar-SY"/>
        </w:rPr>
        <w:t xml:space="preserve"> </w:t>
      </w:r>
      <w:r>
        <w:rPr>
          <w:rFonts w:hint="cs"/>
          <w:rtl/>
          <w:lang w:bidi="ar-SY"/>
        </w:rPr>
        <w:t>ب</w:t>
      </w:r>
      <w:r w:rsidRPr="009C688C">
        <w:rPr>
          <w:rtl/>
          <w:lang w:bidi="ar-SY"/>
        </w:rPr>
        <w:t xml:space="preserve">أجهزة استشعار </w:t>
      </w:r>
      <w:r w:rsidRPr="009C688C">
        <w:rPr>
          <w:rFonts w:hint="cs"/>
          <w:rtl/>
        </w:rPr>
        <w:t>الأحوال الجوية الفضائية</w:t>
      </w:r>
      <w:r w:rsidRPr="009C688C">
        <w:rPr>
          <w:rtl/>
          <w:lang w:bidi="ar-SY"/>
        </w:rPr>
        <w:t xml:space="preserve"> في لوائح الراديو وأثر هذا </w:t>
      </w:r>
      <w:r>
        <w:rPr>
          <w:rFonts w:hint="cs"/>
          <w:rtl/>
          <w:lang w:bidi="ar-SY"/>
        </w:rPr>
        <w:t>الاعتراف</w:t>
      </w:r>
      <w:r w:rsidRPr="009C688C">
        <w:rPr>
          <w:rtl/>
          <w:lang w:bidi="ar-SY"/>
        </w:rPr>
        <w:t xml:space="preserve"> على خدمات الاتصالات الراديوية القائمة </w:t>
      </w:r>
      <w:r>
        <w:rPr>
          <w:rFonts w:hint="cs"/>
          <w:rtl/>
          <w:lang w:bidi="ar-SY"/>
        </w:rPr>
        <w:t>والتجهيزات</w:t>
      </w:r>
      <w:r w:rsidRPr="009C688C">
        <w:rPr>
          <w:rtl/>
          <w:lang w:bidi="ar-SY"/>
        </w:rPr>
        <w:t xml:space="preserve"> الراديوية </w:t>
      </w:r>
      <w:r>
        <w:rPr>
          <w:rFonts w:hint="cs"/>
          <w:rtl/>
          <w:lang w:bidi="ar-SY"/>
        </w:rPr>
        <w:t xml:space="preserve">المبلَّغ عنها </w:t>
      </w:r>
      <w:r w:rsidRPr="009C688C">
        <w:rPr>
          <w:rtl/>
          <w:lang w:bidi="ar-SY"/>
        </w:rPr>
        <w:t>ضمن نطاق عمليات</w:t>
      </w:r>
      <w:r>
        <w:rPr>
          <w:rFonts w:hint="cs"/>
          <w:rtl/>
          <w:lang w:bidi="ar-SY"/>
        </w:rPr>
        <w:t xml:space="preserve"> تشغيل</w:t>
      </w:r>
      <w:r w:rsidRPr="009C688C">
        <w:rPr>
          <w:rtl/>
          <w:lang w:bidi="ar-SY"/>
        </w:rPr>
        <w:t xml:space="preserve"> هذه الخدمات، من حيث الحماية من </w:t>
      </w:r>
      <w:r w:rsidR="002B016F">
        <w:rPr>
          <w:rFonts w:hint="cs"/>
          <w:rtl/>
          <w:lang w:bidi="ar-SY"/>
        </w:rPr>
        <w:t>التوزيع</w:t>
      </w:r>
      <w:r w:rsidRPr="009C688C">
        <w:rPr>
          <w:rtl/>
          <w:lang w:bidi="ar-SY"/>
        </w:rPr>
        <w:t xml:space="preserve"> </w:t>
      </w:r>
      <w:r>
        <w:rPr>
          <w:rFonts w:hint="cs"/>
          <w:rtl/>
          <w:lang w:bidi="ar-SY"/>
        </w:rPr>
        <w:t xml:space="preserve">والتحديد المحتملين في </w:t>
      </w:r>
      <w:r>
        <w:rPr>
          <w:rtl/>
          <w:lang w:bidi="ar-SY"/>
        </w:rPr>
        <w:t>المستقبل</w:t>
      </w:r>
      <w:r w:rsidRPr="009C688C">
        <w:rPr>
          <w:rtl/>
          <w:lang w:bidi="ar-SY"/>
        </w:rPr>
        <w:t xml:space="preserve"> </w:t>
      </w:r>
      <w:r>
        <w:rPr>
          <w:rFonts w:hint="cs"/>
          <w:rtl/>
          <w:lang w:bidi="ar-SY"/>
        </w:rPr>
        <w:t>بشأن</w:t>
      </w:r>
      <w:r w:rsidRPr="009C688C">
        <w:rPr>
          <w:rtl/>
          <w:lang w:bidi="ar-SY"/>
        </w:rPr>
        <w:t xml:space="preserve"> أجهزة استشعار الأحوال الجوية الفضائية الإيجابية والسلبية، تقدم إدارات</w:t>
      </w:r>
      <w:r w:rsidRPr="009C688C">
        <w:rPr>
          <w:rtl/>
        </w:rPr>
        <w:t xml:space="preserve"> </w:t>
      </w:r>
      <w:r w:rsidRPr="009C688C">
        <w:rPr>
          <w:rtl/>
          <w:lang w:bidi="ar-SY"/>
        </w:rPr>
        <w:t>الكومنولث الإقليمي في مجال الاتصالات</w:t>
      </w:r>
      <w:r>
        <w:rPr>
          <w:rFonts w:hint="cs"/>
          <w:rtl/>
          <w:lang w:bidi="ar-SY"/>
        </w:rPr>
        <w:t xml:space="preserve"> (</w:t>
      </w:r>
      <w:r w:rsidRPr="009C688C">
        <w:rPr>
          <w:lang w:bidi="ar-SY"/>
        </w:rPr>
        <w:t>RCC</w:t>
      </w:r>
      <w:r>
        <w:rPr>
          <w:rFonts w:hint="cs"/>
          <w:rtl/>
          <w:lang w:bidi="ar-SY"/>
        </w:rPr>
        <w:t xml:space="preserve">) </w:t>
      </w:r>
      <w:r w:rsidRPr="009C688C">
        <w:rPr>
          <w:rtl/>
          <w:lang w:bidi="ar-SY"/>
        </w:rPr>
        <w:t>مقترحاتها بشأن أعمال مؤتمر</w:t>
      </w:r>
      <w:r>
        <w:rPr>
          <w:rFonts w:hint="cs"/>
          <w:rtl/>
          <w:lang w:bidi="ar-SY"/>
        </w:rPr>
        <w:t xml:space="preserve"> عام</w:t>
      </w:r>
      <w:r w:rsidRPr="009C688C">
        <w:rPr>
          <w:rtl/>
          <w:lang w:bidi="ar-SY"/>
        </w:rPr>
        <w:t xml:space="preserve"> 2023 فيما يتعلق بمواصلة </w:t>
      </w:r>
      <w:r>
        <w:rPr>
          <w:rFonts w:hint="cs"/>
          <w:rtl/>
          <w:lang w:bidi="ar-SY"/>
        </w:rPr>
        <w:t>النظر في</w:t>
      </w:r>
      <w:r w:rsidRPr="009C688C">
        <w:rPr>
          <w:rtl/>
          <w:lang w:bidi="ar-SY"/>
        </w:rPr>
        <w:t xml:space="preserve"> الدراسات المتعلقة باستخدام أجهزة استشعار الأحوال الجوية الفضائية وتعريفها في لوائح الراديو.</w:t>
      </w:r>
    </w:p>
    <w:p w14:paraId="58C6E4AB" w14:textId="7AE0A41E" w:rsidR="00A20133" w:rsidRDefault="00A20133" w:rsidP="009C688C">
      <w:pPr>
        <w:pStyle w:val="Headingb"/>
        <w:rPr>
          <w:lang w:bidi="ar-SY"/>
        </w:rPr>
      </w:pPr>
      <w:r>
        <w:rPr>
          <w:rFonts w:hint="cs"/>
          <w:rtl/>
        </w:rPr>
        <w:t>المقترح</w:t>
      </w:r>
    </w:p>
    <w:p w14:paraId="688B2F39" w14:textId="549A5F53" w:rsidR="00C45930" w:rsidRPr="007579F6" w:rsidRDefault="009C688C" w:rsidP="009C688C">
      <w:pPr>
        <w:rPr>
          <w:lang w:bidi="ar-EG"/>
        </w:rPr>
      </w:pPr>
      <w:r>
        <w:rPr>
          <w:rFonts w:hint="cs"/>
          <w:rtl/>
          <w:lang w:bidi="ar-SY"/>
        </w:rPr>
        <w:t xml:space="preserve">تقدم إدارات </w:t>
      </w:r>
      <w:r w:rsidRPr="009C688C">
        <w:rPr>
          <w:rtl/>
          <w:lang w:bidi="ar-SY"/>
        </w:rPr>
        <w:t>مقترحات الكومنولث الإقليمي في مجال الاتصالات</w:t>
      </w:r>
      <w:r>
        <w:rPr>
          <w:rFonts w:hint="cs"/>
          <w:b/>
          <w:bCs/>
          <w:rtl/>
          <w:lang w:bidi="ar-SY"/>
        </w:rPr>
        <w:t xml:space="preserve"> (</w:t>
      </w:r>
      <w:r w:rsidRPr="009C688C">
        <w:rPr>
          <w:lang w:bidi="ar-SY"/>
        </w:rPr>
        <w:t>RCC</w:t>
      </w:r>
      <w:r>
        <w:rPr>
          <w:rFonts w:hint="cs"/>
          <w:b/>
          <w:bCs/>
          <w:rtl/>
          <w:lang w:bidi="ar-SY"/>
        </w:rPr>
        <w:t xml:space="preserve">) </w:t>
      </w:r>
      <w:r w:rsidRPr="009C688C">
        <w:rPr>
          <w:rtl/>
          <w:lang w:bidi="ar-SY"/>
        </w:rPr>
        <w:t xml:space="preserve">بشأن البند 1.9 من جدول أعمال المؤتمر </w:t>
      </w:r>
      <w:r w:rsidRPr="009C688C">
        <w:rPr>
          <w:lang w:bidi="ar-SY"/>
        </w:rPr>
        <w:t>WRC-23</w:t>
      </w:r>
      <w:r w:rsidRPr="009C688C">
        <w:rPr>
          <w:rtl/>
          <w:lang w:bidi="ar-SY"/>
        </w:rPr>
        <w:t xml:space="preserve"> (الموضوع </w:t>
      </w:r>
      <w:r>
        <w:rPr>
          <w:lang w:bidi="ar-SY"/>
        </w:rPr>
        <w:t>a</w:t>
      </w:r>
      <w:r w:rsidRPr="009C688C">
        <w:rPr>
          <w:rtl/>
          <w:lang w:bidi="ar-SY"/>
        </w:rPr>
        <w:t xml:space="preserve">)، مع مراعاة نتائج الدراسات </w:t>
      </w:r>
      <w:r>
        <w:rPr>
          <w:rFonts w:hint="cs"/>
          <w:rtl/>
          <w:lang w:bidi="ar-SY"/>
        </w:rPr>
        <w:t xml:space="preserve">عن </w:t>
      </w:r>
      <w:r w:rsidRPr="009C688C">
        <w:rPr>
          <w:rtl/>
          <w:lang w:bidi="ar-SY"/>
        </w:rPr>
        <w:t xml:space="preserve">هذه المسألة في إطار البند 1.9 من جدول أعمال المؤتمر </w:t>
      </w:r>
      <w:r w:rsidRPr="009C688C">
        <w:rPr>
          <w:lang w:bidi="ar-SY"/>
        </w:rPr>
        <w:t>WRC-23</w:t>
      </w:r>
      <w:r w:rsidRPr="009C688C">
        <w:rPr>
          <w:rtl/>
          <w:lang w:bidi="ar-SY"/>
        </w:rPr>
        <w:t>.</w:t>
      </w:r>
    </w:p>
    <w:p w14:paraId="1111FCCE" w14:textId="12D001BF" w:rsidR="00FD7BB8" w:rsidRPr="00A20133" w:rsidRDefault="004C67F1" w:rsidP="00A20133">
      <w:pPr>
        <w:tabs>
          <w:tab w:val="clear" w:pos="1134"/>
          <w:tab w:val="clear" w:pos="1871"/>
          <w:tab w:val="clear" w:pos="2268"/>
        </w:tabs>
        <w:bidi w:val="0"/>
        <w:spacing w:before="0" w:line="240" w:lineRule="auto"/>
        <w:jc w:val="left"/>
        <w:rPr>
          <w:lang w:val="en-GB" w:bidi="ar-EG"/>
        </w:rPr>
      </w:pPr>
      <w:r>
        <w:rPr>
          <w:rtl/>
          <w:lang w:val="en-GB" w:bidi="ar-EG"/>
        </w:rPr>
        <w:br w:type="page"/>
      </w:r>
    </w:p>
    <w:p w14:paraId="7A1C1DB6" w14:textId="77777777" w:rsidR="00D9665F" w:rsidRDefault="002160EC" w:rsidP="00D9665F">
      <w:pPr>
        <w:pStyle w:val="ArtNo"/>
        <w:spacing w:before="0"/>
        <w:rPr>
          <w:rtl/>
        </w:rPr>
      </w:pPr>
      <w:r>
        <w:rPr>
          <w:rtl/>
        </w:rPr>
        <w:lastRenderedPageBreak/>
        <w:t xml:space="preserve">المـادة </w:t>
      </w:r>
      <w:r>
        <w:rPr>
          <w:rStyle w:val="href"/>
        </w:rPr>
        <w:t>1</w:t>
      </w:r>
    </w:p>
    <w:p w14:paraId="23ACB5C5" w14:textId="77777777" w:rsidR="00D9665F" w:rsidRDefault="002160EC" w:rsidP="00D9665F">
      <w:pPr>
        <w:pStyle w:val="Arttitle"/>
        <w:rPr>
          <w:b w:val="0"/>
          <w:rtl/>
        </w:rPr>
      </w:pPr>
      <w:bookmarkStart w:id="1" w:name="_Toc454442689"/>
      <w:bookmarkStart w:id="2" w:name="_Toc331055723"/>
      <w:r>
        <w:rPr>
          <w:b w:val="0"/>
          <w:rtl/>
        </w:rPr>
        <w:t>مصطلحات وتعريفات</w:t>
      </w:r>
      <w:bookmarkEnd w:id="1"/>
      <w:bookmarkEnd w:id="2"/>
    </w:p>
    <w:p w14:paraId="33C61AB6" w14:textId="77777777" w:rsidR="00D9665F" w:rsidRDefault="002160EC" w:rsidP="00D9665F">
      <w:pPr>
        <w:pStyle w:val="Section1"/>
        <w:rPr>
          <w:rtl/>
        </w:rPr>
      </w:pPr>
      <w:r>
        <w:rPr>
          <w:rtl/>
        </w:rPr>
        <w:t xml:space="preserve">القسم </w:t>
      </w:r>
      <w:proofErr w:type="gramStart"/>
      <w:r>
        <w:t>VIII</w:t>
      </w:r>
      <w:r>
        <w:rPr>
          <w:rtl/>
        </w:rPr>
        <w:t xml:space="preserve">  </w:t>
      </w:r>
      <w:r>
        <w:rPr>
          <w:rFonts w:hint="cs"/>
          <w:rtl/>
        </w:rPr>
        <w:t>-</w:t>
      </w:r>
      <w:proofErr w:type="gramEnd"/>
      <w:r>
        <w:rPr>
          <w:rFonts w:hint="cs"/>
          <w:rtl/>
        </w:rPr>
        <w:t xml:space="preserve">  مصطلحات تقنية تتعلق بالفضاء</w:t>
      </w:r>
    </w:p>
    <w:p w14:paraId="3B0156D7" w14:textId="77777777" w:rsidR="004921B4" w:rsidRDefault="00BA5E35">
      <w:pPr>
        <w:pStyle w:val="Proposal"/>
      </w:pPr>
      <w:r>
        <w:t>ADD</w:t>
      </w:r>
      <w:r>
        <w:tab/>
        <w:t>RCC/85A24A1/1</w:t>
      </w:r>
    </w:p>
    <w:p w14:paraId="3D6D4E39" w14:textId="1DD3A81F" w:rsidR="004921B4" w:rsidRDefault="00BA5E35" w:rsidP="00AA5B5E">
      <w:pPr>
        <w:rPr>
          <w:rtl/>
          <w:lang w:bidi="ar-SY"/>
        </w:rPr>
      </w:pPr>
      <w:r w:rsidRPr="00634EAA">
        <w:rPr>
          <w:rStyle w:val="Artdef"/>
        </w:rPr>
        <w:t>xxx</w:t>
      </w:r>
      <w:r w:rsidR="00634EAA">
        <w:rPr>
          <w:rStyle w:val="Artdef"/>
        </w:rPr>
        <w:t>.1</w:t>
      </w:r>
      <w:r>
        <w:tab/>
      </w:r>
      <w:r w:rsidR="00AA5B5E" w:rsidRPr="00AA5B5E">
        <w:rPr>
          <w:i/>
          <w:iCs/>
          <w:rtl/>
        </w:rPr>
        <w:t>الأحوال الجوية الفضائية</w:t>
      </w:r>
      <w:r w:rsidR="00AA5B5E" w:rsidRPr="00AA5B5E">
        <w:rPr>
          <w:rtl/>
        </w:rPr>
        <w:t>:</w:t>
      </w:r>
      <w:r w:rsidR="00AA5B5E">
        <w:rPr>
          <w:rFonts w:hint="eastAsia"/>
        </w:rPr>
        <w:t> </w:t>
      </w:r>
      <w:r w:rsidR="00AA5B5E">
        <w:t> </w:t>
      </w:r>
      <w:r w:rsidR="00AA5B5E" w:rsidRPr="00AA5B5E">
        <w:rPr>
          <w:rtl/>
        </w:rPr>
        <w:t>ظواهر طبيعية تنشأ بشكل رئيسي من النشاط الشمسي وتحدث خارج الجزء الأكبر من الغلاف الجوي للأرض، وتؤثر على بيئة الأرض والأنشطة البشرية</w:t>
      </w:r>
      <w:r w:rsidR="00AA5B5E" w:rsidRPr="00AA5B5E">
        <w:rPr>
          <w:rFonts w:hint="cs"/>
          <w:rtl/>
        </w:rPr>
        <w:t xml:space="preserve"> عليها</w:t>
      </w:r>
      <w:r w:rsidR="00AA5B5E" w:rsidRPr="00AA5B5E">
        <w:rPr>
          <w:rtl/>
        </w:rPr>
        <w:t>.</w:t>
      </w:r>
    </w:p>
    <w:p w14:paraId="255EAB90" w14:textId="00CDAC2E" w:rsidR="004921B4" w:rsidRDefault="00BA5E35" w:rsidP="00D7656C">
      <w:pPr>
        <w:pStyle w:val="Reasons"/>
        <w:rPr>
          <w:rtl/>
          <w:lang w:bidi="ar-SY"/>
        </w:rPr>
      </w:pPr>
      <w:r>
        <w:rPr>
          <w:rtl/>
        </w:rPr>
        <w:t>الأسباب:</w:t>
      </w:r>
      <w:r>
        <w:tab/>
      </w:r>
      <w:r w:rsidR="00B11840" w:rsidRPr="00B11840">
        <w:rPr>
          <w:b w:val="0"/>
          <w:bCs w:val="0"/>
          <w:rtl/>
          <w:lang w:bidi="ar-SY"/>
        </w:rPr>
        <w:t>اقترحت فرقة العمل 7</w:t>
      </w:r>
      <w:r w:rsidR="00B11840" w:rsidRPr="00B11840">
        <w:rPr>
          <w:b w:val="0"/>
          <w:bCs w:val="0"/>
          <w:lang w:bidi="ar-SY"/>
        </w:rPr>
        <w:t>C</w:t>
      </w:r>
      <w:r w:rsidR="00B11840" w:rsidRPr="00B11840">
        <w:rPr>
          <w:b w:val="0"/>
          <w:bCs w:val="0"/>
          <w:rtl/>
          <w:lang w:bidi="ar-SY"/>
        </w:rPr>
        <w:t xml:space="preserve"> ال</w:t>
      </w:r>
      <w:r w:rsidR="00B11840">
        <w:rPr>
          <w:b w:val="0"/>
          <w:bCs w:val="0"/>
          <w:rtl/>
          <w:lang w:bidi="ar-SY"/>
        </w:rPr>
        <w:t>تابعة لقطاع الاتصالات الراديوية</w:t>
      </w:r>
      <w:r w:rsidR="00B11840" w:rsidRPr="00B11840">
        <w:rPr>
          <w:b w:val="0"/>
          <w:bCs w:val="0"/>
          <w:rtl/>
          <w:lang w:bidi="ar-SY"/>
        </w:rPr>
        <w:t xml:space="preserve"> تعريفاً لأجهزة استشعار </w:t>
      </w:r>
      <w:r w:rsidR="00B11840">
        <w:rPr>
          <w:rFonts w:hint="cs"/>
          <w:b w:val="0"/>
          <w:bCs w:val="0"/>
          <w:rtl/>
          <w:lang w:bidi="ar-SY"/>
        </w:rPr>
        <w:t>الأحوال الجوية</w:t>
      </w:r>
      <w:r w:rsidR="00B11840" w:rsidRPr="00B11840">
        <w:rPr>
          <w:b w:val="0"/>
          <w:bCs w:val="0"/>
          <w:rtl/>
          <w:lang w:bidi="ar-SY"/>
        </w:rPr>
        <w:t xml:space="preserve"> الفضائي</w:t>
      </w:r>
      <w:r w:rsidR="00B11840">
        <w:rPr>
          <w:rFonts w:hint="cs"/>
          <w:b w:val="0"/>
          <w:bCs w:val="0"/>
          <w:rtl/>
          <w:lang w:bidi="ar-SY"/>
        </w:rPr>
        <w:t>ة</w:t>
      </w:r>
      <w:r w:rsidR="00D7656C">
        <w:rPr>
          <w:b w:val="0"/>
          <w:bCs w:val="0"/>
          <w:rtl/>
          <w:lang w:bidi="ar-SY"/>
        </w:rPr>
        <w:t xml:space="preserve"> </w:t>
      </w:r>
      <w:r w:rsidR="00D7656C">
        <w:rPr>
          <w:rFonts w:hint="cs"/>
          <w:b w:val="0"/>
          <w:bCs w:val="0"/>
          <w:rtl/>
          <w:lang w:bidi="ar-SY"/>
        </w:rPr>
        <w:t>من أجل ا</w:t>
      </w:r>
      <w:r w:rsidR="00B11840" w:rsidRPr="00B11840">
        <w:rPr>
          <w:b w:val="0"/>
          <w:bCs w:val="0"/>
          <w:rtl/>
          <w:lang w:bidi="ar-SY"/>
        </w:rPr>
        <w:t>لمادة 1 من لوائح الراديو ل</w:t>
      </w:r>
      <w:r w:rsidR="00D7656C">
        <w:rPr>
          <w:rFonts w:hint="cs"/>
          <w:b w:val="0"/>
          <w:bCs w:val="0"/>
          <w:rtl/>
          <w:lang w:bidi="ar-SY"/>
        </w:rPr>
        <w:t>ل</w:t>
      </w:r>
      <w:r w:rsidR="00D7656C">
        <w:rPr>
          <w:b w:val="0"/>
          <w:bCs w:val="0"/>
          <w:rtl/>
          <w:lang w:bidi="ar-SY"/>
        </w:rPr>
        <w:t>فحص</w:t>
      </w:r>
      <w:r w:rsidR="00D7656C">
        <w:rPr>
          <w:rFonts w:hint="cs"/>
          <w:b w:val="0"/>
          <w:bCs w:val="0"/>
          <w:rtl/>
          <w:lang w:bidi="ar-SY"/>
        </w:rPr>
        <w:t xml:space="preserve"> المحتمل</w:t>
      </w:r>
      <w:r w:rsidR="00B11840" w:rsidRPr="00B11840">
        <w:rPr>
          <w:b w:val="0"/>
          <w:bCs w:val="0"/>
          <w:rtl/>
          <w:lang w:bidi="ar-SY"/>
        </w:rPr>
        <w:t xml:space="preserve">، عملاً بالقرار </w:t>
      </w:r>
      <w:r w:rsidR="00D7656C" w:rsidRPr="00C8421D">
        <w:t>657 (Rev.WRC</w:t>
      </w:r>
      <w:r w:rsidR="00D7656C" w:rsidRPr="00C8421D">
        <w:noBreakHyphen/>
        <w:t>19)</w:t>
      </w:r>
      <w:r w:rsidR="00B11840" w:rsidRPr="00B11840">
        <w:rPr>
          <w:b w:val="0"/>
          <w:bCs w:val="0"/>
          <w:rtl/>
          <w:lang w:bidi="ar-SY"/>
        </w:rPr>
        <w:t xml:space="preserve">، وهو ما </w:t>
      </w:r>
      <w:r w:rsidR="00D7656C">
        <w:rPr>
          <w:rFonts w:hint="cs"/>
          <w:b w:val="0"/>
          <w:bCs w:val="0"/>
          <w:rtl/>
          <w:lang w:bidi="ar-SY"/>
        </w:rPr>
        <w:t>أُشير إليه</w:t>
      </w:r>
      <w:r w:rsidR="00B11840" w:rsidRPr="00B11840">
        <w:rPr>
          <w:b w:val="0"/>
          <w:bCs w:val="0"/>
          <w:rtl/>
          <w:lang w:bidi="ar-SY"/>
        </w:rPr>
        <w:t xml:space="preserve"> في تقرير الاجتماع التحضيري للمؤتمر.</w:t>
      </w:r>
    </w:p>
    <w:p w14:paraId="3BE87866" w14:textId="77777777" w:rsidR="00D9665F" w:rsidRDefault="002160EC" w:rsidP="00634EAA">
      <w:pPr>
        <w:pStyle w:val="ArtNo"/>
        <w:spacing w:before="240"/>
        <w:rPr>
          <w:sz w:val="22"/>
          <w:rtl/>
        </w:rPr>
      </w:pPr>
      <w:bookmarkStart w:id="3" w:name="_Toc331055730"/>
      <w:bookmarkStart w:id="4" w:name="_Toc454442696"/>
      <w:r>
        <w:rPr>
          <w:rtl/>
        </w:rPr>
        <w:t>المـادة</w:t>
      </w:r>
      <w:r>
        <w:rPr>
          <w:sz w:val="22"/>
          <w:rtl/>
        </w:rPr>
        <w:t xml:space="preserve"> </w:t>
      </w:r>
      <w:r>
        <w:rPr>
          <w:rStyle w:val="href"/>
        </w:rPr>
        <w:t>4</w:t>
      </w:r>
      <w:bookmarkEnd w:id="3"/>
      <w:bookmarkEnd w:id="4"/>
    </w:p>
    <w:p w14:paraId="605FA6A9" w14:textId="77777777" w:rsidR="00D9665F" w:rsidRDefault="002160EC" w:rsidP="00D9665F">
      <w:pPr>
        <w:pStyle w:val="Arttitle"/>
        <w:rPr>
          <w:b w:val="0"/>
          <w:rtl/>
        </w:rPr>
      </w:pPr>
      <w:bookmarkStart w:id="5" w:name="_Toc454442697"/>
      <w:bookmarkStart w:id="6" w:name="_Toc331055731"/>
      <w:r>
        <w:rPr>
          <w:b w:val="0"/>
          <w:rtl/>
        </w:rPr>
        <w:t>تخصيص الترددات واستعمالها</w:t>
      </w:r>
      <w:bookmarkEnd w:id="5"/>
      <w:bookmarkEnd w:id="6"/>
    </w:p>
    <w:p w14:paraId="508997C8" w14:textId="77777777" w:rsidR="004921B4" w:rsidRDefault="00BA5E35">
      <w:pPr>
        <w:pStyle w:val="Proposal"/>
      </w:pPr>
      <w:r>
        <w:t>ADD</w:t>
      </w:r>
      <w:r>
        <w:tab/>
        <w:t>RCC/85A24A1/2</w:t>
      </w:r>
    </w:p>
    <w:p w14:paraId="4990AD32" w14:textId="3D9298BA" w:rsidR="004921B4" w:rsidRDefault="00BA5E35" w:rsidP="00AA5B5E">
      <w:r>
        <w:rPr>
          <w:rStyle w:val="Artdef"/>
          <w:rFonts w:ascii="Times New Roman"/>
        </w:rPr>
        <w:t>4.xxx</w:t>
      </w:r>
      <w:r>
        <w:tab/>
      </w:r>
      <w:r w:rsidR="00AA5B5E" w:rsidRPr="00AA5B5E">
        <w:rPr>
          <w:rFonts w:hint="cs"/>
          <w:rtl/>
          <w:lang w:bidi="ar-EG"/>
        </w:rPr>
        <w:t>يمكن تشغيل</w:t>
      </w:r>
      <w:r w:rsidR="00AA5B5E" w:rsidRPr="00AA5B5E">
        <w:rPr>
          <w:rtl/>
          <w:lang w:bidi="ar-EG"/>
        </w:rPr>
        <w:t xml:space="preserve"> </w:t>
      </w:r>
      <w:r w:rsidR="00AA5B5E" w:rsidRPr="00AA5B5E">
        <w:rPr>
          <w:rtl/>
        </w:rPr>
        <w:t>أنظمة</w:t>
      </w:r>
      <w:r w:rsidR="00AA5B5E" w:rsidRPr="00AA5B5E">
        <w:rPr>
          <w:rtl/>
          <w:lang w:bidi="ar-EG"/>
        </w:rPr>
        <w:t xml:space="preserve"> استشعار الأحوال الجوية الفضائية ضمن توزيعات </w:t>
      </w:r>
      <w:r w:rsidR="00AA5B5E" w:rsidRPr="00AA5B5E">
        <w:rPr>
          <w:rFonts w:hint="cs"/>
          <w:rtl/>
          <w:lang w:bidi="ar-EG"/>
        </w:rPr>
        <w:t xml:space="preserve">خدمة </w:t>
      </w:r>
      <w:r w:rsidR="00AA5B5E" w:rsidRPr="00AA5B5E">
        <w:rPr>
          <w:rtl/>
          <w:lang w:bidi="ar-EG"/>
        </w:rPr>
        <w:t>مساعدات الأرصاد الجوية</w:t>
      </w:r>
      <w:r w:rsidR="00AA5B5E" w:rsidRPr="00AA5B5E">
        <w:rPr>
          <w:rFonts w:hint="cs"/>
          <w:rtl/>
          <w:lang w:bidi="ar-EG"/>
        </w:rPr>
        <w:t xml:space="preserve"> </w:t>
      </w:r>
      <w:r w:rsidR="00AA5B5E" w:rsidRPr="00AA5B5E">
        <w:rPr>
          <w:rtl/>
          <w:lang w:bidi="ar-EG"/>
        </w:rPr>
        <w:t>(الأحوال الجوية الفضائية).</w:t>
      </w:r>
    </w:p>
    <w:p w14:paraId="4E513353" w14:textId="58DF22D7" w:rsidR="004921B4" w:rsidRDefault="00BA5E35" w:rsidP="00D7656C">
      <w:pPr>
        <w:pStyle w:val="Reasons"/>
        <w:rPr>
          <w:rtl/>
          <w:lang w:bidi="ar-SY"/>
        </w:rPr>
      </w:pPr>
      <w:r>
        <w:rPr>
          <w:rtl/>
        </w:rPr>
        <w:t>الأسباب:</w:t>
      </w:r>
      <w:r>
        <w:tab/>
      </w:r>
      <w:r w:rsidR="00D7656C">
        <w:rPr>
          <w:b w:val="0"/>
          <w:bCs w:val="0"/>
          <w:rtl/>
          <w:lang w:bidi="ar-SY"/>
        </w:rPr>
        <w:t xml:space="preserve">يجب أن </w:t>
      </w:r>
      <w:r w:rsidR="00D7656C">
        <w:rPr>
          <w:rFonts w:hint="cs"/>
          <w:b w:val="0"/>
          <w:bCs w:val="0"/>
          <w:rtl/>
          <w:lang w:bidi="ar-SY"/>
        </w:rPr>
        <w:t>ت</w:t>
      </w:r>
      <w:r w:rsidR="00D7656C" w:rsidRPr="00D7656C">
        <w:rPr>
          <w:b w:val="0"/>
          <w:bCs w:val="0"/>
          <w:rtl/>
          <w:lang w:bidi="ar-SY"/>
        </w:rPr>
        <w:t>كون الأحوال الجوية الفضائية</w:t>
      </w:r>
      <w:r w:rsidR="00D7656C">
        <w:rPr>
          <w:b w:val="0"/>
          <w:bCs w:val="0"/>
          <w:rtl/>
          <w:lang w:bidi="ar-SY"/>
        </w:rPr>
        <w:t xml:space="preserve"> مرتبط</w:t>
      </w:r>
      <w:r w:rsidR="00D7656C">
        <w:rPr>
          <w:rFonts w:hint="cs"/>
          <w:b w:val="0"/>
          <w:bCs w:val="0"/>
          <w:rtl/>
          <w:lang w:bidi="ar-SY"/>
        </w:rPr>
        <w:t>ة</w:t>
      </w:r>
      <w:r w:rsidR="00D7656C" w:rsidRPr="00D7656C">
        <w:rPr>
          <w:b w:val="0"/>
          <w:bCs w:val="0"/>
          <w:rtl/>
          <w:lang w:bidi="ar-SY"/>
        </w:rPr>
        <w:t xml:space="preserve"> بخدمة اتصالات راديوية يمكن </w:t>
      </w:r>
      <w:r w:rsidR="00D7656C">
        <w:rPr>
          <w:rFonts w:hint="cs"/>
          <w:b w:val="0"/>
          <w:bCs w:val="0"/>
          <w:rtl/>
          <w:lang w:bidi="ar-SY"/>
        </w:rPr>
        <w:t>بموجبها</w:t>
      </w:r>
      <w:r w:rsidR="00D7656C" w:rsidRPr="00D7656C">
        <w:rPr>
          <w:b w:val="0"/>
          <w:bCs w:val="0"/>
          <w:rtl/>
          <w:lang w:bidi="ar-SY"/>
        </w:rPr>
        <w:t xml:space="preserve"> تشغيل غالبية أجهزة استشعار الأحوال الجوية الفضائية. </w:t>
      </w:r>
      <w:r w:rsidR="00D7656C">
        <w:rPr>
          <w:rFonts w:hint="cs"/>
          <w:b w:val="0"/>
          <w:bCs w:val="0"/>
          <w:rtl/>
          <w:lang w:bidi="ar-SY"/>
        </w:rPr>
        <w:t>وبمقتضى ا</w:t>
      </w:r>
      <w:r w:rsidR="00D7656C" w:rsidRPr="00D7656C">
        <w:rPr>
          <w:b w:val="0"/>
          <w:bCs w:val="0"/>
          <w:rtl/>
          <w:lang w:bidi="ar-SY"/>
        </w:rPr>
        <w:t xml:space="preserve">لقرار </w:t>
      </w:r>
      <w:r w:rsidR="00D7656C" w:rsidRPr="00C8421D">
        <w:t>657 (Rev.WRC</w:t>
      </w:r>
      <w:r w:rsidR="00D7656C" w:rsidRPr="00C8421D">
        <w:noBreakHyphen/>
        <w:t>19)</w:t>
      </w:r>
      <w:r w:rsidR="00D7656C" w:rsidRPr="00D7656C">
        <w:rPr>
          <w:rFonts w:hint="cs"/>
          <w:b w:val="0"/>
          <w:bCs w:val="0"/>
          <w:rtl/>
        </w:rPr>
        <w:t>،</w:t>
      </w:r>
      <w:r w:rsidR="00D7656C">
        <w:rPr>
          <w:rFonts w:hint="cs"/>
          <w:rtl/>
        </w:rPr>
        <w:t xml:space="preserve"> </w:t>
      </w:r>
      <w:r w:rsidR="00D7656C" w:rsidRPr="00D7656C">
        <w:rPr>
          <w:rFonts w:hint="cs"/>
          <w:b w:val="0"/>
          <w:bCs w:val="0"/>
          <w:rtl/>
        </w:rPr>
        <w:t>حسم</w:t>
      </w:r>
      <w:r w:rsidR="00D7656C">
        <w:rPr>
          <w:rFonts w:hint="cs"/>
          <w:b w:val="0"/>
          <w:bCs w:val="0"/>
          <w:rtl/>
        </w:rPr>
        <w:t>ت</w:t>
      </w:r>
      <w:r w:rsidR="00D7656C">
        <w:rPr>
          <w:rFonts w:hint="cs"/>
          <w:rtl/>
        </w:rPr>
        <w:t xml:space="preserve"> </w:t>
      </w:r>
      <w:r w:rsidR="00D7656C" w:rsidRPr="00B11840">
        <w:rPr>
          <w:b w:val="0"/>
          <w:bCs w:val="0"/>
          <w:rtl/>
          <w:lang w:bidi="ar-SY"/>
        </w:rPr>
        <w:t>فرقة العمل 7</w:t>
      </w:r>
      <w:r w:rsidR="00D7656C" w:rsidRPr="00B11840">
        <w:rPr>
          <w:b w:val="0"/>
          <w:bCs w:val="0"/>
          <w:lang w:bidi="ar-SY"/>
        </w:rPr>
        <w:t>C</w:t>
      </w:r>
      <w:r w:rsidR="00D7656C" w:rsidRPr="00B11840">
        <w:rPr>
          <w:b w:val="0"/>
          <w:bCs w:val="0"/>
          <w:rtl/>
          <w:lang w:bidi="ar-SY"/>
        </w:rPr>
        <w:t xml:space="preserve"> ال</w:t>
      </w:r>
      <w:r w:rsidR="00D7656C">
        <w:rPr>
          <w:b w:val="0"/>
          <w:bCs w:val="0"/>
          <w:rtl/>
          <w:lang w:bidi="ar-SY"/>
        </w:rPr>
        <w:t>تابعة لقطاع الاتصالات الراديوية</w:t>
      </w:r>
      <w:r w:rsidR="00D7656C" w:rsidRPr="00D7656C">
        <w:rPr>
          <w:b w:val="0"/>
          <w:bCs w:val="0"/>
          <w:rtl/>
          <w:lang w:bidi="ar-SY"/>
        </w:rPr>
        <w:t xml:space="preserve"> أنه يمكن إدراج أجهزة استشعار الأحوال الجوية الفضائية في</w:t>
      </w:r>
      <w:r w:rsidR="00D7656C" w:rsidRPr="00D7656C">
        <w:rPr>
          <w:rtl/>
        </w:rPr>
        <w:t xml:space="preserve"> </w:t>
      </w:r>
      <w:r w:rsidR="00D7656C" w:rsidRPr="00D7656C">
        <w:rPr>
          <w:b w:val="0"/>
          <w:bCs w:val="0"/>
          <w:rtl/>
          <w:lang w:bidi="ar-SY"/>
        </w:rPr>
        <w:t>خدمة مساعدات الأرصاد الجوية</w:t>
      </w:r>
      <w:r w:rsidR="00D7656C">
        <w:rPr>
          <w:rFonts w:hint="cs"/>
          <w:b w:val="0"/>
          <w:bCs w:val="0"/>
          <w:rtl/>
          <w:lang w:bidi="ar-SY"/>
        </w:rPr>
        <w:t xml:space="preserve"> (</w:t>
      </w:r>
      <w:proofErr w:type="spellStart"/>
      <w:r w:rsidR="00D7656C" w:rsidRPr="00D7656C">
        <w:rPr>
          <w:b w:val="0"/>
          <w:bCs w:val="0"/>
          <w:lang w:bidi="ar-SY"/>
        </w:rPr>
        <w:t>MetAids</w:t>
      </w:r>
      <w:proofErr w:type="spellEnd"/>
      <w:r w:rsidR="00D7656C">
        <w:rPr>
          <w:rFonts w:hint="cs"/>
          <w:b w:val="0"/>
          <w:bCs w:val="0"/>
          <w:rtl/>
          <w:lang w:bidi="ar-SY"/>
        </w:rPr>
        <w:t xml:space="preserve">) بوصفها </w:t>
      </w:r>
      <w:r w:rsidR="00D7656C" w:rsidRPr="00D7656C">
        <w:rPr>
          <w:b w:val="0"/>
          <w:bCs w:val="0"/>
          <w:rtl/>
          <w:lang w:bidi="ar-SY"/>
        </w:rPr>
        <w:t xml:space="preserve">مجموعة فرعية (الأحوال الجوية الفضائية)، وهو ما </w:t>
      </w:r>
      <w:r w:rsidR="00D7656C">
        <w:rPr>
          <w:rFonts w:hint="cs"/>
          <w:b w:val="0"/>
          <w:bCs w:val="0"/>
          <w:rtl/>
          <w:lang w:bidi="ar-SY"/>
        </w:rPr>
        <w:t>أُشير إليه</w:t>
      </w:r>
      <w:r w:rsidR="00D7656C" w:rsidRPr="00D7656C">
        <w:rPr>
          <w:b w:val="0"/>
          <w:bCs w:val="0"/>
          <w:rtl/>
          <w:lang w:bidi="ar-SY"/>
        </w:rPr>
        <w:t xml:space="preserve"> في نص تقرير الاجتماع التحضيري للمؤتمر.</w:t>
      </w:r>
    </w:p>
    <w:p w14:paraId="1C2AE107" w14:textId="77777777" w:rsidR="004921B4" w:rsidRDefault="00BA5E35">
      <w:pPr>
        <w:pStyle w:val="Proposal"/>
      </w:pPr>
      <w:r>
        <w:rPr>
          <w:u w:val="single"/>
        </w:rPr>
        <w:t>NOC</w:t>
      </w:r>
      <w:r>
        <w:tab/>
        <w:t>RCC/85A24A1/3</w:t>
      </w:r>
    </w:p>
    <w:p w14:paraId="34079645" w14:textId="77777777" w:rsidR="00D9665F" w:rsidRDefault="002160EC" w:rsidP="00634EAA">
      <w:pPr>
        <w:pStyle w:val="ArtNo"/>
        <w:spacing w:before="240"/>
        <w:rPr>
          <w:rtl/>
        </w:rPr>
      </w:pPr>
      <w:bookmarkStart w:id="7" w:name="_Toc454442698"/>
      <w:r>
        <w:rPr>
          <w:rtl/>
        </w:rPr>
        <w:t xml:space="preserve">المـادة </w:t>
      </w:r>
      <w:r>
        <w:rPr>
          <w:rStyle w:val="href"/>
        </w:rPr>
        <w:t>5</w:t>
      </w:r>
      <w:bookmarkEnd w:id="7"/>
    </w:p>
    <w:p w14:paraId="221CAEE8" w14:textId="77777777" w:rsidR="00D9665F" w:rsidRDefault="002160EC" w:rsidP="00D9665F">
      <w:pPr>
        <w:pStyle w:val="Arttitle"/>
        <w:rPr>
          <w:b w:val="0"/>
          <w:rtl/>
        </w:rPr>
      </w:pPr>
      <w:bookmarkStart w:id="8" w:name="_Toc454442699"/>
      <w:bookmarkStart w:id="9" w:name="_Toc331055733"/>
      <w:r>
        <w:rPr>
          <w:b w:val="0"/>
          <w:rtl/>
        </w:rPr>
        <w:t>توزيع نطاقات التردد</w:t>
      </w:r>
      <w:bookmarkEnd w:id="8"/>
      <w:bookmarkEnd w:id="9"/>
    </w:p>
    <w:p w14:paraId="416ECBF4" w14:textId="012DD383" w:rsidR="004921B4" w:rsidRDefault="00BA5E35" w:rsidP="00D7656C">
      <w:pPr>
        <w:pStyle w:val="Reasons"/>
      </w:pPr>
      <w:r>
        <w:rPr>
          <w:rtl/>
        </w:rPr>
        <w:t>الأسباب:</w:t>
      </w:r>
      <w:r>
        <w:tab/>
      </w:r>
      <w:r w:rsidR="00D7656C" w:rsidRPr="00D7656C">
        <w:rPr>
          <w:rFonts w:hint="cs"/>
          <w:b w:val="0"/>
          <w:bCs w:val="0"/>
          <w:rtl/>
        </w:rPr>
        <w:t xml:space="preserve">ترى </w:t>
      </w:r>
      <w:r w:rsidR="00D7656C" w:rsidRPr="00D7656C">
        <w:rPr>
          <w:b w:val="0"/>
          <w:bCs w:val="0"/>
          <w:rtl/>
        </w:rPr>
        <w:t>إدارات مقترحات الكومنولث الإقليمي في مجال الاتصالات (</w:t>
      </w:r>
      <w:r w:rsidR="00D7656C" w:rsidRPr="00D7656C">
        <w:rPr>
          <w:b w:val="0"/>
          <w:bCs w:val="0"/>
        </w:rPr>
        <w:t>RCC</w:t>
      </w:r>
      <w:r w:rsidR="00D7656C" w:rsidRPr="00D7656C">
        <w:rPr>
          <w:b w:val="0"/>
          <w:bCs w:val="0"/>
          <w:rtl/>
        </w:rPr>
        <w:t xml:space="preserve">) </w:t>
      </w:r>
      <w:r w:rsidR="00D7656C">
        <w:rPr>
          <w:rFonts w:hint="cs"/>
          <w:b w:val="0"/>
          <w:bCs w:val="0"/>
          <w:rtl/>
        </w:rPr>
        <w:t xml:space="preserve">أنه </w:t>
      </w:r>
      <w:r w:rsidR="00D7656C" w:rsidRPr="00D7656C">
        <w:rPr>
          <w:b w:val="0"/>
          <w:bCs w:val="0"/>
          <w:rtl/>
        </w:rPr>
        <w:t>لا يمكن إدخال تغييرات على المادة</w:t>
      </w:r>
      <w:r w:rsidR="00D7656C">
        <w:rPr>
          <w:rFonts w:hint="cs"/>
          <w:b w:val="0"/>
          <w:bCs w:val="0"/>
          <w:rtl/>
        </w:rPr>
        <w:t xml:space="preserve"> </w:t>
      </w:r>
      <w:r w:rsidR="00D7656C" w:rsidRPr="00D7656C">
        <w:rPr>
          <w:rFonts w:hint="cs"/>
          <w:rtl/>
        </w:rPr>
        <w:t>5</w:t>
      </w:r>
      <w:r w:rsidR="00D7656C" w:rsidRPr="00D7656C">
        <w:rPr>
          <w:b w:val="0"/>
          <w:bCs w:val="0"/>
          <w:rtl/>
        </w:rPr>
        <w:t xml:space="preserve"> من لوائح الراديو لتوضيح نطاقات التردد التي يمكن أن تستخدمها أجهزة استشعار </w:t>
      </w:r>
      <w:r w:rsidR="00D7656C" w:rsidRPr="00AA5B5E">
        <w:rPr>
          <w:rtl/>
          <w:lang w:bidi="ar-EG"/>
        </w:rPr>
        <w:t>الأحوال الجوية الفضائية</w:t>
      </w:r>
      <w:r w:rsidR="00D7656C">
        <w:rPr>
          <w:b w:val="0"/>
          <w:bCs w:val="0"/>
          <w:rtl/>
        </w:rPr>
        <w:t xml:space="preserve"> إلا على أساس نتائج </w:t>
      </w:r>
      <w:r w:rsidR="00D7656C" w:rsidRPr="00D7656C">
        <w:rPr>
          <w:b w:val="0"/>
          <w:bCs w:val="0"/>
          <w:rtl/>
        </w:rPr>
        <w:t xml:space="preserve">دراسات </w:t>
      </w:r>
      <w:r w:rsidR="00D7656C">
        <w:rPr>
          <w:rFonts w:hint="cs"/>
          <w:b w:val="0"/>
          <w:bCs w:val="0"/>
          <w:rtl/>
        </w:rPr>
        <w:t>تُجرى</w:t>
      </w:r>
      <w:r w:rsidR="00D7656C" w:rsidRPr="00D7656C">
        <w:rPr>
          <w:b w:val="0"/>
          <w:bCs w:val="0"/>
          <w:rtl/>
        </w:rPr>
        <w:t xml:space="preserve"> في إطار بند من </w:t>
      </w:r>
      <w:r w:rsidR="00D7656C">
        <w:rPr>
          <w:rFonts w:hint="cs"/>
          <w:b w:val="0"/>
          <w:bCs w:val="0"/>
          <w:rtl/>
        </w:rPr>
        <w:t xml:space="preserve">بنود </w:t>
      </w:r>
      <w:r w:rsidR="00D7656C" w:rsidRPr="00D7656C">
        <w:rPr>
          <w:b w:val="0"/>
          <w:bCs w:val="0"/>
          <w:rtl/>
        </w:rPr>
        <w:t xml:space="preserve">جدول أعمال المؤتمر </w:t>
      </w:r>
      <w:r w:rsidR="00D7656C" w:rsidRPr="00D7656C">
        <w:rPr>
          <w:b w:val="0"/>
          <w:bCs w:val="0"/>
        </w:rPr>
        <w:t>WRC-27</w:t>
      </w:r>
      <w:r w:rsidR="00D7656C" w:rsidRPr="00D7656C">
        <w:rPr>
          <w:b w:val="0"/>
          <w:bCs w:val="0"/>
          <w:rtl/>
        </w:rPr>
        <w:t xml:space="preserve"> القادم</w:t>
      </w:r>
      <w:r w:rsidR="00D7656C">
        <w:rPr>
          <w:rFonts w:hint="cs"/>
          <w:b w:val="0"/>
          <w:bCs w:val="0"/>
          <w:rtl/>
        </w:rPr>
        <w:t>.</w:t>
      </w:r>
    </w:p>
    <w:p w14:paraId="52932907" w14:textId="77777777" w:rsidR="004921B4" w:rsidRDefault="00BA5E35">
      <w:pPr>
        <w:pStyle w:val="Proposal"/>
      </w:pPr>
      <w:r>
        <w:t>SUP</w:t>
      </w:r>
      <w:r>
        <w:tab/>
        <w:t>RCC/85A24A1/4</w:t>
      </w:r>
    </w:p>
    <w:p w14:paraId="7299E621" w14:textId="77777777" w:rsidR="008A1801" w:rsidRPr="00FE2CFF" w:rsidRDefault="00BA5E35" w:rsidP="008A1801">
      <w:pPr>
        <w:pStyle w:val="ResNo"/>
      </w:pPr>
      <w:bookmarkStart w:id="10" w:name="_Toc36038425"/>
      <w:bookmarkStart w:id="11" w:name="_Toc40075921"/>
      <w:r w:rsidRPr="00FE2CFF">
        <w:rPr>
          <w:rFonts w:hint="cs"/>
          <w:rtl/>
        </w:rPr>
        <w:t>ال</w:t>
      </w:r>
      <w:r w:rsidRPr="00FE2CFF">
        <w:rPr>
          <w:rtl/>
        </w:rPr>
        <w:t xml:space="preserve">قـرار </w:t>
      </w:r>
      <w:r w:rsidRPr="00FE2CFF">
        <w:rPr>
          <w:rStyle w:val="href"/>
        </w:rPr>
        <w:t>657</w:t>
      </w:r>
      <w:r w:rsidRPr="00FE2CFF">
        <w:t> (REV.WRC</w:t>
      </w:r>
      <w:r w:rsidRPr="00FE2CFF">
        <w:noBreakHyphen/>
        <w:t>19)</w:t>
      </w:r>
      <w:bookmarkEnd w:id="10"/>
      <w:bookmarkEnd w:id="11"/>
    </w:p>
    <w:p w14:paraId="151E721B" w14:textId="77777777" w:rsidR="008A1801" w:rsidRPr="00FE2CFF" w:rsidRDefault="00BA5E35" w:rsidP="008A1801">
      <w:pPr>
        <w:pStyle w:val="Restitle"/>
        <w:rPr>
          <w:rtl/>
        </w:rPr>
      </w:pPr>
      <w:bookmarkStart w:id="12" w:name="_Toc36038426"/>
      <w:bookmarkStart w:id="13" w:name="_Toc40075922"/>
      <w:r w:rsidRPr="00FE2CFF">
        <w:rPr>
          <w:rtl/>
          <w:lang w:bidi="ar-SY"/>
        </w:rPr>
        <w:t xml:space="preserve">حماية </w:t>
      </w:r>
      <w:r w:rsidRPr="00FE2CFF">
        <w:rPr>
          <w:rFonts w:hint="cs"/>
          <w:rtl/>
        </w:rPr>
        <w:t xml:space="preserve">أجهزة استشعار الأحوال الجوية الفضائية </w:t>
      </w:r>
      <w:r w:rsidRPr="00FE2CFF">
        <w:rPr>
          <w:rtl/>
          <w:lang w:bidi="ar-SY"/>
        </w:rPr>
        <w:t>المعتم</w:t>
      </w:r>
      <w:r w:rsidRPr="00FE2CFF">
        <w:rPr>
          <w:rFonts w:hint="cs"/>
          <w:rtl/>
          <w:lang w:bidi="ar-SY"/>
        </w:rPr>
        <w:t>ِ</w:t>
      </w:r>
      <w:r w:rsidRPr="00FE2CFF">
        <w:rPr>
          <w:rtl/>
          <w:lang w:bidi="ar-SY"/>
        </w:rPr>
        <w:t xml:space="preserve">دة على </w:t>
      </w:r>
      <w:r w:rsidRPr="00FE2CFF">
        <w:rPr>
          <w:rFonts w:hint="cs"/>
          <w:rtl/>
        </w:rPr>
        <w:t>الطيف</w:t>
      </w:r>
      <w:r w:rsidRPr="00FE2CFF">
        <w:rPr>
          <w:rFonts w:hint="cs"/>
          <w:rtl/>
          <w:lang w:bidi="ar-EG"/>
        </w:rPr>
        <w:t xml:space="preserve"> </w:t>
      </w:r>
      <w:r w:rsidRPr="00FE2CFF">
        <w:rPr>
          <w:rtl/>
          <w:lang w:bidi="ar-EG"/>
        </w:rPr>
        <w:br/>
      </w:r>
      <w:r w:rsidRPr="00FE2CFF">
        <w:rPr>
          <w:rFonts w:hint="cs"/>
          <w:rtl/>
        </w:rPr>
        <w:t xml:space="preserve">والمستخدَمة </w:t>
      </w:r>
      <w:r w:rsidRPr="00FE2CFF">
        <w:rPr>
          <w:rtl/>
          <w:lang w:bidi="ar-SY"/>
        </w:rPr>
        <w:t>ل</w:t>
      </w:r>
      <w:r w:rsidRPr="00FE2CFF">
        <w:rPr>
          <w:rFonts w:hint="cs"/>
          <w:rtl/>
          <w:lang w:bidi="ar-SY"/>
        </w:rPr>
        <w:t>أغراض ا</w:t>
      </w:r>
      <w:r w:rsidRPr="00FE2CFF">
        <w:rPr>
          <w:rtl/>
          <w:lang w:bidi="ar-SY"/>
        </w:rPr>
        <w:t>لتنبؤ والإنذار</w:t>
      </w:r>
      <w:r w:rsidRPr="00FE2CFF">
        <w:rPr>
          <w:rFonts w:hint="cs"/>
          <w:rtl/>
          <w:lang w:bidi="ar-SY"/>
        </w:rPr>
        <w:t xml:space="preserve"> على الصعيد</w:t>
      </w:r>
      <w:r w:rsidRPr="00FE2CFF">
        <w:rPr>
          <w:rtl/>
          <w:lang w:bidi="ar-SY"/>
        </w:rPr>
        <w:t xml:space="preserve"> العالمي</w:t>
      </w:r>
      <w:bookmarkEnd w:id="12"/>
      <w:bookmarkEnd w:id="13"/>
    </w:p>
    <w:p w14:paraId="0D477CC7" w14:textId="5BE57AA9" w:rsidR="004921B4" w:rsidRDefault="00BA5E35" w:rsidP="00D7656C">
      <w:pPr>
        <w:pStyle w:val="Reasons"/>
        <w:rPr>
          <w:b w:val="0"/>
          <w:bCs w:val="0"/>
          <w:rtl/>
        </w:rPr>
      </w:pPr>
      <w:r>
        <w:rPr>
          <w:rtl/>
        </w:rPr>
        <w:t>الأسباب:</w:t>
      </w:r>
      <w:r>
        <w:tab/>
      </w:r>
      <w:r w:rsidR="00D7656C" w:rsidRPr="00D7656C">
        <w:rPr>
          <w:b w:val="0"/>
          <w:bCs w:val="0"/>
          <w:rtl/>
        </w:rPr>
        <w:t xml:space="preserve">يُقترح إلغاء القرار نظراً لاستكمال الدراسات في إطار البند 1.9 (الموضوع </w:t>
      </w:r>
      <w:r w:rsidR="00D7656C" w:rsidRPr="00D7656C">
        <w:rPr>
          <w:b w:val="0"/>
          <w:bCs w:val="0"/>
        </w:rPr>
        <w:t>A</w:t>
      </w:r>
      <w:r w:rsidR="00D7656C" w:rsidRPr="00D7656C">
        <w:rPr>
          <w:b w:val="0"/>
          <w:bCs w:val="0"/>
          <w:rtl/>
        </w:rPr>
        <w:t xml:space="preserve">) من جدول أعمال المؤتمر </w:t>
      </w:r>
      <w:r w:rsidR="00D7656C" w:rsidRPr="00D7656C">
        <w:rPr>
          <w:b w:val="0"/>
          <w:bCs w:val="0"/>
        </w:rPr>
        <w:t>WRC-23</w:t>
      </w:r>
      <w:r w:rsidR="00D7656C" w:rsidRPr="00D7656C">
        <w:rPr>
          <w:b w:val="0"/>
          <w:bCs w:val="0"/>
          <w:rtl/>
        </w:rPr>
        <w:t xml:space="preserve"> (للأغراض </w:t>
      </w:r>
      <w:r w:rsidR="00D7656C">
        <w:rPr>
          <w:rFonts w:hint="cs"/>
          <w:b w:val="0"/>
          <w:bCs w:val="0"/>
          <w:rtl/>
        </w:rPr>
        <w:t>الراهنة</w:t>
      </w:r>
      <w:r w:rsidR="00D7656C" w:rsidRPr="00D7656C">
        <w:rPr>
          <w:b w:val="0"/>
          <w:bCs w:val="0"/>
          <w:rtl/>
        </w:rPr>
        <w:t>).</w:t>
      </w:r>
    </w:p>
    <w:p w14:paraId="0A8A8855" w14:textId="77777777" w:rsidR="004921B4" w:rsidRDefault="00BA5E35">
      <w:pPr>
        <w:pStyle w:val="Proposal"/>
      </w:pPr>
      <w:r>
        <w:lastRenderedPageBreak/>
        <w:t>ADD</w:t>
      </w:r>
      <w:r>
        <w:tab/>
        <w:t>RCC/85A24A1/5</w:t>
      </w:r>
    </w:p>
    <w:p w14:paraId="4B1D6F0B" w14:textId="649A4F06" w:rsidR="00EC2861" w:rsidRDefault="00EC2861" w:rsidP="00D7656C">
      <w:pPr>
        <w:pStyle w:val="ResNo"/>
        <w:rPr>
          <w:rtl/>
        </w:rPr>
      </w:pPr>
      <w:r>
        <w:rPr>
          <w:rFonts w:hint="cs"/>
          <w:rtl/>
        </w:rPr>
        <w:t xml:space="preserve">مشروع القرار الجديد </w:t>
      </w:r>
      <w:r w:rsidRPr="004B5B86">
        <w:t>[</w:t>
      </w:r>
      <w:r w:rsidR="00D7656C" w:rsidRPr="00D7656C">
        <w:rPr>
          <w:lang w:val="en-GB"/>
        </w:rPr>
        <w:t xml:space="preserve">RCC-XXX </w:t>
      </w:r>
      <w:r w:rsidRPr="00B04A0A">
        <w:t>SW</w:t>
      </w:r>
      <w:r w:rsidRPr="004B5B86">
        <w:t xml:space="preserve"> IMPORTANCE] (</w:t>
      </w:r>
      <w:r>
        <w:t>WRC</w:t>
      </w:r>
      <w:r w:rsidRPr="004B5B86">
        <w:t>-23)</w:t>
      </w:r>
    </w:p>
    <w:p w14:paraId="4339C92B" w14:textId="77777777" w:rsidR="00EC2861" w:rsidRPr="00630FC1" w:rsidRDefault="00EC2861" w:rsidP="00EC2861">
      <w:pPr>
        <w:pStyle w:val="Restitle"/>
        <w:rPr>
          <w:lang w:bidi="ar-EG"/>
        </w:rPr>
      </w:pPr>
      <w:r w:rsidRPr="00630FC1">
        <w:rPr>
          <w:rtl/>
        </w:rPr>
        <w:t xml:space="preserve">أهمية </w:t>
      </w:r>
      <w:r w:rsidRPr="00630FC1">
        <w:rPr>
          <w:rFonts w:hint="cs"/>
          <w:rtl/>
        </w:rPr>
        <w:t>تطبيق</w:t>
      </w:r>
      <w:r w:rsidRPr="00630FC1">
        <w:rPr>
          <w:rFonts w:hint="cs"/>
          <w:rtl/>
          <w:lang w:val="fr-CH" w:bidi="ar-SY"/>
        </w:rPr>
        <w:t>ات</w:t>
      </w:r>
      <w:r>
        <w:rPr>
          <w:rFonts w:hint="cs"/>
          <w:rtl/>
          <w:lang w:val="fr-CH" w:bidi="ar-SY"/>
        </w:rPr>
        <w:t xml:space="preserve"> </w:t>
      </w:r>
      <w:r w:rsidRPr="00630FC1">
        <w:rPr>
          <w:rtl/>
        </w:rPr>
        <w:t>خدمة مساعدات الأرصاد الجوية (الأحوال الجوية الفضائية)</w:t>
      </w:r>
    </w:p>
    <w:p w14:paraId="1AE75E1A" w14:textId="77777777" w:rsidR="00EC2861" w:rsidRPr="00630FC1" w:rsidRDefault="00EC2861" w:rsidP="00EC2861">
      <w:pPr>
        <w:pStyle w:val="Normalaftertitle"/>
      </w:pPr>
      <w:r w:rsidRPr="00630FC1">
        <w:rPr>
          <w:rtl/>
        </w:rPr>
        <w:t>إن المؤتمر العالمي للاتصالات الراديوية (</w:t>
      </w:r>
      <w:r w:rsidRPr="00630FC1">
        <w:rPr>
          <w:rFonts w:hint="cs"/>
          <w:rtl/>
        </w:rPr>
        <w:t>دبي، 2023</w:t>
      </w:r>
      <w:r w:rsidRPr="00630FC1">
        <w:rPr>
          <w:rtl/>
        </w:rPr>
        <w:t>)،</w:t>
      </w:r>
    </w:p>
    <w:p w14:paraId="3911B901" w14:textId="77777777" w:rsidR="00EC2861" w:rsidRPr="00630FC1" w:rsidRDefault="00EC2861" w:rsidP="00EC2861">
      <w:pPr>
        <w:pStyle w:val="Call"/>
      </w:pPr>
      <w:r w:rsidRPr="00630FC1">
        <w:rPr>
          <w:rFonts w:hint="cs"/>
          <w:rtl/>
        </w:rPr>
        <w:t>إذ يضع في اعتباره</w:t>
      </w:r>
    </w:p>
    <w:p w14:paraId="77F31F9F" w14:textId="77777777" w:rsidR="00EC2861" w:rsidRPr="00630FC1" w:rsidRDefault="00EC2861" w:rsidP="00EC2861">
      <w:pPr>
        <w:rPr>
          <w:lang w:bidi="ar-SY"/>
        </w:rPr>
      </w:pPr>
      <w:r w:rsidRPr="00630FC1">
        <w:rPr>
          <w:rFonts w:hint="eastAsia"/>
          <w:i/>
          <w:iCs/>
          <w:rtl/>
        </w:rPr>
        <w:t> </w:t>
      </w:r>
      <w:r w:rsidRPr="00630FC1">
        <w:rPr>
          <w:rFonts w:hint="cs"/>
          <w:i/>
          <w:iCs/>
          <w:rtl/>
        </w:rPr>
        <w:t>أ )</w:t>
      </w:r>
      <w:r w:rsidRPr="00630FC1">
        <w:rPr>
          <w:rFonts w:hint="cs"/>
          <w:rtl/>
        </w:rPr>
        <w:tab/>
      </w:r>
      <w:r w:rsidRPr="00630FC1">
        <w:rPr>
          <w:rtl/>
          <w:lang w:bidi="ar-SY"/>
        </w:rPr>
        <w:t>أن جمع بيانات الأحوال الجوية الفضائية وتبادلها مهمان للكشف عن ظواهر النشاط الشمسي</w:t>
      </w:r>
      <w:r w:rsidRPr="00630FC1">
        <w:rPr>
          <w:rFonts w:hint="eastAsia"/>
          <w:rtl/>
          <w:lang w:bidi="ar-SY"/>
        </w:rPr>
        <w:t>،</w:t>
      </w:r>
      <w:r w:rsidRPr="00630FC1">
        <w:rPr>
          <w:rtl/>
        </w:rPr>
        <w:t xml:space="preserve"> </w:t>
      </w:r>
      <w:r w:rsidRPr="00630FC1">
        <w:rPr>
          <w:rtl/>
          <w:lang w:bidi="ar-SY"/>
        </w:rPr>
        <w:t xml:space="preserve">بما في ذلك التوهج الشمسي والجزيئات عالية </w:t>
      </w:r>
      <w:r w:rsidRPr="00630FC1">
        <w:rPr>
          <w:rFonts w:hint="eastAsia"/>
          <w:rtl/>
          <w:lang w:bidi="ar-SY"/>
        </w:rPr>
        <w:t>القدرة</w:t>
      </w:r>
      <w:r w:rsidRPr="00630FC1">
        <w:rPr>
          <w:rtl/>
          <w:lang w:bidi="ar-SY"/>
        </w:rPr>
        <w:t xml:space="preserve"> وعواقبها ذات الصلة بالظروف </w:t>
      </w:r>
      <w:proofErr w:type="spellStart"/>
      <w:r w:rsidRPr="00630FC1">
        <w:rPr>
          <w:rtl/>
        </w:rPr>
        <w:t>ال</w:t>
      </w:r>
      <w:r w:rsidRPr="00630FC1">
        <w:rPr>
          <w:rFonts w:hint="cs"/>
          <w:rtl/>
        </w:rPr>
        <w:t>جيو</w:t>
      </w:r>
      <w:r w:rsidRPr="00630FC1">
        <w:rPr>
          <w:rtl/>
        </w:rPr>
        <w:t>مغنطيسية</w:t>
      </w:r>
      <w:proofErr w:type="spellEnd"/>
      <w:r w:rsidRPr="00630FC1">
        <w:rPr>
          <w:rtl/>
        </w:rPr>
        <w:t> </w:t>
      </w:r>
      <w:proofErr w:type="spellStart"/>
      <w:r w:rsidRPr="00630FC1">
        <w:rPr>
          <w:rtl/>
          <w:lang w:bidi="ar-SY"/>
        </w:rPr>
        <w:t>والأيونوسفيرية</w:t>
      </w:r>
      <w:proofErr w:type="spellEnd"/>
      <w:r w:rsidRPr="00630FC1">
        <w:rPr>
          <w:rtl/>
          <w:lang w:bidi="ar-SY"/>
        </w:rPr>
        <w:t xml:space="preserve"> للأرض</w:t>
      </w:r>
      <w:r w:rsidRPr="00630FC1">
        <w:rPr>
          <w:rFonts w:hint="eastAsia"/>
          <w:rtl/>
          <w:lang w:bidi="ar-SY"/>
        </w:rPr>
        <w:t>،</w:t>
      </w:r>
      <w:r w:rsidRPr="00630FC1">
        <w:rPr>
          <w:rtl/>
          <w:lang w:bidi="ar-SY"/>
        </w:rPr>
        <w:t xml:space="preserve"> التي تؤثر على خدمات حساسة بالنسبة </w:t>
      </w:r>
      <w:r w:rsidRPr="00630FC1">
        <w:rPr>
          <w:rFonts w:hint="cs"/>
          <w:rtl/>
          <w:lang w:bidi="ar-SY"/>
        </w:rPr>
        <w:t>إلى اقتصاد</w:t>
      </w:r>
      <w:r w:rsidRPr="00630FC1">
        <w:rPr>
          <w:rtl/>
          <w:lang w:bidi="ar-SY"/>
        </w:rPr>
        <w:t xml:space="preserve"> وسلامة وأمن الإدارات وشعوبها؛</w:t>
      </w:r>
    </w:p>
    <w:p w14:paraId="451102CF" w14:textId="77777777" w:rsidR="00EC2861" w:rsidRPr="00630FC1" w:rsidRDefault="00EC2861" w:rsidP="00EC2861">
      <w:pPr>
        <w:rPr>
          <w:lang w:bidi="ar-SY"/>
        </w:rPr>
      </w:pPr>
      <w:r w:rsidRPr="00630FC1">
        <w:rPr>
          <w:i/>
          <w:iCs/>
          <w:rtl/>
          <w:lang w:bidi="ar-SY"/>
        </w:rPr>
        <w:t>ب)</w:t>
      </w:r>
      <w:r w:rsidRPr="00630FC1">
        <w:rPr>
          <w:rtl/>
          <w:lang w:bidi="ar-SY"/>
        </w:rPr>
        <w:tab/>
      </w:r>
      <w:r w:rsidRPr="00630FC1">
        <w:rPr>
          <w:spacing w:val="-2"/>
          <w:rtl/>
          <w:lang w:bidi="ar-SY"/>
        </w:rPr>
        <w:t xml:space="preserve">أن بيانات الأحوال الجوية الفضائية مهمة للتنبؤ بظواهر الأحوال الجوية الفضائية وتقديم </w:t>
      </w:r>
      <w:r w:rsidRPr="00630FC1">
        <w:rPr>
          <w:rFonts w:hint="cs"/>
          <w:spacing w:val="-2"/>
          <w:rtl/>
          <w:lang w:bidi="ar-EG"/>
        </w:rPr>
        <w:t>إنذارات</w:t>
      </w:r>
      <w:r w:rsidRPr="00630FC1">
        <w:rPr>
          <w:spacing w:val="-2"/>
          <w:rtl/>
          <w:lang w:bidi="ar-SY"/>
        </w:rPr>
        <w:t xml:space="preserve"> بشأنها</w:t>
      </w:r>
      <w:r w:rsidRPr="00630FC1">
        <w:rPr>
          <w:rFonts w:hint="cs"/>
          <w:spacing w:val="-2"/>
          <w:rtl/>
          <w:lang w:bidi="ar-SY"/>
        </w:rPr>
        <w:t xml:space="preserve"> و</w:t>
      </w:r>
      <w:r w:rsidRPr="00630FC1">
        <w:rPr>
          <w:spacing w:val="-2"/>
          <w:rtl/>
          <w:lang w:bidi="ar-SY"/>
        </w:rPr>
        <w:t>مهمة لفهم العملي</w:t>
      </w:r>
      <w:r w:rsidRPr="00630FC1">
        <w:rPr>
          <w:rFonts w:hint="eastAsia"/>
          <w:spacing w:val="-2"/>
          <w:rtl/>
          <w:lang w:bidi="ar-SY"/>
        </w:rPr>
        <w:t>ات</w:t>
      </w:r>
      <w:r w:rsidRPr="00630FC1">
        <w:rPr>
          <w:spacing w:val="-2"/>
          <w:rtl/>
          <w:lang w:bidi="ar-SY"/>
        </w:rPr>
        <w:t xml:space="preserve"> الفيزيائية من أجل </w:t>
      </w:r>
      <w:r w:rsidRPr="00630FC1">
        <w:rPr>
          <w:rFonts w:hint="cs"/>
          <w:spacing w:val="-2"/>
          <w:rtl/>
          <w:lang w:bidi="ar-SY"/>
        </w:rPr>
        <w:t>تطوير</w:t>
      </w:r>
      <w:r w:rsidRPr="00630FC1">
        <w:rPr>
          <w:spacing w:val="-2"/>
          <w:rtl/>
          <w:lang w:bidi="ar-SY"/>
        </w:rPr>
        <w:t xml:space="preserve"> نماذج تنبؤ لظواهر الأحوال الجوية الفضائية وتأثيراتها</w:t>
      </w:r>
      <w:r w:rsidRPr="00630FC1">
        <w:rPr>
          <w:rFonts w:hint="cs"/>
          <w:spacing w:val="-2"/>
          <w:rtl/>
          <w:lang w:bidi="ar-SY"/>
        </w:rPr>
        <w:t xml:space="preserve"> على خدمات البنية التحتية الاجتماعية</w:t>
      </w:r>
      <w:r w:rsidRPr="00630FC1">
        <w:rPr>
          <w:spacing w:val="-2"/>
          <w:rtl/>
          <w:lang w:bidi="ar-SY"/>
        </w:rPr>
        <w:t>؛</w:t>
      </w:r>
    </w:p>
    <w:p w14:paraId="38A59657" w14:textId="77777777" w:rsidR="00EC2861" w:rsidRPr="00622039" w:rsidRDefault="00EC2861" w:rsidP="00EC2861">
      <w:pPr>
        <w:rPr>
          <w:rtl/>
          <w:lang w:bidi="ar-SY"/>
        </w:rPr>
      </w:pPr>
      <w:r w:rsidRPr="00630FC1">
        <w:rPr>
          <w:i/>
          <w:iCs/>
          <w:rtl/>
          <w:lang w:bidi="ar-SY"/>
        </w:rPr>
        <w:t>ج)</w:t>
      </w:r>
      <w:r w:rsidRPr="00630FC1">
        <w:rPr>
          <w:rtl/>
          <w:lang w:bidi="ar-SY"/>
        </w:rPr>
        <w:tab/>
        <w:t>أن بيانات الأحوال الجوية الفضائية مهمة لفهم العملي</w:t>
      </w:r>
      <w:r w:rsidRPr="00630FC1">
        <w:rPr>
          <w:rFonts w:hint="cs"/>
          <w:rtl/>
          <w:lang w:bidi="ar-SY"/>
        </w:rPr>
        <w:t>ات</w:t>
      </w:r>
      <w:r w:rsidRPr="00622039">
        <w:rPr>
          <w:rtl/>
          <w:lang w:bidi="ar-SY"/>
        </w:rPr>
        <w:t xml:space="preserve"> الفيزيائية من أجل تقديم نماذج تنبؤ لظواهر الأحوال الجوية الفضائية وتأثيراتها؛</w:t>
      </w:r>
    </w:p>
    <w:p w14:paraId="43856AF6" w14:textId="77777777" w:rsidR="00EC2861" w:rsidRPr="00630FC1" w:rsidRDefault="00EC2861" w:rsidP="00EC2861">
      <w:r w:rsidRPr="00630FC1">
        <w:rPr>
          <w:rFonts w:hint="eastAsia"/>
          <w:i/>
          <w:iCs/>
          <w:rtl/>
        </w:rPr>
        <w:t>د </w:t>
      </w:r>
      <w:r w:rsidRPr="00630FC1">
        <w:rPr>
          <w:i/>
          <w:iCs/>
          <w:rtl/>
        </w:rPr>
        <w:t>)</w:t>
      </w:r>
      <w:r w:rsidRPr="00630FC1">
        <w:rPr>
          <w:rtl/>
        </w:rPr>
        <w:tab/>
      </w:r>
      <w:r w:rsidRPr="00630FC1">
        <w:rPr>
          <w:rFonts w:hint="eastAsia"/>
          <w:rtl/>
        </w:rPr>
        <w:t>أن</w:t>
      </w:r>
      <w:r w:rsidRPr="00630FC1">
        <w:rPr>
          <w:rtl/>
        </w:rPr>
        <w:t xml:space="preserve"> </w:t>
      </w:r>
      <w:r w:rsidRPr="00630FC1">
        <w:rPr>
          <w:rFonts w:hint="eastAsia"/>
          <w:rtl/>
        </w:rPr>
        <w:t>تكنولوجيا</w:t>
      </w:r>
      <w:r w:rsidRPr="00630FC1">
        <w:rPr>
          <w:rtl/>
        </w:rPr>
        <w:t xml:space="preserve"> </w:t>
      </w:r>
      <w:r w:rsidRPr="00630FC1">
        <w:rPr>
          <w:rFonts w:hint="eastAsia"/>
          <w:rtl/>
        </w:rPr>
        <w:t>استشعار</w:t>
      </w:r>
      <w:r w:rsidRPr="00630FC1">
        <w:rPr>
          <w:rtl/>
        </w:rPr>
        <w:t xml:space="preserve"> </w:t>
      </w:r>
      <w:r w:rsidRPr="00630FC1">
        <w:rPr>
          <w:rFonts w:hint="eastAsia"/>
          <w:rtl/>
        </w:rPr>
        <w:t>الأحوال</w:t>
      </w:r>
      <w:r w:rsidRPr="00630FC1">
        <w:rPr>
          <w:rtl/>
        </w:rPr>
        <w:t xml:space="preserve"> </w:t>
      </w:r>
      <w:r w:rsidRPr="00630FC1">
        <w:rPr>
          <w:rFonts w:hint="eastAsia"/>
          <w:rtl/>
        </w:rPr>
        <w:t>الجوية</w:t>
      </w:r>
      <w:r w:rsidRPr="00630FC1">
        <w:rPr>
          <w:rtl/>
        </w:rPr>
        <w:t xml:space="preserve"> </w:t>
      </w:r>
      <w:r w:rsidRPr="00630FC1">
        <w:rPr>
          <w:rFonts w:hint="eastAsia"/>
          <w:rtl/>
        </w:rPr>
        <w:t>الفضائية</w:t>
      </w:r>
      <w:r w:rsidRPr="00630FC1">
        <w:rPr>
          <w:rtl/>
          <w:lang w:bidi="ar-SY"/>
        </w:rPr>
        <w:t xml:space="preserve"> المعتم</w:t>
      </w:r>
      <w:r w:rsidRPr="00630FC1">
        <w:rPr>
          <w:rFonts w:hint="eastAsia"/>
          <w:rtl/>
          <w:lang w:bidi="ar-SY"/>
        </w:rPr>
        <w:t>ِ</w:t>
      </w:r>
      <w:r w:rsidRPr="00630FC1">
        <w:rPr>
          <w:rtl/>
          <w:lang w:bidi="ar-SY"/>
        </w:rPr>
        <w:t xml:space="preserve">دة على </w:t>
      </w:r>
      <w:r w:rsidRPr="00630FC1">
        <w:rPr>
          <w:rFonts w:hint="eastAsia"/>
          <w:rtl/>
        </w:rPr>
        <w:t>الطيف</w:t>
      </w:r>
      <w:r w:rsidRPr="00630FC1">
        <w:rPr>
          <w:rtl/>
        </w:rPr>
        <w:t xml:space="preserve"> </w:t>
      </w:r>
      <w:r w:rsidRPr="00630FC1">
        <w:rPr>
          <w:rFonts w:hint="eastAsia"/>
          <w:rtl/>
        </w:rPr>
        <w:t>قد</w:t>
      </w:r>
      <w:r w:rsidRPr="00630FC1">
        <w:rPr>
          <w:rtl/>
        </w:rPr>
        <w:t xml:space="preserve"> </w:t>
      </w:r>
      <w:r w:rsidRPr="00630FC1">
        <w:rPr>
          <w:rFonts w:hint="eastAsia"/>
          <w:rtl/>
        </w:rPr>
        <w:t>تطورت</w:t>
      </w:r>
      <w:r w:rsidRPr="00630FC1">
        <w:rPr>
          <w:rtl/>
        </w:rPr>
        <w:t xml:space="preserve"> </w:t>
      </w:r>
      <w:r w:rsidRPr="00630FC1">
        <w:rPr>
          <w:rFonts w:hint="eastAsia"/>
          <w:rtl/>
        </w:rPr>
        <w:t>وأن</w:t>
      </w:r>
      <w:r w:rsidRPr="00630FC1">
        <w:rPr>
          <w:rtl/>
        </w:rPr>
        <w:t xml:space="preserve"> </w:t>
      </w:r>
      <w:r w:rsidRPr="00630FC1">
        <w:rPr>
          <w:rFonts w:hint="eastAsia"/>
          <w:rtl/>
        </w:rPr>
        <w:t>أنظمة</w:t>
      </w:r>
      <w:r w:rsidRPr="00630FC1">
        <w:rPr>
          <w:rtl/>
        </w:rPr>
        <w:t xml:space="preserve"> </w:t>
      </w:r>
      <w:r w:rsidRPr="00630FC1">
        <w:rPr>
          <w:rFonts w:hint="eastAsia"/>
          <w:rtl/>
        </w:rPr>
        <w:t>تشغيلية</w:t>
      </w:r>
      <w:r w:rsidRPr="00630FC1">
        <w:rPr>
          <w:rtl/>
        </w:rPr>
        <w:t xml:space="preserve"> </w:t>
      </w:r>
      <w:r w:rsidRPr="00630FC1">
        <w:rPr>
          <w:rFonts w:hint="eastAsia"/>
          <w:rtl/>
        </w:rPr>
        <w:t>قد نُشرت</w:t>
      </w:r>
      <w:r w:rsidRPr="00630FC1">
        <w:rPr>
          <w:rtl/>
        </w:rPr>
        <w:t xml:space="preserve"> </w:t>
      </w:r>
      <w:r w:rsidRPr="00630FC1">
        <w:rPr>
          <w:rFonts w:hint="eastAsia"/>
          <w:rtl/>
        </w:rPr>
        <w:t>دون</w:t>
      </w:r>
      <w:r w:rsidRPr="00630FC1">
        <w:rPr>
          <w:rtl/>
        </w:rPr>
        <w:t xml:space="preserve"> </w:t>
      </w:r>
      <w:r w:rsidRPr="00630FC1">
        <w:rPr>
          <w:rFonts w:hint="eastAsia"/>
          <w:rtl/>
        </w:rPr>
        <w:t>إيلاء</w:t>
      </w:r>
      <w:r w:rsidRPr="00630FC1">
        <w:rPr>
          <w:rtl/>
        </w:rPr>
        <w:t xml:space="preserve"> </w:t>
      </w:r>
      <w:r w:rsidRPr="00630FC1">
        <w:rPr>
          <w:rFonts w:hint="eastAsia"/>
          <w:rtl/>
        </w:rPr>
        <w:t>اعتبار</w:t>
      </w:r>
      <w:r w:rsidRPr="00630FC1">
        <w:rPr>
          <w:rtl/>
        </w:rPr>
        <w:t xml:space="preserve"> </w:t>
      </w:r>
      <w:r w:rsidRPr="00630FC1">
        <w:rPr>
          <w:rFonts w:hint="eastAsia"/>
          <w:rtl/>
        </w:rPr>
        <w:t>كبير</w:t>
      </w:r>
      <w:r w:rsidRPr="00630FC1">
        <w:rPr>
          <w:rtl/>
        </w:rPr>
        <w:t xml:space="preserve"> </w:t>
      </w:r>
      <w:r w:rsidRPr="00630FC1">
        <w:rPr>
          <w:rFonts w:hint="eastAsia"/>
          <w:rtl/>
        </w:rPr>
        <w:t>للوائح</w:t>
      </w:r>
      <w:r w:rsidRPr="00630FC1">
        <w:rPr>
          <w:rtl/>
        </w:rPr>
        <w:t xml:space="preserve"> </w:t>
      </w:r>
      <w:r w:rsidRPr="00630FC1">
        <w:rPr>
          <w:rFonts w:hint="eastAsia"/>
          <w:rtl/>
        </w:rPr>
        <w:t>الطيف</w:t>
      </w:r>
      <w:r w:rsidRPr="00630FC1">
        <w:rPr>
          <w:rtl/>
        </w:rPr>
        <w:t xml:space="preserve"> </w:t>
      </w:r>
      <w:r w:rsidRPr="00630FC1">
        <w:rPr>
          <w:rFonts w:hint="eastAsia"/>
          <w:rtl/>
        </w:rPr>
        <w:t>المحلية</w:t>
      </w:r>
      <w:r w:rsidRPr="00630FC1">
        <w:rPr>
          <w:rtl/>
        </w:rPr>
        <w:t xml:space="preserve"> </w:t>
      </w:r>
      <w:r w:rsidRPr="00630FC1">
        <w:rPr>
          <w:rFonts w:hint="eastAsia"/>
          <w:rtl/>
        </w:rPr>
        <w:t>أو</w:t>
      </w:r>
      <w:r w:rsidRPr="00630FC1">
        <w:rPr>
          <w:rtl/>
        </w:rPr>
        <w:t xml:space="preserve"> </w:t>
      </w:r>
      <w:r w:rsidRPr="00630FC1">
        <w:rPr>
          <w:rFonts w:hint="eastAsia"/>
          <w:rtl/>
        </w:rPr>
        <w:t>الدولية،</w:t>
      </w:r>
      <w:r w:rsidRPr="00630FC1">
        <w:rPr>
          <w:rtl/>
        </w:rPr>
        <w:t xml:space="preserve"> </w:t>
      </w:r>
      <w:r w:rsidRPr="00630FC1">
        <w:rPr>
          <w:rFonts w:hint="eastAsia"/>
          <w:rtl/>
        </w:rPr>
        <w:t>أو</w:t>
      </w:r>
      <w:r w:rsidRPr="00630FC1">
        <w:rPr>
          <w:rtl/>
        </w:rPr>
        <w:t xml:space="preserve"> </w:t>
      </w:r>
      <w:r w:rsidRPr="00630FC1">
        <w:rPr>
          <w:rFonts w:hint="eastAsia"/>
          <w:rtl/>
        </w:rPr>
        <w:t>للحاجة</w:t>
      </w:r>
      <w:r w:rsidRPr="00630FC1">
        <w:rPr>
          <w:rtl/>
        </w:rPr>
        <w:t xml:space="preserve"> </w:t>
      </w:r>
      <w:r w:rsidRPr="00630FC1">
        <w:rPr>
          <w:rFonts w:hint="eastAsia"/>
          <w:rtl/>
        </w:rPr>
        <w:t>المحتملة</w:t>
      </w:r>
      <w:r w:rsidRPr="00630FC1">
        <w:rPr>
          <w:rtl/>
        </w:rPr>
        <w:t xml:space="preserve"> </w:t>
      </w:r>
      <w:r w:rsidRPr="00630FC1">
        <w:rPr>
          <w:rFonts w:hint="eastAsia"/>
          <w:rtl/>
        </w:rPr>
        <w:t>للحماية</w:t>
      </w:r>
      <w:r w:rsidRPr="00630FC1">
        <w:rPr>
          <w:rtl/>
        </w:rPr>
        <w:t xml:space="preserve"> </w:t>
      </w:r>
      <w:r w:rsidRPr="00630FC1">
        <w:rPr>
          <w:rFonts w:hint="eastAsia"/>
          <w:rtl/>
        </w:rPr>
        <w:t>من</w:t>
      </w:r>
      <w:r w:rsidRPr="00630FC1">
        <w:rPr>
          <w:rtl/>
        </w:rPr>
        <w:t xml:space="preserve"> </w:t>
      </w:r>
      <w:r w:rsidRPr="00630FC1">
        <w:rPr>
          <w:rFonts w:hint="eastAsia"/>
          <w:rtl/>
        </w:rPr>
        <w:t>التداخلات؛</w:t>
      </w:r>
    </w:p>
    <w:p w14:paraId="706533A9" w14:textId="77777777" w:rsidR="00EC2861" w:rsidRDefault="00EC2861" w:rsidP="00EC2861">
      <w:r w:rsidRPr="00630FC1">
        <w:rPr>
          <w:rFonts w:hint="eastAsia"/>
          <w:i/>
          <w:iCs/>
          <w:rtl/>
        </w:rPr>
        <w:t>هـ </w:t>
      </w:r>
      <w:r w:rsidRPr="00630FC1">
        <w:rPr>
          <w:i/>
          <w:iCs/>
          <w:rtl/>
        </w:rPr>
        <w:t>)</w:t>
      </w:r>
      <w:r w:rsidRPr="00630FC1">
        <w:rPr>
          <w:rtl/>
        </w:rPr>
        <w:tab/>
      </w:r>
      <w:r w:rsidRPr="00630FC1">
        <w:rPr>
          <w:rtl/>
          <w:lang w:bidi="ar-SY"/>
        </w:rPr>
        <w:t xml:space="preserve">أن أجهزة استشعار الأحوال الجوية الفضائية المعتمِدة على الطيف </w:t>
      </w:r>
      <w:r w:rsidRPr="00630FC1">
        <w:rPr>
          <w:rFonts w:hint="eastAsia"/>
          <w:rtl/>
          <w:lang w:bidi="ar-SY"/>
        </w:rPr>
        <w:t>يمكن</w:t>
      </w:r>
      <w:r w:rsidRPr="00630FC1">
        <w:rPr>
          <w:rtl/>
          <w:lang w:bidi="ar-SY"/>
        </w:rPr>
        <w:t xml:space="preserve"> </w:t>
      </w:r>
      <w:r w:rsidRPr="00630FC1">
        <w:rPr>
          <w:rFonts w:hint="eastAsia"/>
          <w:rtl/>
          <w:lang w:bidi="ar-SY"/>
        </w:rPr>
        <w:t>أن</w:t>
      </w:r>
      <w:r w:rsidRPr="00630FC1">
        <w:rPr>
          <w:rtl/>
          <w:lang w:bidi="ar-SY"/>
        </w:rPr>
        <w:t xml:space="preserve"> تكون عرضة للتداخل من أنظمة الأرض و</w:t>
      </w:r>
      <w:r w:rsidRPr="00630FC1">
        <w:rPr>
          <w:rFonts w:hint="cs"/>
          <w:rtl/>
          <w:lang w:bidi="ar-SY"/>
        </w:rPr>
        <w:t xml:space="preserve">الأنظمة </w:t>
      </w:r>
      <w:r w:rsidRPr="00630FC1">
        <w:rPr>
          <w:rtl/>
          <w:lang w:bidi="ar-SY"/>
        </w:rPr>
        <w:t>الفضائية</w:t>
      </w:r>
      <w:r w:rsidRPr="00630FC1">
        <w:rPr>
          <w:rtl/>
        </w:rPr>
        <w:t xml:space="preserve"> على السواء؛</w:t>
      </w:r>
    </w:p>
    <w:p w14:paraId="757BC17E" w14:textId="77777777" w:rsidR="00EC2861" w:rsidRPr="00630FC1" w:rsidRDefault="00EC2861" w:rsidP="00EC2861">
      <w:pPr>
        <w:rPr>
          <w:lang w:bidi="ar-SY"/>
        </w:rPr>
      </w:pPr>
      <w:r w:rsidRPr="00630FC1">
        <w:rPr>
          <w:rFonts w:hint="eastAsia"/>
          <w:i/>
          <w:iCs/>
          <w:rtl/>
          <w:lang w:bidi="ar-SY"/>
        </w:rPr>
        <w:t>و </w:t>
      </w:r>
      <w:r w:rsidRPr="00630FC1">
        <w:rPr>
          <w:i/>
          <w:iCs/>
          <w:rtl/>
          <w:lang w:bidi="ar-SY"/>
        </w:rPr>
        <w:t>)</w:t>
      </w:r>
      <w:r w:rsidRPr="00630FC1">
        <w:rPr>
          <w:rtl/>
          <w:lang w:bidi="ar-SY"/>
        </w:rPr>
        <w:tab/>
        <w:t xml:space="preserve">أن بعض أجهزة استشعار الأحوال الجوية الفضائية تعمل عن طريق </w:t>
      </w:r>
      <w:r w:rsidRPr="00630FC1">
        <w:rPr>
          <w:rFonts w:hint="cs"/>
          <w:rtl/>
          <w:lang w:bidi="ar-SY"/>
        </w:rPr>
        <w:t>استقبال</w:t>
      </w:r>
      <w:r w:rsidRPr="00630FC1">
        <w:rPr>
          <w:rtl/>
          <w:lang w:bidi="ar-SY"/>
        </w:rPr>
        <w:t xml:space="preserve"> إشارات لظواهر طبيعية منخفضة المستوى تنشأ بشكل أساسي من النشاط الشمسي وتحدث خارج الجزء الأكبر من الغلاف الجوي للأرض </w:t>
      </w:r>
      <w:r w:rsidRPr="00630FC1">
        <w:rPr>
          <w:rFonts w:hint="cs"/>
          <w:rtl/>
          <w:lang w:bidi="ar-SY"/>
        </w:rPr>
        <w:t>وتؤثر</w:t>
      </w:r>
      <w:r w:rsidRPr="00630FC1">
        <w:rPr>
          <w:rtl/>
          <w:lang w:bidi="ar-SY"/>
        </w:rPr>
        <w:t xml:space="preserve"> على بيئة الأرض، وبالتالي، فإنها قد تتعرض لتداخل ضار عند مستويات يمكن أن تتحملها تطبيقات الاتصالات الراديوية الأخرى؛</w:t>
      </w:r>
    </w:p>
    <w:p w14:paraId="27BAFC94" w14:textId="77777777" w:rsidR="00EC2861" w:rsidRPr="00630FC1" w:rsidRDefault="00EC2861" w:rsidP="00EC2861">
      <w:r w:rsidRPr="00630FC1">
        <w:rPr>
          <w:rFonts w:hint="eastAsia"/>
          <w:i/>
          <w:iCs/>
          <w:rtl/>
          <w:lang w:bidi="ar-SY"/>
        </w:rPr>
        <w:t>ز </w:t>
      </w:r>
      <w:r w:rsidRPr="00630FC1">
        <w:rPr>
          <w:i/>
          <w:iCs/>
          <w:rtl/>
          <w:lang w:bidi="ar-SY"/>
        </w:rPr>
        <w:t>)</w:t>
      </w:r>
      <w:r w:rsidRPr="00630FC1">
        <w:rPr>
          <w:rtl/>
          <w:lang w:bidi="ar-SY"/>
        </w:rPr>
        <w:tab/>
      </w:r>
      <w:r w:rsidRPr="00630FC1">
        <w:rPr>
          <w:rtl/>
          <w:lang w:bidi="ar-EG"/>
        </w:rPr>
        <w:t xml:space="preserve">أن عدداً من الهيئات الدولية أكدت على أهمية تطبيقات الاتصالات الراديوية </w:t>
      </w:r>
      <w:r w:rsidRPr="00630FC1">
        <w:rPr>
          <w:rFonts w:hint="cs"/>
          <w:rtl/>
          <w:lang w:bidi="ar-EG"/>
        </w:rPr>
        <w:t>للأحوال</w:t>
      </w:r>
      <w:r w:rsidRPr="00630FC1">
        <w:rPr>
          <w:rtl/>
          <w:lang w:bidi="ar-SY"/>
        </w:rPr>
        <w:t xml:space="preserve"> الجوية الفضائية</w:t>
      </w:r>
      <w:r w:rsidRPr="00630FC1">
        <w:rPr>
          <w:rtl/>
          <w:lang w:bidi="ar-EG"/>
        </w:rPr>
        <w:t xml:space="preserve">، ومنها المنظمة العالمية للأرصاد الجوية </w:t>
      </w:r>
      <w:r w:rsidRPr="00630FC1">
        <w:rPr>
          <w:lang w:bidi="ar-EG"/>
        </w:rPr>
        <w:t>(WMO)</w:t>
      </w:r>
      <w:r w:rsidRPr="00630FC1">
        <w:rPr>
          <w:rtl/>
          <w:lang w:bidi="ar-EG"/>
        </w:rPr>
        <w:t xml:space="preserve"> والفريق الحكومي الدولي المعني بتغير المناخ </w:t>
      </w:r>
      <w:r w:rsidRPr="00630FC1">
        <w:rPr>
          <w:lang w:bidi="ar-EG"/>
        </w:rPr>
        <w:t>(IPCC)</w:t>
      </w:r>
      <w:r w:rsidRPr="00630FC1">
        <w:rPr>
          <w:rtl/>
          <w:lang w:bidi="ar-EG"/>
        </w:rPr>
        <w:t xml:space="preserve"> ومكتب الأمم المتحدة للحد من مخاطر الكوارث (</w:t>
      </w:r>
      <w:r w:rsidRPr="00630FC1">
        <w:rPr>
          <w:lang w:bidi="ar-EG"/>
        </w:rPr>
        <w:t>UNDRR</w:t>
      </w:r>
      <w:r w:rsidRPr="00630FC1">
        <w:rPr>
          <w:rtl/>
          <w:lang w:bidi="ar-EG"/>
        </w:rPr>
        <w:t>)، ومنظمة الطيران المدني الدولي (</w:t>
      </w:r>
      <w:r w:rsidRPr="00630FC1">
        <w:rPr>
          <w:lang w:bidi="ar-EG"/>
        </w:rPr>
        <w:t>ICAO</w:t>
      </w:r>
      <w:r w:rsidRPr="00630FC1">
        <w:rPr>
          <w:rtl/>
          <w:lang w:bidi="ar-EG"/>
        </w:rPr>
        <w:t>)، ولجنة الأمم المتحدة المعنية باستخدام الفضاء الخارجي في</w:t>
      </w:r>
      <w:r w:rsidRPr="00630FC1">
        <w:rPr>
          <w:rFonts w:hint="cs"/>
          <w:rtl/>
          <w:lang w:bidi="ar-EG"/>
        </w:rPr>
        <w:t> </w:t>
      </w:r>
      <w:r w:rsidRPr="00630FC1">
        <w:rPr>
          <w:rtl/>
          <w:lang w:bidi="ar-EG"/>
        </w:rPr>
        <w:t>الأغراض السلمية (</w:t>
      </w:r>
      <w:r w:rsidRPr="00630FC1">
        <w:rPr>
          <w:lang w:bidi="ar-EG"/>
        </w:rPr>
        <w:t>UN/COPUOS</w:t>
      </w:r>
      <w:r w:rsidRPr="00630FC1">
        <w:rPr>
          <w:rtl/>
          <w:lang w:bidi="ar-EG"/>
        </w:rPr>
        <w:t>)، وأن تعاون قطاع الاتصالات الراديوية مع هذه الهيئات أمر ضروري</w:t>
      </w:r>
      <w:r w:rsidRPr="00630FC1">
        <w:rPr>
          <w:rtl/>
        </w:rPr>
        <w:t>؛</w:t>
      </w:r>
    </w:p>
    <w:p w14:paraId="4B7892B5" w14:textId="77777777" w:rsidR="00EC2861" w:rsidRDefault="00EC2861" w:rsidP="00EC2861">
      <w:pPr>
        <w:rPr>
          <w:spacing w:val="-4"/>
          <w:rtl/>
          <w:lang w:bidi="ar-EG"/>
        </w:rPr>
      </w:pPr>
      <w:r w:rsidRPr="00630FC1">
        <w:rPr>
          <w:rFonts w:hint="eastAsia"/>
          <w:i/>
          <w:iCs/>
          <w:spacing w:val="-4"/>
          <w:rtl/>
        </w:rPr>
        <w:t>ح</w:t>
      </w:r>
      <w:r w:rsidRPr="00630FC1">
        <w:rPr>
          <w:i/>
          <w:iCs/>
          <w:spacing w:val="-4"/>
          <w:rtl/>
        </w:rPr>
        <w:t>)</w:t>
      </w:r>
      <w:r w:rsidRPr="00630FC1">
        <w:rPr>
          <w:spacing w:val="-4"/>
          <w:rtl/>
        </w:rPr>
        <w:tab/>
      </w:r>
      <w:r w:rsidRPr="00630FC1">
        <w:rPr>
          <w:spacing w:val="-4"/>
          <w:rtl/>
          <w:lang w:bidi="ar-EG"/>
        </w:rPr>
        <w:t xml:space="preserve">أن </w:t>
      </w:r>
      <w:r w:rsidRPr="00630FC1">
        <w:rPr>
          <w:spacing w:val="-4"/>
          <w:rtl/>
          <w:lang w:bidi="ar-SY"/>
        </w:rPr>
        <w:t xml:space="preserve">جمع بيانات الأحوال الجوية الفضائية </w:t>
      </w:r>
      <w:r w:rsidRPr="00630FC1">
        <w:rPr>
          <w:rFonts w:hint="cs"/>
          <w:spacing w:val="-4"/>
          <w:rtl/>
          <w:lang w:bidi="ar-EG"/>
        </w:rPr>
        <w:t>يجري</w:t>
      </w:r>
      <w:r w:rsidRPr="00630FC1">
        <w:rPr>
          <w:spacing w:val="-4"/>
          <w:rtl/>
          <w:lang w:bidi="ar-EG"/>
        </w:rPr>
        <w:t xml:space="preserve"> لصالح المجتمع الدولي بأسره وهي متاحة عموماً للمستخدمين مجاناً،</w:t>
      </w:r>
    </w:p>
    <w:p w14:paraId="6BA0F488" w14:textId="77777777" w:rsidR="00EC2861" w:rsidRPr="0008110A" w:rsidRDefault="00EC2861" w:rsidP="00EC2861">
      <w:pPr>
        <w:pStyle w:val="Call"/>
        <w:rPr>
          <w:rtl/>
        </w:rPr>
      </w:pPr>
      <w:r w:rsidRPr="0008110A">
        <w:rPr>
          <w:rtl/>
        </w:rPr>
        <w:t>وإذ يشير</w:t>
      </w:r>
      <w:r w:rsidRPr="000D4FFB">
        <w:rPr>
          <w:rtl/>
        </w:rPr>
        <w:t xml:space="preserve"> </w:t>
      </w:r>
      <w:r w:rsidRPr="0008110A">
        <w:rPr>
          <w:rtl/>
        </w:rPr>
        <w:t>إلى</w:t>
      </w:r>
    </w:p>
    <w:p w14:paraId="18D1E9E3" w14:textId="77777777" w:rsidR="00EC2861" w:rsidRDefault="00EC2861" w:rsidP="00EC2861">
      <w:pPr>
        <w:rPr>
          <w:rtl/>
          <w:lang w:bidi="ar-EG"/>
        </w:rPr>
      </w:pPr>
      <w:r>
        <w:rPr>
          <w:rFonts w:hint="cs"/>
          <w:i/>
          <w:iCs/>
          <w:rtl/>
        </w:rPr>
        <w:t> أ )</w:t>
      </w:r>
      <w:r w:rsidRPr="0008110A">
        <w:rPr>
          <w:rtl/>
        </w:rPr>
        <w:tab/>
      </w:r>
      <w:r w:rsidRPr="0008110A">
        <w:rPr>
          <w:rtl/>
          <w:lang w:bidi="ar-EG"/>
        </w:rPr>
        <w:t xml:space="preserve">خطة العمل الصادرة عن القمة العالمية لمجتمع المعلومات (جنيف، </w:t>
      </w:r>
      <w:r w:rsidRPr="0008110A">
        <w:rPr>
          <w:lang w:bidi="ar-EG"/>
        </w:rPr>
        <w:t>2003</w:t>
      </w:r>
      <w:r w:rsidRPr="0008110A">
        <w:rPr>
          <w:rtl/>
          <w:lang w:bidi="ar-EG"/>
        </w:rPr>
        <w:t>) بشأن البيئة الإلكترونية</w:t>
      </w:r>
      <w:r>
        <w:rPr>
          <w:rFonts w:hint="cs"/>
          <w:rtl/>
          <w:lang w:bidi="ar-EG"/>
        </w:rPr>
        <w:t>،</w:t>
      </w:r>
      <w:r w:rsidRPr="0008110A">
        <w:rPr>
          <w:rtl/>
          <w:lang w:bidi="ar-EG"/>
        </w:rPr>
        <w:t xml:space="preserve"> تدعو إلى إقامة أنظمة رصد تستعمل تكنولوجيا المعلومات والاتصالات</w:t>
      </w:r>
      <w:r>
        <w:rPr>
          <w:rFonts w:hint="cs"/>
          <w:rtl/>
          <w:lang w:bidi="ar-EG"/>
        </w:rPr>
        <w:t> </w:t>
      </w:r>
      <w:r>
        <w:rPr>
          <w:lang w:bidi="ar-EG"/>
        </w:rPr>
        <w:t>(ICT)</w:t>
      </w:r>
      <w:r w:rsidRPr="0008110A">
        <w:rPr>
          <w:rtl/>
          <w:lang w:bidi="ar-EG"/>
        </w:rPr>
        <w:t xml:space="preserve"> للتنبؤ بالكوارث الطبيعية والكوارث من صنع الإنسان ورصد آثارها، وخاصة في البلدان النامية وأقل البلدان نمواً وبلدان الاقتصادات الصغيرة؛</w:t>
      </w:r>
    </w:p>
    <w:p w14:paraId="48067345" w14:textId="77777777" w:rsidR="00EC2861" w:rsidRPr="00630FC1" w:rsidRDefault="00EC2861" w:rsidP="00EC2861">
      <w:pPr>
        <w:rPr>
          <w:rtl/>
        </w:rPr>
      </w:pPr>
      <w:r w:rsidRPr="00630FC1">
        <w:rPr>
          <w:i/>
          <w:iCs/>
          <w:rtl/>
        </w:rPr>
        <w:t>ب)</w:t>
      </w:r>
      <w:r w:rsidRPr="00630FC1">
        <w:rPr>
          <w:rtl/>
        </w:rPr>
        <w:tab/>
      </w:r>
      <w:r w:rsidRPr="00630FC1">
        <w:rPr>
          <w:rtl/>
          <w:lang w:bidi="ar-EG"/>
        </w:rPr>
        <w:t xml:space="preserve">القرار </w:t>
      </w:r>
      <w:r w:rsidRPr="00630FC1">
        <w:t>136</w:t>
      </w:r>
      <w:r w:rsidRPr="00630FC1">
        <w:rPr>
          <w:rtl/>
          <w:lang w:bidi="ar-EG"/>
        </w:rPr>
        <w:t xml:space="preserve"> (المراج</w:t>
      </w:r>
      <w:r w:rsidRPr="00630FC1">
        <w:rPr>
          <w:rFonts w:hint="cs"/>
          <w:rtl/>
          <w:lang w:bidi="ar-EG"/>
        </w:rPr>
        <w:t>َ</w:t>
      </w:r>
      <w:r w:rsidRPr="00630FC1">
        <w:rPr>
          <w:rtl/>
          <w:lang w:bidi="ar-EG"/>
        </w:rPr>
        <w:t xml:space="preserve">ع في بوخارست، 2022) </w:t>
      </w:r>
      <w:r>
        <w:rPr>
          <w:rFonts w:hint="cs"/>
          <w:rtl/>
        </w:rPr>
        <w:t>ل</w:t>
      </w:r>
      <w:r w:rsidRPr="00630FC1">
        <w:rPr>
          <w:rtl/>
        </w:rPr>
        <w:t>مؤتمر المندوبين المفوضين</w:t>
      </w:r>
      <w:r w:rsidRPr="00630FC1">
        <w:rPr>
          <w:rFonts w:hint="cs"/>
          <w:rtl/>
        </w:rPr>
        <w:t>،</w:t>
      </w:r>
      <w:r w:rsidRPr="00630FC1">
        <w:rPr>
          <w:rtl/>
        </w:rPr>
        <w:t xml:space="preserve"> بشأن استخدام الاتصالات/تكنولوجيا المعلومات والاتصالات في عمليات الرصد والإدارة الخاصة بحالات الطوارئ والكوارث من أجل الإنذار المبكر والوقاية والتخفيف من آثارها والإغاثة؛</w:t>
      </w:r>
    </w:p>
    <w:p w14:paraId="3A80F4AF" w14:textId="77777777" w:rsidR="00EC2861" w:rsidRDefault="00EC2861" w:rsidP="00EC2861">
      <w:pPr>
        <w:rPr>
          <w:rtl/>
          <w:lang w:bidi="ar-EG"/>
        </w:rPr>
      </w:pPr>
      <w:r w:rsidRPr="00630FC1">
        <w:rPr>
          <w:i/>
          <w:iCs/>
          <w:rtl/>
        </w:rPr>
        <w:t>ج)</w:t>
      </w:r>
      <w:r w:rsidRPr="00630FC1">
        <w:rPr>
          <w:rtl/>
        </w:rPr>
        <w:tab/>
        <w:t xml:space="preserve">القرار </w:t>
      </w:r>
      <w:r w:rsidRPr="00630FC1">
        <w:t>182</w:t>
      </w:r>
      <w:r w:rsidRPr="00630FC1">
        <w:rPr>
          <w:rtl/>
          <w:lang w:bidi="ar-EG"/>
        </w:rPr>
        <w:t xml:space="preserve"> (</w:t>
      </w:r>
      <w:r w:rsidRPr="00630FC1">
        <w:rPr>
          <w:rFonts w:hint="eastAsia"/>
          <w:rtl/>
          <w:lang w:bidi="ar-EG"/>
        </w:rPr>
        <w:t>المراجَع</w:t>
      </w:r>
      <w:r w:rsidRPr="00630FC1">
        <w:rPr>
          <w:rtl/>
          <w:lang w:bidi="ar-EG"/>
        </w:rPr>
        <w:t xml:space="preserve"> في بوخارست، 2022) </w:t>
      </w:r>
      <w:r>
        <w:rPr>
          <w:rFonts w:hint="cs"/>
          <w:rtl/>
          <w:lang w:bidi="ar-EG"/>
        </w:rPr>
        <w:t>ل</w:t>
      </w:r>
      <w:r w:rsidRPr="00630FC1">
        <w:rPr>
          <w:rtl/>
        </w:rPr>
        <w:t>مؤتمر المندوبين المفوضين</w:t>
      </w:r>
      <w:r w:rsidRPr="00630FC1">
        <w:rPr>
          <w:rFonts w:hint="cs"/>
          <w:rtl/>
        </w:rPr>
        <w:t>،</w:t>
      </w:r>
      <w:r w:rsidRPr="00630FC1">
        <w:rPr>
          <w:rtl/>
        </w:rPr>
        <w:t xml:space="preserve"> بشأن دور الاتصالات/تكنولوجيا المعلومات والاتصالات فيما يتعلق بتغير المناخ وحماية البيئة في عمليات الرصد والإدارة الخاصة بحالات الطوارئ والكوارث من أجل الإنذار المبكر بها والوقاية منها والتخفيف من آثارها والإغاثة في حال وقوعها</w:t>
      </w:r>
      <w:r w:rsidRPr="00630FC1">
        <w:rPr>
          <w:rFonts w:hint="cs"/>
          <w:rtl/>
        </w:rPr>
        <w:t>؛</w:t>
      </w:r>
    </w:p>
    <w:p w14:paraId="0037B685" w14:textId="77777777" w:rsidR="00EC2861" w:rsidRPr="008E7A31" w:rsidRDefault="00EC2861" w:rsidP="00EC2861">
      <w:pPr>
        <w:rPr>
          <w:rtl/>
        </w:rPr>
      </w:pPr>
      <w:r w:rsidRPr="008E7A31">
        <w:rPr>
          <w:i/>
          <w:iCs/>
          <w:rtl/>
        </w:rPr>
        <w:t>د )</w:t>
      </w:r>
      <w:r w:rsidRPr="008E7A31">
        <w:rPr>
          <w:rtl/>
        </w:rPr>
        <w:tab/>
        <w:t>الإطار العالمي للخدمات المناخية (</w:t>
      </w:r>
      <w:r w:rsidRPr="008E7A31">
        <w:t>GFCS</w:t>
      </w:r>
      <w:r w:rsidRPr="008E7A31">
        <w:rPr>
          <w:rtl/>
        </w:rPr>
        <w:t>)، كما حدده المؤتمر العالمي الثامن عشر للأرصاد الجوية</w:t>
      </w:r>
      <w:r>
        <w:rPr>
          <w:rFonts w:hint="cs"/>
          <w:rtl/>
        </w:rPr>
        <w:t xml:space="preserve"> </w:t>
      </w:r>
      <w:r w:rsidRPr="008E7A31">
        <w:rPr>
          <w:rtl/>
        </w:rPr>
        <w:t>(جنيف،</w:t>
      </w:r>
      <w:r w:rsidRPr="008E7A31">
        <w:rPr>
          <w:rFonts w:hint="cs"/>
          <w:rtl/>
        </w:rPr>
        <w:t> </w:t>
      </w:r>
      <w:r w:rsidRPr="008E7A31">
        <w:rPr>
          <w:rtl/>
        </w:rPr>
        <w:t>يونيو</w:t>
      </w:r>
      <w:r>
        <w:rPr>
          <w:rFonts w:hint="cs"/>
          <w:rtl/>
        </w:rPr>
        <w:t> </w:t>
      </w:r>
      <w:r w:rsidRPr="008E7A31">
        <w:t>2019</w:t>
      </w:r>
      <w:r w:rsidRPr="008E7A31">
        <w:rPr>
          <w:rtl/>
        </w:rPr>
        <w:t>)، الذي يوفر معلومات لمساعدة المجتمع على التكيف مع تقلب المناخ وتغيره؛</w:t>
      </w:r>
    </w:p>
    <w:p w14:paraId="7461B0BB" w14:textId="77777777" w:rsidR="00EC2861" w:rsidRDefault="00EC2861" w:rsidP="00EC2861">
      <w:r w:rsidRPr="00AE5015">
        <w:rPr>
          <w:i/>
          <w:iCs/>
          <w:rtl/>
        </w:rPr>
        <w:lastRenderedPageBreak/>
        <w:t>هـ )</w:t>
      </w:r>
      <w:r w:rsidRPr="0008110A">
        <w:rPr>
          <w:rtl/>
        </w:rPr>
        <w:tab/>
        <w:t>أن مكتب الأمم المتحدة للحد من مخاطر الكوارث (</w:t>
      </w:r>
      <w:r w:rsidRPr="0008110A">
        <w:t>UNDRR</w:t>
      </w:r>
      <w:r w:rsidRPr="0008110A">
        <w:rPr>
          <w:rtl/>
        </w:rPr>
        <w:t>) والمجلس الدولي للعلوم (</w:t>
      </w:r>
      <w:r w:rsidRPr="0008110A">
        <w:t>ISC</w:t>
      </w:r>
      <w:r w:rsidRPr="0008110A">
        <w:rPr>
          <w:rtl/>
        </w:rPr>
        <w:t xml:space="preserve">) قد حددا الأخطار المتعلقة بالأحوال الجوية الفضائية في القائمة الأولية </w:t>
      </w:r>
      <w:r w:rsidRPr="0008110A">
        <w:rPr>
          <w:rtl/>
          <w:lang w:bidi="ar-EG"/>
        </w:rPr>
        <w:t>للأخطار المتعلقة ب</w:t>
      </w:r>
      <w:r w:rsidRPr="0008110A">
        <w:rPr>
          <w:rtl/>
        </w:rPr>
        <w:t xml:space="preserve">إدارة مخاطر الكوارث في عام </w:t>
      </w:r>
      <w:r w:rsidRPr="0008110A">
        <w:t>2021</w:t>
      </w:r>
      <w:r w:rsidRPr="0008110A">
        <w:rPr>
          <w:rtl/>
        </w:rPr>
        <w:t xml:space="preserve"> ضمن إطار </w:t>
      </w:r>
      <w:proofErr w:type="spellStart"/>
      <w:r w:rsidRPr="0008110A">
        <w:rPr>
          <w:rtl/>
        </w:rPr>
        <w:t>سينداي</w:t>
      </w:r>
      <w:proofErr w:type="spellEnd"/>
      <w:r w:rsidRPr="0008110A">
        <w:rPr>
          <w:rtl/>
        </w:rPr>
        <w:t xml:space="preserve"> للحد من مخاطر الكوارث </w:t>
      </w:r>
      <w:r>
        <w:rPr>
          <w:rFonts w:hint="cs"/>
          <w:rtl/>
        </w:rPr>
        <w:t>للفترة</w:t>
      </w:r>
      <w:r w:rsidRPr="0008110A">
        <w:rPr>
          <w:rtl/>
        </w:rPr>
        <w:t xml:space="preserve"> </w:t>
      </w:r>
      <w:r w:rsidRPr="0008110A">
        <w:t>2030-2015</w:t>
      </w:r>
      <w:r w:rsidRPr="0008110A">
        <w:rPr>
          <w:rtl/>
        </w:rPr>
        <w:t>؛</w:t>
      </w:r>
    </w:p>
    <w:p w14:paraId="62C5DA69" w14:textId="77777777" w:rsidR="00EC2861" w:rsidRPr="009D48B1" w:rsidRDefault="00EC2861" w:rsidP="00EC2861">
      <w:pPr>
        <w:rPr>
          <w:spacing w:val="-4"/>
        </w:rPr>
      </w:pPr>
      <w:r w:rsidRPr="009D48B1">
        <w:rPr>
          <w:i/>
          <w:iCs/>
          <w:spacing w:val="-4"/>
          <w:rtl/>
        </w:rPr>
        <w:t>و )</w:t>
      </w:r>
      <w:r w:rsidRPr="009D48B1">
        <w:rPr>
          <w:spacing w:val="-4"/>
          <w:rtl/>
        </w:rPr>
        <w:tab/>
      </w:r>
      <w:r w:rsidRPr="009D48B1">
        <w:rPr>
          <w:rFonts w:hint="cs"/>
          <w:spacing w:val="-4"/>
          <w:rtl/>
        </w:rPr>
        <w:t xml:space="preserve">القرار </w:t>
      </w:r>
      <w:r w:rsidRPr="009D48B1">
        <w:rPr>
          <w:spacing w:val="-4"/>
        </w:rPr>
        <w:t>76/3</w:t>
      </w:r>
      <w:r w:rsidRPr="009D48B1">
        <w:rPr>
          <w:spacing w:val="-4"/>
          <w:rtl/>
        </w:rPr>
        <w:t xml:space="preserve"> </w:t>
      </w:r>
      <w:r w:rsidRPr="009D48B1">
        <w:rPr>
          <w:rFonts w:hint="cs"/>
          <w:spacing w:val="-4"/>
          <w:rtl/>
        </w:rPr>
        <w:t>ل</w:t>
      </w:r>
      <w:r w:rsidRPr="009D48B1">
        <w:rPr>
          <w:spacing w:val="-4"/>
          <w:rtl/>
        </w:rPr>
        <w:t xml:space="preserve">لجمعية العامة للأمم المتحدة الصادر في </w:t>
      </w:r>
      <w:r w:rsidRPr="009D48B1">
        <w:rPr>
          <w:spacing w:val="-4"/>
        </w:rPr>
        <w:t>25</w:t>
      </w:r>
      <w:r w:rsidRPr="009D48B1">
        <w:rPr>
          <w:spacing w:val="-4"/>
          <w:rtl/>
        </w:rPr>
        <w:t xml:space="preserve"> أكتوبر </w:t>
      </w:r>
      <w:r w:rsidRPr="009D48B1">
        <w:rPr>
          <w:spacing w:val="-4"/>
        </w:rPr>
        <w:t>2021</w:t>
      </w:r>
      <w:r w:rsidRPr="009D48B1">
        <w:rPr>
          <w:spacing w:val="-4"/>
          <w:rtl/>
        </w:rPr>
        <w:t xml:space="preserve">، والمعنون </w:t>
      </w:r>
      <w:r w:rsidRPr="009D48B1">
        <w:rPr>
          <w:rFonts w:hint="cs"/>
          <w:spacing w:val="-4"/>
          <w:rtl/>
        </w:rPr>
        <w:t>"</w:t>
      </w:r>
      <w:r w:rsidRPr="009D48B1">
        <w:rPr>
          <w:spacing w:val="-4"/>
          <w:rtl/>
        </w:rPr>
        <w:t xml:space="preserve">خطة "الفضاء </w:t>
      </w:r>
      <w:r w:rsidRPr="009D48B1">
        <w:rPr>
          <w:spacing w:val="-4"/>
        </w:rPr>
        <w:t>2030</w:t>
      </w:r>
      <w:r w:rsidRPr="009D48B1">
        <w:rPr>
          <w:spacing w:val="-4"/>
          <w:rtl/>
        </w:rPr>
        <w:t>": الفضاء باعتباره محركاً للتنمية المستدامة</w:t>
      </w:r>
      <w:r w:rsidRPr="009D48B1">
        <w:rPr>
          <w:rFonts w:hint="cs"/>
          <w:spacing w:val="-4"/>
          <w:rtl/>
        </w:rPr>
        <w:t xml:space="preserve">" </w:t>
      </w:r>
      <w:r w:rsidRPr="009D48B1">
        <w:rPr>
          <w:rFonts w:hint="eastAsia"/>
          <w:spacing w:val="-4"/>
          <w:rtl/>
          <w:lang w:val="fr-CH" w:bidi="ar-SY"/>
        </w:rPr>
        <w:t>والذي</w:t>
      </w:r>
      <w:r w:rsidRPr="009D48B1">
        <w:rPr>
          <w:spacing w:val="-4"/>
          <w:rtl/>
          <w:lang w:val="fr-CH" w:bidi="ar-SY"/>
        </w:rPr>
        <w:t xml:space="preserve"> اتُخذ في إطار الهدف 3: </w:t>
      </w:r>
      <w:r w:rsidRPr="009D48B1">
        <w:rPr>
          <w:rFonts w:hint="eastAsia"/>
          <w:spacing w:val="-4"/>
          <w:rtl/>
        </w:rPr>
        <w:t>زيادة</w:t>
      </w:r>
      <w:r w:rsidRPr="009D48B1">
        <w:rPr>
          <w:rFonts w:hint="cs"/>
          <w:spacing w:val="-4"/>
          <w:rtl/>
        </w:rPr>
        <w:t xml:space="preserve"> </w:t>
      </w:r>
      <w:r w:rsidRPr="009D48B1">
        <w:rPr>
          <w:spacing w:val="-4"/>
          <w:rtl/>
        </w:rPr>
        <w:t xml:space="preserve">الوعي بمخاطر الأحوال الجوية الفضائية السيئة والتخفيف من تلك المخاطر من أجل ضمان زيادة القدرة العالمية على الصمود في وجه </w:t>
      </w:r>
      <w:r w:rsidRPr="009D48B1">
        <w:rPr>
          <w:rFonts w:hint="eastAsia"/>
          <w:spacing w:val="-4"/>
          <w:rtl/>
        </w:rPr>
        <w:t>آثار</w:t>
      </w:r>
      <w:r w:rsidRPr="009D48B1">
        <w:rPr>
          <w:spacing w:val="-4"/>
          <w:rtl/>
        </w:rPr>
        <w:t xml:space="preserve"> الأحوال الجوية الفضائية،</w:t>
      </w:r>
      <w:r w:rsidRPr="009D48B1">
        <w:rPr>
          <w:rFonts w:hint="cs"/>
          <w:spacing w:val="-4"/>
          <w:rtl/>
        </w:rPr>
        <w:t xml:space="preserve"> </w:t>
      </w:r>
      <w:r w:rsidRPr="009D48B1">
        <w:rPr>
          <w:spacing w:val="-4"/>
          <w:rtl/>
        </w:rPr>
        <w:t xml:space="preserve">وتحسين التنسيق الدولي للأنشطة المتعلقة </w:t>
      </w:r>
      <w:r w:rsidRPr="009D48B1">
        <w:rPr>
          <w:rFonts w:hint="cs"/>
          <w:spacing w:val="-4"/>
          <w:rtl/>
        </w:rPr>
        <w:t>بالأحوال الجوية الفضائية</w:t>
      </w:r>
      <w:r w:rsidRPr="009D48B1">
        <w:rPr>
          <w:spacing w:val="-4"/>
          <w:rtl/>
        </w:rPr>
        <w:t xml:space="preserve">، بما في ذلك </w:t>
      </w:r>
      <w:r w:rsidRPr="009D48B1">
        <w:rPr>
          <w:rFonts w:hint="cs"/>
          <w:spacing w:val="-4"/>
          <w:rtl/>
        </w:rPr>
        <w:t>إذكاء الوعي</w:t>
      </w:r>
      <w:r w:rsidRPr="009D48B1">
        <w:rPr>
          <w:spacing w:val="-4"/>
          <w:rtl/>
        </w:rPr>
        <w:t xml:space="preserve"> </w:t>
      </w:r>
      <w:r w:rsidRPr="009D48B1">
        <w:rPr>
          <w:rFonts w:hint="cs"/>
          <w:spacing w:val="-4"/>
          <w:rtl/>
        </w:rPr>
        <w:t xml:space="preserve">والتواصل </w:t>
      </w:r>
      <w:r w:rsidRPr="009D48B1">
        <w:rPr>
          <w:spacing w:val="-4"/>
          <w:rtl/>
        </w:rPr>
        <w:t xml:space="preserve">وبناء القدرات، وكذلك إنشاء آلية دولية لتعزيز التنسيق رفيع المستوى فيما يتعلق </w:t>
      </w:r>
      <w:r w:rsidRPr="009D48B1">
        <w:rPr>
          <w:rFonts w:hint="cs"/>
          <w:spacing w:val="-4"/>
          <w:rtl/>
        </w:rPr>
        <w:t>بالأحوال الجوية الفضائية</w:t>
      </w:r>
      <w:r w:rsidRPr="009D48B1">
        <w:rPr>
          <w:spacing w:val="-4"/>
          <w:rtl/>
        </w:rPr>
        <w:t xml:space="preserve"> وزيادة </w:t>
      </w:r>
      <w:r w:rsidRPr="009D48B1">
        <w:rPr>
          <w:rFonts w:hint="cs"/>
          <w:spacing w:val="-4"/>
          <w:rtl/>
        </w:rPr>
        <w:t>القدرة</w:t>
      </w:r>
      <w:r w:rsidRPr="009D48B1">
        <w:rPr>
          <w:spacing w:val="-4"/>
          <w:rtl/>
        </w:rPr>
        <w:t xml:space="preserve"> العالمية </w:t>
      </w:r>
      <w:r w:rsidRPr="009D48B1">
        <w:rPr>
          <w:rFonts w:hint="cs"/>
          <w:spacing w:val="-4"/>
          <w:rtl/>
        </w:rPr>
        <w:t>على الصمود في وجه</w:t>
      </w:r>
      <w:r w:rsidRPr="009D48B1">
        <w:rPr>
          <w:spacing w:val="-4"/>
          <w:rtl/>
        </w:rPr>
        <w:t xml:space="preserve"> </w:t>
      </w:r>
      <w:r w:rsidRPr="009D48B1">
        <w:rPr>
          <w:rFonts w:hint="cs"/>
          <w:spacing w:val="-4"/>
          <w:rtl/>
        </w:rPr>
        <w:t>آثار</w:t>
      </w:r>
      <w:r w:rsidRPr="009D48B1">
        <w:rPr>
          <w:spacing w:val="-4"/>
          <w:rtl/>
        </w:rPr>
        <w:t xml:space="preserve"> </w:t>
      </w:r>
      <w:r w:rsidRPr="009D48B1">
        <w:rPr>
          <w:rFonts w:hint="cs"/>
          <w:spacing w:val="-4"/>
          <w:rtl/>
        </w:rPr>
        <w:t>الأحوال الجوية الفضائية</w:t>
      </w:r>
      <w:r w:rsidRPr="009D48B1">
        <w:rPr>
          <w:rFonts w:hint="eastAsia"/>
          <w:spacing w:val="-4"/>
          <w:rtl/>
        </w:rPr>
        <w:t>؛</w:t>
      </w:r>
    </w:p>
    <w:p w14:paraId="5B58ECB2" w14:textId="77777777" w:rsidR="00EC2861" w:rsidRDefault="00EC2861" w:rsidP="00EC2861">
      <w:r w:rsidRPr="00630FC1">
        <w:rPr>
          <w:rFonts w:hint="eastAsia"/>
          <w:i/>
          <w:iCs/>
          <w:rtl/>
          <w:lang w:bidi="ar-EG"/>
        </w:rPr>
        <w:t>ز </w:t>
      </w:r>
      <w:r w:rsidRPr="00630FC1">
        <w:rPr>
          <w:i/>
          <w:iCs/>
          <w:rtl/>
          <w:lang w:bidi="ar-EG"/>
        </w:rPr>
        <w:t>)</w:t>
      </w:r>
      <w:r w:rsidRPr="00630FC1">
        <w:rPr>
          <w:rtl/>
          <w:lang w:bidi="ar-EG"/>
        </w:rPr>
        <w:tab/>
        <w:t xml:space="preserve">التعديل 78 </w:t>
      </w:r>
      <w:r w:rsidRPr="00630FC1">
        <w:rPr>
          <w:rFonts w:hint="cs"/>
          <w:rtl/>
          <w:lang w:bidi="ar-EG"/>
        </w:rPr>
        <w:t>في</w:t>
      </w:r>
      <w:r w:rsidRPr="00630FC1">
        <w:rPr>
          <w:rtl/>
          <w:lang w:bidi="ar-EG"/>
        </w:rPr>
        <w:t xml:space="preserve"> الملحق 3 لاتفاقية الطيران المدني الدولي (المعايير الدولية والممارسات </w:t>
      </w:r>
      <w:proofErr w:type="spellStart"/>
      <w:r w:rsidRPr="00630FC1">
        <w:rPr>
          <w:rtl/>
          <w:lang w:bidi="ar-EG"/>
        </w:rPr>
        <w:t>الموصى</w:t>
      </w:r>
      <w:proofErr w:type="spellEnd"/>
      <w:r w:rsidRPr="00630FC1">
        <w:rPr>
          <w:rtl/>
          <w:lang w:bidi="ar-EG"/>
        </w:rPr>
        <w:t xml:space="preserve"> بها</w:t>
      </w:r>
      <w:r w:rsidRPr="00630FC1">
        <w:rPr>
          <w:rFonts w:hint="cs"/>
          <w:rtl/>
          <w:lang w:bidi="ar-EG"/>
        </w:rPr>
        <w:t>،</w:t>
      </w:r>
      <w:r w:rsidRPr="00630FC1">
        <w:rPr>
          <w:rtl/>
          <w:lang w:bidi="ar-EG"/>
        </w:rPr>
        <w:t xml:space="preserve"> خدمة الأرصاد الجوية للملاحة الجوية الدولية) الذي اعتمد في 7 مارس 2018 في الدورة 213 لمجلس الاتفاقية</w:t>
      </w:r>
      <w:r w:rsidRPr="00630FC1">
        <w:rPr>
          <w:rFonts w:hint="cs"/>
          <w:rtl/>
          <w:lang w:bidi="ar-EG"/>
        </w:rPr>
        <w:t>،</w:t>
      </w:r>
      <w:r w:rsidRPr="00630FC1">
        <w:rPr>
          <w:rtl/>
          <w:lang w:bidi="ar-EG"/>
        </w:rPr>
        <w:t xml:space="preserve"> </w:t>
      </w:r>
      <w:r w:rsidRPr="00630FC1">
        <w:rPr>
          <w:rFonts w:hint="eastAsia"/>
          <w:rtl/>
          <w:lang w:bidi="ar-EG"/>
        </w:rPr>
        <w:t>والذي</w:t>
      </w:r>
      <w:r w:rsidRPr="00630FC1">
        <w:rPr>
          <w:rtl/>
          <w:lang w:bidi="ar-EG"/>
        </w:rPr>
        <w:t xml:space="preserve"> أدخل خدمات معلومات استشارية بشأن ظواهر </w:t>
      </w:r>
      <w:r w:rsidRPr="00630FC1">
        <w:rPr>
          <w:rtl/>
        </w:rPr>
        <w:t>الأحوال الجوية الفضائية</w:t>
      </w:r>
      <w:r w:rsidRPr="00630FC1">
        <w:rPr>
          <w:rtl/>
          <w:lang w:bidi="ar-EG"/>
        </w:rPr>
        <w:t xml:space="preserve"> المتوقع أن تؤثر </w:t>
      </w:r>
      <w:r w:rsidRPr="00630FC1">
        <w:rPr>
          <w:rFonts w:hint="cs"/>
          <w:rtl/>
          <w:lang w:bidi="ar-EG"/>
        </w:rPr>
        <w:t>في</w:t>
      </w:r>
      <w:r w:rsidRPr="00630FC1">
        <w:rPr>
          <w:rtl/>
          <w:lang w:bidi="ar-EG"/>
        </w:rPr>
        <w:t xml:space="preserve"> الاتصالات الراديوية للطيران وأنظمة الملاحة الراديوية،</w:t>
      </w:r>
    </w:p>
    <w:p w14:paraId="7D7D60D8" w14:textId="77777777" w:rsidR="00EC2861" w:rsidRPr="0008110A" w:rsidRDefault="00EC2861" w:rsidP="00EC2861">
      <w:pPr>
        <w:pStyle w:val="Call"/>
        <w:rPr>
          <w:rtl/>
        </w:rPr>
      </w:pPr>
      <w:r w:rsidRPr="0008110A">
        <w:rPr>
          <w:rtl/>
        </w:rPr>
        <w:t>وإذ يدرك</w:t>
      </w:r>
    </w:p>
    <w:p w14:paraId="4DF94C28" w14:textId="77777777" w:rsidR="00EC2861" w:rsidRPr="00630FC1" w:rsidRDefault="00EC2861" w:rsidP="00EC2861">
      <w:pPr>
        <w:rPr>
          <w:rtl/>
          <w:lang w:bidi="ar-EG"/>
        </w:rPr>
      </w:pPr>
      <w:r w:rsidRPr="00630FC1">
        <w:rPr>
          <w:rFonts w:hint="cs"/>
          <w:i/>
          <w:iCs/>
          <w:rtl/>
        </w:rPr>
        <w:t xml:space="preserve"> أ </w:t>
      </w:r>
      <w:r w:rsidRPr="00630FC1">
        <w:rPr>
          <w:i/>
          <w:iCs/>
          <w:rtl/>
        </w:rPr>
        <w:t>)</w:t>
      </w:r>
      <w:r w:rsidRPr="00630FC1">
        <w:rPr>
          <w:rtl/>
        </w:rPr>
        <w:tab/>
      </w:r>
      <w:r w:rsidRPr="00630FC1">
        <w:rPr>
          <w:rFonts w:hint="eastAsia"/>
          <w:rtl/>
        </w:rPr>
        <w:t>أن</w:t>
      </w:r>
      <w:r w:rsidRPr="00630FC1">
        <w:rPr>
          <w:rtl/>
        </w:rPr>
        <w:t xml:space="preserve"> </w:t>
      </w:r>
      <w:r w:rsidRPr="00630FC1">
        <w:rPr>
          <w:rFonts w:hint="eastAsia"/>
          <w:rtl/>
        </w:rPr>
        <w:t>التقرير </w:t>
      </w:r>
      <w:r w:rsidRPr="00630FC1">
        <w:t>ITU-R RS.2456-0</w:t>
      </w:r>
      <w:r w:rsidRPr="00630FC1">
        <w:rPr>
          <w:rFonts w:hint="cs"/>
          <w:rtl/>
        </w:rPr>
        <w:t xml:space="preserve">، بشأن </w:t>
      </w:r>
      <w:r w:rsidRPr="00630FC1">
        <w:rPr>
          <w:rFonts w:hint="cs"/>
          <w:rtl/>
          <w:lang w:bidi="ar-EG"/>
        </w:rPr>
        <w:t>أنظمة أجهزة استشعار الأحوال الجوية الفضائية التي تستخدم الطيف الراديوي يتضمن ما يلي:</w:t>
      </w:r>
    </w:p>
    <w:p w14:paraId="6FEB86F3" w14:textId="77777777" w:rsidR="00EC2861" w:rsidRPr="00630FC1" w:rsidRDefault="00EC2861" w:rsidP="00EC2861">
      <w:pPr>
        <w:pStyle w:val="enumlev1"/>
        <w:rPr>
          <w:rtl/>
        </w:rPr>
      </w:pPr>
      <w:r w:rsidRPr="00630FC1">
        <w:rPr>
          <w:rtl/>
        </w:rPr>
        <w:t>-</w:t>
      </w:r>
      <w:r w:rsidRPr="00630FC1">
        <w:rPr>
          <w:rtl/>
        </w:rPr>
        <w:tab/>
        <w:t xml:space="preserve">ملخص لأجهزة استشعار </w:t>
      </w:r>
      <w:r w:rsidRPr="00630FC1">
        <w:rPr>
          <w:rFonts w:hint="cs"/>
          <w:rtl/>
          <w:lang w:bidi="ar-EG"/>
        </w:rPr>
        <w:t>الأحوال</w:t>
      </w:r>
      <w:r w:rsidRPr="00630FC1">
        <w:rPr>
          <w:rFonts w:hint="cs"/>
          <w:rtl/>
        </w:rPr>
        <w:t xml:space="preserve"> الجوية الفضائية</w:t>
      </w:r>
      <w:r w:rsidRPr="00630FC1">
        <w:rPr>
          <w:rtl/>
        </w:rPr>
        <w:t xml:space="preserve"> المعتمدة على الطيف</w:t>
      </w:r>
      <w:r w:rsidRPr="00630FC1">
        <w:rPr>
          <w:rFonts w:hint="cs"/>
          <w:rtl/>
        </w:rPr>
        <w:t>؛</w:t>
      </w:r>
    </w:p>
    <w:p w14:paraId="39A5121D" w14:textId="77777777" w:rsidR="00EC2861" w:rsidRPr="00630FC1" w:rsidRDefault="00EC2861" w:rsidP="00EC2861">
      <w:pPr>
        <w:pStyle w:val="enumlev1"/>
        <w:rPr>
          <w:rtl/>
          <w:lang w:bidi="ar-EG"/>
        </w:rPr>
      </w:pPr>
      <w:r w:rsidRPr="00630FC1">
        <w:rPr>
          <w:rtl/>
        </w:rPr>
        <w:t>-</w:t>
      </w:r>
      <w:r w:rsidRPr="00630FC1">
        <w:rPr>
          <w:rtl/>
        </w:rPr>
        <w:tab/>
      </w:r>
      <w:r w:rsidRPr="00630FC1">
        <w:rPr>
          <w:rFonts w:hint="cs"/>
          <w:rtl/>
          <w:lang w:bidi="ar-EG"/>
        </w:rPr>
        <w:t xml:space="preserve">وثائق الأنظمة </w:t>
      </w:r>
      <w:r w:rsidRPr="00630FC1">
        <w:rPr>
          <w:rFonts w:hint="cs"/>
          <w:rtl/>
        </w:rPr>
        <w:t>المستخدمة</w:t>
      </w:r>
      <w:r w:rsidRPr="00630FC1">
        <w:rPr>
          <w:rFonts w:hint="cs"/>
          <w:rtl/>
          <w:lang w:bidi="ar-EG"/>
        </w:rPr>
        <w:t xml:space="preserve"> من أجل عمليات رصد الأحوال الجوية الفضائية والتنبؤ بها والإنذار بها المنشورة عالمياً؛</w:t>
      </w:r>
    </w:p>
    <w:p w14:paraId="0CB4A380" w14:textId="77777777" w:rsidR="00EC2861" w:rsidRPr="00630FC1" w:rsidRDefault="00EC2861" w:rsidP="00EC2861">
      <w:pPr>
        <w:rPr>
          <w:rtl/>
          <w:lang w:bidi="ar-EG"/>
        </w:rPr>
      </w:pPr>
      <w:r w:rsidRPr="00630FC1">
        <w:rPr>
          <w:rFonts w:hint="cs"/>
          <w:i/>
          <w:iCs/>
          <w:rtl/>
          <w:lang w:bidi="ar-EG"/>
        </w:rPr>
        <w:t>ب</w:t>
      </w:r>
      <w:r w:rsidRPr="00630FC1">
        <w:rPr>
          <w:i/>
          <w:iCs/>
          <w:rtl/>
        </w:rPr>
        <w:t>)</w:t>
      </w:r>
      <w:r w:rsidRPr="00630FC1">
        <w:rPr>
          <w:rtl/>
        </w:rPr>
        <w:tab/>
        <w:t xml:space="preserve">أن كتيب </w:t>
      </w:r>
      <w:r w:rsidRPr="00630FC1">
        <w:rPr>
          <w:rFonts w:hint="cs"/>
          <w:rtl/>
        </w:rPr>
        <w:t xml:space="preserve">قطاع الاتصالات </w:t>
      </w:r>
      <w:r w:rsidRPr="00630FC1">
        <w:rPr>
          <w:rtl/>
        </w:rPr>
        <w:t xml:space="preserve">الراديوية بشأن علم الفلك الراديوي يتضمن مزيداً من المعلومات عن </w:t>
      </w:r>
      <w:r w:rsidRPr="00630FC1">
        <w:rPr>
          <w:rFonts w:hint="cs"/>
          <w:rtl/>
        </w:rPr>
        <w:t xml:space="preserve">عمليات </w:t>
      </w:r>
      <w:r w:rsidRPr="00630FC1">
        <w:rPr>
          <w:rtl/>
        </w:rPr>
        <w:t>رصد الأحوال الجوية الفضائية؛</w:t>
      </w:r>
    </w:p>
    <w:p w14:paraId="08F12B7D" w14:textId="77777777" w:rsidR="00EC2861" w:rsidRPr="00630FC1" w:rsidRDefault="00EC2861" w:rsidP="00EC2861">
      <w:pPr>
        <w:rPr>
          <w:rtl/>
        </w:rPr>
      </w:pPr>
      <w:r w:rsidRPr="00630FC1">
        <w:rPr>
          <w:rFonts w:hint="cs"/>
          <w:i/>
          <w:iCs/>
          <w:rtl/>
        </w:rPr>
        <w:t>ج</w:t>
      </w:r>
      <w:r w:rsidRPr="00630FC1">
        <w:rPr>
          <w:i/>
          <w:iCs/>
          <w:rtl/>
        </w:rPr>
        <w:t>)</w:t>
      </w:r>
      <w:r w:rsidRPr="00630FC1">
        <w:rPr>
          <w:rtl/>
        </w:rPr>
        <w:tab/>
        <w:t xml:space="preserve">أن جهاز </w:t>
      </w:r>
      <w:r w:rsidRPr="00630FC1">
        <w:rPr>
          <w:rFonts w:hint="cs"/>
          <w:rtl/>
        </w:rPr>
        <w:t>ال</w:t>
      </w:r>
      <w:r w:rsidRPr="00630FC1">
        <w:rPr>
          <w:rtl/>
        </w:rPr>
        <w:t xml:space="preserve">استشعار </w:t>
      </w:r>
      <w:r w:rsidRPr="00630FC1">
        <w:rPr>
          <w:rFonts w:hint="cs"/>
          <w:rtl/>
        </w:rPr>
        <w:t>ال</w:t>
      </w:r>
      <w:r w:rsidRPr="00630FC1">
        <w:rPr>
          <w:rtl/>
        </w:rPr>
        <w:t>نشط للأحوال الجوية الفضائية</w:t>
      </w:r>
      <w:r w:rsidRPr="00630FC1">
        <w:rPr>
          <w:rtl/>
          <w:lang w:bidi="ar-SY"/>
        </w:rPr>
        <w:t xml:space="preserve"> </w:t>
      </w:r>
      <w:r w:rsidRPr="00630FC1">
        <w:rPr>
          <w:rtl/>
        </w:rPr>
        <w:t>هو نظام في خدمة مساعدات الأرصاد الجوية (</w:t>
      </w:r>
      <w:proofErr w:type="spellStart"/>
      <w:r w:rsidRPr="00630FC1">
        <w:t>MetAids</w:t>
      </w:r>
      <w:proofErr w:type="spellEnd"/>
      <w:r w:rsidRPr="00630FC1">
        <w:rPr>
          <w:rtl/>
        </w:rPr>
        <w:t>) (الأحوال الجوية الفضائية) يتم بواسطته الحصول على المعلومات عن طريق إرسال الموجات الراديوية واستقبالها؛</w:t>
      </w:r>
    </w:p>
    <w:p w14:paraId="271E008D" w14:textId="77777777" w:rsidR="00EC2861" w:rsidRPr="00630FC1" w:rsidRDefault="00EC2861" w:rsidP="00EC2861">
      <w:pPr>
        <w:rPr>
          <w:rtl/>
        </w:rPr>
      </w:pPr>
      <w:r w:rsidRPr="00630FC1">
        <w:rPr>
          <w:rFonts w:hint="cs"/>
          <w:i/>
          <w:iCs/>
          <w:rtl/>
        </w:rPr>
        <w:t xml:space="preserve">د </w:t>
      </w:r>
      <w:r w:rsidRPr="00630FC1">
        <w:rPr>
          <w:i/>
          <w:iCs/>
          <w:rtl/>
        </w:rPr>
        <w:t>)</w:t>
      </w:r>
      <w:r w:rsidRPr="00630FC1">
        <w:rPr>
          <w:rtl/>
        </w:rPr>
        <w:tab/>
        <w:t xml:space="preserve">أن جهاز الاستشعار </w:t>
      </w:r>
      <w:r w:rsidRPr="00630FC1">
        <w:rPr>
          <w:rFonts w:hint="cs"/>
          <w:rtl/>
        </w:rPr>
        <w:t>العامل بأسلوب الاستقبال</w:t>
      </w:r>
      <w:r w:rsidRPr="00630FC1">
        <w:rPr>
          <w:rtl/>
        </w:rPr>
        <w:t xml:space="preserve"> فقط للأحوال الجوية الفضائية</w:t>
      </w:r>
      <w:r w:rsidRPr="00630FC1">
        <w:rPr>
          <w:rtl/>
          <w:lang w:bidi="ar-SY"/>
        </w:rPr>
        <w:t xml:space="preserve"> </w:t>
      </w:r>
      <w:r w:rsidRPr="00630FC1">
        <w:rPr>
          <w:rtl/>
        </w:rPr>
        <w:t>هو نظام في خدمة مساعدات الأرصاد الجوية</w:t>
      </w:r>
      <w:r w:rsidRPr="00630FC1">
        <w:rPr>
          <w:rFonts w:hint="cs"/>
          <w:rtl/>
        </w:rPr>
        <w:t> </w:t>
      </w:r>
      <w:r w:rsidRPr="00630FC1">
        <w:rPr>
          <w:rtl/>
        </w:rPr>
        <w:t>(</w:t>
      </w:r>
      <w:proofErr w:type="spellStart"/>
      <w:r w:rsidRPr="00630FC1">
        <w:t>MetAids</w:t>
      </w:r>
      <w:proofErr w:type="spellEnd"/>
      <w:r w:rsidRPr="00630FC1">
        <w:rPr>
          <w:rtl/>
        </w:rPr>
        <w:t>) (الأحوال الجوية الفضائية) يتم بواسطته الحصول على المعلومات عن طريق استقبال</w:t>
      </w:r>
      <w:r w:rsidRPr="00630FC1">
        <w:rPr>
          <w:rFonts w:hint="cs"/>
          <w:rtl/>
        </w:rPr>
        <w:t xml:space="preserve"> </w:t>
      </w:r>
      <w:r w:rsidRPr="00630FC1">
        <w:rPr>
          <w:rtl/>
        </w:rPr>
        <w:t xml:space="preserve">الموجات الراديوية ذات </w:t>
      </w:r>
      <w:r w:rsidRPr="00630FC1">
        <w:rPr>
          <w:rFonts w:hint="cs"/>
          <w:rtl/>
        </w:rPr>
        <w:t>المنشأ</w:t>
      </w:r>
      <w:r w:rsidRPr="00630FC1">
        <w:rPr>
          <w:rtl/>
        </w:rPr>
        <w:t xml:space="preserve"> الطبيعي أو عن طريق الاستقبال السانح لإرسالات خدمات اتصالات راديوية محددة أخرى؛</w:t>
      </w:r>
    </w:p>
    <w:p w14:paraId="4507E628" w14:textId="77777777" w:rsidR="00EC2861" w:rsidRPr="00630FC1" w:rsidRDefault="00EC2861" w:rsidP="00EC2861">
      <w:pPr>
        <w:rPr>
          <w:rtl/>
          <w:lang w:bidi="ar-EG"/>
        </w:rPr>
      </w:pPr>
      <w:r w:rsidRPr="00630FC1">
        <w:rPr>
          <w:rFonts w:hint="cs"/>
          <w:i/>
          <w:iCs/>
          <w:rtl/>
          <w:lang w:bidi="ar-EG"/>
        </w:rPr>
        <w:t>هـ )</w:t>
      </w:r>
      <w:r w:rsidRPr="00630FC1">
        <w:rPr>
          <w:rtl/>
          <w:lang w:bidi="ar-EG"/>
        </w:rPr>
        <w:tab/>
      </w:r>
      <w:r w:rsidRPr="00630FC1">
        <w:rPr>
          <w:rFonts w:hint="cs"/>
          <w:rtl/>
          <w:lang w:bidi="ar-EG"/>
        </w:rPr>
        <w:t>أنه ينبغي حماية الخدمات القائمة وأنظمتها وتطبيقاتها في النطاقات المستعملة لعمليات رصد مساعدات الأرصاد الجوية (الأحوال الجوية الفضائية) وينبغي عدم فرض أي قيود لا مبرر لها على تطوير هذه الخدمات في المستقبل،</w:t>
      </w:r>
    </w:p>
    <w:p w14:paraId="5B156A91" w14:textId="77777777" w:rsidR="00EC2861" w:rsidRPr="0008110A" w:rsidRDefault="00EC2861" w:rsidP="00EC2861">
      <w:pPr>
        <w:pStyle w:val="Call"/>
        <w:rPr>
          <w:rtl/>
        </w:rPr>
      </w:pPr>
      <w:r w:rsidRPr="0008110A">
        <w:rPr>
          <w:rtl/>
        </w:rPr>
        <w:t>وإذ يلاحظ</w:t>
      </w:r>
    </w:p>
    <w:p w14:paraId="5FA614F1" w14:textId="77777777" w:rsidR="00EC2861" w:rsidRPr="0008110A" w:rsidRDefault="00EC2861" w:rsidP="00EC2861">
      <w:pPr>
        <w:rPr>
          <w:rtl/>
        </w:rPr>
      </w:pPr>
      <w:r w:rsidRPr="007D2518">
        <w:rPr>
          <w:i/>
          <w:iCs/>
          <w:rtl/>
        </w:rPr>
        <w:t> أ )</w:t>
      </w:r>
      <w:r w:rsidRPr="0008110A">
        <w:rPr>
          <w:rtl/>
        </w:rPr>
        <w:tab/>
        <w:t>أن قدرات الأحوال الجوية الفضائية</w:t>
      </w:r>
      <w:r w:rsidRPr="0008110A">
        <w:rPr>
          <w:rtl/>
          <w:lang w:bidi="ar-SY"/>
        </w:rPr>
        <w:t xml:space="preserve"> </w:t>
      </w:r>
      <w:r w:rsidRPr="00522C96">
        <w:rPr>
          <w:rtl/>
        </w:rPr>
        <w:t>في الموقع</w:t>
      </w:r>
      <w:r w:rsidRPr="0008110A">
        <w:rPr>
          <w:rtl/>
        </w:rPr>
        <w:t xml:space="preserve"> وعن ب</w:t>
      </w:r>
      <w:r>
        <w:rPr>
          <w:rFonts w:hint="cs"/>
          <w:rtl/>
        </w:rPr>
        <w:t>ُ</w:t>
      </w:r>
      <w:r w:rsidRPr="0008110A">
        <w:rPr>
          <w:rtl/>
        </w:rPr>
        <w:t>عد تعتمد على توافر الترددات الراديوية؛</w:t>
      </w:r>
    </w:p>
    <w:p w14:paraId="017E3A58" w14:textId="77777777" w:rsidR="00EC2861" w:rsidRPr="0008110A" w:rsidRDefault="00EC2861" w:rsidP="00EC2861">
      <w:pPr>
        <w:rPr>
          <w:rtl/>
          <w:lang w:bidi="ar-EG"/>
        </w:rPr>
      </w:pPr>
      <w:r w:rsidRPr="007D2518">
        <w:rPr>
          <w:i/>
          <w:iCs/>
          <w:rtl/>
        </w:rPr>
        <w:t>ب)</w:t>
      </w:r>
      <w:r w:rsidRPr="0008110A">
        <w:rPr>
          <w:rtl/>
        </w:rPr>
        <w:tab/>
        <w:t>أنه وفقاً لمكتب الأمم المتحدة لشؤون الفضاء الخارجي (</w:t>
      </w:r>
      <w:r w:rsidRPr="0008110A">
        <w:t>UNOOSA</w:t>
      </w:r>
      <w:r w:rsidRPr="0008110A">
        <w:rPr>
          <w:rtl/>
        </w:rPr>
        <w:t>)</w:t>
      </w:r>
      <w:r>
        <w:rPr>
          <w:rFonts w:hint="cs"/>
          <w:rtl/>
        </w:rPr>
        <w:t xml:space="preserve">، يتزايد اعتماد </w:t>
      </w:r>
      <w:r w:rsidRPr="0008110A">
        <w:rPr>
          <w:rtl/>
        </w:rPr>
        <w:t xml:space="preserve">المجتمع على الأنظمة القائمة </w:t>
      </w:r>
      <w:r>
        <w:rPr>
          <w:rFonts w:hint="cs"/>
          <w:rtl/>
        </w:rPr>
        <w:t>في </w:t>
      </w:r>
      <w:r w:rsidRPr="0008110A">
        <w:rPr>
          <w:rtl/>
        </w:rPr>
        <w:t>الفضاء وأن</w:t>
      </w:r>
      <w:r>
        <w:rPr>
          <w:rFonts w:hint="cs"/>
          <w:rtl/>
        </w:rPr>
        <w:t xml:space="preserve"> </w:t>
      </w:r>
      <w:r w:rsidRPr="0008110A">
        <w:rPr>
          <w:rtl/>
        </w:rPr>
        <w:t>من الضروري فهم كيف يمكن أن تؤثر الأحوال الجوية الفضائية</w:t>
      </w:r>
      <w:r w:rsidRPr="0008110A">
        <w:rPr>
          <w:rtl/>
          <w:lang w:bidi="ar-SY"/>
        </w:rPr>
        <w:t xml:space="preserve"> </w:t>
      </w:r>
      <w:r w:rsidRPr="0008110A">
        <w:rPr>
          <w:rtl/>
        </w:rPr>
        <w:t xml:space="preserve">على أنظمة الفضاء والرحلات </w:t>
      </w:r>
      <w:r>
        <w:rPr>
          <w:rFonts w:hint="cs"/>
          <w:rtl/>
        </w:rPr>
        <w:t>المأهولة</w:t>
      </w:r>
      <w:r w:rsidRPr="0008110A">
        <w:rPr>
          <w:rtl/>
        </w:rPr>
        <w:t xml:space="preserve"> إلى الفضاء ونقل الطاقة الكهربائية، والاتصالات الراديوية </w:t>
      </w:r>
      <w:r w:rsidRPr="00422B39">
        <w:rPr>
          <w:rtl/>
        </w:rPr>
        <w:t xml:space="preserve">على الموجات </w:t>
      </w:r>
      <w:proofErr w:type="spellStart"/>
      <w:r w:rsidRPr="00422B39">
        <w:rPr>
          <w:rtl/>
        </w:rPr>
        <w:t>الديكامترية</w:t>
      </w:r>
      <w:proofErr w:type="spellEnd"/>
      <w:r w:rsidRPr="0008110A">
        <w:rPr>
          <w:rtl/>
        </w:rPr>
        <w:t xml:space="preserve">، </w:t>
      </w:r>
      <w:r>
        <w:rPr>
          <w:rFonts w:hint="cs"/>
          <w:rtl/>
        </w:rPr>
        <w:t>و</w:t>
      </w:r>
      <w:r w:rsidRPr="0008110A">
        <w:rPr>
          <w:rtl/>
        </w:rPr>
        <w:t>إشارات النظام العالمي للملاحة الساتلية (</w:t>
      </w:r>
      <w:r w:rsidRPr="0008110A">
        <w:t>GNSS</w:t>
      </w:r>
      <w:r w:rsidRPr="0008110A">
        <w:rPr>
          <w:rtl/>
        </w:rPr>
        <w:t>)؛</w:t>
      </w:r>
    </w:p>
    <w:p w14:paraId="6290FECF" w14:textId="71D3549D" w:rsidR="00EC2861" w:rsidRDefault="00EC2861" w:rsidP="00EC2861">
      <w:pPr>
        <w:rPr>
          <w:rtl/>
        </w:rPr>
      </w:pPr>
      <w:r w:rsidRPr="00424C1E">
        <w:rPr>
          <w:i/>
          <w:iCs/>
          <w:rtl/>
        </w:rPr>
        <w:t>ج)</w:t>
      </w:r>
      <w:r w:rsidRPr="00424C1E">
        <w:rPr>
          <w:rtl/>
        </w:rPr>
        <w:tab/>
        <w:t>أن بعض نطاقات التردد التي تستعملها تطبيقات الأحوال الجوية الفضائية</w:t>
      </w:r>
      <w:r w:rsidRPr="00424C1E">
        <w:rPr>
          <w:rtl/>
          <w:lang w:bidi="ar-SY"/>
        </w:rPr>
        <w:t xml:space="preserve"> </w:t>
      </w:r>
      <w:r w:rsidRPr="00424C1E">
        <w:rPr>
          <w:rtl/>
        </w:rPr>
        <w:t>لها خصائص فيزيائية لا تسمح بالانتقال إلى نطاقات تردد بديلة</w:t>
      </w:r>
      <w:del w:id="14" w:author="Arabic_AO" w:date="2023-11-08T15:00:00Z">
        <w:r w:rsidRPr="00424C1E" w:rsidDel="00EC2861">
          <w:rPr>
            <w:rFonts w:hint="cs"/>
            <w:rtl/>
          </w:rPr>
          <w:delText>،</w:delText>
        </w:r>
      </w:del>
      <w:r>
        <w:rPr>
          <w:rFonts w:hint="cs"/>
          <w:rtl/>
        </w:rPr>
        <w:t>؛</w:t>
      </w:r>
    </w:p>
    <w:p w14:paraId="53620937" w14:textId="5F315954" w:rsidR="00EC2861" w:rsidRPr="00424C1E" w:rsidRDefault="00EC2861" w:rsidP="001306A1">
      <w:pPr>
        <w:rPr>
          <w:rtl/>
        </w:rPr>
      </w:pPr>
      <w:r w:rsidRPr="00EC2861">
        <w:rPr>
          <w:rFonts w:hint="eastAsia"/>
          <w:i/>
          <w:iCs/>
          <w:rtl/>
          <w:rPrChange w:id="15" w:author="Arabic_AO" w:date="2023-11-08T15:01:00Z">
            <w:rPr>
              <w:rFonts w:hint="eastAsia"/>
              <w:rtl/>
            </w:rPr>
          </w:rPrChange>
        </w:rPr>
        <w:t>د </w:t>
      </w:r>
      <w:r w:rsidRPr="00EC2861">
        <w:rPr>
          <w:i/>
          <w:iCs/>
          <w:rtl/>
          <w:rPrChange w:id="16" w:author="Arabic_AO" w:date="2023-11-08T15:01:00Z">
            <w:rPr>
              <w:rtl/>
            </w:rPr>
          </w:rPrChange>
        </w:rPr>
        <w:t>)</w:t>
      </w:r>
      <w:r>
        <w:rPr>
          <w:rtl/>
        </w:rPr>
        <w:tab/>
      </w:r>
      <w:r w:rsidR="001306A1">
        <w:rPr>
          <w:rFonts w:hint="cs"/>
          <w:rtl/>
        </w:rPr>
        <w:t>أن هناك ضرورة إلى</w:t>
      </w:r>
      <w:r w:rsidR="001306A1" w:rsidRPr="001306A1">
        <w:rPr>
          <w:rtl/>
        </w:rPr>
        <w:t xml:space="preserve"> أن يُدرج ضمن جدول أعمال المؤتمر </w:t>
      </w:r>
      <w:r w:rsidR="001306A1" w:rsidRPr="001306A1">
        <w:t>WRC-27</w:t>
      </w:r>
      <w:r w:rsidR="001306A1">
        <w:rPr>
          <w:rtl/>
        </w:rPr>
        <w:t xml:space="preserve"> بنداً </w:t>
      </w:r>
      <w:r w:rsidR="001306A1">
        <w:rPr>
          <w:rFonts w:hint="cs"/>
          <w:rtl/>
        </w:rPr>
        <w:t xml:space="preserve">بشأن </w:t>
      </w:r>
      <w:r w:rsidR="001306A1" w:rsidRPr="001306A1">
        <w:rPr>
          <w:rtl/>
        </w:rPr>
        <w:t xml:space="preserve">دراسات </w:t>
      </w:r>
      <w:r w:rsidR="001306A1">
        <w:rPr>
          <w:rFonts w:hint="cs"/>
          <w:rtl/>
        </w:rPr>
        <w:t>يتعين</w:t>
      </w:r>
      <w:r w:rsidR="001306A1" w:rsidRPr="001306A1">
        <w:rPr>
          <w:rtl/>
        </w:rPr>
        <w:t xml:space="preserve"> إجراؤها بشأن التوافق وتقاسم الترددات لأجهزة استشعار </w:t>
      </w:r>
      <w:r w:rsidR="001306A1" w:rsidRPr="00424C1E">
        <w:rPr>
          <w:rtl/>
        </w:rPr>
        <w:t>الأحوال الجوية الفضائية</w:t>
      </w:r>
      <w:r w:rsidR="001306A1" w:rsidRPr="001306A1">
        <w:rPr>
          <w:rtl/>
        </w:rPr>
        <w:t xml:space="preserve"> مع خدمات الاتصالات الراديوية القائمة وبشأن التوزيعات المحتملة </w:t>
      </w:r>
      <w:r w:rsidR="001306A1">
        <w:rPr>
          <w:rFonts w:hint="cs"/>
          <w:rtl/>
        </w:rPr>
        <w:t>ل</w:t>
      </w:r>
      <w:r w:rsidR="001306A1" w:rsidRPr="001306A1">
        <w:rPr>
          <w:rtl/>
        </w:rPr>
        <w:t>خدمة مساعدات الأرصاد الجوية (</w:t>
      </w:r>
      <w:proofErr w:type="spellStart"/>
      <w:r w:rsidR="001306A1" w:rsidRPr="001306A1">
        <w:t>MetAids</w:t>
      </w:r>
      <w:proofErr w:type="spellEnd"/>
      <w:r w:rsidR="001306A1" w:rsidRPr="001306A1">
        <w:rPr>
          <w:rtl/>
        </w:rPr>
        <w:t>) (</w:t>
      </w:r>
      <w:r w:rsidR="001306A1" w:rsidRPr="00424C1E">
        <w:rPr>
          <w:rtl/>
        </w:rPr>
        <w:t>الأحوال الجوية الفضائية</w:t>
      </w:r>
      <w:r w:rsidR="001306A1" w:rsidRPr="001306A1">
        <w:rPr>
          <w:rtl/>
        </w:rPr>
        <w:t>)، على أساس نتائج الدراسات قطاع الات</w:t>
      </w:r>
      <w:r w:rsidR="001306A1">
        <w:rPr>
          <w:rtl/>
        </w:rPr>
        <w:t>صالات الراديوية بالاتحاد</w:t>
      </w:r>
      <w:r w:rsidR="001306A1" w:rsidRPr="001306A1">
        <w:rPr>
          <w:rtl/>
        </w:rPr>
        <w:t>،</w:t>
      </w:r>
    </w:p>
    <w:p w14:paraId="6F8C37EB" w14:textId="77777777" w:rsidR="00EC2861" w:rsidRDefault="00EC2861" w:rsidP="00EC2861">
      <w:pPr>
        <w:pStyle w:val="Call"/>
        <w:rPr>
          <w:rtl/>
        </w:rPr>
      </w:pPr>
      <w:r w:rsidRPr="0008110A">
        <w:rPr>
          <w:rtl/>
        </w:rPr>
        <w:t>يقرر</w:t>
      </w:r>
    </w:p>
    <w:p w14:paraId="714A2D2D" w14:textId="77777777" w:rsidR="00EC2861" w:rsidRPr="00630FC1" w:rsidRDefault="00EC2861" w:rsidP="00EC2861">
      <w:pPr>
        <w:rPr>
          <w:lang w:bidi="ar-SY"/>
        </w:rPr>
      </w:pPr>
      <w:r w:rsidRPr="00630FC1">
        <w:rPr>
          <w:rtl/>
        </w:rPr>
        <w:t>1</w:t>
      </w:r>
      <w:r w:rsidRPr="00630FC1">
        <w:tab/>
      </w:r>
      <w:r w:rsidRPr="00630FC1">
        <w:rPr>
          <w:rtl/>
          <w:lang w:bidi="ar-EG"/>
        </w:rPr>
        <w:t xml:space="preserve">الاعتراف بأهمية استخدام </w:t>
      </w:r>
      <w:r w:rsidRPr="00630FC1">
        <w:rPr>
          <w:rtl/>
        </w:rPr>
        <w:t>تطبيقات الأحوال الجوية الفضائية</w:t>
      </w:r>
      <w:r w:rsidRPr="00630FC1">
        <w:rPr>
          <w:rtl/>
          <w:lang w:bidi="ar-SY"/>
        </w:rPr>
        <w:t xml:space="preserve"> للطيف في </w:t>
      </w:r>
      <w:r w:rsidRPr="00630FC1">
        <w:rPr>
          <w:rFonts w:hint="eastAsia"/>
          <w:rtl/>
          <w:lang w:bidi="ar-SY"/>
        </w:rPr>
        <w:t>رصد</w:t>
      </w:r>
      <w:r w:rsidRPr="00630FC1">
        <w:rPr>
          <w:rtl/>
          <w:lang w:bidi="ar-SY"/>
        </w:rPr>
        <w:t xml:space="preserve"> </w:t>
      </w:r>
      <w:r w:rsidRPr="00630FC1">
        <w:rPr>
          <w:rFonts w:hint="eastAsia"/>
          <w:rtl/>
          <w:lang w:bidi="ar-SY"/>
        </w:rPr>
        <w:t>ظواهر</w:t>
      </w:r>
      <w:r w:rsidRPr="00630FC1">
        <w:rPr>
          <w:rtl/>
          <w:lang w:bidi="ar-SY"/>
        </w:rPr>
        <w:t xml:space="preserve"> </w:t>
      </w:r>
      <w:r w:rsidRPr="00630FC1">
        <w:rPr>
          <w:rFonts w:hint="eastAsia"/>
          <w:rtl/>
          <w:lang w:bidi="ar-SY"/>
        </w:rPr>
        <w:t>الأحوال</w:t>
      </w:r>
      <w:r w:rsidRPr="00630FC1">
        <w:rPr>
          <w:rtl/>
          <w:lang w:bidi="ar-SY"/>
        </w:rPr>
        <w:t xml:space="preserve"> </w:t>
      </w:r>
      <w:r w:rsidRPr="00630FC1">
        <w:rPr>
          <w:rFonts w:hint="eastAsia"/>
          <w:rtl/>
          <w:lang w:bidi="ar-SY"/>
        </w:rPr>
        <w:t>الجوية</w:t>
      </w:r>
      <w:r w:rsidRPr="00630FC1">
        <w:rPr>
          <w:rtl/>
          <w:lang w:bidi="ar-SY"/>
        </w:rPr>
        <w:t xml:space="preserve"> </w:t>
      </w:r>
      <w:r w:rsidRPr="00630FC1">
        <w:rPr>
          <w:rFonts w:hint="eastAsia"/>
          <w:rtl/>
          <w:lang w:bidi="ar-SY"/>
        </w:rPr>
        <w:t>الفضائية</w:t>
      </w:r>
      <w:r w:rsidRPr="00630FC1">
        <w:rPr>
          <w:rtl/>
          <w:lang w:bidi="ar-SY"/>
        </w:rPr>
        <w:t xml:space="preserve"> </w:t>
      </w:r>
      <w:r w:rsidRPr="00630FC1">
        <w:rPr>
          <w:rFonts w:hint="eastAsia"/>
          <w:rtl/>
          <w:lang w:val="fr-FR" w:bidi="ar-SY"/>
        </w:rPr>
        <w:t>وأحداثها</w:t>
      </w:r>
      <w:r w:rsidRPr="00630FC1">
        <w:rPr>
          <w:rFonts w:hint="cs"/>
          <w:rtl/>
          <w:lang w:val="fr-FR" w:bidi="ar-SY"/>
        </w:rPr>
        <w:t xml:space="preserve"> </w:t>
      </w:r>
      <w:r w:rsidRPr="00630FC1">
        <w:rPr>
          <w:rtl/>
          <w:lang w:bidi="ar-SY"/>
        </w:rPr>
        <w:t xml:space="preserve">التي يمكن أن تؤثر على خدمات حساسة بالنسبة </w:t>
      </w:r>
      <w:r w:rsidRPr="00630FC1">
        <w:rPr>
          <w:rFonts w:hint="cs"/>
          <w:rtl/>
          <w:lang w:bidi="ar-SY"/>
        </w:rPr>
        <w:t>إلى اقتصاد</w:t>
      </w:r>
      <w:r w:rsidRPr="00630FC1">
        <w:rPr>
          <w:rtl/>
          <w:lang w:bidi="ar-SY"/>
        </w:rPr>
        <w:t xml:space="preserve"> وسلامة وأمن الإدارات </w:t>
      </w:r>
      <w:r w:rsidRPr="00630FC1">
        <w:rPr>
          <w:rFonts w:hint="cs"/>
          <w:rtl/>
        </w:rPr>
        <w:t>وسكانها</w:t>
      </w:r>
      <w:r w:rsidRPr="00630FC1">
        <w:rPr>
          <w:rtl/>
          <w:lang w:bidi="ar-SY"/>
        </w:rPr>
        <w:t>؛</w:t>
      </w:r>
    </w:p>
    <w:p w14:paraId="45B40C76" w14:textId="77777777" w:rsidR="00EC2861" w:rsidRPr="00630FC1" w:rsidRDefault="00EC2861" w:rsidP="00EC2861">
      <w:pPr>
        <w:rPr>
          <w:lang w:bidi="ar-SY"/>
        </w:rPr>
      </w:pPr>
      <w:r w:rsidRPr="00630FC1">
        <w:rPr>
          <w:rtl/>
          <w:lang w:bidi="ar-SY"/>
        </w:rPr>
        <w:lastRenderedPageBreak/>
        <w:t>2</w:t>
      </w:r>
      <w:r w:rsidRPr="00630FC1">
        <w:rPr>
          <w:lang w:bidi="ar-SY"/>
        </w:rPr>
        <w:tab/>
      </w:r>
      <w:r w:rsidRPr="00630FC1">
        <w:rPr>
          <w:rtl/>
        </w:rPr>
        <w:t xml:space="preserve">حث الإدارات على أن تراعي </w:t>
      </w:r>
      <w:r w:rsidRPr="00630FC1">
        <w:rPr>
          <w:rFonts w:hint="cs"/>
          <w:rtl/>
        </w:rPr>
        <w:t>احتياجات</w:t>
      </w:r>
      <w:r w:rsidRPr="00630FC1">
        <w:rPr>
          <w:rtl/>
        </w:rPr>
        <w:t xml:space="preserve"> الأحوال الجوية الفضائية</w:t>
      </w:r>
      <w:r w:rsidRPr="00630FC1">
        <w:rPr>
          <w:rtl/>
          <w:lang w:bidi="ar-SY"/>
        </w:rPr>
        <w:t xml:space="preserve"> </w:t>
      </w:r>
      <w:r w:rsidRPr="00630FC1">
        <w:rPr>
          <w:rtl/>
        </w:rPr>
        <w:t>من الترددات الراديوية لا</w:t>
      </w:r>
      <w:r w:rsidRPr="00630FC1">
        <w:rPr>
          <w:rFonts w:hint="cs"/>
          <w:rtl/>
        </w:rPr>
        <w:t> </w:t>
      </w:r>
      <w:r w:rsidRPr="00630FC1">
        <w:rPr>
          <w:rtl/>
        </w:rPr>
        <w:t>سيما حماية نطاقات التردد ذات الصلة؛</w:t>
      </w:r>
    </w:p>
    <w:p w14:paraId="00E4396C" w14:textId="51265AEB" w:rsidR="00EC2861" w:rsidRDefault="00EC2861" w:rsidP="00EC2861">
      <w:pPr>
        <w:rPr>
          <w:rtl/>
        </w:rPr>
      </w:pPr>
      <w:r w:rsidRPr="00630FC1">
        <w:rPr>
          <w:rtl/>
          <w:lang w:bidi="ar-SY"/>
        </w:rPr>
        <w:t>3</w:t>
      </w:r>
      <w:r w:rsidRPr="00630FC1">
        <w:rPr>
          <w:lang w:bidi="ar-SY"/>
        </w:rPr>
        <w:tab/>
      </w:r>
      <w:r w:rsidRPr="00630FC1">
        <w:rPr>
          <w:rtl/>
        </w:rPr>
        <w:t xml:space="preserve">تشجيع الإدارات على </w:t>
      </w:r>
      <w:r w:rsidRPr="00630FC1">
        <w:rPr>
          <w:rFonts w:hint="cs"/>
          <w:rtl/>
        </w:rPr>
        <w:t>مراعاة</w:t>
      </w:r>
      <w:r w:rsidRPr="00630FC1">
        <w:rPr>
          <w:rtl/>
        </w:rPr>
        <w:t xml:space="preserve"> أهمية استعمال </w:t>
      </w:r>
      <w:r w:rsidRPr="00630FC1">
        <w:rPr>
          <w:rFonts w:hint="cs"/>
          <w:rtl/>
        </w:rPr>
        <w:t>وإتاحة</w:t>
      </w:r>
      <w:r w:rsidRPr="00630FC1">
        <w:rPr>
          <w:rtl/>
        </w:rPr>
        <w:t xml:space="preserve"> الطيف لتطبيقات </w:t>
      </w:r>
      <w:r w:rsidRPr="00630FC1">
        <w:rPr>
          <w:spacing w:val="4"/>
          <w:rtl/>
        </w:rPr>
        <w:t>الأحوال الجوية الفضائية</w:t>
      </w:r>
      <w:r w:rsidRPr="00630FC1">
        <w:rPr>
          <w:rtl/>
          <w:lang w:bidi="ar-SY"/>
        </w:rPr>
        <w:t xml:space="preserve"> </w:t>
      </w:r>
      <w:r w:rsidRPr="00630FC1">
        <w:rPr>
          <w:rtl/>
        </w:rPr>
        <w:t>قبل اتخاذ قرارات تؤثر سلباً على عملياتها</w:t>
      </w:r>
      <w:r w:rsidR="001306A1">
        <w:rPr>
          <w:rFonts w:hint="cs"/>
          <w:rtl/>
        </w:rPr>
        <w:t>؛</w:t>
      </w:r>
    </w:p>
    <w:p w14:paraId="74F9793F" w14:textId="497BD02A" w:rsidR="00EC2861" w:rsidRDefault="00EC2861" w:rsidP="002918ED">
      <w:pPr>
        <w:rPr>
          <w:rtl/>
        </w:rPr>
      </w:pPr>
      <w:r>
        <w:rPr>
          <w:rFonts w:hint="cs"/>
          <w:rtl/>
        </w:rPr>
        <w:t>4</w:t>
      </w:r>
      <w:r>
        <w:rPr>
          <w:rtl/>
        </w:rPr>
        <w:tab/>
      </w:r>
      <w:r w:rsidR="001306A1">
        <w:rPr>
          <w:rFonts w:hint="cs"/>
          <w:rtl/>
        </w:rPr>
        <w:t xml:space="preserve">عدم إمكانية </w:t>
      </w:r>
      <w:r w:rsidR="001306A1" w:rsidRPr="001306A1">
        <w:rPr>
          <w:rtl/>
        </w:rPr>
        <w:t>تسجيل تخصيصات التردد</w:t>
      </w:r>
      <w:r w:rsidR="001306A1">
        <w:rPr>
          <w:rFonts w:hint="cs"/>
          <w:rtl/>
        </w:rPr>
        <w:t>ات</w:t>
      </w:r>
      <w:r w:rsidR="001306A1" w:rsidRPr="001306A1">
        <w:rPr>
          <w:rtl/>
        </w:rPr>
        <w:t xml:space="preserve"> لأجهزة استشعار </w:t>
      </w:r>
      <w:r w:rsidR="001306A1" w:rsidRPr="00630FC1">
        <w:rPr>
          <w:spacing w:val="4"/>
          <w:rtl/>
        </w:rPr>
        <w:t>الأحوال الجوية الفضائية</w:t>
      </w:r>
      <w:r w:rsidR="001306A1" w:rsidRPr="001306A1">
        <w:rPr>
          <w:rtl/>
        </w:rPr>
        <w:t xml:space="preserve"> في السجل الأساسي الدولي للترددات</w:t>
      </w:r>
      <w:r w:rsidR="001306A1">
        <w:rPr>
          <w:rFonts w:hint="cs"/>
          <w:rtl/>
        </w:rPr>
        <w:t xml:space="preserve"> (</w:t>
      </w:r>
      <w:r w:rsidR="001306A1" w:rsidRPr="001306A1">
        <w:t>MIFR</w:t>
      </w:r>
      <w:r w:rsidR="001306A1">
        <w:rPr>
          <w:rFonts w:hint="cs"/>
          <w:rtl/>
        </w:rPr>
        <w:t>)</w:t>
      </w:r>
      <w:r w:rsidR="001306A1" w:rsidRPr="001306A1">
        <w:rPr>
          <w:rtl/>
        </w:rPr>
        <w:t xml:space="preserve"> إلا بعد</w:t>
      </w:r>
      <w:r w:rsidR="001306A1">
        <w:rPr>
          <w:rFonts w:hint="cs"/>
          <w:rtl/>
        </w:rPr>
        <w:t>ما</w:t>
      </w:r>
      <w:r w:rsidR="001306A1" w:rsidRPr="001306A1">
        <w:rPr>
          <w:rtl/>
        </w:rPr>
        <w:t xml:space="preserve"> </w:t>
      </w:r>
      <w:r w:rsidR="001306A1">
        <w:rPr>
          <w:rFonts w:hint="cs"/>
          <w:rtl/>
        </w:rPr>
        <w:t xml:space="preserve">يتخذ </w:t>
      </w:r>
      <w:r w:rsidR="001306A1">
        <w:rPr>
          <w:rtl/>
        </w:rPr>
        <w:t xml:space="preserve">مؤتمر </w:t>
      </w:r>
      <w:r w:rsidR="001306A1" w:rsidRPr="001306A1">
        <w:rPr>
          <w:rtl/>
        </w:rPr>
        <w:t>عالمي</w:t>
      </w:r>
      <w:r w:rsidR="001306A1">
        <w:rPr>
          <w:rFonts w:hint="cs"/>
          <w:rtl/>
        </w:rPr>
        <w:t xml:space="preserve"> مختص مقبل</w:t>
      </w:r>
      <w:r w:rsidR="001306A1" w:rsidRPr="001306A1">
        <w:rPr>
          <w:rtl/>
        </w:rPr>
        <w:t xml:space="preserve"> للاتصالات الراديوية </w:t>
      </w:r>
      <w:r w:rsidR="001306A1">
        <w:rPr>
          <w:rtl/>
        </w:rPr>
        <w:t>قرار</w:t>
      </w:r>
      <w:r w:rsidR="001306A1">
        <w:rPr>
          <w:rFonts w:hint="cs"/>
          <w:rtl/>
        </w:rPr>
        <w:t>اً</w:t>
      </w:r>
      <w:r w:rsidR="001306A1" w:rsidRPr="001306A1">
        <w:rPr>
          <w:rtl/>
        </w:rPr>
        <w:t xml:space="preserve"> بشأن إمكانية تطبيق </w:t>
      </w:r>
      <w:r w:rsidR="001306A1">
        <w:rPr>
          <w:rFonts w:hint="cs"/>
          <w:rtl/>
        </w:rPr>
        <w:t>من هذا القبيل</w:t>
      </w:r>
      <w:r w:rsidR="001306A1" w:rsidRPr="001306A1">
        <w:rPr>
          <w:rtl/>
        </w:rPr>
        <w:t xml:space="preserve"> (</w:t>
      </w:r>
      <w:r w:rsidR="001306A1" w:rsidRPr="00630FC1">
        <w:rPr>
          <w:spacing w:val="4"/>
          <w:rtl/>
        </w:rPr>
        <w:t>الأحوال الجوية الفضائية</w:t>
      </w:r>
      <w:r w:rsidR="001306A1" w:rsidRPr="001306A1">
        <w:rPr>
          <w:rtl/>
        </w:rPr>
        <w:t>) ضمن التوزيعات الحالية أو الجديدة لخدمة مساعدات الأرصاد الجوية (</w:t>
      </w:r>
      <w:proofErr w:type="spellStart"/>
      <w:r w:rsidR="001306A1" w:rsidRPr="001306A1">
        <w:t>MetAids</w:t>
      </w:r>
      <w:proofErr w:type="spellEnd"/>
      <w:r w:rsidR="001306A1" w:rsidRPr="001306A1">
        <w:rPr>
          <w:rtl/>
        </w:rPr>
        <w:t xml:space="preserve">) في المادة </w:t>
      </w:r>
      <w:r w:rsidR="001306A1" w:rsidRPr="001306A1">
        <w:rPr>
          <w:b/>
          <w:bCs/>
          <w:rtl/>
        </w:rPr>
        <w:t>5</w:t>
      </w:r>
      <w:r w:rsidR="001306A1" w:rsidRPr="001306A1">
        <w:rPr>
          <w:rtl/>
        </w:rPr>
        <w:t>،</w:t>
      </w:r>
    </w:p>
    <w:p w14:paraId="63585A23" w14:textId="5CDDCBEF" w:rsidR="00EC2861" w:rsidRDefault="001306A1" w:rsidP="00634EAA">
      <w:pPr>
        <w:pStyle w:val="Call"/>
        <w:rPr>
          <w:rtl/>
        </w:rPr>
      </w:pPr>
      <w:r w:rsidRPr="001306A1">
        <w:rPr>
          <w:rtl/>
        </w:rPr>
        <w:t>يكلف مدير مكتب الاتصالات الراديوية</w:t>
      </w:r>
    </w:p>
    <w:p w14:paraId="7F9CD488" w14:textId="528AD80B" w:rsidR="004921B4" w:rsidRDefault="001306A1" w:rsidP="00634EAA">
      <w:pPr>
        <w:rPr>
          <w:rtl/>
        </w:rPr>
      </w:pPr>
      <w:r w:rsidRPr="001306A1">
        <w:rPr>
          <w:rtl/>
        </w:rPr>
        <w:t>النظر في أي تخصيصات تردد</w:t>
      </w:r>
      <w:r>
        <w:rPr>
          <w:rFonts w:hint="cs"/>
          <w:rtl/>
        </w:rPr>
        <w:t>ات</w:t>
      </w:r>
      <w:r w:rsidRPr="001306A1">
        <w:rPr>
          <w:rtl/>
        </w:rPr>
        <w:t xml:space="preserve"> لأجهزة استشعار الأحوال الجوية الفضائية </w:t>
      </w:r>
      <w:r>
        <w:rPr>
          <w:rFonts w:hint="cs"/>
          <w:rtl/>
        </w:rPr>
        <w:t>المبلَّغ</w:t>
      </w:r>
      <w:r w:rsidRPr="001306A1">
        <w:rPr>
          <w:rtl/>
        </w:rPr>
        <w:t xml:space="preserve"> عنها ضمن توزيعات خدمة مساعدات الأرصاد الجوية (</w:t>
      </w:r>
      <w:proofErr w:type="spellStart"/>
      <w:r w:rsidRPr="001306A1">
        <w:t>MetAids</w:t>
      </w:r>
      <w:proofErr w:type="spellEnd"/>
      <w:r w:rsidRPr="001306A1">
        <w:rPr>
          <w:rtl/>
        </w:rPr>
        <w:t>)</w:t>
      </w:r>
      <w:r>
        <w:rPr>
          <w:rFonts w:hint="cs"/>
          <w:rtl/>
        </w:rPr>
        <w:t xml:space="preserve"> </w:t>
      </w:r>
      <w:r w:rsidRPr="001306A1">
        <w:rPr>
          <w:rtl/>
        </w:rPr>
        <w:t>ال</w:t>
      </w:r>
      <w:r>
        <w:rPr>
          <w:rFonts w:hint="cs"/>
          <w:rtl/>
        </w:rPr>
        <w:t>قائمة</w:t>
      </w:r>
      <w:r w:rsidRPr="001306A1">
        <w:rPr>
          <w:rtl/>
        </w:rPr>
        <w:t xml:space="preserve"> قبل أن يتخذ مؤتمر عالمي مقبل للاتصالات الراديوية هذا القرار </w:t>
      </w:r>
      <w:r>
        <w:rPr>
          <w:rFonts w:hint="cs"/>
          <w:rtl/>
        </w:rPr>
        <w:t>بحسب</w:t>
      </w:r>
      <w:r>
        <w:rPr>
          <w:rtl/>
        </w:rPr>
        <w:t xml:space="preserve"> </w:t>
      </w:r>
      <w:r>
        <w:rPr>
          <w:rFonts w:hint="cs"/>
          <w:rtl/>
        </w:rPr>
        <w:t>ا</w:t>
      </w:r>
      <w:r w:rsidRPr="001306A1">
        <w:rPr>
          <w:rtl/>
        </w:rPr>
        <w:t xml:space="preserve">لفقرة 4 من </w:t>
      </w:r>
      <w:r w:rsidRPr="001306A1">
        <w:rPr>
          <w:i/>
          <w:iCs/>
          <w:rtl/>
        </w:rPr>
        <w:t>"يقرر"</w:t>
      </w:r>
      <w:r w:rsidRPr="001306A1">
        <w:rPr>
          <w:rtl/>
        </w:rPr>
        <w:t xml:space="preserve"> أعلاه باعتبارها غير </w:t>
      </w:r>
      <w:r>
        <w:rPr>
          <w:rFonts w:hint="cs"/>
          <w:rtl/>
        </w:rPr>
        <w:t>متطابقة</w:t>
      </w:r>
      <w:r w:rsidRPr="001306A1">
        <w:rPr>
          <w:rtl/>
        </w:rPr>
        <w:t xml:space="preserve"> مع الرقم </w:t>
      </w:r>
      <w:r w:rsidRPr="00634EAA">
        <w:rPr>
          <w:rStyle w:val="Artref"/>
          <w:b/>
          <w:bCs/>
          <w:rtl/>
        </w:rPr>
        <w:t>31.11</w:t>
      </w:r>
      <w:r w:rsidRPr="001306A1">
        <w:rPr>
          <w:rtl/>
        </w:rPr>
        <w:t>.</w:t>
      </w:r>
    </w:p>
    <w:p w14:paraId="338EF9A2" w14:textId="77777777" w:rsidR="00634EAA" w:rsidRDefault="00634EAA" w:rsidP="00634EAA">
      <w:pPr>
        <w:pStyle w:val="Reasons"/>
        <w:rPr>
          <w:rFonts w:hint="cs"/>
          <w:rtl/>
          <w:lang w:bidi="ar-EG"/>
        </w:rPr>
      </w:pPr>
    </w:p>
    <w:p w14:paraId="41466487" w14:textId="0EA72304" w:rsidR="00EC2861" w:rsidRDefault="00BF4689" w:rsidP="00BA5E35">
      <w:pPr>
        <w:jc w:val="center"/>
        <w:rPr>
          <w:rtl/>
        </w:rPr>
      </w:pPr>
      <w:r w:rsidRPr="00BF4689">
        <w:rPr>
          <w:rtl/>
          <w:lang w:bidi="ar-EG"/>
        </w:rPr>
        <w:t>ــــــــــــــــــــــــــــــــــــــــــــــــــــــــــــــــــــــــــــــــــــــــــــــ</w:t>
      </w:r>
    </w:p>
    <w:sectPr w:rsidR="00EC2861">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F661D" w14:textId="77777777" w:rsidR="000802E2" w:rsidRDefault="000802E2" w:rsidP="002919E1">
      <w:r>
        <w:separator/>
      </w:r>
    </w:p>
    <w:p w14:paraId="1EBD507C" w14:textId="77777777" w:rsidR="000802E2" w:rsidRDefault="000802E2" w:rsidP="002919E1"/>
    <w:p w14:paraId="5FC578BD" w14:textId="77777777" w:rsidR="000802E2" w:rsidRDefault="000802E2" w:rsidP="002919E1"/>
    <w:p w14:paraId="35B5E6BE" w14:textId="77777777" w:rsidR="000802E2" w:rsidRDefault="000802E2"/>
    <w:p w14:paraId="1E61D913" w14:textId="77777777" w:rsidR="000802E2" w:rsidRDefault="000802E2"/>
  </w:endnote>
  <w:endnote w:type="continuationSeparator" w:id="0">
    <w:p w14:paraId="3CF93EC4" w14:textId="77777777" w:rsidR="000802E2" w:rsidRDefault="000802E2" w:rsidP="002919E1">
      <w:r>
        <w:continuationSeparator/>
      </w:r>
    </w:p>
    <w:p w14:paraId="40E9B2D4" w14:textId="77777777" w:rsidR="000802E2" w:rsidRDefault="000802E2" w:rsidP="002919E1"/>
    <w:p w14:paraId="607E4FBF" w14:textId="77777777" w:rsidR="000802E2" w:rsidRDefault="000802E2" w:rsidP="002919E1"/>
    <w:p w14:paraId="68C63F55" w14:textId="77777777" w:rsidR="000802E2" w:rsidRDefault="000802E2"/>
    <w:p w14:paraId="18787DC4" w14:textId="77777777" w:rsidR="000802E2" w:rsidRDefault="00080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7A48" w14:textId="30DE3506" w:rsidR="00D63A6F" w:rsidRPr="00D63A6F" w:rsidRDefault="00D63A6F" w:rsidP="00C17AC7">
    <w:pPr>
      <w:pStyle w:val="Footer"/>
      <w:tabs>
        <w:tab w:val="center" w:pos="5103"/>
        <w:tab w:val="right" w:pos="9639"/>
      </w:tabs>
      <w:bidi w:val="0"/>
      <w:spacing w:before="120"/>
      <w:rPr>
        <w:sz w:val="16"/>
        <w:szCs w:val="16"/>
      </w:rPr>
    </w:pPr>
    <w:r w:rsidRPr="0026373E">
      <w:rPr>
        <w:sz w:val="16"/>
        <w:szCs w:val="16"/>
        <w:lang w:val="fr-FR"/>
      </w:rPr>
      <w:fldChar w:fldCharType="begin"/>
    </w:r>
    <w:r w:rsidRPr="00634EAA">
      <w:rPr>
        <w:sz w:val="16"/>
        <w:szCs w:val="16"/>
        <w:lang w:val="en-GB"/>
      </w:rPr>
      <w:instrText xml:space="preserve"> FILENAME \p \* MERGEFORMAT </w:instrText>
    </w:r>
    <w:r w:rsidRPr="0026373E">
      <w:rPr>
        <w:sz w:val="16"/>
        <w:szCs w:val="16"/>
        <w:lang w:val="fr-FR"/>
      </w:rPr>
      <w:fldChar w:fldCharType="separate"/>
    </w:r>
    <w:r w:rsidR="00C21A61">
      <w:rPr>
        <w:noProof/>
        <w:sz w:val="16"/>
        <w:szCs w:val="16"/>
        <w:lang w:val="en-GB"/>
      </w:rPr>
      <w:t>P:\ARA\ITU-R\CONF-R\CMR23\000\085ADD24ADD01A.docx</w:t>
    </w:r>
    <w:r w:rsidRPr="0026373E">
      <w:rPr>
        <w:sz w:val="16"/>
        <w:szCs w:val="16"/>
      </w:rPr>
      <w:fldChar w:fldCharType="end"/>
    </w:r>
    <w:proofErr w:type="gramStart"/>
    <w:r w:rsidRPr="0026373E">
      <w:rPr>
        <w:sz w:val="16"/>
        <w:szCs w:val="16"/>
      </w:rPr>
      <w:t xml:space="preserve">  </w:t>
    </w:r>
    <w:r w:rsidRPr="00634EAA">
      <w:rPr>
        <w:sz w:val="16"/>
        <w:szCs w:val="16"/>
        <w:lang w:val="en-GB"/>
      </w:rPr>
      <w:t xml:space="preserve"> (</w:t>
    </w:r>
    <w:proofErr w:type="gramEnd"/>
    <w:r w:rsidR="00C17AC7" w:rsidRPr="00C17AC7">
      <w:rPr>
        <w:sz w:val="16"/>
        <w:szCs w:val="16"/>
      </w:rPr>
      <w:t>529921</w:t>
    </w:r>
    <w:r w:rsidRPr="00634EAA">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054E" w14:textId="77777777" w:rsidR="00C21A61" w:rsidRPr="00D63A6F" w:rsidRDefault="00C21A61" w:rsidP="00C21A61">
    <w:pPr>
      <w:pStyle w:val="Footer"/>
      <w:tabs>
        <w:tab w:val="center" w:pos="5103"/>
        <w:tab w:val="right" w:pos="9639"/>
      </w:tabs>
      <w:bidi w:val="0"/>
      <w:spacing w:before="120"/>
      <w:rPr>
        <w:sz w:val="16"/>
        <w:szCs w:val="16"/>
      </w:rPr>
    </w:pPr>
    <w:r w:rsidRPr="0026373E">
      <w:rPr>
        <w:sz w:val="16"/>
        <w:szCs w:val="16"/>
        <w:lang w:val="fr-FR"/>
      </w:rPr>
      <w:fldChar w:fldCharType="begin"/>
    </w:r>
    <w:r w:rsidRPr="00634EAA">
      <w:rPr>
        <w:sz w:val="16"/>
        <w:szCs w:val="16"/>
        <w:lang w:val="en-GB"/>
      </w:rPr>
      <w:instrText xml:space="preserve"> FILENAME \p \* MERGEFORMAT </w:instrText>
    </w:r>
    <w:r w:rsidRPr="0026373E">
      <w:rPr>
        <w:sz w:val="16"/>
        <w:szCs w:val="16"/>
        <w:lang w:val="fr-FR"/>
      </w:rPr>
      <w:fldChar w:fldCharType="separate"/>
    </w:r>
    <w:r>
      <w:rPr>
        <w:noProof/>
        <w:sz w:val="16"/>
        <w:szCs w:val="16"/>
        <w:lang w:val="en-GB"/>
      </w:rPr>
      <w:t>P:\ARA\ITU-R\CONF-R\CMR23\000\085ADD24ADD01A.docx</w:t>
    </w:r>
    <w:r w:rsidRPr="0026373E">
      <w:rPr>
        <w:sz w:val="16"/>
        <w:szCs w:val="16"/>
      </w:rPr>
      <w:fldChar w:fldCharType="end"/>
    </w:r>
    <w:proofErr w:type="gramStart"/>
    <w:r w:rsidRPr="0026373E">
      <w:rPr>
        <w:sz w:val="16"/>
        <w:szCs w:val="16"/>
      </w:rPr>
      <w:t xml:space="preserve">  </w:t>
    </w:r>
    <w:r w:rsidRPr="00634EAA">
      <w:rPr>
        <w:sz w:val="16"/>
        <w:szCs w:val="16"/>
        <w:lang w:val="en-GB"/>
      </w:rPr>
      <w:t xml:space="preserve"> (</w:t>
    </w:r>
    <w:proofErr w:type="gramEnd"/>
    <w:r w:rsidRPr="00C17AC7">
      <w:rPr>
        <w:sz w:val="16"/>
        <w:szCs w:val="16"/>
      </w:rPr>
      <w:t>529921</w:t>
    </w:r>
    <w:r w:rsidRPr="00634EAA">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6909" w14:textId="77777777" w:rsidR="00C21A61" w:rsidRPr="00D63A6F" w:rsidRDefault="00C21A61" w:rsidP="00C21A61">
    <w:pPr>
      <w:pStyle w:val="Footer"/>
      <w:tabs>
        <w:tab w:val="center" w:pos="5103"/>
        <w:tab w:val="right" w:pos="9639"/>
      </w:tabs>
      <w:bidi w:val="0"/>
      <w:spacing w:before="120"/>
      <w:rPr>
        <w:sz w:val="16"/>
        <w:szCs w:val="16"/>
      </w:rPr>
    </w:pPr>
    <w:r w:rsidRPr="0026373E">
      <w:rPr>
        <w:sz w:val="16"/>
        <w:szCs w:val="16"/>
        <w:lang w:val="fr-FR"/>
      </w:rPr>
      <w:fldChar w:fldCharType="begin"/>
    </w:r>
    <w:r w:rsidRPr="00634EAA">
      <w:rPr>
        <w:sz w:val="16"/>
        <w:szCs w:val="16"/>
        <w:lang w:val="en-GB"/>
      </w:rPr>
      <w:instrText xml:space="preserve"> FILENAME \p \* MERGEFORMAT </w:instrText>
    </w:r>
    <w:r w:rsidRPr="0026373E">
      <w:rPr>
        <w:sz w:val="16"/>
        <w:szCs w:val="16"/>
        <w:lang w:val="fr-FR"/>
      </w:rPr>
      <w:fldChar w:fldCharType="separate"/>
    </w:r>
    <w:r>
      <w:rPr>
        <w:noProof/>
        <w:sz w:val="16"/>
        <w:szCs w:val="16"/>
        <w:lang w:val="en-GB"/>
      </w:rPr>
      <w:t>P:\ARA\ITU-R\CONF-R\CMR23\000\085ADD24ADD01A.docx</w:t>
    </w:r>
    <w:r w:rsidRPr="0026373E">
      <w:rPr>
        <w:sz w:val="16"/>
        <w:szCs w:val="16"/>
      </w:rPr>
      <w:fldChar w:fldCharType="end"/>
    </w:r>
    <w:proofErr w:type="gramStart"/>
    <w:r w:rsidRPr="0026373E">
      <w:rPr>
        <w:sz w:val="16"/>
        <w:szCs w:val="16"/>
      </w:rPr>
      <w:t xml:space="preserve">  </w:t>
    </w:r>
    <w:r w:rsidRPr="00634EAA">
      <w:rPr>
        <w:sz w:val="16"/>
        <w:szCs w:val="16"/>
        <w:lang w:val="en-GB"/>
      </w:rPr>
      <w:t xml:space="preserve"> (</w:t>
    </w:r>
    <w:proofErr w:type="gramEnd"/>
    <w:r w:rsidRPr="00C17AC7">
      <w:rPr>
        <w:sz w:val="16"/>
        <w:szCs w:val="16"/>
      </w:rPr>
      <w:t>529921</w:t>
    </w:r>
    <w:r w:rsidRPr="00634EAA">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D387" w14:textId="77777777" w:rsidR="000802E2" w:rsidRDefault="000802E2" w:rsidP="00C45930">
      <w:r>
        <w:separator/>
      </w:r>
    </w:p>
  </w:footnote>
  <w:footnote w:type="continuationSeparator" w:id="0">
    <w:p w14:paraId="1C277059" w14:textId="77777777" w:rsidR="000802E2" w:rsidRDefault="000802E2" w:rsidP="002919E1">
      <w:r>
        <w:continuationSeparator/>
      </w:r>
    </w:p>
    <w:p w14:paraId="300DC31A" w14:textId="77777777" w:rsidR="000802E2" w:rsidRDefault="000802E2" w:rsidP="002919E1"/>
    <w:p w14:paraId="1B027BD6" w14:textId="77777777" w:rsidR="000802E2" w:rsidRDefault="000802E2" w:rsidP="002919E1"/>
    <w:p w14:paraId="49558DD8" w14:textId="77777777" w:rsidR="000802E2" w:rsidRDefault="000802E2"/>
    <w:p w14:paraId="722F6DC9" w14:textId="77777777" w:rsidR="000802E2" w:rsidRDefault="00080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58B0" w14:textId="368DE9BD" w:rsidR="00D63A6F" w:rsidRPr="00A20133" w:rsidRDefault="005E5F16" w:rsidP="00A20133">
    <w:pPr>
      <w:bidi w:val="0"/>
      <w:spacing w:after="360" w:line="240" w:lineRule="auto"/>
      <w:jc w:val="center"/>
      <w:rPr>
        <w:sz w:val="20"/>
        <w:szCs w:val="20"/>
      </w:rPr>
    </w:pPr>
    <w:r w:rsidRPr="00A20133">
      <w:rPr>
        <w:rStyle w:val="PageNumber"/>
        <w:rFonts w:ascii="Dubai" w:hAnsi="Dubai" w:cs="Dubai"/>
      </w:rPr>
      <w:fldChar w:fldCharType="begin"/>
    </w:r>
    <w:r w:rsidRPr="00A20133">
      <w:rPr>
        <w:rStyle w:val="PageNumber"/>
        <w:rFonts w:ascii="Dubai" w:hAnsi="Dubai" w:cs="Dubai"/>
      </w:rPr>
      <w:instrText xml:space="preserve"> PAGE </w:instrText>
    </w:r>
    <w:r w:rsidRPr="00A20133">
      <w:rPr>
        <w:rStyle w:val="PageNumber"/>
        <w:rFonts w:ascii="Dubai" w:hAnsi="Dubai" w:cs="Dubai"/>
      </w:rPr>
      <w:fldChar w:fldCharType="separate"/>
    </w:r>
    <w:r w:rsidR="002B016F">
      <w:rPr>
        <w:rStyle w:val="PageNumber"/>
        <w:rFonts w:ascii="Dubai" w:hAnsi="Dubai" w:cs="Dubai"/>
        <w:noProof/>
      </w:rPr>
      <w:t>4</w:t>
    </w:r>
    <w:r w:rsidRPr="00A20133">
      <w:rPr>
        <w:rStyle w:val="PageNumber"/>
        <w:rFonts w:ascii="Dubai" w:hAnsi="Dubai" w:cs="Dubai"/>
      </w:rPr>
      <w:fldChar w:fldCharType="end"/>
    </w:r>
    <w:r w:rsidRPr="00A20133">
      <w:rPr>
        <w:rStyle w:val="PageNumber"/>
        <w:rFonts w:ascii="Dubai" w:hAnsi="Dubai" w:cs="Dubai"/>
        <w:rtl/>
      </w:rPr>
      <w:br/>
    </w:r>
    <w:r w:rsidR="004F5F29" w:rsidRPr="00A20133">
      <w:rPr>
        <w:rStyle w:val="PageNumber"/>
        <w:rFonts w:ascii="Dubai" w:hAnsi="Dubai" w:cs="Dubai"/>
      </w:rPr>
      <w:t>WRC</w:t>
    </w:r>
    <w:r w:rsidRPr="00A20133">
      <w:rPr>
        <w:rStyle w:val="PageNumber"/>
        <w:rFonts w:ascii="Dubai" w:hAnsi="Dubai" w:cs="Dubai"/>
      </w:rPr>
      <w:t>23/85(Add.</w:t>
    </w:r>
    <w:proofErr w:type="gramStart"/>
    <w:r w:rsidRPr="00A20133">
      <w:rPr>
        <w:rStyle w:val="PageNumber"/>
        <w:rFonts w:ascii="Dubai" w:hAnsi="Dubai" w:cs="Dubai"/>
      </w:rPr>
      <w:t>24)(</w:t>
    </w:r>
    <w:proofErr w:type="gramEnd"/>
    <w:r w:rsidRPr="00A20133">
      <w:rPr>
        <w:rStyle w:val="PageNumber"/>
        <w:rFonts w:ascii="Dubai" w:hAnsi="Dubai" w:cs="Dubai"/>
      </w:rPr>
      <w:t>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3C71" w14:textId="77777777" w:rsidR="00C21A61" w:rsidRPr="00A20133" w:rsidRDefault="00C21A61" w:rsidP="00C21A61">
    <w:pPr>
      <w:bidi w:val="0"/>
      <w:spacing w:after="360" w:line="240" w:lineRule="auto"/>
      <w:jc w:val="center"/>
      <w:rPr>
        <w:sz w:val="20"/>
        <w:szCs w:val="20"/>
      </w:rPr>
    </w:pPr>
    <w:r w:rsidRPr="00A20133">
      <w:rPr>
        <w:rStyle w:val="PageNumber"/>
        <w:rFonts w:ascii="Dubai" w:hAnsi="Dubai" w:cs="Dubai"/>
      </w:rPr>
      <w:fldChar w:fldCharType="begin"/>
    </w:r>
    <w:r w:rsidRPr="00A20133">
      <w:rPr>
        <w:rStyle w:val="PageNumber"/>
        <w:rFonts w:ascii="Dubai" w:hAnsi="Dubai" w:cs="Dubai"/>
      </w:rPr>
      <w:instrText xml:space="preserve"> PAGE </w:instrText>
    </w:r>
    <w:r w:rsidRPr="00A20133">
      <w:rPr>
        <w:rStyle w:val="PageNumber"/>
        <w:rFonts w:ascii="Dubai" w:hAnsi="Dubai" w:cs="Dubai"/>
      </w:rPr>
      <w:fldChar w:fldCharType="separate"/>
    </w:r>
    <w:r>
      <w:rPr>
        <w:rStyle w:val="PageNumber"/>
        <w:rFonts w:ascii="Dubai" w:hAnsi="Dubai" w:cs="Dubai"/>
      </w:rPr>
      <w:t>2</w:t>
    </w:r>
    <w:r w:rsidRPr="00A20133">
      <w:rPr>
        <w:rStyle w:val="PageNumber"/>
        <w:rFonts w:ascii="Dubai" w:hAnsi="Dubai" w:cs="Dubai"/>
      </w:rPr>
      <w:fldChar w:fldCharType="end"/>
    </w:r>
    <w:r w:rsidRPr="00A20133">
      <w:rPr>
        <w:rStyle w:val="PageNumber"/>
        <w:rFonts w:ascii="Dubai" w:hAnsi="Dubai" w:cs="Dubai"/>
        <w:rtl/>
      </w:rPr>
      <w:br/>
    </w:r>
    <w:r w:rsidRPr="00A20133">
      <w:rPr>
        <w:rStyle w:val="PageNumber"/>
        <w:rFonts w:ascii="Dubai" w:hAnsi="Dubai" w:cs="Dubai"/>
      </w:rPr>
      <w:t>WRC23/85(Add.</w:t>
    </w:r>
    <w:proofErr w:type="gramStart"/>
    <w:r w:rsidRPr="00A20133">
      <w:rPr>
        <w:rStyle w:val="PageNumber"/>
        <w:rFonts w:ascii="Dubai" w:hAnsi="Dubai" w:cs="Dubai"/>
      </w:rPr>
      <w:t>24)(</w:t>
    </w:r>
    <w:proofErr w:type="gramEnd"/>
    <w:r w:rsidRPr="00A20133">
      <w:rPr>
        <w:rStyle w:val="PageNumber"/>
        <w:rFonts w:ascii="Dubai" w:hAnsi="Dubai" w:cs="Dubai"/>
      </w:rPr>
      <w:t>Add.1)-A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7549" w14:textId="77777777" w:rsidR="00C21A61" w:rsidRDefault="00C21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20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588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F6AF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A6A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96393421">
    <w:abstractNumId w:val="9"/>
  </w:num>
  <w:num w:numId="2" w16cid:durableId="477764660">
    <w:abstractNumId w:val="13"/>
  </w:num>
  <w:num w:numId="3" w16cid:durableId="2022195210">
    <w:abstractNumId w:val="11"/>
  </w:num>
  <w:num w:numId="4" w16cid:durableId="1902789686">
    <w:abstractNumId w:val="14"/>
  </w:num>
  <w:num w:numId="5" w16cid:durableId="1074819848">
    <w:abstractNumId w:val="7"/>
  </w:num>
  <w:num w:numId="6" w16cid:durableId="1649213923">
    <w:abstractNumId w:val="6"/>
  </w:num>
  <w:num w:numId="7" w16cid:durableId="1328484009">
    <w:abstractNumId w:val="5"/>
  </w:num>
  <w:num w:numId="8" w16cid:durableId="175928696">
    <w:abstractNumId w:val="4"/>
  </w:num>
  <w:num w:numId="9" w16cid:durableId="165945804">
    <w:abstractNumId w:val="8"/>
  </w:num>
  <w:num w:numId="10" w16cid:durableId="2003704112">
    <w:abstractNumId w:val="3"/>
  </w:num>
  <w:num w:numId="11" w16cid:durableId="1321469389">
    <w:abstractNumId w:val="2"/>
  </w:num>
  <w:num w:numId="12" w16cid:durableId="88935281">
    <w:abstractNumId w:val="1"/>
  </w:num>
  <w:num w:numId="13" w16cid:durableId="658313249">
    <w:abstractNumId w:val="0"/>
  </w:num>
  <w:num w:numId="14" w16cid:durableId="1425300307">
    <w:abstractNumId w:val="10"/>
  </w:num>
  <w:num w:numId="15" w16cid:durableId="407189553">
    <w:abstractNumId w:val="15"/>
  </w:num>
  <w:num w:numId="16" w16cid:durableId="1768768807">
    <w:abstractNumId w:val="12"/>
  </w:num>
  <w:num w:numId="17" w16cid:durableId="1265069318">
    <w:abstractNumId w:val="6"/>
  </w:num>
  <w:num w:numId="18" w16cid:durableId="2099016946">
    <w:abstractNumId w:val="5"/>
  </w:num>
  <w:num w:numId="19" w16cid:durableId="1995138925">
    <w:abstractNumId w:val="3"/>
  </w:num>
  <w:num w:numId="20" w16cid:durableId="2035033220">
    <w:abstractNumId w:val="2"/>
  </w:num>
  <w:num w:numId="21" w16cid:durableId="2087721826">
    <w:abstractNumId w:val="6"/>
  </w:num>
  <w:num w:numId="22" w16cid:durableId="274022166">
    <w:abstractNumId w:val="5"/>
  </w:num>
  <w:num w:numId="23" w16cid:durableId="1820804441">
    <w:abstractNumId w:val="3"/>
  </w:num>
  <w:num w:numId="24" w16cid:durableId="3717370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O">
    <w15:presenceInfo w15:providerId="None" w15:userId="Arabic_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02E2"/>
    <w:rsid w:val="00082E47"/>
    <w:rsid w:val="00085A2A"/>
    <w:rsid w:val="0008795A"/>
    <w:rsid w:val="00094467"/>
    <w:rsid w:val="00095283"/>
    <w:rsid w:val="00095C28"/>
    <w:rsid w:val="000A01F0"/>
    <w:rsid w:val="000A1B16"/>
    <w:rsid w:val="000A53A4"/>
    <w:rsid w:val="000A6B88"/>
    <w:rsid w:val="000B0235"/>
    <w:rsid w:val="000B3896"/>
    <w:rsid w:val="000B4C14"/>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6A1"/>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8ED"/>
    <w:rsid w:val="002919E1"/>
    <w:rsid w:val="00295917"/>
    <w:rsid w:val="00295A6A"/>
    <w:rsid w:val="00296071"/>
    <w:rsid w:val="0029650F"/>
    <w:rsid w:val="002A33F7"/>
    <w:rsid w:val="002A4572"/>
    <w:rsid w:val="002A4829"/>
    <w:rsid w:val="002A7E2E"/>
    <w:rsid w:val="002B016F"/>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1B4"/>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3F9E"/>
    <w:rsid w:val="00584333"/>
    <w:rsid w:val="0058478B"/>
    <w:rsid w:val="005953EC"/>
    <w:rsid w:val="005B00A1"/>
    <w:rsid w:val="005B4A6D"/>
    <w:rsid w:val="005C29C8"/>
    <w:rsid w:val="005C47A6"/>
    <w:rsid w:val="005C5D25"/>
    <w:rsid w:val="005D2606"/>
    <w:rsid w:val="005D6D48"/>
    <w:rsid w:val="005D72A4"/>
    <w:rsid w:val="005E1676"/>
    <w:rsid w:val="005E41BD"/>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4EAA"/>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1354"/>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C688C"/>
    <w:rsid w:val="009D15C6"/>
    <w:rsid w:val="009D6348"/>
    <w:rsid w:val="009E0A44"/>
    <w:rsid w:val="009E5007"/>
    <w:rsid w:val="009E613F"/>
    <w:rsid w:val="009F042B"/>
    <w:rsid w:val="009F2EC9"/>
    <w:rsid w:val="00A03FD6"/>
    <w:rsid w:val="00A04CF4"/>
    <w:rsid w:val="00A116A8"/>
    <w:rsid w:val="00A13C5D"/>
    <w:rsid w:val="00A17E61"/>
    <w:rsid w:val="00A20133"/>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A5B5E"/>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1840"/>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5E35"/>
    <w:rsid w:val="00BA7D44"/>
    <w:rsid w:val="00BC30FC"/>
    <w:rsid w:val="00BC5018"/>
    <w:rsid w:val="00BD6291"/>
    <w:rsid w:val="00BD6471"/>
    <w:rsid w:val="00BD6EF3"/>
    <w:rsid w:val="00BE159C"/>
    <w:rsid w:val="00BE36C8"/>
    <w:rsid w:val="00BE69C3"/>
    <w:rsid w:val="00BF092B"/>
    <w:rsid w:val="00BF19B0"/>
    <w:rsid w:val="00BF279A"/>
    <w:rsid w:val="00BF4689"/>
    <w:rsid w:val="00BF60DF"/>
    <w:rsid w:val="00C0250B"/>
    <w:rsid w:val="00C047CA"/>
    <w:rsid w:val="00C1165E"/>
    <w:rsid w:val="00C17AC7"/>
    <w:rsid w:val="00C21A61"/>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7656C"/>
    <w:rsid w:val="00D81703"/>
    <w:rsid w:val="00D82929"/>
    <w:rsid w:val="00D84010"/>
    <w:rsid w:val="00D84214"/>
    <w:rsid w:val="00D92B71"/>
    <w:rsid w:val="00D943E5"/>
    <w:rsid w:val="00D9665F"/>
    <w:rsid w:val="00D96D3A"/>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861"/>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121D"/>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625CF8"/>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qForma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6772072-c770-4250-9084-86ba2ede9da3">DPM</DPM_x0020_Author>
    <DPM_x0020_File_x0020_name xmlns="46772072-c770-4250-9084-86ba2ede9da3">R23-WRC23-C-0085!A24-A1!MSW-A</DPM_x0020_File_x0020_name>
    <DPM_x0020_Version xmlns="46772072-c770-4250-9084-86ba2ede9da3">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6772072-c770-4250-9084-86ba2ede9da3" targetNamespace="http://schemas.microsoft.com/office/2006/metadata/properties" ma:root="true" ma:fieldsID="d41af5c836d734370eb92e7ee5f83852" ns2:_="" ns3:_="">
    <xsd:import namespace="996b2e75-67fd-4955-a3b0-5ab9934cb50b"/>
    <xsd:import namespace="46772072-c770-4250-9084-86ba2ede9da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6772072-c770-4250-9084-86ba2ede9da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6772072-c770-4250-9084-86ba2ede9da3"/>
  </ds:schemaRefs>
</ds:datastoreItem>
</file>

<file path=customXml/itemProps3.xml><?xml version="1.0" encoding="utf-8"?>
<ds:datastoreItem xmlns:ds="http://schemas.openxmlformats.org/officeDocument/2006/customXml" ds:itemID="{6322DAD5-C118-4C73-B5F0-26E30AF9DB16}">
  <ds:schemaRefs>
    <ds:schemaRef ds:uri="http://schemas.openxmlformats.org/officeDocument/2006/bibliography"/>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6772072-c770-4250-9084-86ba2ede9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1645</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R23-WRC23-C-0085!A24-A1!MSW-A</vt:lpstr>
    </vt:vector>
  </TitlesOfParts>
  <Manager>General Secretariat - Pool</Manager>
  <Company>International Telecommunication Union (ITU)</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R23-WRC23-C-0085!A24-A1!MSW-A</dc:title>
  <dc:creator>Documents Proposals Manager (DPM)</dc:creator>
  <cp:keywords>DPM_v2023.11.6.1_prod</cp:keywords>
  <cp:lastModifiedBy>Arabic-IR</cp:lastModifiedBy>
  <cp:revision>4</cp:revision>
  <cp:lastPrinted>2020-08-11T14:28:00Z</cp:lastPrinted>
  <dcterms:created xsi:type="dcterms:W3CDTF">2023-11-19T14:33:00Z</dcterms:created>
  <dcterms:modified xsi:type="dcterms:W3CDTF">2023-11-19T14:38:00Z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