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87F1C" w14:paraId="4538FDBB" w14:textId="77777777" w:rsidTr="004C6D0B">
        <w:trPr>
          <w:cantSplit/>
        </w:trPr>
        <w:tc>
          <w:tcPr>
            <w:tcW w:w="1418" w:type="dxa"/>
            <w:vAlign w:val="center"/>
          </w:tcPr>
          <w:p w14:paraId="6ACEE495" w14:textId="77777777" w:rsidR="004C6D0B" w:rsidRPr="00B87F1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87F1C">
              <w:drawing>
                <wp:inline distT="0" distB="0" distL="0" distR="0" wp14:anchorId="76C7F6FB" wp14:editId="705AE6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E2424BD" w14:textId="77777777" w:rsidR="004C6D0B" w:rsidRPr="00B87F1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87F1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87F1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BA21CD5" w14:textId="77777777" w:rsidR="004C6D0B" w:rsidRPr="00B87F1C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B87F1C">
              <w:drawing>
                <wp:inline distT="0" distB="0" distL="0" distR="0" wp14:anchorId="6A573A25" wp14:editId="2F5E8E8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87F1C" w14:paraId="213AD75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66ACD92" w14:textId="77777777" w:rsidR="005651C9" w:rsidRPr="00B87F1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3A5D1D53" w14:textId="77777777" w:rsidR="005651C9" w:rsidRPr="00B87F1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87F1C" w14:paraId="7FCDF65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963E471" w14:textId="77777777" w:rsidR="005651C9" w:rsidRPr="00B87F1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83FB9F6" w14:textId="77777777" w:rsidR="005651C9" w:rsidRPr="00B87F1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87F1C" w14:paraId="1EAC6BE2" w14:textId="77777777" w:rsidTr="001226EC">
        <w:trPr>
          <w:cantSplit/>
        </w:trPr>
        <w:tc>
          <w:tcPr>
            <w:tcW w:w="6771" w:type="dxa"/>
            <w:gridSpan w:val="2"/>
          </w:tcPr>
          <w:p w14:paraId="1B6F8D78" w14:textId="77777777" w:rsidR="005651C9" w:rsidRPr="00B87F1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87F1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192FACE" w14:textId="77777777" w:rsidR="005651C9" w:rsidRPr="00B87F1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87F1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B87F1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proofErr w:type="spellStart"/>
            <w:r w:rsidRPr="00B87F1C">
              <w:rPr>
                <w:rFonts w:ascii="Verdana" w:hAnsi="Verdana"/>
                <w:b/>
                <w:bCs/>
                <w:sz w:val="18"/>
                <w:szCs w:val="18"/>
              </w:rPr>
              <w:t>Add.22</w:t>
            </w:r>
            <w:proofErr w:type="spellEnd"/>
            <w:r w:rsidRPr="00B87F1C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B87F1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87F1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87F1C" w14:paraId="58F555A4" w14:textId="77777777" w:rsidTr="001226EC">
        <w:trPr>
          <w:cantSplit/>
        </w:trPr>
        <w:tc>
          <w:tcPr>
            <w:tcW w:w="6771" w:type="dxa"/>
            <w:gridSpan w:val="2"/>
          </w:tcPr>
          <w:p w14:paraId="57B375AC" w14:textId="77777777" w:rsidR="000F33D8" w:rsidRPr="00B87F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AB626A5" w14:textId="77777777" w:rsidR="000F33D8" w:rsidRPr="00B87F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87F1C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B87F1C" w14:paraId="28E9A3A9" w14:textId="77777777" w:rsidTr="001226EC">
        <w:trPr>
          <w:cantSplit/>
        </w:trPr>
        <w:tc>
          <w:tcPr>
            <w:tcW w:w="6771" w:type="dxa"/>
            <w:gridSpan w:val="2"/>
          </w:tcPr>
          <w:p w14:paraId="56E35C47" w14:textId="77777777" w:rsidR="000F33D8" w:rsidRPr="00B87F1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B57F89E" w14:textId="77777777" w:rsidR="000F33D8" w:rsidRPr="00B87F1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87F1C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B87F1C" w14:paraId="5995C40F" w14:textId="77777777" w:rsidTr="009546EA">
        <w:trPr>
          <w:cantSplit/>
        </w:trPr>
        <w:tc>
          <w:tcPr>
            <w:tcW w:w="10031" w:type="dxa"/>
            <w:gridSpan w:val="4"/>
          </w:tcPr>
          <w:p w14:paraId="2638515B" w14:textId="77777777" w:rsidR="000F33D8" w:rsidRPr="00B87F1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87F1C" w14:paraId="51EB1DAD" w14:textId="77777777">
        <w:trPr>
          <w:cantSplit/>
        </w:trPr>
        <w:tc>
          <w:tcPr>
            <w:tcW w:w="10031" w:type="dxa"/>
            <w:gridSpan w:val="4"/>
          </w:tcPr>
          <w:p w14:paraId="618F4F89" w14:textId="51279CAE" w:rsidR="000F33D8" w:rsidRPr="00B87F1C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87F1C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FC14DC" w:rsidRPr="00B87F1C">
              <w:rPr>
                <w:szCs w:val="26"/>
              </w:rPr>
              <w:t> </w:t>
            </w:r>
            <w:r w:rsidRPr="00B87F1C">
              <w:rPr>
                <w:szCs w:val="26"/>
              </w:rPr>
              <w:t>области связи</w:t>
            </w:r>
          </w:p>
        </w:tc>
      </w:tr>
      <w:tr w:rsidR="000F33D8" w:rsidRPr="00B87F1C" w14:paraId="414AF421" w14:textId="77777777">
        <w:trPr>
          <w:cantSplit/>
        </w:trPr>
        <w:tc>
          <w:tcPr>
            <w:tcW w:w="10031" w:type="dxa"/>
            <w:gridSpan w:val="4"/>
          </w:tcPr>
          <w:p w14:paraId="43DE46B2" w14:textId="77777777" w:rsidR="000F33D8" w:rsidRPr="00B87F1C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87F1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87F1C" w14:paraId="3A10B1B5" w14:textId="77777777">
        <w:trPr>
          <w:cantSplit/>
        </w:trPr>
        <w:tc>
          <w:tcPr>
            <w:tcW w:w="10031" w:type="dxa"/>
            <w:gridSpan w:val="4"/>
          </w:tcPr>
          <w:p w14:paraId="73846B2E" w14:textId="77777777" w:rsidR="000F33D8" w:rsidRPr="00B87F1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87F1C" w14:paraId="5E619E2B" w14:textId="77777777">
        <w:trPr>
          <w:cantSplit/>
        </w:trPr>
        <w:tc>
          <w:tcPr>
            <w:tcW w:w="10031" w:type="dxa"/>
            <w:gridSpan w:val="4"/>
          </w:tcPr>
          <w:p w14:paraId="2D7E391B" w14:textId="77777777" w:rsidR="000F33D8" w:rsidRPr="00B87F1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87F1C">
              <w:rPr>
                <w:lang w:val="ru-RU"/>
              </w:rPr>
              <w:t>Пункт 7(G) повестки дня</w:t>
            </w:r>
          </w:p>
        </w:tc>
      </w:tr>
    </w:tbl>
    <w:bookmarkEnd w:id="7"/>
    <w:p w14:paraId="61FDBDE5" w14:textId="77777777" w:rsidR="00747648" w:rsidRPr="00B87F1C" w:rsidRDefault="00321BF2" w:rsidP="00A24D52">
      <w:r w:rsidRPr="00B87F1C">
        <w:t>7</w:t>
      </w:r>
      <w:r w:rsidRPr="00B87F1C"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87F1C">
        <w:rPr>
          <w:b/>
          <w:bCs/>
        </w:rPr>
        <w:t>86 (Пересм. ВКР-07)</w:t>
      </w:r>
      <w:r w:rsidRPr="00B87F1C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5E6AF812" w14:textId="6C4D1845" w:rsidR="00747648" w:rsidRPr="00B87F1C" w:rsidRDefault="00321BF2" w:rsidP="00DF4FC1">
      <w:pPr>
        <w:ind w:left="1134" w:hanging="1134"/>
      </w:pPr>
      <w:r w:rsidRPr="00B87F1C">
        <w:t>7(G)</w:t>
      </w:r>
      <w:r w:rsidRPr="00B87F1C">
        <w:tab/>
        <w:t xml:space="preserve">Тема G − Пересмотр Резолюции </w:t>
      </w:r>
      <w:r w:rsidRPr="00B87F1C">
        <w:rPr>
          <w:b/>
          <w:bCs/>
        </w:rPr>
        <w:t>770 (ВКР-19)</w:t>
      </w:r>
      <w:r w:rsidRPr="00B87F1C">
        <w:t xml:space="preserve"> с целью обеспечить ее выполнение</w:t>
      </w:r>
    </w:p>
    <w:p w14:paraId="5AAE8AE2" w14:textId="7962776F" w:rsidR="00FC14DC" w:rsidRPr="00B87F1C" w:rsidRDefault="00FC14DC" w:rsidP="00FC14DC">
      <w:r w:rsidRPr="00B87F1C">
        <w:t xml:space="preserve">АС РСС поддерживают изменение Резолюции </w:t>
      </w:r>
      <w:r w:rsidRPr="00B87F1C">
        <w:rPr>
          <w:b/>
          <w:bCs/>
        </w:rPr>
        <w:t>770 (ВКР-19)</w:t>
      </w:r>
      <w:r w:rsidRPr="00B87F1C">
        <w:t xml:space="preserve"> в соответствии с результатами исследований МСЭ-R с целью устранения трудностей при применении данной Резолюции. </w:t>
      </w:r>
    </w:p>
    <w:p w14:paraId="48BBAA5F" w14:textId="01DDA1EA" w:rsidR="0003535B" w:rsidRPr="00B87F1C" w:rsidRDefault="00FC14DC" w:rsidP="00FC14DC">
      <w:r w:rsidRPr="00B87F1C">
        <w:t xml:space="preserve">АС РСС поддерживают метод </w:t>
      </w:r>
      <w:proofErr w:type="spellStart"/>
      <w:r w:rsidRPr="00B87F1C">
        <w:t>G3</w:t>
      </w:r>
      <w:proofErr w:type="spellEnd"/>
      <w:r w:rsidRPr="00B87F1C">
        <w:t xml:space="preserve"> Отчета ПСК.</w:t>
      </w:r>
    </w:p>
    <w:p w14:paraId="6283E490" w14:textId="77777777" w:rsidR="009B5CC2" w:rsidRPr="00B87F1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87F1C">
        <w:br w:type="page"/>
      </w:r>
    </w:p>
    <w:p w14:paraId="78E45149" w14:textId="77777777" w:rsidR="00134F43" w:rsidRPr="00B87F1C" w:rsidRDefault="00321BF2">
      <w:pPr>
        <w:pStyle w:val="Proposal"/>
      </w:pPr>
      <w:r w:rsidRPr="00B87F1C">
        <w:lastRenderedPageBreak/>
        <w:t>MOD</w:t>
      </w:r>
      <w:r w:rsidRPr="00B87F1C">
        <w:tab/>
        <w:t>RCC/</w:t>
      </w:r>
      <w:proofErr w:type="spellStart"/>
      <w:r w:rsidRPr="00B87F1C">
        <w:t>85A22A9</w:t>
      </w:r>
      <w:proofErr w:type="spellEnd"/>
      <w:r w:rsidRPr="00B87F1C">
        <w:t>/1</w:t>
      </w:r>
      <w:r w:rsidRPr="00B87F1C">
        <w:rPr>
          <w:vanish/>
          <w:color w:val="7F7F7F" w:themeColor="text1" w:themeTint="80"/>
          <w:vertAlign w:val="superscript"/>
        </w:rPr>
        <w:t>#2072</w:t>
      </w:r>
    </w:p>
    <w:p w14:paraId="6A0F49B7" w14:textId="77777777" w:rsidR="00747648" w:rsidRPr="00B87F1C" w:rsidRDefault="00321BF2" w:rsidP="00993DAF">
      <w:pPr>
        <w:pStyle w:val="ResNo"/>
      </w:pPr>
      <w:proofErr w:type="gramStart"/>
      <w:r w:rsidRPr="00B87F1C">
        <w:t xml:space="preserve">РЕЗОЛЮЦИЯ  </w:t>
      </w:r>
      <w:r w:rsidRPr="00B87F1C">
        <w:rPr>
          <w:rStyle w:val="href"/>
          <w:rFonts w:eastAsia="SimSun"/>
        </w:rPr>
        <w:t>770</w:t>
      </w:r>
      <w:proofErr w:type="gramEnd"/>
      <w:r w:rsidRPr="00B87F1C">
        <w:rPr>
          <w:rFonts w:eastAsia="SimSun" w:cs="Traditional Arabic"/>
        </w:rPr>
        <w:t xml:space="preserve"> </w:t>
      </w:r>
      <w:r w:rsidRPr="00B87F1C">
        <w:t xml:space="preserve"> (</w:t>
      </w:r>
      <w:ins w:id="8" w:author="Rudometova, Alisa" w:date="2022-10-18T12:17:00Z">
        <w:r w:rsidRPr="00B87F1C">
          <w:t xml:space="preserve">Пересм. </w:t>
        </w:r>
      </w:ins>
      <w:r w:rsidRPr="00B87F1C">
        <w:t>ВКР</w:t>
      </w:r>
      <w:r w:rsidRPr="00B87F1C">
        <w:noBreakHyphen/>
      </w:r>
      <w:del w:id="9" w:author="Rudometova, Alisa" w:date="2022-10-18T12:17:00Z">
        <w:r w:rsidRPr="00B87F1C" w:rsidDel="004D075F">
          <w:delText>19</w:delText>
        </w:r>
      </w:del>
      <w:ins w:id="10" w:author="Rudometova, Alisa" w:date="2022-10-18T12:17:00Z">
        <w:r w:rsidRPr="00B87F1C">
          <w:t>23</w:t>
        </w:r>
      </w:ins>
      <w:r w:rsidRPr="00B87F1C">
        <w:t>)</w:t>
      </w:r>
    </w:p>
    <w:p w14:paraId="678BD668" w14:textId="77777777" w:rsidR="00747648" w:rsidRPr="00B87F1C" w:rsidRDefault="00321BF2" w:rsidP="00993DAF">
      <w:pPr>
        <w:pStyle w:val="Restitle"/>
      </w:pPr>
      <w:r w:rsidRPr="00B87F1C">
        <w:t xml:space="preserve">Применение Статьи 22 Регламента радиосвязи для обеспечения защиты геостационарных сетей фиксированной спутниковой службы и радиовещательной спутниковой службы от негеостационарных систем фиксированной спутниковой службы в полосах частот </w:t>
      </w:r>
      <w:proofErr w:type="gramStart"/>
      <w:r w:rsidRPr="00B87F1C">
        <w:t>37,5−39,5</w:t>
      </w:r>
      <w:proofErr w:type="gramEnd"/>
      <w:r w:rsidRPr="00B87F1C">
        <w:t> ГГц, 39,5−42,5 ГГц, 47,2−50,2 ГГц и 50,4−51,4 ГГц</w:t>
      </w:r>
    </w:p>
    <w:p w14:paraId="7AAD4751" w14:textId="77777777" w:rsidR="00747648" w:rsidRPr="00B87F1C" w:rsidRDefault="00321BF2" w:rsidP="00152DE4">
      <w:r w:rsidRPr="00B87F1C">
        <w:t>...</w:t>
      </w:r>
    </w:p>
    <w:p w14:paraId="6495F213" w14:textId="77777777" w:rsidR="00747648" w:rsidRPr="00B87F1C" w:rsidRDefault="00321BF2" w:rsidP="00993DAF">
      <w:pPr>
        <w:pStyle w:val="Call"/>
      </w:pPr>
      <w:r w:rsidRPr="00B87F1C">
        <w:t>решает</w:t>
      </w:r>
      <w:r w:rsidRPr="00B87F1C">
        <w:rPr>
          <w:i w:val="0"/>
          <w:iCs/>
        </w:rPr>
        <w:t>,</w:t>
      </w:r>
    </w:p>
    <w:p w14:paraId="6774A249" w14:textId="77777777" w:rsidR="00747648" w:rsidRPr="00B87F1C" w:rsidRDefault="00321BF2" w:rsidP="00993DAF">
      <w:pPr>
        <w:rPr>
          <w:i/>
        </w:rPr>
      </w:pPr>
      <w:r w:rsidRPr="00B87F1C">
        <w:t>1</w:t>
      </w:r>
      <w:r w:rsidRPr="00B87F1C">
        <w:tab/>
        <w:t>что в процессе рассмотрения согласно пп. </w:t>
      </w:r>
      <w:r w:rsidRPr="00B87F1C">
        <w:rPr>
          <w:b/>
        </w:rPr>
        <w:t>9.35</w:t>
      </w:r>
      <w:r w:rsidRPr="00B87F1C">
        <w:t xml:space="preserve"> и </w:t>
      </w:r>
      <w:r w:rsidRPr="00B87F1C">
        <w:rPr>
          <w:b/>
        </w:rPr>
        <w:t>11.31</w:t>
      </w:r>
      <w:r w:rsidRPr="00B87F1C">
        <w:rPr>
          <w:bCs/>
        </w:rPr>
        <w:t>,</w:t>
      </w:r>
      <w:r w:rsidRPr="00B87F1C">
        <w:t xml:space="preserve"> в зависимости от случая, спутниковой системы НГСО ФСС с частотными присвоениями в полосах частот 37,5−39,5 ГГц (космос-Земля), 39,5−42,5 ГГц (космос-Земля), 47,2−50,2 ГГц (Земля-космос) и 50,4−51,4 ГГц (Земля-космос) </w:t>
      </w:r>
      <w:del w:id="11" w:author="Loskutova, Ksenia" w:date="2022-11-15T15:39:00Z">
        <w:r w:rsidRPr="00B87F1C" w:rsidDel="00C70127">
          <w:delText xml:space="preserve">для определения </w:delText>
        </w:r>
      </w:del>
      <w:r w:rsidRPr="00B87F1C">
        <w:t>соответстви</w:t>
      </w:r>
      <w:del w:id="12" w:author="Maloletkova, Svetlana" w:date="2022-11-25T08:17:00Z">
        <w:r w:rsidRPr="00B87F1C" w:rsidDel="005E3CEA">
          <w:delText>я</w:delText>
        </w:r>
      </w:del>
      <w:ins w:id="13" w:author="Maloletkova, Svetlana" w:date="2022-11-25T08:17:00Z">
        <w:r w:rsidRPr="00B87F1C">
          <w:t>е</w:t>
        </w:r>
      </w:ins>
      <w:r w:rsidRPr="00B87F1C">
        <w:t xml:space="preserve"> п. </w:t>
      </w:r>
      <w:proofErr w:type="spellStart"/>
      <w:r w:rsidRPr="00B87F1C">
        <w:rPr>
          <w:b/>
        </w:rPr>
        <w:t>22.5L</w:t>
      </w:r>
      <w:proofErr w:type="spellEnd"/>
      <w:r w:rsidRPr="00B87F1C">
        <w:t xml:space="preserve"> должн</w:t>
      </w:r>
      <w:del w:id="14" w:author="Maloletkova, Svetlana" w:date="2022-11-25T08:17:00Z">
        <w:r w:rsidRPr="00B87F1C" w:rsidDel="005E3CEA">
          <w:delText>ы</w:delText>
        </w:r>
      </w:del>
      <w:ins w:id="15" w:author="Maloletkova, Svetlana" w:date="2022-11-25T08:17:00Z">
        <w:r w:rsidRPr="00B87F1C">
          <w:t>о устанавливаться с</w:t>
        </w:r>
      </w:ins>
      <w:r w:rsidRPr="00B87F1C">
        <w:t xml:space="preserve"> использова</w:t>
      </w:r>
      <w:del w:id="16" w:author="Maloletkova, Svetlana" w:date="2022-11-25T08:17:00Z">
        <w:r w:rsidRPr="00B87F1C" w:rsidDel="005E3CEA">
          <w:delText>ться</w:delText>
        </w:r>
      </w:del>
      <w:ins w:id="17" w:author="Maloletkova, Svetlana" w:date="2022-11-25T08:17:00Z">
        <w:r w:rsidRPr="00B87F1C">
          <w:t>нием</w:t>
        </w:r>
      </w:ins>
      <w:r w:rsidRPr="00B87F1C">
        <w:t xml:space="preserve"> технически</w:t>
      </w:r>
      <w:ins w:id="18" w:author="Loskutova, Ksenia" w:date="2022-11-15T15:41:00Z">
        <w:r w:rsidRPr="00B87F1C">
          <w:t>х</w:t>
        </w:r>
      </w:ins>
      <w:del w:id="19" w:author="Loskutova, Ksenia" w:date="2022-11-15T15:41:00Z">
        <w:r w:rsidRPr="00B87F1C" w:rsidDel="00C70127">
          <w:delText>е</w:delText>
        </w:r>
      </w:del>
      <w:r w:rsidRPr="00B87F1C">
        <w:t xml:space="preserve"> характеристик</w:t>
      </w:r>
      <w:del w:id="20" w:author="Loskutova, Ksenia" w:date="2022-11-15T15:41:00Z">
        <w:r w:rsidRPr="00B87F1C" w:rsidDel="00C70127">
          <w:delText>и</w:delText>
        </w:r>
      </w:del>
      <w:r w:rsidRPr="00B87F1C">
        <w:t xml:space="preserve"> </w:t>
      </w:r>
      <w:r w:rsidRPr="00B87F1C">
        <w:rPr>
          <w:szCs w:val="24"/>
        </w:rPr>
        <w:t>общих эталонных линий ГСО</w:t>
      </w:r>
      <w:r w:rsidRPr="00B87F1C">
        <w:t>, содержащи</w:t>
      </w:r>
      <w:del w:id="21" w:author="Loskutova, Ksenia" w:date="2022-11-15T15:42:00Z">
        <w:r w:rsidRPr="00B87F1C" w:rsidDel="00C70127">
          <w:delText>е</w:delText>
        </w:r>
      </w:del>
      <w:ins w:id="22" w:author="Loskutova, Ksenia" w:date="2022-11-15T15:41:00Z">
        <w:r w:rsidRPr="00B87F1C">
          <w:t>х</w:t>
        </w:r>
      </w:ins>
      <w:r w:rsidRPr="00B87F1C">
        <w:t>ся в Дополнении 1 к настоящей Резолюции</w:t>
      </w:r>
      <w:del w:id="23" w:author="Loskutova, Ksenia" w:date="2022-11-15T15:39:00Z">
        <w:r w:rsidRPr="00B87F1C" w:rsidDel="00C70127">
          <w:delText>, в сочетании с методикой, описанной в Дополнении 2 к настоящей Резолюции</w:delText>
        </w:r>
      </w:del>
      <w:ins w:id="24" w:author="Maloletkova, Svetlana" w:date="2022-11-25T08:18:00Z">
        <w:r w:rsidRPr="00B87F1C">
          <w:t xml:space="preserve"> </w:t>
        </w:r>
      </w:ins>
      <w:ins w:id="25" w:author="Loskutova, Ksenia" w:date="2022-11-15T15:42:00Z">
        <w:r w:rsidRPr="00B87F1C">
          <w:t xml:space="preserve">и Рекомендации </w:t>
        </w:r>
      </w:ins>
      <w:ins w:id="26" w:author="Loskutova, Ksenia" w:date="2022-11-16T13:13:00Z">
        <w:r w:rsidRPr="00B87F1C">
          <w:t>МСЭ</w:t>
        </w:r>
      </w:ins>
      <w:ins w:id="27" w:author="Loskutova, Ksenia" w:date="2022-11-15T16:45:00Z">
        <w:r w:rsidRPr="00B87F1C">
          <w:t>-</w:t>
        </w:r>
      </w:ins>
      <w:ins w:id="28" w:author="Loskutova, Ksenia" w:date="2022-11-15T15:42:00Z">
        <w:r w:rsidRPr="00B87F1C">
          <w:t>R S.[</w:t>
        </w:r>
        <w:proofErr w:type="spellStart"/>
        <w:r w:rsidRPr="00B87F1C">
          <w:t>QV-METH-REF-LINKS</w:t>
        </w:r>
        <w:proofErr w:type="spellEnd"/>
        <w:r w:rsidRPr="00B87F1C">
          <w:t>]</w:t>
        </w:r>
      </w:ins>
      <w:r w:rsidRPr="00B87F1C">
        <w:t>;</w:t>
      </w:r>
    </w:p>
    <w:p w14:paraId="0082AD21" w14:textId="77777777" w:rsidR="00747648" w:rsidRPr="00B87F1C" w:rsidRDefault="00321BF2" w:rsidP="00993DAF">
      <w:r w:rsidRPr="00B87F1C">
        <w:t>...</w:t>
      </w:r>
    </w:p>
    <w:p w14:paraId="30387FF7" w14:textId="77777777" w:rsidR="00747648" w:rsidRPr="00B87F1C" w:rsidRDefault="00321BF2" w:rsidP="00993DAF">
      <w:pPr>
        <w:rPr>
          <w:bCs/>
        </w:rPr>
      </w:pPr>
      <w:r w:rsidRPr="00B87F1C">
        <w:t>6</w:t>
      </w:r>
      <w:r w:rsidRPr="00B87F1C">
        <w:tab/>
        <w:t xml:space="preserve">что пункты 3, 4 и 5 раздела </w:t>
      </w:r>
      <w:r w:rsidRPr="00B87F1C">
        <w:rPr>
          <w:i/>
          <w:iCs/>
        </w:rPr>
        <w:t xml:space="preserve">решает </w:t>
      </w:r>
      <w:r w:rsidRPr="00B87F1C">
        <w:t>более не должны применяться после того, как БР известит циркулярным письмом все администрации о том, что имеется программное обеспечение для проверки и что БР может проводить проверку соответствия пределам, указанным в п. </w:t>
      </w:r>
      <w:proofErr w:type="spellStart"/>
      <w:r w:rsidRPr="00B87F1C">
        <w:rPr>
          <w:b/>
        </w:rPr>
        <w:t>22.5L</w:t>
      </w:r>
      <w:proofErr w:type="spellEnd"/>
      <w:del w:id="29" w:author="Rudometova, Alisa" w:date="2022-10-18T12:19:00Z">
        <w:r w:rsidRPr="00B87F1C" w:rsidDel="00984A55">
          <w:rPr>
            <w:bCs/>
          </w:rPr>
          <w:delText>,</w:delText>
        </w:r>
      </w:del>
      <w:ins w:id="30" w:author="Rudometova, Alisa" w:date="2022-10-18T12:19:00Z">
        <w:r w:rsidRPr="00B87F1C">
          <w:rPr>
            <w:bCs/>
          </w:rPr>
          <w:t>;</w:t>
        </w:r>
      </w:ins>
    </w:p>
    <w:p w14:paraId="0291EA52" w14:textId="77777777" w:rsidR="00747648" w:rsidRPr="00B87F1C" w:rsidRDefault="00321BF2" w:rsidP="00993DAF">
      <w:pPr>
        <w:rPr>
          <w:ins w:id="31" w:author="Rudometova, Alisa" w:date="2022-10-18T12:19:00Z"/>
        </w:rPr>
      </w:pPr>
      <w:ins w:id="32" w:author="Rudometova, Alisa" w:date="2022-10-18T12:19:00Z">
        <w:r w:rsidRPr="00B87F1C">
          <w:t>7</w:t>
        </w:r>
        <w:r w:rsidRPr="00B87F1C">
          <w:tab/>
        </w:r>
      </w:ins>
      <w:ins w:id="33" w:author="Loskutova, Ksenia" w:date="2022-11-15T16:37:00Z">
        <w:r w:rsidRPr="00B87F1C">
          <w:rPr>
            <w:rPrChange w:id="34" w:author="Loskutova, Ksenia" w:date="2022-11-15T16:37:00Z">
              <w:rPr>
                <w:lang w:val="en-US"/>
              </w:rPr>
            </w:rPrChange>
          </w:rPr>
          <w:t>что администрациям, ответственным за те системы НГСО, в отношении которых запросы о координации и/или информация для заявления в соответствии с применимыми положениями Статьи</w:t>
        </w:r>
      </w:ins>
      <w:ins w:id="35" w:author="Maloletkova, Svetlana" w:date="2022-11-25T07:59:00Z">
        <w:r w:rsidRPr="00B87F1C">
          <w:t> </w:t>
        </w:r>
      </w:ins>
      <w:ins w:id="36" w:author="Loskutova, Ksenia" w:date="2022-11-15T16:37:00Z">
        <w:r w:rsidRPr="00B87F1C">
          <w:rPr>
            <w:b/>
            <w:rPrChange w:id="37" w:author="Loskutova, Ksenia" w:date="2022-11-15T16:37:00Z">
              <w:rPr>
                <w:lang w:val="en-US"/>
              </w:rPr>
            </w:rPrChange>
          </w:rPr>
          <w:t>9</w:t>
        </w:r>
        <w:r w:rsidRPr="00B87F1C">
          <w:rPr>
            <w:rPrChange w:id="38" w:author="Loskutova, Ksenia" w:date="2022-11-15T16:37:00Z">
              <w:rPr>
                <w:lang w:val="en-US"/>
              </w:rPr>
            </w:rPrChange>
          </w:rPr>
          <w:t xml:space="preserve"> или Статьи </w:t>
        </w:r>
        <w:r w:rsidRPr="00B87F1C">
          <w:rPr>
            <w:b/>
            <w:rPrChange w:id="39" w:author="Loskutova, Ksenia" w:date="2022-11-15T16:37:00Z">
              <w:rPr>
                <w:lang w:val="en-US"/>
              </w:rPr>
            </w:rPrChange>
          </w:rPr>
          <w:t>11</w:t>
        </w:r>
        <w:r w:rsidRPr="00B87F1C">
          <w:rPr>
            <w:rPrChange w:id="40" w:author="Loskutova, Ksenia" w:date="2022-11-15T16:37:00Z">
              <w:rPr>
                <w:lang w:val="en-US"/>
              </w:rPr>
            </w:rPrChange>
          </w:rPr>
          <w:t xml:space="preserve"> Регламента радиосвязи, в зависимости от случая, были представлены до 15</w:t>
        </w:r>
      </w:ins>
      <w:ins w:id="41" w:author="Rudometova, Alisa" w:date="2022-11-24T16:18:00Z">
        <w:r w:rsidRPr="00B87F1C">
          <w:t> </w:t>
        </w:r>
      </w:ins>
      <w:ins w:id="42" w:author="Loskutova, Ksenia" w:date="2022-11-15T16:37:00Z">
        <w:r w:rsidRPr="00B87F1C">
          <w:rPr>
            <w:rPrChange w:id="43" w:author="Loskutova, Ksenia" w:date="2022-11-15T16:37:00Z">
              <w:rPr>
                <w:lang w:val="en-US"/>
              </w:rPr>
            </w:rPrChange>
          </w:rPr>
          <w:t>декабря 2023</w:t>
        </w:r>
      </w:ins>
      <w:ins w:id="44" w:author="Maloletkova, Svetlana" w:date="2022-11-25T08:19:00Z">
        <w:r w:rsidRPr="00B87F1C">
          <w:t> </w:t>
        </w:r>
      </w:ins>
      <w:ins w:id="45" w:author="Loskutova, Ksenia" w:date="2022-11-15T16:37:00Z">
        <w:r w:rsidRPr="00B87F1C">
          <w:rPr>
            <w:rPrChange w:id="46" w:author="Loskutova, Ksenia" w:date="2022-11-15T16:37:00Z">
              <w:rPr>
                <w:lang w:val="en-US"/>
              </w:rPr>
            </w:rPrChange>
          </w:rPr>
          <w:t xml:space="preserve">года, должна быть дана возможность повторно представить информацию, используемую для </w:t>
        </w:r>
      </w:ins>
      <w:ins w:id="47" w:author="Loskutova, Ksenia" w:date="2022-11-16T13:13:00Z">
        <w:r w:rsidRPr="00B87F1C">
          <w:t>расчета</w:t>
        </w:r>
      </w:ins>
      <w:ins w:id="48" w:author="Loskutova, Ksenia" w:date="2022-11-16T12:25:00Z">
        <w:r w:rsidRPr="00B87F1C">
          <w:t xml:space="preserve"> функции</w:t>
        </w:r>
      </w:ins>
      <w:ins w:id="49" w:author="Loskutova, Ksenia" w:date="2022-11-15T16:37:00Z">
        <w:r w:rsidRPr="00B87F1C">
          <w:rPr>
            <w:rPrChange w:id="50" w:author="Loskutova, Ksenia" w:date="2022-11-15T16:37:00Z">
              <w:rPr>
                <w:lang w:val="en-US"/>
              </w:rPr>
            </w:rPrChange>
          </w:rPr>
          <w:t xml:space="preserve"> плотности вероятности от э.п.п.м. в соответствии с </w:t>
        </w:r>
      </w:ins>
      <w:ins w:id="51" w:author="Komissarova, Olga" w:date="2023-03-20T15:16:00Z">
        <w:r w:rsidRPr="00B87F1C">
          <w:t>Рекомендацией МСЭ-R S.[</w:t>
        </w:r>
        <w:proofErr w:type="spellStart"/>
        <w:r w:rsidRPr="00B87F1C">
          <w:t>QV-METH-REF-LINKS</w:t>
        </w:r>
        <w:proofErr w:type="spellEnd"/>
        <w:r w:rsidRPr="00B87F1C">
          <w:t>]</w:t>
        </w:r>
      </w:ins>
      <w:ins w:id="52" w:author="Rudometova, Alisa" w:date="2022-10-18T12:19:00Z">
        <w:r w:rsidRPr="00B87F1C">
          <w:rPr>
            <w:rFonts w:eastAsiaTheme="minorHAnsi"/>
            <w:rPrChange w:id="53" w:author="Loskutova, Ksenia" w:date="2022-11-15T16:37:00Z">
              <w:rPr>
                <w:rFonts w:eastAsiaTheme="minorHAnsi"/>
                <w:lang w:val="en-US"/>
              </w:rPr>
            </w:rPrChange>
          </w:rPr>
          <w:t>,</w:t>
        </w:r>
      </w:ins>
    </w:p>
    <w:p w14:paraId="32D704A0" w14:textId="77777777" w:rsidR="00747648" w:rsidRPr="00B87F1C" w:rsidRDefault="00321BF2" w:rsidP="00993DAF">
      <w:r w:rsidRPr="00B87F1C">
        <w:t>...</w:t>
      </w:r>
    </w:p>
    <w:p w14:paraId="7DD92C21" w14:textId="77777777" w:rsidR="00747648" w:rsidRPr="00B87F1C" w:rsidRDefault="00321BF2" w:rsidP="00993DAF">
      <w:pPr>
        <w:pStyle w:val="Call"/>
      </w:pPr>
      <w:r w:rsidRPr="00B87F1C">
        <w:t>поручает Директору Бюро радиосвязи</w:t>
      </w:r>
    </w:p>
    <w:p w14:paraId="0F7ED774" w14:textId="77777777" w:rsidR="00747648" w:rsidRPr="00B87F1C" w:rsidRDefault="00321BF2" w:rsidP="00993DAF">
      <w:pPr>
        <w:rPr>
          <w:ins w:id="54" w:author="Rudometova, Alisa" w:date="2022-10-18T12:20:00Z"/>
        </w:rPr>
      </w:pPr>
      <w:ins w:id="55" w:author="Rudometova, Alisa" w:date="2022-10-18T12:20:00Z">
        <w:r w:rsidRPr="00B87F1C">
          <w:t>1</w:t>
        </w:r>
        <w:r w:rsidRPr="00B87F1C">
          <w:tab/>
        </w:r>
      </w:ins>
      <w:r w:rsidRPr="00B87F1C">
        <w:t xml:space="preserve">после появления программного обеспечения для проверки, указанного в пункте 3 раздела </w:t>
      </w:r>
      <w:r w:rsidRPr="00B87F1C">
        <w:rPr>
          <w:i/>
          <w:iCs/>
        </w:rPr>
        <w:t>решает</w:t>
      </w:r>
      <w:r w:rsidRPr="00B87F1C">
        <w:t xml:space="preserve">, рассмотреть заключения БР, сделанные в соответствии с пп. </w:t>
      </w:r>
      <w:r w:rsidRPr="00B87F1C">
        <w:rPr>
          <w:b/>
          <w:bCs/>
        </w:rPr>
        <w:t>9.35</w:t>
      </w:r>
      <w:r w:rsidRPr="00B87F1C">
        <w:t xml:space="preserve"> и </w:t>
      </w:r>
      <w:r w:rsidRPr="00B87F1C">
        <w:rPr>
          <w:b/>
          <w:bCs/>
        </w:rPr>
        <w:t>11.31</w:t>
      </w:r>
      <w:del w:id="56" w:author="Rudometova, Alisa" w:date="2022-10-18T12:20:00Z">
        <w:r w:rsidRPr="00B87F1C" w:rsidDel="0091615B">
          <w:delText>.</w:delText>
        </w:r>
      </w:del>
      <w:ins w:id="57" w:author="Rudometova, Alisa" w:date="2022-10-18T12:20:00Z">
        <w:r w:rsidRPr="00B87F1C">
          <w:t>;</w:t>
        </w:r>
      </w:ins>
    </w:p>
    <w:p w14:paraId="101C36C4" w14:textId="77777777" w:rsidR="00747648" w:rsidRPr="00B87F1C" w:rsidRDefault="00321BF2" w:rsidP="00993DAF">
      <w:pPr>
        <w:rPr>
          <w:rFonts w:eastAsiaTheme="minorHAnsi"/>
        </w:rPr>
      </w:pPr>
      <w:ins w:id="58" w:author="Rudometova, Alisa" w:date="2022-10-18T12:20:00Z">
        <w:r w:rsidRPr="00B87F1C">
          <w:t>2</w:t>
        </w:r>
        <w:r w:rsidRPr="00B87F1C">
          <w:tab/>
        </w:r>
      </w:ins>
      <w:ins w:id="59" w:author="Loskutova, Ksenia" w:date="2022-11-15T16:37:00Z">
        <w:r w:rsidRPr="00B87F1C">
          <w:t>принять все необходимые меры для содействия выполнению настоящей Резолюции, особенно пункта</w:t>
        </w:r>
      </w:ins>
      <w:ins w:id="60" w:author="Maloletkova, Svetlana" w:date="2022-11-25T07:59:00Z">
        <w:r w:rsidRPr="00B87F1C">
          <w:t> </w:t>
        </w:r>
      </w:ins>
      <w:ins w:id="61" w:author="Loskutova, Ksenia" w:date="2022-11-15T16:37:00Z">
        <w:r w:rsidRPr="00B87F1C">
          <w:t xml:space="preserve">7 ее раздела </w:t>
        </w:r>
        <w:r w:rsidRPr="00B87F1C">
          <w:rPr>
            <w:i/>
            <w:iCs/>
          </w:rPr>
          <w:t>решает</w:t>
        </w:r>
      </w:ins>
      <w:ins w:id="62" w:author="Rudometova, Alisa" w:date="2022-10-18T12:20:00Z">
        <w:r w:rsidRPr="00B87F1C">
          <w:rPr>
            <w:rFonts w:eastAsiaTheme="minorHAnsi"/>
          </w:rPr>
          <w:t>.</w:t>
        </w:r>
      </w:ins>
    </w:p>
    <w:p w14:paraId="256DA478" w14:textId="77777777" w:rsidR="00747648" w:rsidRPr="00B87F1C" w:rsidRDefault="00321BF2" w:rsidP="00993DAF">
      <w:pPr>
        <w:pStyle w:val="AnnexNo"/>
        <w:keepNext w:val="0"/>
        <w:keepLines w:val="0"/>
      </w:pPr>
      <w:bookmarkStart w:id="63" w:name="_Toc125730303"/>
      <w:proofErr w:type="gramStart"/>
      <w:r w:rsidRPr="00B87F1C">
        <w:t>ДОПОЛНЕНИЕ  1</w:t>
      </w:r>
      <w:proofErr w:type="gramEnd"/>
      <w:r w:rsidRPr="00B87F1C">
        <w:t xml:space="preserve"> К РЕЗОЛЮЦИИ  </w:t>
      </w:r>
      <w:r w:rsidRPr="00B87F1C">
        <w:rPr>
          <w:rFonts w:eastAsia="SimSun" w:cs="Traditional Arabic"/>
        </w:rPr>
        <w:t>770</w:t>
      </w:r>
      <w:r w:rsidRPr="00B87F1C">
        <w:t xml:space="preserve">  (</w:t>
      </w:r>
      <w:ins w:id="64" w:author="Rudometova, Alisa" w:date="2022-10-18T12:40:00Z">
        <w:r w:rsidRPr="00B87F1C">
          <w:t xml:space="preserve">ПЕРЕСМ. </w:t>
        </w:r>
      </w:ins>
      <w:r w:rsidRPr="00B87F1C">
        <w:t>ВКР-</w:t>
      </w:r>
      <w:del w:id="65" w:author="Rudometova, Alisa" w:date="2022-10-18T12:40:00Z">
        <w:r w:rsidRPr="00B87F1C" w:rsidDel="00625520">
          <w:delText>19</w:delText>
        </w:r>
      </w:del>
      <w:ins w:id="66" w:author="Rudometova, Alisa" w:date="2022-10-18T12:40:00Z">
        <w:r w:rsidRPr="00B87F1C">
          <w:t>23</w:t>
        </w:r>
      </w:ins>
      <w:r w:rsidRPr="00B87F1C">
        <w:t>)</w:t>
      </w:r>
      <w:bookmarkEnd w:id="63"/>
    </w:p>
    <w:p w14:paraId="7A4B49F6" w14:textId="77777777" w:rsidR="00747648" w:rsidRPr="00B87F1C" w:rsidRDefault="00321BF2" w:rsidP="00993DAF">
      <w:pPr>
        <w:pStyle w:val="Annextitle"/>
      </w:pPr>
      <w:bookmarkStart w:id="67" w:name="_Toc134642695"/>
      <w:r w:rsidRPr="00B87F1C">
        <w:t>Общие эталонные линии ГСО для оценки соответствия требованиям к единичной помехе, применяемым к системам НГСО</w:t>
      </w:r>
      <w:bookmarkEnd w:id="67"/>
    </w:p>
    <w:p w14:paraId="35614F50" w14:textId="77777777" w:rsidR="00747648" w:rsidRPr="00B87F1C" w:rsidRDefault="00321BF2" w:rsidP="00993DAF">
      <w:r w:rsidRPr="00B87F1C">
        <w:t>...</w:t>
      </w:r>
    </w:p>
    <w:p w14:paraId="712C8E18" w14:textId="77777777" w:rsidR="00747648" w:rsidRPr="00B87F1C" w:rsidRDefault="00321BF2" w:rsidP="007E7A6C">
      <w:pPr>
        <w:pStyle w:val="TableNo"/>
        <w:spacing w:before="240"/>
      </w:pPr>
      <w:r w:rsidRPr="00B87F1C">
        <w:lastRenderedPageBreak/>
        <w:t>Таблица 1</w:t>
      </w:r>
    </w:p>
    <w:p w14:paraId="55542D59" w14:textId="77777777" w:rsidR="00747648" w:rsidRPr="00B87F1C" w:rsidRDefault="00321BF2" w:rsidP="00993DAF">
      <w:pPr>
        <w:pStyle w:val="Tabletitle"/>
      </w:pPr>
      <w:r w:rsidRPr="00B87F1C">
        <w:t xml:space="preserve">Параметры общих эталонных линий ГСО, которые следует использовать при рассмотрении </w:t>
      </w:r>
      <w:r w:rsidRPr="00B87F1C">
        <w:br/>
        <w:t xml:space="preserve">воздействия любой одной системы НГСО на линию вниз (космос-Земля) </w:t>
      </w: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940"/>
        <w:gridCol w:w="1049"/>
      </w:tblGrid>
      <w:tr w:rsidR="0055763C" w:rsidRPr="00B87F1C" w14:paraId="1A1FE6F1" w14:textId="77777777" w:rsidTr="00A956FD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5C8846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E4B036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Параметры общих эталонных линий ГСО −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48C5BC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D68707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06E732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E01FDC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32BB0" w14:textId="77777777" w:rsidR="00747648" w:rsidRPr="00B87F1C" w:rsidRDefault="00321BF2" w:rsidP="00A956FD">
            <w:pPr>
              <w:pStyle w:val="Tablehead"/>
              <w:ind w:left="-57" w:right="-57"/>
              <w:rPr>
                <w:lang w:val="ru-RU"/>
              </w:rPr>
            </w:pPr>
            <w:r w:rsidRPr="00B87F1C">
              <w:rPr>
                <w:lang w:val="ru-RU"/>
              </w:rPr>
              <w:t>Параметры</w:t>
            </w:r>
          </w:p>
        </w:tc>
      </w:tr>
      <w:tr w:rsidR="0055763C" w:rsidRPr="00B87F1C" w14:paraId="2DBEA95E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EB6385" w14:textId="77777777" w:rsidR="00747648" w:rsidRPr="00B87F1C" w:rsidRDefault="00747648" w:rsidP="00993DAF">
            <w:pPr>
              <w:pStyle w:val="Tabletext"/>
              <w:rPr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55D974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Тип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8425D0" w14:textId="77777777" w:rsidR="00747648" w:rsidRPr="00B87F1C" w:rsidRDefault="00321BF2" w:rsidP="00A956FD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Пользователь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DAB5AE7" w14:textId="77777777" w:rsidR="00747648" w:rsidRPr="00B87F1C" w:rsidRDefault="00321BF2" w:rsidP="00A956FD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Пользователь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CB2E8D" w14:textId="77777777" w:rsidR="00747648" w:rsidRPr="00B87F1C" w:rsidRDefault="00321BF2" w:rsidP="00A956FD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Пользователь № 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C5C0E0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 xml:space="preserve">Станция </w:t>
            </w:r>
            <w:proofErr w:type="spellStart"/>
            <w:r w:rsidRPr="00B87F1C">
              <w:rPr>
                <w:szCs w:val="18"/>
              </w:rPr>
              <w:t>сопря-жения</w:t>
            </w:r>
            <w:proofErr w:type="spellEnd"/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850931" w14:textId="77777777" w:rsidR="00747648" w:rsidRPr="00B87F1C" w:rsidRDefault="00747648" w:rsidP="00993DAF">
            <w:pPr>
              <w:pStyle w:val="Tabletext"/>
              <w:jc w:val="center"/>
              <w:rPr>
                <w:szCs w:val="18"/>
              </w:rPr>
            </w:pPr>
          </w:p>
        </w:tc>
      </w:tr>
      <w:tr w:rsidR="0055763C" w:rsidRPr="00B87F1C" w14:paraId="6F9D76B1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744BB3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88CF9F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Плотность э.и.и.м. (дБВт/МГц)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91C614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868B36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B72A7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E606D4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A0D1C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  <w:szCs w:val="18"/>
              </w:rPr>
              <w:t>eirp</w:t>
            </w:r>
            <w:proofErr w:type="spellEnd"/>
          </w:p>
        </w:tc>
      </w:tr>
      <w:tr w:rsidR="0055763C" w:rsidRPr="00B87F1C" w14:paraId="7FACDB23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6DF609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8A0156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Эквивалентный диаметр антенны (м)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36210B7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428197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65D40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83FCA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80E3B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  <w:szCs w:val="18"/>
              </w:rPr>
              <w:t>D</w:t>
            </w:r>
            <w:r w:rsidRPr="00B87F1C">
              <w:rPr>
                <w:i/>
                <w:iCs/>
                <w:szCs w:val="18"/>
                <w:vertAlign w:val="subscript"/>
              </w:rPr>
              <w:t>m</w:t>
            </w:r>
            <w:proofErr w:type="spellEnd"/>
          </w:p>
        </w:tc>
      </w:tr>
      <w:tr w:rsidR="0055763C" w:rsidRPr="00B87F1C" w14:paraId="195D2867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55FD0F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7E15CBD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Ширина полосы (МГц)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AFAEE7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D5B181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0776A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B60E2B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E6DA9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szCs w:val="18"/>
              </w:rPr>
              <w:t>B</w:t>
            </w:r>
            <w:r w:rsidRPr="00B87F1C">
              <w:rPr>
                <w:i/>
                <w:szCs w:val="18"/>
                <w:vertAlign w:val="subscript"/>
              </w:rPr>
              <w:t>MHz</w:t>
            </w:r>
            <w:proofErr w:type="spellEnd"/>
          </w:p>
        </w:tc>
      </w:tr>
      <w:tr w:rsidR="0055763C" w:rsidRPr="00B87F1C" w14:paraId="384FFE7A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5E3C4D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02781E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Диаграмма усиления антенны земной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FC6E9D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szCs w:val="18"/>
              </w:rPr>
              <w:t>S.1428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D05E03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szCs w:val="18"/>
              </w:rPr>
              <w:t>S.1428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780C53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szCs w:val="18"/>
              </w:rPr>
              <w:t>S.1428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7DC4B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szCs w:val="18"/>
              </w:rPr>
              <w:t>S.1428</w:t>
            </w:r>
            <w:proofErr w:type="spellEnd"/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F05DEB" w14:textId="77777777" w:rsidR="00747648" w:rsidRPr="00B87F1C" w:rsidRDefault="00747648" w:rsidP="00993DAF">
            <w:pPr>
              <w:pStyle w:val="Tabletext"/>
              <w:jc w:val="center"/>
              <w:rPr>
                <w:szCs w:val="18"/>
              </w:rPr>
            </w:pPr>
          </w:p>
        </w:tc>
      </w:tr>
      <w:tr w:rsidR="0055763C" w:rsidRPr="00B87F1C" w14:paraId="7F95CD1E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E25CC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0DD239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Дополнительные потери в линии (дБ)</w:t>
            </w:r>
          </w:p>
          <w:p w14:paraId="5F46BAD5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Данное поле включает ухудшения, не связанные с осадками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77A6D53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EC0CAD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33659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FCD1B8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A5395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i/>
                <w:iCs/>
                <w:szCs w:val="18"/>
              </w:rPr>
              <w:t>L</w:t>
            </w:r>
            <w:r w:rsidRPr="00B87F1C">
              <w:rPr>
                <w:i/>
                <w:iCs/>
                <w:szCs w:val="18"/>
                <w:vertAlign w:val="subscript"/>
              </w:rPr>
              <w:t>o</w:t>
            </w:r>
          </w:p>
        </w:tc>
      </w:tr>
      <w:tr w:rsidR="0055763C" w:rsidRPr="00B87F1C" w14:paraId="1391A027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EAE42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E403198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Дополнительная составляющая шума, включая запас на межсистемные помехи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BB643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3017811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67D9F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220F5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B2FC9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</w:rPr>
              <w:t>M</w:t>
            </w:r>
            <w:r w:rsidRPr="00B87F1C">
              <w:rPr>
                <w:vertAlign w:val="subscript"/>
              </w:rPr>
              <w:t>0</w:t>
            </w:r>
            <w:r w:rsidRPr="00B87F1C">
              <w:rPr>
                <w:i/>
                <w:iCs/>
                <w:vertAlign w:val="subscript"/>
              </w:rPr>
              <w:t>inter</w:t>
            </w:r>
            <w:proofErr w:type="spellEnd"/>
          </w:p>
        </w:tc>
      </w:tr>
      <w:tr w:rsidR="0055763C" w:rsidRPr="00B87F1C" w14:paraId="62F96C31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B9A37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C158B5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Дополнительная составляющая шума, включая запас на межсистемные помехи (дБ) и не изменяющиеся во времени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4750C5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96757B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9D202F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E88BF4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4E0A9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</w:rPr>
              <w:t>M</w:t>
            </w:r>
            <w:r w:rsidRPr="00B87F1C">
              <w:rPr>
                <w:vertAlign w:val="subscript"/>
              </w:rPr>
              <w:t>0</w:t>
            </w:r>
            <w:r w:rsidRPr="00B87F1C">
              <w:rPr>
                <w:i/>
                <w:iCs/>
                <w:vertAlign w:val="subscript"/>
              </w:rPr>
              <w:t>intra</w:t>
            </w:r>
            <w:proofErr w:type="spellEnd"/>
          </w:p>
        </w:tc>
      </w:tr>
    </w:tbl>
    <w:p w14:paraId="15B88120" w14:textId="77777777" w:rsidR="00747648" w:rsidRPr="00B87F1C" w:rsidRDefault="00747648" w:rsidP="00A956FD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9"/>
        <w:gridCol w:w="707"/>
        <w:gridCol w:w="708"/>
        <w:gridCol w:w="708"/>
        <w:gridCol w:w="709"/>
        <w:gridCol w:w="709"/>
        <w:gridCol w:w="798"/>
        <w:gridCol w:w="1049"/>
      </w:tblGrid>
      <w:tr w:rsidR="0055763C" w:rsidRPr="00B87F1C" w14:paraId="1AF1D983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3E5CA0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744237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Параметры общих эталонных линий ГСО − Параметрический анализ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1CF486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Варианты параметров для оценки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D8987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</w:tr>
      <w:tr w:rsidR="0055763C" w:rsidRPr="00B87F1C" w14:paraId="7AE154D8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32256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DD267DD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Изменение плотности э.и.и.м.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BE77BFF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−3; 0; +3 дБ относительно значения, указанного в п. 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8CE95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iCs/>
                <w:szCs w:val="18"/>
              </w:rPr>
              <w:sym w:font="Symbol" w:char="F044"/>
            </w:r>
            <w:proofErr w:type="spellStart"/>
            <w:r w:rsidRPr="00B87F1C">
              <w:rPr>
                <w:i/>
                <w:szCs w:val="18"/>
              </w:rPr>
              <w:t>eirp</w:t>
            </w:r>
            <w:proofErr w:type="spellEnd"/>
          </w:p>
        </w:tc>
      </w:tr>
      <w:tr w:rsidR="0055763C" w:rsidRPr="00B87F1C" w14:paraId="234DC8CC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180EE4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423E43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Угол места (град.)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5B5EB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4D6C2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3B97B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84F7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iCs/>
                <w:szCs w:val="18"/>
              </w:rPr>
              <w:sym w:font="Symbol" w:char="F065"/>
            </w:r>
          </w:p>
        </w:tc>
      </w:tr>
      <w:tr w:rsidR="0055763C" w:rsidRPr="00B87F1C" w14:paraId="31FC3870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A1D0D0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78AAED9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 xml:space="preserve">Высота слоя дождя (м) для широты, указанной в п. 2.4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628FE1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6470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CAE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F075F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0B8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3 950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252E3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6B4328" w14:textId="77777777" w:rsidR="00747648" w:rsidRPr="00B87F1C" w:rsidRDefault="00321BF2" w:rsidP="00993DAF">
            <w:pPr>
              <w:pStyle w:val="Tabletext"/>
              <w:jc w:val="center"/>
              <w:rPr>
                <w:i/>
                <w:szCs w:val="18"/>
              </w:rPr>
            </w:pPr>
            <w:proofErr w:type="spellStart"/>
            <w:r w:rsidRPr="00B87F1C">
              <w:rPr>
                <w:i/>
                <w:szCs w:val="18"/>
              </w:rPr>
              <w:t>h</w:t>
            </w:r>
            <w:r w:rsidRPr="00B87F1C">
              <w:rPr>
                <w:i/>
                <w:szCs w:val="18"/>
                <w:vertAlign w:val="subscript"/>
              </w:rPr>
              <w:t>rain</w:t>
            </w:r>
            <w:proofErr w:type="spellEnd"/>
          </w:p>
        </w:tc>
      </w:tr>
      <w:tr w:rsidR="0055763C" w:rsidRPr="00B87F1C" w14:paraId="3CFD6170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0DF18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5F7EE3D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Широта</w:t>
            </w:r>
            <w:r w:rsidRPr="00B87F1C">
              <w:rPr>
                <w:rStyle w:val="FootnoteReference"/>
              </w:rPr>
              <w:t>*</w:t>
            </w:r>
            <w:r w:rsidRPr="00B87F1C">
              <w:rPr>
                <w:szCs w:val="18"/>
              </w:rPr>
              <w:t xml:space="preserve"> (град. </w:t>
            </w:r>
            <w:r w:rsidRPr="00B87F1C">
              <w:rPr>
                <w:i/>
                <w:iCs/>
                <w:szCs w:val="18"/>
              </w:rPr>
              <w:t>N</w:t>
            </w:r>
            <w:r w:rsidRPr="00B87F1C">
              <w:rPr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7B48F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FFE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±30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33A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±61,8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AAB3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1CE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±30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C54C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9D6374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szCs w:val="18"/>
              </w:rPr>
              <w:t>Lat</w:t>
            </w:r>
            <w:proofErr w:type="spellEnd"/>
          </w:p>
        </w:tc>
      </w:tr>
      <w:tr w:rsidR="0055763C" w:rsidRPr="00B87F1C" w14:paraId="05195CBE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8FC8BF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153708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Шумовая температура земной станции (K)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AECFA1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43D39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i/>
                <w:iCs/>
                <w:szCs w:val="18"/>
              </w:rPr>
              <w:t>T</w:t>
            </w:r>
          </w:p>
        </w:tc>
      </w:tr>
      <w:tr w:rsidR="0055763C" w:rsidRPr="00B87F1C" w14:paraId="7E20D111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07956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FC5D79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Интенсивность осадков для 0,01% (мм/час)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9AD3D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10, 50, 100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BE5DC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  <w:szCs w:val="18"/>
              </w:rPr>
              <w:t>R</w:t>
            </w:r>
            <w:r w:rsidRPr="00B87F1C">
              <w:rPr>
                <w:szCs w:val="18"/>
                <w:vertAlign w:val="subscript"/>
              </w:rPr>
              <w:t>0,01</w:t>
            </w:r>
            <w:proofErr w:type="spellEnd"/>
          </w:p>
        </w:tc>
      </w:tr>
      <w:tr w:rsidR="0055763C" w:rsidRPr="00B87F1C" w14:paraId="3BF85BE3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C016C57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A6267C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Высота земной станции над средним уровнем моря (м)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1F5DEF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0, 500, 1 000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63491B" w14:textId="77777777" w:rsidR="00747648" w:rsidRPr="00B87F1C" w:rsidRDefault="00321BF2" w:rsidP="00993DAF">
            <w:pPr>
              <w:pStyle w:val="Tabletext"/>
              <w:jc w:val="center"/>
              <w:rPr>
                <w:i/>
                <w:iCs/>
                <w:szCs w:val="18"/>
              </w:rPr>
            </w:pPr>
            <w:proofErr w:type="spellStart"/>
            <w:r w:rsidRPr="00B87F1C">
              <w:rPr>
                <w:i/>
                <w:iCs/>
                <w:szCs w:val="18"/>
              </w:rPr>
              <w:t>h</w:t>
            </w:r>
            <w:r w:rsidRPr="00B87F1C">
              <w:rPr>
                <w:i/>
                <w:iCs/>
                <w:szCs w:val="18"/>
                <w:vertAlign w:val="subscript"/>
              </w:rPr>
              <w:t>ES</w:t>
            </w:r>
            <w:proofErr w:type="spellEnd"/>
          </w:p>
        </w:tc>
      </w:tr>
      <w:tr w:rsidR="0055763C" w:rsidRPr="00B87F1C" w14:paraId="3CCB1C1E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1E9ED74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475AC0" w14:textId="77777777" w:rsidR="00747648" w:rsidRPr="00B87F1C" w:rsidRDefault="00321BF2" w:rsidP="00993DAF">
            <w:pPr>
              <w:pStyle w:val="Tabletext"/>
              <w:keepNext/>
              <w:keepLines/>
              <w:rPr>
                <w:szCs w:val="18"/>
              </w:rPr>
            </w:pPr>
            <w:r w:rsidRPr="00B87F1C">
              <w:rPr>
                <w:szCs w:val="18"/>
              </w:rPr>
              <w:t xml:space="preserve">Пороговое значение </w:t>
            </w:r>
            <w:r w:rsidRPr="00B87F1C">
              <w:rPr>
                <w:i/>
                <w:iCs/>
                <w:szCs w:val="18"/>
              </w:rPr>
              <w:t>C</w:t>
            </w:r>
            <w:r w:rsidRPr="00B87F1C">
              <w:rPr>
                <w:szCs w:val="18"/>
              </w:rPr>
              <w:t>/</w:t>
            </w:r>
            <w:r w:rsidRPr="00B87F1C">
              <w:rPr>
                <w:i/>
                <w:iCs/>
                <w:szCs w:val="18"/>
              </w:rPr>
              <w:t>N</w:t>
            </w:r>
            <w:r w:rsidRPr="00B87F1C">
              <w:rPr>
                <w:szCs w:val="18"/>
              </w:rPr>
              <w:t xml:space="preserve"> (дБ)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7148E6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−2,5; 2,5; 5;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066E88" w14:textId="77777777" w:rsidR="00747648" w:rsidRPr="00B87F1C" w:rsidRDefault="00B87F1C" w:rsidP="00993DA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B87F1C">
              <w:rPr>
                <w:position w:val="-32"/>
              </w:rPr>
              <w:pict w14:anchorId="598DEEBC">
                <v:rect id="Rectangle 62" o:spid="_x0000_s1080" style="position:absolute;left:0;text-align:left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Pr="00B87F1C">
              <w:rPr>
                <w:position w:val="-32"/>
              </w:rPr>
              <w:pict w14:anchorId="350C9683">
                <v:rect id="Rectangle 63" o:spid="_x0000_s1081" style="position:absolute;left:0;text-align:left;margin-left:0;margin-top:0;width:50pt;height:50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Pr="00B87F1C">
              <w:rPr>
                <w:position w:val="-32"/>
              </w:rPr>
              <w:pict w14:anchorId="3EF6EEDD">
                <v:rect id="Rectangle 14336" o:spid="_x0000_s1082" style="position:absolute;left:0;text-align:left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Pr="00B87F1C">
              <w:rPr>
                <w:position w:val="-32"/>
              </w:rPr>
              <w:pict w14:anchorId="223674DF">
                <v:rect id="Rectangle 14339" o:spid="_x0000_s1083" style="position:absolute;left:0;text-align:left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Pr="00B87F1C">
              <w:rPr>
                <w:position w:val="-32"/>
              </w:rPr>
              <w:pict w14:anchorId="1E2E47A9">
                <v:rect id="Rectangle 14340" o:spid="_x0000_s1084" style="position:absolute;left:0;text-align:left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<o:lock v:ext="edit" aspectratio="t" selection="t"/>
                </v:rect>
              </w:pict>
            </w:r>
            <w:r w:rsidR="00321BF2" w:rsidRPr="00B87F1C">
              <w:rPr>
                <w:position w:val="-32"/>
              </w:rPr>
              <w:object w:dxaOrig="840" w:dyaOrig="720" w14:anchorId="707FDE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91" o:spid="_x0000_i1025" type="#_x0000_t75" style="width:36pt;height:30pt" o:ole="">
                  <v:imagedata r:id="rId13" o:title=""/>
                </v:shape>
                <o:OLEObject Type="Embed" ProgID="Equation.DSMT4" ShapeID="shape91" DrawAspect="Content" ObjectID="_1760465667" r:id="rId14"/>
              </w:object>
            </w:r>
          </w:p>
        </w:tc>
      </w:tr>
      <w:tr w:rsidR="0055763C" w:rsidRPr="00B87F1C" w14:paraId="14CF1CB7" w14:textId="77777777" w:rsidTr="00A956FD">
        <w:trPr>
          <w:cantSplit/>
          <w:jc w:val="center"/>
          <w:ins w:id="68" w:author="Rudometova, Alisa" w:date="2022-10-18T12:41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7027407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ins w:id="69" w:author="Rudometova, Alisa" w:date="2022-10-18T12:41:00Z"/>
                <w:szCs w:val="18"/>
              </w:rPr>
            </w:pPr>
            <w:ins w:id="70" w:author="Rudometova, Alisa" w:date="2022-10-18T12:41:00Z">
              <w:r w:rsidRPr="00B87F1C">
                <w:rPr>
                  <w:szCs w:val="18"/>
                </w:rPr>
                <w:t>2.9</w:t>
              </w:r>
            </w:ins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42A152D" w14:textId="77777777" w:rsidR="00747648" w:rsidRPr="00B87F1C" w:rsidRDefault="00321BF2" w:rsidP="00993DAF">
            <w:pPr>
              <w:pStyle w:val="Tabletext"/>
              <w:keepNext/>
              <w:keepLines/>
              <w:rPr>
                <w:ins w:id="71" w:author="Rudometova, Alisa" w:date="2022-10-18T12:41:00Z"/>
                <w:szCs w:val="18"/>
              </w:rPr>
            </w:pPr>
            <w:ins w:id="72" w:author="Loskutova, Ksenia" w:date="2022-11-15T15:45:00Z">
              <w:r w:rsidRPr="00B87F1C">
                <w:t>Вероятность ненулевого ослабления в</w:t>
              </w:r>
            </w:ins>
            <w:ins w:id="73" w:author="Maloletkova, Svetlana" w:date="2022-11-25T08:22:00Z">
              <w:r w:rsidRPr="00B87F1C">
                <w:t> </w:t>
              </w:r>
            </w:ins>
            <w:ins w:id="74" w:author="Loskutova, Ksenia" w:date="2022-11-15T15:45:00Z">
              <w:r w:rsidRPr="00B87F1C">
                <w:t>дожде</w:t>
              </w:r>
            </w:ins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D7B10A7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ins w:id="75" w:author="Rudometova, Alisa" w:date="2022-10-18T12:41:00Z"/>
                <w:szCs w:val="18"/>
              </w:rPr>
            </w:pPr>
            <w:ins w:id="76" w:author="Rudometova, Alisa" w:date="2022-10-18T12:43:00Z">
              <w:r w:rsidRPr="00B87F1C">
                <w:rPr>
                  <w:szCs w:val="18"/>
                </w:rPr>
                <w:t>10</w:t>
              </w:r>
            </w:ins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53A9E13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ins w:id="77" w:author="Rudometova, Alisa" w:date="2022-10-18T12:41:00Z"/>
                <w:position w:val="-32"/>
              </w:rPr>
            </w:pPr>
            <w:proofErr w:type="spellStart"/>
            <w:ins w:id="78" w:author="Rudometova, Alisa" w:date="2022-10-18T12:43:00Z">
              <w:r w:rsidRPr="00B87F1C">
                <w:rPr>
                  <w:i/>
                  <w:iCs/>
                </w:rPr>
                <w:t>p</w:t>
              </w:r>
              <w:r w:rsidRPr="00B87F1C">
                <w:rPr>
                  <w:i/>
                  <w:iCs/>
                  <w:vertAlign w:val="subscript"/>
                </w:rPr>
                <w:t>max</w:t>
              </w:r>
              <w:proofErr w:type="spellEnd"/>
              <w:r w:rsidRPr="00B87F1C">
                <w:rPr>
                  <w:i/>
                  <w:iCs/>
                  <w:vertAlign w:val="subscript"/>
                </w:rPr>
                <w:t xml:space="preserve"> </w:t>
              </w:r>
              <w:r w:rsidRPr="00B87F1C">
                <w:t>(%)</w:t>
              </w:r>
            </w:ins>
          </w:p>
        </w:tc>
      </w:tr>
      <w:tr w:rsidR="0055763C" w:rsidRPr="00B87F1C" w14:paraId="04F3C210" w14:textId="77777777" w:rsidTr="00993DAF">
        <w:trPr>
          <w:cantSplit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8D5BD7" w14:textId="77777777" w:rsidR="00747648" w:rsidRPr="00B87F1C" w:rsidRDefault="00321BF2" w:rsidP="00A956FD">
            <w:pPr>
              <w:pStyle w:val="Tablelegend"/>
              <w:spacing w:before="80" w:after="0"/>
            </w:pPr>
            <w:r w:rsidRPr="00B87F1C">
              <w:t xml:space="preserve">ПРИМЕЧАНИЕ. – Что касается пп. 2.2, 2.3 и 2.4, эти три группы данных следует рассматривать как уникальные наборы данных, используемые в более крупных полных наборах всех возможных комбинаций. Например, для угла места 20 градусов будут рассматриваться три разных значения широты: 0, 30 и 61,8 градуса, а для угла места 90 градусов – только значение широты 0 градусов и одно возможное значение высоты слоя дождя 5 км. Приведенные выше параметры выбраны как репрезентативные параметры распространения радиоволн для целей расчета статистических значений замирания в осадках. Эти значения замирания в осадках являются репрезентативными для других географических местоположений. </w:t>
            </w:r>
          </w:p>
          <w:p w14:paraId="12092C43" w14:textId="77777777" w:rsidR="00747648" w:rsidRPr="00B87F1C" w:rsidRDefault="00321BF2" w:rsidP="00A956FD">
            <w:pPr>
              <w:pStyle w:val="Tablelegend"/>
              <w:spacing w:before="80" w:after="0"/>
            </w:pPr>
            <w:r w:rsidRPr="00B87F1C">
              <w:rPr>
                <w:rStyle w:val="FootnoteReference"/>
              </w:rPr>
              <w:t>*</w:t>
            </w:r>
            <w:r w:rsidRPr="00B87F1C">
              <w:tab/>
              <w:t>Широта определяется как единственное значение, представляющее абсолютное значение широты.</w:t>
            </w:r>
          </w:p>
        </w:tc>
      </w:tr>
    </w:tbl>
    <w:p w14:paraId="16688A60" w14:textId="77777777" w:rsidR="00747648" w:rsidRPr="00B87F1C" w:rsidRDefault="00747648" w:rsidP="00FB7FC0">
      <w:pPr>
        <w:pStyle w:val="Tablefin"/>
        <w:rPr>
          <w:lang w:val="ru-RU"/>
        </w:rPr>
      </w:pPr>
    </w:p>
    <w:p w14:paraId="43913EF2" w14:textId="77777777" w:rsidR="00747648" w:rsidRPr="00B87F1C" w:rsidRDefault="00321BF2" w:rsidP="00993DAF">
      <w:pPr>
        <w:pStyle w:val="TableNo"/>
      </w:pPr>
      <w:r w:rsidRPr="00B87F1C">
        <w:lastRenderedPageBreak/>
        <w:t>ТАБЛИЦА 2</w:t>
      </w:r>
    </w:p>
    <w:p w14:paraId="36289AFD" w14:textId="77777777" w:rsidR="00747648" w:rsidRPr="00B87F1C" w:rsidRDefault="00321BF2" w:rsidP="00993DAF">
      <w:pPr>
        <w:pStyle w:val="Tabletitle"/>
      </w:pPr>
      <w:r w:rsidRPr="00B87F1C">
        <w:t>Параметры общих эталонных линий ГСО, которые следует использовать при рассмотрении воздействия любой одной системы НГСО на линию вверх (Земля-космос)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134"/>
        <w:gridCol w:w="1134"/>
        <w:gridCol w:w="1134"/>
        <w:gridCol w:w="940"/>
        <w:gridCol w:w="1050"/>
      </w:tblGrid>
      <w:tr w:rsidR="0055763C" w:rsidRPr="00B87F1C" w14:paraId="72689274" w14:textId="77777777" w:rsidTr="00A956FD">
        <w:trPr>
          <w:cantSplit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CEA3EA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733733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Параметры общих эталонных линий ГСО −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198EA6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823818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AEB6A1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9A10406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4233C" w14:textId="77777777" w:rsidR="00747648" w:rsidRPr="00B87F1C" w:rsidRDefault="00321BF2" w:rsidP="00A956FD">
            <w:pPr>
              <w:pStyle w:val="Tablehead"/>
              <w:ind w:left="-57" w:right="-57"/>
              <w:rPr>
                <w:lang w:val="ru-RU"/>
              </w:rPr>
            </w:pPr>
            <w:r w:rsidRPr="00B87F1C">
              <w:rPr>
                <w:lang w:val="ru-RU"/>
              </w:rPr>
              <w:t>Параметры</w:t>
            </w:r>
          </w:p>
        </w:tc>
      </w:tr>
      <w:tr w:rsidR="0055763C" w:rsidRPr="00B87F1C" w14:paraId="436788C8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C76E4B" w14:textId="77777777" w:rsidR="00747648" w:rsidRPr="00B87F1C" w:rsidRDefault="00747648" w:rsidP="00993DAF">
            <w:pPr>
              <w:pStyle w:val="Tabletext"/>
              <w:jc w:val="center"/>
              <w:rPr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DEFA5A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Тип линии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3736FF" w14:textId="77777777" w:rsidR="00747648" w:rsidRPr="00B87F1C" w:rsidRDefault="00321BF2" w:rsidP="00A956FD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Пользователь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45A87B" w14:textId="77777777" w:rsidR="00747648" w:rsidRPr="00B87F1C" w:rsidRDefault="00321BF2" w:rsidP="00A956FD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Пользователь №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5D5A56" w14:textId="77777777" w:rsidR="00747648" w:rsidRPr="00B87F1C" w:rsidRDefault="00321BF2" w:rsidP="00A956FD">
            <w:pPr>
              <w:pStyle w:val="Tabletext"/>
              <w:ind w:left="-57" w:right="-57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Пользователь № 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5F856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 xml:space="preserve">Станция </w:t>
            </w:r>
            <w:proofErr w:type="spellStart"/>
            <w:r w:rsidRPr="00B87F1C">
              <w:rPr>
                <w:szCs w:val="18"/>
              </w:rPr>
              <w:t>сопря-жения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98DE3C3" w14:textId="77777777" w:rsidR="00747648" w:rsidRPr="00B87F1C" w:rsidRDefault="00747648" w:rsidP="00993DAF">
            <w:pPr>
              <w:pStyle w:val="Tabletext"/>
              <w:jc w:val="center"/>
              <w:rPr>
                <w:szCs w:val="18"/>
              </w:rPr>
            </w:pPr>
          </w:p>
        </w:tc>
      </w:tr>
      <w:tr w:rsidR="0055763C" w:rsidRPr="00B87F1C" w14:paraId="41DCA830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F72B6F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64A25CE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Плотность э.и.и.м. земной станции (дБВт/МГц)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59919A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D797F3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117A1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86289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60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CFE6F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szCs w:val="18"/>
              </w:rPr>
              <w:t>eirp</w:t>
            </w:r>
            <w:proofErr w:type="spellEnd"/>
          </w:p>
        </w:tc>
      </w:tr>
      <w:tr w:rsidR="0055763C" w:rsidRPr="00B87F1C" w14:paraId="54083794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92D091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FC26E0D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t>Ширина полосы (МГц)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104D97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218786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D0327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12D6688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5C3650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szCs w:val="18"/>
              </w:rPr>
              <w:t>B</w:t>
            </w:r>
            <w:r w:rsidRPr="00B87F1C">
              <w:rPr>
                <w:i/>
                <w:szCs w:val="18"/>
                <w:vertAlign w:val="subscript"/>
              </w:rPr>
              <w:t>MHz</w:t>
            </w:r>
            <w:proofErr w:type="spellEnd"/>
          </w:p>
        </w:tc>
      </w:tr>
      <w:tr w:rsidR="0055763C" w:rsidRPr="00B87F1C" w14:paraId="2574D4D1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A4907C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EBC1D0F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t>Ширина полосы по уровню половинной мощности (град.)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1B39207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F5FE9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35D8B4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4C73B0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0,3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1040A" w14:textId="77777777" w:rsidR="00747648" w:rsidRPr="00B87F1C" w:rsidRDefault="00747648" w:rsidP="00993DAF">
            <w:pPr>
              <w:pStyle w:val="Tabletext"/>
              <w:jc w:val="center"/>
              <w:rPr>
                <w:szCs w:val="18"/>
              </w:rPr>
            </w:pPr>
          </w:p>
        </w:tc>
      </w:tr>
      <w:tr w:rsidR="0055763C" w:rsidRPr="00B87F1C" w14:paraId="7536D9EB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E151FF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B77BF29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t xml:space="preserve">Уровень боковых лепестков согласно Рек. МСЭ-R </w:t>
            </w:r>
            <w:proofErr w:type="spellStart"/>
            <w:r w:rsidRPr="00B87F1C">
              <w:t>S.672</w:t>
            </w:r>
            <w:proofErr w:type="spellEnd"/>
            <w:r w:rsidRPr="00B87F1C">
              <w:t xml:space="preserve">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ED7AD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08E2FA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−25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C6A6D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−25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FBF834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−25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6D9D42" w14:textId="77777777" w:rsidR="00747648" w:rsidRPr="00B87F1C" w:rsidRDefault="00747648" w:rsidP="00993DAF">
            <w:pPr>
              <w:pStyle w:val="Tabletext"/>
              <w:jc w:val="center"/>
              <w:rPr>
                <w:szCs w:val="18"/>
              </w:rPr>
            </w:pPr>
          </w:p>
        </w:tc>
      </w:tr>
      <w:tr w:rsidR="0055763C" w:rsidRPr="00B87F1C" w14:paraId="0A87AC57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453109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1B16E2B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t>Пиковое усиление спутниковой антенны (дБи)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EDC294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F27A750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F4A75D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38,5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97816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54,9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4C7DE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szCs w:val="18"/>
              </w:rPr>
              <w:t>G</w:t>
            </w:r>
            <w:r w:rsidRPr="00B87F1C">
              <w:rPr>
                <w:i/>
                <w:szCs w:val="18"/>
                <w:vertAlign w:val="subscript"/>
              </w:rPr>
              <w:t>max</w:t>
            </w:r>
            <w:proofErr w:type="spellEnd"/>
          </w:p>
        </w:tc>
      </w:tr>
      <w:tr w:rsidR="0055763C" w:rsidRPr="00B87F1C" w14:paraId="6A5E7B1C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1EB44C6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9BA1821" w14:textId="77777777" w:rsidR="00747648" w:rsidRPr="00B87F1C" w:rsidRDefault="00321BF2" w:rsidP="00993DAF">
            <w:pPr>
              <w:pStyle w:val="Tabletext"/>
            </w:pPr>
            <w:r w:rsidRPr="00B87F1C">
              <w:t>Дополнительные потери в линии (дБ)</w:t>
            </w:r>
          </w:p>
          <w:p w14:paraId="433C664E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Данное поле включает ухудшения, не связанные с осадками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F2DA0A3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478996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A1FEE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EBDA343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4,5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2D212B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i/>
                <w:iCs/>
                <w:szCs w:val="18"/>
              </w:rPr>
              <w:t>L</w:t>
            </w:r>
            <w:r w:rsidRPr="00B87F1C">
              <w:rPr>
                <w:i/>
                <w:iCs/>
                <w:szCs w:val="18"/>
                <w:vertAlign w:val="subscript"/>
              </w:rPr>
              <w:t>o</w:t>
            </w:r>
          </w:p>
        </w:tc>
      </w:tr>
      <w:tr w:rsidR="0055763C" w:rsidRPr="00B87F1C" w14:paraId="7BE422A1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5A5D131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5570D7C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Дополнительная составляющая шума, включая запас на межсистемные помехи (дБ)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AD08D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439F6A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EB9365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67A717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81E967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</w:rPr>
              <w:t>M</w:t>
            </w:r>
            <w:r w:rsidRPr="00B87F1C">
              <w:rPr>
                <w:vertAlign w:val="subscript"/>
              </w:rPr>
              <w:t>0</w:t>
            </w:r>
            <w:r w:rsidRPr="00B87F1C">
              <w:rPr>
                <w:i/>
                <w:iCs/>
                <w:vertAlign w:val="subscript"/>
              </w:rPr>
              <w:t>inter</w:t>
            </w:r>
            <w:proofErr w:type="spellEnd"/>
          </w:p>
        </w:tc>
      </w:tr>
      <w:tr w:rsidR="0055763C" w:rsidRPr="00B87F1C" w14:paraId="5B9F1D85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A11716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1.8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A383A16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Дополнительная составляющая шума, включая запас на межсистемные помехи (дБ) и не изменяющиеся во времени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19245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19459AD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41188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357460C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6DAA7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</w:rPr>
              <w:t>M</w:t>
            </w:r>
            <w:r w:rsidRPr="00B87F1C">
              <w:rPr>
                <w:vertAlign w:val="subscript"/>
              </w:rPr>
              <w:t>0</w:t>
            </w:r>
            <w:r w:rsidRPr="00B87F1C">
              <w:rPr>
                <w:i/>
                <w:iCs/>
                <w:vertAlign w:val="subscript"/>
              </w:rPr>
              <w:t>intra</w:t>
            </w:r>
            <w:proofErr w:type="spellEnd"/>
          </w:p>
        </w:tc>
      </w:tr>
    </w:tbl>
    <w:p w14:paraId="023C63E4" w14:textId="77777777" w:rsidR="00747648" w:rsidRPr="00B87F1C" w:rsidRDefault="00747648" w:rsidP="00A956FD"/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9"/>
        <w:gridCol w:w="707"/>
        <w:gridCol w:w="708"/>
        <w:gridCol w:w="708"/>
        <w:gridCol w:w="709"/>
        <w:gridCol w:w="709"/>
        <w:gridCol w:w="798"/>
        <w:gridCol w:w="1049"/>
      </w:tblGrid>
      <w:tr w:rsidR="0055763C" w:rsidRPr="00B87F1C" w14:paraId="7E4ACA14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D0DCDF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B635F3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Параметры общих эталонных линий ГСО − Параметрический анализ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407B13" w14:textId="77777777" w:rsidR="00747648" w:rsidRPr="00B87F1C" w:rsidRDefault="00321BF2" w:rsidP="00993DAF">
            <w:pPr>
              <w:pStyle w:val="Tablehead"/>
              <w:rPr>
                <w:lang w:val="ru-RU"/>
              </w:rPr>
            </w:pPr>
            <w:r w:rsidRPr="00B87F1C">
              <w:rPr>
                <w:lang w:val="ru-RU"/>
              </w:rPr>
              <w:t>Варианты параметров для оценки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E72E7" w14:textId="77777777" w:rsidR="00747648" w:rsidRPr="00B87F1C" w:rsidRDefault="00747648" w:rsidP="00993DAF">
            <w:pPr>
              <w:pStyle w:val="Tablehead"/>
              <w:rPr>
                <w:lang w:val="ru-RU"/>
              </w:rPr>
            </w:pPr>
          </w:p>
        </w:tc>
      </w:tr>
      <w:tr w:rsidR="0055763C" w:rsidRPr="00B87F1C" w14:paraId="22B37794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374A0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21F52E5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t>Изменение плотности э.и.и.м.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6BBF40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−6; 0; +6 дБ относительно значения, указанного в п. 1.1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8EA74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iCs/>
                <w:szCs w:val="18"/>
              </w:rPr>
              <w:sym w:font="Symbol" w:char="F044"/>
            </w:r>
            <w:proofErr w:type="spellStart"/>
            <w:r w:rsidRPr="00B87F1C">
              <w:rPr>
                <w:i/>
                <w:szCs w:val="18"/>
              </w:rPr>
              <w:t>eirp</w:t>
            </w:r>
            <w:proofErr w:type="spellEnd"/>
          </w:p>
        </w:tc>
      </w:tr>
      <w:tr w:rsidR="0055763C" w:rsidRPr="00B87F1C" w14:paraId="34905767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9FF321F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E32A26F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t>Угол места (град.)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78E47A0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5EB40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2CF710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C0EF316" w14:textId="77777777" w:rsidR="00747648" w:rsidRPr="00B87F1C" w:rsidRDefault="00321BF2" w:rsidP="00993DAF">
            <w:pPr>
              <w:pStyle w:val="Tabletext"/>
              <w:jc w:val="center"/>
              <w:rPr>
                <w:iCs/>
                <w:szCs w:val="18"/>
              </w:rPr>
            </w:pPr>
            <w:r w:rsidRPr="00B87F1C">
              <w:rPr>
                <w:iCs/>
                <w:szCs w:val="18"/>
              </w:rPr>
              <w:sym w:font="Symbol" w:char="F065"/>
            </w:r>
          </w:p>
        </w:tc>
      </w:tr>
      <w:tr w:rsidR="0055763C" w:rsidRPr="00B87F1C" w14:paraId="75D58139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075DE0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4D3F461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Высота слоя дождя (м) для широты, указанной в п. 2.4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25329C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400F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3 950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62F4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D50CDF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A5D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3 950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F7345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A04074" w14:textId="77777777" w:rsidR="00747648" w:rsidRPr="00B87F1C" w:rsidRDefault="00321BF2" w:rsidP="00993DAF">
            <w:pPr>
              <w:pStyle w:val="Tabletext"/>
              <w:jc w:val="center"/>
              <w:rPr>
                <w:i/>
                <w:szCs w:val="18"/>
              </w:rPr>
            </w:pPr>
            <w:proofErr w:type="spellStart"/>
            <w:r w:rsidRPr="00B87F1C">
              <w:rPr>
                <w:i/>
                <w:szCs w:val="18"/>
              </w:rPr>
              <w:t>h</w:t>
            </w:r>
            <w:r w:rsidRPr="00B87F1C">
              <w:rPr>
                <w:i/>
                <w:szCs w:val="18"/>
                <w:vertAlign w:val="subscript"/>
              </w:rPr>
              <w:t>rain</w:t>
            </w:r>
            <w:proofErr w:type="spellEnd"/>
          </w:p>
        </w:tc>
      </w:tr>
      <w:tr w:rsidR="0055763C" w:rsidRPr="00B87F1C" w14:paraId="17F4BC38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ACB54C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581284C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Широта</w:t>
            </w:r>
            <w:r w:rsidRPr="00B87F1C">
              <w:rPr>
                <w:rStyle w:val="FootnoteReference"/>
              </w:rPr>
              <w:t>*</w:t>
            </w:r>
            <w:r w:rsidRPr="00B87F1C">
              <w:rPr>
                <w:szCs w:val="18"/>
              </w:rPr>
              <w:t xml:space="preserve"> (град. </w:t>
            </w:r>
            <w:r w:rsidRPr="00B87F1C">
              <w:rPr>
                <w:i/>
                <w:iCs/>
                <w:szCs w:val="18"/>
              </w:rPr>
              <w:t>N</w:t>
            </w:r>
            <w:r w:rsidRPr="00B87F1C">
              <w:rPr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6F3ADB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6773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±30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5BD5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±61,8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B9E9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169E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±30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35B21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1BCF83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szCs w:val="18"/>
              </w:rPr>
              <w:t>Lat</w:t>
            </w:r>
            <w:proofErr w:type="spellEnd"/>
          </w:p>
        </w:tc>
      </w:tr>
      <w:tr w:rsidR="0055763C" w:rsidRPr="00B87F1C" w14:paraId="47DF26FF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2E56BE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69B2FE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t>Интенсивность осадков для 0,01% (мм/час)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04A2F3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10, 50, 100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C149A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  <w:szCs w:val="18"/>
              </w:rPr>
              <w:t>R</w:t>
            </w:r>
            <w:r w:rsidRPr="00B87F1C">
              <w:rPr>
                <w:szCs w:val="18"/>
                <w:vertAlign w:val="subscript"/>
              </w:rPr>
              <w:t>0,01</w:t>
            </w:r>
            <w:proofErr w:type="spellEnd"/>
          </w:p>
        </w:tc>
      </w:tr>
      <w:tr w:rsidR="0055763C" w:rsidRPr="00B87F1C" w14:paraId="75A5058E" w14:textId="77777777" w:rsidTr="00A956FD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E7D050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2F7870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rPr>
                <w:szCs w:val="18"/>
              </w:rPr>
              <w:t>Высота земной станции над средним уровнем моря (м)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2C1F54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0, 500, 1 000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BAADA9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proofErr w:type="spellStart"/>
            <w:r w:rsidRPr="00B87F1C">
              <w:rPr>
                <w:i/>
                <w:iCs/>
                <w:szCs w:val="18"/>
              </w:rPr>
              <w:t>h</w:t>
            </w:r>
            <w:r w:rsidRPr="00B87F1C">
              <w:rPr>
                <w:i/>
                <w:iCs/>
                <w:szCs w:val="18"/>
                <w:vertAlign w:val="subscript"/>
              </w:rPr>
              <w:t>ES</w:t>
            </w:r>
            <w:proofErr w:type="spellEnd"/>
          </w:p>
        </w:tc>
      </w:tr>
      <w:tr w:rsidR="0055763C" w:rsidRPr="00B87F1C" w14:paraId="6832C098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6D31EA2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C4B050A" w14:textId="77777777" w:rsidR="00747648" w:rsidRPr="00B87F1C" w:rsidRDefault="00321BF2" w:rsidP="00993DAF">
            <w:pPr>
              <w:pStyle w:val="Tabletext"/>
              <w:rPr>
                <w:szCs w:val="18"/>
              </w:rPr>
            </w:pPr>
            <w:r w:rsidRPr="00B87F1C">
              <w:t>Шумовая температура спутника (K)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50D48D1" w14:textId="77777777" w:rsidR="00747648" w:rsidRPr="00B87F1C" w:rsidRDefault="00321BF2" w:rsidP="00993DAF">
            <w:pPr>
              <w:pStyle w:val="Tabletext"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500, 1 600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9AF6140" w14:textId="77777777" w:rsidR="00747648" w:rsidRPr="00B87F1C" w:rsidRDefault="00321BF2" w:rsidP="00993DAF">
            <w:pPr>
              <w:pStyle w:val="Tabletext"/>
              <w:jc w:val="center"/>
              <w:rPr>
                <w:i/>
                <w:iCs/>
                <w:szCs w:val="18"/>
              </w:rPr>
            </w:pPr>
            <w:r w:rsidRPr="00B87F1C">
              <w:rPr>
                <w:i/>
                <w:iCs/>
                <w:szCs w:val="18"/>
              </w:rPr>
              <w:t>T</w:t>
            </w:r>
          </w:p>
        </w:tc>
      </w:tr>
      <w:tr w:rsidR="0055763C" w:rsidRPr="00B87F1C" w14:paraId="116C9231" w14:textId="77777777" w:rsidTr="00A956FD">
        <w:trPr>
          <w:cantSplit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E137A15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2.8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C3F62ED" w14:textId="77777777" w:rsidR="00747648" w:rsidRPr="00B87F1C" w:rsidRDefault="00321BF2" w:rsidP="00993DAF">
            <w:pPr>
              <w:pStyle w:val="Tabletext"/>
              <w:keepNext/>
              <w:keepLines/>
              <w:rPr>
                <w:szCs w:val="18"/>
              </w:rPr>
            </w:pPr>
            <w:r w:rsidRPr="00B87F1C">
              <w:t xml:space="preserve">Пороговое значение </w:t>
            </w:r>
            <w:r w:rsidRPr="00B87F1C">
              <w:rPr>
                <w:i/>
                <w:iCs/>
              </w:rPr>
              <w:t>C</w:t>
            </w:r>
            <w:r w:rsidRPr="00B87F1C">
              <w:t>/</w:t>
            </w:r>
            <w:r w:rsidRPr="00B87F1C">
              <w:rPr>
                <w:i/>
                <w:iCs/>
              </w:rPr>
              <w:t>N</w:t>
            </w:r>
            <w:r w:rsidRPr="00B87F1C">
              <w:t xml:space="preserve"> (дБ)</w:t>
            </w:r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6C2FC22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szCs w:val="18"/>
              </w:rPr>
            </w:pPr>
            <w:r w:rsidRPr="00B87F1C">
              <w:rPr>
                <w:szCs w:val="18"/>
              </w:rPr>
              <w:t>−2,5; 2,5; 5; 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4F7C9D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sz w:val="20"/>
              </w:rPr>
            </w:pPr>
            <w:r w:rsidRPr="00B87F1C">
              <w:rPr>
                <w:position w:val="-32"/>
                <w:sz w:val="20"/>
              </w:rPr>
              <w:object w:dxaOrig="675" w:dyaOrig="570" w14:anchorId="747A9479">
                <v:shape id="shape105" o:spid="_x0000_i1026" type="#_x0000_t75" style="width:36pt;height:30pt" o:ole="">
                  <v:imagedata r:id="rId13" o:title=""/>
                </v:shape>
                <o:OLEObject Type="Embed" ProgID="Equation.DSMT4" ShapeID="shape105" DrawAspect="Content" ObjectID="_1760465668" r:id="rId15"/>
              </w:object>
            </w:r>
          </w:p>
        </w:tc>
      </w:tr>
      <w:tr w:rsidR="0055763C" w:rsidRPr="00B87F1C" w14:paraId="5C803F4E" w14:textId="77777777" w:rsidTr="00A956FD">
        <w:trPr>
          <w:cantSplit/>
          <w:jc w:val="center"/>
          <w:ins w:id="79" w:author="Rudometova, Alisa" w:date="2022-10-18T12:49:00Z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D311EB9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ins w:id="80" w:author="Rudometova, Alisa" w:date="2022-10-18T12:49:00Z"/>
                <w:szCs w:val="18"/>
              </w:rPr>
            </w:pPr>
            <w:ins w:id="81" w:author="Rudometova, Alisa" w:date="2022-10-18T12:49:00Z">
              <w:r w:rsidRPr="00B87F1C">
                <w:rPr>
                  <w:szCs w:val="18"/>
                </w:rPr>
                <w:t>2.9</w:t>
              </w:r>
            </w:ins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74462C" w14:textId="77777777" w:rsidR="00747648" w:rsidRPr="00B87F1C" w:rsidRDefault="00321BF2" w:rsidP="00993DAF">
            <w:pPr>
              <w:pStyle w:val="Tabletext"/>
              <w:keepNext/>
              <w:keepLines/>
              <w:rPr>
                <w:ins w:id="82" w:author="Rudometova, Alisa" w:date="2022-10-18T12:49:00Z"/>
              </w:rPr>
            </w:pPr>
            <w:ins w:id="83" w:author="Loskutova, Ksenia" w:date="2022-11-15T15:45:00Z">
              <w:r w:rsidRPr="00B87F1C">
                <w:t>Вероятность ненулевого ослабления в</w:t>
              </w:r>
            </w:ins>
            <w:ins w:id="84" w:author="Maloletkova, Svetlana" w:date="2022-11-25T08:22:00Z">
              <w:r w:rsidRPr="00B87F1C">
                <w:t> </w:t>
              </w:r>
            </w:ins>
            <w:ins w:id="85" w:author="Loskutova, Ksenia" w:date="2022-11-15T15:45:00Z">
              <w:r w:rsidRPr="00B87F1C">
                <w:t>дожде</w:t>
              </w:r>
            </w:ins>
          </w:p>
        </w:tc>
        <w:tc>
          <w:tcPr>
            <w:tcW w:w="4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7B4CAD7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ins w:id="86" w:author="Rudometova, Alisa" w:date="2022-10-18T12:49:00Z"/>
                <w:szCs w:val="18"/>
              </w:rPr>
            </w:pPr>
            <w:ins w:id="87" w:author="Rudometova, Alisa" w:date="2022-10-18T12:50:00Z">
              <w:r w:rsidRPr="00B87F1C">
                <w:rPr>
                  <w:szCs w:val="18"/>
                </w:rPr>
                <w:t>10</w:t>
              </w:r>
            </w:ins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D69788" w14:textId="77777777" w:rsidR="00747648" w:rsidRPr="00B87F1C" w:rsidRDefault="00321BF2" w:rsidP="00993DAF">
            <w:pPr>
              <w:pStyle w:val="Tabletext"/>
              <w:keepNext/>
              <w:keepLines/>
              <w:jc w:val="center"/>
              <w:rPr>
                <w:ins w:id="88" w:author="Rudometova, Alisa" w:date="2022-10-18T12:49:00Z"/>
                <w:sz w:val="24"/>
              </w:rPr>
            </w:pPr>
            <w:proofErr w:type="spellStart"/>
            <w:ins w:id="89" w:author="Rudometova, Alisa" w:date="2022-10-18T12:50:00Z">
              <w:r w:rsidRPr="00B87F1C">
                <w:rPr>
                  <w:i/>
                  <w:iCs/>
                </w:rPr>
                <w:t>p</w:t>
              </w:r>
              <w:r w:rsidRPr="00B87F1C">
                <w:rPr>
                  <w:i/>
                  <w:iCs/>
                  <w:vertAlign w:val="subscript"/>
                </w:rPr>
                <w:t>max</w:t>
              </w:r>
              <w:proofErr w:type="spellEnd"/>
              <w:r w:rsidRPr="00B87F1C">
                <w:rPr>
                  <w:i/>
                  <w:iCs/>
                  <w:vertAlign w:val="subscript"/>
                </w:rPr>
                <w:t xml:space="preserve"> </w:t>
              </w:r>
              <w:r w:rsidRPr="00B87F1C">
                <w:t>(%)</w:t>
              </w:r>
            </w:ins>
          </w:p>
        </w:tc>
      </w:tr>
      <w:tr w:rsidR="0055763C" w:rsidRPr="00B87F1C" w14:paraId="7D9DFBD5" w14:textId="77777777" w:rsidTr="00993DAF">
        <w:trPr>
          <w:cantSplit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0979C3" w14:textId="77777777" w:rsidR="00747648" w:rsidRPr="00B87F1C" w:rsidRDefault="00321BF2" w:rsidP="00A956FD">
            <w:pPr>
              <w:pStyle w:val="Tablelegend"/>
              <w:spacing w:before="80" w:after="0"/>
            </w:pPr>
            <w:r w:rsidRPr="00B87F1C">
              <w:t xml:space="preserve">Примечание. – Что касается пп. 2.2, 2.3 и 2.4, эти три группы данных следует рассматривать как уникальные наборы данных, используемые в более крупных полных наборах всех возможных комбинаций. Например, для угла места 20 град. будут рассматриваться три разных значения широты: 0, 30 и 61,8 град., а для угла места 90 град. – только значение широты 0 град. и одно возможное значение высоты слоя дождя 5 км. Приведенные выше параметры выбраны как репрезентативные параметры распространения радиоволн для целей расчета статистических значений замирания в осадках. Эти значения замирания в осадках являются репрезентативными для других географических местоположений. </w:t>
            </w:r>
          </w:p>
          <w:p w14:paraId="6991134A" w14:textId="77777777" w:rsidR="00747648" w:rsidRPr="00B87F1C" w:rsidRDefault="00321BF2" w:rsidP="00A956FD">
            <w:pPr>
              <w:pStyle w:val="Tablelegend"/>
              <w:spacing w:before="80" w:after="0"/>
            </w:pPr>
            <w:r w:rsidRPr="00B87F1C">
              <w:rPr>
                <w:rStyle w:val="FootnoteReference"/>
              </w:rPr>
              <w:t>*</w:t>
            </w:r>
            <w:r w:rsidRPr="00B87F1C">
              <w:tab/>
              <w:t>Широта определяется как единственное значение, представляющее абсолютное значение широты.</w:t>
            </w:r>
          </w:p>
        </w:tc>
      </w:tr>
    </w:tbl>
    <w:p w14:paraId="30D3278C" w14:textId="77777777" w:rsidR="00747648" w:rsidRPr="00B87F1C" w:rsidRDefault="00747648" w:rsidP="00FB7FC0">
      <w:pPr>
        <w:pStyle w:val="Tablefin"/>
        <w:rPr>
          <w:lang w:val="ru-RU"/>
        </w:rPr>
      </w:pPr>
    </w:p>
    <w:p w14:paraId="2FA0E16E" w14:textId="77777777" w:rsidR="00747648" w:rsidRPr="00B87F1C" w:rsidDel="00741E80" w:rsidRDefault="00321BF2" w:rsidP="00993DAF">
      <w:pPr>
        <w:pStyle w:val="AnnexNo"/>
        <w:rPr>
          <w:del w:id="90" w:author="Rudometova, Alisa" w:date="2022-10-18T12:55:00Z"/>
        </w:rPr>
      </w:pPr>
      <w:del w:id="91" w:author="Rudometova, Alisa" w:date="2022-10-18T12:55:00Z">
        <w:r w:rsidRPr="00B87F1C" w:rsidDel="00741E80">
          <w:lastRenderedPageBreak/>
          <w:delText xml:space="preserve">ДОПОЛНЕНИЕ  2 </w:delText>
        </w:r>
        <w:r w:rsidRPr="00B87F1C" w:rsidDel="00741E80">
          <w:br/>
          <w:delText xml:space="preserve">К РЕЗОЛЮЦИИ  </w:delText>
        </w:r>
        <w:r w:rsidRPr="00B87F1C" w:rsidDel="00741E80">
          <w:rPr>
            <w:rFonts w:eastAsia="SimSun" w:cs="Traditional Arabic"/>
          </w:rPr>
          <w:delText xml:space="preserve">770 </w:delText>
        </w:r>
        <w:r w:rsidRPr="00B87F1C" w:rsidDel="00741E80">
          <w:delText xml:space="preserve"> (ВКР-19)</w:delText>
        </w:r>
      </w:del>
    </w:p>
    <w:p w14:paraId="49F4FBF2" w14:textId="77777777" w:rsidR="00747648" w:rsidRPr="00B87F1C" w:rsidDel="00741E80" w:rsidRDefault="00321BF2" w:rsidP="00993DAF">
      <w:pPr>
        <w:pStyle w:val="Annextitle"/>
        <w:rPr>
          <w:del w:id="92" w:author="Rudometova, Alisa" w:date="2022-10-18T12:55:00Z"/>
        </w:rPr>
      </w:pPr>
      <w:del w:id="93" w:author="Rudometova, Alisa" w:date="2022-10-18T12:55:00Z">
        <w:r w:rsidRPr="00B87F1C" w:rsidDel="00741E80">
          <w:delText>Описание параметров и процедур для оценки помех, создаваемых любой одной системой НГСО всем имеющимся в мире общим эталонным линиям ГСО</w:delText>
        </w:r>
      </w:del>
    </w:p>
    <w:p w14:paraId="56725B96" w14:textId="77777777" w:rsidR="00747648" w:rsidRPr="00B87F1C" w:rsidDel="00741E80" w:rsidRDefault="00321BF2" w:rsidP="00993DAF">
      <w:pPr>
        <w:rPr>
          <w:del w:id="94" w:author="Rudometova, Alisa" w:date="2022-10-18T12:55:00Z"/>
          <w:szCs w:val="24"/>
        </w:rPr>
      </w:pPr>
      <w:del w:id="95" w:author="Rudometova, Alisa" w:date="2022-10-18T12:55:00Z">
        <w:r w:rsidRPr="00B87F1C" w:rsidDel="00741E80">
          <w:rPr>
            <w:szCs w:val="24"/>
          </w:rPr>
          <w:delText xml:space="preserve">В настоящем Дополнении представлен обзор процесса проверки соответствия </w:delText>
        </w:r>
        <w:r w:rsidRPr="00B87F1C" w:rsidDel="00741E80">
          <w:rPr>
            <w:color w:val="000000"/>
          </w:rPr>
          <w:delText>допустимой единичной помехе от системы НГСО, принимаемой</w:delText>
        </w:r>
        <w:r w:rsidRPr="00B87F1C" w:rsidDel="00741E80">
          <w:rPr>
            <w:szCs w:val="24"/>
          </w:rPr>
          <w:delText xml:space="preserve"> в сетях ГСО, с использованием параметров общих эталонных линий ГСО, приведенных в Дополнении 1, и влияния помех с использованием последней версии Рекомендации МСЭ-R S.1503. В основу процедуры определения соответствия </w:delText>
        </w:r>
        <w:r w:rsidRPr="00B87F1C" w:rsidDel="00741E80">
          <w:rPr>
            <w:color w:val="000000"/>
          </w:rPr>
          <w:delText xml:space="preserve">допустимой единичной помехе </w:delText>
        </w:r>
        <w:r w:rsidRPr="00B87F1C" w:rsidDel="00741E80">
          <w:rPr>
            <w:szCs w:val="24"/>
          </w:rPr>
          <w:delText>положены нижеследующие принципы.</w:delText>
        </w:r>
      </w:del>
    </w:p>
    <w:p w14:paraId="7C30802D" w14:textId="77777777" w:rsidR="00747648" w:rsidRPr="00B87F1C" w:rsidDel="00741E80" w:rsidRDefault="00321BF2" w:rsidP="00993DAF">
      <w:pPr>
        <w:rPr>
          <w:del w:id="96" w:author="Rudometova, Alisa" w:date="2022-10-18T12:55:00Z"/>
          <w:szCs w:val="24"/>
        </w:rPr>
      </w:pPr>
      <w:bookmarkStart w:id="97" w:name="_Hlk22311203"/>
      <w:del w:id="98" w:author="Rudometova, Alisa" w:date="2022-10-18T12:55:00Z">
        <w:r w:rsidRPr="00B87F1C" w:rsidDel="00741E80">
          <w:rPr>
            <w:i/>
            <w:iCs/>
            <w:szCs w:val="24"/>
          </w:rPr>
          <w:delText>Принцип 1.</w:delText>
        </w:r>
        <w:r w:rsidRPr="00B87F1C" w:rsidDel="00741E80">
          <w:rPr>
            <w:szCs w:val="24"/>
          </w:rPr>
          <w:delText xml:space="preserve"> Два изменяющихся во времени источника ухудшения качества линии, рассматриваемой при проверке, это замирание в линии (вызванное дождем) в зависимости от характеристик общей эталонной линии ГСО и помехи от какой-либо системы НГСО. Общее значение </w:delText>
        </w:r>
        <w:r w:rsidRPr="00B87F1C" w:rsidDel="00741E80">
          <w:rPr>
            <w:i/>
            <w:iCs/>
            <w:szCs w:val="24"/>
          </w:rPr>
          <w:delText>C</w:delText>
        </w:r>
        <w:r w:rsidRPr="00B87F1C" w:rsidDel="00741E80">
          <w:rPr>
            <w:szCs w:val="24"/>
          </w:rPr>
          <w:delText>/</w:delText>
        </w:r>
        <w:r w:rsidRPr="00B87F1C" w:rsidDel="00741E80">
          <w:rPr>
            <w:i/>
            <w:iCs/>
            <w:szCs w:val="24"/>
          </w:rPr>
          <w:delText xml:space="preserve">N </w:delText>
        </w:r>
        <w:r w:rsidRPr="00B87F1C" w:rsidDel="00741E80">
          <w:rPr>
            <w:szCs w:val="24"/>
          </w:rPr>
          <w:delText>в эталонной ширине полосы для данной несущей определяется следующим образом</w:delText>
        </w:r>
        <w:bookmarkEnd w:id="97"/>
        <w:r w:rsidRPr="00B87F1C" w:rsidDel="00741E80">
          <w:rPr>
            <w:szCs w:val="24"/>
          </w:rPr>
          <w:delText>:</w:delText>
        </w:r>
      </w:del>
    </w:p>
    <w:p w14:paraId="6BB233C2" w14:textId="77777777" w:rsidR="00747648" w:rsidRPr="00B87F1C" w:rsidDel="00741E80" w:rsidRDefault="00321BF2" w:rsidP="00993DAF">
      <w:pPr>
        <w:pStyle w:val="Equation"/>
        <w:rPr>
          <w:del w:id="99" w:author="Rudometova, Alisa" w:date="2022-10-18T12:55:00Z"/>
          <w:szCs w:val="24"/>
        </w:rPr>
      </w:pPr>
      <w:del w:id="100" w:author="Rudometova, Alisa" w:date="2022-10-18T12:55:00Z">
        <w:r w:rsidRPr="00B87F1C" w:rsidDel="00741E80">
          <w:rPr>
            <w:szCs w:val="24"/>
          </w:rPr>
          <w:tab/>
        </w:r>
        <w:r w:rsidRPr="00B87F1C" w:rsidDel="00741E80">
          <w:rPr>
            <w:szCs w:val="24"/>
          </w:rPr>
          <w:tab/>
        </w:r>
        <w:r w:rsidRPr="00B87F1C" w:rsidDel="00741E80">
          <w:rPr>
            <w:position w:val="-12"/>
            <w:szCs w:val="24"/>
          </w:rPr>
          <w:object w:dxaOrig="1830" w:dyaOrig="360" w14:anchorId="1D9ECE2F">
            <v:shape id="shape118" o:spid="_x0000_i1027" type="#_x0000_t75" style="width:84pt;height:18pt" o:ole="">
              <v:imagedata r:id="rId16" o:title=""/>
            </v:shape>
            <o:OLEObject Type="Embed" ProgID="Equation.DSMT4" ShapeID="shape118" DrawAspect="Content" ObjectID="_1760465669" r:id="rId17"/>
          </w:object>
        </w:r>
        <w:r w:rsidRPr="00B87F1C" w:rsidDel="00741E80">
          <w:rPr>
            <w:szCs w:val="24"/>
          </w:rPr>
          <w:delText>,</w:delText>
        </w:r>
        <w:r w:rsidRPr="00B87F1C" w:rsidDel="00741E80">
          <w:rPr>
            <w:szCs w:val="24"/>
          </w:rPr>
          <w:tab/>
          <w:delText>(1)</w:delText>
        </w:r>
      </w:del>
    </w:p>
    <w:p w14:paraId="2E788B98" w14:textId="77777777" w:rsidR="00747648" w:rsidRPr="00B87F1C" w:rsidDel="00741E80" w:rsidRDefault="00321BF2" w:rsidP="00993DAF">
      <w:pPr>
        <w:pStyle w:val="Equationlegend"/>
        <w:rPr>
          <w:del w:id="101" w:author="Rudometova, Alisa" w:date="2022-10-18T12:55:00Z"/>
        </w:rPr>
      </w:pPr>
      <w:del w:id="102" w:author="Rudometova, Alisa" w:date="2022-10-18T12:55:00Z">
        <w:r w:rsidRPr="00B87F1C" w:rsidDel="00741E80">
          <w:delText>где:</w:delText>
        </w:r>
      </w:del>
    </w:p>
    <w:p w14:paraId="61901245" w14:textId="77777777" w:rsidR="00747648" w:rsidRPr="00B87F1C" w:rsidDel="00741E80" w:rsidRDefault="00321BF2" w:rsidP="00993DAF">
      <w:pPr>
        <w:pStyle w:val="Equationlegend"/>
        <w:rPr>
          <w:del w:id="103" w:author="Rudometova, Alisa" w:date="2022-10-18T12:55:00Z"/>
        </w:rPr>
      </w:pPr>
      <w:del w:id="104" w:author="Rudometova, Alisa" w:date="2022-10-18T12:55:00Z">
        <w:r w:rsidRPr="00B87F1C" w:rsidDel="00741E80">
          <w:rPr>
            <w:i/>
            <w:iCs/>
          </w:rPr>
          <w:tab/>
          <w:delText>C</w:delText>
        </w:r>
        <w:r w:rsidRPr="00B87F1C" w:rsidDel="00741E80">
          <w:delText>:</w:delText>
        </w:r>
        <w:r w:rsidRPr="00B87F1C" w:rsidDel="00741E80">
          <w:tab/>
        </w:r>
        <w:bookmarkStart w:id="105" w:name="_Hlk22311525"/>
        <w:r w:rsidRPr="00B87F1C" w:rsidDel="00741E80">
          <w:delText>мощность (Вт) полезного сигнала в эталонной ширине полосы, которая изменяется как функция замираний, а также как функция конфигурации передачи;</w:delText>
        </w:r>
        <w:bookmarkEnd w:id="105"/>
        <w:r w:rsidRPr="00B87F1C" w:rsidDel="00741E80">
          <w:delText xml:space="preserve"> </w:delText>
        </w:r>
      </w:del>
    </w:p>
    <w:p w14:paraId="6F19C8EA" w14:textId="77777777" w:rsidR="00747648" w:rsidRPr="00B87F1C" w:rsidDel="00741E80" w:rsidRDefault="00321BF2" w:rsidP="00993DAF">
      <w:pPr>
        <w:pStyle w:val="Equationlegend"/>
        <w:rPr>
          <w:del w:id="106" w:author="Rudometova, Alisa" w:date="2022-10-18T12:55:00Z"/>
        </w:rPr>
      </w:pPr>
      <w:del w:id="107" w:author="Rudometova, Alisa" w:date="2022-10-18T12:55:00Z">
        <w:r w:rsidRPr="00B87F1C" w:rsidDel="00741E80">
          <w:tab/>
        </w:r>
        <w:r w:rsidRPr="00B87F1C" w:rsidDel="00741E80">
          <w:rPr>
            <w:i/>
            <w:iCs/>
            <w:szCs w:val="22"/>
          </w:rPr>
          <w:delText>N</w:delText>
        </w:r>
        <w:r w:rsidRPr="00B87F1C" w:rsidDel="00741E80">
          <w:rPr>
            <w:i/>
            <w:iCs/>
            <w:position w:val="-4"/>
            <w:szCs w:val="22"/>
            <w:vertAlign w:val="subscript"/>
          </w:rPr>
          <w:delText>T</w:delText>
        </w:r>
        <w:r w:rsidRPr="00B87F1C" w:rsidDel="00741E80">
          <w:delText>:</w:delText>
        </w:r>
        <w:r w:rsidRPr="00B87F1C" w:rsidDel="00741E80">
          <w:tab/>
        </w:r>
        <w:bookmarkStart w:id="108" w:name="_Hlk22311544"/>
        <w:r w:rsidRPr="00B87F1C" w:rsidDel="00741E80">
          <w:delText>общая мощность шума системы (Вт) в эталонной ширине полосы;</w:delText>
        </w:r>
        <w:bookmarkEnd w:id="108"/>
        <w:r w:rsidRPr="00B87F1C" w:rsidDel="00741E80">
          <w:delText xml:space="preserve"> </w:delText>
        </w:r>
      </w:del>
    </w:p>
    <w:p w14:paraId="4B3DAFC5" w14:textId="77777777" w:rsidR="00747648" w:rsidRPr="00B87F1C" w:rsidDel="00741E80" w:rsidRDefault="00321BF2" w:rsidP="00993DAF">
      <w:pPr>
        <w:pStyle w:val="Equationlegend"/>
        <w:rPr>
          <w:del w:id="109" w:author="Rudometova, Alisa" w:date="2022-10-18T12:55:00Z"/>
        </w:rPr>
      </w:pPr>
      <w:del w:id="110" w:author="Rudometova, Alisa" w:date="2022-10-18T12:55:00Z">
        <w:r w:rsidRPr="00B87F1C" w:rsidDel="00741E80">
          <w:tab/>
        </w:r>
        <w:r w:rsidRPr="00B87F1C" w:rsidDel="00741E80">
          <w:rPr>
            <w:i/>
            <w:iCs/>
          </w:rPr>
          <w:delText>I</w:delText>
        </w:r>
        <w:r w:rsidRPr="00B87F1C" w:rsidDel="00741E80">
          <w:delText>:</w:delText>
        </w:r>
        <w:r w:rsidRPr="00B87F1C" w:rsidDel="00741E80">
          <w:tab/>
        </w:r>
        <w:bookmarkStart w:id="111" w:name="_Hlk22311566"/>
        <w:r w:rsidRPr="00B87F1C" w:rsidDel="00741E80">
          <w:delText>изменяющаяся во времени мощность помехи (Вт) в эталонной ширине полосы, создаваемая другими сетями</w:delText>
        </w:r>
        <w:bookmarkEnd w:id="111"/>
        <w:r w:rsidRPr="00B87F1C" w:rsidDel="00741E80">
          <w:delText>.</w:delText>
        </w:r>
      </w:del>
    </w:p>
    <w:p w14:paraId="188CEEA9" w14:textId="77777777" w:rsidR="00747648" w:rsidRPr="00B87F1C" w:rsidDel="00741E80" w:rsidRDefault="00321BF2" w:rsidP="00993DAF">
      <w:pPr>
        <w:rPr>
          <w:del w:id="112" w:author="Rudometova, Alisa" w:date="2022-10-18T12:55:00Z"/>
          <w:szCs w:val="24"/>
        </w:rPr>
      </w:pPr>
      <w:bookmarkStart w:id="113" w:name="_Hlk22311732"/>
      <w:del w:id="114" w:author="Rudometova, Alisa" w:date="2022-10-18T12:55:00Z">
        <w:r w:rsidRPr="00B87F1C" w:rsidDel="00741E80">
          <w:rPr>
            <w:i/>
            <w:iCs/>
            <w:szCs w:val="24"/>
          </w:rPr>
          <w:delText>Принцип 2.</w:delText>
        </w:r>
        <w:r w:rsidRPr="00B87F1C" w:rsidDel="00741E80">
          <w:rPr>
            <w:szCs w:val="24"/>
          </w:rPr>
          <w:delText xml:space="preserve"> Расчет спектральной эффективности ориентирован на спутниковые системы, в которых используется адаптивное кодирование и модуляция (ACM), для чего предусмотрен расчет ухудшения пропускной способности как функция </w:delText>
        </w:r>
        <w:r w:rsidRPr="00B87F1C" w:rsidDel="00741E80">
          <w:rPr>
            <w:i/>
            <w:iCs/>
            <w:szCs w:val="24"/>
          </w:rPr>
          <w:delText>C</w:delText>
        </w:r>
        <w:r w:rsidRPr="00B87F1C" w:rsidDel="00741E80">
          <w:rPr>
            <w:szCs w:val="24"/>
          </w:rPr>
          <w:delText>/</w:delText>
        </w:r>
        <w:r w:rsidRPr="00B87F1C" w:rsidDel="00741E80">
          <w:rPr>
            <w:i/>
            <w:iCs/>
            <w:szCs w:val="24"/>
          </w:rPr>
          <w:delText>N</w:delText>
        </w:r>
        <w:r w:rsidRPr="00B87F1C" w:rsidDel="00741E80">
          <w:rPr>
            <w:szCs w:val="24"/>
          </w:rPr>
          <w:delText>, изменяющегося во времени в зависимости от воздействия условий распространения и помех в спутниковой линии</w:delText>
        </w:r>
        <w:bookmarkEnd w:id="113"/>
        <w:r w:rsidRPr="00B87F1C" w:rsidDel="00741E80">
          <w:rPr>
            <w:szCs w:val="24"/>
          </w:rPr>
          <w:delText xml:space="preserve"> в течение длительного периода времени.</w:delText>
        </w:r>
      </w:del>
    </w:p>
    <w:p w14:paraId="71AC97EB" w14:textId="77777777" w:rsidR="00747648" w:rsidRPr="00B87F1C" w:rsidDel="00741E80" w:rsidRDefault="00321BF2" w:rsidP="00993DAF">
      <w:pPr>
        <w:rPr>
          <w:del w:id="115" w:author="Rudometova, Alisa" w:date="2022-10-18T12:55:00Z"/>
          <w:szCs w:val="24"/>
        </w:rPr>
      </w:pPr>
      <w:bookmarkStart w:id="116" w:name="_Hlk22311860"/>
      <w:del w:id="117" w:author="Rudometova, Alisa" w:date="2022-10-18T12:55:00Z">
        <w:r w:rsidRPr="00B87F1C" w:rsidDel="00741E80">
          <w:rPr>
            <w:i/>
            <w:iCs/>
            <w:szCs w:val="24"/>
          </w:rPr>
          <w:delText xml:space="preserve">Принцип </w:delText>
        </w:r>
        <w:r w:rsidRPr="00B87F1C" w:rsidDel="00741E80">
          <w:rPr>
            <w:i/>
            <w:szCs w:val="24"/>
          </w:rPr>
          <w:delText>3.</w:delText>
        </w:r>
        <w:r w:rsidRPr="00B87F1C" w:rsidDel="00741E80">
          <w:rPr>
            <w:szCs w:val="24"/>
          </w:rPr>
          <w:delText xml:space="preserve"> В течение события замирания в нисходящем направлении происходит идентичное ослабление мешающей и полезной несущих. Этот принцип обусловливает незначительную недооценку воздействия помех в линии вниз.</w:delText>
        </w:r>
        <w:bookmarkEnd w:id="116"/>
      </w:del>
    </w:p>
    <w:p w14:paraId="054CFA00" w14:textId="77777777" w:rsidR="00747648" w:rsidRPr="00B87F1C" w:rsidDel="00741E80" w:rsidRDefault="00321BF2" w:rsidP="00993DAF">
      <w:pPr>
        <w:pStyle w:val="Headingb"/>
        <w:rPr>
          <w:del w:id="118" w:author="Rudometova, Alisa" w:date="2022-10-18T12:55:00Z"/>
          <w:rFonts w:eastAsiaTheme="minorHAnsi"/>
          <w:lang w:val="ru-RU"/>
        </w:rPr>
      </w:pPr>
      <w:del w:id="119" w:author="Rudometova, Alisa" w:date="2022-10-18T12:55:00Z">
        <w:r w:rsidRPr="00B87F1C" w:rsidDel="00741E80">
          <w:rPr>
            <w:rFonts w:eastAsiaTheme="minorHAnsi"/>
            <w:lang w:val="ru-RU"/>
          </w:rPr>
          <w:delText>Реализация алгоритма проверки</w:delText>
        </w:r>
      </w:del>
    </w:p>
    <w:p w14:paraId="751F8D91" w14:textId="77777777" w:rsidR="00747648" w:rsidRPr="00B87F1C" w:rsidDel="00741E80" w:rsidRDefault="00321BF2" w:rsidP="00993DAF">
      <w:pPr>
        <w:rPr>
          <w:del w:id="120" w:author="Rudometova, Alisa" w:date="2022-10-18T12:55:00Z"/>
          <w:rFonts w:eastAsiaTheme="minorHAnsi"/>
        </w:rPr>
      </w:pPr>
      <w:del w:id="121" w:author="Rudometova, Alisa" w:date="2022-10-18T12:55:00Z">
        <w:r w:rsidRPr="00B87F1C" w:rsidDel="00741E80">
          <w:rPr>
            <w:rFonts w:eastAsiaTheme="minorHAnsi"/>
          </w:rPr>
          <w:delText>Параметры общих эталонных линий ГСО, которые описаны в Дополнении 1, следует использовать согласно представленному ниже алгоритму для определения соответствия любой сети НГСО ФСС положениям п. </w:delText>
        </w:r>
        <w:r w:rsidRPr="00B87F1C" w:rsidDel="00741E80">
          <w:rPr>
            <w:rFonts w:eastAsiaTheme="minorHAnsi"/>
            <w:b/>
          </w:rPr>
          <w:delText>22.5L</w:delText>
        </w:r>
        <w:r w:rsidRPr="00B87F1C" w:rsidDel="00741E80">
          <w:rPr>
            <w:rFonts w:eastAsiaTheme="minorHAnsi"/>
          </w:rPr>
          <w:delText>.</w:delText>
        </w:r>
      </w:del>
    </w:p>
    <w:p w14:paraId="5686DD06" w14:textId="77777777" w:rsidR="00747648" w:rsidRPr="00B87F1C" w:rsidDel="00741E80" w:rsidRDefault="00321BF2" w:rsidP="00993DAF">
      <w:pPr>
        <w:rPr>
          <w:del w:id="122" w:author="Rudometova, Alisa" w:date="2022-10-18T12:55:00Z"/>
          <w:rFonts w:eastAsiaTheme="minorHAnsi"/>
        </w:rPr>
      </w:pPr>
      <w:del w:id="123" w:author="Rudometova, Alisa" w:date="2022-10-18T12:55:00Z">
        <w:r w:rsidRPr="00B87F1C" w:rsidDel="00741E80">
          <w:rPr>
            <w:rFonts w:eastAsiaTheme="minorHAnsi"/>
          </w:rPr>
          <w:delText>При проведении параметрического анализа имеется диапазон значений для каждого из следующих параметров в разделе 2 таблиц 1 и 2:</w:delText>
        </w:r>
      </w:del>
    </w:p>
    <w:p w14:paraId="0EDA1802" w14:textId="77777777" w:rsidR="00747648" w:rsidRPr="00B87F1C" w:rsidDel="00741E80" w:rsidRDefault="00321BF2" w:rsidP="00993DAF">
      <w:pPr>
        <w:pStyle w:val="enumlev1"/>
        <w:rPr>
          <w:del w:id="124" w:author="Rudometova, Alisa" w:date="2022-10-18T12:55:00Z"/>
          <w:rFonts w:eastAsiaTheme="minorHAnsi"/>
        </w:rPr>
      </w:pPr>
      <w:del w:id="125" w:author="Rudometova, Alisa" w:date="2022-10-18T12:55:00Z">
        <w:r w:rsidRPr="00B87F1C" w:rsidDel="00741E80">
          <w:rPr>
            <w:rFonts w:eastAsiaTheme="minorHAnsi"/>
          </w:rPr>
          <w:delText>−</w:delText>
        </w:r>
        <w:r w:rsidRPr="00B87F1C" w:rsidDel="00741E80">
          <w:rPr>
            <w:rFonts w:eastAsiaTheme="minorHAnsi"/>
          </w:rPr>
          <w:tab/>
        </w:r>
        <w:r w:rsidRPr="00B87F1C" w:rsidDel="00741E80">
          <w:delText>изменение плотности э.и.и.м.</w:delText>
        </w:r>
        <w:r w:rsidRPr="00B87F1C" w:rsidDel="00741E80">
          <w:rPr>
            <w:rFonts w:eastAsiaTheme="minorHAnsi"/>
          </w:rPr>
          <w:delText>;</w:delText>
        </w:r>
      </w:del>
    </w:p>
    <w:p w14:paraId="5FD7BC9F" w14:textId="77777777" w:rsidR="00747648" w:rsidRPr="00B87F1C" w:rsidDel="00741E80" w:rsidRDefault="00321BF2" w:rsidP="00993DAF">
      <w:pPr>
        <w:pStyle w:val="enumlev1"/>
        <w:rPr>
          <w:del w:id="126" w:author="Rudometova, Alisa" w:date="2022-10-18T12:55:00Z"/>
          <w:rFonts w:eastAsiaTheme="minorHAnsi"/>
        </w:rPr>
      </w:pPr>
      <w:del w:id="127" w:author="Rudometova, Alisa" w:date="2022-10-18T12:55:00Z">
        <w:r w:rsidRPr="00B87F1C" w:rsidDel="00741E80">
          <w:rPr>
            <w:rFonts w:eastAsiaTheme="minorHAnsi"/>
          </w:rPr>
          <w:delText>−</w:delText>
        </w:r>
        <w:r w:rsidRPr="00B87F1C" w:rsidDel="00741E80">
          <w:rPr>
            <w:rFonts w:eastAsiaTheme="minorHAnsi"/>
          </w:rPr>
          <w:tab/>
        </w:r>
        <w:r w:rsidRPr="00B87F1C" w:rsidDel="00741E80">
          <w:delText>угол места (град.)</w:delText>
        </w:r>
        <w:r w:rsidRPr="00B87F1C" w:rsidDel="00741E80">
          <w:rPr>
            <w:rFonts w:eastAsiaTheme="minorHAnsi"/>
          </w:rPr>
          <w:delText>;</w:delText>
        </w:r>
      </w:del>
    </w:p>
    <w:p w14:paraId="726C0CEE" w14:textId="77777777" w:rsidR="00747648" w:rsidRPr="00B87F1C" w:rsidDel="00741E80" w:rsidRDefault="00321BF2" w:rsidP="00993DAF">
      <w:pPr>
        <w:pStyle w:val="enumlev1"/>
        <w:rPr>
          <w:del w:id="128" w:author="Rudometova, Alisa" w:date="2022-10-18T12:55:00Z"/>
          <w:rFonts w:eastAsiaTheme="minorHAnsi"/>
        </w:rPr>
      </w:pPr>
      <w:del w:id="129" w:author="Rudometova, Alisa" w:date="2022-10-18T12:55:00Z">
        <w:r w:rsidRPr="00B87F1C" w:rsidDel="00741E80">
          <w:rPr>
            <w:rFonts w:eastAsiaTheme="minorHAnsi"/>
          </w:rPr>
          <w:delText>−</w:delText>
        </w:r>
        <w:r w:rsidRPr="00B87F1C" w:rsidDel="00741E80">
          <w:rPr>
            <w:rFonts w:eastAsiaTheme="minorHAnsi"/>
          </w:rPr>
          <w:tab/>
        </w:r>
        <w:r w:rsidRPr="00B87F1C" w:rsidDel="00741E80">
          <w:rPr>
            <w:szCs w:val="18"/>
          </w:rPr>
          <w:delText>высота слоя дождя (м)</w:delText>
        </w:r>
        <w:r w:rsidRPr="00B87F1C" w:rsidDel="00741E80">
          <w:rPr>
            <w:rFonts w:eastAsiaTheme="minorHAnsi"/>
          </w:rPr>
          <w:delText>;</w:delText>
        </w:r>
      </w:del>
    </w:p>
    <w:p w14:paraId="3638F941" w14:textId="77777777" w:rsidR="00747648" w:rsidRPr="00B87F1C" w:rsidDel="00741E80" w:rsidRDefault="00321BF2" w:rsidP="00993DAF">
      <w:pPr>
        <w:pStyle w:val="enumlev1"/>
        <w:rPr>
          <w:del w:id="130" w:author="Rudometova, Alisa" w:date="2022-10-18T12:55:00Z"/>
          <w:rFonts w:eastAsiaTheme="minorHAnsi"/>
        </w:rPr>
      </w:pPr>
      <w:del w:id="131" w:author="Rudometova, Alisa" w:date="2022-10-18T12:55:00Z">
        <w:r w:rsidRPr="00B87F1C" w:rsidDel="00741E80">
          <w:rPr>
            <w:rFonts w:eastAsiaTheme="minorHAnsi"/>
          </w:rPr>
          <w:delText>−</w:delText>
        </w:r>
        <w:r w:rsidRPr="00B87F1C" w:rsidDel="00741E80">
          <w:rPr>
            <w:rFonts w:eastAsiaTheme="minorHAnsi"/>
          </w:rPr>
          <w:tab/>
          <w:delText>широта (град.);</w:delText>
        </w:r>
      </w:del>
    </w:p>
    <w:p w14:paraId="42BEF094" w14:textId="77777777" w:rsidR="00747648" w:rsidRPr="00B87F1C" w:rsidDel="00741E80" w:rsidRDefault="00321BF2" w:rsidP="00993DAF">
      <w:pPr>
        <w:pStyle w:val="enumlev1"/>
        <w:rPr>
          <w:del w:id="132" w:author="Rudometova, Alisa" w:date="2022-10-18T12:55:00Z"/>
          <w:rFonts w:eastAsiaTheme="minorHAnsi"/>
        </w:rPr>
      </w:pPr>
      <w:del w:id="133" w:author="Rudometova, Alisa" w:date="2022-10-18T12:55:00Z">
        <w:r w:rsidRPr="00B87F1C" w:rsidDel="00741E80">
          <w:rPr>
            <w:rFonts w:eastAsiaTheme="minorHAnsi"/>
          </w:rPr>
          <w:delText>−</w:delText>
        </w:r>
        <w:r w:rsidRPr="00B87F1C" w:rsidDel="00741E80">
          <w:rPr>
            <w:rFonts w:eastAsiaTheme="minorHAnsi"/>
          </w:rPr>
          <w:tab/>
        </w:r>
        <w:r w:rsidRPr="00B87F1C" w:rsidDel="00741E80">
          <w:delText>интенсивность осадков для 0,01% (мм/час)</w:delText>
        </w:r>
        <w:r w:rsidRPr="00B87F1C" w:rsidDel="00741E80">
          <w:rPr>
            <w:rFonts w:eastAsiaTheme="minorHAnsi"/>
          </w:rPr>
          <w:delText>;</w:delText>
        </w:r>
      </w:del>
    </w:p>
    <w:p w14:paraId="32203FEC" w14:textId="77777777" w:rsidR="00747648" w:rsidRPr="00B87F1C" w:rsidDel="00741E80" w:rsidRDefault="00321BF2" w:rsidP="00993DAF">
      <w:pPr>
        <w:pStyle w:val="enumlev1"/>
        <w:rPr>
          <w:del w:id="134" w:author="Rudometova, Alisa" w:date="2022-10-18T12:55:00Z"/>
          <w:rFonts w:eastAsiaTheme="minorHAnsi"/>
        </w:rPr>
      </w:pPr>
      <w:del w:id="135" w:author="Rudometova, Alisa" w:date="2022-10-18T12:55:00Z">
        <w:r w:rsidRPr="00B87F1C" w:rsidDel="00741E80">
          <w:rPr>
            <w:rFonts w:eastAsiaTheme="minorHAnsi"/>
          </w:rPr>
          <w:delText>−</w:delText>
        </w:r>
        <w:r w:rsidRPr="00B87F1C" w:rsidDel="00741E80">
          <w:rPr>
            <w:rFonts w:eastAsiaTheme="minorHAnsi"/>
          </w:rPr>
          <w:tab/>
        </w:r>
        <w:r w:rsidRPr="00B87F1C" w:rsidDel="00741E80">
          <w:rPr>
            <w:szCs w:val="18"/>
          </w:rPr>
          <w:delText>высота земной станции</w:delText>
        </w:r>
        <w:r w:rsidRPr="00B87F1C" w:rsidDel="00741E80">
          <w:rPr>
            <w:rFonts w:eastAsiaTheme="minorHAnsi"/>
          </w:rPr>
          <w:delText xml:space="preserve"> (м);</w:delText>
        </w:r>
      </w:del>
    </w:p>
    <w:p w14:paraId="1A4118A1" w14:textId="77777777" w:rsidR="00747648" w:rsidRPr="00B87F1C" w:rsidDel="00741E80" w:rsidRDefault="00321BF2" w:rsidP="00993DAF">
      <w:pPr>
        <w:pStyle w:val="enumlev1"/>
        <w:rPr>
          <w:del w:id="136" w:author="Rudometova, Alisa" w:date="2022-10-18T12:55:00Z"/>
          <w:rFonts w:eastAsiaTheme="minorHAnsi"/>
        </w:rPr>
      </w:pPr>
      <w:del w:id="137" w:author="Rudometova, Alisa" w:date="2022-10-18T12:55:00Z">
        <w:r w:rsidRPr="00B87F1C" w:rsidDel="00741E80">
          <w:rPr>
            <w:rFonts w:eastAsiaTheme="minorHAnsi"/>
          </w:rPr>
          <w:delText>−</w:delText>
        </w:r>
        <w:r w:rsidRPr="00B87F1C" w:rsidDel="00741E80">
          <w:rPr>
            <w:rFonts w:eastAsiaTheme="minorHAnsi"/>
          </w:rPr>
          <w:tab/>
        </w:r>
        <w:r w:rsidRPr="00B87F1C" w:rsidDel="00741E80">
          <w:delText xml:space="preserve">шумовая температура земной станции </w:delText>
        </w:r>
        <w:r w:rsidRPr="00B87F1C" w:rsidDel="00741E80">
          <w:rPr>
            <w:rFonts w:eastAsiaTheme="minorHAnsi"/>
          </w:rPr>
          <w:delText xml:space="preserve">(K) </w:delText>
        </w:r>
        <w:r w:rsidRPr="00B87F1C" w:rsidDel="00741E80">
          <w:delText>или шумовая температура спутника (K)</w:delText>
        </w:r>
        <w:r w:rsidRPr="00B87F1C" w:rsidDel="00741E80">
          <w:rPr>
            <w:rFonts w:eastAsiaTheme="minorHAnsi"/>
          </w:rPr>
          <w:delText>, в зависимости от случая.</w:delText>
        </w:r>
      </w:del>
    </w:p>
    <w:p w14:paraId="4E5A8E70" w14:textId="77777777" w:rsidR="00747648" w:rsidRPr="00B87F1C" w:rsidDel="00741E80" w:rsidRDefault="00321BF2" w:rsidP="00993DAF">
      <w:pPr>
        <w:tabs>
          <w:tab w:val="clear" w:pos="1134"/>
          <w:tab w:val="clear" w:pos="1871"/>
          <w:tab w:val="clear" w:pos="2268"/>
          <w:tab w:val="left" w:pos="3038"/>
        </w:tabs>
        <w:rPr>
          <w:del w:id="138" w:author="Rudometova, Alisa" w:date="2022-10-18T12:55:00Z"/>
          <w:rFonts w:eastAsiaTheme="minorHAnsi"/>
        </w:rPr>
      </w:pPr>
      <w:del w:id="139" w:author="Rudometova, Alisa" w:date="2022-10-18T12:55:00Z">
        <w:r w:rsidRPr="00B87F1C" w:rsidDel="00741E80">
          <w:rPr>
            <w:rFonts w:eastAsiaTheme="minorHAnsi"/>
          </w:rPr>
          <w:delText xml:space="preserve">Следует создать набор общих эталонных линий ГСО, используя для одной службы один вариант параметров, определенный в разделе 1 Таблиц 1 и 2, и одно значение каждого из параметров, </w:delText>
        </w:r>
        <w:r w:rsidRPr="00B87F1C" w:rsidDel="00741E80">
          <w:rPr>
            <w:rFonts w:eastAsiaTheme="minorHAnsi"/>
          </w:rPr>
          <w:lastRenderedPageBreak/>
          <w:delText>указанных в разделе 2 Таблиц 1 и 2, параметрического анализа. Далее, имея такой набор общих эталонных линий ГСО, следует выполнить описанный ниже процесс:</w:delText>
        </w:r>
      </w:del>
    </w:p>
    <w:p w14:paraId="03173023" w14:textId="77777777" w:rsidR="00747648" w:rsidRPr="00B87F1C" w:rsidDel="00741E80" w:rsidRDefault="00321BF2" w:rsidP="00993DA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40" w:author="Rudometova, Alisa" w:date="2022-10-18T12:55:00Z"/>
          <w:rFonts w:eastAsiaTheme="minorHAnsi"/>
          <w:i/>
          <w:iCs/>
        </w:rPr>
      </w:pPr>
      <w:del w:id="141" w:author="Rudometova, Alisa" w:date="2022-10-18T12:55:00Z">
        <w:r w:rsidRPr="00B87F1C" w:rsidDel="00741E80">
          <w:rPr>
            <w:i/>
            <w:iCs/>
          </w:rPr>
          <w:delText>Определить частоту, которую следует использовать в анализе, f</w:delText>
        </w:r>
        <w:r w:rsidRPr="00B87F1C" w:rsidDel="00741E80">
          <w:rPr>
            <w:i/>
            <w:iCs/>
            <w:vertAlign w:val="subscript"/>
          </w:rPr>
          <w:delText>ГГц</w:delText>
        </w:r>
        <w:r w:rsidRPr="00B87F1C" w:rsidDel="00741E80">
          <w:rPr>
            <w:i/>
            <w:iCs/>
          </w:rPr>
          <w:delText xml:space="preserve">, применяя методику Рекомендации МСЭ-R S.1503 к заявленным частотам системы НГСО и полосам частот, к которым применяется п. </w:delText>
        </w:r>
        <w:r w:rsidRPr="00B87F1C" w:rsidDel="00741E80">
          <w:rPr>
            <w:b/>
            <w:i/>
            <w:iCs/>
          </w:rPr>
          <w:delText>22.5L</w:delText>
        </w:r>
        <w:r w:rsidRPr="00B87F1C" w:rsidDel="00741E80">
          <w:rPr>
            <w:i/>
            <w:iCs/>
          </w:rPr>
          <w:delText>.</w:delText>
        </w:r>
      </w:del>
    </w:p>
    <w:p w14:paraId="2B9E7333" w14:textId="77777777" w:rsidR="00747648" w:rsidRPr="00B87F1C" w:rsidDel="00741E80" w:rsidRDefault="00321BF2" w:rsidP="00993DA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42" w:author="Rudometova, Alisa" w:date="2022-10-18T12:55:00Z"/>
          <w:i/>
          <w:iCs/>
        </w:rPr>
      </w:pPr>
      <w:del w:id="143" w:author="Rudometova, Alisa" w:date="2022-10-18T12:55:00Z">
        <w:r w:rsidRPr="00B87F1C" w:rsidDel="00741E80">
          <w:rPr>
            <w:i/>
            <w:iCs/>
          </w:rPr>
          <w:delText>Для каждой из общих эталонных линий ГСО</w:delText>
        </w:r>
      </w:del>
    </w:p>
    <w:p w14:paraId="78B6461D" w14:textId="77777777" w:rsidR="00747648" w:rsidRPr="00B87F1C" w:rsidDel="00741E80" w:rsidRDefault="00321BF2" w:rsidP="00993DA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44" w:author="Rudometova, Alisa" w:date="2022-10-18T12:55:00Z"/>
          <w:i/>
          <w:iCs/>
        </w:rPr>
      </w:pPr>
      <w:del w:id="145" w:author="Rudometova, Alisa" w:date="2022-10-18T12:55:00Z">
        <w:r w:rsidRPr="00B87F1C" w:rsidDel="00741E80">
          <w:rPr>
            <w:i/>
            <w:iCs/>
          </w:rPr>
          <w:delText>{</w:delText>
        </w:r>
      </w:del>
    </w:p>
    <w:p w14:paraId="03ACCE89" w14:textId="77777777" w:rsidR="00747648" w:rsidRPr="00B87F1C" w:rsidDel="00741E80" w:rsidRDefault="00321BF2" w:rsidP="00993DAF">
      <w:pPr>
        <w:ind w:left="1134"/>
        <w:rPr>
          <w:del w:id="146" w:author="Rudometova, Alisa" w:date="2022-10-18T12:55:00Z"/>
          <w:i/>
          <w:iCs/>
        </w:rPr>
      </w:pPr>
      <w:del w:id="147" w:author="Rudometova, Alisa" w:date="2022-10-18T12:55:00Z">
        <w:r w:rsidRPr="00B87F1C" w:rsidDel="00741E80">
          <w:rPr>
            <w:i/>
            <w:iCs/>
          </w:rPr>
          <w:delText>Шаг 0: определить, является ли данная общая эталонная линия ГСО действительной, и выбрать надлежащее пороговое значение</w:delText>
        </w:r>
      </w:del>
    </w:p>
    <w:p w14:paraId="177C04F6" w14:textId="77777777" w:rsidR="00747648" w:rsidRPr="00B87F1C" w:rsidDel="00741E80" w:rsidRDefault="00321BF2" w:rsidP="00993DAF">
      <w:pPr>
        <w:ind w:left="1134"/>
        <w:rPr>
          <w:del w:id="148" w:author="Rudometova, Alisa" w:date="2022-10-18T12:55:00Z"/>
          <w:i/>
          <w:iCs/>
        </w:rPr>
      </w:pPr>
      <w:del w:id="149" w:author="Rudometova, Alisa" w:date="2022-10-18T12:55:00Z">
        <w:r w:rsidRPr="00B87F1C" w:rsidDel="00741E80">
          <w:rPr>
            <w:i/>
            <w:iCs/>
          </w:rPr>
          <w:delText>Если эта общая эталонная линия ГСО является действительной, тогда</w:delText>
        </w:r>
      </w:del>
    </w:p>
    <w:p w14:paraId="0BD704C6" w14:textId="77777777" w:rsidR="00747648" w:rsidRPr="00B87F1C" w:rsidDel="00741E80" w:rsidRDefault="00321BF2" w:rsidP="00993DAF">
      <w:pPr>
        <w:ind w:left="1134"/>
        <w:rPr>
          <w:del w:id="150" w:author="Rudometova, Alisa" w:date="2022-10-18T12:55:00Z"/>
          <w:i/>
          <w:iCs/>
        </w:rPr>
      </w:pPr>
      <w:del w:id="151" w:author="Rudometova, Alisa" w:date="2022-10-18T12:55:00Z">
        <w:r w:rsidRPr="00B87F1C" w:rsidDel="00741E80">
          <w:rPr>
            <w:i/>
            <w:iCs/>
          </w:rPr>
          <w:delText>{</w:delText>
        </w:r>
      </w:del>
    </w:p>
    <w:p w14:paraId="52DEC445" w14:textId="77777777" w:rsidR="00747648" w:rsidRPr="00B87F1C" w:rsidDel="00741E80" w:rsidRDefault="00321BF2" w:rsidP="00993DAF">
      <w:pPr>
        <w:tabs>
          <w:tab w:val="clear" w:pos="2268"/>
          <w:tab w:val="left" w:pos="2835"/>
        </w:tabs>
        <w:ind w:left="2835" w:hanging="1701"/>
        <w:rPr>
          <w:del w:id="152" w:author="Rudometova, Alisa" w:date="2022-10-18T12:55:00Z"/>
          <w:i/>
          <w:iCs/>
        </w:rPr>
      </w:pPr>
      <w:del w:id="153" w:author="Rudometova, Alisa" w:date="2022-10-18T12:55:00Z">
        <w:r w:rsidRPr="00B87F1C" w:rsidDel="00741E80">
          <w:rPr>
            <w:i/>
            <w:iCs/>
          </w:rPr>
          <w:tab/>
          <w:delText>Шаг 1:</w:delText>
        </w:r>
        <w:r w:rsidRPr="00B87F1C" w:rsidDel="00741E80">
          <w:rPr>
            <w:i/>
            <w:iCs/>
          </w:rPr>
          <w:tab/>
          <w:delText>получить функцию плотности вероятности (PDF) замирания в дожде для использования при выполнении свертки.</w:delText>
        </w:r>
      </w:del>
    </w:p>
    <w:p w14:paraId="471C6894" w14:textId="77777777" w:rsidR="00747648" w:rsidRPr="00B87F1C" w:rsidDel="00741E80" w:rsidRDefault="00321BF2" w:rsidP="00993DAF">
      <w:pPr>
        <w:tabs>
          <w:tab w:val="clear" w:pos="2268"/>
          <w:tab w:val="left" w:pos="2835"/>
        </w:tabs>
        <w:ind w:left="2835" w:hanging="1701"/>
        <w:rPr>
          <w:del w:id="154" w:author="Rudometova, Alisa" w:date="2022-10-18T12:55:00Z"/>
          <w:i/>
          <w:iCs/>
        </w:rPr>
      </w:pPr>
      <w:del w:id="155" w:author="Rudometova, Alisa" w:date="2022-10-18T12:55:00Z">
        <w:r w:rsidRPr="00B87F1C" w:rsidDel="00741E80">
          <w:rPr>
            <w:i/>
            <w:iCs/>
          </w:rPr>
          <w:tab/>
          <w:delText>Шаг 2:</w:delText>
        </w:r>
        <w:r w:rsidRPr="00B87F1C" w:rsidDel="00741E80">
          <w:rPr>
            <w:i/>
            <w:iCs/>
          </w:rPr>
          <w:tab/>
          <w:delText>для получения PDF значений э.п.п.м. от системы НГСО ФСС следует использовать Рекомендацию МСЭ-R S.1503.</w:delText>
        </w:r>
      </w:del>
    </w:p>
    <w:p w14:paraId="27E4C39E" w14:textId="77777777" w:rsidR="00747648" w:rsidRPr="00B87F1C" w:rsidDel="00741E80" w:rsidRDefault="00321BF2" w:rsidP="00993DAF">
      <w:pPr>
        <w:tabs>
          <w:tab w:val="clear" w:pos="2268"/>
          <w:tab w:val="left" w:pos="2835"/>
        </w:tabs>
        <w:ind w:left="2835" w:hanging="1701"/>
        <w:rPr>
          <w:del w:id="156" w:author="Rudometova, Alisa" w:date="2022-10-18T12:55:00Z"/>
          <w:i/>
          <w:iCs/>
        </w:rPr>
      </w:pPr>
      <w:del w:id="157" w:author="Rudometova, Alisa" w:date="2022-10-18T12:55:00Z">
        <w:r w:rsidRPr="00B87F1C" w:rsidDel="00741E80">
          <w:rPr>
            <w:i/>
            <w:iCs/>
          </w:rPr>
          <w:tab/>
          <w:delText>Шаг 3:</w:delText>
        </w:r>
        <w:r w:rsidRPr="00B87F1C" w:rsidDel="00741E80">
          <w:rPr>
            <w:i/>
            <w:iCs/>
          </w:rPr>
          <w:tab/>
          <w:delText>выполнить модифицированную свертку (космос-Земля) или свертку (Земля-космос), используя PDF замирания в дожде и PDF э.п.п.м. Эта свертка дает PDF C/N и C/(N+I)</w:delText>
        </w:r>
      </w:del>
    </w:p>
    <w:p w14:paraId="0E3153AD" w14:textId="77777777" w:rsidR="00747648" w:rsidRPr="00B87F1C" w:rsidDel="00741E80" w:rsidRDefault="00321BF2" w:rsidP="00993DAF">
      <w:pPr>
        <w:tabs>
          <w:tab w:val="clear" w:pos="2268"/>
          <w:tab w:val="left" w:pos="2835"/>
        </w:tabs>
        <w:ind w:left="2835" w:hanging="1701"/>
        <w:rPr>
          <w:del w:id="158" w:author="Rudometova, Alisa" w:date="2022-10-18T12:55:00Z"/>
          <w:i/>
          <w:iCs/>
        </w:rPr>
      </w:pPr>
      <w:del w:id="159" w:author="Rudometova, Alisa" w:date="2022-10-18T12:55:00Z">
        <w:r w:rsidRPr="00B87F1C" w:rsidDel="00741E80">
          <w:rPr>
            <w:i/>
            <w:iCs/>
          </w:rPr>
          <w:tab/>
          <w:delText>Шаг 4:</w:delText>
        </w:r>
        <w:r w:rsidRPr="00B87F1C" w:rsidDel="00741E80">
          <w:rPr>
            <w:i/>
            <w:iCs/>
          </w:rPr>
          <w:tab/>
          <w:delText>использовать PDF C/N и PDF C/(N+I) для определения соответствия положениям п. </w:delText>
        </w:r>
        <w:r w:rsidRPr="00B87F1C" w:rsidDel="00741E80">
          <w:rPr>
            <w:b/>
            <w:i/>
            <w:iCs/>
          </w:rPr>
          <w:delText>22.5L</w:delText>
        </w:r>
        <w:r w:rsidRPr="00B87F1C" w:rsidDel="00741E80">
          <w:rPr>
            <w:bCs/>
            <w:i/>
            <w:iCs/>
          </w:rPr>
          <w:delText>.</w:delText>
        </w:r>
      </w:del>
    </w:p>
    <w:p w14:paraId="1563CE12" w14:textId="77777777" w:rsidR="00747648" w:rsidRPr="00B87F1C" w:rsidDel="00741E80" w:rsidRDefault="00321BF2" w:rsidP="00993DAF">
      <w:pPr>
        <w:ind w:left="1134"/>
        <w:rPr>
          <w:del w:id="160" w:author="Rudometova, Alisa" w:date="2022-10-18T12:55:00Z"/>
          <w:i/>
          <w:iCs/>
        </w:rPr>
      </w:pPr>
      <w:del w:id="161" w:author="Rudometova, Alisa" w:date="2022-10-18T12:55:00Z">
        <w:r w:rsidRPr="00B87F1C" w:rsidDel="00741E80">
          <w:rPr>
            <w:i/>
            <w:iCs/>
          </w:rPr>
          <w:delText>}</w:delText>
        </w:r>
      </w:del>
    </w:p>
    <w:p w14:paraId="30E54130" w14:textId="77777777" w:rsidR="00747648" w:rsidRPr="00B87F1C" w:rsidDel="00741E80" w:rsidRDefault="00321BF2" w:rsidP="00993DA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62" w:author="Rudometova, Alisa" w:date="2022-10-18T12:55:00Z"/>
          <w:i/>
          <w:iCs/>
        </w:rPr>
      </w:pPr>
      <w:del w:id="163" w:author="Rudometova, Alisa" w:date="2022-10-18T12:55:00Z">
        <w:r w:rsidRPr="00B87F1C" w:rsidDel="00741E80">
          <w:rPr>
            <w:i/>
            <w:iCs/>
          </w:rPr>
          <w:delText>}</w:delText>
        </w:r>
      </w:del>
    </w:p>
    <w:p w14:paraId="66028E33" w14:textId="77777777" w:rsidR="00747648" w:rsidRPr="00B87F1C" w:rsidDel="00741E80" w:rsidRDefault="00321BF2" w:rsidP="00993DAF">
      <w:pPr>
        <w:tabs>
          <w:tab w:val="clear" w:pos="1134"/>
          <w:tab w:val="clear" w:pos="1871"/>
          <w:tab w:val="clear" w:pos="2268"/>
          <w:tab w:val="left" w:pos="3038"/>
        </w:tabs>
        <w:ind w:left="720"/>
        <w:rPr>
          <w:del w:id="164" w:author="Rudometova, Alisa" w:date="2022-10-18T12:55:00Z"/>
          <w:i/>
          <w:iCs/>
        </w:rPr>
      </w:pPr>
      <w:del w:id="165" w:author="Rudometova, Alisa" w:date="2022-10-18T12:55:00Z">
        <w:r w:rsidRPr="00B87F1C" w:rsidDel="00741E80">
          <w:rPr>
            <w:i/>
            <w:iCs/>
          </w:rPr>
          <w:delText>Если делается вывод о соответствии рассматриваемой системы НГСО положениям п. </w:delText>
        </w:r>
        <w:r w:rsidRPr="00B87F1C" w:rsidDel="00741E80">
          <w:rPr>
            <w:b/>
            <w:i/>
            <w:iCs/>
          </w:rPr>
          <w:delText>22.5L</w:delText>
        </w:r>
        <w:r w:rsidRPr="00B87F1C" w:rsidDel="00741E80">
          <w:rPr>
            <w:i/>
            <w:iCs/>
          </w:rPr>
          <w:delText xml:space="preserve"> в отношении всех общих эталонных линий ГСО, тогда результат оценки считается положительным, в противном составляется неблагоприятное заключение.</w:delText>
        </w:r>
      </w:del>
    </w:p>
    <w:p w14:paraId="0B162A79" w14:textId="77777777" w:rsidR="00747648" w:rsidRPr="00B87F1C" w:rsidDel="00741E80" w:rsidRDefault="00321BF2" w:rsidP="00993DAF">
      <w:pPr>
        <w:rPr>
          <w:del w:id="166" w:author="Rudometova, Alisa" w:date="2022-10-18T12:55:00Z"/>
        </w:rPr>
      </w:pPr>
      <w:del w:id="167" w:author="Rudometova, Alisa" w:date="2022-10-18T12:55:00Z">
        <w:r w:rsidRPr="00B87F1C" w:rsidDel="00741E80">
          <w:delText>Каждый из этих шагов описан ниже в Приложениях 1 и 2 к настоящему Дополнению для процедур, выполняемых для направлений космос-Земля и Земля-космос, соответственно.</w:delText>
        </w:r>
      </w:del>
    </w:p>
    <w:p w14:paraId="6C6825AB" w14:textId="77777777" w:rsidR="00747648" w:rsidRPr="00B87F1C" w:rsidDel="00741E80" w:rsidRDefault="00321BF2" w:rsidP="00993DAF">
      <w:pPr>
        <w:pStyle w:val="AppendixNo"/>
        <w:keepNext w:val="0"/>
        <w:keepLines w:val="0"/>
        <w:rPr>
          <w:del w:id="168" w:author="Rudometova, Alisa" w:date="2022-10-18T12:55:00Z"/>
        </w:rPr>
      </w:pPr>
      <w:del w:id="169" w:author="Rudometova, Alisa" w:date="2022-10-18T12:55:00Z">
        <w:r w:rsidRPr="00B87F1C" w:rsidDel="00741E80">
          <w:delText xml:space="preserve">ПРИЛОЖЕНИЕ  1 К ДОПОЛНЕНИЮ  2 </w:delText>
        </w:r>
        <w:r w:rsidRPr="00B87F1C" w:rsidDel="00741E80">
          <w:br/>
          <w:delText xml:space="preserve">К РЕЗОЛЮЦИИ  </w:delText>
        </w:r>
        <w:r w:rsidRPr="00B87F1C" w:rsidDel="00741E80">
          <w:rPr>
            <w:rFonts w:eastAsia="SimSun" w:cs="Traditional Arabic"/>
          </w:rPr>
          <w:delText xml:space="preserve">770 </w:delText>
        </w:r>
        <w:r w:rsidRPr="00B87F1C" w:rsidDel="00741E80">
          <w:delText xml:space="preserve"> (вкр-19)</w:delText>
        </w:r>
      </w:del>
    </w:p>
    <w:p w14:paraId="7279F66C" w14:textId="77777777" w:rsidR="00747648" w:rsidRPr="00B87F1C" w:rsidDel="00741E80" w:rsidRDefault="00321BF2" w:rsidP="00993DAF">
      <w:pPr>
        <w:pStyle w:val="Appendixtitle"/>
        <w:rPr>
          <w:del w:id="170" w:author="Rudometova, Alisa" w:date="2022-10-18T12:55:00Z"/>
        </w:rPr>
      </w:pPr>
      <w:del w:id="171" w:author="Rudometova, Alisa" w:date="2022-10-18T12:55:00Z">
        <w:r w:rsidRPr="00B87F1C" w:rsidDel="00741E80">
          <w:delText>Шаги алгоритма, которые необходимо выполнять для направления космос-Земля в целях определения соответствия положениям п. 22.5L</w:delText>
        </w:r>
      </w:del>
    </w:p>
    <w:p w14:paraId="4BEF7D40" w14:textId="77777777" w:rsidR="00747648" w:rsidRPr="00B87F1C" w:rsidDel="00741E80" w:rsidRDefault="00321BF2" w:rsidP="00993DAF">
      <w:pPr>
        <w:pStyle w:val="Normalaftertitle0"/>
        <w:rPr>
          <w:del w:id="172" w:author="Rudometova, Alisa" w:date="2022-10-18T12:55:00Z"/>
        </w:rPr>
      </w:pPr>
      <w:bookmarkStart w:id="173" w:name="_Hlk22311973"/>
      <w:del w:id="174" w:author="Rudometova, Alisa" w:date="2022-10-18T12:55:00Z">
        <w:r w:rsidRPr="00B87F1C" w:rsidDel="00741E80">
          <w:delText xml:space="preserve"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 1 к настоящей Резолюции,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 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 </w:delText>
        </w:r>
        <w:bookmarkEnd w:id="173"/>
      </w:del>
    </w:p>
    <w:p w14:paraId="3DA4EF5E" w14:textId="77777777" w:rsidR="00747648" w:rsidRPr="00B87F1C" w:rsidDel="00741E80" w:rsidRDefault="00321BF2" w:rsidP="00993DAF">
      <w:pPr>
        <w:pStyle w:val="Headingb"/>
        <w:rPr>
          <w:del w:id="175" w:author="Rudometova, Alisa" w:date="2022-10-18T12:55:00Z"/>
          <w:lang w:val="ru-RU"/>
        </w:rPr>
      </w:pPr>
      <w:del w:id="176" w:author="Rudometova, Alisa" w:date="2022-10-18T12:55:00Z">
        <w:r w:rsidRPr="00B87F1C" w:rsidDel="00741E80">
          <w:rPr>
            <w:lang w:val="ru-RU"/>
          </w:rPr>
          <w:lastRenderedPageBreak/>
          <w:delText xml:space="preserve">Шаг 0: Проверка общей эталонной линии ГСО и выбор порогового значения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</w:delText>
        </w:r>
        <w:r w:rsidRPr="00B87F1C" w:rsidDel="00741E80">
          <w:rPr>
            <w:i/>
            <w:iCs/>
            <w:lang w:val="ru-RU"/>
          </w:rPr>
          <w:delText>N</w:delText>
        </w:r>
      </w:del>
    </w:p>
    <w:p w14:paraId="7B7FD14C" w14:textId="77777777" w:rsidR="00747648" w:rsidRPr="00B87F1C" w:rsidDel="00741E80" w:rsidRDefault="00321BF2" w:rsidP="00993DAF">
      <w:pPr>
        <w:rPr>
          <w:del w:id="177" w:author="Rudometova, Alisa" w:date="2022-10-18T12:55:00Z"/>
        </w:rPr>
      </w:pPr>
      <w:del w:id="178" w:author="Rudometova, Alisa" w:date="2022-10-18T12:55:00Z">
        <w:r w:rsidRPr="00B87F1C" w:rsidDel="00741E80">
          <w:delText xml:space="preserve">Описанные ниже шаги следует выполнять, для того чтобы определить, является ли действительной общая эталонная линия ГСО, и, если это так, какие из пороговых значений </w:delText>
        </w:r>
        <w:r w:rsidRPr="00B87F1C" w:rsidDel="00741E80">
          <w:rPr>
            <w:position w:val="-32"/>
          </w:rPr>
          <w:object w:dxaOrig="920" w:dyaOrig="700" w14:anchorId="7058AE06">
            <v:shape id="shape193" o:spid="_x0000_i1028" type="#_x0000_t75" style="width:36pt;height:30pt" o:ole="">
              <v:imagedata r:id="rId18" o:title=""/>
            </v:shape>
            <o:OLEObject Type="Embed" ProgID="Equation.DSMT4" ShapeID="shape193" DrawAspect="Content" ObjectID="_1760465670" r:id="rId19"/>
          </w:object>
        </w:r>
        <w:r w:rsidRPr="00B87F1C" w:rsidDel="00741E80">
          <w:delText xml:space="preserve"> следует использовать. Предполагается, что </w:delText>
        </w:r>
        <w:r w:rsidRPr="00B87F1C" w:rsidDel="00741E80">
          <w:rPr>
            <w:i/>
          </w:rPr>
          <w:delText>R</w:delText>
        </w:r>
        <w:r w:rsidRPr="00B87F1C" w:rsidDel="00741E80">
          <w:rPr>
            <w:i/>
            <w:vertAlign w:val="subscript"/>
          </w:rPr>
          <w:delText>s</w:delText>
        </w:r>
        <w:r w:rsidRPr="00B87F1C" w:rsidDel="00741E80">
          <w:delText xml:space="preserve"> = 6378,137 км, </w:delText>
        </w:r>
        <w:r w:rsidRPr="00B87F1C" w:rsidDel="00741E80">
          <w:rPr>
            <w:i/>
          </w:rPr>
          <w:delText>R</w:delText>
        </w:r>
        <w:r w:rsidRPr="00B87F1C" w:rsidDel="00741E80">
          <w:rPr>
            <w:i/>
            <w:vertAlign w:val="subscript"/>
          </w:rPr>
          <w:delText>geo</w:delText>
        </w:r>
        <w:r w:rsidRPr="00B87F1C" w:rsidDel="00741E80">
          <w:delText xml:space="preserve"> = 42 164 км и </w:delText>
        </w:r>
        <w:r w:rsidRPr="00B87F1C" w:rsidDel="00741E80">
          <w:rPr>
            <w:i/>
            <w:iCs/>
          </w:rPr>
          <w:delText>k</w:delText>
        </w:r>
        <w:r w:rsidRPr="00B87F1C" w:rsidDel="00741E80">
          <w:rPr>
            <w:vertAlign w:val="subscript"/>
          </w:rPr>
          <w:delText>дБ</w:delText>
        </w:r>
        <w:r w:rsidRPr="00B87F1C" w:rsidDel="00741E80">
          <w:delText xml:space="preserve"> = −228,6 дБ(Дж/K). 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delText>
        </w:r>
      </w:del>
    </w:p>
    <w:p w14:paraId="718D3CE1" w14:textId="77777777" w:rsidR="00747648" w:rsidRPr="00B87F1C" w:rsidDel="00741E80" w:rsidRDefault="00321BF2" w:rsidP="00993DAF">
      <w:pPr>
        <w:pStyle w:val="enumlev1"/>
        <w:rPr>
          <w:del w:id="179" w:author="Rudometova, Alisa" w:date="2022-10-18T12:55:00Z"/>
        </w:rPr>
      </w:pPr>
      <w:del w:id="180" w:author="Rudometova, Alisa" w:date="2022-10-18T12:55:00Z">
        <w:r w:rsidRPr="00B87F1C" w:rsidDel="00741E80">
          <w:delText>1)</w:delText>
        </w:r>
        <w:r w:rsidRPr="00B87F1C" w:rsidDel="00741E80">
          <w:tab/>
          <w:delText>Рассчитать пиковое усиление земной станции в дБи, используя следующие уравнения:</w:delText>
        </w:r>
      </w:del>
    </w:p>
    <w:p w14:paraId="52656FB6" w14:textId="77777777" w:rsidR="00747648" w:rsidRPr="00B87F1C" w:rsidDel="00741E80" w:rsidRDefault="00321BF2" w:rsidP="00993DAF">
      <w:pPr>
        <w:pStyle w:val="enumlev1"/>
        <w:rPr>
          <w:del w:id="181" w:author="Rudometova, Alisa" w:date="2022-10-18T12:55:00Z"/>
        </w:rPr>
      </w:pPr>
      <w:del w:id="182" w:author="Rudometova, Alisa" w:date="2022-10-18T12:55:00Z">
        <w:r w:rsidRPr="00B87F1C" w:rsidDel="00741E80">
          <w:tab/>
          <w:delText xml:space="preserve">при 20 ≤ </w:delText>
        </w:r>
        <w:r w:rsidRPr="00B87F1C" w:rsidDel="00741E80">
          <w:rPr>
            <w:i/>
            <w:iCs/>
          </w:rPr>
          <w:delText>D</w:delText>
        </w:r>
        <w:r w:rsidRPr="00B87F1C" w:rsidDel="00741E80">
          <w:delText>/λ ≤ 100</w:delText>
        </w:r>
      </w:del>
    </w:p>
    <w:p w14:paraId="187B6938" w14:textId="77777777" w:rsidR="00747648" w:rsidRPr="00B87F1C" w:rsidDel="00741E80" w:rsidRDefault="00321BF2" w:rsidP="00993DAF">
      <w:pPr>
        <w:pStyle w:val="Equation"/>
        <w:rPr>
          <w:del w:id="183" w:author="Rudometova, Alisa" w:date="2022-10-18T12:55:00Z"/>
        </w:rPr>
      </w:pPr>
      <w:del w:id="184" w:author="Rudometova, Alisa" w:date="2022-10-18T12:55:00Z">
        <w:r w:rsidRPr="00B87F1C" w:rsidDel="00741E80">
          <w:rPr>
            <w:i/>
          </w:rPr>
          <w:tab/>
        </w:r>
        <w:r w:rsidRPr="00B87F1C" w:rsidDel="00741E80">
          <w:rPr>
            <w:i/>
          </w:rPr>
          <w:tab/>
          <w:delText>G</w:delText>
        </w:r>
        <w:r w:rsidRPr="00B87F1C" w:rsidDel="00741E80">
          <w:rPr>
            <w:i/>
            <w:iCs/>
            <w:position w:val="-4"/>
            <w:sz w:val="20"/>
          </w:rPr>
          <w:delText>max</w:delText>
        </w:r>
        <w:r w:rsidRPr="00B87F1C" w:rsidDel="00741E80">
          <w:delText xml:space="preserve">  </w:delText>
        </w:r>
        <w:r w:rsidRPr="00B87F1C" w:rsidDel="00741E80">
          <w:rPr>
            <w:rFonts w:ascii="Symbol" w:hAnsi="Symbol"/>
            <w:position w:val="-4"/>
          </w:rPr>
          <w:delText></w:delText>
        </w:r>
        <w:r w:rsidRPr="00B87F1C" w:rsidDel="00741E80">
          <w:delText xml:space="preserve">  </w:delText>
        </w:r>
        <w:r w:rsidRPr="00B87F1C" w:rsidDel="00741E80">
          <w:rPr>
            <w:position w:val="-4"/>
          </w:rPr>
          <w:delText>20log</w:delText>
        </w:r>
        <w:r w:rsidRPr="00B87F1C" w:rsidDel="00741E80">
          <w:rPr>
            <w:position w:val="-30"/>
          </w:rPr>
          <w:object w:dxaOrig="520" w:dyaOrig="720" w14:anchorId="15190AED">
            <v:shape id="shape202" o:spid="_x0000_i1029" type="#_x0000_t75" style="width:30pt;height:36pt" o:ole="">
              <v:imagedata r:id="rId20" o:title=""/>
            </v:shape>
            <o:OLEObject Type="Embed" ProgID="Equation.3" ShapeID="shape202" DrawAspect="Content" ObjectID="_1760465671" r:id="rId21"/>
          </w:object>
        </w:r>
        <w:r w:rsidRPr="00B87F1C" w:rsidDel="00741E80">
          <w:delText xml:space="preserve"> </w:delText>
        </w:r>
        <w:r w:rsidRPr="00B87F1C" w:rsidDel="00741E80">
          <w:rPr>
            <w:rFonts w:ascii="Symbol" w:hAnsi="Symbol"/>
          </w:rPr>
          <w:delText></w:delText>
        </w:r>
        <w:r w:rsidRPr="00B87F1C" w:rsidDel="00741E80">
          <w:delText xml:space="preserve"> 7,7       дБи</w:delText>
        </w:r>
      </w:del>
    </w:p>
    <w:p w14:paraId="5180437D" w14:textId="77777777" w:rsidR="00747648" w:rsidRPr="00B87F1C" w:rsidDel="00741E80" w:rsidRDefault="00321BF2" w:rsidP="00993DAF">
      <w:pPr>
        <w:pStyle w:val="enumlev1"/>
        <w:rPr>
          <w:del w:id="185" w:author="Rudometova, Alisa" w:date="2022-10-18T12:55:00Z"/>
        </w:rPr>
      </w:pPr>
      <w:del w:id="186" w:author="Rudometova, Alisa" w:date="2022-10-18T12:55:00Z">
        <w:r w:rsidRPr="00B87F1C" w:rsidDel="00741E80">
          <w:tab/>
          <w:delText xml:space="preserve">при </w:delText>
        </w:r>
        <w:r w:rsidRPr="00B87F1C" w:rsidDel="00741E80">
          <w:rPr>
            <w:i/>
            <w:iCs/>
          </w:rPr>
          <w:delText>D</w:delText>
        </w:r>
        <w:r w:rsidRPr="00B87F1C" w:rsidDel="00741E80">
          <w:delText>/λ &gt; 100</w:delText>
        </w:r>
      </w:del>
    </w:p>
    <w:p w14:paraId="40A9EA74" w14:textId="77777777" w:rsidR="00747648" w:rsidRPr="00B87F1C" w:rsidDel="00741E80" w:rsidRDefault="00321BF2" w:rsidP="00993DAF">
      <w:pPr>
        <w:pStyle w:val="Equation"/>
        <w:rPr>
          <w:del w:id="187" w:author="Rudometova, Alisa" w:date="2022-10-18T12:55:00Z"/>
        </w:rPr>
      </w:pPr>
      <w:del w:id="188" w:author="Rudometova, Alisa" w:date="2022-10-18T12:55:00Z">
        <w:r w:rsidRPr="00B87F1C" w:rsidDel="00741E80">
          <w:rPr>
            <w:i/>
          </w:rPr>
          <w:tab/>
        </w:r>
        <w:r w:rsidRPr="00B87F1C" w:rsidDel="00741E80">
          <w:rPr>
            <w:i/>
          </w:rPr>
          <w:tab/>
          <w:delText>G</w:delText>
        </w:r>
        <w:r w:rsidRPr="00B87F1C" w:rsidDel="00741E80">
          <w:rPr>
            <w:i/>
            <w:iCs/>
            <w:position w:val="-4"/>
            <w:sz w:val="20"/>
          </w:rPr>
          <w:delText>max</w:delText>
        </w:r>
        <w:r w:rsidRPr="00B87F1C" w:rsidDel="00741E80">
          <w:rPr>
            <w:position w:val="-4"/>
          </w:rPr>
          <w:delText xml:space="preserve">  =  20log</w:delText>
        </w:r>
        <w:r w:rsidRPr="00B87F1C" w:rsidDel="00741E80">
          <w:rPr>
            <w:position w:val="-30"/>
          </w:rPr>
          <w:object w:dxaOrig="520" w:dyaOrig="720" w14:anchorId="7CC4EB8E">
            <v:shape id="shape209" o:spid="_x0000_i1030" type="#_x0000_t75" style="width:30pt;height:36pt" o:ole="" fillcolor="window">
              <v:imagedata r:id="rId22" o:title=""/>
            </v:shape>
            <o:OLEObject Type="Embed" ProgID="Equation.3" ShapeID="shape209" DrawAspect="Content" ObjectID="_1760465672" r:id="rId23"/>
          </w:object>
        </w:r>
        <w:r w:rsidRPr="00B87F1C" w:rsidDel="00741E80">
          <w:delText xml:space="preserve"> + 8,4        дБи</w:delText>
        </w:r>
      </w:del>
    </w:p>
    <w:p w14:paraId="51942806" w14:textId="77777777" w:rsidR="00747648" w:rsidRPr="00B87F1C" w:rsidDel="00741E80" w:rsidRDefault="00321BF2" w:rsidP="00993DAF">
      <w:pPr>
        <w:pStyle w:val="enumlev1"/>
        <w:rPr>
          <w:del w:id="189" w:author="Rudometova, Alisa" w:date="2022-10-18T12:55:00Z"/>
        </w:rPr>
      </w:pPr>
      <w:del w:id="190" w:author="Rudometova, Alisa" w:date="2022-10-18T12:55:00Z">
        <w:r w:rsidRPr="00B87F1C" w:rsidDel="00741E80">
          <w:delText>2)</w:delText>
        </w:r>
        <w:r w:rsidRPr="00B87F1C" w:rsidDel="00741E80">
          <w:tab/>
          <w:delText>Рассчитать наклонную дальность в км, используя уравнение:</w:delText>
        </w:r>
      </w:del>
    </w:p>
    <w:p w14:paraId="3BD05DC0" w14:textId="77777777" w:rsidR="00747648" w:rsidRPr="00B87F1C" w:rsidDel="00741E80" w:rsidRDefault="00321BF2" w:rsidP="00993DAF">
      <w:pPr>
        <w:pStyle w:val="Equation"/>
        <w:rPr>
          <w:del w:id="191" w:author="Rudometova, Alisa" w:date="2022-10-18T12:55:00Z"/>
        </w:rPr>
      </w:pPr>
      <w:del w:id="192" w:author="Rudometova, Alisa" w:date="2022-10-18T12:55:00Z">
        <w:r w:rsidRPr="00B87F1C" w:rsidDel="00741E80">
          <w:tab/>
        </w:r>
        <w:r w:rsidRPr="00B87F1C" w:rsidDel="00741E80">
          <w:tab/>
        </w:r>
        <w:bookmarkStart w:id="193" w:name="_Hlk24668058"/>
        <w:r w:rsidRPr="00B87F1C" w:rsidDel="00741E80">
          <w:rPr>
            <w:position w:val="-44"/>
          </w:rPr>
          <w:object w:dxaOrig="3620" w:dyaOrig="999" w14:anchorId="298D8F0A">
            <v:shape id="shape216" o:spid="_x0000_i1031" type="#_x0000_t75" style="width:180pt;height:48pt" o:ole="">
              <v:imagedata r:id="rId24" o:title=""/>
            </v:shape>
            <o:OLEObject Type="Embed" ProgID="Equation.DSMT4" ShapeID="shape216" DrawAspect="Content" ObjectID="_1760465673" r:id="rId25"/>
          </w:object>
        </w:r>
        <w:bookmarkEnd w:id="193"/>
      </w:del>
    </w:p>
    <w:p w14:paraId="43A953FC" w14:textId="77777777" w:rsidR="00747648" w:rsidRPr="00B87F1C" w:rsidDel="00741E80" w:rsidRDefault="00321BF2" w:rsidP="00993DAF">
      <w:pPr>
        <w:pStyle w:val="enumlev1"/>
        <w:rPr>
          <w:del w:id="194" w:author="Rudometova, Alisa" w:date="2022-10-18T12:55:00Z"/>
        </w:rPr>
      </w:pPr>
      <w:del w:id="195" w:author="Rudometova, Alisa" w:date="2022-10-18T12:55:00Z">
        <w:r w:rsidRPr="00B87F1C" w:rsidDel="00741E80">
          <w:delText>3)</w:delText>
        </w:r>
        <w:r w:rsidRPr="00B87F1C" w:rsidDel="00741E80">
          <w:tab/>
          <w:delText>Рассчитать потери при распространении в свободном пространстве в дБ, используя уравнение:</w:delText>
        </w:r>
      </w:del>
    </w:p>
    <w:p w14:paraId="5207BE17" w14:textId="77777777" w:rsidR="00747648" w:rsidRPr="00B87F1C" w:rsidDel="00741E80" w:rsidRDefault="00321BF2" w:rsidP="00993DAF">
      <w:pPr>
        <w:pStyle w:val="Equation"/>
        <w:spacing w:after="240"/>
        <w:rPr>
          <w:del w:id="196" w:author="Rudometova, Alisa" w:date="2022-10-18T12:55:00Z"/>
        </w:rPr>
      </w:pPr>
      <w:del w:id="197" w:author="Rudometova, Alisa" w:date="2022-10-18T12:55:00Z">
        <w:r w:rsidRPr="00B87F1C" w:rsidDel="00741E80">
          <w:rPr>
            <w:i/>
            <w:iCs/>
          </w:rPr>
          <w:tab/>
        </w:r>
        <w:r w:rsidRPr="00B87F1C" w:rsidDel="00741E80">
          <w:rPr>
            <w:i/>
            <w:iCs/>
          </w:rPr>
          <w:tab/>
          <w:delText>L</w:delText>
        </w:r>
        <w:r w:rsidRPr="00B87F1C" w:rsidDel="00741E80">
          <w:rPr>
            <w:i/>
            <w:iCs/>
            <w:vertAlign w:val="subscript"/>
          </w:rPr>
          <w:delText>fs</w:delText>
        </w:r>
        <w:r w:rsidRPr="00B87F1C" w:rsidDel="00741E80">
          <w:delText xml:space="preserve"> = 92,45 + 20log(</w:delText>
        </w:r>
        <w:r w:rsidRPr="00B87F1C" w:rsidDel="00741E80">
          <w:rPr>
            <w:i/>
            <w:iCs/>
          </w:rPr>
          <w:delText>f</w:delText>
        </w:r>
        <w:r w:rsidRPr="00B87F1C" w:rsidDel="00741E80">
          <w:rPr>
            <w:vertAlign w:val="subscript"/>
          </w:rPr>
          <w:delText>ГГц</w:delText>
        </w:r>
        <w:r w:rsidRPr="00B87F1C" w:rsidDel="00741E80">
          <w:delText>) + 20log(</w:delText>
        </w:r>
        <w:r w:rsidRPr="00B87F1C" w:rsidDel="00741E80">
          <w:rPr>
            <w:i/>
            <w:iCs/>
          </w:rPr>
          <w:delText>d</w:delText>
        </w:r>
        <w:r w:rsidRPr="00B87F1C" w:rsidDel="00741E80">
          <w:rPr>
            <w:vertAlign w:val="subscript"/>
          </w:rPr>
          <w:delText>км</w:delText>
        </w:r>
        <w:r w:rsidRPr="00B87F1C" w:rsidDel="00741E80">
          <w:delText>)</w:delText>
        </w:r>
      </w:del>
    </w:p>
    <w:p w14:paraId="0E146681" w14:textId="77777777" w:rsidR="00747648" w:rsidRPr="00B87F1C" w:rsidDel="00741E80" w:rsidRDefault="00321BF2" w:rsidP="00993DAF">
      <w:pPr>
        <w:pStyle w:val="enumlev1"/>
        <w:rPr>
          <w:del w:id="198" w:author="Rudometova, Alisa" w:date="2022-10-18T12:55:00Z"/>
        </w:rPr>
      </w:pPr>
      <w:del w:id="199" w:author="Rudometova, Alisa" w:date="2022-10-18T12:55:00Z">
        <w:r w:rsidRPr="00B87F1C" w:rsidDel="00741E80">
          <w:delText>4)</w:delText>
        </w:r>
        <w:r w:rsidRPr="00B87F1C" w:rsidDel="00741E80">
          <w:tab/>
          <w:delText>Рассчитать мощность полезного сигнала в эталонной ширине полосы в дБВт, учитывая дополнительные потери в линии:</w:delText>
        </w:r>
      </w:del>
    </w:p>
    <w:p w14:paraId="3FAD16CA" w14:textId="77777777" w:rsidR="00747648" w:rsidRPr="00B87F1C" w:rsidDel="00741E80" w:rsidRDefault="00321BF2" w:rsidP="00993DAF">
      <w:pPr>
        <w:pStyle w:val="Equation"/>
        <w:rPr>
          <w:del w:id="200" w:author="Rudometova, Alisa" w:date="2022-10-18T12:55:00Z"/>
          <w:i/>
          <w:iCs/>
        </w:rPr>
      </w:pPr>
      <w:del w:id="201" w:author="Rudometova, Alisa" w:date="2022-10-18T12:55:00Z">
        <w:r w:rsidRPr="00B87F1C" w:rsidDel="00741E80">
          <w:rPr>
            <w:i/>
            <w:iCs/>
          </w:rPr>
          <w:tab/>
        </w:r>
        <w:r w:rsidRPr="00B87F1C" w:rsidDel="00741E80">
          <w:rPr>
            <w:i/>
            <w:iCs/>
          </w:rPr>
          <w:tab/>
          <w:delText xml:space="preserve">C = eirp + </w:delText>
        </w:r>
        <w:r w:rsidRPr="00B87F1C" w:rsidDel="00741E80">
          <w:rPr>
            <w:i/>
            <w:iCs/>
          </w:rPr>
          <w:sym w:font="Symbol" w:char="F044"/>
        </w:r>
        <w:r w:rsidRPr="00B87F1C" w:rsidDel="00741E80">
          <w:rPr>
            <w:i/>
            <w:iCs/>
          </w:rPr>
          <w:delText>eirp − L</w:delText>
        </w:r>
        <w:r w:rsidRPr="00B87F1C" w:rsidDel="00741E80">
          <w:rPr>
            <w:i/>
            <w:iCs/>
            <w:vertAlign w:val="subscript"/>
          </w:rPr>
          <w:delText>fs</w:delText>
        </w:r>
        <w:r w:rsidRPr="00B87F1C" w:rsidDel="00741E80">
          <w:rPr>
            <w:i/>
            <w:iCs/>
          </w:rPr>
          <w:delText xml:space="preserve"> + G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rPr>
            <w:i/>
            <w:iCs/>
          </w:rPr>
          <w:delText xml:space="preserve"> − L</w:delText>
        </w:r>
        <w:r w:rsidRPr="00B87F1C" w:rsidDel="00741E80">
          <w:rPr>
            <w:i/>
            <w:iCs/>
            <w:vertAlign w:val="subscript"/>
          </w:rPr>
          <w:delText>o</w:delText>
        </w:r>
      </w:del>
    </w:p>
    <w:p w14:paraId="6E501880" w14:textId="77777777" w:rsidR="00747648" w:rsidRPr="00B87F1C" w:rsidDel="00741E80" w:rsidRDefault="00321BF2" w:rsidP="00993DAF">
      <w:pPr>
        <w:pStyle w:val="enumlev1"/>
        <w:rPr>
          <w:del w:id="202" w:author="Rudometova, Alisa" w:date="2022-10-18T12:55:00Z"/>
        </w:rPr>
      </w:pPr>
      <w:del w:id="203" w:author="Rudometova, Alisa" w:date="2022-10-18T12:55:00Z">
        <w:r w:rsidRPr="00B87F1C" w:rsidDel="00741E80">
          <w:delText>5)</w:delText>
        </w:r>
        <w:r w:rsidRPr="00B87F1C" w:rsidDel="00741E80">
          <w:tab/>
          <w:delText>Рассчитать общую мощность шума в эталонной ширине полосы в дБВт/МГц, используя уравнение:</w:delText>
        </w:r>
      </w:del>
    </w:p>
    <w:p w14:paraId="11C8CD88" w14:textId="77777777" w:rsidR="00747648" w:rsidRPr="00B87F1C" w:rsidDel="00741E80" w:rsidRDefault="00321BF2" w:rsidP="00993DAF">
      <w:pPr>
        <w:pStyle w:val="Equation"/>
        <w:rPr>
          <w:del w:id="204" w:author="Rudometova, Alisa" w:date="2022-10-18T12:55:00Z"/>
          <w:i/>
          <w:iCs/>
        </w:rPr>
      </w:pPr>
      <w:del w:id="205" w:author="Rudometova, Alisa" w:date="2022-10-18T12:55:00Z">
        <w:r w:rsidRPr="00B87F1C" w:rsidDel="00741E80">
          <w:rPr>
            <w:i/>
            <w:iCs/>
          </w:rPr>
          <w:tab/>
        </w:r>
        <w:r w:rsidRPr="00B87F1C" w:rsidDel="00741E80">
          <w:rPr>
            <w:i/>
            <w:iCs/>
          </w:rPr>
          <w:tab/>
          <w:delText>N</w:delText>
        </w:r>
        <w:r w:rsidRPr="00B87F1C" w:rsidDel="00741E80">
          <w:rPr>
            <w:i/>
            <w:iCs/>
            <w:vertAlign w:val="subscript"/>
          </w:rPr>
          <w:delText>T</w:delText>
        </w:r>
        <w:r w:rsidRPr="00B87F1C" w:rsidDel="00741E80">
          <w:rPr>
            <w:i/>
            <w:iCs/>
          </w:rPr>
          <w:delText xml:space="preserve"> = </w:delText>
        </w:r>
        <w:r w:rsidRPr="00B87F1C" w:rsidDel="00741E80">
          <w:delText>10log</w:delText>
        </w:r>
        <w:r w:rsidRPr="00B87F1C" w:rsidDel="00741E80">
          <w:rPr>
            <w:i/>
            <w:iCs/>
          </w:rPr>
          <w:delText>(T ∙ B</w:delText>
        </w:r>
        <w:r w:rsidRPr="00B87F1C" w:rsidDel="00741E80">
          <w:rPr>
            <w:vertAlign w:val="subscript"/>
          </w:rPr>
          <w:delText>МГц</w:delText>
        </w:r>
        <w:r w:rsidRPr="00B87F1C" w:rsidDel="00741E80">
          <w:delText> </w:delText>
        </w:r>
        <w:r w:rsidRPr="00B87F1C" w:rsidDel="00741E80">
          <w:rPr>
            <w:i/>
            <w:iCs/>
          </w:rPr>
          <w:delText>∙</w:delText>
        </w:r>
        <w:r w:rsidRPr="00B87F1C" w:rsidDel="00741E80">
          <w:delText> 10</w:delText>
        </w:r>
        <w:r w:rsidRPr="00B87F1C" w:rsidDel="00741E80">
          <w:rPr>
            <w:vertAlign w:val="superscript"/>
          </w:rPr>
          <w:delText>6</w:delText>
        </w:r>
        <w:r w:rsidRPr="00B87F1C" w:rsidDel="00741E80">
          <w:rPr>
            <w:i/>
            <w:iCs/>
          </w:rPr>
          <w:delText>) + k</w:delText>
        </w:r>
        <w:r w:rsidRPr="00B87F1C" w:rsidDel="00741E80">
          <w:rPr>
            <w:vertAlign w:val="subscript"/>
          </w:rPr>
          <w:delText>дБ</w:delText>
        </w:r>
        <w:r w:rsidRPr="00B87F1C" w:rsidDel="00741E80">
          <w:rPr>
            <w:i/>
            <w:iCs/>
          </w:rPr>
          <w:delText>+  M</w:delText>
        </w:r>
        <w:r w:rsidRPr="00B87F1C" w:rsidDel="00741E80">
          <w:rPr>
            <w:i/>
            <w:iCs/>
            <w:vertAlign w:val="subscript"/>
          </w:rPr>
          <w:delText xml:space="preserve">ointra </w:delText>
        </w:r>
        <w:r w:rsidRPr="00B87F1C" w:rsidDel="00741E80">
          <w:rPr>
            <w:i/>
            <w:iCs/>
          </w:rPr>
          <w:delText>+M</w:delText>
        </w:r>
        <w:r w:rsidRPr="00B87F1C" w:rsidDel="00741E80">
          <w:rPr>
            <w:i/>
            <w:iCs/>
            <w:vertAlign w:val="subscript"/>
          </w:rPr>
          <w:delText>ointer</w:delText>
        </w:r>
        <w:r w:rsidRPr="00B87F1C" w:rsidDel="00741E80">
          <w:rPr>
            <w:i/>
            <w:iCs/>
          </w:rPr>
          <w:delText xml:space="preserve"> </w:delText>
        </w:r>
      </w:del>
    </w:p>
    <w:p w14:paraId="5F818497" w14:textId="77777777" w:rsidR="00747648" w:rsidRPr="00B87F1C" w:rsidDel="00741E80" w:rsidRDefault="00321BF2" w:rsidP="00993DAF">
      <w:pPr>
        <w:pStyle w:val="enumlev1"/>
        <w:rPr>
          <w:del w:id="206" w:author="Rudometova, Alisa" w:date="2022-10-18T12:55:00Z"/>
        </w:rPr>
      </w:pPr>
      <w:del w:id="207" w:author="Rudometova, Alisa" w:date="2022-10-18T12:55:00Z">
        <w:r w:rsidRPr="00B87F1C" w:rsidDel="00741E80">
          <w:delText>6)</w:delText>
        </w:r>
        <w:r w:rsidRPr="00B87F1C" w:rsidDel="00741E80">
          <w:tab/>
          <w:delText>Для каждого порогового значения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Thr,i</w:delText>
        </w:r>
        <w:r w:rsidRPr="00B87F1C" w:rsidDel="00741E80">
          <w:delText xml:space="preserve"> получить запас на замирание в осадках для данного случая в дБ:</w:delText>
        </w:r>
      </w:del>
    </w:p>
    <w:p w14:paraId="06C878D0" w14:textId="77777777" w:rsidR="00747648" w:rsidRPr="00B87F1C" w:rsidDel="00741E80" w:rsidRDefault="00321BF2" w:rsidP="00993DAF">
      <w:pPr>
        <w:pStyle w:val="Equation"/>
        <w:rPr>
          <w:del w:id="208" w:author="Rudometova, Alisa" w:date="2022-10-18T12:55:00Z"/>
        </w:rPr>
      </w:pPr>
      <w:del w:id="209" w:author="Rudometova, Alisa" w:date="2022-10-18T12:55:00Z">
        <w:r w:rsidRPr="00B87F1C" w:rsidDel="00741E80">
          <w:tab/>
        </w:r>
        <w:r w:rsidRPr="00B87F1C" w:rsidDel="00741E80">
          <w:tab/>
        </w:r>
        <w:bookmarkStart w:id="210" w:name="_Hlk24668342"/>
        <w:r w:rsidRPr="00B87F1C" w:rsidDel="00741E80">
          <w:rPr>
            <w:iCs/>
            <w:position w:val="-32"/>
          </w:rPr>
          <w:object w:dxaOrig="2640" w:dyaOrig="700" w14:anchorId="36B52E34">
            <v:shape id="shape235" o:spid="_x0000_i1032" type="#_x0000_t75" style="width:132pt;height:36pt" o:ole="">
              <v:imagedata r:id="rId26" o:title=""/>
            </v:shape>
            <o:OLEObject Type="Embed" ProgID="Equation.DSMT4" ShapeID="shape235" DrawAspect="Content" ObjectID="_1760465674" r:id="rId27"/>
          </w:object>
        </w:r>
        <w:bookmarkEnd w:id="210"/>
      </w:del>
    </w:p>
    <w:p w14:paraId="53CF82E0" w14:textId="77777777" w:rsidR="00747648" w:rsidRPr="00B87F1C" w:rsidDel="00741E80" w:rsidRDefault="00321BF2" w:rsidP="00993DAF">
      <w:pPr>
        <w:pStyle w:val="enumlev1"/>
        <w:rPr>
          <w:del w:id="211" w:author="Rudometova, Alisa" w:date="2022-10-18T12:55:00Z"/>
        </w:rPr>
      </w:pPr>
      <w:del w:id="212" w:author="Rudometova, Alisa" w:date="2022-10-18T12:55:00Z">
        <w:r w:rsidRPr="00B87F1C" w:rsidDel="00741E80">
          <w:delText>7)</w:delText>
        </w:r>
        <w:r w:rsidRPr="00B87F1C" w:rsidDel="00741E80">
          <w:tab/>
          <w:delText>Если для каждого порогового значения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Thr,i</w:delText>
        </w:r>
        <w:r w:rsidRPr="00B87F1C" w:rsidDel="00741E80">
          <w:delText xml:space="preserve"> получается отношение запасов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rain,i</w:delText>
        </w:r>
        <w:r w:rsidRPr="00B87F1C" w:rsidDel="00741E80">
          <w:delText> </w:delText>
        </w:r>
        <w:r w:rsidRPr="00B87F1C" w:rsidDel="00741E80">
          <w:sym w:font="Symbol" w:char="F0A3"/>
        </w:r>
        <w:r w:rsidRPr="00B87F1C" w:rsidDel="00741E80">
          <w:delText> 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min</w:delText>
        </w:r>
        <w:r w:rsidRPr="00B87F1C" w:rsidDel="00741E80">
          <w:delText>, тогда эта общая эталонная линия ГСО является недействительной.</w:delText>
        </w:r>
      </w:del>
    </w:p>
    <w:p w14:paraId="5ADCB7DF" w14:textId="77777777" w:rsidR="00747648" w:rsidRPr="00B87F1C" w:rsidDel="00741E80" w:rsidRDefault="00321BF2" w:rsidP="00993DAF">
      <w:pPr>
        <w:pStyle w:val="enumlev1"/>
        <w:rPr>
          <w:del w:id="213" w:author="Rudometova, Alisa" w:date="2022-10-18T12:55:00Z"/>
        </w:rPr>
      </w:pPr>
      <w:del w:id="214" w:author="Rudometova, Alisa" w:date="2022-10-18T12:55:00Z">
        <w:r w:rsidRPr="00B87F1C" w:rsidDel="00741E80">
          <w:delText>8)</w:delText>
        </w:r>
        <w:r w:rsidRPr="00B87F1C" w:rsidDel="00741E80">
          <w:tab/>
          <w:delText>Для каждого из пороговых значений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Thr,i</w:delText>
        </w:r>
        <w:r w:rsidRPr="00B87F1C" w:rsidDel="00741E80">
          <w:delText xml:space="preserve">, для которых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rain,i</w:delText>
        </w:r>
        <w:r w:rsidRPr="00B87F1C" w:rsidDel="00741E80">
          <w:delText xml:space="preserve"> &gt;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min</w:delText>
        </w:r>
        <w:r w:rsidRPr="00B87F1C" w:rsidDel="00741E80">
          <w:delText xml:space="preserve">, выполнить шаг 9: </w:delText>
        </w:r>
      </w:del>
    </w:p>
    <w:p w14:paraId="6086C073" w14:textId="77777777" w:rsidR="00747648" w:rsidRPr="00B87F1C" w:rsidDel="00741E80" w:rsidRDefault="00321BF2" w:rsidP="00993DAF">
      <w:pPr>
        <w:pStyle w:val="enumlev1"/>
        <w:rPr>
          <w:del w:id="215" w:author="Rudometova, Alisa" w:date="2022-10-18T12:55:00Z"/>
        </w:rPr>
      </w:pPr>
      <w:del w:id="216" w:author="Rudometova, Alisa" w:date="2022-10-18T12:55:00Z">
        <w:r w:rsidRPr="00B87F1C" w:rsidDel="00741E80">
          <w:delText>9)</w:delText>
        </w:r>
        <w:r w:rsidRPr="00B87F1C" w:rsidDel="00741E80">
          <w:tab/>
          <w:delText xml:space="preserve">Используя модель осадков из Рекомендации МСЭ-R P.618 вместе с выбранными значениями интенсивности осадков, высоты земной станции, высоты слоя дождя, широты земной станции, угла места земной станции,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delText>
        </w:r>
        <w:r w:rsidRPr="00B87F1C" w:rsidDel="00741E80">
          <w:rPr>
            <w:i/>
            <w:iCs/>
          </w:rPr>
          <w:delText>p</w:delText>
        </w:r>
        <w:r w:rsidRPr="00B87F1C" w:rsidDel="00741E80">
          <w:rPr>
            <w:i/>
            <w:iCs/>
            <w:vertAlign w:val="subscript"/>
          </w:rPr>
          <w:delText>rain,i</w:delText>
        </w:r>
      </w:del>
    </w:p>
    <w:p w14:paraId="2C91DED6" w14:textId="77777777" w:rsidR="00747648" w:rsidRPr="00B87F1C" w:rsidDel="00741E80" w:rsidRDefault="00321BF2" w:rsidP="00993DAF">
      <w:pPr>
        <w:pStyle w:val="enumlev1"/>
        <w:rPr>
          <w:del w:id="217" w:author="Rudometova, Alisa" w:date="2022-10-18T12:55:00Z"/>
        </w:rPr>
      </w:pPr>
      <w:del w:id="218" w:author="Rudometova, Alisa" w:date="2022-10-18T12:55:00Z">
        <w:r w:rsidRPr="00B87F1C" w:rsidDel="00741E80">
          <w:delText>10)</w:delText>
        </w:r>
        <w:r w:rsidRPr="00B87F1C" w:rsidDel="00741E80">
          <w:tab/>
          <w:delText>Если для каждого порогового значения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Thr,i</w:delText>
        </w:r>
        <w:r w:rsidRPr="00B87F1C" w:rsidDel="00741E80">
          <w:delText xml:space="preserve"> соответствующий процент времени не попадает в диапазон:</w:delText>
        </w:r>
      </w:del>
    </w:p>
    <w:p w14:paraId="731E7029" w14:textId="77777777" w:rsidR="00747648" w:rsidRPr="00B87F1C" w:rsidDel="00741E80" w:rsidRDefault="00321BF2" w:rsidP="00993DAF">
      <w:pPr>
        <w:pStyle w:val="Equation"/>
        <w:rPr>
          <w:del w:id="219" w:author="Rudometova, Alisa" w:date="2022-10-18T12:55:00Z"/>
        </w:rPr>
      </w:pPr>
      <w:del w:id="220" w:author="Rudometova, Alisa" w:date="2022-10-18T12:55:00Z">
        <w:r w:rsidRPr="00B87F1C" w:rsidDel="00741E80">
          <w:lastRenderedPageBreak/>
          <w:tab/>
        </w:r>
        <w:r w:rsidRPr="00B87F1C" w:rsidDel="00741E80">
          <w:tab/>
        </w:r>
        <w:r w:rsidRPr="00B87F1C" w:rsidDel="00741E80">
          <w:rPr>
            <w:position w:val="-16"/>
          </w:rPr>
          <w:object w:dxaOrig="2280" w:dyaOrig="400" w14:anchorId="5FBA43E0">
            <v:shape id="shape248" o:spid="_x0000_i1033" type="#_x0000_t75" style="width:108pt;height:24pt" o:ole="">
              <v:imagedata r:id="rId28" o:title=""/>
            </v:shape>
            <o:OLEObject Type="Embed" ProgID="Equation.DSMT4" ShapeID="shape248" DrawAspect="Content" ObjectID="_1760465675" r:id="rId29"/>
          </w:object>
        </w:r>
        <w:r w:rsidRPr="00B87F1C" w:rsidDel="00741E80">
          <w:delText>,</w:delText>
        </w:r>
      </w:del>
    </w:p>
    <w:p w14:paraId="71C1CC7A" w14:textId="77777777" w:rsidR="00747648" w:rsidRPr="00B87F1C" w:rsidDel="00741E80" w:rsidRDefault="00321BF2" w:rsidP="00993DAF">
      <w:pPr>
        <w:pStyle w:val="enumlev1"/>
        <w:rPr>
          <w:del w:id="221" w:author="Rudometova, Alisa" w:date="2022-10-18T12:55:00Z"/>
        </w:rPr>
      </w:pPr>
      <w:del w:id="222" w:author="Rudometova, Alisa" w:date="2022-10-18T12:55:00Z">
        <w:r w:rsidRPr="00B87F1C" w:rsidDel="00741E80">
          <w:tab/>
          <w:delText>тогда эта общая эталонная линия ГСО является недействительной.</w:delText>
        </w:r>
      </w:del>
    </w:p>
    <w:p w14:paraId="32CE60A1" w14:textId="77777777" w:rsidR="00747648" w:rsidRPr="00B87F1C" w:rsidDel="00741E80" w:rsidRDefault="00321BF2" w:rsidP="00993DAF">
      <w:pPr>
        <w:pStyle w:val="enumlev1"/>
        <w:rPr>
          <w:del w:id="223" w:author="Rudometova, Alisa" w:date="2022-10-18T12:55:00Z"/>
        </w:rPr>
      </w:pPr>
      <w:del w:id="224" w:author="Rudometova, Alisa" w:date="2022-10-18T12:55:00Z">
        <w:r w:rsidRPr="00B87F1C" w:rsidDel="00741E80">
          <w:delText>11)</w:delText>
        </w:r>
        <w:r w:rsidRPr="00B87F1C" w:rsidDel="00741E80">
          <w:tab/>
          <w:delText>Если по крайней мере одно пороговое значение соответствует критериям, указанным в шагах 7 и 10, тогда для проведения анализа используется наименьшее пороговое значение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</w:delText>
        </w:r>
        <w:r w:rsidRPr="00B87F1C" w:rsidDel="00741E80">
          <w:delText>, которое удовлетворяет этим критериям.</w:delText>
        </w:r>
      </w:del>
    </w:p>
    <w:p w14:paraId="325DC127" w14:textId="77777777" w:rsidR="00747648" w:rsidRPr="00B87F1C" w:rsidDel="00741E80" w:rsidRDefault="00321BF2" w:rsidP="00993DAF">
      <w:pPr>
        <w:pStyle w:val="Note"/>
        <w:rPr>
          <w:del w:id="225" w:author="Rudometova, Alisa" w:date="2022-10-18T12:55:00Z"/>
          <w:lang w:val="ru-RU"/>
        </w:rPr>
      </w:pPr>
      <w:del w:id="226" w:author="Rudometova, Alisa" w:date="2022-10-18T12:55:00Z">
        <w:r w:rsidRPr="00B87F1C" w:rsidDel="00741E80">
          <w:rPr>
            <w:lang w:val="ru-RU"/>
          </w:rPr>
          <w:delText xml:space="preserve">ПРИМЕЧАНИЕ. − </w:delText>
        </w:r>
        <w:r w:rsidRPr="00B87F1C" w:rsidDel="00741E80">
          <w:rPr>
            <w:i/>
            <w:iCs/>
            <w:lang w:val="ru-RU"/>
          </w:rPr>
          <w:delText>A</w:delText>
        </w:r>
        <w:r w:rsidRPr="00B87F1C" w:rsidDel="00741E80">
          <w:rPr>
            <w:i/>
            <w:iCs/>
            <w:vertAlign w:val="subscript"/>
            <w:lang w:val="ru-RU"/>
          </w:rPr>
          <w:delText>min</w:delText>
        </w:r>
        <w:r w:rsidRPr="00B87F1C" w:rsidDel="00741E80">
          <w:rPr>
            <w:vertAlign w:val="subscript"/>
            <w:lang w:val="ru-RU"/>
          </w:rPr>
          <w:delText xml:space="preserve"> </w:delText>
        </w:r>
        <w:r w:rsidRPr="00B87F1C" w:rsidDel="00741E80">
          <w:rPr>
            <w:lang w:val="ru-RU"/>
          </w:rPr>
          <w:delText>составляет 3 дБ.</w:delText>
        </w:r>
      </w:del>
    </w:p>
    <w:p w14:paraId="51C7C5A4" w14:textId="77777777" w:rsidR="00747648" w:rsidRPr="00B87F1C" w:rsidDel="00741E80" w:rsidRDefault="00321BF2" w:rsidP="00993DAF">
      <w:pPr>
        <w:pStyle w:val="Headingb"/>
        <w:rPr>
          <w:del w:id="227" w:author="Rudometova, Alisa" w:date="2022-10-18T12:55:00Z"/>
          <w:lang w:val="ru-RU"/>
        </w:rPr>
      </w:pPr>
      <w:del w:id="228" w:author="Rudometova, Alisa" w:date="2022-10-18T12:55:00Z">
        <w:r w:rsidRPr="00B87F1C" w:rsidDel="00741E80">
          <w:rPr>
            <w:lang w:val="ru-RU"/>
          </w:rPr>
          <w:delText>Шаг 1: Генерирование PDF замирания в осадках</w:delText>
        </w:r>
      </w:del>
    </w:p>
    <w:p w14:paraId="77F60190" w14:textId="77777777" w:rsidR="00747648" w:rsidRPr="00B87F1C" w:rsidDel="00741E80" w:rsidRDefault="00321BF2" w:rsidP="00993DAF">
      <w:pPr>
        <w:rPr>
          <w:del w:id="229" w:author="Rudometova, Alisa" w:date="2022-10-18T12:55:00Z"/>
        </w:rPr>
      </w:pPr>
      <w:del w:id="230" w:author="Rudometova, Alisa" w:date="2022-10-18T12:55:00Z">
        <w:r w:rsidRPr="00B87F1C" w:rsidDel="00741E80">
          <w:delText xml:space="preserve">PDF замирания в осадках следует генерировать, используя Рекомендацию МСЭ-R P.618, на основании выбранных значений интенсивности осадков, высоты земной станции, широты земной станции, высоты слоя дождя, угла места, частоты и предполагаемой поляризации в вертикальной плоскости, следующим образом: </w:delText>
        </w:r>
      </w:del>
    </w:p>
    <w:p w14:paraId="33A6DB1D" w14:textId="77777777" w:rsidR="00747648" w:rsidRPr="00B87F1C" w:rsidDel="00741E80" w:rsidRDefault="00321BF2" w:rsidP="00993DAF">
      <w:pPr>
        <w:pStyle w:val="enumlev1"/>
        <w:rPr>
          <w:del w:id="231" w:author="Rudometova, Alisa" w:date="2022-10-18T12:55:00Z"/>
        </w:rPr>
      </w:pPr>
      <w:del w:id="232" w:author="Rudometova, Alisa" w:date="2022-10-18T12:55:00Z">
        <w:r w:rsidRPr="00B87F1C" w:rsidDel="00741E80">
          <w:delText>1)</w:delText>
        </w:r>
        <w:r w:rsidRPr="00B87F1C" w:rsidDel="00741E80">
          <w:tab/>
          <w:delText xml:space="preserve">рассчитать максимальную глубину замирания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delText xml:space="preserve">, используя </w:delText>
        </w:r>
        <w:r w:rsidRPr="00B87F1C" w:rsidDel="00741E80">
          <w:rPr>
            <w:i/>
            <w:iCs/>
          </w:rPr>
          <w:delText>p</w:delText>
        </w:r>
        <w:r w:rsidRPr="00B87F1C" w:rsidDel="00741E80">
          <w:delText xml:space="preserve"> = 0,001%;</w:delText>
        </w:r>
      </w:del>
    </w:p>
    <w:p w14:paraId="2330AD4C" w14:textId="77777777" w:rsidR="00747648" w:rsidRPr="00B87F1C" w:rsidDel="00741E80" w:rsidRDefault="00321BF2" w:rsidP="00993DAF">
      <w:pPr>
        <w:pStyle w:val="enumlev1"/>
        <w:rPr>
          <w:del w:id="233" w:author="Rudometova, Alisa" w:date="2022-10-18T12:55:00Z"/>
        </w:rPr>
      </w:pPr>
      <w:del w:id="234" w:author="Rudometova, Alisa" w:date="2022-10-18T12:55:00Z">
        <w:r w:rsidRPr="00B87F1C" w:rsidDel="00741E80">
          <w:delText>2)</w:delText>
        </w:r>
        <w:r w:rsidRPr="00B87F1C" w:rsidDel="00741E80">
          <w:tab/>
          <w:delText xml:space="preserve">сформировать набор ячеек по 0,1 дБ замирания в осадках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 xml:space="preserve"> в диапазоне от 0 дБ до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delText>;</w:delText>
        </w:r>
        <w:r w:rsidRPr="00B87F1C" w:rsidDel="00741E80">
          <w:rPr>
            <w:i/>
            <w:iCs/>
            <w:vertAlign w:val="subscript"/>
          </w:rPr>
          <w:delText xml:space="preserve"> </w:delText>
        </w:r>
      </w:del>
    </w:p>
    <w:p w14:paraId="1D74F435" w14:textId="77777777" w:rsidR="00747648" w:rsidRPr="00B87F1C" w:rsidDel="00741E80" w:rsidRDefault="00321BF2" w:rsidP="00993DAF">
      <w:pPr>
        <w:pStyle w:val="enumlev1"/>
        <w:rPr>
          <w:del w:id="235" w:author="Rudometova, Alisa" w:date="2022-10-18T12:55:00Z"/>
        </w:rPr>
      </w:pPr>
      <w:del w:id="236" w:author="Rudometova, Alisa" w:date="2022-10-18T12:55:00Z">
        <w:r w:rsidRPr="00B87F1C" w:rsidDel="00741E80">
          <w:delText>3)</w:delText>
        </w:r>
        <w:r w:rsidRPr="00B87F1C" w:rsidDel="00741E80">
          <w:tab/>
          <w:delText xml:space="preserve">для каждой из этих ячеек определить соответствующую вероятность p для построения интегральной функции распределения (CDF)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>;</w:delText>
        </w:r>
      </w:del>
    </w:p>
    <w:p w14:paraId="2AC9668D" w14:textId="77777777" w:rsidR="00747648" w:rsidRPr="00B87F1C" w:rsidDel="00741E80" w:rsidRDefault="00321BF2" w:rsidP="00993DAF">
      <w:pPr>
        <w:pStyle w:val="enumlev1"/>
        <w:rPr>
          <w:del w:id="237" w:author="Rudometova, Alisa" w:date="2022-10-18T12:55:00Z"/>
        </w:rPr>
      </w:pPr>
      <w:del w:id="238" w:author="Rudometova, Alisa" w:date="2022-10-18T12:55:00Z">
        <w:r w:rsidRPr="00B87F1C" w:rsidDel="00741E80">
          <w:delText>4)</w:delText>
        </w:r>
        <w:r w:rsidRPr="00B87F1C" w:rsidDel="00741E80">
          <w:tab/>
          <w:delText xml:space="preserve">для каждой из этих ячеек преобразовать эту CDF в PDF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>.</w:delText>
        </w:r>
      </w:del>
    </w:p>
    <w:p w14:paraId="0B700C23" w14:textId="77777777" w:rsidR="00747648" w:rsidRPr="00B87F1C" w:rsidDel="00741E80" w:rsidRDefault="00321BF2" w:rsidP="00993DAF">
      <w:pPr>
        <w:rPr>
          <w:del w:id="239" w:author="Rudometova, Alisa" w:date="2022-10-18T12:55:00Z"/>
        </w:rPr>
      </w:pPr>
      <w:del w:id="240" w:author="Rudometova, Alisa" w:date="2022-10-18T12:55:00Z">
        <w:r w:rsidRPr="00B87F1C" w:rsidDel="00741E80">
          <w:delText xml:space="preserve">При использовании Рекомендации МСЭ-R P.618 ослабление в осадках следует установить равным 0 дБ для процентов времени более </w:delText>
        </w:r>
        <w:r w:rsidRPr="00B87F1C" w:rsidDel="00741E80">
          <w:rPr>
            <w:i/>
          </w:rPr>
          <w:delText>p</w:delText>
        </w:r>
        <w:r w:rsidRPr="00B87F1C" w:rsidDel="00741E80">
          <w:rPr>
            <w:i/>
            <w:vertAlign w:val="subscript"/>
          </w:rPr>
          <w:delText>max</w:delText>
        </w:r>
        <w:r w:rsidRPr="00B87F1C" w:rsidDel="00741E80">
          <w:delText xml:space="preserve">, где </w:delText>
        </w:r>
        <w:r w:rsidRPr="00B87F1C" w:rsidDel="00741E80">
          <w:rPr>
            <w:i/>
          </w:rPr>
          <w:delText>p</w:delText>
        </w:r>
        <w:r w:rsidRPr="00B87F1C" w:rsidDel="00741E80">
          <w:rPr>
            <w:i/>
            <w:vertAlign w:val="subscript"/>
          </w:rPr>
          <w:delText>max</w:delText>
        </w:r>
        <w:r w:rsidRPr="00B87F1C" w:rsidDel="00741E80">
          <w:rPr>
            <w:iCs/>
          </w:rPr>
          <w:delText xml:space="preserve"> </w:delText>
        </w:r>
        <w:r w:rsidRPr="00B87F1C" w:rsidDel="00741E80">
          <w:delText>– это минимальное значение a) 10% и b) расчетной вероятности ослабления в дожде на наклонной трассе, рассчитанной согласно п. 2.2.1.2. Рекомендации МСЭ-R P.618-13.</w:delText>
        </w:r>
      </w:del>
    </w:p>
    <w:p w14:paraId="648E572E" w14:textId="77777777" w:rsidR="00747648" w:rsidRPr="00B87F1C" w:rsidDel="00741E80" w:rsidRDefault="00321BF2" w:rsidP="00993DAF">
      <w:pPr>
        <w:rPr>
          <w:del w:id="241" w:author="Rudometova, Alisa" w:date="2022-10-18T12:55:00Z"/>
        </w:rPr>
      </w:pPr>
      <w:del w:id="242" w:author="Rudometova, Alisa" w:date="2022-10-18T12:55:00Z">
        <w:r w:rsidRPr="00B87F1C" w:rsidDel="00741E80">
          <w:delText xml:space="preserve">Для обеспечения соответствия Рекомендации МСЭ-R S.1503 следует использовать размер ячейки 0,1 дБ. Каждая ячейка CDF содержит вероятность того, замирание в осадках составляет по крайней мере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 xml:space="preserve"> дБ. Каждая ячейка PDF содержит вероятность того, что замирание в осадках будет находиться в диапазоне от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 xml:space="preserve"> до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 xml:space="preserve"> + 0,1 дБ. В ходе реализации массив ячеек может быть ограничен минимумом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delText xml:space="preserve">, и замиранием, при котором итоговое значение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 xml:space="preserve"> приведет к неготовности или к нулевой пропускной способности линии. </w:delText>
        </w:r>
      </w:del>
    </w:p>
    <w:p w14:paraId="43B36FF4" w14:textId="77777777" w:rsidR="00747648" w:rsidRPr="00B87F1C" w:rsidDel="00741E80" w:rsidRDefault="00321BF2" w:rsidP="00993DAF">
      <w:pPr>
        <w:pStyle w:val="Headingb"/>
        <w:keepNext w:val="0"/>
        <w:rPr>
          <w:del w:id="243" w:author="Rudometova, Alisa" w:date="2022-10-18T12:55:00Z"/>
          <w:lang w:val="ru-RU"/>
        </w:rPr>
      </w:pPr>
      <w:del w:id="244" w:author="Rudometova, Alisa" w:date="2022-10-18T12:55:00Z">
        <w:r w:rsidRPr="00B87F1C" w:rsidDel="00741E80">
          <w:rPr>
            <w:lang w:val="ru-RU"/>
          </w:rPr>
          <w:delText xml:space="preserve">Шаг 2: Генерирование PDF э.п.п.м. </w:delText>
        </w:r>
      </w:del>
    </w:p>
    <w:p w14:paraId="55DAC13A" w14:textId="77777777" w:rsidR="00747648" w:rsidRPr="00B87F1C" w:rsidDel="00741E80" w:rsidRDefault="00321BF2" w:rsidP="00993DAF">
      <w:pPr>
        <w:rPr>
          <w:del w:id="245" w:author="Rudometova, Alisa" w:date="2022-10-18T12:55:00Z"/>
        </w:rPr>
      </w:pPr>
      <w:del w:id="246" w:author="Rudometova, Alisa" w:date="2022-10-18T12:55:00Z">
        <w:r w:rsidRPr="00B87F1C" w:rsidDel="00741E80">
          <w:delText>Для определения CDF э.п.п.м. на основании параметров НГСО ФСС, а также частоты, диаметра антенны и диаграммы усиления земной станции следует использовать Рекомендацию МСЭ-R S.1503. CDF э.п.п.м. рассчитывается для геометрии наихудшего случая согласно Рекомендации МСЭ-R S.1503.</w:delText>
        </w:r>
      </w:del>
    </w:p>
    <w:p w14:paraId="4433A2E4" w14:textId="77777777" w:rsidR="00747648" w:rsidRPr="00B87F1C" w:rsidDel="00741E80" w:rsidRDefault="00321BF2" w:rsidP="00993DAF">
      <w:pPr>
        <w:rPr>
          <w:del w:id="247" w:author="Rudometova, Alisa" w:date="2022-10-18T12:55:00Z"/>
        </w:rPr>
      </w:pPr>
      <w:del w:id="248" w:author="Rudometova, Alisa" w:date="2022-10-18T12:55:00Z">
        <w:r w:rsidRPr="00B87F1C" w:rsidDel="00741E80">
          <w:delText xml:space="preserve">Далее следует преобразовать CDF э.п.п.м. в PDF. </w:delText>
        </w:r>
      </w:del>
    </w:p>
    <w:p w14:paraId="0BFCCFFC" w14:textId="77777777" w:rsidR="00747648" w:rsidRPr="00B87F1C" w:rsidDel="00741E80" w:rsidRDefault="00321BF2" w:rsidP="00993DAF">
      <w:pPr>
        <w:pStyle w:val="Headingb"/>
        <w:rPr>
          <w:del w:id="249" w:author="Rudometova, Alisa" w:date="2022-10-18T12:55:00Z"/>
          <w:lang w:val="ru-RU"/>
        </w:rPr>
      </w:pPr>
      <w:del w:id="250" w:author="Rudometova, Alisa" w:date="2022-10-18T12:55:00Z">
        <w:r w:rsidRPr="00B87F1C" w:rsidDel="00741E80">
          <w:rPr>
            <w:lang w:val="ru-RU"/>
          </w:rPr>
          <w:delText xml:space="preserve">Шаг 3: Создание функций CDF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</w:delText>
        </w:r>
        <w:r w:rsidRPr="00B87F1C" w:rsidDel="00741E80">
          <w:rPr>
            <w:i/>
            <w:iCs/>
            <w:lang w:val="ru-RU"/>
          </w:rPr>
          <w:delText>N</w:delText>
        </w:r>
        <w:r w:rsidRPr="00B87F1C" w:rsidDel="00741E80">
          <w:rPr>
            <w:lang w:val="ru-RU"/>
          </w:rPr>
          <w:delText xml:space="preserve"> и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/(</w:delText>
        </w:r>
        <w:r w:rsidRPr="00B87F1C" w:rsidDel="00741E80">
          <w:rPr>
            <w:i/>
            <w:iCs/>
            <w:lang w:val="ru-RU"/>
          </w:rPr>
          <w:delText>N+I</w:delText>
        </w:r>
        <w:r w:rsidRPr="00B87F1C" w:rsidDel="00741E80">
          <w:rPr>
            <w:lang w:val="ru-RU"/>
          </w:rPr>
          <w:delText>) с помощью модифицированной свертки PDF замирания в осадках и PDF э.п.п.м.</w:delText>
        </w:r>
      </w:del>
    </w:p>
    <w:p w14:paraId="7CC3B123" w14:textId="77777777" w:rsidR="00747648" w:rsidRPr="00B87F1C" w:rsidDel="00741E80" w:rsidRDefault="00321BF2" w:rsidP="00993DAF">
      <w:pPr>
        <w:rPr>
          <w:del w:id="251" w:author="Rudometova, Alisa" w:date="2022-10-18T12:55:00Z"/>
        </w:rPr>
      </w:pPr>
      <w:del w:id="252" w:author="Rudometova, Alisa" w:date="2022-10-18T12:55:00Z">
        <w:r w:rsidRPr="00B87F1C" w:rsidDel="00741E80">
          <w:delText xml:space="preserve">Для выбранной общей эталонной линии ГСО следует сгенерировать функции PDF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 xml:space="preserve"> и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/(</w:delText>
        </w:r>
        <w:r w:rsidRPr="00B87F1C" w:rsidDel="00741E80">
          <w:rPr>
            <w:i/>
            <w:iCs/>
          </w:rPr>
          <w:delText>N+I</w:delText>
        </w:r>
        <w:r w:rsidRPr="00B87F1C" w:rsidDel="00741E80">
          <w:delText>), выполняя описанные ниже шаги для построения модифицированной дискретной свертки.</w:delText>
        </w:r>
      </w:del>
    </w:p>
    <w:p w14:paraId="7A6F8D90" w14:textId="77777777" w:rsidR="00747648" w:rsidRPr="00B87F1C" w:rsidDel="00741E80" w:rsidRDefault="00321BF2" w:rsidP="00993DAF">
      <w:pPr>
        <w:tabs>
          <w:tab w:val="clear" w:pos="1871"/>
        </w:tabs>
        <w:ind w:left="1134"/>
        <w:rPr>
          <w:del w:id="253" w:author="Rudometova, Alisa" w:date="2022-10-18T12:55:00Z"/>
          <w:i/>
          <w:iCs/>
        </w:rPr>
      </w:pPr>
      <w:del w:id="254" w:author="Rudometova, Alisa" w:date="2022-10-18T12:55:00Z">
        <w:r w:rsidRPr="00B87F1C" w:rsidDel="00741E80">
          <w:rPr>
            <w:i/>
            <w:iCs/>
          </w:rPr>
          <w:delText>Инициализировать распределения C/N и C/(N+I) с размером ячейки 0,1 дБ.</w:delText>
        </w:r>
      </w:del>
    </w:p>
    <w:p w14:paraId="2496C546" w14:textId="77777777" w:rsidR="00747648" w:rsidRPr="00B87F1C" w:rsidDel="00741E80" w:rsidRDefault="00321BF2" w:rsidP="00993DAF">
      <w:pPr>
        <w:tabs>
          <w:tab w:val="clear" w:pos="1871"/>
        </w:tabs>
        <w:ind w:left="1134"/>
        <w:rPr>
          <w:del w:id="255" w:author="Rudometova, Alisa" w:date="2022-10-18T12:55:00Z"/>
          <w:i/>
          <w:iCs/>
        </w:rPr>
      </w:pPr>
      <w:del w:id="256" w:author="Rudometova, Alisa" w:date="2022-10-18T12:55:00Z">
        <w:r w:rsidRPr="00B87F1C" w:rsidDel="00741E80">
          <w:rPr>
            <w:i/>
            <w:iCs/>
          </w:rPr>
          <w:delText xml:space="preserve">Рассчитать эффективную площадь изотропной антенны при длине волны </w:delText>
        </w:r>
        <w:r w:rsidRPr="00B87F1C" w:rsidDel="00741E80">
          <w:rPr>
            <w:i/>
            <w:iCs/>
          </w:rPr>
          <w:sym w:font="Symbol" w:char="F06C"/>
        </w:r>
        <w:r w:rsidRPr="00B87F1C" w:rsidDel="00741E80">
          <w:rPr>
            <w:i/>
            <w:iCs/>
          </w:rPr>
          <w:delText>, используя уравнение:</w:delText>
        </w:r>
      </w:del>
    </w:p>
    <w:p w14:paraId="471AE0ED" w14:textId="77777777" w:rsidR="00747648" w:rsidRPr="00B87F1C" w:rsidDel="00741E80" w:rsidRDefault="00321BF2" w:rsidP="00993DAF">
      <w:pPr>
        <w:pStyle w:val="Equation"/>
        <w:rPr>
          <w:del w:id="257" w:author="Rudometova, Alisa" w:date="2022-10-18T12:55:00Z"/>
          <w:iCs/>
        </w:rPr>
      </w:pPr>
      <w:del w:id="258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iCs/>
            <w:position w:val="-34"/>
          </w:rPr>
          <w:object w:dxaOrig="1820" w:dyaOrig="800" w14:anchorId="07CAD10E">
            <v:shape id="shape289" o:spid="_x0000_i1034" type="#_x0000_t75" style="width:90pt;height:36pt" o:ole="">
              <v:imagedata r:id="rId30" o:title=""/>
            </v:shape>
            <o:OLEObject Type="Embed" ProgID="Equation.DSMT4" ShapeID="shape289" DrawAspect="Content" ObjectID="_1760465676" r:id="rId31"/>
          </w:object>
        </w:r>
      </w:del>
    </w:p>
    <w:p w14:paraId="6D33BD69" w14:textId="77777777" w:rsidR="00747648" w:rsidRPr="00B87F1C" w:rsidDel="00741E80" w:rsidRDefault="00321BF2" w:rsidP="00993DAF">
      <w:pPr>
        <w:tabs>
          <w:tab w:val="clear" w:pos="1871"/>
        </w:tabs>
        <w:ind w:left="1134"/>
        <w:rPr>
          <w:del w:id="259" w:author="Rudometova, Alisa" w:date="2022-10-18T12:55:00Z"/>
          <w:i/>
          <w:iCs/>
        </w:rPr>
      </w:pPr>
      <w:del w:id="260" w:author="Rudometova, Alisa" w:date="2022-10-18T12:55:00Z">
        <w:r w:rsidRPr="00B87F1C" w:rsidDel="00741E80">
          <w:rPr>
            <w:i/>
            <w:iCs/>
          </w:rPr>
          <w:delText>Рассчитать мощность полезного сигнала с учетом дополнительных потерь в линии и усиления на границе зоны покрытия:</w:delText>
        </w:r>
      </w:del>
    </w:p>
    <w:p w14:paraId="74F652C3" w14:textId="77777777" w:rsidR="00747648" w:rsidRPr="00B87F1C" w:rsidDel="00741E80" w:rsidRDefault="00321BF2" w:rsidP="00993DAF">
      <w:pPr>
        <w:pStyle w:val="Equation"/>
        <w:rPr>
          <w:del w:id="261" w:author="Rudometova, Alisa" w:date="2022-10-18T12:55:00Z"/>
          <w:i/>
          <w:iCs/>
        </w:rPr>
      </w:pPr>
      <w:del w:id="262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iCs/>
          </w:rPr>
          <w:delText xml:space="preserve">C = eirp + </w:delText>
        </w:r>
        <w:r w:rsidRPr="00B87F1C" w:rsidDel="00741E80">
          <w:rPr>
            <w:i/>
            <w:iCs/>
          </w:rPr>
          <w:sym w:font="Symbol" w:char="F044"/>
        </w:r>
        <w:r w:rsidRPr="00B87F1C" w:rsidDel="00741E80">
          <w:rPr>
            <w:i/>
            <w:iCs/>
          </w:rPr>
          <w:delText>eirp − L</w:delText>
        </w:r>
        <w:r w:rsidRPr="00B87F1C" w:rsidDel="00741E80">
          <w:rPr>
            <w:i/>
            <w:iCs/>
            <w:vertAlign w:val="subscript"/>
          </w:rPr>
          <w:delText>fs</w:delText>
        </w:r>
        <w:r w:rsidRPr="00B87F1C" w:rsidDel="00741E80">
          <w:rPr>
            <w:i/>
            <w:iCs/>
          </w:rPr>
          <w:delText xml:space="preserve"> + G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rPr>
            <w:i/>
            <w:iCs/>
          </w:rPr>
          <w:delText xml:space="preserve"> − L</w:delText>
        </w:r>
        <w:r w:rsidRPr="00B87F1C" w:rsidDel="00741E80">
          <w:rPr>
            <w:i/>
            <w:iCs/>
            <w:vertAlign w:val="subscript"/>
          </w:rPr>
          <w:delText>o</w:delText>
        </w:r>
      </w:del>
    </w:p>
    <w:p w14:paraId="28D1F927" w14:textId="77777777" w:rsidR="00747648" w:rsidRPr="00B87F1C" w:rsidDel="00741E80" w:rsidRDefault="00321BF2" w:rsidP="00993DAF">
      <w:pPr>
        <w:keepNext/>
        <w:tabs>
          <w:tab w:val="clear" w:pos="1871"/>
        </w:tabs>
        <w:ind w:left="1134"/>
        <w:rPr>
          <w:del w:id="263" w:author="Rudometova, Alisa" w:date="2022-10-18T12:55:00Z"/>
          <w:i/>
          <w:iCs/>
        </w:rPr>
      </w:pPr>
      <w:del w:id="264" w:author="Rudometova, Alisa" w:date="2022-10-18T12:55:00Z">
        <w:r w:rsidRPr="00B87F1C" w:rsidDel="00741E80">
          <w:rPr>
            <w:i/>
            <w:iCs/>
          </w:rPr>
          <w:lastRenderedPageBreak/>
          <w:delText>Рассчитать мощность шума системы, используя уравнение:</w:delText>
        </w:r>
      </w:del>
    </w:p>
    <w:p w14:paraId="1A501FD1" w14:textId="77777777" w:rsidR="00747648" w:rsidRPr="00B87F1C" w:rsidDel="00741E80" w:rsidRDefault="00321BF2" w:rsidP="00993DAF">
      <w:pPr>
        <w:pStyle w:val="Equation"/>
        <w:rPr>
          <w:del w:id="265" w:author="Rudometova, Alisa" w:date="2022-10-18T12:55:00Z"/>
          <w:i/>
          <w:iCs/>
          <w:vertAlign w:val="subscript"/>
        </w:rPr>
      </w:pPr>
      <w:del w:id="266" w:author="Rudometova, Alisa" w:date="2022-10-18T12:55:00Z">
        <w:r w:rsidRPr="00B87F1C" w:rsidDel="00741E80">
          <w:rPr>
            <w:i/>
            <w:iCs/>
          </w:rPr>
          <w:tab/>
        </w:r>
        <w:r w:rsidRPr="00B87F1C" w:rsidDel="00741E80">
          <w:rPr>
            <w:i/>
            <w:iCs/>
          </w:rPr>
          <w:tab/>
          <w:delText>N</w:delText>
        </w:r>
        <w:r w:rsidRPr="00B87F1C" w:rsidDel="00741E80">
          <w:rPr>
            <w:i/>
            <w:iCs/>
            <w:vertAlign w:val="subscript"/>
          </w:rPr>
          <w:delText>T</w:delText>
        </w:r>
        <w:r w:rsidRPr="00B87F1C" w:rsidDel="00741E80">
          <w:rPr>
            <w:i/>
            <w:iCs/>
          </w:rPr>
          <w:delText xml:space="preserve"> </w:delText>
        </w:r>
        <w:r w:rsidRPr="00B87F1C" w:rsidDel="00741E80">
          <w:rPr>
            <w:b/>
            <w:i/>
            <w:iCs/>
          </w:rPr>
          <w:delText>=</w:delText>
        </w:r>
        <w:r w:rsidRPr="00B87F1C" w:rsidDel="00741E80">
          <w:rPr>
            <w:i/>
            <w:iCs/>
          </w:rPr>
          <w:delText xml:space="preserve"> </w:delText>
        </w:r>
        <w:r w:rsidRPr="00B87F1C" w:rsidDel="00741E80">
          <w:delText>10log</w:delText>
        </w:r>
        <w:r w:rsidRPr="00B87F1C" w:rsidDel="00741E80">
          <w:rPr>
            <w:i/>
            <w:iCs/>
          </w:rPr>
          <w:delText>(T · B</w:delText>
        </w:r>
        <w:r w:rsidRPr="00B87F1C" w:rsidDel="00741E80">
          <w:rPr>
            <w:vertAlign w:val="subscript"/>
          </w:rPr>
          <w:delText>МГц</w:delText>
        </w:r>
        <w:r w:rsidRPr="00B87F1C" w:rsidDel="00741E80">
          <w:rPr>
            <w:i/>
            <w:iCs/>
          </w:rPr>
          <w:delText xml:space="preserve"> · </w:delText>
        </w:r>
        <w:r w:rsidRPr="00B87F1C" w:rsidDel="00741E80">
          <w:delText>10</w:delText>
        </w:r>
        <w:r w:rsidRPr="00B87F1C" w:rsidDel="00741E80">
          <w:rPr>
            <w:vertAlign w:val="superscript"/>
          </w:rPr>
          <w:delText>6</w:delText>
        </w:r>
        <w:r w:rsidRPr="00B87F1C" w:rsidDel="00741E80">
          <w:rPr>
            <w:i/>
            <w:iCs/>
          </w:rPr>
          <w:delText>) +k</w:delText>
        </w:r>
        <w:r w:rsidRPr="00B87F1C" w:rsidDel="00741E80">
          <w:rPr>
            <w:vertAlign w:val="subscript"/>
          </w:rPr>
          <w:delText>дБ</w:delText>
        </w:r>
        <w:r w:rsidRPr="00B87F1C" w:rsidDel="00741E80">
          <w:rPr>
            <w:i/>
            <w:iCs/>
          </w:rPr>
          <w:delText xml:space="preserve"> + M</w:delText>
        </w:r>
        <w:r w:rsidRPr="00B87F1C" w:rsidDel="00741E80">
          <w:rPr>
            <w:i/>
            <w:iCs/>
            <w:vertAlign w:val="subscript"/>
          </w:rPr>
          <w:delText>ointra</w:delText>
        </w:r>
      </w:del>
    </w:p>
    <w:p w14:paraId="0EE155D1" w14:textId="77777777" w:rsidR="00747648" w:rsidRPr="00B87F1C" w:rsidDel="00741E80" w:rsidRDefault="00321BF2" w:rsidP="00993DAF">
      <w:pPr>
        <w:tabs>
          <w:tab w:val="clear" w:pos="1871"/>
        </w:tabs>
        <w:ind w:left="1134"/>
        <w:rPr>
          <w:del w:id="267" w:author="Rudometova, Alisa" w:date="2022-10-18T12:55:00Z"/>
          <w:i/>
          <w:iCs/>
        </w:rPr>
      </w:pPr>
      <w:del w:id="268" w:author="Rudometova, Alisa" w:date="2022-10-18T12:55:00Z">
        <w:r w:rsidRPr="00B87F1C" w:rsidDel="00741E80">
          <w:rPr>
            <w:i/>
            <w:iCs/>
          </w:rPr>
          <w:delText>Для каждого значения 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rPr>
            <w:i/>
            <w:iCs/>
          </w:rPr>
          <w:delText xml:space="preserve"> в PDF замирания в осадках</w:delText>
        </w:r>
      </w:del>
    </w:p>
    <w:p w14:paraId="75A5F1F0" w14:textId="77777777" w:rsidR="00747648" w:rsidRPr="00B87F1C" w:rsidDel="00741E80" w:rsidRDefault="00321BF2" w:rsidP="00993DAF">
      <w:pPr>
        <w:ind w:left="720"/>
        <w:rPr>
          <w:del w:id="269" w:author="Rudometova, Alisa" w:date="2022-10-18T12:55:00Z"/>
          <w:i/>
          <w:iCs/>
        </w:rPr>
      </w:pPr>
      <w:del w:id="270" w:author="Rudometova, Alisa" w:date="2022-10-18T12:55:00Z">
        <w:r w:rsidRPr="00B87F1C" w:rsidDel="00741E80">
          <w:rPr>
            <w:i/>
            <w:iCs/>
          </w:rPr>
          <w:delText>{</w:delText>
        </w:r>
      </w:del>
    </w:p>
    <w:p w14:paraId="7A3F7B2C" w14:textId="77777777" w:rsidR="00747648" w:rsidRPr="00B87F1C" w:rsidDel="00741E80" w:rsidRDefault="00321BF2" w:rsidP="00993DAF">
      <w:pPr>
        <w:tabs>
          <w:tab w:val="clear" w:pos="1871"/>
        </w:tabs>
        <w:ind w:left="1134"/>
        <w:rPr>
          <w:del w:id="271" w:author="Rudometova, Alisa" w:date="2022-10-18T12:55:00Z"/>
          <w:i/>
          <w:iCs/>
        </w:rPr>
      </w:pPr>
      <w:del w:id="272" w:author="Rudometova, Alisa" w:date="2022-10-18T12:55:00Z">
        <w:r w:rsidRPr="00B87F1C" w:rsidDel="00741E80">
          <w:rPr>
            <w:i/>
            <w:iCs/>
          </w:rPr>
          <w:delText>Рассчитать мощность ослабленного полезного сигнала, используя уравнение:</w:delText>
        </w:r>
      </w:del>
    </w:p>
    <w:p w14:paraId="706531E8" w14:textId="77777777" w:rsidR="00747648" w:rsidRPr="00B87F1C" w:rsidDel="00741E80" w:rsidRDefault="00321BF2" w:rsidP="00993DAF">
      <w:pPr>
        <w:pStyle w:val="Equation"/>
        <w:rPr>
          <w:del w:id="273" w:author="Rudometova, Alisa" w:date="2022-10-18T12:55:00Z"/>
          <w:i/>
          <w:iCs/>
        </w:rPr>
      </w:pPr>
      <w:del w:id="274" w:author="Rudometova, Alisa" w:date="2022-10-18T12:55:00Z">
        <w:r w:rsidRPr="00B87F1C" w:rsidDel="00741E80">
          <w:rPr>
            <w:i/>
            <w:iCs/>
          </w:rPr>
          <w:tab/>
        </w:r>
        <w:r w:rsidRPr="00B87F1C" w:rsidDel="00741E80">
          <w:rPr>
            <w:i/>
            <w:iCs/>
          </w:rPr>
          <w:tab/>
          <w:delText>C</w:delText>
        </w:r>
        <w:r w:rsidRPr="00B87F1C" w:rsidDel="00741E80">
          <w:rPr>
            <w:i/>
            <w:iCs/>
            <w:vertAlign w:val="subscript"/>
          </w:rPr>
          <w:delText>f</w:delText>
        </w:r>
        <w:r w:rsidRPr="00B87F1C" w:rsidDel="00741E80">
          <w:rPr>
            <w:i/>
            <w:iCs/>
          </w:rPr>
          <w:delText xml:space="preserve"> = C − A</w:delText>
        </w:r>
        <w:r w:rsidRPr="00B87F1C" w:rsidDel="00741E80">
          <w:rPr>
            <w:i/>
            <w:iCs/>
            <w:vertAlign w:val="subscript"/>
          </w:rPr>
          <w:delText>rain</w:delText>
        </w:r>
      </w:del>
    </w:p>
    <w:p w14:paraId="753872E9" w14:textId="77777777" w:rsidR="00747648" w:rsidRPr="00B87F1C" w:rsidDel="00741E80" w:rsidRDefault="00321BF2" w:rsidP="00993DAF">
      <w:pPr>
        <w:tabs>
          <w:tab w:val="clear" w:pos="1871"/>
        </w:tabs>
        <w:ind w:left="1134"/>
        <w:rPr>
          <w:del w:id="275" w:author="Rudometova, Alisa" w:date="2022-10-18T12:55:00Z"/>
          <w:i/>
          <w:iCs/>
        </w:rPr>
      </w:pPr>
      <w:del w:id="276" w:author="Rudometova, Alisa" w:date="2022-10-18T12:55:00Z">
        <w:r w:rsidRPr="00B87F1C" w:rsidDel="00741E80">
          <w:rPr>
            <w:i/>
            <w:iCs/>
          </w:rPr>
          <w:delText>Рассчитать C/N, используя уравнение:</w:delText>
        </w:r>
      </w:del>
    </w:p>
    <w:p w14:paraId="119D4890" w14:textId="77777777" w:rsidR="00747648" w:rsidRPr="00B87F1C" w:rsidDel="00741E80" w:rsidRDefault="00321BF2" w:rsidP="00993DAF">
      <w:pPr>
        <w:pStyle w:val="Equation"/>
        <w:rPr>
          <w:del w:id="277" w:author="Rudometova, Alisa" w:date="2022-10-18T12:55:00Z"/>
          <w:iCs/>
        </w:rPr>
      </w:pPr>
      <w:del w:id="278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iCs/>
            <w:position w:val="-24"/>
          </w:rPr>
          <w:object w:dxaOrig="1300" w:dyaOrig="620" w14:anchorId="0AC2B00D">
            <v:shape id="shape312" o:spid="_x0000_i1035" type="#_x0000_t75" style="width:66pt;height:30pt" o:ole="">
              <v:imagedata r:id="rId32" o:title=""/>
            </v:shape>
            <o:OLEObject Type="Embed" ProgID="Equation.DSMT4" ShapeID="shape312" DrawAspect="Content" ObjectID="_1760465677" r:id="rId33"/>
          </w:object>
        </w:r>
      </w:del>
    </w:p>
    <w:p w14:paraId="59F56FC9" w14:textId="77777777" w:rsidR="00747648" w:rsidRPr="00B87F1C" w:rsidDel="00741E80" w:rsidRDefault="00321BF2" w:rsidP="00993DAF">
      <w:pPr>
        <w:tabs>
          <w:tab w:val="clear" w:pos="1871"/>
        </w:tabs>
        <w:ind w:left="1134"/>
        <w:rPr>
          <w:del w:id="279" w:author="Rudometova, Alisa" w:date="2022-10-18T12:55:00Z"/>
        </w:rPr>
      </w:pPr>
      <w:del w:id="280" w:author="Rudometova, Alisa" w:date="2022-10-18T12:55:00Z">
        <w:r w:rsidRPr="00B87F1C" w:rsidDel="00741E80">
          <w:rPr>
            <w:i/>
            <w:iCs/>
          </w:rPr>
          <w:delText>Обновить распределение C/N, используя данное C/N и вероятность, связанную с этим A</w:delText>
        </w:r>
        <w:r w:rsidRPr="00B87F1C" w:rsidDel="00741E80">
          <w:rPr>
            <w:i/>
            <w:iCs/>
            <w:vertAlign w:val="subscript"/>
          </w:rPr>
          <w:delText>rain</w:delText>
        </w:r>
      </w:del>
    </w:p>
    <w:p w14:paraId="37CE6A0E" w14:textId="77777777" w:rsidR="00747648" w:rsidRPr="00B87F1C" w:rsidDel="00741E80" w:rsidRDefault="00321BF2" w:rsidP="00993DAF">
      <w:pPr>
        <w:tabs>
          <w:tab w:val="clear" w:pos="1871"/>
        </w:tabs>
        <w:ind w:left="1134"/>
        <w:rPr>
          <w:del w:id="281" w:author="Rudometova, Alisa" w:date="2022-10-18T12:55:00Z"/>
          <w:i/>
          <w:iCs/>
        </w:rPr>
      </w:pPr>
      <w:del w:id="282" w:author="Rudometova, Alisa" w:date="2022-10-18T12:55:00Z">
        <w:r w:rsidRPr="00B87F1C" w:rsidDel="00741E80">
          <w:rPr>
            <w:i/>
            <w:iCs/>
          </w:rPr>
          <w:delText>Для каждого значения э.п.п.м. в PDF э.п.п.м.</w:delText>
        </w:r>
      </w:del>
    </w:p>
    <w:p w14:paraId="04C7747B" w14:textId="77777777" w:rsidR="00747648" w:rsidRPr="00B87F1C" w:rsidDel="00741E80" w:rsidRDefault="00321BF2" w:rsidP="00993DAF">
      <w:pPr>
        <w:ind w:left="720"/>
        <w:rPr>
          <w:del w:id="283" w:author="Rudometova, Alisa" w:date="2022-10-18T12:55:00Z"/>
          <w:i/>
          <w:iCs/>
        </w:rPr>
      </w:pPr>
      <w:del w:id="284" w:author="Rudometova, Alisa" w:date="2022-10-18T12:55:00Z">
        <w:r w:rsidRPr="00B87F1C" w:rsidDel="00741E80">
          <w:rPr>
            <w:i/>
            <w:iCs/>
          </w:rPr>
          <w:tab/>
          <w:delText>{</w:delText>
        </w:r>
      </w:del>
    </w:p>
    <w:p w14:paraId="72CC3A8B" w14:textId="77777777" w:rsidR="00747648" w:rsidRPr="00B87F1C" w:rsidDel="00741E80" w:rsidRDefault="00321BF2" w:rsidP="00993DAF">
      <w:pPr>
        <w:ind w:left="1890"/>
        <w:rPr>
          <w:del w:id="285" w:author="Rudometova, Alisa" w:date="2022-10-18T12:55:00Z"/>
          <w:i/>
          <w:iCs/>
        </w:rPr>
      </w:pPr>
      <w:del w:id="286" w:author="Rudometova, Alisa" w:date="2022-10-18T12:55:00Z">
        <w:r w:rsidRPr="00B87F1C" w:rsidDel="00741E80">
          <w:rPr>
            <w:i/>
            <w:iCs/>
          </w:rPr>
          <w:delText>Рассчитать помехи, создаваемые э.п.п.м., с учетом замирания в осадках, используя уравнение:</w:delText>
        </w:r>
      </w:del>
    </w:p>
    <w:p w14:paraId="1FEED89D" w14:textId="77777777" w:rsidR="00747648" w:rsidRPr="00B87F1C" w:rsidDel="00741E80" w:rsidRDefault="00321BF2" w:rsidP="00993DAF">
      <w:pPr>
        <w:pStyle w:val="Equation"/>
        <w:rPr>
          <w:del w:id="287" w:author="Rudometova, Alisa" w:date="2022-10-18T12:55:00Z"/>
          <w:iCs/>
        </w:rPr>
      </w:pPr>
      <w:del w:id="288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position w:val="-16"/>
          </w:rPr>
          <w:object w:dxaOrig="3100" w:dyaOrig="400" w14:anchorId="69E88B68">
            <v:shape id="shape325" o:spid="_x0000_i1036" type="#_x0000_t75" style="width:156pt;height:24pt" o:ole="">
              <v:imagedata r:id="rId34" o:title=""/>
            </v:shape>
            <o:OLEObject Type="Embed" ProgID="Equation.DSMT4" ShapeID="shape325" DrawAspect="Content" ObjectID="_1760465678" r:id="rId35"/>
          </w:object>
        </w:r>
      </w:del>
    </w:p>
    <w:p w14:paraId="28F8CB17" w14:textId="77777777" w:rsidR="00747648" w:rsidRPr="00B87F1C" w:rsidDel="00741E80" w:rsidRDefault="00321BF2" w:rsidP="00993DAF">
      <w:pPr>
        <w:ind w:left="1890"/>
        <w:rPr>
          <w:del w:id="289" w:author="Rudometova, Alisa" w:date="2022-10-18T12:55:00Z"/>
          <w:i/>
          <w:iCs/>
        </w:rPr>
      </w:pPr>
      <w:del w:id="290" w:author="Rudometova, Alisa" w:date="2022-10-18T12:55:00Z">
        <w:r w:rsidRPr="00B87F1C" w:rsidDel="00741E80">
          <w:rPr>
            <w:i/>
            <w:iCs/>
          </w:rPr>
          <w:delText>Рассчитать сумму шума и помех, используя уравнение:</w:delText>
        </w:r>
      </w:del>
    </w:p>
    <w:p w14:paraId="6B93F2D7" w14:textId="77777777" w:rsidR="00747648" w:rsidRPr="00B87F1C" w:rsidDel="00741E80" w:rsidRDefault="00321BF2" w:rsidP="00993DAF">
      <w:pPr>
        <w:pStyle w:val="Equation"/>
        <w:rPr>
          <w:del w:id="291" w:author="Rudometova, Alisa" w:date="2022-10-18T12:55:00Z"/>
          <w:iCs/>
        </w:rPr>
      </w:pPr>
      <w:del w:id="292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position w:val="-20"/>
          </w:rPr>
          <w:object w:dxaOrig="3400" w:dyaOrig="520" w14:anchorId="193906D3">
            <v:shape id="shape332" o:spid="_x0000_i1037" type="#_x0000_t75" style="width:174pt;height:30pt" o:ole="">
              <v:imagedata r:id="rId36" o:title=""/>
            </v:shape>
            <o:OLEObject Type="Embed" ProgID="Equation.DSMT4" ShapeID="shape332" DrawAspect="Content" ObjectID="_1760465679" r:id="rId37"/>
          </w:object>
        </w:r>
      </w:del>
    </w:p>
    <w:p w14:paraId="25D818DE" w14:textId="77777777" w:rsidR="00747648" w:rsidRPr="00B87F1C" w:rsidDel="00741E80" w:rsidRDefault="00321BF2" w:rsidP="00993DAF">
      <w:pPr>
        <w:ind w:left="1888"/>
        <w:rPr>
          <w:del w:id="293" w:author="Rudometova, Alisa" w:date="2022-10-18T12:55:00Z"/>
        </w:rPr>
      </w:pPr>
      <w:del w:id="294" w:author="Rudometova, Alisa" w:date="2022-10-18T12:55:00Z">
        <w:r w:rsidRPr="00B87F1C" w:rsidDel="00741E80">
          <w:rPr>
            <w:i/>
            <w:iCs/>
          </w:rPr>
          <w:delText>Рассчитать C/(N+I), используя уравнение:</w:delText>
        </w:r>
      </w:del>
    </w:p>
    <w:p w14:paraId="6E3ED2BD" w14:textId="77777777" w:rsidR="00747648" w:rsidRPr="00B87F1C" w:rsidDel="00741E80" w:rsidRDefault="00321BF2" w:rsidP="00993DAF">
      <w:pPr>
        <w:pStyle w:val="Equation"/>
        <w:rPr>
          <w:del w:id="295" w:author="Rudometova, Alisa" w:date="2022-10-18T12:55:00Z"/>
          <w:iCs/>
        </w:rPr>
      </w:pPr>
      <w:del w:id="296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Cs/>
            <w:position w:val="-24"/>
          </w:rPr>
          <w:object w:dxaOrig="2240" w:dyaOrig="620" w14:anchorId="3BC791A9">
            <v:shape id="shape339" o:spid="_x0000_i1038" type="#_x0000_t75" style="width:108pt;height:30pt" o:ole="">
              <v:imagedata r:id="rId38" o:title=""/>
            </v:shape>
            <o:OLEObject Type="Embed" ProgID="Equation.DSMT4" ShapeID="shape339" DrawAspect="Content" ObjectID="_1760465680" r:id="rId39"/>
          </w:object>
        </w:r>
      </w:del>
    </w:p>
    <w:p w14:paraId="7B27918C" w14:textId="77777777" w:rsidR="00747648" w:rsidRPr="00B87F1C" w:rsidDel="00741E80" w:rsidRDefault="00321BF2" w:rsidP="00993DAF">
      <w:pPr>
        <w:ind w:left="1890"/>
        <w:rPr>
          <w:del w:id="297" w:author="Rudometova, Alisa" w:date="2022-10-18T12:55:00Z"/>
          <w:i/>
          <w:iCs/>
        </w:rPr>
      </w:pPr>
      <w:del w:id="298" w:author="Rudometova, Alisa" w:date="2022-10-18T12:55:00Z">
        <w:r w:rsidRPr="00B87F1C" w:rsidDel="00741E80">
          <w:rPr>
            <w:i/>
            <w:iCs/>
          </w:rPr>
          <w:delText>Определить соответствующую ячейку C/(N+I) для данного значения C/(N+I).</w:delText>
        </w:r>
      </w:del>
    </w:p>
    <w:p w14:paraId="38078F7C" w14:textId="77777777" w:rsidR="00747648" w:rsidRPr="00B87F1C" w:rsidDel="00741E80" w:rsidRDefault="00321BF2" w:rsidP="00993DAF">
      <w:pPr>
        <w:ind w:left="1890"/>
        <w:rPr>
          <w:del w:id="299" w:author="Rudometova, Alisa" w:date="2022-10-18T12:55:00Z"/>
          <w:i/>
          <w:iCs/>
        </w:rPr>
      </w:pPr>
      <w:del w:id="300" w:author="Rudometova, Alisa" w:date="2022-10-18T12:55:00Z">
        <w:r w:rsidRPr="00B87F1C" w:rsidDel="00741E80">
          <w:rPr>
            <w:i/>
            <w:iCs/>
          </w:rPr>
          <w:delText>Увеличить вероятность этой ячейки на произведение вероятностей данного замирания в осадках и э.п.п.м.</w:delText>
        </w:r>
      </w:del>
    </w:p>
    <w:p w14:paraId="151869FB" w14:textId="77777777" w:rsidR="00747648" w:rsidRPr="00B87F1C" w:rsidDel="00741E80" w:rsidRDefault="00321BF2" w:rsidP="00993DAF">
      <w:pPr>
        <w:ind w:left="720"/>
        <w:rPr>
          <w:del w:id="301" w:author="Rudometova, Alisa" w:date="2022-10-18T12:55:00Z"/>
          <w:i/>
          <w:iCs/>
        </w:rPr>
      </w:pPr>
      <w:del w:id="302" w:author="Rudometova, Alisa" w:date="2022-10-18T12:55:00Z">
        <w:r w:rsidRPr="00B87F1C" w:rsidDel="00741E80">
          <w:rPr>
            <w:i/>
            <w:iCs/>
          </w:rPr>
          <w:tab/>
          <w:delText>}</w:delText>
        </w:r>
      </w:del>
    </w:p>
    <w:p w14:paraId="64A6852B" w14:textId="77777777" w:rsidR="00747648" w:rsidRPr="00B87F1C" w:rsidDel="00741E80" w:rsidRDefault="00321BF2" w:rsidP="00993DAF">
      <w:pPr>
        <w:ind w:left="720"/>
        <w:rPr>
          <w:del w:id="303" w:author="Rudometova, Alisa" w:date="2022-10-18T12:55:00Z"/>
          <w:i/>
          <w:iCs/>
        </w:rPr>
      </w:pPr>
      <w:del w:id="304" w:author="Rudometova, Alisa" w:date="2022-10-18T12:55:00Z">
        <w:r w:rsidRPr="00B87F1C" w:rsidDel="00741E80">
          <w:rPr>
            <w:i/>
            <w:iCs/>
          </w:rPr>
          <w:delText>}</w:delText>
        </w:r>
      </w:del>
    </w:p>
    <w:p w14:paraId="634FAB4B" w14:textId="77777777" w:rsidR="00747648" w:rsidRPr="00B87F1C" w:rsidDel="00741E80" w:rsidRDefault="00321BF2" w:rsidP="00993DAF">
      <w:pPr>
        <w:pStyle w:val="Headingb"/>
        <w:rPr>
          <w:del w:id="305" w:author="Rudometova, Alisa" w:date="2022-10-18T12:55:00Z"/>
          <w:lang w:val="ru-RU"/>
        </w:rPr>
      </w:pPr>
      <w:del w:id="306" w:author="Rudometova, Alisa" w:date="2022-10-18T12:55:00Z">
        <w:r w:rsidRPr="00B87F1C" w:rsidDel="00741E80">
          <w:rPr>
            <w:lang w:val="ru-RU"/>
          </w:rPr>
          <w:delText xml:space="preserve">Шаг 4: Использование распределений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</w:delText>
        </w:r>
        <w:r w:rsidRPr="00B87F1C" w:rsidDel="00741E80">
          <w:rPr>
            <w:i/>
            <w:iCs/>
            <w:lang w:val="ru-RU"/>
          </w:rPr>
          <w:delText>N</w:delText>
        </w:r>
        <w:r w:rsidRPr="00B87F1C" w:rsidDel="00741E80">
          <w:rPr>
            <w:lang w:val="ru-RU"/>
          </w:rPr>
          <w:delText xml:space="preserve"> и C/(</w:delText>
        </w:r>
        <w:r w:rsidRPr="00B87F1C" w:rsidDel="00741E80">
          <w:rPr>
            <w:i/>
            <w:iCs/>
            <w:lang w:val="ru-RU"/>
          </w:rPr>
          <w:delText>N</w:delText>
        </w:r>
        <w:r w:rsidRPr="00B87F1C" w:rsidDel="00741E80">
          <w:rPr>
            <w:lang w:val="ru-RU"/>
          </w:rPr>
          <w:delText>+</w:delText>
        </w:r>
        <w:r w:rsidRPr="00B87F1C" w:rsidDel="00741E80">
          <w:rPr>
            <w:i/>
            <w:iCs/>
            <w:lang w:val="ru-RU"/>
          </w:rPr>
          <w:delText>I</w:delText>
        </w:r>
        <w:r w:rsidRPr="00B87F1C" w:rsidDel="00741E80">
          <w:rPr>
            <w:lang w:val="ru-RU"/>
          </w:rPr>
          <w:delText>) с критериями п. 22.5L</w:delText>
        </w:r>
      </w:del>
    </w:p>
    <w:p w14:paraId="026B52F0" w14:textId="77777777" w:rsidR="00747648" w:rsidRPr="00B87F1C" w:rsidDel="00741E80" w:rsidRDefault="00321BF2" w:rsidP="00993DAF">
      <w:pPr>
        <w:rPr>
          <w:del w:id="307" w:author="Rudometova, Alisa" w:date="2022-10-18T12:55:00Z"/>
        </w:rPr>
      </w:pPr>
      <w:del w:id="308" w:author="Rudometova, Alisa" w:date="2022-10-18T12:55:00Z">
        <w:r w:rsidRPr="00B87F1C" w:rsidDel="00741E80">
          <w:delText>Далее, для проверки соответствия критериям готовности и спектральной эффективности, указанным в п. </w:delText>
        </w:r>
        <w:r w:rsidRPr="00B87F1C" w:rsidDel="00741E80">
          <w:rPr>
            <w:b/>
          </w:rPr>
          <w:delText>22.5L</w:delText>
        </w:r>
        <w:r w:rsidRPr="00B87F1C" w:rsidDel="00741E80">
          <w:rPr>
            <w:bCs/>
          </w:rPr>
          <w:delText>,</w:delText>
        </w:r>
        <w:r w:rsidRPr="00B87F1C" w:rsidDel="00741E80">
          <w:delText xml:space="preserve"> следует использовать распределения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 xml:space="preserve"> и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(N+I)</w:delText>
        </w:r>
        <w:r w:rsidRPr="00B87F1C" w:rsidDel="00741E80">
          <w:delText xml:space="preserve"> следующим образом.</w:delText>
        </w:r>
      </w:del>
    </w:p>
    <w:p w14:paraId="6A5969DF" w14:textId="77777777" w:rsidR="00747648" w:rsidRPr="00B87F1C" w:rsidDel="00741E80" w:rsidRDefault="00321BF2" w:rsidP="00993DAF">
      <w:pPr>
        <w:rPr>
          <w:del w:id="309" w:author="Rudometova, Alisa" w:date="2022-10-18T12:55:00Z"/>
          <w:i/>
          <w:iCs/>
        </w:rPr>
      </w:pPr>
      <w:del w:id="310" w:author="Rudometova, Alisa" w:date="2022-10-18T12:55:00Z">
        <w:r w:rsidRPr="00B87F1C" w:rsidDel="00741E80">
          <w:rPr>
            <w:i/>
            <w:iCs/>
          </w:rPr>
          <w:delText>Шаг 4A: Проверка по увеличению неготовности</w:delText>
        </w:r>
      </w:del>
    </w:p>
    <w:p w14:paraId="033F820F" w14:textId="77777777" w:rsidR="00747648" w:rsidRPr="00B87F1C" w:rsidDel="00741E80" w:rsidRDefault="00321BF2" w:rsidP="00993DAF">
      <w:pPr>
        <w:rPr>
          <w:del w:id="311" w:author="Rudometova, Alisa" w:date="2022-10-18T12:55:00Z"/>
        </w:rPr>
      </w:pPr>
      <w:del w:id="312" w:author="Rudometova, Alisa" w:date="2022-10-18T12:55:00Z">
        <w:r w:rsidRPr="00B87F1C" w:rsidDel="00741E80">
          <w:delText xml:space="preserve">Используя выбранное пороговое значение </w:delText>
        </w:r>
        <w:r w:rsidRPr="00B87F1C" w:rsidDel="00741E80">
          <w:rPr>
            <w:position w:val="-30"/>
          </w:rPr>
          <w:object w:dxaOrig="800" w:dyaOrig="680" w14:anchorId="722BE565">
            <v:shape id="shape358" o:spid="_x0000_i1039" type="#_x0000_t75" style="width:36pt;height:30pt" o:ole="">
              <v:imagedata r:id="rId40" o:title=""/>
            </v:shape>
            <o:OLEObject Type="Embed" ProgID="Equation.DSMT4" ShapeID="shape358" DrawAspect="Content" ObjectID="_1760465681" r:id="rId41"/>
          </w:object>
        </w:r>
        <w:r w:rsidRPr="00B87F1C" w:rsidDel="00741E80">
          <w:delText>для общей эталонной линии ГСО, определить следующее:</w:delText>
        </w:r>
      </w:del>
    </w:p>
    <w:p w14:paraId="366D2F19" w14:textId="77777777" w:rsidR="00747648" w:rsidRPr="00B87F1C" w:rsidDel="00741E80" w:rsidRDefault="00321BF2" w:rsidP="00993DAF">
      <w:pPr>
        <w:ind w:left="1890"/>
        <w:rPr>
          <w:del w:id="313" w:author="Rudometova, Alisa" w:date="2022-10-18T12:55:00Z"/>
        </w:rPr>
      </w:pPr>
      <w:del w:id="314" w:author="Rudometova, Alisa" w:date="2022-10-18T12:55:00Z">
        <w:r w:rsidRPr="00B87F1C" w:rsidDel="00741E80">
          <w:rPr>
            <w:i/>
            <w:iCs/>
          </w:rPr>
          <w:delText>U</w:delText>
        </w:r>
        <w:r w:rsidRPr="00B87F1C" w:rsidDel="00741E80">
          <w:rPr>
            <w:i/>
            <w:iCs/>
            <w:vertAlign w:val="subscript"/>
          </w:rPr>
          <w:delText>R</w:delText>
        </w:r>
        <w:r w:rsidRPr="00B87F1C" w:rsidDel="00741E80">
          <w:delText xml:space="preserve"> = сумма вероятностей из всех ячеек, для которых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 xml:space="preserve"> &lt; </w:delText>
        </w:r>
        <w:r w:rsidRPr="00B87F1C" w:rsidDel="00741E80">
          <w:rPr>
            <w:position w:val="-30"/>
          </w:rPr>
          <w:object w:dxaOrig="800" w:dyaOrig="680" w14:anchorId="190C4E34">
            <v:shape id="shape363" o:spid="_x0000_i1040" type="#_x0000_t75" style="width:36pt;height:30pt" o:ole="">
              <v:imagedata r:id="rId40" o:title=""/>
            </v:shape>
            <o:OLEObject Type="Embed" ProgID="Equation.DSMT4" ShapeID="shape363" DrawAspect="Content" ObjectID="_1760465682" r:id="rId42"/>
          </w:object>
        </w:r>
        <w:r w:rsidRPr="00B87F1C" w:rsidDel="00741E80">
          <w:delText>;</w:delText>
        </w:r>
      </w:del>
    </w:p>
    <w:p w14:paraId="15B4AE06" w14:textId="77777777" w:rsidR="00747648" w:rsidRPr="00B87F1C" w:rsidDel="00741E80" w:rsidRDefault="00321BF2" w:rsidP="00993DAF">
      <w:pPr>
        <w:ind w:left="1890"/>
        <w:rPr>
          <w:del w:id="315" w:author="Rudometova, Alisa" w:date="2022-10-18T12:55:00Z"/>
        </w:rPr>
      </w:pPr>
      <w:del w:id="316" w:author="Rudometova, Alisa" w:date="2022-10-18T12:55:00Z">
        <w:r w:rsidRPr="00B87F1C" w:rsidDel="00741E80">
          <w:rPr>
            <w:i/>
            <w:iCs/>
          </w:rPr>
          <w:delText>U</w:delText>
        </w:r>
        <w:r w:rsidRPr="00B87F1C" w:rsidDel="00741E80">
          <w:rPr>
            <w:i/>
            <w:iCs/>
            <w:vertAlign w:val="subscript"/>
          </w:rPr>
          <w:delText>RI</w:delText>
        </w:r>
        <w:r w:rsidRPr="00B87F1C" w:rsidDel="00741E80">
          <w:delText xml:space="preserve"> = сумма вероятностей из всех ячеек, для которых C/(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+</w:delText>
        </w:r>
        <w:r w:rsidRPr="00B87F1C" w:rsidDel="00741E80">
          <w:rPr>
            <w:i/>
            <w:iCs/>
          </w:rPr>
          <w:delText>I</w:delText>
        </w:r>
        <w:r w:rsidRPr="00B87F1C" w:rsidDel="00741E80">
          <w:delText xml:space="preserve">) &lt; </w:delText>
        </w:r>
        <w:r w:rsidRPr="00B87F1C" w:rsidDel="00741E80">
          <w:rPr>
            <w:position w:val="-30"/>
          </w:rPr>
          <w:object w:dxaOrig="800" w:dyaOrig="680" w14:anchorId="0820D3C5">
            <v:shape id="shape368" o:spid="_x0000_i1041" type="#_x0000_t75" style="width:36pt;height:30pt" o:ole="">
              <v:imagedata r:id="rId40" o:title=""/>
            </v:shape>
            <o:OLEObject Type="Embed" ProgID="Equation.DSMT4" ShapeID="shape368" DrawAspect="Content" ObjectID="_1760465683" r:id="rId43"/>
          </w:object>
        </w:r>
        <w:r w:rsidRPr="00B87F1C" w:rsidDel="00741E80">
          <w:delText xml:space="preserve"> .</w:delText>
        </w:r>
      </w:del>
    </w:p>
    <w:p w14:paraId="4F84E1CA" w14:textId="77777777" w:rsidR="00747648" w:rsidRPr="00B87F1C" w:rsidDel="00741E80" w:rsidRDefault="00321BF2" w:rsidP="00993DAF">
      <w:pPr>
        <w:keepNext/>
        <w:rPr>
          <w:del w:id="317" w:author="Rudometova, Alisa" w:date="2022-10-18T12:55:00Z"/>
        </w:rPr>
      </w:pPr>
      <w:del w:id="318" w:author="Rudometova, Alisa" w:date="2022-10-18T12:55:00Z">
        <w:r w:rsidRPr="00B87F1C" w:rsidDel="00741E80">
          <w:lastRenderedPageBreak/>
          <w:delText>Тогда условия для проверки соответствия можно представить следующим образом:</w:delText>
        </w:r>
      </w:del>
    </w:p>
    <w:p w14:paraId="37D6D268" w14:textId="77777777" w:rsidR="00747648" w:rsidRPr="00B87F1C" w:rsidDel="00741E80" w:rsidRDefault="00321BF2" w:rsidP="00993DAF">
      <w:pPr>
        <w:pStyle w:val="Equation"/>
        <w:rPr>
          <w:del w:id="319" w:author="Rudometova, Alisa" w:date="2022-10-18T12:55:00Z"/>
        </w:rPr>
      </w:pPr>
      <w:del w:id="320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i/>
          </w:rPr>
          <w:delText>U</w:delText>
        </w:r>
        <w:r w:rsidRPr="00B87F1C" w:rsidDel="00741E80">
          <w:rPr>
            <w:i/>
            <w:vertAlign w:val="subscript"/>
          </w:rPr>
          <w:delText>RI</w:delText>
        </w:r>
        <w:r w:rsidRPr="00B87F1C" w:rsidDel="00741E80">
          <w:rPr>
            <w:i/>
          </w:rPr>
          <w:delText xml:space="preserve"> ≤ </w:delText>
        </w:r>
        <w:r w:rsidRPr="00B87F1C" w:rsidDel="00741E80">
          <w:rPr>
            <w:iCs/>
          </w:rPr>
          <w:delText xml:space="preserve">1,03 × </w:delText>
        </w:r>
        <w:r w:rsidRPr="00B87F1C" w:rsidDel="00741E80">
          <w:rPr>
            <w:i/>
          </w:rPr>
          <w:delText>U</w:delText>
        </w:r>
        <w:r w:rsidRPr="00B87F1C" w:rsidDel="00741E80">
          <w:rPr>
            <w:i/>
            <w:vertAlign w:val="subscript"/>
          </w:rPr>
          <w:delText>R</w:delText>
        </w:r>
      </w:del>
    </w:p>
    <w:p w14:paraId="4752B952" w14:textId="77777777" w:rsidR="00747648" w:rsidRPr="00B87F1C" w:rsidDel="00741E80" w:rsidRDefault="00321BF2" w:rsidP="00993DAF">
      <w:pPr>
        <w:rPr>
          <w:del w:id="321" w:author="Rudometova, Alisa" w:date="2022-10-18T12:55:00Z"/>
          <w:i/>
          <w:iCs/>
        </w:rPr>
      </w:pPr>
      <w:del w:id="322" w:author="Rudometova, Alisa" w:date="2022-10-18T12:55:00Z">
        <w:r w:rsidRPr="00B87F1C" w:rsidDel="00741E80">
          <w:rPr>
            <w:i/>
            <w:iCs/>
          </w:rPr>
          <w:delText>Шаг 4B: Проверка по уменьшению средневзвешенной по времени спектральной эффективности</w:delText>
        </w:r>
      </w:del>
    </w:p>
    <w:p w14:paraId="4B9C5AF3" w14:textId="77777777" w:rsidR="00747648" w:rsidRPr="00B87F1C" w:rsidDel="00741E80" w:rsidRDefault="00321BF2" w:rsidP="00993DAF">
      <w:pPr>
        <w:rPr>
          <w:del w:id="323" w:author="Rudometova, Alisa" w:date="2022-10-18T12:55:00Z"/>
        </w:rPr>
      </w:pPr>
      <w:del w:id="324" w:author="Rudometova, Alisa" w:date="2022-10-18T12:55:00Z">
        <w:r w:rsidRPr="00B87F1C" w:rsidDel="00741E80">
          <w:delText>Определить долговременную средневзвешенную по времени спектральную эффективность SE</w:delText>
        </w:r>
        <w:r w:rsidRPr="00B87F1C" w:rsidDel="00741E80">
          <w:rPr>
            <w:vertAlign w:val="subscript"/>
          </w:rPr>
          <w:delText>R</w:delText>
        </w:r>
        <w:r w:rsidRPr="00B87F1C" w:rsidDel="00741E80">
          <w:delText>, предполагая осадки и помехи, следующим образом:</w:delText>
        </w:r>
      </w:del>
    </w:p>
    <w:p w14:paraId="485A0627" w14:textId="77777777" w:rsidR="00747648" w:rsidRPr="00B87F1C" w:rsidDel="00741E80" w:rsidRDefault="00321BF2" w:rsidP="00993DAF">
      <w:pPr>
        <w:ind w:left="1890"/>
        <w:rPr>
          <w:del w:id="325" w:author="Rudometova, Alisa" w:date="2022-10-18T12:55:00Z"/>
          <w:i/>
          <w:iCs/>
        </w:rPr>
      </w:pPr>
      <w:del w:id="326" w:author="Rudometova, Alisa" w:date="2022-10-18T12:55:00Z">
        <w:r w:rsidRPr="00B87F1C" w:rsidDel="00741E80">
          <w:rPr>
            <w:i/>
            <w:iCs/>
          </w:rPr>
          <w:delText>установить SE</w:delText>
        </w:r>
        <w:r w:rsidRPr="00B87F1C" w:rsidDel="00741E80">
          <w:rPr>
            <w:i/>
            <w:iCs/>
            <w:vertAlign w:val="subscript"/>
          </w:rPr>
          <w:delText>R</w:delText>
        </w:r>
        <w:r w:rsidRPr="00B87F1C" w:rsidDel="00741E80">
          <w:rPr>
            <w:i/>
            <w:iCs/>
          </w:rPr>
          <w:delText xml:space="preserve"> = 0</w:delText>
        </w:r>
      </w:del>
    </w:p>
    <w:p w14:paraId="40AAD2E5" w14:textId="77777777" w:rsidR="00747648" w:rsidRPr="00B87F1C" w:rsidDel="00741E80" w:rsidRDefault="00321BF2" w:rsidP="00993DAF">
      <w:pPr>
        <w:ind w:left="1890"/>
        <w:rPr>
          <w:del w:id="327" w:author="Rudometova, Alisa" w:date="2022-10-18T12:55:00Z"/>
          <w:i/>
          <w:iCs/>
        </w:rPr>
      </w:pPr>
      <w:del w:id="328" w:author="Rudometova, Alisa" w:date="2022-10-18T12:55:00Z">
        <w:r w:rsidRPr="00B87F1C" w:rsidDel="00741E80">
          <w:rPr>
            <w:i/>
            <w:iCs/>
          </w:rPr>
          <w:delText xml:space="preserve">для всех ячеек в PDF C/N выше порогового значения </w:delText>
        </w:r>
        <w:r w:rsidRPr="00B87F1C" w:rsidDel="00741E80">
          <w:rPr>
            <w:position w:val="-30"/>
          </w:rPr>
          <w:object w:dxaOrig="800" w:dyaOrig="680" w14:anchorId="6E68ECDA">
            <v:shape id="shape383" o:spid="_x0000_i1042" type="#_x0000_t75" style="width:36pt;height:30pt" o:ole="">
              <v:imagedata r:id="rId40" o:title=""/>
            </v:shape>
            <o:OLEObject Type="Embed" ProgID="Equation.DSMT4" ShapeID="shape383" DrawAspect="Content" ObjectID="_1760465684" r:id="rId44"/>
          </w:object>
        </w:r>
      </w:del>
    </w:p>
    <w:p w14:paraId="74697507" w14:textId="77777777" w:rsidR="00747648" w:rsidRPr="00B87F1C" w:rsidDel="00741E80" w:rsidRDefault="00321BF2" w:rsidP="00993DAF">
      <w:pPr>
        <w:rPr>
          <w:del w:id="329" w:author="Rudometova, Alisa" w:date="2022-10-18T12:55:00Z"/>
          <w:i/>
          <w:iCs/>
        </w:rPr>
      </w:pPr>
      <w:del w:id="330" w:author="Rudometova, Alisa" w:date="2022-10-18T12:55:00Z">
        <w:r w:rsidRPr="00B87F1C" w:rsidDel="00741E80">
          <w:rPr>
            <w:i/>
            <w:iCs/>
          </w:rPr>
          <w:tab/>
          <w:delText>{</w:delText>
        </w:r>
      </w:del>
    </w:p>
    <w:p w14:paraId="0CBB8595" w14:textId="77777777" w:rsidR="00747648" w:rsidRPr="00B87F1C" w:rsidDel="00741E80" w:rsidRDefault="00321BF2" w:rsidP="00993DAF">
      <w:pPr>
        <w:ind w:left="1890"/>
        <w:rPr>
          <w:del w:id="331" w:author="Rudometova, Alisa" w:date="2022-10-18T12:55:00Z"/>
          <w:i/>
          <w:iCs/>
        </w:rPr>
      </w:pPr>
      <w:del w:id="332" w:author="Rudometova, Alisa" w:date="2022-10-18T12:55:00Z">
        <w:r w:rsidRPr="00B87F1C" w:rsidDel="00741E80">
          <w:rPr>
            <w:i/>
            <w:iCs/>
          </w:rPr>
          <w:delText>Для преобразования C/N в спектральную эффективность следует применять уравнение 3 из Рекомендации МСЭ-R S.2131-0.</w:delText>
        </w:r>
      </w:del>
    </w:p>
    <w:p w14:paraId="1100584F" w14:textId="77777777" w:rsidR="00747648" w:rsidRPr="00B87F1C" w:rsidDel="00741E80" w:rsidRDefault="00321BF2" w:rsidP="00993DAF">
      <w:pPr>
        <w:ind w:left="1890"/>
        <w:rPr>
          <w:del w:id="333" w:author="Rudometova, Alisa" w:date="2022-10-18T12:55:00Z"/>
          <w:i/>
          <w:iCs/>
        </w:rPr>
      </w:pPr>
      <w:del w:id="334" w:author="Rudometova, Alisa" w:date="2022-10-18T12:55:00Z">
        <w:r w:rsidRPr="00B87F1C" w:rsidDel="00741E80">
          <w:rPr>
            <w:i/>
            <w:iCs/>
          </w:rPr>
          <w:delText>Увеличить SE</w:delText>
        </w:r>
        <w:r w:rsidRPr="00B87F1C" w:rsidDel="00741E80">
          <w:rPr>
            <w:i/>
            <w:iCs/>
            <w:vertAlign w:val="subscript"/>
          </w:rPr>
          <w:delText>R</w:delText>
        </w:r>
        <w:r w:rsidRPr="00B87F1C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C/N.</w:delText>
        </w:r>
      </w:del>
    </w:p>
    <w:p w14:paraId="5548847F" w14:textId="77777777" w:rsidR="00747648" w:rsidRPr="00B87F1C" w:rsidDel="00741E80" w:rsidRDefault="00321BF2" w:rsidP="00993DAF">
      <w:pPr>
        <w:rPr>
          <w:del w:id="335" w:author="Rudometova, Alisa" w:date="2022-10-18T12:55:00Z"/>
          <w:i/>
          <w:iCs/>
        </w:rPr>
      </w:pPr>
      <w:del w:id="336" w:author="Rudometova, Alisa" w:date="2022-10-18T12:55:00Z">
        <w:r w:rsidRPr="00B87F1C" w:rsidDel="00741E80">
          <w:rPr>
            <w:i/>
            <w:iCs/>
          </w:rPr>
          <w:tab/>
          <w:delText>}</w:delText>
        </w:r>
      </w:del>
    </w:p>
    <w:p w14:paraId="5A0FE602" w14:textId="77777777" w:rsidR="00747648" w:rsidRPr="00B87F1C" w:rsidDel="00741E80" w:rsidRDefault="00321BF2" w:rsidP="00993DAF">
      <w:pPr>
        <w:rPr>
          <w:del w:id="337" w:author="Rudometova, Alisa" w:date="2022-10-18T12:55:00Z"/>
        </w:rPr>
      </w:pPr>
      <w:del w:id="338" w:author="Rudometova, Alisa" w:date="2022-10-18T12:55:00Z">
        <w:r w:rsidRPr="00B87F1C" w:rsidDel="00741E80">
          <w:delText xml:space="preserve">Определить долговременную средневзвешенную по времени эффективность использования спектра </w:delText>
        </w:r>
        <w:r w:rsidRPr="00B87F1C" w:rsidDel="00741E80">
          <w:rPr>
            <w:i/>
            <w:iCs/>
          </w:rPr>
          <w:delText>SE</w:delText>
        </w:r>
        <w:r w:rsidRPr="00B87F1C" w:rsidDel="00741E80">
          <w:rPr>
            <w:i/>
            <w:iCs/>
            <w:vertAlign w:val="subscript"/>
          </w:rPr>
          <w:delText>RI</w:delText>
        </w:r>
        <w:r w:rsidRPr="00B87F1C" w:rsidDel="00741E80">
          <w:delText>, предполагая осадки и помехи, следующим образом:</w:delText>
        </w:r>
      </w:del>
    </w:p>
    <w:p w14:paraId="2EF7CDD1" w14:textId="77777777" w:rsidR="00747648" w:rsidRPr="00B87F1C" w:rsidDel="00741E80" w:rsidRDefault="00321BF2" w:rsidP="00993DAF">
      <w:pPr>
        <w:ind w:left="1890"/>
        <w:rPr>
          <w:del w:id="339" w:author="Rudometova, Alisa" w:date="2022-10-18T12:55:00Z"/>
          <w:i/>
          <w:iCs/>
        </w:rPr>
      </w:pPr>
      <w:del w:id="340" w:author="Rudometova, Alisa" w:date="2022-10-18T12:55:00Z">
        <w:r w:rsidRPr="00B87F1C" w:rsidDel="00741E80">
          <w:rPr>
            <w:i/>
            <w:iCs/>
          </w:rPr>
          <w:delText>установить SE</w:delText>
        </w:r>
        <w:r w:rsidRPr="00B87F1C" w:rsidDel="00741E80">
          <w:rPr>
            <w:i/>
            <w:iCs/>
            <w:vertAlign w:val="subscript"/>
          </w:rPr>
          <w:delText>RI</w:delText>
        </w:r>
        <w:r w:rsidRPr="00B87F1C" w:rsidDel="00741E80">
          <w:rPr>
            <w:i/>
            <w:iCs/>
          </w:rPr>
          <w:delText xml:space="preserve"> = 0</w:delText>
        </w:r>
      </w:del>
    </w:p>
    <w:p w14:paraId="739FA4C3" w14:textId="77777777" w:rsidR="00747648" w:rsidRPr="00B87F1C" w:rsidDel="00741E80" w:rsidRDefault="00321BF2" w:rsidP="00993DAF">
      <w:pPr>
        <w:ind w:left="1890"/>
        <w:rPr>
          <w:del w:id="341" w:author="Rudometova, Alisa" w:date="2022-10-18T12:55:00Z"/>
          <w:i/>
          <w:iCs/>
        </w:rPr>
      </w:pPr>
      <w:del w:id="342" w:author="Rudometova, Alisa" w:date="2022-10-18T12:55:00Z">
        <w:r w:rsidRPr="00B87F1C" w:rsidDel="00741E80">
          <w:rPr>
            <w:i/>
            <w:iCs/>
          </w:rPr>
          <w:delText>для всех ячеек в PDF 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 xml:space="preserve">(N+I) выше порогового значения </w:delText>
        </w:r>
        <w:r w:rsidRPr="00B87F1C" w:rsidDel="00741E80">
          <w:rPr>
            <w:position w:val="-30"/>
          </w:rPr>
          <w:object w:dxaOrig="800" w:dyaOrig="680" w14:anchorId="4A53618E">
            <v:shape id="shape400" o:spid="_x0000_i1043" type="#_x0000_t75" style="width:36pt;height:30pt" o:ole="">
              <v:imagedata r:id="rId40" o:title=""/>
            </v:shape>
            <o:OLEObject Type="Embed" ProgID="Equation.DSMT4" ShapeID="shape400" DrawAspect="Content" ObjectID="_1760465685" r:id="rId45"/>
          </w:object>
        </w:r>
      </w:del>
    </w:p>
    <w:p w14:paraId="4E80C4E0" w14:textId="77777777" w:rsidR="00747648" w:rsidRPr="00B87F1C" w:rsidDel="00741E80" w:rsidRDefault="00321BF2" w:rsidP="00993DAF">
      <w:pPr>
        <w:rPr>
          <w:del w:id="343" w:author="Rudometova, Alisa" w:date="2022-10-18T12:55:00Z"/>
          <w:i/>
          <w:iCs/>
        </w:rPr>
      </w:pPr>
      <w:del w:id="344" w:author="Rudometova, Alisa" w:date="2022-10-18T12:55:00Z">
        <w:r w:rsidRPr="00B87F1C" w:rsidDel="00741E80">
          <w:rPr>
            <w:i/>
            <w:iCs/>
          </w:rPr>
          <w:tab/>
          <w:delText>{</w:delText>
        </w:r>
      </w:del>
    </w:p>
    <w:p w14:paraId="3D0D9EEA" w14:textId="77777777" w:rsidR="00747648" w:rsidRPr="00B87F1C" w:rsidDel="00741E80" w:rsidRDefault="00321BF2" w:rsidP="00993DAF">
      <w:pPr>
        <w:ind w:left="1890"/>
        <w:rPr>
          <w:del w:id="345" w:author="Rudometova, Alisa" w:date="2022-10-18T12:55:00Z"/>
          <w:i/>
          <w:iCs/>
        </w:rPr>
      </w:pPr>
      <w:del w:id="346" w:author="Rudometova, Alisa" w:date="2022-10-18T12:55:00Z">
        <w:r w:rsidRPr="00B87F1C" w:rsidDel="00741E80">
          <w:rPr>
            <w:i/>
            <w:iCs/>
          </w:rPr>
          <w:delText>Для преобразования 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(N+I) в эффективность использования спектра следует применять уравнение 3 из Рекомендации МСЭ-R S.2131-0.</w:delText>
        </w:r>
      </w:del>
    </w:p>
    <w:p w14:paraId="4E96532B" w14:textId="77777777" w:rsidR="00747648" w:rsidRPr="00B87F1C" w:rsidDel="00741E80" w:rsidRDefault="00321BF2" w:rsidP="00993DAF">
      <w:pPr>
        <w:ind w:left="1890"/>
        <w:rPr>
          <w:del w:id="347" w:author="Rudometova, Alisa" w:date="2022-10-18T12:55:00Z"/>
          <w:i/>
          <w:iCs/>
        </w:rPr>
      </w:pPr>
      <w:del w:id="348" w:author="Rudometova, Alisa" w:date="2022-10-18T12:55:00Z">
        <w:r w:rsidRPr="00B87F1C" w:rsidDel="00741E80">
          <w:rPr>
            <w:i/>
            <w:iCs/>
          </w:rPr>
          <w:delText>Увеличить SE</w:delText>
        </w:r>
        <w:r w:rsidRPr="00B87F1C" w:rsidDel="00741E80">
          <w:rPr>
            <w:i/>
            <w:iCs/>
            <w:vertAlign w:val="subscript"/>
          </w:rPr>
          <w:delText>RI</w:delText>
        </w:r>
        <w:r w:rsidRPr="00B87F1C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(N+I).</w:delText>
        </w:r>
      </w:del>
    </w:p>
    <w:p w14:paraId="7801827E" w14:textId="77777777" w:rsidR="00747648" w:rsidRPr="00B87F1C" w:rsidDel="00741E80" w:rsidRDefault="00321BF2" w:rsidP="00993DAF">
      <w:pPr>
        <w:rPr>
          <w:del w:id="349" w:author="Rudometova, Alisa" w:date="2022-10-18T12:55:00Z"/>
          <w:i/>
          <w:iCs/>
        </w:rPr>
      </w:pPr>
      <w:del w:id="350" w:author="Rudometova, Alisa" w:date="2022-10-18T12:55:00Z">
        <w:r w:rsidRPr="00B87F1C" w:rsidDel="00741E80">
          <w:rPr>
            <w:i/>
            <w:iCs/>
          </w:rPr>
          <w:tab/>
          <w:delText>}</w:delText>
        </w:r>
      </w:del>
    </w:p>
    <w:p w14:paraId="6CF80EDC" w14:textId="77777777" w:rsidR="00747648" w:rsidRPr="00B87F1C" w:rsidDel="00741E80" w:rsidRDefault="00321BF2" w:rsidP="00993DAF">
      <w:pPr>
        <w:keepNext/>
        <w:rPr>
          <w:del w:id="351" w:author="Rudometova, Alisa" w:date="2022-10-18T12:55:00Z"/>
        </w:rPr>
      </w:pPr>
      <w:del w:id="352" w:author="Rudometova, Alisa" w:date="2022-10-18T12:55:00Z">
        <w:r w:rsidRPr="00B87F1C" w:rsidDel="00741E80">
          <w:delText>Тогда условия для проверки соответствия можно представить следующим образом:</w:delText>
        </w:r>
      </w:del>
    </w:p>
    <w:p w14:paraId="035F0E21" w14:textId="77777777" w:rsidR="00747648" w:rsidRPr="00B87F1C" w:rsidDel="00741E80" w:rsidRDefault="00321BF2" w:rsidP="00993DAF">
      <w:pPr>
        <w:pStyle w:val="Equation"/>
        <w:rPr>
          <w:del w:id="353" w:author="Rudometova, Alisa" w:date="2022-10-18T12:55:00Z"/>
          <w:szCs w:val="32"/>
        </w:rPr>
      </w:pPr>
      <w:del w:id="354" w:author="Rudometova, Alisa" w:date="2022-10-18T12:55:00Z">
        <w:r w:rsidRPr="00B87F1C" w:rsidDel="00741E80">
          <w:rPr>
            <w:i/>
            <w:sz w:val="32"/>
            <w:szCs w:val="32"/>
            <w:vertAlign w:val="subscript"/>
          </w:rPr>
          <w:tab/>
        </w:r>
        <w:r w:rsidRPr="00B87F1C" w:rsidDel="00741E80">
          <w:rPr>
            <w:i/>
            <w:sz w:val="32"/>
            <w:szCs w:val="32"/>
            <w:vertAlign w:val="subscript"/>
          </w:rPr>
          <w:tab/>
        </w:r>
        <w:r w:rsidRPr="00B87F1C" w:rsidDel="00741E80">
          <w:rPr>
            <w:i/>
            <w:szCs w:val="32"/>
          </w:rPr>
          <w:delText>SE</w:delText>
        </w:r>
        <w:r w:rsidRPr="00B87F1C" w:rsidDel="00741E80">
          <w:rPr>
            <w:i/>
            <w:szCs w:val="32"/>
            <w:vertAlign w:val="subscript"/>
          </w:rPr>
          <w:delText>RI</w:delText>
        </w:r>
        <w:r w:rsidRPr="00B87F1C" w:rsidDel="00741E80">
          <w:rPr>
            <w:i/>
            <w:szCs w:val="32"/>
          </w:rPr>
          <w:delText xml:space="preserve"> &gt;= SE</w:delText>
        </w:r>
        <w:r w:rsidRPr="00B87F1C" w:rsidDel="00741E80">
          <w:rPr>
            <w:i/>
            <w:szCs w:val="32"/>
            <w:vertAlign w:val="subscript"/>
          </w:rPr>
          <w:delText>R</w:delText>
        </w:r>
        <w:r w:rsidRPr="00B87F1C" w:rsidDel="00741E80">
          <w:rPr>
            <w:i/>
            <w:szCs w:val="32"/>
          </w:rPr>
          <w:delText>*</w:delText>
        </w:r>
        <w:r w:rsidRPr="00B87F1C" w:rsidDel="00741E80">
          <w:rPr>
            <w:iCs/>
            <w:szCs w:val="32"/>
          </w:rPr>
          <w:delText>(1 – 0,03).</w:delText>
        </w:r>
      </w:del>
    </w:p>
    <w:p w14:paraId="70ADB35E" w14:textId="77777777" w:rsidR="00747648" w:rsidRPr="00B87F1C" w:rsidDel="00741E80" w:rsidRDefault="00321BF2" w:rsidP="00993DAF">
      <w:pPr>
        <w:pStyle w:val="AppendixNo"/>
        <w:rPr>
          <w:del w:id="355" w:author="Rudometova, Alisa" w:date="2022-10-18T12:55:00Z"/>
        </w:rPr>
      </w:pPr>
      <w:del w:id="356" w:author="Rudometova, Alisa" w:date="2022-10-18T12:55:00Z">
        <w:r w:rsidRPr="00B87F1C" w:rsidDel="00741E80">
          <w:delText xml:space="preserve">ПРИЛОЖЕНИЕ  2 К ДОПОЛНЕНИЮ  2 </w:delText>
        </w:r>
        <w:r w:rsidRPr="00B87F1C" w:rsidDel="00741E80">
          <w:br/>
          <w:delText xml:space="preserve">К РЕЗОЛЮЦИИ  </w:delText>
        </w:r>
        <w:r w:rsidRPr="00B87F1C" w:rsidDel="00741E80">
          <w:rPr>
            <w:rFonts w:eastAsia="SimSun" w:cs="Traditional Arabic"/>
          </w:rPr>
          <w:delText xml:space="preserve">770 </w:delText>
        </w:r>
        <w:r w:rsidRPr="00B87F1C" w:rsidDel="00741E80">
          <w:delText xml:space="preserve"> (вкр-19)</w:delText>
        </w:r>
      </w:del>
    </w:p>
    <w:p w14:paraId="52C723DE" w14:textId="77777777" w:rsidR="00747648" w:rsidRPr="00B87F1C" w:rsidDel="00741E80" w:rsidRDefault="00321BF2" w:rsidP="00993DAF">
      <w:pPr>
        <w:pStyle w:val="Appendixtitle"/>
        <w:rPr>
          <w:del w:id="357" w:author="Rudometova, Alisa" w:date="2022-10-18T12:55:00Z"/>
        </w:rPr>
      </w:pPr>
      <w:del w:id="358" w:author="Rudometova, Alisa" w:date="2022-10-18T12:55:00Z">
        <w:r w:rsidRPr="00B87F1C" w:rsidDel="00741E80">
          <w:delText>Шаги алгоритма, которые необходимо выполнять для направления Земля-космос в целях определения соответствия положениям п. 22.5L</w:delText>
        </w:r>
      </w:del>
    </w:p>
    <w:p w14:paraId="3CB7EC44" w14:textId="77777777" w:rsidR="00747648" w:rsidRPr="00B87F1C" w:rsidDel="00741E80" w:rsidRDefault="00321BF2" w:rsidP="00993DAF">
      <w:pPr>
        <w:rPr>
          <w:del w:id="359" w:author="Rudometova, Alisa" w:date="2022-10-18T12:55:00Z"/>
        </w:rPr>
      </w:pPr>
      <w:del w:id="360" w:author="Rudometova, Alisa" w:date="2022-10-18T12:55:00Z">
        <w:r w:rsidRPr="00B87F1C" w:rsidDel="00741E80">
          <w:delText>Выполнение описанных ниже шагов позволяет определить влияние единичной помехи от системы НГСО на готовность и спектральную эффективность общей эталонной линии ГСО. Используются параметры общей эталонной линии ГСО, приведенные в Дополнении 1 к настоящей Резолюции, с учетом всех возможных комбинаций параметров, а также в сочетании со значениями э.п.п.м., соответствующими геометрии наихудшего случая (WCG) согласно последней версии Рекомендации МСЭ-R S.1503. В Рекомендации МСЭ-R S.1503 представлен набор статистических данных помех, которые создает система НГСО. Эти статистические данные помех далее используются для определения воздействия помех на каждую общую эталонную линию ГСО.</w:delText>
        </w:r>
      </w:del>
    </w:p>
    <w:p w14:paraId="76EFC6C4" w14:textId="77777777" w:rsidR="00747648" w:rsidRPr="00B87F1C" w:rsidDel="00741E80" w:rsidRDefault="00321BF2" w:rsidP="00993DAF">
      <w:pPr>
        <w:pStyle w:val="Headingb"/>
        <w:rPr>
          <w:del w:id="361" w:author="Rudometova, Alisa" w:date="2022-10-18T12:55:00Z"/>
          <w:lang w:val="ru-RU"/>
        </w:rPr>
      </w:pPr>
      <w:del w:id="362" w:author="Rudometova, Alisa" w:date="2022-10-18T12:55:00Z">
        <w:r w:rsidRPr="00B87F1C" w:rsidDel="00741E80">
          <w:rPr>
            <w:lang w:val="ru-RU"/>
          </w:rPr>
          <w:lastRenderedPageBreak/>
          <w:delText xml:space="preserve">Шаг 0: Проверка общей эталонной линии ГСО и выбор порогового значения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</w:delText>
        </w:r>
        <w:r w:rsidRPr="00B87F1C" w:rsidDel="00741E80">
          <w:rPr>
            <w:i/>
            <w:iCs/>
            <w:lang w:val="ru-RU"/>
          </w:rPr>
          <w:delText>N</w:delText>
        </w:r>
      </w:del>
    </w:p>
    <w:p w14:paraId="67A933C7" w14:textId="77777777" w:rsidR="00747648" w:rsidRPr="00B87F1C" w:rsidDel="00741E80" w:rsidRDefault="00321BF2" w:rsidP="00993DAF">
      <w:pPr>
        <w:rPr>
          <w:del w:id="363" w:author="Rudometova, Alisa" w:date="2022-10-18T12:55:00Z"/>
        </w:rPr>
      </w:pPr>
      <w:del w:id="364" w:author="Rudometova, Alisa" w:date="2022-10-18T12:55:00Z">
        <w:r w:rsidRPr="00B87F1C" w:rsidDel="00741E80">
          <w:delText xml:space="preserve">Описанные ниже шаги следует выполнять, для того чтобы определить, является ли действительной общая эталонная линия ГСО, и, если это так, какие из пороговых значений </w:delText>
        </w:r>
        <w:r w:rsidRPr="00B87F1C" w:rsidDel="00741E80">
          <w:rPr>
            <w:position w:val="-32"/>
          </w:rPr>
          <w:object w:dxaOrig="920" w:dyaOrig="700" w14:anchorId="7BD24FE3">
            <v:shape id="shape425" o:spid="_x0000_i1044" type="#_x0000_t75" style="width:36pt;height:30pt" o:ole="">
              <v:imagedata r:id="rId18" o:title=""/>
            </v:shape>
            <o:OLEObject Type="Embed" ProgID="Equation.DSMT4" ShapeID="shape425" DrawAspect="Content" ObjectID="_1760465686" r:id="rId46"/>
          </w:object>
        </w:r>
        <w:r w:rsidRPr="00B87F1C" w:rsidDel="00741E80">
          <w:delText xml:space="preserve"> следует использовать. Предполагается, что </w:delText>
        </w:r>
        <w:r w:rsidRPr="00B87F1C" w:rsidDel="00741E80">
          <w:rPr>
            <w:i/>
          </w:rPr>
          <w:delText>R</w:delText>
        </w:r>
        <w:r w:rsidRPr="00B87F1C" w:rsidDel="00741E80">
          <w:rPr>
            <w:i/>
            <w:vertAlign w:val="subscript"/>
          </w:rPr>
          <w:delText>s</w:delText>
        </w:r>
        <w:r w:rsidRPr="00B87F1C" w:rsidDel="00741E80">
          <w:delText xml:space="preserve"> = 6378,137 км, </w:delText>
        </w:r>
        <w:r w:rsidRPr="00B87F1C" w:rsidDel="00741E80">
          <w:rPr>
            <w:i/>
          </w:rPr>
          <w:delText>R</w:delText>
        </w:r>
        <w:r w:rsidRPr="00B87F1C" w:rsidDel="00741E80">
          <w:rPr>
            <w:i/>
            <w:vertAlign w:val="subscript"/>
          </w:rPr>
          <w:delText>geo</w:delText>
        </w:r>
        <w:r w:rsidRPr="00B87F1C" w:rsidDel="00741E80">
          <w:delText xml:space="preserve"> = 42 164 км и k</w:delText>
        </w:r>
        <w:r w:rsidRPr="00B87F1C" w:rsidDel="00741E80">
          <w:rPr>
            <w:vertAlign w:val="subscript"/>
          </w:rPr>
          <w:delText>дБ</w:delText>
        </w:r>
        <w:r w:rsidRPr="00B87F1C" w:rsidDel="00741E80">
          <w:delText xml:space="preserve"> = −228,6 дБ(Дж/K). Следует отметить, что термин "интегральная функция распределения" включает в зависимости от контекста понятие дополнительной интегральной функции распределения.</w:delText>
        </w:r>
      </w:del>
    </w:p>
    <w:p w14:paraId="61344CC1" w14:textId="77777777" w:rsidR="00747648" w:rsidRPr="00B87F1C" w:rsidDel="00741E80" w:rsidRDefault="00321BF2" w:rsidP="00993DAF">
      <w:pPr>
        <w:pStyle w:val="enumlev1"/>
        <w:keepNext/>
        <w:keepLines/>
        <w:rPr>
          <w:del w:id="365" w:author="Rudometova, Alisa" w:date="2022-10-18T12:55:00Z"/>
        </w:rPr>
      </w:pPr>
      <w:del w:id="366" w:author="Rudometova, Alisa" w:date="2022-10-18T12:55:00Z">
        <w:r w:rsidRPr="00B87F1C" w:rsidDel="00741E80">
          <w:delText>1)</w:delText>
        </w:r>
        <w:r w:rsidRPr="00B87F1C" w:rsidDel="00741E80">
          <w:tab/>
          <w:delText>Рассчитать наклонную дальность, используя уравнение:</w:delText>
        </w:r>
      </w:del>
    </w:p>
    <w:p w14:paraId="2E7184CC" w14:textId="77777777" w:rsidR="00747648" w:rsidRPr="00B87F1C" w:rsidDel="00741E80" w:rsidRDefault="00321BF2" w:rsidP="00993DAF">
      <w:pPr>
        <w:pStyle w:val="Equation"/>
        <w:rPr>
          <w:del w:id="367" w:author="Rudometova, Alisa" w:date="2022-10-18T12:55:00Z"/>
        </w:rPr>
      </w:pPr>
      <w:del w:id="368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position w:val="-44"/>
          </w:rPr>
          <w:object w:dxaOrig="3620" w:dyaOrig="999" w14:anchorId="4E4FA65C">
            <v:shape id="shape432" o:spid="_x0000_i1045" type="#_x0000_t75" style="width:180pt;height:48pt" o:ole="">
              <v:imagedata r:id="rId47" o:title=""/>
            </v:shape>
            <o:OLEObject Type="Embed" ProgID="Equation.DSMT4" ShapeID="shape432" DrawAspect="Content" ObjectID="_1760465687" r:id="rId48"/>
          </w:object>
        </w:r>
      </w:del>
    </w:p>
    <w:p w14:paraId="5400432D" w14:textId="77777777" w:rsidR="00747648" w:rsidRPr="00B87F1C" w:rsidDel="00741E80" w:rsidRDefault="00321BF2" w:rsidP="00993DAF">
      <w:pPr>
        <w:pStyle w:val="enumlev1"/>
        <w:rPr>
          <w:del w:id="369" w:author="Rudometova, Alisa" w:date="2022-10-18T12:55:00Z"/>
        </w:rPr>
      </w:pPr>
      <w:del w:id="370" w:author="Rudometova, Alisa" w:date="2022-10-18T12:55:00Z">
        <w:r w:rsidRPr="00B87F1C" w:rsidDel="00741E80">
          <w:delText>2)</w:delText>
        </w:r>
        <w:r w:rsidRPr="00B87F1C" w:rsidDel="00741E80">
          <w:tab/>
          <w:delText>Рассчитать потери при распространении в свободном пространстве в дБ, используя уравнение:</w:delText>
        </w:r>
      </w:del>
    </w:p>
    <w:p w14:paraId="291DF09D" w14:textId="77777777" w:rsidR="00747648" w:rsidRPr="00B87F1C" w:rsidDel="00741E80" w:rsidRDefault="00321BF2" w:rsidP="00993DAF">
      <w:pPr>
        <w:pStyle w:val="Equation"/>
        <w:rPr>
          <w:del w:id="371" w:author="Rudometova, Alisa" w:date="2022-10-18T12:55:00Z"/>
        </w:rPr>
      </w:pPr>
      <w:del w:id="372" w:author="Rudometova, Alisa" w:date="2022-10-18T12:55:00Z">
        <w:r w:rsidRPr="00B87F1C" w:rsidDel="00741E80">
          <w:rPr>
            <w:i/>
            <w:iCs/>
          </w:rPr>
          <w:tab/>
        </w:r>
        <w:r w:rsidRPr="00B87F1C" w:rsidDel="00741E80">
          <w:rPr>
            <w:i/>
            <w:iCs/>
          </w:rPr>
          <w:tab/>
          <w:delText>L</w:delText>
        </w:r>
        <w:r w:rsidRPr="00B87F1C" w:rsidDel="00741E80">
          <w:rPr>
            <w:i/>
            <w:iCs/>
            <w:vertAlign w:val="subscript"/>
          </w:rPr>
          <w:delText>fs</w:delText>
        </w:r>
        <w:r w:rsidRPr="00B87F1C" w:rsidDel="00741E80">
          <w:delText xml:space="preserve"> = 92,45 + 20log(</w:delText>
        </w:r>
        <w:r w:rsidRPr="00B87F1C" w:rsidDel="00741E80">
          <w:rPr>
            <w:i/>
            <w:iCs/>
          </w:rPr>
          <w:delText>f</w:delText>
        </w:r>
        <w:r w:rsidRPr="00B87F1C" w:rsidDel="00741E80">
          <w:rPr>
            <w:vertAlign w:val="subscript"/>
          </w:rPr>
          <w:delText>ГГц</w:delText>
        </w:r>
        <w:r w:rsidRPr="00B87F1C" w:rsidDel="00741E80">
          <w:delText>) + 20log(</w:delText>
        </w:r>
        <w:r w:rsidRPr="00B87F1C" w:rsidDel="00741E80">
          <w:rPr>
            <w:i/>
            <w:iCs/>
          </w:rPr>
          <w:delText>d</w:delText>
        </w:r>
        <w:r w:rsidRPr="00B87F1C" w:rsidDel="00741E80">
          <w:rPr>
            <w:vertAlign w:val="subscript"/>
          </w:rPr>
          <w:delText>км</w:delText>
        </w:r>
        <w:r w:rsidRPr="00B87F1C" w:rsidDel="00741E80">
          <w:delText>)</w:delText>
        </w:r>
      </w:del>
    </w:p>
    <w:p w14:paraId="7CA473A6" w14:textId="77777777" w:rsidR="00747648" w:rsidRPr="00B87F1C" w:rsidDel="00741E80" w:rsidRDefault="00321BF2" w:rsidP="00993DAF">
      <w:pPr>
        <w:pStyle w:val="enumlev1"/>
        <w:rPr>
          <w:del w:id="373" w:author="Rudometova, Alisa" w:date="2022-10-18T12:55:00Z"/>
        </w:rPr>
      </w:pPr>
      <w:del w:id="374" w:author="Rudometova, Alisa" w:date="2022-10-18T12:55:00Z">
        <w:r w:rsidRPr="00B87F1C" w:rsidDel="00741E80">
          <w:delText>3)</w:delText>
        </w:r>
        <w:r w:rsidRPr="00B87F1C" w:rsidDel="00741E80">
          <w:tab/>
          <w:delText>Рассчитать мощность полезного сигнала в эталонной ширине полосы в дБВт, учитывая дополнительные потери в линии и усиление на границе зоны покрытия:</w:delText>
        </w:r>
      </w:del>
    </w:p>
    <w:p w14:paraId="4BF5A57C" w14:textId="77777777" w:rsidR="00747648" w:rsidRPr="00B87F1C" w:rsidDel="00741E80" w:rsidRDefault="00321BF2" w:rsidP="00993DAF">
      <w:pPr>
        <w:pStyle w:val="Equation"/>
        <w:rPr>
          <w:del w:id="375" w:author="Rudometova, Alisa" w:date="2022-10-18T12:55:00Z"/>
          <w:i/>
          <w:iCs/>
        </w:rPr>
      </w:pPr>
      <w:del w:id="376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i/>
            <w:iCs/>
          </w:rPr>
          <w:delText xml:space="preserve">C = eirp + </w:delText>
        </w:r>
        <w:r w:rsidRPr="00B87F1C" w:rsidDel="00741E80">
          <w:sym w:font="Symbol" w:char="F044"/>
        </w:r>
        <w:r w:rsidRPr="00B87F1C" w:rsidDel="00741E80">
          <w:rPr>
            <w:i/>
            <w:iCs/>
          </w:rPr>
          <w:delText>eirp − L</w:delText>
        </w:r>
        <w:r w:rsidRPr="00B87F1C" w:rsidDel="00741E80">
          <w:rPr>
            <w:i/>
            <w:iCs/>
            <w:vertAlign w:val="subscript"/>
          </w:rPr>
          <w:delText>fs</w:delText>
        </w:r>
        <w:r w:rsidRPr="00B87F1C" w:rsidDel="00741E80">
          <w:rPr>
            <w:i/>
            <w:iCs/>
          </w:rPr>
          <w:delText xml:space="preserve"> + G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rPr>
            <w:i/>
            <w:iCs/>
          </w:rPr>
          <w:delText xml:space="preserve"> − L</w:delText>
        </w:r>
        <w:r w:rsidRPr="00B87F1C" w:rsidDel="00741E80">
          <w:rPr>
            <w:i/>
            <w:iCs/>
            <w:vertAlign w:val="subscript"/>
          </w:rPr>
          <w:delText>o</w:delText>
        </w:r>
        <w:r w:rsidRPr="00B87F1C" w:rsidDel="00741E80">
          <w:rPr>
            <w:i/>
            <w:iCs/>
          </w:rPr>
          <w:delText xml:space="preserve"> + G</w:delText>
        </w:r>
        <w:r w:rsidRPr="00B87F1C" w:rsidDel="00741E80">
          <w:rPr>
            <w:i/>
            <w:iCs/>
            <w:vertAlign w:val="subscript"/>
          </w:rPr>
          <w:delText>rel</w:delText>
        </w:r>
      </w:del>
    </w:p>
    <w:p w14:paraId="29DA5B64" w14:textId="77777777" w:rsidR="00747648" w:rsidRPr="00B87F1C" w:rsidDel="00741E80" w:rsidRDefault="00321BF2" w:rsidP="00993DAF">
      <w:pPr>
        <w:pStyle w:val="enumlev1"/>
        <w:rPr>
          <w:del w:id="377" w:author="Rudometova, Alisa" w:date="2022-10-18T12:55:00Z"/>
        </w:rPr>
      </w:pPr>
      <w:del w:id="378" w:author="Rudometova, Alisa" w:date="2022-10-18T12:55:00Z">
        <w:r w:rsidRPr="00B87F1C" w:rsidDel="00741E80">
          <w:delText>4)</w:delText>
        </w:r>
        <w:r w:rsidRPr="00B87F1C" w:rsidDel="00741E80">
          <w:tab/>
          <w:delText>Рассчитать общую мощность шума в эталонной ширине полосы в дБВт/МГц, используя уравнение:</w:delText>
        </w:r>
      </w:del>
    </w:p>
    <w:p w14:paraId="38F0E0E6" w14:textId="77777777" w:rsidR="00747648" w:rsidRPr="00B87F1C" w:rsidDel="00741E80" w:rsidRDefault="00321BF2" w:rsidP="00993DAF">
      <w:pPr>
        <w:pStyle w:val="Equation"/>
        <w:rPr>
          <w:del w:id="379" w:author="Rudometova, Alisa" w:date="2022-10-18T12:55:00Z"/>
          <w:i/>
          <w:iCs/>
        </w:rPr>
      </w:pPr>
      <w:del w:id="380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i/>
            <w:iCs/>
          </w:rPr>
          <w:delText>N</w:delText>
        </w:r>
        <w:r w:rsidRPr="00B87F1C" w:rsidDel="00741E80">
          <w:rPr>
            <w:i/>
            <w:iCs/>
            <w:vertAlign w:val="subscript"/>
          </w:rPr>
          <w:delText>T</w:delText>
        </w:r>
        <w:r w:rsidRPr="00B87F1C" w:rsidDel="00741E80">
          <w:rPr>
            <w:i/>
            <w:iCs/>
          </w:rPr>
          <w:delText xml:space="preserve"> = </w:delText>
        </w:r>
        <w:r w:rsidRPr="00B87F1C" w:rsidDel="00741E80">
          <w:delText>10log</w:delText>
        </w:r>
        <w:r w:rsidRPr="00B87F1C" w:rsidDel="00741E80">
          <w:rPr>
            <w:i/>
            <w:iCs/>
          </w:rPr>
          <w:delText>(T · B</w:delText>
        </w:r>
        <w:r w:rsidRPr="00B87F1C" w:rsidDel="00741E80">
          <w:rPr>
            <w:vertAlign w:val="subscript"/>
          </w:rPr>
          <w:delText>МГц</w:delText>
        </w:r>
        <w:r w:rsidRPr="00B87F1C" w:rsidDel="00741E80">
          <w:rPr>
            <w:i/>
            <w:iCs/>
          </w:rPr>
          <w:delText xml:space="preserve"> · </w:delText>
        </w:r>
        <w:r w:rsidRPr="00B87F1C" w:rsidDel="00741E80">
          <w:delText>10</w:delText>
        </w:r>
        <w:r w:rsidRPr="00B87F1C" w:rsidDel="00741E80">
          <w:rPr>
            <w:vertAlign w:val="superscript"/>
          </w:rPr>
          <w:delText>6</w:delText>
        </w:r>
        <w:r w:rsidRPr="00B87F1C" w:rsidDel="00741E80">
          <w:rPr>
            <w:i/>
            <w:iCs/>
          </w:rPr>
          <w:delText>) +k</w:delText>
        </w:r>
        <w:r w:rsidRPr="00B87F1C" w:rsidDel="00741E80">
          <w:rPr>
            <w:vertAlign w:val="subscript"/>
          </w:rPr>
          <w:delText>дБ</w:delText>
        </w:r>
        <w:r w:rsidRPr="00B87F1C" w:rsidDel="00741E80">
          <w:rPr>
            <w:i/>
            <w:iCs/>
          </w:rPr>
          <w:delText xml:space="preserve"> + M</w:delText>
        </w:r>
        <w:r w:rsidRPr="00B87F1C" w:rsidDel="00741E80">
          <w:rPr>
            <w:i/>
            <w:iCs/>
            <w:vertAlign w:val="subscript"/>
          </w:rPr>
          <w:delText xml:space="preserve">ointra </w:delText>
        </w:r>
        <w:r w:rsidRPr="00B87F1C" w:rsidDel="00741E80">
          <w:rPr>
            <w:i/>
            <w:iCs/>
          </w:rPr>
          <w:delText>+M</w:delText>
        </w:r>
        <w:r w:rsidRPr="00B87F1C" w:rsidDel="00741E80">
          <w:rPr>
            <w:i/>
            <w:iCs/>
            <w:vertAlign w:val="subscript"/>
          </w:rPr>
          <w:delText>ointer</w:delText>
        </w:r>
        <w:r w:rsidRPr="00B87F1C" w:rsidDel="00741E80">
          <w:rPr>
            <w:i/>
            <w:iCs/>
          </w:rPr>
          <w:delText xml:space="preserve"> </w:delText>
        </w:r>
      </w:del>
    </w:p>
    <w:p w14:paraId="0BF09BAB" w14:textId="77777777" w:rsidR="00747648" w:rsidRPr="00B87F1C" w:rsidDel="00741E80" w:rsidRDefault="00321BF2" w:rsidP="00993DAF">
      <w:pPr>
        <w:pStyle w:val="enumlev1"/>
        <w:rPr>
          <w:del w:id="381" w:author="Rudometova, Alisa" w:date="2022-10-18T12:55:00Z"/>
        </w:rPr>
      </w:pPr>
      <w:del w:id="382" w:author="Rudometova, Alisa" w:date="2022-10-18T12:55:00Z">
        <w:r w:rsidRPr="00B87F1C" w:rsidDel="00741E80">
          <w:delText>5)</w:delText>
        </w:r>
        <w:r w:rsidRPr="00B87F1C" w:rsidDel="00741E80">
          <w:tab/>
          <w:delText>Для каждого порогового значения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Thr,i</w:delText>
        </w:r>
        <w:r w:rsidRPr="00B87F1C" w:rsidDel="00741E80">
          <w:delText xml:space="preserve"> получить запас на замирание в осадках для данного случая в дБ:</w:delText>
        </w:r>
      </w:del>
    </w:p>
    <w:p w14:paraId="2890A6DF" w14:textId="77777777" w:rsidR="00747648" w:rsidRPr="00B87F1C" w:rsidDel="00741E80" w:rsidRDefault="00321BF2" w:rsidP="00993DAF">
      <w:pPr>
        <w:pStyle w:val="Equation"/>
        <w:rPr>
          <w:del w:id="383" w:author="Rudometova, Alisa" w:date="2022-10-18T12:55:00Z"/>
        </w:rPr>
      </w:pPr>
      <w:del w:id="384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iCs/>
            <w:position w:val="-32"/>
          </w:rPr>
          <w:object w:dxaOrig="2640" w:dyaOrig="700" w14:anchorId="60ADEAAA">
            <v:shape id="shape451" o:spid="_x0000_i1046" type="#_x0000_t75" style="width:126pt;height:36pt" o:ole="">
              <v:imagedata r:id="rId26" o:title=""/>
            </v:shape>
            <o:OLEObject Type="Embed" ProgID="Equation.DSMT4" ShapeID="shape451" DrawAspect="Content" ObjectID="_1760465688" r:id="rId49"/>
          </w:object>
        </w:r>
      </w:del>
    </w:p>
    <w:p w14:paraId="505E71E2" w14:textId="77777777" w:rsidR="00747648" w:rsidRPr="00B87F1C" w:rsidDel="00741E80" w:rsidRDefault="00321BF2" w:rsidP="00993DAF">
      <w:pPr>
        <w:pStyle w:val="enumlev1"/>
        <w:rPr>
          <w:del w:id="385" w:author="Rudometova, Alisa" w:date="2022-10-18T12:55:00Z"/>
        </w:rPr>
      </w:pPr>
      <w:del w:id="386" w:author="Rudometova, Alisa" w:date="2022-10-18T12:55:00Z">
        <w:r w:rsidRPr="00B87F1C" w:rsidDel="00741E80">
          <w:delText>6)</w:delText>
        </w:r>
        <w:r w:rsidRPr="00B87F1C" w:rsidDel="00741E80">
          <w:tab/>
          <w:delText>Если для каждого порогового значения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Thr,i</w:delText>
        </w:r>
        <w:r w:rsidRPr="00B87F1C" w:rsidDel="00741E80">
          <w:delText xml:space="preserve"> получается отношение запасов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rain,i</w:delText>
        </w:r>
        <w:r w:rsidRPr="00B87F1C" w:rsidDel="00741E80">
          <w:delText> </w:delText>
        </w:r>
        <w:r w:rsidRPr="00B87F1C" w:rsidDel="00741E80">
          <w:sym w:font="Symbol" w:char="F0A3"/>
        </w:r>
        <w:r w:rsidRPr="00B87F1C" w:rsidDel="00741E80">
          <w:delText> 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min</w:delText>
        </w:r>
        <w:r w:rsidRPr="00B87F1C" w:rsidDel="00741E80">
          <w:delText>, тогда эта общая эталонная линия ГСО является недействительной.</w:delText>
        </w:r>
      </w:del>
    </w:p>
    <w:p w14:paraId="5243BFC5" w14:textId="77777777" w:rsidR="00747648" w:rsidRPr="00B87F1C" w:rsidDel="00741E80" w:rsidRDefault="00321BF2" w:rsidP="00993DAF">
      <w:pPr>
        <w:pStyle w:val="enumlev1"/>
        <w:rPr>
          <w:del w:id="387" w:author="Rudometova, Alisa" w:date="2022-10-18T12:55:00Z"/>
        </w:rPr>
      </w:pPr>
      <w:del w:id="388" w:author="Rudometova, Alisa" w:date="2022-10-18T12:55:00Z">
        <w:r w:rsidRPr="00B87F1C" w:rsidDel="00741E80">
          <w:delText>7)</w:delText>
        </w:r>
        <w:r w:rsidRPr="00B87F1C" w:rsidDel="00741E80">
          <w:tab/>
          <w:delText>Для каждого из пороговых значений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Thr,i</w:delText>
        </w:r>
        <w:r w:rsidRPr="00B87F1C" w:rsidDel="00741E80">
          <w:delText xml:space="preserve"> , для которых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rain,i</w:delText>
        </w:r>
        <w:r w:rsidRPr="00B87F1C" w:rsidDel="00741E80">
          <w:delText xml:space="preserve"> &gt;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min</w:delText>
        </w:r>
        <w:r w:rsidRPr="00B87F1C" w:rsidDel="00741E80">
          <w:delText xml:space="preserve">, выполнить шаг 8: </w:delText>
        </w:r>
      </w:del>
    </w:p>
    <w:p w14:paraId="0C20CC26" w14:textId="77777777" w:rsidR="00747648" w:rsidRPr="00B87F1C" w:rsidDel="00741E80" w:rsidRDefault="00321BF2" w:rsidP="00993DAF">
      <w:pPr>
        <w:pStyle w:val="enumlev1"/>
        <w:rPr>
          <w:del w:id="389" w:author="Rudometova, Alisa" w:date="2022-10-18T12:55:00Z"/>
        </w:rPr>
      </w:pPr>
      <w:del w:id="390" w:author="Rudometova, Alisa" w:date="2022-10-18T12:55:00Z">
        <w:r w:rsidRPr="00B87F1C" w:rsidDel="00741E80">
          <w:delText>8)</w:delText>
        </w:r>
        <w:r w:rsidRPr="00B87F1C" w:rsidDel="00741E80">
          <w:tab/>
          <w:delText xml:space="preserve">Используя модель осадков из Рекомендации МСЭ-R P.618 вместе с выбранными значениями интенсивности осадков, высоты земной станции, высоты слоя дождя, широты земной станции, угла места земной станции, частоты, расчетным запасом на замирание в дожде и предполагаемой поляризацией в вертикальной плоскости, рассчитать соответствующий процент времени </w:delText>
        </w:r>
        <w:r w:rsidRPr="00B87F1C" w:rsidDel="00741E80">
          <w:rPr>
            <w:i/>
            <w:iCs/>
          </w:rPr>
          <w:delText>p</w:delText>
        </w:r>
        <w:r w:rsidRPr="00B87F1C" w:rsidDel="00741E80">
          <w:rPr>
            <w:i/>
            <w:iCs/>
            <w:vertAlign w:val="subscript"/>
          </w:rPr>
          <w:delText xml:space="preserve">rain,i </w:delText>
        </w:r>
        <w:r w:rsidRPr="00B87F1C" w:rsidDel="00741E80">
          <w:delText>.</w:delText>
        </w:r>
      </w:del>
    </w:p>
    <w:p w14:paraId="614490A4" w14:textId="77777777" w:rsidR="00747648" w:rsidRPr="00B87F1C" w:rsidDel="00741E80" w:rsidRDefault="00321BF2" w:rsidP="00993DAF">
      <w:pPr>
        <w:pStyle w:val="enumlev1"/>
        <w:rPr>
          <w:del w:id="391" w:author="Rudometova, Alisa" w:date="2022-10-18T12:55:00Z"/>
        </w:rPr>
      </w:pPr>
      <w:del w:id="392" w:author="Rudometova, Alisa" w:date="2022-10-18T12:55:00Z">
        <w:r w:rsidRPr="00B87F1C" w:rsidDel="00741E80">
          <w:delText>9)</w:delText>
        </w:r>
        <w:r w:rsidRPr="00B87F1C" w:rsidDel="00741E80">
          <w:tab/>
          <w:delText>Если для каждого порогового значения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N)</w:delText>
        </w:r>
        <w:r w:rsidRPr="00B87F1C" w:rsidDel="00741E80">
          <w:rPr>
            <w:i/>
            <w:iCs/>
            <w:vertAlign w:val="subscript"/>
          </w:rPr>
          <w:delText>Thr,i</w:delText>
        </w:r>
        <w:r w:rsidRPr="00B87F1C" w:rsidDel="00741E80">
          <w:delText xml:space="preserve"> соответствующий процент времени не попадает в диапазон:</w:delText>
        </w:r>
      </w:del>
    </w:p>
    <w:p w14:paraId="1E6DBE52" w14:textId="77777777" w:rsidR="00747648" w:rsidRPr="00B87F1C" w:rsidDel="00741E80" w:rsidRDefault="00321BF2" w:rsidP="00993DAF">
      <w:pPr>
        <w:pStyle w:val="Equation"/>
        <w:rPr>
          <w:del w:id="393" w:author="Rudometova, Alisa" w:date="2022-10-18T12:55:00Z"/>
        </w:rPr>
      </w:pPr>
      <w:del w:id="394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position w:val="-16"/>
          </w:rPr>
          <w:object w:dxaOrig="2280" w:dyaOrig="400" w14:anchorId="0B107465">
            <v:shape id="shape464" o:spid="_x0000_i1047" type="#_x0000_t75" style="width:114pt;height:24pt" o:ole="">
              <v:imagedata r:id="rId50" o:title=""/>
            </v:shape>
            <o:OLEObject Type="Embed" ProgID="Equation.DSMT4" ShapeID="shape464" DrawAspect="Content" ObjectID="_1760465689" r:id="rId51"/>
          </w:object>
        </w:r>
        <w:r w:rsidRPr="00B87F1C" w:rsidDel="00741E80">
          <w:delText>,</w:delText>
        </w:r>
      </w:del>
    </w:p>
    <w:p w14:paraId="732B01FD" w14:textId="77777777" w:rsidR="00747648" w:rsidRPr="00B87F1C" w:rsidDel="00741E80" w:rsidRDefault="00321BF2" w:rsidP="00993DAF">
      <w:pPr>
        <w:pStyle w:val="enumlev1"/>
        <w:rPr>
          <w:del w:id="395" w:author="Rudometova, Alisa" w:date="2022-10-18T12:55:00Z"/>
        </w:rPr>
      </w:pPr>
      <w:del w:id="396" w:author="Rudometova, Alisa" w:date="2022-10-18T12:55:00Z">
        <w:r w:rsidRPr="00B87F1C" w:rsidDel="00741E80">
          <w:tab/>
          <w:delText>тогда эта общая эталонная линия ГСО является недействительной.</w:delText>
        </w:r>
      </w:del>
    </w:p>
    <w:p w14:paraId="53F83B93" w14:textId="77777777" w:rsidR="00747648" w:rsidRPr="00B87F1C" w:rsidDel="00741E80" w:rsidRDefault="00321BF2" w:rsidP="00993DAF">
      <w:pPr>
        <w:pStyle w:val="enumlev1"/>
        <w:rPr>
          <w:del w:id="397" w:author="Rudometova, Alisa" w:date="2022-10-18T12:55:00Z"/>
        </w:rPr>
      </w:pPr>
      <w:del w:id="398" w:author="Rudometova, Alisa" w:date="2022-10-18T12:55:00Z">
        <w:r w:rsidRPr="00B87F1C" w:rsidDel="00741E80">
          <w:delText>10)</w:delText>
        </w:r>
        <w:r w:rsidRPr="00B87F1C" w:rsidDel="00741E80">
          <w:tab/>
          <w:delText>Если по крайней мере одно пороговое значение соответствует критериям, указанным в шагах 6 и 9, тогда для проведения анализа используется наименьшее пороговое значение (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)</w:delText>
        </w:r>
        <w:r w:rsidRPr="00B87F1C" w:rsidDel="00741E80">
          <w:rPr>
            <w:i/>
            <w:iCs/>
            <w:vertAlign w:val="subscript"/>
          </w:rPr>
          <w:delText>Thr</w:delText>
        </w:r>
        <w:r w:rsidRPr="00B87F1C" w:rsidDel="00741E80">
          <w:delText xml:space="preserve"> , которое удовлетворяет этим критериям.</w:delText>
        </w:r>
      </w:del>
    </w:p>
    <w:p w14:paraId="75124932" w14:textId="77777777" w:rsidR="00747648" w:rsidRPr="00B87F1C" w:rsidDel="00741E80" w:rsidRDefault="00321BF2" w:rsidP="00993DAF">
      <w:pPr>
        <w:pStyle w:val="Note"/>
        <w:rPr>
          <w:del w:id="399" w:author="Rudometova, Alisa" w:date="2022-10-18T12:55:00Z"/>
          <w:lang w:val="ru-RU"/>
        </w:rPr>
      </w:pPr>
      <w:del w:id="400" w:author="Rudometova, Alisa" w:date="2022-10-18T12:55:00Z">
        <w:r w:rsidRPr="00B87F1C" w:rsidDel="00741E80">
          <w:rPr>
            <w:lang w:val="ru-RU"/>
          </w:rPr>
          <w:delText xml:space="preserve">Примечание: </w:delText>
        </w:r>
        <w:r w:rsidRPr="00B87F1C" w:rsidDel="00741E80">
          <w:rPr>
            <w:i/>
            <w:iCs/>
            <w:lang w:val="ru-RU"/>
          </w:rPr>
          <w:delText>A</w:delText>
        </w:r>
        <w:r w:rsidRPr="00B87F1C" w:rsidDel="00741E80">
          <w:rPr>
            <w:i/>
            <w:iCs/>
            <w:vertAlign w:val="subscript"/>
            <w:lang w:val="ru-RU"/>
          </w:rPr>
          <w:delText>min</w:delText>
        </w:r>
        <w:r w:rsidRPr="00B87F1C" w:rsidDel="00741E80">
          <w:rPr>
            <w:vertAlign w:val="subscript"/>
            <w:lang w:val="ru-RU"/>
          </w:rPr>
          <w:delText xml:space="preserve"> </w:delText>
        </w:r>
        <w:r w:rsidRPr="00B87F1C" w:rsidDel="00741E80">
          <w:rPr>
            <w:lang w:val="ru-RU"/>
          </w:rPr>
          <w:delText>составляет 3 дБ, а усиление относительно пика в направлении на земную станцию составляет G</w:delText>
        </w:r>
        <w:r w:rsidRPr="00B87F1C" w:rsidDel="00741E80">
          <w:rPr>
            <w:vertAlign w:val="subscript"/>
            <w:lang w:val="ru-RU"/>
          </w:rPr>
          <w:delText>rel</w:delText>
        </w:r>
        <w:r w:rsidRPr="00B87F1C" w:rsidDel="00741E80">
          <w:rPr>
            <w:lang w:val="ru-RU"/>
          </w:rPr>
          <w:delText xml:space="preserve"> = −3 дБ.</w:delText>
        </w:r>
      </w:del>
    </w:p>
    <w:p w14:paraId="598EF85A" w14:textId="77777777" w:rsidR="00747648" w:rsidRPr="00B87F1C" w:rsidDel="00741E80" w:rsidRDefault="00321BF2" w:rsidP="00993DAF">
      <w:pPr>
        <w:pStyle w:val="Headingb"/>
        <w:rPr>
          <w:del w:id="401" w:author="Rudometova, Alisa" w:date="2022-10-18T12:55:00Z"/>
          <w:lang w:val="ru-RU"/>
        </w:rPr>
      </w:pPr>
      <w:del w:id="402" w:author="Rudometova, Alisa" w:date="2022-10-18T12:55:00Z">
        <w:r w:rsidRPr="00B87F1C" w:rsidDel="00741E80">
          <w:rPr>
            <w:lang w:val="ru-RU"/>
          </w:rPr>
          <w:delText>Шаг 1: Генерирование PDF замирания в осадках</w:delText>
        </w:r>
      </w:del>
    </w:p>
    <w:p w14:paraId="5CDA71D4" w14:textId="77777777" w:rsidR="00747648" w:rsidRPr="00B87F1C" w:rsidDel="00741E80" w:rsidRDefault="00321BF2" w:rsidP="00993DAF">
      <w:pPr>
        <w:rPr>
          <w:del w:id="403" w:author="Rudometova, Alisa" w:date="2022-10-18T12:55:00Z"/>
        </w:rPr>
      </w:pPr>
      <w:del w:id="404" w:author="Rudometova, Alisa" w:date="2022-10-18T12:55:00Z">
        <w:r w:rsidRPr="00B87F1C" w:rsidDel="00741E80">
          <w:delText xml:space="preserve">PDF замирания в осадках следует генерировать, используя Рекомендацию МСЭ-R P.618, на основании выбранных значений интенсивности осадков, высоты земной станции, широты земной </w:delText>
        </w:r>
        <w:r w:rsidRPr="00B87F1C" w:rsidDel="00741E80">
          <w:lastRenderedPageBreak/>
          <w:delText>станции, высоты слоя дождя, угла места, частоты и предполагаемой поляризации в вертикальной плоскости, следующим образом:</w:delText>
        </w:r>
      </w:del>
    </w:p>
    <w:p w14:paraId="434DC9C0" w14:textId="77777777" w:rsidR="00747648" w:rsidRPr="00B87F1C" w:rsidDel="00741E80" w:rsidRDefault="00321BF2" w:rsidP="00993DAF">
      <w:pPr>
        <w:pStyle w:val="enumlev1"/>
        <w:rPr>
          <w:del w:id="405" w:author="Rudometova, Alisa" w:date="2022-10-18T12:55:00Z"/>
        </w:rPr>
      </w:pPr>
      <w:del w:id="406" w:author="Rudometova, Alisa" w:date="2022-10-18T12:55:00Z">
        <w:r w:rsidRPr="00B87F1C" w:rsidDel="00741E80">
          <w:delText>1)</w:delText>
        </w:r>
        <w:r w:rsidRPr="00B87F1C" w:rsidDel="00741E80">
          <w:tab/>
          <w:delText xml:space="preserve">рассчитать максимальную глубину замирания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delText xml:space="preserve">, используя </w:delText>
        </w:r>
        <w:r w:rsidRPr="00B87F1C" w:rsidDel="00741E80">
          <w:rPr>
            <w:i/>
            <w:iCs/>
          </w:rPr>
          <w:delText>p</w:delText>
        </w:r>
        <w:r w:rsidRPr="00B87F1C" w:rsidDel="00741E80">
          <w:delText xml:space="preserve"> = 0,001%</w:delText>
        </w:r>
      </w:del>
    </w:p>
    <w:p w14:paraId="1A41AEA2" w14:textId="77777777" w:rsidR="00747648" w:rsidRPr="00B87F1C" w:rsidDel="00741E80" w:rsidRDefault="00321BF2" w:rsidP="00993DAF">
      <w:pPr>
        <w:pStyle w:val="enumlev1"/>
        <w:rPr>
          <w:del w:id="407" w:author="Rudometova, Alisa" w:date="2022-10-18T12:55:00Z"/>
        </w:rPr>
      </w:pPr>
      <w:del w:id="408" w:author="Rudometova, Alisa" w:date="2022-10-18T12:55:00Z">
        <w:r w:rsidRPr="00B87F1C" w:rsidDel="00741E80">
          <w:delText>2)</w:delText>
        </w:r>
        <w:r w:rsidRPr="00B87F1C" w:rsidDel="00741E80">
          <w:tab/>
          <w:delText xml:space="preserve">сформировать набор ячеек по 0,1 дБ в диапазоне от 0 дБ до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 xml:space="preserve">max </w:delText>
        </w:r>
      </w:del>
    </w:p>
    <w:p w14:paraId="64D53532" w14:textId="77777777" w:rsidR="00747648" w:rsidRPr="00B87F1C" w:rsidDel="00741E80" w:rsidRDefault="00321BF2" w:rsidP="00993DAF">
      <w:pPr>
        <w:pStyle w:val="enumlev1"/>
        <w:rPr>
          <w:del w:id="409" w:author="Rudometova, Alisa" w:date="2022-10-18T12:55:00Z"/>
        </w:rPr>
      </w:pPr>
      <w:del w:id="410" w:author="Rudometova, Alisa" w:date="2022-10-18T12:55:00Z">
        <w:r w:rsidRPr="00B87F1C" w:rsidDel="00741E80">
          <w:delText>3)</w:delText>
        </w:r>
        <w:r w:rsidRPr="00B87F1C" w:rsidDel="00741E80">
          <w:tab/>
          <w:delText xml:space="preserve">для каждой из этих ячеек определить соответствующую вероятность p для построения интегральной функции распределения (CDF)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</w:del>
    </w:p>
    <w:p w14:paraId="6266AFC8" w14:textId="77777777" w:rsidR="00747648" w:rsidRPr="00B87F1C" w:rsidDel="00741E80" w:rsidRDefault="00321BF2" w:rsidP="00993DAF">
      <w:pPr>
        <w:pStyle w:val="enumlev1"/>
        <w:rPr>
          <w:del w:id="411" w:author="Rudometova, Alisa" w:date="2022-10-18T12:55:00Z"/>
        </w:rPr>
      </w:pPr>
      <w:del w:id="412" w:author="Rudometova, Alisa" w:date="2022-10-18T12:55:00Z">
        <w:r w:rsidRPr="00B87F1C" w:rsidDel="00741E80">
          <w:delText>4)</w:delText>
        </w:r>
        <w:r w:rsidRPr="00B87F1C" w:rsidDel="00741E80">
          <w:tab/>
          <w:delText xml:space="preserve">для каждой из этих ячеек преобразовать эту CDF в PDF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 xml:space="preserve">rain </w:delText>
        </w:r>
        <w:r w:rsidRPr="00B87F1C" w:rsidDel="00741E80">
          <w:delText>.</w:delText>
        </w:r>
      </w:del>
    </w:p>
    <w:p w14:paraId="187265B9" w14:textId="77777777" w:rsidR="00747648" w:rsidRPr="00B87F1C" w:rsidDel="00741E80" w:rsidRDefault="00321BF2" w:rsidP="00B80978">
      <w:pPr>
        <w:rPr>
          <w:del w:id="413" w:author="Rudometova, Alisa" w:date="2022-10-18T12:55:00Z"/>
        </w:rPr>
      </w:pPr>
      <w:del w:id="414" w:author="Rudometova, Alisa" w:date="2022-10-18T12:55:00Z">
        <w:r w:rsidRPr="00B87F1C" w:rsidDel="00741E80">
          <w:delText xml:space="preserve">При использовании Рекомендации МСЭ-R P.618 ослабление в осадках следует установить равным 0 дБ для процентов времени более </w:delText>
        </w:r>
        <w:r w:rsidRPr="00B87F1C" w:rsidDel="00741E80">
          <w:rPr>
            <w:i/>
            <w:iCs/>
          </w:rPr>
          <w:delText>p</w:delText>
        </w:r>
        <w:r w:rsidRPr="00B87F1C" w:rsidDel="00741E80">
          <w:rPr>
            <w:i/>
            <w:vertAlign w:val="subscript"/>
          </w:rPr>
          <w:delText>max</w:delText>
        </w:r>
        <w:r w:rsidRPr="00B87F1C" w:rsidDel="00741E80">
          <w:delText xml:space="preserve">, где </w:delText>
        </w:r>
        <w:r w:rsidRPr="00B87F1C" w:rsidDel="00741E80">
          <w:rPr>
            <w:i/>
            <w:iCs/>
          </w:rPr>
          <w:delText>p</w:delText>
        </w:r>
        <w:r w:rsidRPr="00B87F1C" w:rsidDel="00741E80">
          <w:rPr>
            <w:i/>
            <w:vertAlign w:val="subscript"/>
          </w:rPr>
          <w:delText>max</w:delText>
        </w:r>
        <w:r w:rsidRPr="00B87F1C" w:rsidDel="00741E80">
          <w:rPr>
            <w:iCs/>
          </w:rPr>
          <w:delText xml:space="preserve"> </w:delText>
        </w:r>
        <w:r w:rsidRPr="00B87F1C" w:rsidDel="00741E80">
          <w:delText>– это минимальное значение a) 10% и b) расчетной вероятности ослабления в дожде на наклонной трассе, рассчитанной согласно п. 2.2.1.2. Рекомендации МСЭ-R P.618-13.</w:delText>
        </w:r>
      </w:del>
    </w:p>
    <w:p w14:paraId="77B52A6B" w14:textId="77777777" w:rsidR="00747648" w:rsidRPr="00B87F1C" w:rsidDel="00741E80" w:rsidRDefault="00321BF2" w:rsidP="00993DAF">
      <w:pPr>
        <w:rPr>
          <w:del w:id="415" w:author="Rudometova, Alisa" w:date="2022-10-18T12:55:00Z"/>
        </w:rPr>
      </w:pPr>
      <w:del w:id="416" w:author="Rudometova, Alisa" w:date="2022-10-18T12:55:00Z">
        <w:r w:rsidRPr="00B87F1C" w:rsidDel="00741E80">
          <w:delText xml:space="preserve">Для обеспечения соответствия Рекомендации МСЭ-R S.1503 следует использовать размер ячейки 0,1 дБ. Каждая ячейка CDF содержит вероятность того, замирание в осадках составляет по крайней мере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 xml:space="preserve"> дБ. Каждая ячейка PDF содержит вероятность того, что замирание в осадках будет находиться в диапазоне от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 xml:space="preserve"> до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delText xml:space="preserve"> + 0,1 дБ. В ходе реализации массив ячеек может быть ограничен минимумом </w:delText>
        </w:r>
        <w:r w:rsidRPr="00B87F1C" w:rsidDel="00741E80">
          <w:rPr>
            <w:i/>
            <w:iCs/>
          </w:rPr>
          <w:delText>A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delText xml:space="preserve">, и замиранием, при котором итоговое значение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 xml:space="preserve"> приведет к неготовности или к нулевой пропускной способности линии.</w:delText>
        </w:r>
      </w:del>
    </w:p>
    <w:p w14:paraId="7C293E42" w14:textId="77777777" w:rsidR="00747648" w:rsidRPr="00B87F1C" w:rsidDel="00741E80" w:rsidRDefault="00321BF2" w:rsidP="00993DAF">
      <w:pPr>
        <w:pStyle w:val="Headingb"/>
        <w:rPr>
          <w:del w:id="417" w:author="Rudometova, Alisa" w:date="2022-10-18T12:55:00Z"/>
          <w:lang w:val="ru-RU"/>
        </w:rPr>
      </w:pPr>
      <w:del w:id="418" w:author="Rudometova, Alisa" w:date="2022-10-18T12:55:00Z">
        <w:r w:rsidRPr="00B87F1C" w:rsidDel="00741E80">
          <w:rPr>
            <w:lang w:val="ru-RU"/>
          </w:rPr>
          <w:delText>Шаг 2: Генерирование PDF э.п.п.м.</w:delText>
        </w:r>
      </w:del>
    </w:p>
    <w:p w14:paraId="55465FB0" w14:textId="77777777" w:rsidR="00747648" w:rsidRPr="00B87F1C" w:rsidDel="00741E80" w:rsidRDefault="00321BF2" w:rsidP="00993DAF">
      <w:pPr>
        <w:rPr>
          <w:del w:id="419" w:author="Rudometova, Alisa" w:date="2022-10-18T12:55:00Z"/>
        </w:rPr>
      </w:pPr>
      <w:del w:id="420" w:author="Rudometova, Alisa" w:date="2022-10-18T12:55:00Z">
        <w:r w:rsidRPr="00B87F1C" w:rsidDel="00741E80">
          <w:delText>Для определения CDF э.п.п.м. на основании параметров НГСО ФСС, а также частоты, диаметра антенны и диаграммы усиления земной станции следует использовать Рекомендацию МСЭ-R S.1503. CDF э.п.п.м. рассчитывается для геометрии наихудшего случая согласно Рекомендации МСЭ-R S.1503.</w:delText>
        </w:r>
      </w:del>
    </w:p>
    <w:p w14:paraId="07D1CA91" w14:textId="77777777" w:rsidR="00747648" w:rsidRPr="00B87F1C" w:rsidDel="00741E80" w:rsidRDefault="00321BF2" w:rsidP="00993DAF">
      <w:pPr>
        <w:rPr>
          <w:del w:id="421" w:author="Rudometova, Alisa" w:date="2022-10-18T12:55:00Z"/>
        </w:rPr>
      </w:pPr>
      <w:del w:id="422" w:author="Rudometova, Alisa" w:date="2022-10-18T12:55:00Z">
        <w:r w:rsidRPr="00B87F1C" w:rsidDel="00741E80">
          <w:delText>Далее следует преобразовать CDF э.п.п.м. в PDF.</w:delText>
        </w:r>
      </w:del>
    </w:p>
    <w:p w14:paraId="1654D82C" w14:textId="77777777" w:rsidR="00747648" w:rsidRPr="00B87F1C" w:rsidDel="00741E80" w:rsidRDefault="00321BF2" w:rsidP="00993DAF">
      <w:pPr>
        <w:pStyle w:val="Headingb"/>
        <w:rPr>
          <w:del w:id="423" w:author="Rudometova, Alisa" w:date="2022-10-18T12:55:00Z"/>
          <w:lang w:val="ru-RU"/>
        </w:rPr>
      </w:pPr>
      <w:del w:id="424" w:author="Rudometova, Alisa" w:date="2022-10-18T12:55:00Z">
        <w:r w:rsidRPr="00B87F1C" w:rsidDel="00741E80">
          <w:rPr>
            <w:lang w:val="ru-RU"/>
          </w:rPr>
          <w:delText xml:space="preserve">Шаг 3: Создание функций CDF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</w:delText>
        </w:r>
        <w:r w:rsidRPr="00B87F1C" w:rsidDel="00741E80">
          <w:rPr>
            <w:i/>
            <w:iCs/>
            <w:lang w:val="ru-RU"/>
          </w:rPr>
          <w:delText>N</w:delText>
        </w:r>
        <w:r w:rsidRPr="00B87F1C" w:rsidDel="00741E80">
          <w:rPr>
            <w:lang w:val="ru-RU"/>
          </w:rPr>
          <w:delText xml:space="preserve"> и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/(</w:delText>
        </w:r>
        <w:r w:rsidRPr="00B87F1C" w:rsidDel="00741E80">
          <w:rPr>
            <w:i/>
            <w:iCs/>
            <w:lang w:val="ru-RU"/>
          </w:rPr>
          <w:delText>N</w:delText>
        </w:r>
        <w:r w:rsidRPr="00B87F1C" w:rsidDel="00741E80">
          <w:rPr>
            <w:lang w:val="ru-RU"/>
          </w:rPr>
          <w:delText>+</w:delText>
        </w:r>
        <w:r w:rsidRPr="00B87F1C" w:rsidDel="00741E80">
          <w:rPr>
            <w:i/>
            <w:iCs/>
            <w:lang w:val="ru-RU"/>
          </w:rPr>
          <w:delText>I</w:delText>
        </w:r>
        <w:r w:rsidRPr="00B87F1C" w:rsidDel="00741E80">
          <w:rPr>
            <w:lang w:val="ru-RU"/>
          </w:rPr>
          <w:delText>) с помощью свертки PDF замирания в осадках и PDF э.п.п.м.</w:delText>
        </w:r>
      </w:del>
    </w:p>
    <w:p w14:paraId="4FF5CC00" w14:textId="77777777" w:rsidR="00747648" w:rsidRPr="00B87F1C" w:rsidDel="00741E80" w:rsidRDefault="00321BF2" w:rsidP="00993DAF">
      <w:pPr>
        <w:rPr>
          <w:del w:id="425" w:author="Rudometova, Alisa" w:date="2022-10-18T12:55:00Z"/>
        </w:rPr>
      </w:pPr>
      <w:del w:id="426" w:author="Rudometova, Alisa" w:date="2022-10-18T12:55:00Z">
        <w:r w:rsidRPr="00B87F1C" w:rsidDel="00741E80">
          <w:delText xml:space="preserve">Для выбранной общей эталонной линии ГСО следует сгенерировать функции PDF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 xml:space="preserve"> и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/(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+</w:delText>
        </w:r>
        <w:r w:rsidRPr="00B87F1C" w:rsidDel="00741E80">
          <w:rPr>
            <w:i/>
            <w:iCs/>
          </w:rPr>
          <w:delText>I</w:delText>
        </w:r>
        <w:r w:rsidRPr="00B87F1C" w:rsidDel="00741E80">
          <w:delText>), выполняя описанные ниже шаги для построения дискретной свертки.</w:delText>
        </w:r>
      </w:del>
    </w:p>
    <w:p w14:paraId="23A008CC" w14:textId="77777777" w:rsidR="00747648" w:rsidRPr="00B87F1C" w:rsidDel="00741E80" w:rsidRDefault="00321BF2" w:rsidP="00993DAF">
      <w:pPr>
        <w:ind w:left="1134"/>
        <w:rPr>
          <w:del w:id="427" w:author="Rudometova, Alisa" w:date="2022-10-18T12:55:00Z"/>
          <w:i/>
          <w:iCs/>
        </w:rPr>
      </w:pPr>
      <w:del w:id="428" w:author="Rudometova, Alisa" w:date="2022-10-18T12:55:00Z">
        <w:r w:rsidRPr="00B87F1C" w:rsidDel="00741E80">
          <w:rPr>
            <w:i/>
            <w:iCs/>
          </w:rPr>
          <w:delText>Инициализировать распределения C/N и C/(N+I) с размером ячейки 0,1 дБ.</w:delText>
        </w:r>
      </w:del>
    </w:p>
    <w:p w14:paraId="4D7E4A0F" w14:textId="77777777" w:rsidR="00747648" w:rsidRPr="00B87F1C" w:rsidDel="00741E80" w:rsidRDefault="00321BF2" w:rsidP="00993DAF">
      <w:pPr>
        <w:ind w:left="1134"/>
        <w:rPr>
          <w:del w:id="429" w:author="Rudometova, Alisa" w:date="2022-10-18T12:55:00Z"/>
          <w:i/>
          <w:iCs/>
        </w:rPr>
      </w:pPr>
      <w:del w:id="430" w:author="Rudometova, Alisa" w:date="2022-10-18T12:55:00Z">
        <w:r w:rsidRPr="00B87F1C" w:rsidDel="00741E80">
          <w:rPr>
            <w:i/>
            <w:iCs/>
          </w:rPr>
          <w:delText xml:space="preserve">Рассчитать эффективную площадь изотропной антенны при длине волны </w:delText>
        </w:r>
        <w:r w:rsidRPr="00B87F1C" w:rsidDel="00741E80">
          <w:rPr>
            <w:i/>
            <w:iCs/>
          </w:rPr>
          <w:sym w:font="Symbol" w:char="F06C"/>
        </w:r>
        <w:r w:rsidRPr="00B87F1C" w:rsidDel="00741E80">
          <w:rPr>
            <w:i/>
            <w:iCs/>
          </w:rPr>
          <w:delText>, используя уравнение:</w:delText>
        </w:r>
      </w:del>
    </w:p>
    <w:p w14:paraId="00EBF406" w14:textId="77777777" w:rsidR="00747648" w:rsidRPr="00B87F1C" w:rsidDel="00741E80" w:rsidRDefault="00321BF2" w:rsidP="00993DAF">
      <w:pPr>
        <w:pStyle w:val="Equation"/>
        <w:rPr>
          <w:del w:id="431" w:author="Rudometova, Alisa" w:date="2022-10-18T12:55:00Z"/>
          <w:iCs/>
        </w:rPr>
      </w:pPr>
      <w:del w:id="432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iCs/>
            <w:position w:val="-34"/>
          </w:rPr>
          <w:object w:dxaOrig="1840" w:dyaOrig="800" w14:anchorId="114E0B1B">
            <v:shape id="shape505" o:spid="_x0000_i1048" type="#_x0000_t75" style="width:90pt;height:36pt" o:ole="">
              <v:imagedata r:id="rId52" o:title=""/>
            </v:shape>
            <o:OLEObject Type="Embed" ProgID="Equation.DSMT4" ShapeID="shape505" DrawAspect="Content" ObjectID="_1760465690" r:id="rId53"/>
          </w:object>
        </w:r>
      </w:del>
    </w:p>
    <w:p w14:paraId="76FD4419" w14:textId="77777777" w:rsidR="00747648" w:rsidRPr="00B87F1C" w:rsidDel="00741E80" w:rsidRDefault="00321BF2" w:rsidP="00993DAF">
      <w:pPr>
        <w:ind w:left="1134"/>
        <w:rPr>
          <w:del w:id="433" w:author="Rudometova, Alisa" w:date="2022-10-18T12:55:00Z"/>
          <w:i/>
          <w:iCs/>
        </w:rPr>
      </w:pPr>
      <w:del w:id="434" w:author="Rudometova, Alisa" w:date="2022-10-18T12:55:00Z">
        <w:r w:rsidRPr="00B87F1C" w:rsidDel="00741E80">
          <w:rPr>
            <w:i/>
            <w:iCs/>
          </w:rPr>
          <w:delText>Рассчитать мощность полезного сигнала с учетом дополнительных потерь в линии и усиления на границе зоны покрытия:</w:delText>
        </w:r>
      </w:del>
    </w:p>
    <w:p w14:paraId="6D2A5C94" w14:textId="77777777" w:rsidR="00747648" w:rsidRPr="00B87F1C" w:rsidDel="00741E80" w:rsidRDefault="00321BF2" w:rsidP="00993DAF">
      <w:pPr>
        <w:pStyle w:val="Equation"/>
        <w:rPr>
          <w:del w:id="435" w:author="Rudometova, Alisa" w:date="2022-10-18T12:55:00Z"/>
          <w:i/>
          <w:iCs/>
        </w:rPr>
      </w:pPr>
      <w:del w:id="436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i/>
            <w:iCs/>
          </w:rPr>
          <w:delText xml:space="preserve">C = eirp + </w:delText>
        </w:r>
        <w:r w:rsidRPr="00B87F1C" w:rsidDel="00741E80">
          <w:sym w:font="Symbol" w:char="F044"/>
        </w:r>
        <w:r w:rsidRPr="00B87F1C" w:rsidDel="00741E80">
          <w:rPr>
            <w:i/>
            <w:iCs/>
          </w:rPr>
          <w:delText>eirp − L</w:delText>
        </w:r>
        <w:r w:rsidRPr="00B87F1C" w:rsidDel="00741E80">
          <w:rPr>
            <w:i/>
            <w:iCs/>
            <w:vertAlign w:val="subscript"/>
          </w:rPr>
          <w:delText>fs</w:delText>
        </w:r>
        <w:r w:rsidRPr="00B87F1C" w:rsidDel="00741E80">
          <w:rPr>
            <w:i/>
            <w:iCs/>
          </w:rPr>
          <w:delText xml:space="preserve"> + G</w:delText>
        </w:r>
        <w:r w:rsidRPr="00B87F1C" w:rsidDel="00741E80">
          <w:rPr>
            <w:i/>
            <w:iCs/>
            <w:vertAlign w:val="subscript"/>
          </w:rPr>
          <w:delText>max</w:delText>
        </w:r>
        <w:r w:rsidRPr="00B87F1C" w:rsidDel="00741E80">
          <w:rPr>
            <w:i/>
            <w:iCs/>
          </w:rPr>
          <w:delText xml:space="preserve"> − L</w:delText>
        </w:r>
        <w:r w:rsidRPr="00B87F1C" w:rsidDel="00741E80">
          <w:rPr>
            <w:i/>
            <w:iCs/>
            <w:vertAlign w:val="subscript"/>
          </w:rPr>
          <w:delText>o</w:delText>
        </w:r>
        <w:r w:rsidRPr="00B87F1C" w:rsidDel="00741E80">
          <w:rPr>
            <w:i/>
            <w:iCs/>
          </w:rPr>
          <w:delText>+ G</w:delText>
        </w:r>
        <w:r w:rsidRPr="00B87F1C" w:rsidDel="00741E80">
          <w:rPr>
            <w:i/>
            <w:iCs/>
            <w:vertAlign w:val="subscript"/>
          </w:rPr>
          <w:delText>rel</w:delText>
        </w:r>
      </w:del>
    </w:p>
    <w:p w14:paraId="0D2E9BEB" w14:textId="77777777" w:rsidR="00747648" w:rsidRPr="00B87F1C" w:rsidDel="00741E80" w:rsidRDefault="00321BF2" w:rsidP="00993DAF">
      <w:pPr>
        <w:ind w:left="1134"/>
        <w:rPr>
          <w:del w:id="437" w:author="Rudometova, Alisa" w:date="2022-10-18T12:55:00Z"/>
          <w:i/>
          <w:iCs/>
        </w:rPr>
      </w:pPr>
      <w:del w:id="438" w:author="Rudometova, Alisa" w:date="2022-10-18T12:55:00Z">
        <w:r w:rsidRPr="00B87F1C" w:rsidDel="00741E80">
          <w:rPr>
            <w:i/>
            <w:iCs/>
          </w:rPr>
          <w:delText>Рассчитать мощность шума системы, используя уравнение:</w:delText>
        </w:r>
      </w:del>
    </w:p>
    <w:p w14:paraId="50204D7A" w14:textId="77777777" w:rsidR="00747648" w:rsidRPr="00B87F1C" w:rsidDel="00741E80" w:rsidRDefault="00321BF2" w:rsidP="00993DAF">
      <w:pPr>
        <w:pStyle w:val="Equation"/>
        <w:rPr>
          <w:del w:id="439" w:author="Rudometova, Alisa" w:date="2022-10-18T12:55:00Z"/>
          <w:i/>
          <w:iCs/>
        </w:rPr>
      </w:pPr>
      <w:del w:id="440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i/>
            <w:iCs/>
          </w:rPr>
          <w:delText>N</w:delText>
        </w:r>
        <w:r w:rsidRPr="00B87F1C" w:rsidDel="00741E80">
          <w:rPr>
            <w:i/>
            <w:iCs/>
            <w:vertAlign w:val="subscript"/>
          </w:rPr>
          <w:delText>T</w:delText>
        </w:r>
        <w:r w:rsidRPr="00B87F1C" w:rsidDel="00741E80">
          <w:rPr>
            <w:i/>
            <w:iCs/>
          </w:rPr>
          <w:delText xml:space="preserve"> = </w:delText>
        </w:r>
        <w:r w:rsidRPr="00B87F1C" w:rsidDel="00741E80">
          <w:delText>10log</w:delText>
        </w:r>
        <w:r w:rsidRPr="00B87F1C" w:rsidDel="00741E80">
          <w:rPr>
            <w:i/>
            <w:iCs/>
          </w:rPr>
          <w:delText>(T · B</w:delText>
        </w:r>
        <w:r w:rsidRPr="00B87F1C" w:rsidDel="00741E80">
          <w:rPr>
            <w:vertAlign w:val="subscript"/>
          </w:rPr>
          <w:delText>МГц</w:delText>
        </w:r>
        <w:r w:rsidRPr="00B87F1C" w:rsidDel="00741E80">
          <w:rPr>
            <w:i/>
            <w:iCs/>
          </w:rPr>
          <w:delText xml:space="preserve"> · </w:delText>
        </w:r>
        <w:r w:rsidRPr="00B87F1C" w:rsidDel="00741E80">
          <w:delText>10</w:delText>
        </w:r>
        <w:r w:rsidRPr="00B87F1C" w:rsidDel="00741E80">
          <w:rPr>
            <w:vertAlign w:val="superscript"/>
          </w:rPr>
          <w:delText>6</w:delText>
        </w:r>
        <w:r w:rsidRPr="00B87F1C" w:rsidDel="00741E80">
          <w:rPr>
            <w:i/>
            <w:iCs/>
          </w:rPr>
          <w:delText>) + k</w:delText>
        </w:r>
        <w:r w:rsidRPr="00B87F1C" w:rsidDel="00741E80">
          <w:rPr>
            <w:vertAlign w:val="subscript"/>
          </w:rPr>
          <w:delText>дБ</w:delText>
        </w:r>
        <w:r w:rsidRPr="00B87F1C" w:rsidDel="00741E80">
          <w:rPr>
            <w:i/>
            <w:iCs/>
          </w:rPr>
          <w:delText xml:space="preserve"> + M</w:delText>
        </w:r>
        <w:r w:rsidRPr="00B87F1C" w:rsidDel="00741E80">
          <w:rPr>
            <w:i/>
            <w:iCs/>
            <w:vertAlign w:val="subscript"/>
          </w:rPr>
          <w:delText>ointra</w:delText>
        </w:r>
      </w:del>
    </w:p>
    <w:p w14:paraId="024929A0" w14:textId="77777777" w:rsidR="00747648" w:rsidRPr="00B87F1C" w:rsidDel="00741E80" w:rsidRDefault="00321BF2" w:rsidP="00993DAF">
      <w:pPr>
        <w:ind w:left="1134"/>
        <w:rPr>
          <w:del w:id="441" w:author="Rudometova, Alisa" w:date="2022-10-18T12:55:00Z"/>
          <w:i/>
          <w:iCs/>
        </w:rPr>
      </w:pPr>
      <w:del w:id="442" w:author="Rudometova, Alisa" w:date="2022-10-18T12:55:00Z">
        <w:r w:rsidRPr="00B87F1C" w:rsidDel="00741E80">
          <w:rPr>
            <w:i/>
            <w:iCs/>
          </w:rPr>
          <w:delText>Для каждого значения A</w:delText>
        </w:r>
        <w:r w:rsidRPr="00B87F1C" w:rsidDel="00741E80">
          <w:rPr>
            <w:i/>
            <w:iCs/>
            <w:vertAlign w:val="subscript"/>
          </w:rPr>
          <w:delText>rain</w:delText>
        </w:r>
        <w:r w:rsidRPr="00B87F1C" w:rsidDel="00741E80">
          <w:rPr>
            <w:i/>
            <w:iCs/>
          </w:rPr>
          <w:delText xml:space="preserve"> в PDF замирания в осадках</w:delText>
        </w:r>
      </w:del>
    </w:p>
    <w:p w14:paraId="4BCE8C9B" w14:textId="77777777" w:rsidR="00747648" w:rsidRPr="00B87F1C" w:rsidDel="00741E80" w:rsidRDefault="00321BF2" w:rsidP="00993DAF">
      <w:pPr>
        <w:ind w:left="720"/>
        <w:rPr>
          <w:del w:id="443" w:author="Rudometova, Alisa" w:date="2022-10-18T12:55:00Z"/>
          <w:i/>
          <w:iCs/>
        </w:rPr>
      </w:pPr>
      <w:del w:id="444" w:author="Rudometova, Alisa" w:date="2022-10-18T12:55:00Z">
        <w:r w:rsidRPr="00B87F1C" w:rsidDel="00741E80">
          <w:rPr>
            <w:i/>
            <w:iCs/>
          </w:rPr>
          <w:delText>{</w:delText>
        </w:r>
      </w:del>
    </w:p>
    <w:p w14:paraId="4DF4F9F7" w14:textId="77777777" w:rsidR="00747648" w:rsidRPr="00B87F1C" w:rsidDel="00741E80" w:rsidRDefault="00321BF2" w:rsidP="00993DAF">
      <w:pPr>
        <w:ind w:left="1134"/>
        <w:rPr>
          <w:del w:id="445" w:author="Rudometova, Alisa" w:date="2022-10-18T12:55:00Z"/>
          <w:i/>
          <w:iCs/>
        </w:rPr>
      </w:pPr>
      <w:del w:id="446" w:author="Rudometova, Alisa" w:date="2022-10-18T12:55:00Z">
        <w:r w:rsidRPr="00B87F1C" w:rsidDel="00741E80">
          <w:rPr>
            <w:i/>
            <w:iCs/>
          </w:rPr>
          <w:delText>Рассчитать мощность ослабленного полезного сигнала, используя уравнение:</w:delText>
        </w:r>
      </w:del>
    </w:p>
    <w:p w14:paraId="4A26598A" w14:textId="77777777" w:rsidR="00747648" w:rsidRPr="00B87F1C" w:rsidDel="00741E80" w:rsidRDefault="00321BF2" w:rsidP="00993DAF">
      <w:pPr>
        <w:pStyle w:val="Equation"/>
        <w:rPr>
          <w:del w:id="447" w:author="Rudometova, Alisa" w:date="2022-10-18T12:55:00Z"/>
          <w:i/>
          <w:iCs/>
        </w:rPr>
      </w:pPr>
      <w:del w:id="448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i/>
            <w:iCs/>
          </w:rPr>
          <w:delText>C</w:delText>
        </w:r>
        <w:r w:rsidRPr="00B87F1C" w:rsidDel="00741E80">
          <w:rPr>
            <w:i/>
            <w:iCs/>
            <w:vertAlign w:val="subscript"/>
          </w:rPr>
          <w:delText>f</w:delText>
        </w:r>
        <w:r w:rsidRPr="00B87F1C" w:rsidDel="00741E80">
          <w:rPr>
            <w:i/>
            <w:iCs/>
          </w:rPr>
          <w:delText xml:space="preserve"> = C − A</w:delText>
        </w:r>
        <w:r w:rsidRPr="00B87F1C" w:rsidDel="00741E80">
          <w:rPr>
            <w:i/>
            <w:iCs/>
            <w:vertAlign w:val="subscript"/>
          </w:rPr>
          <w:delText>rain</w:delText>
        </w:r>
      </w:del>
    </w:p>
    <w:p w14:paraId="3C45D0AF" w14:textId="77777777" w:rsidR="00747648" w:rsidRPr="00B87F1C" w:rsidDel="00741E80" w:rsidRDefault="00321BF2" w:rsidP="00993DAF">
      <w:pPr>
        <w:keepNext/>
        <w:ind w:left="1134"/>
        <w:rPr>
          <w:del w:id="449" w:author="Rudometova, Alisa" w:date="2022-10-18T12:55:00Z"/>
          <w:i/>
          <w:iCs/>
        </w:rPr>
      </w:pPr>
      <w:del w:id="450" w:author="Rudometova, Alisa" w:date="2022-10-18T12:55:00Z">
        <w:r w:rsidRPr="00B87F1C" w:rsidDel="00741E80">
          <w:rPr>
            <w:i/>
            <w:iCs/>
          </w:rPr>
          <w:lastRenderedPageBreak/>
          <w:delText>Рассчитать C/N, используя уравнение:</w:delText>
        </w:r>
      </w:del>
    </w:p>
    <w:p w14:paraId="5D63A356" w14:textId="77777777" w:rsidR="00747648" w:rsidRPr="00B87F1C" w:rsidDel="00741E80" w:rsidRDefault="00321BF2" w:rsidP="00993DAF">
      <w:pPr>
        <w:pStyle w:val="Equation"/>
        <w:rPr>
          <w:del w:id="451" w:author="Rudometova, Alisa" w:date="2022-10-18T12:55:00Z"/>
          <w:iCs/>
        </w:rPr>
      </w:pPr>
      <w:del w:id="452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iCs/>
            <w:position w:val="-24"/>
          </w:rPr>
          <w:object w:dxaOrig="1380" w:dyaOrig="620" w14:anchorId="7A0CB810">
            <v:shape id="shape528" o:spid="_x0000_i1049" type="#_x0000_t75" style="width:66pt;height:30pt" o:ole="">
              <v:imagedata r:id="rId54" o:title=""/>
            </v:shape>
            <o:OLEObject Type="Embed" ProgID="Equation.DSMT4" ShapeID="shape528" DrawAspect="Content" ObjectID="_1760465691" r:id="rId55"/>
          </w:object>
        </w:r>
      </w:del>
    </w:p>
    <w:p w14:paraId="527E0B4F" w14:textId="77777777" w:rsidR="00747648" w:rsidRPr="00B87F1C" w:rsidDel="00741E80" w:rsidRDefault="00321BF2" w:rsidP="00993DAF">
      <w:pPr>
        <w:ind w:left="1134"/>
        <w:rPr>
          <w:del w:id="453" w:author="Rudometova, Alisa" w:date="2022-10-18T12:55:00Z"/>
          <w:i/>
          <w:iCs/>
        </w:rPr>
      </w:pPr>
      <w:del w:id="454" w:author="Rudometova, Alisa" w:date="2022-10-18T12:55:00Z">
        <w:r w:rsidRPr="00B87F1C" w:rsidDel="00741E80">
          <w:rPr>
            <w:i/>
            <w:iCs/>
          </w:rPr>
          <w:delText>Обновить распределение C/N, используя данное C/N и вероятность, связанную с этим A</w:delText>
        </w:r>
        <w:r w:rsidRPr="00B87F1C" w:rsidDel="00741E80">
          <w:rPr>
            <w:i/>
            <w:iCs/>
            <w:vertAlign w:val="subscript"/>
          </w:rPr>
          <w:delText>rain</w:delText>
        </w:r>
      </w:del>
    </w:p>
    <w:p w14:paraId="4884B336" w14:textId="77777777" w:rsidR="00747648" w:rsidRPr="00B87F1C" w:rsidDel="00741E80" w:rsidRDefault="00321BF2" w:rsidP="00993DAF">
      <w:pPr>
        <w:ind w:left="1134"/>
        <w:rPr>
          <w:del w:id="455" w:author="Rudometova, Alisa" w:date="2022-10-18T12:55:00Z"/>
          <w:i/>
          <w:iCs/>
        </w:rPr>
      </w:pPr>
      <w:del w:id="456" w:author="Rudometova, Alisa" w:date="2022-10-18T12:55:00Z">
        <w:r w:rsidRPr="00B87F1C" w:rsidDel="00741E80">
          <w:rPr>
            <w:i/>
            <w:iCs/>
          </w:rPr>
          <w:delText>Для каждого значения э.п.п.м. в PDF э.п.п.м.</w:delText>
        </w:r>
      </w:del>
    </w:p>
    <w:p w14:paraId="25DBEC78" w14:textId="77777777" w:rsidR="00747648" w:rsidRPr="00B87F1C" w:rsidDel="00741E80" w:rsidRDefault="00321BF2" w:rsidP="00993DAF">
      <w:pPr>
        <w:ind w:left="720"/>
        <w:rPr>
          <w:del w:id="457" w:author="Rudometova, Alisa" w:date="2022-10-18T12:55:00Z"/>
          <w:i/>
          <w:iCs/>
        </w:rPr>
      </w:pPr>
      <w:del w:id="458" w:author="Rudometova, Alisa" w:date="2022-10-18T12:55:00Z">
        <w:r w:rsidRPr="00B87F1C" w:rsidDel="00741E80">
          <w:rPr>
            <w:i/>
            <w:iCs/>
          </w:rPr>
          <w:tab/>
          <w:delText>{</w:delText>
        </w:r>
      </w:del>
    </w:p>
    <w:p w14:paraId="010B86DF" w14:textId="77777777" w:rsidR="00747648" w:rsidRPr="00B87F1C" w:rsidDel="00741E80" w:rsidRDefault="00321BF2" w:rsidP="00993DAF">
      <w:pPr>
        <w:tabs>
          <w:tab w:val="clear" w:pos="1871"/>
        </w:tabs>
        <w:ind w:left="1985"/>
        <w:rPr>
          <w:del w:id="459" w:author="Rudometova, Alisa" w:date="2022-10-18T12:55:00Z"/>
        </w:rPr>
      </w:pPr>
      <w:del w:id="460" w:author="Rudometova, Alisa" w:date="2022-10-18T12:55:00Z">
        <w:r w:rsidRPr="00B87F1C" w:rsidDel="00741E80">
          <w:rPr>
            <w:i/>
            <w:iCs/>
          </w:rPr>
          <w:delText>Рассчитать помехи, создаваемые э.п.п.м.:</w:delText>
        </w:r>
      </w:del>
    </w:p>
    <w:p w14:paraId="3241D33B" w14:textId="77777777" w:rsidR="00747648" w:rsidRPr="00B87F1C" w:rsidDel="00741E80" w:rsidRDefault="00321BF2" w:rsidP="00993DAF">
      <w:pPr>
        <w:pStyle w:val="Equation"/>
        <w:rPr>
          <w:del w:id="461" w:author="Rudometova, Alisa" w:date="2022-10-18T12:55:00Z"/>
          <w:iCs/>
        </w:rPr>
      </w:pPr>
      <w:del w:id="462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position w:val="-16"/>
          </w:rPr>
          <w:object w:dxaOrig="2460" w:dyaOrig="400" w14:anchorId="54FE32ED">
            <v:shape id="shape541" o:spid="_x0000_i1050" type="#_x0000_t75" style="width:120pt;height:24pt" o:ole="">
              <v:imagedata r:id="rId56" o:title=""/>
            </v:shape>
            <o:OLEObject Type="Embed" ProgID="Equation.DSMT4" ShapeID="shape541" DrawAspect="Content" ObjectID="_1760465692" r:id="rId57"/>
          </w:object>
        </w:r>
      </w:del>
    </w:p>
    <w:p w14:paraId="22515D72" w14:textId="77777777" w:rsidR="00747648" w:rsidRPr="00B87F1C" w:rsidDel="00741E80" w:rsidRDefault="00321BF2" w:rsidP="00993DAF">
      <w:pPr>
        <w:tabs>
          <w:tab w:val="clear" w:pos="1871"/>
        </w:tabs>
        <w:ind w:left="1985"/>
        <w:rPr>
          <w:del w:id="463" w:author="Rudometova, Alisa" w:date="2022-10-18T12:55:00Z"/>
        </w:rPr>
      </w:pPr>
      <w:del w:id="464" w:author="Rudometova, Alisa" w:date="2022-10-18T12:55:00Z">
        <w:r w:rsidRPr="00B87F1C" w:rsidDel="00741E80">
          <w:rPr>
            <w:i/>
            <w:iCs/>
          </w:rPr>
          <w:delText>Рассчитать сумму шума и помех, используя уравнение:</w:delText>
        </w:r>
      </w:del>
    </w:p>
    <w:p w14:paraId="267AA9AE" w14:textId="77777777" w:rsidR="00747648" w:rsidRPr="00B87F1C" w:rsidDel="00741E80" w:rsidRDefault="00321BF2" w:rsidP="00993DAF">
      <w:pPr>
        <w:pStyle w:val="Equation"/>
        <w:rPr>
          <w:del w:id="465" w:author="Rudometova, Alisa" w:date="2022-10-18T12:55:00Z"/>
          <w:iCs/>
        </w:rPr>
      </w:pPr>
      <w:del w:id="466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/>
            <w:position w:val="-20"/>
          </w:rPr>
          <w:object w:dxaOrig="3400" w:dyaOrig="520" w14:anchorId="36F48457">
            <v:shape id="shape548" o:spid="_x0000_i1051" type="#_x0000_t75" style="width:168pt;height:30pt" o:ole="">
              <v:imagedata r:id="rId58" o:title=""/>
            </v:shape>
            <o:OLEObject Type="Embed" ProgID="Equation.DSMT4" ShapeID="shape548" DrawAspect="Content" ObjectID="_1760465693" r:id="rId59"/>
          </w:object>
        </w:r>
      </w:del>
    </w:p>
    <w:p w14:paraId="4ACC5070" w14:textId="77777777" w:rsidR="00747648" w:rsidRPr="00B87F1C" w:rsidDel="00741E80" w:rsidRDefault="00321BF2" w:rsidP="00993DAF">
      <w:pPr>
        <w:tabs>
          <w:tab w:val="clear" w:pos="1871"/>
        </w:tabs>
        <w:ind w:left="1985"/>
        <w:rPr>
          <w:del w:id="467" w:author="Rudometova, Alisa" w:date="2022-10-18T12:55:00Z"/>
          <w:i/>
          <w:iCs/>
        </w:rPr>
      </w:pPr>
      <w:del w:id="468" w:author="Rudometova, Alisa" w:date="2022-10-18T12:55:00Z">
        <w:r w:rsidRPr="00B87F1C" w:rsidDel="00741E80">
          <w:rPr>
            <w:i/>
            <w:iCs/>
          </w:rPr>
          <w:delText>Рассчитать C/(N+I), используя уравнение:</w:delText>
        </w:r>
      </w:del>
    </w:p>
    <w:p w14:paraId="1B36C12D" w14:textId="77777777" w:rsidR="00747648" w:rsidRPr="00B87F1C" w:rsidDel="00741E80" w:rsidRDefault="00321BF2" w:rsidP="00993DAF">
      <w:pPr>
        <w:pStyle w:val="Equation"/>
        <w:rPr>
          <w:del w:id="469" w:author="Rudometova, Alisa" w:date="2022-10-18T12:55:00Z"/>
          <w:iCs/>
        </w:rPr>
      </w:pPr>
      <w:del w:id="470" w:author="Rudometova, Alisa" w:date="2022-10-18T12:55:00Z">
        <w:r w:rsidRPr="00B87F1C" w:rsidDel="00741E80">
          <w:rPr>
            <w:iCs/>
          </w:rPr>
          <w:tab/>
        </w:r>
        <w:r w:rsidRPr="00B87F1C" w:rsidDel="00741E80">
          <w:rPr>
            <w:iCs/>
          </w:rPr>
          <w:tab/>
        </w:r>
        <w:r w:rsidRPr="00B87F1C" w:rsidDel="00741E80">
          <w:rPr>
            <w:iCs/>
            <w:position w:val="-24"/>
          </w:rPr>
          <w:object w:dxaOrig="2240" w:dyaOrig="620" w14:anchorId="5D85DA11">
            <v:shape id="shape555" o:spid="_x0000_i1052" type="#_x0000_t75" style="width:108pt;height:30pt" o:ole="">
              <v:imagedata r:id="rId38" o:title=""/>
            </v:shape>
            <o:OLEObject Type="Embed" ProgID="Equation.DSMT4" ShapeID="shape555" DrawAspect="Content" ObjectID="_1760465694" r:id="rId60"/>
          </w:object>
        </w:r>
      </w:del>
    </w:p>
    <w:p w14:paraId="1E9DAD79" w14:textId="77777777" w:rsidR="00747648" w:rsidRPr="00B87F1C" w:rsidDel="00741E80" w:rsidRDefault="00321BF2" w:rsidP="00993DAF">
      <w:pPr>
        <w:tabs>
          <w:tab w:val="clear" w:pos="1871"/>
        </w:tabs>
        <w:ind w:left="1985"/>
        <w:rPr>
          <w:del w:id="471" w:author="Rudometova, Alisa" w:date="2022-10-18T12:55:00Z"/>
          <w:i/>
          <w:iCs/>
        </w:rPr>
      </w:pPr>
      <w:del w:id="472" w:author="Rudometova, Alisa" w:date="2022-10-18T12:55:00Z">
        <w:r w:rsidRPr="00B87F1C" w:rsidDel="00741E80">
          <w:rPr>
            <w:i/>
            <w:iCs/>
          </w:rPr>
          <w:delText>Определить соответствующую ячейку C/(N+I) для данного значения C/(N+I).</w:delText>
        </w:r>
      </w:del>
    </w:p>
    <w:p w14:paraId="2214B16F" w14:textId="77777777" w:rsidR="00747648" w:rsidRPr="00B87F1C" w:rsidDel="00741E80" w:rsidRDefault="00321BF2" w:rsidP="00993DAF">
      <w:pPr>
        <w:tabs>
          <w:tab w:val="clear" w:pos="1871"/>
        </w:tabs>
        <w:ind w:left="1985"/>
        <w:rPr>
          <w:del w:id="473" w:author="Rudometova, Alisa" w:date="2022-10-18T12:55:00Z"/>
          <w:i/>
          <w:iCs/>
        </w:rPr>
      </w:pPr>
      <w:del w:id="474" w:author="Rudometova, Alisa" w:date="2022-10-18T12:55:00Z">
        <w:r w:rsidRPr="00B87F1C" w:rsidDel="00741E80">
          <w:rPr>
            <w:i/>
            <w:iCs/>
          </w:rPr>
          <w:delText>Увеличить вероятность этой ячейки на произведение вероятностей данного замирания в осадках и э.п.п.м.</w:delText>
        </w:r>
      </w:del>
    </w:p>
    <w:p w14:paraId="0EE7A4D4" w14:textId="77777777" w:rsidR="00747648" w:rsidRPr="00B87F1C" w:rsidDel="00741E80" w:rsidRDefault="00321BF2" w:rsidP="00993DAF">
      <w:pPr>
        <w:ind w:left="720"/>
        <w:rPr>
          <w:del w:id="475" w:author="Rudometova, Alisa" w:date="2022-10-18T12:55:00Z"/>
          <w:i/>
          <w:iCs/>
        </w:rPr>
      </w:pPr>
      <w:del w:id="476" w:author="Rudometova, Alisa" w:date="2022-10-18T12:55:00Z">
        <w:r w:rsidRPr="00B87F1C" w:rsidDel="00741E80">
          <w:rPr>
            <w:i/>
            <w:iCs/>
          </w:rPr>
          <w:tab/>
          <w:delText>}</w:delText>
        </w:r>
      </w:del>
    </w:p>
    <w:p w14:paraId="67AB00A7" w14:textId="77777777" w:rsidR="00747648" w:rsidRPr="00B87F1C" w:rsidDel="00741E80" w:rsidRDefault="00321BF2" w:rsidP="00993DAF">
      <w:pPr>
        <w:ind w:left="720"/>
        <w:rPr>
          <w:del w:id="477" w:author="Rudometova, Alisa" w:date="2022-10-18T12:55:00Z"/>
          <w:i/>
          <w:iCs/>
        </w:rPr>
      </w:pPr>
      <w:del w:id="478" w:author="Rudometova, Alisa" w:date="2022-10-18T12:55:00Z">
        <w:r w:rsidRPr="00B87F1C" w:rsidDel="00741E80">
          <w:rPr>
            <w:i/>
            <w:iCs/>
          </w:rPr>
          <w:delText>}</w:delText>
        </w:r>
      </w:del>
    </w:p>
    <w:p w14:paraId="2644E3E1" w14:textId="77777777" w:rsidR="00747648" w:rsidRPr="00B87F1C" w:rsidDel="00741E80" w:rsidRDefault="00321BF2" w:rsidP="00993DAF">
      <w:pPr>
        <w:pStyle w:val="Headingb"/>
        <w:rPr>
          <w:del w:id="479" w:author="Rudometova, Alisa" w:date="2022-10-18T12:55:00Z"/>
          <w:lang w:val="ru-RU"/>
        </w:rPr>
      </w:pPr>
      <w:del w:id="480" w:author="Rudometova, Alisa" w:date="2022-10-18T12:55:00Z">
        <w:r w:rsidRPr="00B87F1C" w:rsidDel="00741E80">
          <w:rPr>
            <w:lang w:val="ru-RU"/>
          </w:rPr>
          <w:delText xml:space="preserve">Шаг 4: Использование распределений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</w:delText>
        </w:r>
        <w:r w:rsidRPr="00B87F1C" w:rsidDel="00741E80">
          <w:rPr>
            <w:i/>
            <w:iCs/>
            <w:lang w:val="ru-RU"/>
          </w:rPr>
          <w:delText>N</w:delText>
        </w:r>
        <w:r w:rsidRPr="00B87F1C" w:rsidDel="00741E80">
          <w:rPr>
            <w:lang w:val="ru-RU"/>
          </w:rPr>
          <w:delText xml:space="preserve"> и </w:delText>
        </w:r>
        <w:r w:rsidRPr="00B87F1C" w:rsidDel="00741E80">
          <w:rPr>
            <w:i/>
            <w:iCs/>
            <w:lang w:val="ru-RU"/>
          </w:rPr>
          <w:delText>C</w:delText>
        </w:r>
        <w:r w:rsidRPr="00B87F1C" w:rsidDel="00741E80">
          <w:rPr>
            <w:lang w:val="ru-RU"/>
          </w:rPr>
          <w:delText>/(</w:delText>
        </w:r>
        <w:r w:rsidRPr="00B87F1C" w:rsidDel="00741E80">
          <w:rPr>
            <w:i/>
            <w:iCs/>
            <w:lang w:val="ru-RU"/>
          </w:rPr>
          <w:delText>N</w:delText>
        </w:r>
        <w:r w:rsidRPr="00B87F1C" w:rsidDel="00741E80">
          <w:rPr>
            <w:lang w:val="ru-RU"/>
          </w:rPr>
          <w:delText>+</w:delText>
        </w:r>
        <w:r w:rsidRPr="00B87F1C" w:rsidDel="00741E80">
          <w:rPr>
            <w:i/>
            <w:iCs/>
            <w:lang w:val="ru-RU"/>
          </w:rPr>
          <w:delText>I</w:delText>
        </w:r>
        <w:r w:rsidRPr="00B87F1C" w:rsidDel="00741E80">
          <w:rPr>
            <w:lang w:val="ru-RU"/>
          </w:rPr>
          <w:delText>) с критериями п. 22.5L</w:delText>
        </w:r>
      </w:del>
    </w:p>
    <w:p w14:paraId="3BE70714" w14:textId="77777777" w:rsidR="00747648" w:rsidRPr="00B87F1C" w:rsidDel="00741E80" w:rsidRDefault="00321BF2" w:rsidP="00993DAF">
      <w:pPr>
        <w:rPr>
          <w:del w:id="481" w:author="Rudometova, Alisa" w:date="2022-10-18T12:55:00Z"/>
        </w:rPr>
      </w:pPr>
      <w:del w:id="482" w:author="Rudometova, Alisa" w:date="2022-10-18T12:55:00Z">
        <w:r w:rsidRPr="00B87F1C" w:rsidDel="00741E80">
          <w:delText>Далее, для проверки соответствия критериям готовности и спектральной эффективности, указанным в п. </w:delText>
        </w:r>
        <w:r w:rsidRPr="00B87F1C" w:rsidDel="00741E80">
          <w:rPr>
            <w:b/>
          </w:rPr>
          <w:delText>22.5L</w:delText>
        </w:r>
        <w:r w:rsidRPr="00B87F1C" w:rsidDel="00741E80">
          <w:rPr>
            <w:bCs/>
          </w:rPr>
          <w:delText>,</w:delText>
        </w:r>
        <w:r w:rsidRPr="00B87F1C" w:rsidDel="00741E80">
          <w:delText xml:space="preserve"> следует использовать распределения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 xml:space="preserve"> и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(N+I)</w:delText>
        </w:r>
        <w:r w:rsidRPr="00B87F1C" w:rsidDel="00741E80">
          <w:delText xml:space="preserve"> следующим образом.</w:delText>
        </w:r>
      </w:del>
    </w:p>
    <w:p w14:paraId="29076A07" w14:textId="77777777" w:rsidR="00747648" w:rsidRPr="00B87F1C" w:rsidDel="00741E80" w:rsidRDefault="00321BF2" w:rsidP="00993DAF">
      <w:pPr>
        <w:rPr>
          <w:del w:id="483" w:author="Rudometova, Alisa" w:date="2022-10-18T12:55:00Z"/>
          <w:i/>
          <w:iCs/>
        </w:rPr>
      </w:pPr>
      <w:del w:id="484" w:author="Rudometova, Alisa" w:date="2022-10-18T12:55:00Z">
        <w:r w:rsidRPr="00B87F1C" w:rsidDel="00741E80">
          <w:rPr>
            <w:i/>
            <w:iCs/>
          </w:rPr>
          <w:delText>Шаг 4A: Проверка по увеличению неготовности</w:delText>
        </w:r>
      </w:del>
    </w:p>
    <w:p w14:paraId="1C7B4744" w14:textId="77777777" w:rsidR="00747648" w:rsidRPr="00B87F1C" w:rsidDel="00741E80" w:rsidRDefault="00321BF2" w:rsidP="00993DAF">
      <w:pPr>
        <w:rPr>
          <w:del w:id="485" w:author="Rudometova, Alisa" w:date="2022-10-18T12:55:00Z"/>
        </w:rPr>
      </w:pPr>
      <w:del w:id="486" w:author="Rudometova, Alisa" w:date="2022-10-18T12:55:00Z">
        <w:r w:rsidRPr="00B87F1C" w:rsidDel="00741E80">
          <w:delText xml:space="preserve">Используя выбранное пороговое значение </w:delText>
        </w:r>
        <w:r w:rsidRPr="00B87F1C" w:rsidDel="00741E80">
          <w:rPr>
            <w:position w:val="-30"/>
          </w:rPr>
          <w:object w:dxaOrig="800" w:dyaOrig="680" w14:anchorId="730B9D8F">
            <v:shape id="shape574" o:spid="_x0000_i1053" type="#_x0000_t75" style="width:36pt;height:30pt" o:ole="">
              <v:imagedata r:id="rId40" o:title=""/>
            </v:shape>
            <o:OLEObject Type="Embed" ProgID="Equation.DSMT4" ShapeID="shape574" DrawAspect="Content" ObjectID="_1760465695" r:id="rId61"/>
          </w:object>
        </w:r>
        <w:r w:rsidRPr="00B87F1C" w:rsidDel="00741E80">
          <w:delText xml:space="preserve"> для общей эталонной линии ГСО, определить следующее:</w:delText>
        </w:r>
      </w:del>
    </w:p>
    <w:p w14:paraId="4069C270" w14:textId="77777777" w:rsidR="00747648" w:rsidRPr="00B87F1C" w:rsidDel="00741E80" w:rsidRDefault="00321BF2" w:rsidP="00993DAF">
      <w:pPr>
        <w:pStyle w:val="enumlev1"/>
        <w:rPr>
          <w:del w:id="487" w:author="Rudometova, Alisa" w:date="2022-10-18T12:55:00Z"/>
        </w:rPr>
      </w:pPr>
      <w:del w:id="488" w:author="Rudometova, Alisa" w:date="2022-10-18T12:55:00Z">
        <w:r w:rsidRPr="00B87F1C" w:rsidDel="00741E80">
          <w:tab/>
        </w:r>
        <w:r w:rsidRPr="00B87F1C" w:rsidDel="00741E80">
          <w:rPr>
            <w:i/>
            <w:iCs/>
          </w:rPr>
          <w:delText>U</w:delText>
        </w:r>
        <w:r w:rsidRPr="00B87F1C" w:rsidDel="00741E80">
          <w:rPr>
            <w:i/>
            <w:iCs/>
            <w:vertAlign w:val="subscript"/>
          </w:rPr>
          <w:delText>R</w:delText>
        </w:r>
        <w:r w:rsidRPr="00B87F1C" w:rsidDel="00741E80">
          <w:delText xml:space="preserve"> = сумма вероятностей из всех ячеек, для которых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 xml:space="preserve"> &lt; </w:delText>
        </w:r>
        <w:r w:rsidRPr="00B87F1C" w:rsidDel="00741E80">
          <w:rPr>
            <w:position w:val="-30"/>
          </w:rPr>
          <w:object w:dxaOrig="800" w:dyaOrig="680" w14:anchorId="1FA8598F">
            <v:shape id="shape579" o:spid="_x0000_i1054" type="#_x0000_t75" style="width:36pt;height:30pt" o:ole="">
              <v:imagedata r:id="rId40" o:title=""/>
            </v:shape>
            <o:OLEObject Type="Embed" ProgID="Equation.DSMT4" ShapeID="shape579" DrawAspect="Content" ObjectID="_1760465696" r:id="rId62"/>
          </w:object>
        </w:r>
        <w:r w:rsidRPr="00B87F1C" w:rsidDel="00741E80">
          <w:delText xml:space="preserve"> ;</w:delText>
        </w:r>
      </w:del>
    </w:p>
    <w:p w14:paraId="34550826" w14:textId="77777777" w:rsidR="00747648" w:rsidRPr="00B87F1C" w:rsidDel="00741E80" w:rsidRDefault="00321BF2" w:rsidP="00993DAF">
      <w:pPr>
        <w:pStyle w:val="enumlev1"/>
        <w:rPr>
          <w:del w:id="489" w:author="Rudometova, Alisa" w:date="2022-10-18T12:55:00Z"/>
        </w:rPr>
      </w:pPr>
      <w:del w:id="490" w:author="Rudometova, Alisa" w:date="2022-10-18T12:55:00Z">
        <w:r w:rsidRPr="00B87F1C" w:rsidDel="00741E80">
          <w:tab/>
        </w:r>
        <w:r w:rsidRPr="00B87F1C" w:rsidDel="00741E80">
          <w:rPr>
            <w:i/>
            <w:iCs/>
          </w:rPr>
          <w:delText>U</w:delText>
        </w:r>
        <w:r w:rsidRPr="00B87F1C" w:rsidDel="00741E80">
          <w:rPr>
            <w:i/>
            <w:iCs/>
            <w:vertAlign w:val="subscript"/>
          </w:rPr>
          <w:delText>RI</w:delText>
        </w:r>
        <w:r w:rsidRPr="00B87F1C" w:rsidDel="00741E80">
          <w:delText xml:space="preserve"> = сумма вероятностей из всех ячеек, для которых </w:delText>
        </w:r>
        <w:r w:rsidRPr="00B87F1C" w:rsidDel="00741E80">
          <w:rPr>
            <w:i/>
            <w:iCs/>
          </w:rPr>
          <w:delText>C</w:delText>
        </w:r>
        <w:r w:rsidRPr="00B87F1C" w:rsidDel="00741E80">
          <w:delText>/(</w:delText>
        </w:r>
        <w:r w:rsidRPr="00B87F1C" w:rsidDel="00741E80">
          <w:rPr>
            <w:i/>
            <w:iCs/>
          </w:rPr>
          <w:delText>N</w:delText>
        </w:r>
        <w:r w:rsidRPr="00B87F1C" w:rsidDel="00741E80">
          <w:delText>+</w:delText>
        </w:r>
        <w:r w:rsidRPr="00B87F1C" w:rsidDel="00741E80">
          <w:rPr>
            <w:i/>
            <w:iCs/>
          </w:rPr>
          <w:delText>I</w:delText>
        </w:r>
        <w:r w:rsidRPr="00B87F1C" w:rsidDel="00741E80">
          <w:delText xml:space="preserve">) &lt; </w:delText>
        </w:r>
        <w:r w:rsidRPr="00B87F1C" w:rsidDel="00741E80">
          <w:rPr>
            <w:position w:val="-30"/>
          </w:rPr>
          <w:object w:dxaOrig="800" w:dyaOrig="680" w14:anchorId="188077ED">
            <v:shape id="shape584" o:spid="_x0000_i1055" type="#_x0000_t75" style="width:36pt;height:30pt" o:ole="">
              <v:imagedata r:id="rId40" o:title=""/>
            </v:shape>
            <o:OLEObject Type="Embed" ProgID="Equation.DSMT4" ShapeID="shape584" DrawAspect="Content" ObjectID="_1760465697" r:id="rId63"/>
          </w:object>
        </w:r>
        <w:r w:rsidRPr="00B87F1C" w:rsidDel="00741E80">
          <w:delText xml:space="preserve"> .</w:delText>
        </w:r>
      </w:del>
    </w:p>
    <w:p w14:paraId="3D265BE4" w14:textId="77777777" w:rsidR="00747648" w:rsidRPr="00B87F1C" w:rsidDel="00741E80" w:rsidRDefault="00321BF2" w:rsidP="00993DAF">
      <w:pPr>
        <w:rPr>
          <w:del w:id="491" w:author="Rudometova, Alisa" w:date="2022-10-18T12:55:00Z"/>
        </w:rPr>
      </w:pPr>
      <w:del w:id="492" w:author="Rudometova, Alisa" w:date="2022-10-18T12:55:00Z">
        <w:r w:rsidRPr="00B87F1C" w:rsidDel="00741E80">
          <w:delText>Тогда условия для проверки соответствия можно представить следующим образом:</w:delText>
        </w:r>
      </w:del>
    </w:p>
    <w:p w14:paraId="03A01B9D" w14:textId="77777777" w:rsidR="00747648" w:rsidRPr="00B87F1C" w:rsidDel="00741E80" w:rsidRDefault="00321BF2" w:rsidP="00993DAF">
      <w:pPr>
        <w:pStyle w:val="Equation"/>
        <w:rPr>
          <w:del w:id="493" w:author="Rudometova, Alisa" w:date="2022-10-18T12:55:00Z"/>
        </w:rPr>
      </w:pPr>
      <w:del w:id="494" w:author="Rudometova, Alisa" w:date="2022-10-18T12:55:00Z">
        <w:r w:rsidRPr="00B87F1C" w:rsidDel="00741E80">
          <w:tab/>
        </w:r>
        <w:r w:rsidRPr="00B87F1C" w:rsidDel="00741E80">
          <w:tab/>
        </w:r>
        <w:r w:rsidRPr="00B87F1C" w:rsidDel="00741E80">
          <w:rPr>
            <w:i/>
          </w:rPr>
          <w:delText>U</w:delText>
        </w:r>
        <w:r w:rsidRPr="00B87F1C" w:rsidDel="00741E80">
          <w:rPr>
            <w:i/>
            <w:vertAlign w:val="subscript"/>
          </w:rPr>
          <w:delText>RI</w:delText>
        </w:r>
        <w:r w:rsidRPr="00B87F1C" w:rsidDel="00741E80">
          <w:rPr>
            <w:i/>
          </w:rPr>
          <w:delText xml:space="preserve"> ≤ </w:delText>
        </w:r>
        <w:r w:rsidRPr="00B87F1C" w:rsidDel="00741E80">
          <w:rPr>
            <w:iCs/>
          </w:rPr>
          <w:delText xml:space="preserve">1,03 × </w:delText>
        </w:r>
        <w:r w:rsidRPr="00B87F1C" w:rsidDel="00741E80">
          <w:rPr>
            <w:i/>
          </w:rPr>
          <w:delText>U</w:delText>
        </w:r>
        <w:r w:rsidRPr="00B87F1C" w:rsidDel="00741E80">
          <w:rPr>
            <w:i/>
            <w:vertAlign w:val="subscript"/>
          </w:rPr>
          <w:delText>R</w:delText>
        </w:r>
      </w:del>
    </w:p>
    <w:p w14:paraId="30500B16" w14:textId="77777777" w:rsidR="00747648" w:rsidRPr="00B87F1C" w:rsidDel="00741E80" w:rsidRDefault="00321BF2" w:rsidP="00993DAF">
      <w:pPr>
        <w:rPr>
          <w:del w:id="495" w:author="Rudometova, Alisa" w:date="2022-10-18T12:55:00Z"/>
          <w:i/>
          <w:iCs/>
        </w:rPr>
      </w:pPr>
      <w:del w:id="496" w:author="Rudometova, Alisa" w:date="2022-10-18T12:55:00Z">
        <w:r w:rsidRPr="00B87F1C" w:rsidDel="00741E80">
          <w:rPr>
            <w:i/>
            <w:iCs/>
          </w:rPr>
          <w:delText>Шаг 4B: Проверка по уменьшению средневзвешенной по времени спектральной эффективности</w:delText>
        </w:r>
      </w:del>
    </w:p>
    <w:p w14:paraId="09C6158D" w14:textId="77777777" w:rsidR="00747648" w:rsidRPr="00B87F1C" w:rsidDel="00741E80" w:rsidRDefault="00321BF2" w:rsidP="00993DAF">
      <w:pPr>
        <w:rPr>
          <w:del w:id="497" w:author="Rudometova, Alisa" w:date="2022-10-18T12:55:00Z"/>
        </w:rPr>
      </w:pPr>
      <w:del w:id="498" w:author="Rudometova, Alisa" w:date="2022-10-18T12:55:00Z">
        <w:r w:rsidRPr="00B87F1C" w:rsidDel="00741E80">
          <w:delText>Определить долговременную средневзвешенную по времени спектральную эффективность SE</w:delText>
        </w:r>
        <w:r w:rsidRPr="00B87F1C" w:rsidDel="00741E80">
          <w:rPr>
            <w:vertAlign w:val="subscript"/>
          </w:rPr>
          <w:delText>R</w:delText>
        </w:r>
        <w:r w:rsidRPr="00B87F1C" w:rsidDel="00741E80">
          <w:delText>, предполагая осадки и помехи, следующим образом:</w:delText>
        </w:r>
      </w:del>
    </w:p>
    <w:p w14:paraId="0F356B70" w14:textId="77777777" w:rsidR="00747648" w:rsidRPr="00B87F1C" w:rsidDel="00741E80" w:rsidRDefault="00321BF2" w:rsidP="00993DAF">
      <w:pPr>
        <w:pStyle w:val="enumlev1"/>
        <w:rPr>
          <w:del w:id="499" w:author="Rudometova, Alisa" w:date="2022-10-18T12:55:00Z"/>
          <w:i/>
          <w:iCs/>
        </w:rPr>
      </w:pPr>
      <w:del w:id="500" w:author="Rudometova, Alisa" w:date="2022-10-18T12:55:00Z">
        <w:r w:rsidRPr="00B87F1C" w:rsidDel="00741E80">
          <w:tab/>
        </w:r>
        <w:r w:rsidRPr="00B87F1C" w:rsidDel="00741E80">
          <w:rPr>
            <w:i/>
            <w:iCs/>
          </w:rPr>
          <w:delText>установить SE</w:delText>
        </w:r>
        <w:r w:rsidRPr="00B87F1C" w:rsidDel="00741E80">
          <w:rPr>
            <w:i/>
            <w:iCs/>
            <w:vertAlign w:val="subscript"/>
          </w:rPr>
          <w:delText>R</w:delText>
        </w:r>
        <w:r w:rsidRPr="00B87F1C" w:rsidDel="00741E80">
          <w:rPr>
            <w:i/>
            <w:iCs/>
          </w:rPr>
          <w:delText xml:space="preserve"> = 0</w:delText>
        </w:r>
      </w:del>
    </w:p>
    <w:p w14:paraId="0F67576C" w14:textId="77777777" w:rsidR="00747648" w:rsidRPr="00B87F1C" w:rsidDel="00741E80" w:rsidRDefault="00321BF2" w:rsidP="00993DAF">
      <w:pPr>
        <w:pStyle w:val="enumlev1"/>
        <w:rPr>
          <w:del w:id="501" w:author="Rudometova, Alisa" w:date="2022-10-18T12:55:00Z"/>
          <w:i/>
          <w:iCs/>
        </w:rPr>
      </w:pPr>
      <w:del w:id="502" w:author="Rudometova, Alisa" w:date="2022-10-18T12:55:00Z">
        <w:r w:rsidRPr="00B87F1C" w:rsidDel="00741E80">
          <w:rPr>
            <w:i/>
            <w:iCs/>
          </w:rPr>
          <w:tab/>
          <w:delText>для всех ячеек в PDF 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 xml:space="preserve">N выше порогового значения </w:delText>
        </w:r>
        <w:r w:rsidRPr="00B87F1C" w:rsidDel="00741E80">
          <w:rPr>
            <w:position w:val="-30"/>
          </w:rPr>
          <w:object w:dxaOrig="800" w:dyaOrig="680" w14:anchorId="138582B0">
            <v:shape id="shape599" o:spid="_x0000_i1056" type="#_x0000_t75" style="width:36pt;height:30pt" o:ole="">
              <v:imagedata r:id="rId40" o:title=""/>
            </v:shape>
            <o:OLEObject Type="Embed" ProgID="Equation.DSMT4" ShapeID="shape599" DrawAspect="Content" ObjectID="_1760465698" r:id="rId64"/>
          </w:object>
        </w:r>
      </w:del>
    </w:p>
    <w:p w14:paraId="0A917266" w14:textId="77777777" w:rsidR="00747648" w:rsidRPr="00B87F1C" w:rsidDel="00741E80" w:rsidRDefault="00321BF2" w:rsidP="00993DAF">
      <w:pPr>
        <w:rPr>
          <w:del w:id="503" w:author="Rudometova, Alisa" w:date="2022-10-18T12:55:00Z"/>
          <w:i/>
          <w:iCs/>
        </w:rPr>
      </w:pPr>
      <w:del w:id="504" w:author="Rudometova, Alisa" w:date="2022-10-18T12:55:00Z">
        <w:r w:rsidRPr="00B87F1C" w:rsidDel="00741E80">
          <w:rPr>
            <w:i/>
            <w:iCs/>
          </w:rPr>
          <w:tab/>
          <w:delText>{</w:delText>
        </w:r>
      </w:del>
    </w:p>
    <w:p w14:paraId="08DE7452" w14:textId="77777777" w:rsidR="00747648" w:rsidRPr="00B87F1C" w:rsidDel="00741E80" w:rsidRDefault="00321BF2" w:rsidP="00993DAF">
      <w:pPr>
        <w:ind w:left="1890"/>
        <w:rPr>
          <w:del w:id="505" w:author="Rudometova, Alisa" w:date="2022-10-18T12:55:00Z"/>
          <w:i/>
          <w:iCs/>
        </w:rPr>
      </w:pPr>
      <w:del w:id="506" w:author="Rudometova, Alisa" w:date="2022-10-18T12:55:00Z">
        <w:r w:rsidRPr="00B87F1C" w:rsidDel="00741E80">
          <w:rPr>
            <w:i/>
            <w:iCs/>
          </w:rPr>
          <w:lastRenderedPageBreak/>
          <w:delText>Для преобразования C/N в спектральную эффективность следует применять уравнение 3 из Рекомендации МСЭ-R S.2131-0.</w:delText>
        </w:r>
      </w:del>
    </w:p>
    <w:p w14:paraId="59212948" w14:textId="77777777" w:rsidR="00747648" w:rsidRPr="00B87F1C" w:rsidDel="00741E80" w:rsidRDefault="00321BF2" w:rsidP="00993DAF">
      <w:pPr>
        <w:ind w:left="1888"/>
        <w:rPr>
          <w:del w:id="507" w:author="Rudometova, Alisa" w:date="2022-10-18T12:55:00Z"/>
          <w:i/>
          <w:iCs/>
        </w:rPr>
      </w:pPr>
      <w:del w:id="508" w:author="Rudometova, Alisa" w:date="2022-10-18T12:55:00Z">
        <w:r w:rsidRPr="00B87F1C" w:rsidDel="00741E80">
          <w:rPr>
            <w:i/>
            <w:iCs/>
          </w:rPr>
          <w:delText>Увеличить SE</w:delText>
        </w:r>
        <w:r w:rsidRPr="00B87F1C" w:rsidDel="00741E80">
          <w:rPr>
            <w:i/>
            <w:iCs/>
            <w:vertAlign w:val="subscript"/>
          </w:rPr>
          <w:delText>R</w:delText>
        </w:r>
        <w:r w:rsidRPr="00B87F1C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C/N.</w:delText>
        </w:r>
      </w:del>
    </w:p>
    <w:p w14:paraId="68399189" w14:textId="77777777" w:rsidR="00747648" w:rsidRPr="00B87F1C" w:rsidDel="00741E80" w:rsidRDefault="00321BF2" w:rsidP="00993DAF">
      <w:pPr>
        <w:rPr>
          <w:del w:id="509" w:author="Rudometova, Alisa" w:date="2022-10-18T12:55:00Z"/>
          <w:i/>
          <w:iCs/>
        </w:rPr>
      </w:pPr>
      <w:del w:id="510" w:author="Rudometova, Alisa" w:date="2022-10-18T12:55:00Z">
        <w:r w:rsidRPr="00B87F1C" w:rsidDel="00741E80">
          <w:rPr>
            <w:i/>
            <w:iCs/>
          </w:rPr>
          <w:tab/>
          <w:delText>}</w:delText>
        </w:r>
      </w:del>
    </w:p>
    <w:p w14:paraId="03912192" w14:textId="77777777" w:rsidR="00747648" w:rsidRPr="00B87F1C" w:rsidDel="00741E80" w:rsidRDefault="00321BF2" w:rsidP="00993DAF">
      <w:pPr>
        <w:rPr>
          <w:del w:id="511" w:author="Rudometova, Alisa" w:date="2022-10-18T12:55:00Z"/>
        </w:rPr>
      </w:pPr>
      <w:del w:id="512" w:author="Rudometova, Alisa" w:date="2022-10-18T12:55:00Z">
        <w:r w:rsidRPr="00B87F1C" w:rsidDel="00741E80">
          <w:delText>Определить долговременную средневзвешенную по времени эффективность использования спектра SE</w:delText>
        </w:r>
        <w:r w:rsidRPr="00B87F1C" w:rsidDel="00741E80">
          <w:rPr>
            <w:vertAlign w:val="subscript"/>
          </w:rPr>
          <w:delText>RI</w:delText>
        </w:r>
        <w:r w:rsidRPr="00B87F1C" w:rsidDel="00741E80">
          <w:delText>, предполагая осадки и помехи следующим образом:</w:delText>
        </w:r>
      </w:del>
    </w:p>
    <w:p w14:paraId="71C1879F" w14:textId="77777777" w:rsidR="00747648" w:rsidRPr="00B87F1C" w:rsidDel="00741E80" w:rsidRDefault="00321BF2" w:rsidP="00993DAF">
      <w:pPr>
        <w:rPr>
          <w:del w:id="513" w:author="Rudometova, Alisa" w:date="2022-10-18T12:55:00Z"/>
          <w:i/>
          <w:iCs/>
        </w:rPr>
      </w:pPr>
      <w:del w:id="514" w:author="Rudometova, Alisa" w:date="2022-10-18T12:55:00Z">
        <w:r w:rsidRPr="00B87F1C" w:rsidDel="00741E80">
          <w:rPr>
            <w:i/>
            <w:iCs/>
          </w:rPr>
          <w:tab/>
          <w:delText>установить SE</w:delText>
        </w:r>
        <w:r w:rsidRPr="00B87F1C" w:rsidDel="00741E80">
          <w:rPr>
            <w:i/>
            <w:iCs/>
            <w:vertAlign w:val="subscript"/>
          </w:rPr>
          <w:delText>RI</w:delText>
        </w:r>
        <w:r w:rsidRPr="00B87F1C" w:rsidDel="00741E80">
          <w:rPr>
            <w:i/>
            <w:iCs/>
          </w:rPr>
          <w:delText xml:space="preserve"> = 0</w:delText>
        </w:r>
      </w:del>
    </w:p>
    <w:p w14:paraId="287CD7B3" w14:textId="77777777" w:rsidR="00747648" w:rsidRPr="00B87F1C" w:rsidDel="00741E80" w:rsidRDefault="00321BF2" w:rsidP="00993DAF">
      <w:pPr>
        <w:rPr>
          <w:del w:id="515" w:author="Rudometova, Alisa" w:date="2022-10-18T12:55:00Z"/>
          <w:i/>
          <w:iCs/>
        </w:rPr>
      </w:pPr>
      <w:del w:id="516" w:author="Rudometova, Alisa" w:date="2022-10-18T12:55:00Z">
        <w:r w:rsidRPr="00B87F1C" w:rsidDel="00741E80">
          <w:rPr>
            <w:i/>
            <w:iCs/>
          </w:rPr>
          <w:tab/>
          <w:delText>для всех ячеек в PDF 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 xml:space="preserve">(N+I) выше порогового значения </w:delText>
        </w:r>
        <w:r w:rsidRPr="00B87F1C" w:rsidDel="00741E80">
          <w:rPr>
            <w:position w:val="-30"/>
          </w:rPr>
          <w:object w:dxaOrig="800" w:dyaOrig="680" w14:anchorId="03F34746">
            <v:shape id="shape616" o:spid="_x0000_i1057" type="#_x0000_t75" style="width:36pt;height:30pt" o:ole="">
              <v:imagedata r:id="rId40" o:title=""/>
            </v:shape>
            <o:OLEObject Type="Embed" ProgID="Equation.DSMT4" ShapeID="shape616" DrawAspect="Content" ObjectID="_1760465699" r:id="rId65"/>
          </w:object>
        </w:r>
      </w:del>
    </w:p>
    <w:p w14:paraId="586BA818" w14:textId="77777777" w:rsidR="00747648" w:rsidRPr="00B87F1C" w:rsidDel="00741E80" w:rsidRDefault="00321BF2" w:rsidP="00993DAF">
      <w:pPr>
        <w:rPr>
          <w:del w:id="517" w:author="Rudometova, Alisa" w:date="2022-10-18T12:55:00Z"/>
          <w:i/>
          <w:iCs/>
        </w:rPr>
      </w:pPr>
      <w:del w:id="518" w:author="Rudometova, Alisa" w:date="2022-10-18T12:55:00Z">
        <w:r w:rsidRPr="00B87F1C" w:rsidDel="00741E80">
          <w:rPr>
            <w:i/>
            <w:iCs/>
          </w:rPr>
          <w:tab/>
          <w:delText>{</w:delText>
        </w:r>
      </w:del>
    </w:p>
    <w:p w14:paraId="351C9828" w14:textId="77777777" w:rsidR="00747648" w:rsidRPr="00B87F1C" w:rsidDel="00741E80" w:rsidRDefault="00321BF2" w:rsidP="00993DAF">
      <w:pPr>
        <w:ind w:left="1890"/>
        <w:rPr>
          <w:del w:id="519" w:author="Rudometova, Alisa" w:date="2022-10-18T12:55:00Z"/>
          <w:i/>
          <w:iCs/>
        </w:rPr>
      </w:pPr>
      <w:del w:id="520" w:author="Rudometova, Alisa" w:date="2022-10-18T12:55:00Z">
        <w:r w:rsidRPr="00B87F1C" w:rsidDel="00741E80">
          <w:rPr>
            <w:i/>
            <w:iCs/>
          </w:rPr>
          <w:delText>Для преобразования 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(N+I) в эффективность использования спектра следует применять уравнение 3 из Рекомендации МСЭ-R S.2131-0.</w:delText>
        </w:r>
      </w:del>
    </w:p>
    <w:p w14:paraId="2505FE8A" w14:textId="77777777" w:rsidR="00747648" w:rsidRPr="00B87F1C" w:rsidDel="00741E80" w:rsidRDefault="00321BF2" w:rsidP="00993DAF">
      <w:pPr>
        <w:ind w:left="1890"/>
        <w:rPr>
          <w:del w:id="521" w:author="Rudometova, Alisa" w:date="2022-10-18T12:55:00Z"/>
          <w:i/>
          <w:iCs/>
        </w:rPr>
      </w:pPr>
      <w:del w:id="522" w:author="Rudometova, Alisa" w:date="2022-10-18T12:55:00Z">
        <w:r w:rsidRPr="00B87F1C" w:rsidDel="00741E80">
          <w:rPr>
            <w:i/>
            <w:iCs/>
          </w:rPr>
          <w:delText>Увеличить SE</w:delText>
        </w:r>
        <w:r w:rsidRPr="00B87F1C" w:rsidDel="00741E80">
          <w:rPr>
            <w:i/>
            <w:iCs/>
            <w:vertAlign w:val="subscript"/>
          </w:rPr>
          <w:delText>RI</w:delText>
        </w:r>
        <w:r w:rsidRPr="00B87F1C" w:rsidDel="00741E80">
          <w:rPr>
            <w:i/>
            <w:iCs/>
          </w:rPr>
          <w:delText xml:space="preserve"> на произведение спектральной эффективности и вероятности, связанной с этим C</w:delText>
        </w:r>
        <w:r w:rsidRPr="00B87F1C" w:rsidDel="00741E80">
          <w:delText>/</w:delText>
        </w:r>
        <w:r w:rsidRPr="00B87F1C" w:rsidDel="00741E80">
          <w:rPr>
            <w:i/>
            <w:iCs/>
          </w:rPr>
          <w:delText>(N+I).</w:delText>
        </w:r>
      </w:del>
    </w:p>
    <w:p w14:paraId="7202BCF6" w14:textId="77777777" w:rsidR="00747648" w:rsidRPr="00B87F1C" w:rsidDel="00741E80" w:rsidRDefault="00321BF2" w:rsidP="00993DAF">
      <w:pPr>
        <w:rPr>
          <w:del w:id="523" w:author="Rudometova, Alisa" w:date="2022-10-18T12:55:00Z"/>
          <w:i/>
          <w:iCs/>
        </w:rPr>
      </w:pPr>
      <w:del w:id="524" w:author="Rudometova, Alisa" w:date="2022-10-18T12:55:00Z">
        <w:r w:rsidRPr="00B87F1C" w:rsidDel="00741E80">
          <w:rPr>
            <w:i/>
            <w:iCs/>
          </w:rPr>
          <w:tab/>
          <w:delText>}</w:delText>
        </w:r>
      </w:del>
    </w:p>
    <w:p w14:paraId="6E18187C" w14:textId="77777777" w:rsidR="00747648" w:rsidRPr="00B87F1C" w:rsidDel="00741E80" w:rsidRDefault="00321BF2" w:rsidP="00993DAF">
      <w:pPr>
        <w:rPr>
          <w:del w:id="525" w:author="Rudometova, Alisa" w:date="2022-10-18T12:55:00Z"/>
        </w:rPr>
      </w:pPr>
      <w:del w:id="526" w:author="Rudometova, Alisa" w:date="2022-10-18T12:55:00Z">
        <w:r w:rsidRPr="00B87F1C" w:rsidDel="00741E80">
          <w:delText>Тогда условия для проверки соответствия можно представить следующим образом:</w:delText>
        </w:r>
      </w:del>
    </w:p>
    <w:p w14:paraId="2D703546" w14:textId="77777777" w:rsidR="00747648" w:rsidRPr="00B87F1C" w:rsidDel="00741E80" w:rsidRDefault="00321BF2" w:rsidP="00993DAF">
      <w:pPr>
        <w:pStyle w:val="Equation"/>
        <w:rPr>
          <w:del w:id="527" w:author="Rudometova, Alisa" w:date="2022-10-18T12:55:00Z"/>
          <w:szCs w:val="32"/>
        </w:rPr>
      </w:pPr>
      <w:del w:id="528" w:author="Rudometova, Alisa" w:date="2022-10-18T12:55:00Z">
        <w:r w:rsidRPr="00B87F1C" w:rsidDel="00741E80">
          <w:rPr>
            <w:i/>
            <w:sz w:val="32"/>
            <w:szCs w:val="32"/>
            <w:vertAlign w:val="subscript"/>
          </w:rPr>
          <w:tab/>
        </w:r>
        <w:r w:rsidRPr="00B87F1C" w:rsidDel="00741E80">
          <w:rPr>
            <w:i/>
            <w:sz w:val="32"/>
            <w:szCs w:val="32"/>
            <w:vertAlign w:val="subscript"/>
          </w:rPr>
          <w:tab/>
        </w:r>
        <w:r w:rsidRPr="00B87F1C" w:rsidDel="00741E80">
          <w:rPr>
            <w:i/>
            <w:szCs w:val="32"/>
          </w:rPr>
          <w:delText>SE</w:delText>
        </w:r>
        <w:r w:rsidRPr="00B87F1C" w:rsidDel="00741E80">
          <w:rPr>
            <w:i/>
            <w:szCs w:val="32"/>
            <w:vertAlign w:val="subscript"/>
          </w:rPr>
          <w:delText>RI</w:delText>
        </w:r>
        <w:r w:rsidRPr="00B87F1C" w:rsidDel="00741E80">
          <w:rPr>
            <w:i/>
            <w:szCs w:val="32"/>
          </w:rPr>
          <w:delText xml:space="preserve"> &gt;= SE</w:delText>
        </w:r>
        <w:r w:rsidRPr="00B87F1C" w:rsidDel="00741E80">
          <w:rPr>
            <w:i/>
            <w:szCs w:val="32"/>
            <w:vertAlign w:val="subscript"/>
          </w:rPr>
          <w:delText>R</w:delText>
        </w:r>
        <w:r w:rsidRPr="00B87F1C" w:rsidDel="00741E80">
          <w:rPr>
            <w:i/>
            <w:szCs w:val="32"/>
          </w:rPr>
          <w:delText>*</w:delText>
        </w:r>
        <w:r w:rsidRPr="00B87F1C" w:rsidDel="00741E80">
          <w:rPr>
            <w:iCs/>
            <w:szCs w:val="32"/>
          </w:rPr>
          <w:delText>(1 – 0,03).</w:delText>
        </w:r>
      </w:del>
    </w:p>
    <w:p w14:paraId="7888BC9C" w14:textId="77777777" w:rsidR="00FC14DC" w:rsidRPr="00B87F1C" w:rsidRDefault="00FC14DC" w:rsidP="00411C49">
      <w:pPr>
        <w:pStyle w:val="Reasons"/>
      </w:pPr>
    </w:p>
    <w:p w14:paraId="30B898A5" w14:textId="77777777" w:rsidR="00FC14DC" w:rsidRPr="00B87F1C" w:rsidRDefault="00FC14DC">
      <w:pPr>
        <w:jc w:val="center"/>
      </w:pPr>
      <w:r w:rsidRPr="00B87F1C">
        <w:t>______________</w:t>
      </w:r>
    </w:p>
    <w:sectPr w:rsidR="00FC14DC" w:rsidRPr="00B87F1C">
      <w:headerReference w:type="default" r:id="rId66"/>
      <w:footerReference w:type="even" r:id="rId67"/>
      <w:footerReference w:type="default" r:id="rId68"/>
      <w:footerReference w:type="first" r:id="rId69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46D9" w14:textId="77777777" w:rsidR="004B72A7" w:rsidRDefault="004B72A7">
      <w:r>
        <w:separator/>
      </w:r>
    </w:p>
  </w:endnote>
  <w:endnote w:type="continuationSeparator" w:id="0">
    <w:p w14:paraId="3BB8FCE1" w14:textId="77777777" w:rsidR="004B72A7" w:rsidRDefault="004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149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6C70CD" w14:textId="55E9826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7F1C">
      <w:rPr>
        <w:noProof/>
      </w:rPr>
      <w:t>30.10.23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E6BE" w14:textId="317C6CCA" w:rsidR="00567276" w:rsidRPr="00FC14DC" w:rsidRDefault="00567276" w:rsidP="00F33B22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FC14DC">
      <w:rPr>
        <w:lang w:val="ru-RU"/>
      </w:rPr>
      <w:t xml:space="preserve"> (</w:t>
    </w:r>
    <w:r w:rsidR="00FC14DC" w:rsidRPr="00FC14DC">
      <w:rPr>
        <w:lang w:val="ru-RU"/>
      </w:rPr>
      <w:t>529900</w:t>
    </w:r>
    <w:r w:rsidR="00FC14DC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581E" w14:textId="56EB3717" w:rsidR="00567276" w:rsidRPr="00FC14DC" w:rsidRDefault="00567276" w:rsidP="00FB67E5">
    <w:pPr>
      <w:pStyle w:val="Footer"/>
      <w:rPr>
        <w:lang w:val="ru-RU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FC14DC">
      <w:rPr>
        <w:lang w:val="ru-RU"/>
      </w:rPr>
      <w:t xml:space="preserve"> (</w:t>
    </w:r>
    <w:r w:rsidR="00FC14DC" w:rsidRPr="00FC14DC">
      <w:rPr>
        <w:lang w:val="ru-RU"/>
      </w:rPr>
      <w:t>529900</w:t>
    </w:r>
    <w:r w:rsidR="00FC14DC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FDFB" w14:textId="77777777" w:rsidR="004B72A7" w:rsidRDefault="004B72A7">
      <w:r>
        <w:rPr>
          <w:b/>
        </w:rPr>
        <w:t>_______________</w:t>
      </w:r>
    </w:p>
  </w:footnote>
  <w:footnote w:type="continuationSeparator" w:id="0">
    <w:p w14:paraId="328D9AF5" w14:textId="77777777" w:rsidR="004B72A7" w:rsidRDefault="004B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30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45DFEEE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</w:t>
    </w:r>
    <w:proofErr w:type="gramStart"/>
    <w:r w:rsidR="00F761D2">
      <w:t>22)(</w:t>
    </w:r>
    <w:proofErr w:type="gramEnd"/>
    <w:r w:rsidR="00F761D2">
      <w:t>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53654633">
    <w:abstractNumId w:val="0"/>
  </w:num>
  <w:num w:numId="2" w16cid:durableId="4032665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Loskutova, Ksenia">
    <w15:presenceInfo w15:providerId="AD" w15:userId="S::ksenia.loskutova@itu.int::07c89174-5eff-4921-b418-8b0c7ff902e4"/>
  </w15:person>
  <w15:person w15:author="Maloletkova, Svetlana">
    <w15:presenceInfo w15:providerId="AD" w15:userId="S::svetlana.maloletkova@itu.int::38f096ee-646a-4f92-a9f9-69f80d67121d"/>
  </w15:person>
  <w15:person w15:author="Komissarova, Olga">
    <w15:presenceInfo w15:providerId="AD" w15:userId="S::olga.komissarova@itu.int::b7d417e3-6c34-4477-9438-c6ebca182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4F43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1BF2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B72A7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7648"/>
    <w:rsid w:val="00753667"/>
    <w:rsid w:val="00763F4F"/>
    <w:rsid w:val="00775720"/>
    <w:rsid w:val="007917AE"/>
    <w:rsid w:val="007A08B5"/>
    <w:rsid w:val="007E2D6D"/>
    <w:rsid w:val="00811633"/>
    <w:rsid w:val="00812452"/>
    <w:rsid w:val="00815749"/>
    <w:rsid w:val="00872FC8"/>
    <w:rsid w:val="008B43F2"/>
    <w:rsid w:val="008C3257"/>
    <w:rsid w:val="008C401C"/>
    <w:rsid w:val="00905178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87F1C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032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0A78"/>
    <w:rsid w:val="00EB66F7"/>
    <w:rsid w:val="00EF43E7"/>
    <w:rsid w:val="00F10901"/>
    <w:rsid w:val="00F1578A"/>
    <w:rsid w:val="00F21A03"/>
    <w:rsid w:val="00F33B22"/>
    <w:rsid w:val="00F65316"/>
    <w:rsid w:val="00F65C19"/>
    <w:rsid w:val="00F761D2"/>
    <w:rsid w:val="00F97203"/>
    <w:rsid w:val="00FB67E5"/>
    <w:rsid w:val="00FC14DC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,"/>
  <w:listSeparator w:val=";"/>
  <w14:docId w14:val="7B6E01B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1.bin"/><Relationship Id="rId68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2.wmf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0.wmf"/><Relationship Id="rId62" Type="http://schemas.openxmlformats.org/officeDocument/2006/relationships/oleObject" Target="embeddings/oleObject30.bin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endnotes" Target="endnotes.xm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92775-1906-4799-BA3E-4E30F2972A7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0A9613E-C825-4962-8B2D-B1B93E2F81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1154</Words>
  <Characters>27950</Characters>
  <Application>Microsoft Office Word</Application>
  <DocSecurity>0</DocSecurity>
  <Lines>232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R23-WRC23-C-0085!A22-A9!MSW-R</vt:lpstr>
    </vt:vector>
  </TitlesOfParts>
  <Manager>General Secretariat - Pool</Manager>
  <Company>International Telecommunication Union (ITU)</Company>
  <LinksUpToDate>false</LinksUpToDate>
  <CharactersWithSpaces>29046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R23-WRC23-C-0085!A22-A9!MSW-R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4</cp:revision>
  <cp:lastPrinted>2003-06-17T08:22:00Z</cp:lastPrinted>
  <dcterms:created xsi:type="dcterms:W3CDTF">2023-10-30T19:21:00Z</dcterms:created>
  <dcterms:modified xsi:type="dcterms:W3CDTF">2023-11-02T20:23:00Z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