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5D4CCF" w14:paraId="24937EF3" w14:textId="77777777" w:rsidTr="0080079E">
        <w:trPr>
          <w:cantSplit/>
        </w:trPr>
        <w:tc>
          <w:tcPr>
            <w:tcW w:w="1418" w:type="dxa"/>
            <w:vAlign w:val="center"/>
          </w:tcPr>
          <w:p w14:paraId="263978B7" w14:textId="77777777" w:rsidR="0080079E" w:rsidRPr="005D4CCF" w:rsidRDefault="0080079E" w:rsidP="0080079E">
            <w:pPr>
              <w:spacing w:before="0" w:line="240" w:lineRule="atLeast"/>
              <w:rPr>
                <w:rFonts w:ascii="Verdana" w:hAnsi="Verdana"/>
                <w:position w:val="6"/>
              </w:rPr>
            </w:pPr>
            <w:r w:rsidRPr="005D4CCF">
              <w:rPr>
                <w:noProof/>
              </w:rPr>
              <w:drawing>
                <wp:inline distT="0" distB="0" distL="0" distR="0" wp14:anchorId="1F3EA42A" wp14:editId="412C996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5D8C320" w14:textId="77777777" w:rsidR="0080079E" w:rsidRPr="005D4CCF" w:rsidRDefault="0080079E" w:rsidP="00C44E9E">
            <w:pPr>
              <w:spacing w:before="400" w:after="48" w:line="240" w:lineRule="atLeast"/>
              <w:rPr>
                <w:rFonts w:ascii="Verdana" w:hAnsi="Verdana"/>
                <w:position w:val="6"/>
              </w:rPr>
            </w:pPr>
            <w:r w:rsidRPr="005D4CCF">
              <w:rPr>
                <w:rFonts w:ascii="Verdana" w:hAnsi="Verdana" w:cs="Times"/>
                <w:b/>
                <w:position w:val="6"/>
                <w:sz w:val="20"/>
              </w:rPr>
              <w:t>Conferencia Mundial de Radiocomunicaciones (CMR-23)</w:t>
            </w:r>
            <w:r w:rsidRPr="005D4CCF">
              <w:rPr>
                <w:rFonts w:ascii="Verdana" w:hAnsi="Verdana" w:cs="Times"/>
                <w:b/>
                <w:position w:val="6"/>
                <w:sz w:val="20"/>
              </w:rPr>
              <w:br/>
            </w:r>
            <w:r w:rsidRPr="005D4CCF">
              <w:rPr>
                <w:rFonts w:ascii="Verdana" w:hAnsi="Verdana" w:cs="Times"/>
                <w:b/>
                <w:position w:val="6"/>
                <w:sz w:val="18"/>
                <w:szCs w:val="18"/>
              </w:rPr>
              <w:t>Dubái, 20 de noviembre - 15 de diciembre de 2023</w:t>
            </w:r>
          </w:p>
        </w:tc>
        <w:tc>
          <w:tcPr>
            <w:tcW w:w="1809" w:type="dxa"/>
            <w:vAlign w:val="center"/>
          </w:tcPr>
          <w:p w14:paraId="67C25067" w14:textId="77777777" w:rsidR="0080079E" w:rsidRPr="005D4CCF" w:rsidRDefault="0080079E" w:rsidP="0080079E">
            <w:pPr>
              <w:spacing w:before="0" w:line="240" w:lineRule="atLeast"/>
            </w:pPr>
            <w:r w:rsidRPr="005D4CCF">
              <w:rPr>
                <w:noProof/>
              </w:rPr>
              <w:drawing>
                <wp:inline distT="0" distB="0" distL="0" distR="0" wp14:anchorId="6705DC75" wp14:editId="66E75EC0">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5D4CCF" w14:paraId="4F211FE1" w14:textId="77777777" w:rsidTr="0050008E">
        <w:trPr>
          <w:cantSplit/>
        </w:trPr>
        <w:tc>
          <w:tcPr>
            <w:tcW w:w="6911" w:type="dxa"/>
            <w:gridSpan w:val="2"/>
            <w:tcBorders>
              <w:bottom w:val="single" w:sz="12" w:space="0" w:color="auto"/>
            </w:tcBorders>
          </w:tcPr>
          <w:p w14:paraId="4979E999" w14:textId="77777777" w:rsidR="0090121B" w:rsidRPr="005D4CCF" w:rsidRDefault="0090121B" w:rsidP="0090121B">
            <w:pPr>
              <w:spacing w:before="0" w:after="48" w:line="240" w:lineRule="atLeast"/>
              <w:rPr>
                <w:b/>
                <w:smallCaps/>
                <w:szCs w:val="24"/>
              </w:rPr>
            </w:pPr>
            <w:bookmarkStart w:id="0" w:name="dhead"/>
          </w:p>
        </w:tc>
        <w:tc>
          <w:tcPr>
            <w:tcW w:w="3120" w:type="dxa"/>
            <w:gridSpan w:val="2"/>
            <w:tcBorders>
              <w:bottom w:val="single" w:sz="12" w:space="0" w:color="auto"/>
            </w:tcBorders>
          </w:tcPr>
          <w:p w14:paraId="65036AB2" w14:textId="77777777" w:rsidR="0090121B" w:rsidRPr="005D4CCF" w:rsidRDefault="0090121B" w:rsidP="0090121B">
            <w:pPr>
              <w:spacing w:before="0" w:line="240" w:lineRule="atLeast"/>
              <w:rPr>
                <w:rFonts w:ascii="Verdana" w:hAnsi="Verdana"/>
                <w:szCs w:val="24"/>
              </w:rPr>
            </w:pPr>
          </w:p>
        </w:tc>
      </w:tr>
      <w:tr w:rsidR="0090121B" w:rsidRPr="005D4CCF" w14:paraId="43CBED62" w14:textId="77777777" w:rsidTr="0090121B">
        <w:trPr>
          <w:cantSplit/>
        </w:trPr>
        <w:tc>
          <w:tcPr>
            <w:tcW w:w="6911" w:type="dxa"/>
            <w:gridSpan w:val="2"/>
            <w:tcBorders>
              <w:top w:val="single" w:sz="12" w:space="0" w:color="auto"/>
            </w:tcBorders>
          </w:tcPr>
          <w:p w14:paraId="44D0E62F" w14:textId="77777777" w:rsidR="0090121B" w:rsidRPr="005D4CC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D1B850C" w14:textId="77777777" w:rsidR="0090121B" w:rsidRPr="005D4CCF" w:rsidRDefault="0090121B" w:rsidP="0090121B">
            <w:pPr>
              <w:spacing w:before="0" w:line="240" w:lineRule="atLeast"/>
              <w:rPr>
                <w:rFonts w:ascii="Verdana" w:hAnsi="Verdana"/>
                <w:sz w:val="20"/>
              </w:rPr>
            </w:pPr>
          </w:p>
        </w:tc>
      </w:tr>
      <w:tr w:rsidR="0090121B" w:rsidRPr="005D4CCF" w14:paraId="7544DD08" w14:textId="77777777" w:rsidTr="0090121B">
        <w:trPr>
          <w:cantSplit/>
        </w:trPr>
        <w:tc>
          <w:tcPr>
            <w:tcW w:w="6911" w:type="dxa"/>
            <w:gridSpan w:val="2"/>
          </w:tcPr>
          <w:p w14:paraId="015EA225" w14:textId="77777777" w:rsidR="0090121B" w:rsidRPr="005D4CCF" w:rsidRDefault="001E7D42" w:rsidP="00EA77F0">
            <w:pPr>
              <w:pStyle w:val="Committee"/>
              <w:framePr w:hSpace="0" w:wrap="auto" w:hAnchor="text" w:yAlign="inline"/>
              <w:rPr>
                <w:sz w:val="18"/>
                <w:szCs w:val="18"/>
                <w:lang w:val="es-ES_tradnl"/>
              </w:rPr>
            </w:pPr>
            <w:r w:rsidRPr="005D4CCF">
              <w:rPr>
                <w:sz w:val="18"/>
                <w:szCs w:val="18"/>
                <w:lang w:val="es-ES_tradnl"/>
              </w:rPr>
              <w:t>SESIÓN PLENARIA</w:t>
            </w:r>
          </w:p>
        </w:tc>
        <w:tc>
          <w:tcPr>
            <w:tcW w:w="3120" w:type="dxa"/>
            <w:gridSpan w:val="2"/>
          </w:tcPr>
          <w:p w14:paraId="267F1B3E" w14:textId="77777777" w:rsidR="0090121B" w:rsidRPr="005D4CCF" w:rsidRDefault="00AE658F" w:rsidP="0045384C">
            <w:pPr>
              <w:spacing w:before="0"/>
              <w:rPr>
                <w:rFonts w:ascii="Verdana" w:hAnsi="Verdana"/>
                <w:sz w:val="18"/>
                <w:szCs w:val="18"/>
              </w:rPr>
            </w:pPr>
            <w:r w:rsidRPr="005D4CCF">
              <w:rPr>
                <w:rFonts w:ascii="Verdana" w:hAnsi="Verdana"/>
                <w:b/>
                <w:sz w:val="18"/>
                <w:szCs w:val="18"/>
              </w:rPr>
              <w:t>Addéndum 6 al</w:t>
            </w:r>
            <w:r w:rsidRPr="005D4CCF">
              <w:rPr>
                <w:rFonts w:ascii="Verdana" w:hAnsi="Verdana"/>
                <w:b/>
                <w:sz w:val="18"/>
                <w:szCs w:val="18"/>
              </w:rPr>
              <w:br/>
              <w:t>Documento 85(Add.22)</w:t>
            </w:r>
            <w:r w:rsidR="0090121B" w:rsidRPr="005D4CCF">
              <w:rPr>
                <w:rFonts w:ascii="Verdana" w:hAnsi="Verdana"/>
                <w:b/>
                <w:sz w:val="18"/>
                <w:szCs w:val="18"/>
              </w:rPr>
              <w:t>-</w:t>
            </w:r>
            <w:r w:rsidRPr="005D4CCF">
              <w:rPr>
                <w:rFonts w:ascii="Verdana" w:hAnsi="Verdana"/>
                <w:b/>
                <w:sz w:val="18"/>
                <w:szCs w:val="18"/>
              </w:rPr>
              <w:t>S</w:t>
            </w:r>
          </w:p>
        </w:tc>
      </w:tr>
      <w:bookmarkEnd w:id="0"/>
      <w:tr w:rsidR="000A5B9A" w:rsidRPr="005D4CCF" w14:paraId="38B23638" w14:textId="77777777" w:rsidTr="0090121B">
        <w:trPr>
          <w:cantSplit/>
        </w:trPr>
        <w:tc>
          <w:tcPr>
            <w:tcW w:w="6911" w:type="dxa"/>
            <w:gridSpan w:val="2"/>
          </w:tcPr>
          <w:p w14:paraId="6DE07A7F" w14:textId="77777777" w:rsidR="000A5B9A" w:rsidRPr="005D4CCF" w:rsidRDefault="000A5B9A" w:rsidP="0045384C">
            <w:pPr>
              <w:spacing w:before="0" w:after="48"/>
              <w:rPr>
                <w:rFonts w:ascii="Verdana" w:hAnsi="Verdana"/>
                <w:b/>
                <w:smallCaps/>
                <w:sz w:val="18"/>
                <w:szCs w:val="18"/>
              </w:rPr>
            </w:pPr>
          </w:p>
        </w:tc>
        <w:tc>
          <w:tcPr>
            <w:tcW w:w="3120" w:type="dxa"/>
            <w:gridSpan w:val="2"/>
          </w:tcPr>
          <w:p w14:paraId="57C842A9" w14:textId="77777777" w:rsidR="000A5B9A" w:rsidRPr="005D4CCF" w:rsidRDefault="000A5B9A" w:rsidP="0045384C">
            <w:pPr>
              <w:spacing w:before="0"/>
              <w:rPr>
                <w:rFonts w:ascii="Verdana" w:hAnsi="Verdana"/>
                <w:b/>
                <w:sz w:val="18"/>
                <w:szCs w:val="18"/>
              </w:rPr>
            </w:pPr>
            <w:r w:rsidRPr="005D4CCF">
              <w:rPr>
                <w:rFonts w:ascii="Verdana" w:hAnsi="Verdana"/>
                <w:b/>
                <w:sz w:val="18"/>
                <w:szCs w:val="18"/>
              </w:rPr>
              <w:t>22 de octubre de 2023</w:t>
            </w:r>
          </w:p>
        </w:tc>
      </w:tr>
      <w:tr w:rsidR="000A5B9A" w:rsidRPr="005D4CCF" w14:paraId="5A618853" w14:textId="77777777" w:rsidTr="0090121B">
        <w:trPr>
          <w:cantSplit/>
        </w:trPr>
        <w:tc>
          <w:tcPr>
            <w:tcW w:w="6911" w:type="dxa"/>
            <w:gridSpan w:val="2"/>
          </w:tcPr>
          <w:p w14:paraId="27D6E09B" w14:textId="77777777" w:rsidR="000A5B9A" w:rsidRPr="005D4CCF" w:rsidRDefault="000A5B9A" w:rsidP="0045384C">
            <w:pPr>
              <w:spacing w:before="0" w:after="48"/>
              <w:rPr>
                <w:rFonts w:ascii="Verdana" w:hAnsi="Verdana"/>
                <w:b/>
                <w:smallCaps/>
                <w:sz w:val="18"/>
                <w:szCs w:val="18"/>
              </w:rPr>
            </w:pPr>
          </w:p>
        </w:tc>
        <w:tc>
          <w:tcPr>
            <w:tcW w:w="3120" w:type="dxa"/>
            <w:gridSpan w:val="2"/>
          </w:tcPr>
          <w:p w14:paraId="7973611D" w14:textId="77777777" w:rsidR="000A5B9A" w:rsidRPr="005D4CCF" w:rsidRDefault="000A5B9A" w:rsidP="0045384C">
            <w:pPr>
              <w:spacing w:before="0"/>
              <w:rPr>
                <w:rFonts w:ascii="Verdana" w:hAnsi="Verdana"/>
                <w:b/>
                <w:sz w:val="18"/>
                <w:szCs w:val="18"/>
              </w:rPr>
            </w:pPr>
            <w:r w:rsidRPr="005D4CCF">
              <w:rPr>
                <w:rFonts w:ascii="Verdana" w:hAnsi="Verdana"/>
                <w:b/>
                <w:sz w:val="18"/>
                <w:szCs w:val="18"/>
              </w:rPr>
              <w:t>Original: ruso</w:t>
            </w:r>
          </w:p>
        </w:tc>
      </w:tr>
      <w:tr w:rsidR="000A5B9A" w:rsidRPr="005D4CCF" w14:paraId="25C69CD7" w14:textId="77777777" w:rsidTr="006744FC">
        <w:trPr>
          <w:cantSplit/>
        </w:trPr>
        <w:tc>
          <w:tcPr>
            <w:tcW w:w="10031" w:type="dxa"/>
            <w:gridSpan w:val="4"/>
          </w:tcPr>
          <w:p w14:paraId="6AB7BC7B" w14:textId="77777777" w:rsidR="000A5B9A" w:rsidRPr="005D4CCF" w:rsidRDefault="000A5B9A" w:rsidP="0045384C">
            <w:pPr>
              <w:spacing w:before="0"/>
              <w:rPr>
                <w:rFonts w:ascii="Verdana" w:hAnsi="Verdana"/>
                <w:b/>
                <w:sz w:val="18"/>
                <w:szCs w:val="22"/>
              </w:rPr>
            </w:pPr>
          </w:p>
        </w:tc>
      </w:tr>
      <w:tr w:rsidR="000A5B9A" w:rsidRPr="005D4CCF" w14:paraId="58E801F2" w14:textId="77777777" w:rsidTr="0050008E">
        <w:trPr>
          <w:cantSplit/>
        </w:trPr>
        <w:tc>
          <w:tcPr>
            <w:tcW w:w="10031" w:type="dxa"/>
            <w:gridSpan w:val="4"/>
          </w:tcPr>
          <w:p w14:paraId="4F7BBBFF" w14:textId="77777777" w:rsidR="000A5B9A" w:rsidRPr="005D4CCF" w:rsidRDefault="000A5B9A" w:rsidP="000A5B9A">
            <w:pPr>
              <w:pStyle w:val="Source"/>
            </w:pPr>
            <w:bookmarkStart w:id="1" w:name="dsource" w:colFirst="0" w:colLast="0"/>
            <w:r w:rsidRPr="005D4CCF">
              <w:t>Propuestas Comunes de la Comunidad Regional de Comunicaciones</w:t>
            </w:r>
          </w:p>
        </w:tc>
      </w:tr>
      <w:tr w:rsidR="000A5B9A" w:rsidRPr="005D4CCF" w14:paraId="20B2DC0F" w14:textId="77777777" w:rsidTr="0050008E">
        <w:trPr>
          <w:cantSplit/>
        </w:trPr>
        <w:tc>
          <w:tcPr>
            <w:tcW w:w="10031" w:type="dxa"/>
            <w:gridSpan w:val="4"/>
          </w:tcPr>
          <w:p w14:paraId="579F98B9" w14:textId="61EADBED" w:rsidR="000A5B9A" w:rsidRPr="005D4CCF" w:rsidRDefault="0095280E" w:rsidP="000A5B9A">
            <w:pPr>
              <w:pStyle w:val="Title1"/>
            </w:pPr>
            <w:bookmarkStart w:id="2" w:name="dtitle1" w:colFirst="0" w:colLast="0"/>
            <w:bookmarkEnd w:id="1"/>
            <w:r w:rsidRPr="005D4CCF">
              <w:t>PROPUESTAS PARA LOS TRABAJOS DE LA CONFERENCIA</w:t>
            </w:r>
          </w:p>
        </w:tc>
      </w:tr>
      <w:tr w:rsidR="000A5B9A" w:rsidRPr="005D4CCF" w14:paraId="0481BA7B" w14:textId="77777777" w:rsidTr="0050008E">
        <w:trPr>
          <w:cantSplit/>
        </w:trPr>
        <w:tc>
          <w:tcPr>
            <w:tcW w:w="10031" w:type="dxa"/>
            <w:gridSpan w:val="4"/>
          </w:tcPr>
          <w:p w14:paraId="08B0DFAE" w14:textId="77777777" w:rsidR="000A5B9A" w:rsidRPr="005D4CCF" w:rsidRDefault="000A5B9A" w:rsidP="000A5B9A">
            <w:pPr>
              <w:pStyle w:val="Title2"/>
            </w:pPr>
            <w:bookmarkStart w:id="3" w:name="dtitle2" w:colFirst="0" w:colLast="0"/>
            <w:bookmarkEnd w:id="2"/>
          </w:p>
        </w:tc>
      </w:tr>
      <w:tr w:rsidR="000A5B9A" w:rsidRPr="005D4CCF" w14:paraId="2A1CE042" w14:textId="77777777" w:rsidTr="0050008E">
        <w:trPr>
          <w:cantSplit/>
        </w:trPr>
        <w:tc>
          <w:tcPr>
            <w:tcW w:w="10031" w:type="dxa"/>
            <w:gridSpan w:val="4"/>
          </w:tcPr>
          <w:p w14:paraId="7FDBB0DC" w14:textId="77777777" w:rsidR="000A5B9A" w:rsidRPr="005D4CCF" w:rsidRDefault="000A5B9A" w:rsidP="000A5B9A">
            <w:pPr>
              <w:pStyle w:val="Agendaitem"/>
            </w:pPr>
            <w:bookmarkStart w:id="4" w:name="dtitle3" w:colFirst="0" w:colLast="0"/>
            <w:bookmarkEnd w:id="3"/>
            <w:r w:rsidRPr="005D4CCF">
              <w:t>Punto 7(D3) del orden del día</w:t>
            </w:r>
          </w:p>
        </w:tc>
      </w:tr>
    </w:tbl>
    <w:bookmarkEnd w:id="4"/>
    <w:p w14:paraId="30D41307" w14:textId="77777777" w:rsidR="00CA2965" w:rsidRPr="005D4CCF" w:rsidRDefault="00F342FE" w:rsidP="00F3193C">
      <w:r w:rsidRPr="005D4CCF">
        <w:t>7</w:t>
      </w:r>
      <w:r w:rsidRPr="005D4CCF">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5D4CCF">
        <w:rPr>
          <w:b/>
          <w:bCs/>
        </w:rPr>
        <w:t>86 (Rev.CMR-07</w:t>
      </w:r>
      <w:r w:rsidRPr="005D4CCF">
        <w:rPr>
          <w:b/>
        </w:rPr>
        <w:t>)</w:t>
      </w:r>
      <w:r w:rsidRPr="005D4CCF">
        <w:rPr>
          <w:b/>
          <w:bCs/>
        </w:rPr>
        <w:t xml:space="preserve">, </w:t>
      </w:r>
      <w:r w:rsidRPr="005D4CCF">
        <w:t>para facilitar el uso</w:t>
      </w:r>
      <w:r w:rsidRPr="005D4CCF">
        <w:rPr>
          <w:b/>
          <w:bCs/>
        </w:rPr>
        <w:t xml:space="preserve"> </w:t>
      </w:r>
      <w:r w:rsidRPr="005D4CCF">
        <w:t>racional, eficiente y económico de las radiofrecuencias y órbitas asociadas, incluida la órbita de los satélites geoestacionarios;</w:t>
      </w:r>
    </w:p>
    <w:p w14:paraId="52EABF38" w14:textId="77777777" w:rsidR="00CA2965" w:rsidRPr="005D4CCF" w:rsidRDefault="00F342FE" w:rsidP="000A30EB">
      <w:r w:rsidRPr="005D4CCF">
        <w:t xml:space="preserve">7(D3) </w:t>
      </w:r>
      <w:r w:rsidRPr="005D4CCF">
        <w:tab/>
        <w:t>Tema D3 – Recordatorios de la BR para la puesta en servicio/reanudación del servicio</w:t>
      </w:r>
    </w:p>
    <w:p w14:paraId="16696939" w14:textId="58843E06" w:rsidR="0095280E" w:rsidRPr="005D4CCF" w:rsidRDefault="0095280E" w:rsidP="0095280E">
      <w:r w:rsidRPr="005D4CCF">
        <w:t xml:space="preserve">Las Administraciones de la CRC son partidarias de añadir nuevas disposiciones al Reglamento de Radiocomunicaciones (RR) </w:t>
      </w:r>
      <w:r w:rsidR="004F6009" w:rsidRPr="005D4CCF">
        <w:t>acerca</w:t>
      </w:r>
      <w:r w:rsidRPr="005D4CCF">
        <w:t xml:space="preserve"> </w:t>
      </w:r>
      <w:r w:rsidR="004F6009" w:rsidRPr="005D4CCF">
        <w:t>d</w:t>
      </w:r>
      <w:r w:rsidRPr="005D4CCF">
        <w:t>el envío por parte de la Oficina de un recordatorio formal a la</w:t>
      </w:r>
      <w:r w:rsidR="004F6009" w:rsidRPr="005D4CCF">
        <w:t>s</w:t>
      </w:r>
      <w:r w:rsidRPr="005D4CCF">
        <w:t xml:space="preserve"> administraci</w:t>
      </w:r>
      <w:r w:rsidR="004F6009" w:rsidRPr="005D4CCF">
        <w:t xml:space="preserve">ones </w:t>
      </w:r>
      <w:r w:rsidRPr="005D4CCF">
        <w:t>notificante</w:t>
      </w:r>
      <w:r w:rsidR="004F6009" w:rsidRPr="005D4CCF">
        <w:t>s</w:t>
      </w:r>
      <w:r w:rsidRPr="005D4CCF">
        <w:t xml:space="preserve"> </w:t>
      </w:r>
      <w:r w:rsidR="004F6009" w:rsidRPr="005D4CCF">
        <w:t>sobr</w:t>
      </w:r>
      <w:r w:rsidRPr="005D4CCF">
        <w:t>e</w:t>
      </w:r>
      <w:r w:rsidR="004F6009" w:rsidRPr="005D4CCF">
        <w:t xml:space="preserve"> el vencimiento del plazo </w:t>
      </w:r>
      <w:r w:rsidRPr="005D4CCF">
        <w:t xml:space="preserve">para la confirmación de la puesta en </w:t>
      </w:r>
      <w:r w:rsidR="0055547F" w:rsidRPr="005D4CCF">
        <w:t>servicio</w:t>
      </w:r>
      <w:r w:rsidRPr="005D4CCF">
        <w:t xml:space="preserve"> o</w:t>
      </w:r>
      <w:r w:rsidR="00682663" w:rsidRPr="005D4CCF">
        <w:t xml:space="preserve"> la reanudación del servicio </w:t>
      </w:r>
      <w:r w:rsidRPr="005D4CCF">
        <w:t xml:space="preserve">de </w:t>
      </w:r>
      <w:r w:rsidR="0055547F" w:rsidRPr="005D4CCF">
        <w:t xml:space="preserve">las </w:t>
      </w:r>
      <w:r w:rsidRPr="005D4CCF">
        <w:t>asignaciones de frecuencias a</w:t>
      </w:r>
      <w:r w:rsidR="0055547F" w:rsidRPr="005D4CCF">
        <w:t xml:space="preserve"> sus</w:t>
      </w:r>
      <w:r w:rsidRPr="005D4CCF">
        <w:t xml:space="preserve"> redes</w:t>
      </w:r>
      <w:r w:rsidR="00682663" w:rsidRPr="005D4CCF">
        <w:t xml:space="preserve"> y</w:t>
      </w:r>
      <w:r w:rsidRPr="005D4CCF">
        <w:t>/</w:t>
      </w:r>
      <w:r w:rsidR="00682663" w:rsidRPr="005D4CCF">
        <w:t xml:space="preserve">o </w:t>
      </w:r>
      <w:r w:rsidRPr="005D4CCF">
        <w:t>sistemas de satélites.</w:t>
      </w:r>
    </w:p>
    <w:p w14:paraId="64F65BFD" w14:textId="0539CB4F" w:rsidR="0095280E" w:rsidRPr="005D4CCF" w:rsidRDefault="0095280E" w:rsidP="0095280E">
      <w:r w:rsidRPr="005D4CCF">
        <w:t xml:space="preserve">La administración notificante informará a la Oficina en un plazo de 30 días </w:t>
      </w:r>
      <w:r w:rsidR="00682663" w:rsidRPr="005D4CCF">
        <w:t>a partir del final del periodo de 90 días que sucede a</w:t>
      </w:r>
      <w:r w:rsidRPr="005D4CCF">
        <w:t xml:space="preserve"> la puesta en servicio o la</w:t>
      </w:r>
      <w:r w:rsidR="00F23ED2" w:rsidRPr="005D4CCF">
        <w:t xml:space="preserve"> reanudación del servicio</w:t>
      </w:r>
      <w:r w:rsidRPr="005D4CCF">
        <w:t xml:space="preserve"> de que una estación espacial en la órbita de los satélites geoestacionarios o de los satélites no geoestacionarios con capacidad para transmitir o recibir </w:t>
      </w:r>
      <w:r w:rsidR="00F23ED2" w:rsidRPr="005D4CCF">
        <w:t>en la</w:t>
      </w:r>
      <w:r w:rsidR="0055547F" w:rsidRPr="005D4CCF">
        <w:t>s correspondientes</w:t>
      </w:r>
      <w:r w:rsidRPr="005D4CCF">
        <w:t xml:space="preserve"> asignaci</w:t>
      </w:r>
      <w:r w:rsidR="0055547F" w:rsidRPr="005D4CCF">
        <w:t>ones</w:t>
      </w:r>
      <w:r w:rsidRPr="005D4CCF">
        <w:t xml:space="preserve"> de frecuencia</w:t>
      </w:r>
      <w:r w:rsidR="00F23ED2" w:rsidRPr="005D4CCF">
        <w:t>s se</w:t>
      </w:r>
      <w:r w:rsidRPr="005D4CCF">
        <w:t xml:space="preserve"> ha</w:t>
      </w:r>
      <w:r w:rsidR="00F23ED2" w:rsidRPr="005D4CCF">
        <w:t xml:space="preserve"> desplegado y </w:t>
      </w:r>
      <w:r w:rsidRPr="005D4CCF">
        <w:t>mantenid</w:t>
      </w:r>
      <w:r w:rsidR="00F23ED2" w:rsidRPr="005D4CCF">
        <w:t>o</w:t>
      </w:r>
      <w:r w:rsidRPr="005D4CCF">
        <w:t xml:space="preserve"> en la posición orbital notificada</w:t>
      </w:r>
      <w:r w:rsidR="00F23ED2" w:rsidRPr="005D4CCF">
        <w:t>,</w:t>
      </w:r>
      <w:r w:rsidRPr="005D4CCF">
        <w:t xml:space="preserve"> o en uno de los planos orbitales notificados, según proceda, durante un periodo ininterrumpido de 90 días.</w:t>
      </w:r>
    </w:p>
    <w:p w14:paraId="12B6B2B8" w14:textId="0F807B9D" w:rsidR="00363A65" w:rsidRPr="005D4CCF" w:rsidRDefault="0095280E" w:rsidP="0095280E">
      <w:r w:rsidRPr="005D4CCF">
        <w:t xml:space="preserve">Método para </w:t>
      </w:r>
      <w:r w:rsidR="00F23ED2" w:rsidRPr="005D4CCF">
        <w:t>dar respuesta</w:t>
      </w:r>
      <w:r w:rsidRPr="005D4CCF">
        <w:t xml:space="preserve"> </w:t>
      </w:r>
      <w:r w:rsidR="00F23ED2" w:rsidRPr="005D4CCF">
        <w:t>a</w:t>
      </w:r>
      <w:r w:rsidRPr="005D4CCF">
        <w:t xml:space="preserve">l Tema D3: Adición de notas a pie de página a los números </w:t>
      </w:r>
      <w:r w:rsidRPr="005D4CCF">
        <w:rPr>
          <w:b/>
          <w:bCs/>
        </w:rPr>
        <w:t>11.44B</w:t>
      </w:r>
      <w:r w:rsidRPr="005D4CCF">
        <w:t xml:space="preserve">, </w:t>
      </w:r>
      <w:r w:rsidRPr="005D4CCF">
        <w:rPr>
          <w:b/>
          <w:bCs/>
        </w:rPr>
        <w:t>11.44C</w:t>
      </w:r>
      <w:r w:rsidRPr="005D4CCF">
        <w:t xml:space="preserve"> y </w:t>
      </w:r>
      <w:r w:rsidRPr="005D4CCF">
        <w:rPr>
          <w:b/>
          <w:bCs/>
        </w:rPr>
        <w:t xml:space="preserve">11.49 </w:t>
      </w:r>
      <w:r w:rsidRPr="005D4CCF">
        <w:t xml:space="preserve">del RR en el </w:t>
      </w:r>
      <w:r w:rsidR="00F23ED2" w:rsidRPr="005D4CCF">
        <w:t>§ 5.2.10 del A</w:t>
      </w:r>
      <w:r w:rsidRPr="005D4CCF">
        <w:t xml:space="preserve">rtículo 11 de los </w:t>
      </w:r>
      <w:r w:rsidR="00F23ED2" w:rsidRPr="005D4CCF">
        <w:t xml:space="preserve">Apéndices </w:t>
      </w:r>
      <w:r w:rsidRPr="005D4CCF">
        <w:rPr>
          <w:b/>
          <w:bCs/>
        </w:rPr>
        <w:t>30</w:t>
      </w:r>
      <w:r w:rsidRPr="005D4CCF">
        <w:t xml:space="preserve"> y </w:t>
      </w:r>
      <w:r w:rsidRPr="005D4CCF">
        <w:rPr>
          <w:b/>
          <w:bCs/>
        </w:rPr>
        <w:t>30A</w:t>
      </w:r>
      <w:r w:rsidRPr="005D4CCF">
        <w:t xml:space="preserve"> del RR</w:t>
      </w:r>
      <w:r w:rsidR="00F23ED2" w:rsidRPr="005D4CCF">
        <w:t xml:space="preserve">, </w:t>
      </w:r>
      <w:r w:rsidR="0055547F" w:rsidRPr="005D4CCF">
        <w:t xml:space="preserve">y en </w:t>
      </w:r>
      <w:r w:rsidR="00F23ED2" w:rsidRPr="005D4CCF">
        <w:t>el</w:t>
      </w:r>
      <w:r w:rsidRPr="005D4CCF">
        <w:t xml:space="preserve"> § 8.17 del </w:t>
      </w:r>
      <w:r w:rsidR="00F23ED2" w:rsidRPr="005D4CCF">
        <w:t xml:space="preserve">Apéndice </w:t>
      </w:r>
      <w:r w:rsidRPr="005D4CCF">
        <w:rPr>
          <w:b/>
          <w:bCs/>
        </w:rPr>
        <w:t>30B</w:t>
      </w:r>
      <w:r w:rsidRPr="005D4CCF">
        <w:t xml:space="preserve"> del RR</w:t>
      </w:r>
      <w:r w:rsidR="00F23ED2" w:rsidRPr="005D4CCF">
        <w:t>, acerca d</w:t>
      </w:r>
      <w:r w:rsidRPr="005D4CCF">
        <w:t xml:space="preserve">el envío por la Oficina de un recordatorio </w:t>
      </w:r>
      <w:r w:rsidR="0055547F" w:rsidRPr="005D4CCF">
        <w:t>formal</w:t>
      </w:r>
      <w:r w:rsidRPr="005D4CCF">
        <w:t xml:space="preserve"> a la</w:t>
      </w:r>
      <w:r w:rsidR="00F23ED2" w:rsidRPr="005D4CCF">
        <w:t>s</w:t>
      </w:r>
      <w:r w:rsidRPr="005D4CCF">
        <w:t xml:space="preserve"> administraci</w:t>
      </w:r>
      <w:r w:rsidR="00F23ED2" w:rsidRPr="005D4CCF">
        <w:t>ones</w:t>
      </w:r>
      <w:r w:rsidRPr="005D4CCF">
        <w:t xml:space="preserve"> notificante</w:t>
      </w:r>
      <w:r w:rsidR="00F23ED2" w:rsidRPr="005D4CCF">
        <w:t>s sobre</w:t>
      </w:r>
      <w:r w:rsidRPr="005D4CCF">
        <w:t xml:space="preserve"> el plazo para informar a la Oficina </w:t>
      </w:r>
      <w:r w:rsidR="00F23ED2" w:rsidRPr="005D4CCF">
        <w:t>del</w:t>
      </w:r>
      <w:r w:rsidR="0055547F" w:rsidRPr="005D4CCF">
        <w:t xml:space="preserve"> </w:t>
      </w:r>
      <w:r w:rsidRPr="005D4CCF">
        <w:t xml:space="preserve">inicio del periodo </w:t>
      </w:r>
      <w:r w:rsidR="00F23ED2" w:rsidRPr="005D4CCF">
        <w:t>de puesta en servicio o reanudación del servicio.</w:t>
      </w:r>
    </w:p>
    <w:p w14:paraId="05F2FB7D" w14:textId="77777777" w:rsidR="008750A8" w:rsidRPr="005D4CCF" w:rsidRDefault="008750A8" w:rsidP="008750A8">
      <w:pPr>
        <w:tabs>
          <w:tab w:val="clear" w:pos="1134"/>
          <w:tab w:val="clear" w:pos="1871"/>
          <w:tab w:val="clear" w:pos="2268"/>
        </w:tabs>
        <w:overflowPunct/>
        <w:autoSpaceDE/>
        <w:autoSpaceDN/>
        <w:adjustRightInd/>
        <w:spacing w:before="0"/>
        <w:textAlignment w:val="auto"/>
      </w:pPr>
      <w:r w:rsidRPr="005D4CCF">
        <w:br w:type="page"/>
      </w:r>
    </w:p>
    <w:p w14:paraId="55A69831" w14:textId="77777777" w:rsidR="006537F1" w:rsidRPr="005D4CCF" w:rsidRDefault="00F342FE" w:rsidP="000B4902">
      <w:pPr>
        <w:pStyle w:val="ArtNo"/>
      </w:pPr>
      <w:bookmarkStart w:id="5" w:name="_Toc48141314"/>
      <w:r w:rsidRPr="000B4902">
        <w:lastRenderedPageBreak/>
        <w:t>ARTÍCULO</w:t>
      </w:r>
      <w:r w:rsidRPr="005D4CCF">
        <w:t xml:space="preserve"> </w:t>
      </w:r>
      <w:r w:rsidRPr="005D4CCF">
        <w:rPr>
          <w:rStyle w:val="href"/>
        </w:rPr>
        <w:t>11</w:t>
      </w:r>
      <w:bookmarkEnd w:id="5"/>
    </w:p>
    <w:p w14:paraId="732968F6" w14:textId="77777777" w:rsidR="006537F1" w:rsidRPr="005D4CCF" w:rsidRDefault="00F342FE" w:rsidP="000B4902">
      <w:pPr>
        <w:pStyle w:val="Arttitle"/>
      </w:pPr>
      <w:bookmarkStart w:id="6" w:name="_Toc48141315"/>
      <w:r w:rsidRPr="000B4902">
        <w:t>Notificación</w:t>
      </w:r>
      <w:r w:rsidRPr="005D4CCF">
        <w:t xml:space="preserve"> e inscripción de asignaciones</w:t>
      </w:r>
      <w:r w:rsidRPr="005D4CCF">
        <w:br/>
        <w:t>de frecuencia</w:t>
      </w:r>
      <w:r w:rsidRPr="005D4CCF">
        <w:rPr>
          <w:rStyle w:val="FootnoteReference"/>
          <w:b w:val="0"/>
        </w:rPr>
        <w:t>1</w:t>
      </w:r>
      <w:r w:rsidRPr="005D4CCF">
        <w:rPr>
          <w:b w:val="0"/>
          <w:position w:val="6"/>
          <w:sz w:val="18"/>
          <w:szCs w:val="18"/>
        </w:rPr>
        <w:t xml:space="preserve">, </w:t>
      </w:r>
      <w:r w:rsidRPr="005D4CCF">
        <w:rPr>
          <w:rStyle w:val="FootnoteReference"/>
          <w:b w:val="0"/>
          <w:szCs w:val="18"/>
        </w:rPr>
        <w:t>2</w:t>
      </w:r>
      <w:r w:rsidRPr="005D4CCF">
        <w:rPr>
          <w:b w:val="0"/>
          <w:position w:val="6"/>
          <w:sz w:val="18"/>
          <w:szCs w:val="18"/>
        </w:rPr>
        <w:t xml:space="preserve">, </w:t>
      </w:r>
      <w:r w:rsidRPr="005D4CCF">
        <w:rPr>
          <w:rStyle w:val="FootnoteReference"/>
          <w:b w:val="0"/>
          <w:szCs w:val="18"/>
        </w:rPr>
        <w:t>3</w:t>
      </w:r>
      <w:r w:rsidRPr="005D4CCF">
        <w:rPr>
          <w:b w:val="0"/>
          <w:position w:val="6"/>
          <w:sz w:val="18"/>
          <w:szCs w:val="18"/>
        </w:rPr>
        <w:t xml:space="preserve">, </w:t>
      </w:r>
      <w:r w:rsidRPr="005D4CCF">
        <w:rPr>
          <w:rStyle w:val="FootnoteReference"/>
          <w:b w:val="0"/>
          <w:szCs w:val="18"/>
        </w:rPr>
        <w:t>4</w:t>
      </w:r>
      <w:r w:rsidRPr="005D4CCF">
        <w:rPr>
          <w:b w:val="0"/>
          <w:position w:val="6"/>
          <w:sz w:val="18"/>
          <w:szCs w:val="18"/>
        </w:rPr>
        <w:t xml:space="preserve">, </w:t>
      </w:r>
      <w:r w:rsidRPr="005D4CCF">
        <w:rPr>
          <w:rStyle w:val="FootnoteReference"/>
          <w:b w:val="0"/>
          <w:szCs w:val="18"/>
        </w:rPr>
        <w:t>5</w:t>
      </w:r>
      <w:r w:rsidRPr="005D4CCF">
        <w:rPr>
          <w:b w:val="0"/>
          <w:position w:val="6"/>
          <w:sz w:val="18"/>
          <w:szCs w:val="18"/>
        </w:rPr>
        <w:t xml:space="preserve">, </w:t>
      </w:r>
      <w:r w:rsidRPr="005D4CCF">
        <w:rPr>
          <w:rStyle w:val="FootnoteReference"/>
          <w:b w:val="0"/>
          <w:szCs w:val="18"/>
        </w:rPr>
        <w:t>6</w:t>
      </w:r>
      <w:r w:rsidRPr="005D4CCF">
        <w:rPr>
          <w:b w:val="0"/>
          <w:position w:val="6"/>
          <w:sz w:val="18"/>
          <w:szCs w:val="18"/>
        </w:rPr>
        <w:t xml:space="preserve">, </w:t>
      </w:r>
      <w:r w:rsidRPr="005D4CCF">
        <w:rPr>
          <w:rStyle w:val="FootnoteReference"/>
          <w:b w:val="0"/>
          <w:szCs w:val="18"/>
        </w:rPr>
        <w:t>7</w:t>
      </w:r>
      <w:r w:rsidRPr="005D4CCF">
        <w:rPr>
          <w:b w:val="0"/>
          <w:sz w:val="16"/>
        </w:rPr>
        <w:t>     (CMR</w:t>
      </w:r>
      <w:r w:rsidRPr="005D4CCF">
        <w:rPr>
          <w:b w:val="0"/>
          <w:sz w:val="16"/>
        </w:rPr>
        <w:noBreakHyphen/>
        <w:t>19)</w:t>
      </w:r>
      <w:bookmarkEnd w:id="6"/>
    </w:p>
    <w:p w14:paraId="16ACAB6B" w14:textId="77777777" w:rsidR="008E07F2" w:rsidRPr="005D4CCF" w:rsidRDefault="00F342FE" w:rsidP="008E07F2">
      <w:pPr>
        <w:pStyle w:val="Section1"/>
      </w:pPr>
      <w:r w:rsidRPr="005D4CCF">
        <w:t>Sección II – Examen de las notificaciones e inscripción de las asignaciones</w:t>
      </w:r>
      <w:r w:rsidRPr="005D4CCF">
        <w:br/>
        <w:t>de frecuencia en el Registro</w:t>
      </w:r>
    </w:p>
    <w:p w14:paraId="7938D9B2" w14:textId="77777777" w:rsidR="004F4FBB" w:rsidRPr="005D4CCF" w:rsidRDefault="00F342FE">
      <w:pPr>
        <w:pStyle w:val="Proposal"/>
      </w:pPr>
      <w:r w:rsidRPr="005D4CCF">
        <w:t>MOD</w:t>
      </w:r>
      <w:r w:rsidRPr="005D4CCF">
        <w:tab/>
        <w:t>RCC/85A22A6/1</w:t>
      </w:r>
    </w:p>
    <w:p w14:paraId="150479DA" w14:textId="48138C0F" w:rsidR="008E07F2" w:rsidRDefault="00F342FE" w:rsidP="000B4902">
      <w:pPr>
        <w:pStyle w:val="Note"/>
        <w:rPr>
          <w:sz w:val="16"/>
          <w:szCs w:val="16"/>
        </w:rPr>
      </w:pPr>
      <w:r w:rsidRPr="005D4CCF">
        <w:rPr>
          <w:rStyle w:val="Artdef"/>
          <w:szCs w:val="24"/>
        </w:rPr>
        <w:t>11.44B</w:t>
      </w:r>
      <w:r w:rsidRPr="005D4CCF">
        <w:tab/>
      </w:r>
      <w:r w:rsidRPr="005D4CCF">
        <w:tab/>
        <w:t>Se considerará que una asignación de frecuencias a una estación espacial en la órbita de los satélites geoestacionarios se ha puesto en servicio cuando una estación espacial en la órbita de los satélites geoestacionarios con capacidad para transmitir o recibir en esa asignación de frecuencias se ha instalado y mantenido en la posición orbital notificada durante un periodo continuo de 90 días. La administración notificante informará de ello a la Oficina en el plazo de 30 días a partir del final del periodo de 90 días</w:t>
      </w:r>
      <w:r w:rsidRPr="005D4CCF">
        <w:rPr>
          <w:rStyle w:val="FootnoteReference"/>
        </w:rPr>
        <w:t>25, 26</w:t>
      </w:r>
      <w:ins w:id="7" w:author="Spanish" w:date="2023-11-13T11:14:00Z">
        <w:r w:rsidR="00995E13" w:rsidRPr="005D4CCF">
          <w:rPr>
            <w:rStyle w:val="FootnoteReference"/>
          </w:rPr>
          <w:t>, ADD 26</w:t>
        </w:r>
        <w:r w:rsidR="00995E13" w:rsidRPr="005D4CCF">
          <w:rPr>
            <w:rStyle w:val="FootnoteReference"/>
            <w:i/>
            <w:iCs/>
          </w:rPr>
          <w:t>bis</w:t>
        </w:r>
      </w:ins>
      <w:r w:rsidRPr="005D4CCF">
        <w:t>. Cuando reciba la información enviada en virtud de esta disposición, la Oficina dará a conocer esa información a disposición lo antes posible en el sitio web de la UIT y la publicará en la BR IFIC. Se aplicará la Resolución </w:t>
      </w:r>
      <w:r w:rsidRPr="005D4CCF">
        <w:rPr>
          <w:b/>
          <w:bCs/>
        </w:rPr>
        <w:t>40 (Rev.CMR</w:t>
      </w:r>
      <w:r w:rsidRPr="005D4CCF">
        <w:rPr>
          <w:b/>
          <w:bCs/>
        </w:rPr>
        <w:noBreakHyphen/>
        <w:t>19)</w:t>
      </w:r>
      <w:r w:rsidRPr="005D4CCF">
        <w:t>.</w:t>
      </w:r>
      <w:r w:rsidRPr="005D4CCF">
        <w:rPr>
          <w:sz w:val="16"/>
          <w:szCs w:val="16"/>
        </w:rPr>
        <w:t>     (CMR-</w:t>
      </w:r>
      <w:del w:id="8" w:author="Spanish" w:date="2023-11-13T11:14:00Z">
        <w:r w:rsidRPr="005D4CCF" w:rsidDel="00995E13">
          <w:rPr>
            <w:sz w:val="16"/>
            <w:szCs w:val="16"/>
          </w:rPr>
          <w:delText>19</w:delText>
        </w:r>
      </w:del>
      <w:ins w:id="9" w:author="Spanish" w:date="2023-11-13T11:14:00Z">
        <w:r w:rsidR="00995E13" w:rsidRPr="005D4CCF">
          <w:rPr>
            <w:sz w:val="16"/>
            <w:szCs w:val="16"/>
          </w:rPr>
          <w:t>23</w:t>
        </w:r>
      </w:ins>
      <w:r w:rsidRPr="005D4CCF">
        <w:rPr>
          <w:sz w:val="16"/>
          <w:szCs w:val="16"/>
        </w:rPr>
        <w:t>)</w:t>
      </w:r>
    </w:p>
    <w:p w14:paraId="30F0F1B1" w14:textId="77777777" w:rsidR="000B4902" w:rsidRPr="005D4CCF" w:rsidRDefault="000B4902" w:rsidP="000B4902">
      <w:pPr>
        <w:pStyle w:val="Reasons"/>
      </w:pPr>
    </w:p>
    <w:p w14:paraId="4D7327E1" w14:textId="77777777" w:rsidR="004F4FBB" w:rsidRPr="005D4CCF" w:rsidRDefault="00F342FE">
      <w:pPr>
        <w:pStyle w:val="Proposal"/>
      </w:pPr>
      <w:r w:rsidRPr="005D4CCF">
        <w:t>ADD</w:t>
      </w:r>
      <w:r w:rsidRPr="005D4CCF">
        <w:tab/>
        <w:t>RCC/85A22A6/2</w:t>
      </w:r>
      <w:r w:rsidRPr="005D4CCF">
        <w:rPr>
          <w:vanish/>
          <w:color w:val="7F7F7F" w:themeColor="text1" w:themeTint="80"/>
          <w:vertAlign w:val="superscript"/>
        </w:rPr>
        <w:t>#2015</w:t>
      </w:r>
    </w:p>
    <w:p w14:paraId="55CDAF3D" w14:textId="77777777" w:rsidR="007704DB" w:rsidRPr="005D4CCF" w:rsidRDefault="00F342FE" w:rsidP="00376A15">
      <w:pPr>
        <w:rPr>
          <w:rFonts w:ascii="Verdana" w:hAnsi="Verdana"/>
          <w:b/>
          <w:bCs/>
          <w:sz w:val="18"/>
        </w:rPr>
      </w:pPr>
      <w:r w:rsidRPr="005D4CCF">
        <w:t>_______________</w:t>
      </w:r>
    </w:p>
    <w:p w14:paraId="4EC8A275" w14:textId="7D4DC0DD" w:rsidR="007704DB" w:rsidRDefault="00F342FE" w:rsidP="00376A15">
      <w:pPr>
        <w:pStyle w:val="FootnoteText"/>
        <w:rPr>
          <w:sz w:val="16"/>
          <w:szCs w:val="16"/>
        </w:rPr>
      </w:pPr>
      <w:r w:rsidRPr="005D4CCF">
        <w:rPr>
          <w:rStyle w:val="FootnoteReference"/>
        </w:rPr>
        <w:t>26</w:t>
      </w:r>
      <w:r w:rsidRPr="005D4CCF">
        <w:rPr>
          <w:rStyle w:val="FootnoteReference"/>
          <w:i/>
          <w:iCs/>
        </w:rPr>
        <w:t>bis</w:t>
      </w:r>
      <w:r w:rsidRPr="005D4CCF">
        <w:tab/>
      </w:r>
      <w:r w:rsidRPr="005D4CCF">
        <w:rPr>
          <w:rStyle w:val="Artdef"/>
          <w:szCs w:val="24"/>
        </w:rPr>
        <w:t>11.44B.3</w:t>
      </w:r>
      <w:r w:rsidRPr="005D4CCF">
        <w:t xml:space="preserve"> y </w:t>
      </w:r>
      <w:r w:rsidRPr="005D4CCF">
        <w:rPr>
          <w:rStyle w:val="Artdef"/>
          <w:szCs w:val="24"/>
        </w:rPr>
        <w:t>11.44C.5</w:t>
      </w:r>
      <w:r w:rsidRPr="005D4CCF">
        <w:rPr>
          <w:rStyle w:val="Artdef"/>
          <w:sz w:val="20"/>
        </w:rPr>
        <w:tab/>
      </w:r>
      <w:r w:rsidRPr="005D4CCF">
        <w:t xml:space="preserve">Si la administración notificante ha informado a la Oficina de la fecha de inicio del </w:t>
      </w:r>
      <w:r w:rsidR="0055547F" w:rsidRPr="005D4CCF">
        <w:t>plazo</w:t>
      </w:r>
      <w:r w:rsidRPr="005D4CCF">
        <w:t xml:space="preserve"> de 90 días para la puesta en servicio, pero</w:t>
      </w:r>
      <w:r w:rsidR="0055547F" w:rsidRPr="005D4CCF">
        <w:t>,</w:t>
      </w:r>
      <w:r w:rsidRPr="005D4CCF">
        <w:t xml:space="preserve"> transcurridos 15 días desde el final del plazo de 90 días para la puesta en servicio</w:t>
      </w:r>
      <w:r w:rsidR="0055547F" w:rsidRPr="005D4CCF">
        <w:t>,</w:t>
      </w:r>
      <w:r w:rsidRPr="005D4CCF">
        <w:t xml:space="preserve"> aún no ha informado a la Oficina de la finalización de</w:t>
      </w:r>
      <w:r w:rsidR="0055547F" w:rsidRPr="005D4CCF">
        <w:t xml:space="preserve"> dicho plazo </w:t>
      </w:r>
      <w:r w:rsidRPr="005D4CCF">
        <w:t xml:space="preserve">con arreglo a los números </w:t>
      </w:r>
      <w:r w:rsidRPr="005D4CCF">
        <w:rPr>
          <w:b/>
          <w:bCs/>
        </w:rPr>
        <w:t>11.44B</w:t>
      </w:r>
      <w:r w:rsidRPr="005D4CCF">
        <w:t xml:space="preserve"> o </w:t>
      </w:r>
      <w:r w:rsidRPr="005D4CCF">
        <w:rPr>
          <w:b/>
          <w:bCs/>
        </w:rPr>
        <w:t>11.44C</w:t>
      </w:r>
      <w:r w:rsidRPr="005D4CCF">
        <w:t xml:space="preserve">, la Oficina enviará sin dilación a la administración notificante un recordatorio de su obligación de informar a la Oficina de la finalización del </w:t>
      </w:r>
      <w:r w:rsidR="0055547F" w:rsidRPr="005D4CCF">
        <w:t>plazo</w:t>
      </w:r>
      <w:r w:rsidRPr="005D4CCF">
        <w:t xml:space="preserve"> de puesta en servicio de conformidad con los números </w:t>
      </w:r>
      <w:r w:rsidRPr="005D4CCF">
        <w:rPr>
          <w:b/>
          <w:bCs/>
        </w:rPr>
        <w:t>11.44B</w:t>
      </w:r>
      <w:r w:rsidRPr="005D4CCF">
        <w:t xml:space="preserve"> o </w:t>
      </w:r>
      <w:r w:rsidRPr="005D4CCF">
        <w:rPr>
          <w:b/>
          <w:bCs/>
        </w:rPr>
        <w:t>11.44C</w:t>
      </w:r>
      <w:r w:rsidRPr="005D4CCF">
        <w:t>.</w:t>
      </w:r>
      <w:r w:rsidRPr="005D4CCF">
        <w:rPr>
          <w:szCs w:val="16"/>
        </w:rPr>
        <w:t>     </w:t>
      </w:r>
      <w:r w:rsidRPr="005D4CCF">
        <w:rPr>
          <w:sz w:val="16"/>
          <w:szCs w:val="16"/>
        </w:rPr>
        <w:t>(CMR-23)</w:t>
      </w:r>
    </w:p>
    <w:p w14:paraId="2AECE17C" w14:textId="77777777" w:rsidR="000B4902" w:rsidRPr="005D4CCF" w:rsidRDefault="000B4902" w:rsidP="000B4902">
      <w:pPr>
        <w:pStyle w:val="Reasons"/>
      </w:pPr>
    </w:p>
    <w:p w14:paraId="5171C666" w14:textId="77777777" w:rsidR="004F4FBB" w:rsidRPr="005D4CCF" w:rsidRDefault="00F342FE">
      <w:pPr>
        <w:pStyle w:val="Proposal"/>
      </w:pPr>
      <w:r w:rsidRPr="005D4CCF">
        <w:t>MOD</w:t>
      </w:r>
      <w:r w:rsidRPr="005D4CCF">
        <w:tab/>
        <w:t>RCC/85A22A6/3</w:t>
      </w:r>
    </w:p>
    <w:p w14:paraId="14D50FDA" w14:textId="56E22D81" w:rsidR="008E07F2" w:rsidRDefault="00F342FE" w:rsidP="000B4902">
      <w:pPr>
        <w:pStyle w:val="Note"/>
        <w:rPr>
          <w:sz w:val="16"/>
          <w:szCs w:val="16"/>
        </w:rPr>
      </w:pPr>
      <w:r w:rsidRPr="005D4CCF">
        <w:rPr>
          <w:rStyle w:val="Artdef"/>
        </w:rPr>
        <w:t>11.44C</w:t>
      </w:r>
      <w:r w:rsidRPr="005D4CCF">
        <w:tab/>
        <w:t>Se considerará que una asignación de frecuencias a una estación espacial de una red o sistema en una órbita de satélites no geoestacionarios del servicio fijo por satélite, del servicio móvil por satélite o del servicio de radiodifusión por satélite se ha puesto en servicio cuando una estación espacial capaz de transmitir o recibir en esa asignación de frecuencias se haya desplegado y mantenido en uno de los planos orbitales notificados</w:t>
      </w:r>
      <w:r w:rsidRPr="005D4CCF">
        <w:rPr>
          <w:rStyle w:val="FootnoteReference"/>
        </w:rPr>
        <w:t>27</w:t>
      </w:r>
      <w:r w:rsidRPr="005D4CCF">
        <w:t xml:space="preserve"> de la red o del sistema satélites no geoestacionarios durante un periodo continuo de 90 días, con independencia</w:t>
      </w:r>
      <w:r w:rsidRPr="005D4CCF">
        <w:rPr>
          <w:color w:val="000000"/>
        </w:rPr>
        <w:t xml:space="preserve"> del número de planos orbitales y de satélites por plano orbital de la red o del sistema que se hayan notificado. </w:t>
      </w:r>
      <w:r w:rsidRPr="005D4CCF">
        <w:t>La administración notificante informará de ello a la Oficina en el plazo de 30 días a partir del final del periodo de 90 días</w:t>
      </w:r>
      <w:r w:rsidRPr="005D4CCF">
        <w:rPr>
          <w:rStyle w:val="FootnoteReference"/>
        </w:rPr>
        <w:t>25</w:t>
      </w:r>
      <w:ins w:id="10" w:author="Spanish" w:date="2023-11-13T11:15:00Z">
        <w:r w:rsidR="00995E13" w:rsidRPr="005D4CCF">
          <w:rPr>
            <w:rStyle w:val="FootnoteReference"/>
          </w:rPr>
          <w:t>, ADD 26</w:t>
        </w:r>
        <w:r w:rsidR="00995E13" w:rsidRPr="005D4CCF">
          <w:rPr>
            <w:rStyle w:val="FootnoteReference"/>
            <w:i/>
            <w:iCs/>
          </w:rPr>
          <w:t>bis</w:t>
        </w:r>
      </w:ins>
      <w:r w:rsidRPr="005D4CCF">
        <w:rPr>
          <w:rStyle w:val="FootnoteReference"/>
        </w:rPr>
        <w:t>, 28</w:t>
      </w:r>
      <w:r w:rsidRPr="005D4CCF">
        <w:rPr>
          <w:rStyle w:val="FootnoteReference"/>
          <w:i/>
          <w:iCs/>
        </w:rPr>
        <w:t>,</w:t>
      </w:r>
      <w:r w:rsidRPr="005D4CCF">
        <w:rPr>
          <w:vertAlign w:val="superscript"/>
        </w:rPr>
        <w:t> </w:t>
      </w:r>
      <w:r w:rsidRPr="005D4CCF">
        <w:rPr>
          <w:rStyle w:val="FootnoteReference"/>
        </w:rPr>
        <w:t>29</w:t>
      </w:r>
      <w:r w:rsidRPr="005D4CCF">
        <w:t>. Cuando reciba la información enviada en virtud de esta disposición, la Oficina publicará esa información lo antes posible en el sitio web de la UIT y posteriormente en la BR IFIC</w:t>
      </w:r>
      <w:r w:rsidRPr="005D4CCF">
        <w:rPr>
          <w:szCs w:val="24"/>
        </w:rPr>
        <w:t>.</w:t>
      </w:r>
      <w:r w:rsidRPr="005D4CCF">
        <w:rPr>
          <w:sz w:val="16"/>
          <w:szCs w:val="16"/>
        </w:rPr>
        <w:t>     (CMR</w:t>
      </w:r>
      <w:r w:rsidRPr="005D4CCF">
        <w:rPr>
          <w:sz w:val="16"/>
          <w:szCs w:val="16"/>
        </w:rPr>
        <w:noBreakHyphen/>
      </w:r>
      <w:del w:id="11" w:author="Spanish" w:date="2023-11-13T11:15:00Z">
        <w:r w:rsidRPr="005D4CCF" w:rsidDel="00995E13">
          <w:rPr>
            <w:sz w:val="16"/>
            <w:szCs w:val="16"/>
          </w:rPr>
          <w:delText>19</w:delText>
        </w:r>
      </w:del>
      <w:ins w:id="12" w:author="Spanish" w:date="2023-11-13T11:15:00Z">
        <w:r w:rsidR="00995E13" w:rsidRPr="005D4CCF">
          <w:rPr>
            <w:sz w:val="16"/>
            <w:szCs w:val="16"/>
          </w:rPr>
          <w:t>23</w:t>
        </w:r>
      </w:ins>
      <w:r w:rsidRPr="005D4CCF">
        <w:rPr>
          <w:sz w:val="16"/>
          <w:szCs w:val="16"/>
        </w:rPr>
        <w:t>)</w:t>
      </w:r>
    </w:p>
    <w:p w14:paraId="3DF8945E" w14:textId="77777777" w:rsidR="000B4902" w:rsidRPr="005D4CCF" w:rsidRDefault="000B4902" w:rsidP="000B4902">
      <w:pPr>
        <w:pStyle w:val="Reasons"/>
      </w:pPr>
    </w:p>
    <w:p w14:paraId="0E0B8F81" w14:textId="77777777" w:rsidR="004F4FBB" w:rsidRPr="005D4CCF" w:rsidRDefault="00F342FE">
      <w:pPr>
        <w:pStyle w:val="Proposal"/>
      </w:pPr>
      <w:r w:rsidRPr="005D4CCF">
        <w:t>MOD</w:t>
      </w:r>
      <w:r w:rsidRPr="005D4CCF">
        <w:tab/>
        <w:t>RCC/85A22A6/4</w:t>
      </w:r>
    </w:p>
    <w:p w14:paraId="6C8D11AA" w14:textId="04D4B675" w:rsidR="008E07F2" w:rsidRDefault="00F342FE" w:rsidP="000B4902">
      <w:pPr>
        <w:pStyle w:val="Note"/>
        <w:rPr>
          <w:sz w:val="16"/>
          <w:szCs w:val="16"/>
        </w:rPr>
      </w:pPr>
      <w:r w:rsidRPr="005D4CCF">
        <w:rPr>
          <w:rStyle w:val="Artdef"/>
        </w:rPr>
        <w:t>11.49</w:t>
      </w:r>
      <w:r w:rsidRPr="005D4CCF">
        <w:rPr>
          <w:spacing w:val="-2"/>
        </w:rPr>
        <w:tab/>
      </w:r>
      <w:r w:rsidRPr="005D4CCF">
        <w:t xml:space="preserve">Siempre que se suspenda el uso de una asignación de frecuencias inscrita a una estación espacial de una red de satélites o a todas las estaciones espaciales de un sistema de satélites no </w:t>
      </w:r>
      <w:r w:rsidRPr="005D4CCF">
        <w:lastRenderedPageBreak/>
        <w:t>geoestacionarios durante un periodo superior a seis meses, la administración notificante deberá comunicar a la Oficina la fecha de suspensión de su utilización. Cuando la asignación inscrita vuelva a ponerse en servicio, la administración notificante lo comunicará a la Oficina en cuanto sea posible, con arreglo a las disposiciones de los números </w:t>
      </w:r>
      <w:r w:rsidRPr="005D4CCF">
        <w:rPr>
          <w:b/>
          <w:bCs/>
        </w:rPr>
        <w:t>11.49.1</w:t>
      </w:r>
      <w:r w:rsidRPr="005D4CCF">
        <w:t xml:space="preserve">, </w:t>
      </w:r>
      <w:r w:rsidRPr="005D4CCF">
        <w:rPr>
          <w:b/>
          <w:bCs/>
        </w:rPr>
        <w:t>11.49.2</w:t>
      </w:r>
      <w:r w:rsidRPr="005D4CCF">
        <w:t xml:space="preserve">, </w:t>
      </w:r>
      <w:r w:rsidRPr="005D4CCF">
        <w:rPr>
          <w:b/>
          <w:bCs/>
        </w:rPr>
        <w:t>11.49.3</w:t>
      </w:r>
      <w:r w:rsidRPr="005D4CCF">
        <w:t xml:space="preserve"> u </w:t>
      </w:r>
      <w:r w:rsidRPr="005D4CCF">
        <w:rPr>
          <w:b/>
          <w:bCs/>
        </w:rPr>
        <w:t>11.49.4</w:t>
      </w:r>
      <w:r w:rsidRPr="005D4CCF">
        <w:t>, según proceda.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5D4CCF">
        <w:rPr>
          <w:rStyle w:val="FootnoteReference"/>
        </w:rPr>
        <w:t>32,</w:t>
      </w:r>
      <w:r w:rsidRPr="005D4CCF">
        <w:rPr>
          <w:vertAlign w:val="superscript"/>
        </w:rPr>
        <w:t> </w:t>
      </w:r>
      <w:ins w:id="13" w:author="Spanish" w:date="2023-11-13T11:17:00Z">
        <w:r w:rsidR="002170F3" w:rsidRPr="005D4CCF">
          <w:rPr>
            <w:rStyle w:val="FootnoteReference"/>
          </w:rPr>
          <w:t>ADD 32</w:t>
        </w:r>
        <w:r w:rsidR="002170F3" w:rsidRPr="005D4CCF">
          <w:rPr>
            <w:rStyle w:val="FootnoteReference"/>
            <w:i/>
            <w:iCs/>
          </w:rPr>
          <w:t>bis</w:t>
        </w:r>
        <w:r w:rsidR="002170F3" w:rsidRPr="005D4CCF">
          <w:rPr>
            <w:rStyle w:val="FootnoteReference"/>
          </w:rPr>
          <w:t>, </w:t>
        </w:r>
      </w:ins>
      <w:r w:rsidRPr="005D4CCF">
        <w:rPr>
          <w:rStyle w:val="FootnoteReference"/>
        </w:rPr>
        <w:t>33,</w:t>
      </w:r>
      <w:r w:rsidRPr="005D4CCF">
        <w:rPr>
          <w:vertAlign w:val="superscript"/>
        </w:rPr>
        <w:t> </w:t>
      </w:r>
      <w:r w:rsidRPr="005D4CCF">
        <w:rPr>
          <w:rStyle w:val="FootnoteReference"/>
        </w:rPr>
        <w:t>34,</w:t>
      </w:r>
      <w:r w:rsidRPr="005D4CCF">
        <w:rPr>
          <w:vertAlign w:val="superscript"/>
        </w:rPr>
        <w:t> </w:t>
      </w:r>
      <w:r w:rsidRPr="005D4CCF">
        <w:rPr>
          <w:rStyle w:val="FootnoteReference"/>
        </w:rPr>
        <w:t>35,</w:t>
      </w:r>
      <w:r w:rsidRPr="005D4CCF">
        <w:rPr>
          <w:vertAlign w:val="superscript"/>
        </w:rPr>
        <w:t> </w:t>
      </w:r>
      <w:r w:rsidRPr="005D4CCF">
        <w:rPr>
          <w:rStyle w:val="FootnoteReference"/>
        </w:rPr>
        <w:t>36</w:t>
      </w:r>
      <w:r w:rsidRPr="005D4CCF">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 se cancelará dicha asignación</w:t>
      </w:r>
      <w:r w:rsidRPr="005D4CCF">
        <w:rPr>
          <w:spacing w:val="-2"/>
        </w:rPr>
        <w:t xml:space="preserve">. </w:t>
      </w:r>
      <w:r w:rsidRPr="005D4CCF">
        <w:t>Noventa días antes del final del periodo de suspensión, la Oficina enviará un recordatorio a la administración notificante. Si la Oficina no recibe la declaración del comienzo del periodo de reanudación del servicio en el plazo de treinta días una vez transcurrido el periodo de suspensión establecido de acuerdo con esta disposición, anulará la inscripción en el Registro Internacional de Frecuencias. No obstante, antes de tomar esta medida, la Oficina informará a la administración interesada.</w:t>
      </w:r>
      <w:r w:rsidRPr="005D4CCF">
        <w:rPr>
          <w:sz w:val="16"/>
          <w:szCs w:val="16"/>
        </w:rPr>
        <w:t>     (CMR</w:t>
      </w:r>
      <w:r w:rsidRPr="005D4CCF">
        <w:rPr>
          <w:sz w:val="16"/>
          <w:szCs w:val="16"/>
        </w:rPr>
        <w:noBreakHyphen/>
      </w:r>
      <w:del w:id="14" w:author="Spanish" w:date="2023-11-13T11:17:00Z">
        <w:r w:rsidRPr="005D4CCF" w:rsidDel="002170F3">
          <w:rPr>
            <w:sz w:val="16"/>
          </w:rPr>
          <w:delText>19</w:delText>
        </w:r>
      </w:del>
      <w:ins w:id="15" w:author="Spanish" w:date="2023-11-13T11:17:00Z">
        <w:r w:rsidR="002170F3" w:rsidRPr="005D4CCF">
          <w:rPr>
            <w:sz w:val="16"/>
          </w:rPr>
          <w:t>23</w:t>
        </w:r>
      </w:ins>
      <w:r w:rsidRPr="005D4CCF">
        <w:rPr>
          <w:sz w:val="16"/>
          <w:szCs w:val="16"/>
        </w:rPr>
        <w:t>)</w:t>
      </w:r>
    </w:p>
    <w:p w14:paraId="6F685123" w14:textId="77777777" w:rsidR="000B4902" w:rsidRPr="005D4CCF" w:rsidRDefault="000B4902" w:rsidP="000B4902">
      <w:pPr>
        <w:pStyle w:val="Reasons"/>
      </w:pPr>
    </w:p>
    <w:p w14:paraId="3CF5629A" w14:textId="77777777" w:rsidR="004F4FBB" w:rsidRPr="005D4CCF" w:rsidRDefault="00F342FE">
      <w:pPr>
        <w:pStyle w:val="Proposal"/>
      </w:pPr>
      <w:r w:rsidRPr="005D4CCF">
        <w:t>ADD</w:t>
      </w:r>
      <w:r w:rsidRPr="005D4CCF">
        <w:tab/>
        <w:t>RCC/85A22A6/5</w:t>
      </w:r>
      <w:r w:rsidRPr="005D4CCF">
        <w:rPr>
          <w:vanish/>
          <w:color w:val="7F7F7F" w:themeColor="text1" w:themeTint="80"/>
          <w:vertAlign w:val="superscript"/>
        </w:rPr>
        <w:t>#2018</w:t>
      </w:r>
    </w:p>
    <w:p w14:paraId="2CD478CD" w14:textId="77777777" w:rsidR="007704DB" w:rsidRPr="005D4CCF" w:rsidRDefault="00F342FE" w:rsidP="00376A15">
      <w:pPr>
        <w:keepNext/>
        <w:rPr>
          <w:rFonts w:ascii="Verdana" w:hAnsi="Verdana"/>
          <w:b/>
          <w:bCs/>
          <w:sz w:val="18"/>
        </w:rPr>
      </w:pPr>
      <w:bookmarkStart w:id="16" w:name="_Hlk116382922"/>
      <w:r w:rsidRPr="005D4CCF">
        <w:t>_______________</w:t>
      </w:r>
      <w:bookmarkEnd w:id="16"/>
    </w:p>
    <w:p w14:paraId="05E6D490" w14:textId="6F1C98EB" w:rsidR="004F4FBB" w:rsidRDefault="00F342FE" w:rsidP="002170F3">
      <w:pPr>
        <w:pStyle w:val="FootnoteText"/>
        <w:rPr>
          <w:rStyle w:val="apple-converted-space"/>
          <w:sz w:val="16"/>
          <w:szCs w:val="16"/>
        </w:rPr>
      </w:pPr>
      <w:r w:rsidRPr="005D4CCF">
        <w:rPr>
          <w:rStyle w:val="FootnoteReference"/>
        </w:rPr>
        <w:t>32</w:t>
      </w:r>
      <w:r w:rsidRPr="005D4CCF">
        <w:rPr>
          <w:rStyle w:val="FootnoteReference"/>
          <w:i/>
          <w:iCs/>
        </w:rPr>
        <w:t>bis</w:t>
      </w:r>
      <w:r w:rsidRPr="005D4CCF">
        <w:tab/>
      </w:r>
      <w:r w:rsidRPr="005D4CCF">
        <w:rPr>
          <w:rStyle w:val="Artdef"/>
          <w:szCs w:val="24"/>
        </w:rPr>
        <w:t>11.49.1</w:t>
      </w:r>
      <w:r w:rsidRPr="005D4CCF">
        <w:rPr>
          <w:rStyle w:val="Artdef"/>
          <w:i/>
          <w:iCs/>
          <w:szCs w:val="24"/>
        </w:rPr>
        <w:t>bis</w:t>
      </w:r>
      <w:r w:rsidRPr="005D4CCF">
        <w:rPr>
          <w:rStyle w:val="Artdef"/>
          <w:szCs w:val="24"/>
        </w:rPr>
        <w:t xml:space="preserve"> </w:t>
      </w:r>
      <w:r w:rsidRPr="005D4CCF">
        <w:t>y</w:t>
      </w:r>
      <w:r w:rsidRPr="005D4CCF">
        <w:rPr>
          <w:rStyle w:val="Artdef"/>
          <w:szCs w:val="24"/>
        </w:rPr>
        <w:t xml:space="preserve"> 11.49.2</w:t>
      </w:r>
      <w:r w:rsidRPr="005D4CCF">
        <w:rPr>
          <w:rStyle w:val="Artdef"/>
          <w:i/>
          <w:iCs/>
          <w:szCs w:val="24"/>
        </w:rPr>
        <w:t>bis</w:t>
      </w:r>
      <w:r w:rsidRPr="005D4CCF">
        <w:rPr>
          <w:b/>
        </w:rPr>
        <w:tab/>
      </w:r>
      <w:r w:rsidRPr="005D4CCF">
        <w:t xml:space="preserve">Si la administración notificante ha informado a la Oficina de la fecha de inicio del </w:t>
      </w:r>
      <w:r w:rsidR="0055547F" w:rsidRPr="005D4CCF">
        <w:t>plazo</w:t>
      </w:r>
      <w:r w:rsidRPr="005D4CCF">
        <w:t xml:space="preserve"> de 90 días para la reanudación del servicio, pero</w:t>
      </w:r>
      <w:r w:rsidR="0055547F" w:rsidRPr="005D4CCF">
        <w:t>,</w:t>
      </w:r>
      <w:r w:rsidRPr="005D4CCF">
        <w:t xml:space="preserve"> transcurridos 15 días desde el final del plazo de 90 días para la reanudación del servicio</w:t>
      </w:r>
      <w:r w:rsidR="005566EA" w:rsidRPr="005D4CCF">
        <w:t xml:space="preserve">, aún no ha informado a la Oficina de la finalización de dicho plazo con arreglo a los números </w:t>
      </w:r>
      <w:r w:rsidRPr="005D4CCF">
        <w:rPr>
          <w:b/>
        </w:rPr>
        <w:t>11.49.1</w:t>
      </w:r>
      <w:r w:rsidRPr="005D4CCF">
        <w:t xml:space="preserve"> o </w:t>
      </w:r>
      <w:r w:rsidRPr="005D4CCF">
        <w:rPr>
          <w:b/>
        </w:rPr>
        <w:t>11.49.2</w:t>
      </w:r>
      <w:r w:rsidRPr="005D4CCF">
        <w:t xml:space="preserve">, la Oficina enviará sin dilación a la administración notificante un recordatorio </w:t>
      </w:r>
      <w:r w:rsidR="005566EA" w:rsidRPr="005D4CCF">
        <w:t xml:space="preserve">de su obligación de informar a la Oficina de la finalización del plazo de reanudación del servicio de conformidad con los números </w:t>
      </w:r>
      <w:r w:rsidRPr="005D4CCF">
        <w:rPr>
          <w:b/>
        </w:rPr>
        <w:t>11.49.1</w:t>
      </w:r>
      <w:r w:rsidRPr="005D4CCF">
        <w:t xml:space="preserve"> o </w:t>
      </w:r>
      <w:r w:rsidRPr="005D4CCF">
        <w:rPr>
          <w:b/>
        </w:rPr>
        <w:t>11.49.2</w:t>
      </w:r>
      <w:r w:rsidRPr="005D4CCF">
        <w:t>, según proceda.     </w:t>
      </w:r>
      <w:r w:rsidRPr="005D4CCF">
        <w:rPr>
          <w:rStyle w:val="apple-converted-space"/>
          <w:sz w:val="16"/>
          <w:szCs w:val="16"/>
        </w:rPr>
        <w:t>(CMR-23)</w:t>
      </w:r>
    </w:p>
    <w:p w14:paraId="372350A1" w14:textId="77777777" w:rsidR="000B4902" w:rsidRPr="005D4CCF" w:rsidRDefault="000B4902" w:rsidP="000B4902">
      <w:pPr>
        <w:pStyle w:val="Reasons"/>
      </w:pPr>
    </w:p>
    <w:p w14:paraId="0375420D" w14:textId="77777777" w:rsidR="007B2C32" w:rsidRPr="005D4CCF" w:rsidRDefault="00F342FE" w:rsidP="007B2C32">
      <w:pPr>
        <w:pStyle w:val="AppendixNo"/>
        <w:spacing w:before="240"/>
        <w:rPr>
          <w:vertAlign w:val="superscript"/>
        </w:rPr>
      </w:pPr>
      <w:bookmarkStart w:id="17" w:name="_Toc46417332"/>
      <w:bookmarkStart w:id="18" w:name="_Toc46417598"/>
      <w:bookmarkStart w:id="19" w:name="_Toc46474329"/>
      <w:bookmarkStart w:id="20" w:name="_Toc46475721"/>
      <w:r w:rsidRPr="005D4CCF">
        <w:lastRenderedPageBreak/>
        <w:t xml:space="preserve">APÉNDICE </w:t>
      </w:r>
      <w:r w:rsidRPr="005D4CCF">
        <w:rPr>
          <w:rStyle w:val="href"/>
          <w:color w:val="000000"/>
        </w:rPr>
        <w:t xml:space="preserve">30 </w:t>
      </w:r>
      <w:r w:rsidRPr="005D4CCF">
        <w:t>(</w:t>
      </w:r>
      <w:r w:rsidRPr="005D4CCF">
        <w:rPr>
          <w:caps w:val="0"/>
        </w:rPr>
        <w:t>REV</w:t>
      </w:r>
      <w:r w:rsidRPr="005D4CCF">
        <w:t>.CMR-19)</w:t>
      </w:r>
      <w:r w:rsidRPr="005D4CCF">
        <w:rPr>
          <w:rStyle w:val="FootnoteReference"/>
          <w:color w:val="000000"/>
        </w:rPr>
        <w:footnoteReference w:customMarkFollows="1" w:id="1"/>
        <w:t>*</w:t>
      </w:r>
      <w:bookmarkEnd w:id="17"/>
      <w:bookmarkEnd w:id="18"/>
      <w:bookmarkEnd w:id="19"/>
      <w:bookmarkEnd w:id="20"/>
    </w:p>
    <w:p w14:paraId="4473A6DE" w14:textId="77777777" w:rsidR="007B2C32" w:rsidRPr="005D4CCF" w:rsidRDefault="00F342FE" w:rsidP="007B2C32">
      <w:pPr>
        <w:pStyle w:val="Appendixtitle"/>
        <w:rPr>
          <w:b w:val="0"/>
          <w:bCs/>
          <w:color w:val="000000"/>
          <w:sz w:val="16"/>
        </w:rPr>
      </w:pPr>
      <w:bookmarkStart w:id="21" w:name="_Toc46417333"/>
      <w:bookmarkStart w:id="22" w:name="_Toc46417599"/>
      <w:bookmarkStart w:id="23" w:name="_Toc46474330"/>
      <w:bookmarkStart w:id="24" w:name="_Toc46475722"/>
      <w:r w:rsidRPr="005D4CCF">
        <w:rPr>
          <w:color w:val="000000"/>
        </w:rPr>
        <w:t>Disposiciones aplicables a todos los servicios y Planes y Lista</w:t>
      </w:r>
      <w:r w:rsidRPr="005D4CCF">
        <w:rPr>
          <w:rStyle w:val="FootnoteReference"/>
          <w:b w:val="0"/>
          <w:bCs/>
          <w:color w:val="000000"/>
        </w:rPr>
        <w:footnoteReference w:customMarkFollows="1" w:id="2"/>
        <w:t>1</w:t>
      </w:r>
      <w:r w:rsidRPr="005D4CCF">
        <w:rPr>
          <w:color w:val="000000"/>
        </w:rPr>
        <w:t xml:space="preserve"> asociados</w:t>
      </w:r>
      <w:r w:rsidRPr="005D4CCF">
        <w:rPr>
          <w:color w:val="000000"/>
        </w:rPr>
        <w:br/>
        <w:t>para el servicio de radiodifusión por satélite en las bandas de</w:t>
      </w:r>
      <w:r w:rsidRPr="005D4CCF">
        <w:rPr>
          <w:color w:val="000000"/>
        </w:rPr>
        <w:br/>
        <w:t>frecuencias 11,7</w:t>
      </w:r>
      <w:r w:rsidRPr="005D4CCF">
        <w:rPr>
          <w:color w:val="000000"/>
        </w:rPr>
        <w:noBreakHyphen/>
        <w:t>12,2 GHz (en la Región 3), 11,7-12,5 GHz</w:t>
      </w:r>
      <w:r w:rsidRPr="005D4CCF">
        <w:rPr>
          <w:color w:val="000000"/>
        </w:rPr>
        <w:br/>
        <w:t>            (en la Región 1) y 12,2</w:t>
      </w:r>
      <w:r w:rsidRPr="005D4CCF">
        <w:rPr>
          <w:color w:val="000000"/>
        </w:rPr>
        <w:noBreakHyphen/>
        <w:t>12,7 GHz (en la Región 2)</w:t>
      </w:r>
      <w:r w:rsidRPr="005D4CCF">
        <w:rPr>
          <w:b w:val="0"/>
          <w:bCs/>
          <w:color w:val="000000"/>
          <w:sz w:val="16"/>
        </w:rPr>
        <w:t>     </w:t>
      </w:r>
      <w:r w:rsidRPr="005D4CCF">
        <w:rPr>
          <w:rFonts w:ascii="Times New Roman"/>
          <w:b w:val="0"/>
          <w:bCs/>
          <w:color w:val="000000"/>
          <w:sz w:val="16"/>
        </w:rPr>
        <w:t>(CMR</w:t>
      </w:r>
      <w:r w:rsidRPr="005D4CCF">
        <w:rPr>
          <w:rFonts w:ascii="Times New Roman"/>
          <w:b w:val="0"/>
          <w:bCs/>
          <w:color w:val="000000"/>
          <w:sz w:val="16"/>
        </w:rPr>
        <w:noBreakHyphen/>
        <w:t>03)</w:t>
      </w:r>
      <w:bookmarkEnd w:id="21"/>
      <w:bookmarkEnd w:id="22"/>
      <w:bookmarkEnd w:id="23"/>
      <w:bookmarkEnd w:id="24"/>
    </w:p>
    <w:p w14:paraId="23D56AB1" w14:textId="77777777" w:rsidR="007B2C32" w:rsidRPr="005D4CCF" w:rsidRDefault="00F342FE" w:rsidP="007B2C32">
      <w:pPr>
        <w:pStyle w:val="AppArtNo"/>
      </w:pPr>
      <w:r w:rsidRPr="005D4CCF">
        <w:t>                 ARTÍCULO 5</w:t>
      </w:r>
      <w:r w:rsidRPr="005D4CCF">
        <w:rPr>
          <w:sz w:val="16"/>
          <w:szCs w:val="16"/>
        </w:rPr>
        <w:t>     (rev.CMR-19)</w:t>
      </w:r>
    </w:p>
    <w:p w14:paraId="4D6ACC2F" w14:textId="77777777" w:rsidR="007B2C32" w:rsidRPr="005D4CCF" w:rsidRDefault="00F342FE" w:rsidP="007B2C32">
      <w:pPr>
        <w:pStyle w:val="AppArttitle"/>
        <w:rPr>
          <w:color w:val="000000"/>
        </w:rPr>
      </w:pPr>
      <w:r w:rsidRPr="005D4CCF">
        <w:t>Notificación, examen e inscripción en el Registro Internacional</w:t>
      </w:r>
      <w:r w:rsidRPr="005D4CCF">
        <w:br/>
        <w:t>de Frecuencias de las asignaciones de frecuencia a estaciones</w:t>
      </w:r>
      <w:r w:rsidRPr="005D4CCF">
        <w:br/>
        <w:t>        espaciales del servicio de radiodifusión por satélite</w:t>
      </w:r>
      <w:r w:rsidRPr="005D4CCF">
        <w:rPr>
          <w:rStyle w:val="FootnoteReference"/>
          <w:b w:val="0"/>
          <w:bCs/>
        </w:rPr>
        <w:footnoteReference w:customMarkFollows="1" w:id="3"/>
        <w:t>18</w:t>
      </w:r>
      <w:r w:rsidRPr="005D4CCF">
        <w:rPr>
          <w:b w:val="0"/>
          <w:bCs/>
          <w:sz w:val="16"/>
          <w:szCs w:val="16"/>
        </w:rPr>
        <w:t> </w:t>
      </w:r>
      <w:r w:rsidRPr="005D4CCF">
        <w:rPr>
          <w:sz w:val="16"/>
          <w:szCs w:val="16"/>
        </w:rPr>
        <w:t>   (</w:t>
      </w:r>
      <w:r w:rsidRPr="005D4CCF">
        <w:rPr>
          <w:rFonts w:hAnsi="Times New Roman Bold"/>
          <w:b w:val="0"/>
          <w:bCs/>
          <w:color w:val="000000"/>
          <w:sz w:val="16"/>
        </w:rPr>
        <w:t>CMR</w:t>
      </w:r>
      <w:r w:rsidRPr="005D4CCF">
        <w:rPr>
          <w:rFonts w:hAnsi="Times New Roman Bold"/>
          <w:b w:val="0"/>
          <w:bCs/>
          <w:color w:val="000000"/>
          <w:sz w:val="16"/>
        </w:rPr>
        <w:noBreakHyphen/>
        <w:t>07)</w:t>
      </w:r>
    </w:p>
    <w:p w14:paraId="152816A5" w14:textId="77777777" w:rsidR="007B2C32" w:rsidRPr="005D4CCF" w:rsidRDefault="00F342FE" w:rsidP="007B2C32">
      <w:pPr>
        <w:pStyle w:val="Heading2"/>
        <w:rPr>
          <w:color w:val="000000"/>
        </w:rPr>
      </w:pPr>
      <w:bookmarkStart w:id="25" w:name="_Toc46417339"/>
      <w:r w:rsidRPr="005D4CCF">
        <w:rPr>
          <w:color w:val="000000"/>
        </w:rPr>
        <w:t>5.2</w:t>
      </w:r>
      <w:r w:rsidRPr="005D4CCF">
        <w:rPr>
          <w:color w:val="000000"/>
        </w:rPr>
        <w:tab/>
        <w:t>Examen e inscripción</w:t>
      </w:r>
      <w:bookmarkEnd w:id="25"/>
    </w:p>
    <w:p w14:paraId="561494B0" w14:textId="77777777" w:rsidR="002170F3" w:rsidRPr="005D4CCF" w:rsidRDefault="002170F3" w:rsidP="002170F3">
      <w:pPr>
        <w:pStyle w:val="Proposal"/>
      </w:pPr>
      <w:r w:rsidRPr="005D4CCF">
        <w:t>MOD</w:t>
      </w:r>
      <w:r w:rsidRPr="005D4CCF">
        <w:tab/>
        <w:t>RCC/85A22A6/6</w:t>
      </w:r>
    </w:p>
    <w:p w14:paraId="3DF97D2D" w14:textId="3FB0707B" w:rsidR="007B2C32" w:rsidRDefault="00F342FE" w:rsidP="007B2C32">
      <w:pPr>
        <w:rPr>
          <w:sz w:val="16"/>
          <w:szCs w:val="16"/>
        </w:rPr>
      </w:pPr>
      <w:r w:rsidRPr="005D4CCF">
        <w:rPr>
          <w:rStyle w:val="Provsplit"/>
        </w:rPr>
        <w:t>5.2.10</w:t>
      </w:r>
      <w:r w:rsidRPr="005D4CCF">
        <w:tab/>
      </w:r>
      <w:r w:rsidRPr="005D4CCF">
        <w:rPr>
          <w:rFonts w:eastAsiaTheme="minorHAnsi"/>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w:t>
      </w:r>
      <w:r w:rsidRPr="005D4CCF">
        <w:rPr>
          <w:rFonts w:eastAsiaTheme="minorHAnsi"/>
        </w:rPr>
        <w:lastRenderedPageBreak/>
        <w:t>la BR IFIC. La fecha en que se reanude el funcionamiento</w:t>
      </w:r>
      <w:r w:rsidRPr="005D4CCF">
        <w:rPr>
          <w:rStyle w:val="FootnoteReference"/>
          <w:rFonts w:eastAsiaTheme="minorHAnsi"/>
        </w:rPr>
        <w:footnoteReference w:customMarkFollows="1" w:id="4"/>
        <w:t>20</w:t>
      </w:r>
      <w:r w:rsidRPr="005D4CCF">
        <w:rPr>
          <w:rStyle w:val="FootnoteReference"/>
          <w:rFonts w:eastAsiaTheme="minorHAnsi"/>
          <w:i/>
          <w:iCs/>
        </w:rPr>
        <w:t>bis</w:t>
      </w:r>
      <w:ins w:id="26" w:author="Spanish" w:date="2023-11-13T11:18:00Z">
        <w:r w:rsidR="002170F3" w:rsidRPr="005D4CCF">
          <w:rPr>
            <w:rFonts w:eastAsiaTheme="minorHAnsi"/>
            <w:position w:val="6"/>
            <w:sz w:val="18"/>
          </w:rPr>
          <w:t>, </w:t>
        </w:r>
        <w:r w:rsidR="002170F3" w:rsidRPr="005D4CCF">
          <w:rPr>
            <w:rStyle w:val="FootnoteReference"/>
            <w:rFonts w:eastAsiaTheme="minorHAnsi"/>
          </w:rPr>
          <w:footnoteReference w:customMarkFollows="1" w:id="5"/>
          <w:t>20</w:t>
        </w:r>
        <w:r w:rsidR="002170F3" w:rsidRPr="005D4CCF">
          <w:rPr>
            <w:rStyle w:val="FootnoteReference"/>
            <w:rFonts w:eastAsiaTheme="minorHAnsi"/>
            <w:i/>
            <w:iCs/>
          </w:rPr>
          <w:t>ter</w:t>
        </w:r>
      </w:ins>
      <w:r w:rsidRPr="005D4CCF">
        <w:rPr>
          <w:rFonts w:eastAsiaTheme="minorHAnsi"/>
        </w:rPr>
        <w:t xml:space="preserve"> 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5D4CCF">
        <w:rPr>
          <w:rFonts w:eastAsiaTheme="minorHAnsi"/>
          <w:sz w:val="16"/>
          <w:szCs w:val="16"/>
        </w:rPr>
        <w:t>     </w:t>
      </w:r>
      <w:r w:rsidRPr="005D4CCF">
        <w:rPr>
          <w:sz w:val="16"/>
          <w:szCs w:val="16"/>
        </w:rPr>
        <w:t>(CMR</w:t>
      </w:r>
      <w:r w:rsidRPr="005D4CCF">
        <w:rPr>
          <w:sz w:val="16"/>
          <w:szCs w:val="16"/>
        </w:rPr>
        <w:noBreakHyphen/>
      </w:r>
      <w:del w:id="30" w:author="Spanish" w:date="2023-11-13T11:18:00Z">
        <w:r w:rsidRPr="005D4CCF" w:rsidDel="002170F3">
          <w:rPr>
            <w:sz w:val="16"/>
            <w:szCs w:val="16"/>
          </w:rPr>
          <w:delText>19</w:delText>
        </w:r>
      </w:del>
      <w:ins w:id="31" w:author="Spanish" w:date="2023-11-13T11:18:00Z">
        <w:r w:rsidR="002170F3" w:rsidRPr="005D4CCF">
          <w:rPr>
            <w:sz w:val="16"/>
            <w:szCs w:val="16"/>
          </w:rPr>
          <w:t>23</w:t>
        </w:r>
      </w:ins>
      <w:r w:rsidRPr="005D4CCF">
        <w:rPr>
          <w:sz w:val="16"/>
          <w:szCs w:val="16"/>
        </w:rPr>
        <w:t>)</w:t>
      </w:r>
    </w:p>
    <w:p w14:paraId="6ED7F4A0" w14:textId="77777777" w:rsidR="00D13F1A" w:rsidRPr="005D4CCF" w:rsidRDefault="00D13F1A" w:rsidP="00D13F1A">
      <w:pPr>
        <w:pStyle w:val="Reasons"/>
      </w:pPr>
    </w:p>
    <w:p w14:paraId="0F71F2C5" w14:textId="77777777" w:rsidR="000B4484" w:rsidRPr="005D4CCF" w:rsidRDefault="000B4484" w:rsidP="000B4484">
      <w:pPr>
        <w:pStyle w:val="AppendixNo"/>
        <w:spacing w:before="0"/>
        <w:rPr>
          <w:rStyle w:val="FootnoteReference"/>
        </w:rPr>
      </w:pPr>
      <w:r w:rsidRPr="005D4CCF">
        <w:rPr>
          <w:color w:val="000000"/>
        </w:rPr>
        <w:lastRenderedPageBreak/>
        <w:t xml:space="preserve">APÉNDICE </w:t>
      </w:r>
      <w:r w:rsidRPr="005D4CCF">
        <w:rPr>
          <w:rStyle w:val="href"/>
          <w:color w:val="000000"/>
        </w:rPr>
        <w:t xml:space="preserve">30A </w:t>
      </w:r>
      <w:r w:rsidRPr="005D4CCF">
        <w:rPr>
          <w:color w:val="000000"/>
        </w:rPr>
        <w:t>(</w:t>
      </w:r>
      <w:r w:rsidRPr="005D4CCF">
        <w:rPr>
          <w:caps w:val="0"/>
          <w:color w:val="000000"/>
        </w:rPr>
        <w:t>REV</w:t>
      </w:r>
      <w:r w:rsidRPr="005D4CCF">
        <w:rPr>
          <w:color w:val="000000"/>
        </w:rPr>
        <w:t>.CMR-19)</w:t>
      </w:r>
      <w:r w:rsidRPr="005D4CCF">
        <w:rPr>
          <w:rStyle w:val="FootnoteReference"/>
        </w:rPr>
        <w:footnoteReference w:customMarkFollows="1" w:id="6"/>
        <w:t>*</w:t>
      </w:r>
    </w:p>
    <w:p w14:paraId="1C81A0BF" w14:textId="217B2943" w:rsidR="000B4484" w:rsidRPr="005D4CCF" w:rsidRDefault="000B4484" w:rsidP="000B4484">
      <w:pPr>
        <w:pStyle w:val="Appendixtitle"/>
        <w:rPr>
          <w:b w:val="0"/>
          <w:bCs/>
          <w:sz w:val="16"/>
        </w:rPr>
      </w:pPr>
      <w:r w:rsidRPr="005D4CCF">
        <w:rPr>
          <w:color w:val="000000"/>
        </w:rPr>
        <w:t>Disposiciones y Planes asociados y Lista</w:t>
      </w:r>
      <w:r w:rsidRPr="005D4CCF">
        <w:rPr>
          <w:rStyle w:val="FootnoteReference"/>
          <w:b w:val="0"/>
          <w:bCs/>
          <w:color w:val="000000"/>
        </w:rPr>
        <w:footnoteReference w:customMarkFollows="1" w:id="7"/>
        <w:t>1</w:t>
      </w:r>
      <w:r w:rsidRPr="005D4CCF">
        <w:rPr>
          <w:color w:val="000000"/>
        </w:rPr>
        <w:t xml:space="preserve"> para los enlaces de conexión del</w:t>
      </w:r>
      <w:r w:rsidRPr="005D4CCF">
        <w:rPr>
          <w:color w:val="000000"/>
        </w:rPr>
        <w:br/>
        <w:t>servicio de radiodifusión por satélite (11,7</w:t>
      </w:r>
      <w:r w:rsidRPr="005D4CCF">
        <w:rPr>
          <w:color w:val="000000"/>
        </w:rPr>
        <w:noBreakHyphen/>
        <w:t>12,5 GHz en la Región 1,</w:t>
      </w:r>
      <w:r w:rsidRPr="005D4CCF">
        <w:rPr>
          <w:color w:val="000000"/>
        </w:rPr>
        <w:br/>
        <w:t>12,2</w:t>
      </w:r>
      <w:r w:rsidRPr="005D4CCF">
        <w:rPr>
          <w:color w:val="000000"/>
        </w:rPr>
        <w:noBreakHyphen/>
        <w:t>12,7 GHz en la Región 2 y 11,7</w:t>
      </w:r>
      <w:r w:rsidRPr="005D4CCF">
        <w:rPr>
          <w:color w:val="000000"/>
        </w:rPr>
        <w:noBreakHyphen/>
        <w:t>12,2 GHz en la Región 3) en</w:t>
      </w:r>
      <w:r w:rsidRPr="005D4CCF">
        <w:rPr>
          <w:color w:val="000000"/>
        </w:rPr>
        <w:br/>
        <w:t>las bandas de frecuencias 14,5-14,8 GHz</w:t>
      </w:r>
      <w:r w:rsidRPr="005D4CCF">
        <w:rPr>
          <w:rStyle w:val="FootnoteReference"/>
          <w:color w:val="000000"/>
        </w:rPr>
        <w:footnoteReference w:customMarkFollows="1" w:id="8"/>
        <w:t>2</w:t>
      </w:r>
      <w:r w:rsidRPr="005D4CCF">
        <w:rPr>
          <w:color w:val="000000"/>
        </w:rPr>
        <w:t xml:space="preserve"> y 17,3</w:t>
      </w:r>
      <w:r w:rsidRPr="005D4CCF">
        <w:rPr>
          <w:color w:val="000000"/>
        </w:rPr>
        <w:noBreakHyphen/>
        <w:t>18,1 GHz en</w:t>
      </w:r>
      <w:r w:rsidRPr="005D4CCF">
        <w:rPr>
          <w:color w:val="000000"/>
        </w:rPr>
        <w:br/>
        <w:t>           las Regiones 1 y 3, y 17,3</w:t>
      </w:r>
      <w:r w:rsidRPr="005D4CCF">
        <w:rPr>
          <w:color w:val="000000"/>
        </w:rPr>
        <w:noBreakHyphen/>
        <w:t>17,8 GHz en la Región 2</w:t>
      </w:r>
      <w:r w:rsidRPr="005D4CCF">
        <w:rPr>
          <w:b w:val="0"/>
          <w:bCs/>
          <w:color w:val="000000"/>
          <w:sz w:val="20"/>
        </w:rPr>
        <w:t>     </w:t>
      </w:r>
      <w:r w:rsidRPr="005D4CCF">
        <w:rPr>
          <w:rFonts w:asciiTheme="majorBidi" w:hAnsiTheme="majorBidi" w:cstheme="majorBidi"/>
          <w:b w:val="0"/>
          <w:bCs/>
          <w:sz w:val="16"/>
        </w:rPr>
        <w:t>(CMR</w:t>
      </w:r>
      <w:r w:rsidRPr="005D4CCF">
        <w:rPr>
          <w:rFonts w:asciiTheme="majorBidi" w:hAnsiTheme="majorBidi" w:cstheme="majorBidi"/>
          <w:b w:val="0"/>
          <w:bCs/>
          <w:sz w:val="16"/>
        </w:rPr>
        <w:noBreakHyphen/>
        <w:t>03)</w:t>
      </w:r>
    </w:p>
    <w:p w14:paraId="007BA0B3" w14:textId="77777777" w:rsidR="000B4484" w:rsidRPr="005D4CCF" w:rsidRDefault="000B4484" w:rsidP="000B4484">
      <w:pPr>
        <w:pStyle w:val="AppArtNo"/>
      </w:pPr>
      <w:r w:rsidRPr="005D4CCF">
        <w:t>ARTÍCULO 5</w:t>
      </w:r>
      <w:r w:rsidRPr="005D4CCF">
        <w:rPr>
          <w:sz w:val="16"/>
          <w:szCs w:val="16"/>
        </w:rPr>
        <w:t>     (Rev.CMR-19)</w:t>
      </w:r>
    </w:p>
    <w:p w14:paraId="106018AB" w14:textId="21D0A29C" w:rsidR="000B4484" w:rsidRPr="005D4CCF" w:rsidRDefault="000B4484" w:rsidP="000B4484">
      <w:pPr>
        <w:pStyle w:val="AppArttitle"/>
        <w:rPr>
          <w:b w:val="0"/>
          <w:sz w:val="16"/>
        </w:rPr>
      </w:pPr>
      <w:r w:rsidRPr="005D4CCF">
        <w:t>Coordinación, notificación, examen e inscripción en el Registro Internacional</w:t>
      </w:r>
      <w:r w:rsidRPr="005D4CCF">
        <w:br/>
        <w:t>de Frecuencias de las asignaciones de frecuencia a estaciones espaciales</w:t>
      </w:r>
      <w:r w:rsidRPr="005D4CCF">
        <w:br/>
        <w:t>receptoras y estaciones terrenas transmisoras de enlaces</w:t>
      </w:r>
      <w:r w:rsidRPr="005D4CCF">
        <w:br/>
        <w:t>             de conexión del servicio fijo por satélite</w:t>
      </w:r>
      <w:r w:rsidRPr="005D4CCF">
        <w:rPr>
          <w:rStyle w:val="FootnoteReference"/>
          <w:b w:val="0"/>
        </w:rPr>
        <w:footnoteReference w:customMarkFollows="1" w:id="9"/>
        <w:t>21</w:t>
      </w:r>
      <w:r w:rsidRPr="005D4CCF">
        <w:rPr>
          <w:rFonts w:ascii="Times New Roman Bold" w:hAnsi="Times New Roman Bold" w:cs="Times New Roman Bold"/>
          <w:b w:val="0"/>
          <w:bCs/>
          <w:position w:val="6"/>
          <w:sz w:val="16"/>
          <w:szCs w:val="16"/>
        </w:rPr>
        <w:t>,</w:t>
      </w:r>
      <w:r w:rsidRPr="005D4CCF">
        <w:rPr>
          <w:b w:val="0"/>
          <w:bCs/>
          <w:szCs w:val="28"/>
          <w:vertAlign w:val="superscript"/>
        </w:rPr>
        <w:t xml:space="preserve"> </w:t>
      </w:r>
      <w:r w:rsidRPr="005D4CCF">
        <w:rPr>
          <w:rStyle w:val="FootnoteReference"/>
          <w:b w:val="0"/>
          <w:color w:val="000000"/>
        </w:rPr>
        <w:footnoteReference w:customMarkFollows="1" w:id="10"/>
        <w:t>22</w:t>
      </w:r>
      <w:r w:rsidRPr="005D4CCF">
        <w:rPr>
          <w:b w:val="0"/>
          <w:bCs/>
          <w:sz w:val="16"/>
          <w:szCs w:val="16"/>
        </w:rPr>
        <w:t>     (CMR</w:t>
      </w:r>
      <w:r w:rsidRPr="005D4CCF">
        <w:rPr>
          <w:b w:val="0"/>
          <w:bCs/>
          <w:sz w:val="16"/>
          <w:szCs w:val="16"/>
        </w:rPr>
        <w:noBreakHyphen/>
        <w:t>19)</w:t>
      </w:r>
    </w:p>
    <w:p w14:paraId="519F084D" w14:textId="4F27854D" w:rsidR="000B4484" w:rsidRPr="005D4CCF" w:rsidRDefault="000B4484" w:rsidP="000B4484">
      <w:pPr>
        <w:pStyle w:val="Heading2"/>
      </w:pPr>
      <w:r w:rsidRPr="005D4CCF">
        <w:t>5.2</w:t>
      </w:r>
      <w:r w:rsidRPr="005D4CCF">
        <w:tab/>
      </w:r>
      <w:r w:rsidRPr="005D4CCF">
        <w:rPr>
          <w:rFonts w:eastAsia="SimSun"/>
        </w:rPr>
        <w:t>Examen e inscripción</w:t>
      </w:r>
    </w:p>
    <w:p w14:paraId="60F47094" w14:textId="77777777" w:rsidR="004F4FBB" w:rsidRPr="005D4CCF" w:rsidRDefault="00F342FE">
      <w:pPr>
        <w:pStyle w:val="Proposal"/>
      </w:pPr>
      <w:r w:rsidRPr="005D4CCF">
        <w:t>MOD</w:t>
      </w:r>
      <w:r w:rsidRPr="005D4CCF">
        <w:tab/>
        <w:t>RCC/85A22A6/7</w:t>
      </w:r>
    </w:p>
    <w:p w14:paraId="1C8FCBC4" w14:textId="1A263852" w:rsidR="007B2C32" w:rsidRDefault="00F342FE" w:rsidP="007B2C32">
      <w:pPr>
        <w:rPr>
          <w:sz w:val="16"/>
          <w:szCs w:val="16"/>
        </w:rPr>
      </w:pPr>
      <w:r w:rsidRPr="005D4CCF">
        <w:rPr>
          <w:rStyle w:val="Provsplit"/>
        </w:rPr>
        <w:t>5.2.10</w:t>
      </w:r>
      <w:r w:rsidRPr="005D4CCF">
        <w:tab/>
      </w:r>
      <w:r w:rsidR="000B4484" w:rsidRPr="005D4CCF">
        <w:rPr>
          <w:rFonts w:eastAsiaTheme="minorHAnsi"/>
          <w:szCs w:val="24"/>
        </w:rPr>
        <w:t xml:space="preserve">Siempre que la utilización de una asignación de frecuencias de una estación espacial inscrita en el Registro Internacional de Frecuencias y procedente de la Lista de las Regiones 1 y 3 se suspenda durante un periodo superior a seis meses, la administración notificante deberá informar a </w:t>
      </w:r>
      <w:r w:rsidR="000B4484" w:rsidRPr="005D4CCF">
        <w:rPr>
          <w:rFonts w:eastAsiaTheme="minorHAnsi"/>
          <w:szCs w:val="24"/>
        </w:rPr>
        <w:lastRenderedPageBreak/>
        <w:t>la Oficina de la fecha en la cual dicha utilización fue suspendida. Cuando la asignación inscrita vuelva a utilizarse, la administración notificante informará a la Oficina de esa circunstancia a la mayor brevedad. Cuando reciba la información enviada en virtud de la presente disposición, la Oficina dará a conocer esa información lo antes posible en el sitio web de la UIT y la publicará en la BR IFIC. La fecha en que se reanude el funcionamiento</w:t>
      </w:r>
      <w:r w:rsidR="000B4484" w:rsidRPr="005D4CCF">
        <w:rPr>
          <w:rStyle w:val="FootnoteReference"/>
          <w:rFonts w:eastAsiaTheme="minorHAnsi"/>
          <w:szCs w:val="24"/>
        </w:rPr>
        <w:footnoteReference w:customMarkFollows="1" w:id="11"/>
        <w:t>24</w:t>
      </w:r>
      <w:r w:rsidR="000B4484" w:rsidRPr="005D4CCF">
        <w:rPr>
          <w:rStyle w:val="FootnoteReference"/>
          <w:rFonts w:eastAsiaTheme="minorHAnsi"/>
          <w:i/>
          <w:iCs/>
          <w:szCs w:val="24"/>
        </w:rPr>
        <w:t>bis</w:t>
      </w:r>
      <w:ins w:id="32" w:author="Spanish" w:date="2023-11-13T11:33:00Z">
        <w:r w:rsidR="000B4484" w:rsidRPr="005D4CCF">
          <w:rPr>
            <w:rStyle w:val="FootnoteReference"/>
            <w:rFonts w:eastAsiaTheme="minorHAnsi"/>
          </w:rPr>
          <w:t>, </w:t>
        </w:r>
        <w:r w:rsidR="000B4484" w:rsidRPr="005D4CCF">
          <w:rPr>
            <w:rStyle w:val="FootnoteReference"/>
            <w:rFonts w:eastAsiaTheme="minorHAnsi"/>
          </w:rPr>
          <w:footnoteReference w:customMarkFollows="1" w:id="12"/>
          <w:t>24</w:t>
        </w:r>
        <w:r w:rsidR="000B4484" w:rsidRPr="005D4CCF">
          <w:rPr>
            <w:rStyle w:val="FootnoteReference"/>
            <w:rFonts w:eastAsiaTheme="minorHAnsi"/>
            <w:i/>
            <w:iCs/>
          </w:rPr>
          <w:t>ter</w:t>
        </w:r>
      </w:ins>
      <w:r w:rsidR="000B4484" w:rsidRPr="005D4CCF">
        <w:rPr>
          <w:rFonts w:eastAsiaTheme="minorHAnsi"/>
          <w:i/>
          <w:iCs/>
          <w:szCs w:val="24"/>
        </w:rPr>
        <w:t xml:space="preserve"> </w:t>
      </w:r>
      <w:r w:rsidR="000B4484" w:rsidRPr="005D4CCF">
        <w:rPr>
          <w:rFonts w:eastAsiaTheme="minorHAnsi"/>
          <w:szCs w:val="24"/>
        </w:rPr>
        <w:t>de la asignación inscrita no deberá rebasar el periodo de tres años desde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w:t>
      </w:r>
      <w:r w:rsidR="000B4484" w:rsidRPr="005D4CCF">
        <w:rPr>
          <w:rFonts w:eastAsiaTheme="minorHAnsi"/>
        </w:rPr>
        <w:t xml:space="preserve"> de la asignación de frecuencias, se suprimirá la asignación de frecuencias.</w:t>
      </w:r>
      <w:r w:rsidR="000B4484" w:rsidRPr="005D4CCF">
        <w:rPr>
          <w:color w:val="000000"/>
          <w:sz w:val="16"/>
        </w:rPr>
        <w:t>   </w:t>
      </w:r>
      <w:r w:rsidR="000B4484" w:rsidRPr="005D4CCF">
        <w:rPr>
          <w:sz w:val="16"/>
          <w:szCs w:val="16"/>
        </w:rPr>
        <w:t>  (CMR</w:t>
      </w:r>
      <w:r w:rsidR="000B4484" w:rsidRPr="005D4CCF">
        <w:rPr>
          <w:sz w:val="16"/>
          <w:szCs w:val="16"/>
        </w:rPr>
        <w:noBreakHyphen/>
      </w:r>
      <w:del w:id="45" w:author="Spanish" w:date="2023-11-13T11:35:00Z">
        <w:r w:rsidR="000B4484" w:rsidRPr="005D4CCF" w:rsidDel="000B4484">
          <w:rPr>
            <w:sz w:val="16"/>
            <w:szCs w:val="16"/>
          </w:rPr>
          <w:delText>15</w:delText>
        </w:r>
      </w:del>
      <w:ins w:id="46" w:author="Spanish" w:date="2023-11-13T11:35:00Z">
        <w:r w:rsidR="000B4484" w:rsidRPr="005D4CCF">
          <w:rPr>
            <w:sz w:val="16"/>
            <w:szCs w:val="16"/>
          </w:rPr>
          <w:t>13</w:t>
        </w:r>
      </w:ins>
      <w:r w:rsidR="000B4484" w:rsidRPr="005D4CCF">
        <w:rPr>
          <w:sz w:val="16"/>
          <w:szCs w:val="16"/>
        </w:rPr>
        <w:t>)</w:t>
      </w:r>
    </w:p>
    <w:p w14:paraId="474B4E85" w14:textId="77777777" w:rsidR="000B4902" w:rsidRPr="005D4CCF" w:rsidRDefault="000B4902" w:rsidP="000B4902">
      <w:pPr>
        <w:pStyle w:val="Reasons"/>
      </w:pPr>
    </w:p>
    <w:p w14:paraId="7F861551" w14:textId="77777777" w:rsidR="009068C1" w:rsidRPr="005D4CCF" w:rsidRDefault="009068C1" w:rsidP="009068C1">
      <w:pPr>
        <w:pStyle w:val="AppendixNo"/>
        <w:spacing w:before="0"/>
      </w:pPr>
      <w:bookmarkStart w:id="47" w:name="_Toc46417426"/>
      <w:bookmarkStart w:id="48" w:name="_Toc46417607"/>
      <w:bookmarkStart w:id="49" w:name="_Toc46474338"/>
      <w:bookmarkStart w:id="50" w:name="_Toc46475737"/>
      <w:r w:rsidRPr="005D4CCF">
        <w:lastRenderedPageBreak/>
        <w:t xml:space="preserve">APÉNDICE </w:t>
      </w:r>
      <w:r w:rsidRPr="005D4CCF">
        <w:rPr>
          <w:rStyle w:val="href"/>
        </w:rPr>
        <w:t>30B</w:t>
      </w:r>
      <w:r w:rsidRPr="005D4CCF">
        <w:t xml:space="preserve"> (Rev</w:t>
      </w:r>
      <w:r w:rsidRPr="005D4CCF">
        <w:rPr>
          <w:caps w:val="0"/>
        </w:rPr>
        <w:t>.</w:t>
      </w:r>
      <w:r w:rsidRPr="005D4CCF">
        <w:t>CMR</w:t>
      </w:r>
      <w:r w:rsidRPr="005D4CCF">
        <w:noBreakHyphen/>
        <w:t>19)</w:t>
      </w:r>
    </w:p>
    <w:p w14:paraId="55ECC5E7" w14:textId="77777777" w:rsidR="009068C1" w:rsidRPr="005D4CCF" w:rsidRDefault="009068C1" w:rsidP="009068C1">
      <w:pPr>
        <w:pStyle w:val="Appendixtitle"/>
        <w:rPr>
          <w:color w:val="000000"/>
        </w:rPr>
      </w:pPr>
      <w:r w:rsidRPr="005D4CCF">
        <w:rPr>
          <w:color w:val="000000"/>
        </w:rPr>
        <w:t>Disposiciones y Plan asociado para el servicio fijo por satélite en</w:t>
      </w:r>
      <w:r w:rsidRPr="005D4CCF">
        <w:rPr>
          <w:color w:val="000000"/>
        </w:rPr>
        <w:br/>
        <w:t>las bandas de frecuencias 4 500-4 800 MHz, 6 725-7 025 MHz,</w:t>
      </w:r>
      <w:r w:rsidRPr="005D4CCF">
        <w:rPr>
          <w:color w:val="000000"/>
        </w:rPr>
        <w:br/>
        <w:t>10,70-10,95 GHz, 11,20-11,45 GHz y 12,75-13,25 GHz</w:t>
      </w:r>
    </w:p>
    <w:p w14:paraId="777103F5" w14:textId="77777777" w:rsidR="009068C1" w:rsidRPr="005D4CCF" w:rsidRDefault="009068C1" w:rsidP="009068C1">
      <w:pPr>
        <w:pStyle w:val="AppArtNo"/>
        <w:rPr>
          <w:color w:val="000000"/>
        </w:rPr>
      </w:pPr>
      <w:r w:rsidRPr="005D4CCF">
        <w:t>              ARTÍCULO 8</w:t>
      </w:r>
      <w:r w:rsidRPr="005D4CCF">
        <w:rPr>
          <w:sz w:val="16"/>
          <w:szCs w:val="16"/>
        </w:rPr>
        <w:t>     (CMR-15)</w:t>
      </w:r>
    </w:p>
    <w:p w14:paraId="45B1D46D" w14:textId="77777777" w:rsidR="009068C1" w:rsidRPr="005D4CCF" w:rsidRDefault="009068C1" w:rsidP="009068C1">
      <w:pPr>
        <w:pStyle w:val="AppArttitle"/>
      </w:pPr>
      <w:r w:rsidRPr="005D4CCF">
        <w:t>Procedimiento para la notificación e inscripción en el Registro</w:t>
      </w:r>
      <w:r w:rsidRPr="005D4CCF">
        <w:br/>
        <w:t>de asignaciones en las bandas planificadas para</w:t>
      </w:r>
      <w:r w:rsidRPr="005D4CCF">
        <w:br/>
        <w:t>            el servicio fijo por satélite</w:t>
      </w:r>
      <w:r w:rsidRPr="005D4CCF">
        <w:rPr>
          <w:rStyle w:val="FootnoteReference"/>
          <w:b w:val="0"/>
          <w:bCs/>
        </w:rPr>
        <w:footnoteReference w:customMarkFollows="1" w:id="13"/>
        <w:t xml:space="preserve">11, </w:t>
      </w:r>
      <w:r w:rsidRPr="005D4CCF">
        <w:rPr>
          <w:rStyle w:val="FootnoteReference"/>
          <w:b w:val="0"/>
          <w:bCs/>
        </w:rPr>
        <w:footnoteReference w:customMarkFollows="1" w:id="14"/>
        <w:t>12</w:t>
      </w:r>
      <w:r w:rsidRPr="005D4CCF">
        <w:rPr>
          <w:b w:val="0"/>
          <w:color w:val="000000"/>
          <w:sz w:val="16"/>
          <w:szCs w:val="16"/>
        </w:rPr>
        <w:t>     (CMR</w:t>
      </w:r>
      <w:r w:rsidRPr="005D4CCF">
        <w:rPr>
          <w:b w:val="0"/>
          <w:color w:val="000000"/>
          <w:sz w:val="16"/>
          <w:szCs w:val="16"/>
        </w:rPr>
        <w:noBreakHyphen/>
        <w:t>19)</w:t>
      </w:r>
    </w:p>
    <w:bookmarkEnd w:id="47"/>
    <w:bookmarkEnd w:id="48"/>
    <w:bookmarkEnd w:id="49"/>
    <w:bookmarkEnd w:id="50"/>
    <w:p w14:paraId="50379602" w14:textId="37EAE8B6" w:rsidR="004F4FBB" w:rsidRPr="005D4CCF" w:rsidRDefault="009068C1">
      <w:pPr>
        <w:pStyle w:val="Proposal"/>
      </w:pPr>
      <w:r w:rsidRPr="005D4CCF">
        <w:t>MOD</w:t>
      </w:r>
      <w:r w:rsidR="00F342FE" w:rsidRPr="005D4CCF">
        <w:tab/>
        <w:t>RCC/85A22A6/8</w:t>
      </w:r>
    </w:p>
    <w:p w14:paraId="7A0FB841" w14:textId="77777777" w:rsidR="009068C1" w:rsidRPr="005D4CCF" w:rsidRDefault="009068C1" w:rsidP="009068C1">
      <w:pPr>
        <w:rPr>
          <w:sz w:val="16"/>
          <w:szCs w:val="16"/>
        </w:rPr>
      </w:pPr>
      <w:r w:rsidRPr="005D4CCF">
        <w:rPr>
          <w:rStyle w:val="Provsplit"/>
        </w:rPr>
        <w:t>8.17</w:t>
      </w:r>
      <w:r w:rsidRPr="005D4CCF">
        <w:rPr>
          <w:bCs/>
        </w:rPr>
        <w:tab/>
      </w:r>
      <w:r w:rsidRPr="005D4CCF">
        <w:t xml:space="preserve">Cuando la utilización de una asignación de frecuencias a una estación espacial inscrita se suspenda durante un periodo superior a seis meses, la administración notificante informará a la Oficina de la fecha en que se suspendió dicha utilización. </w:t>
      </w:r>
      <w:r w:rsidRPr="005D4CCF">
        <w:rPr>
          <w:rFonts w:eastAsiaTheme="minorHAnsi"/>
        </w:rPr>
        <w:t>Cuando la asignación inscrita vuelva a utilizarse, la administración notificante informará a la Oficina de esa circunstancia a la mayor brevedad. Cuando reciba la información enviada en virtud de esta disposición, la Oficina dará a conocer esa información lo antes posible en el sitio web de la UIT y la publicará en la BR IFIC. La fecha en que se reanude el funcionamiento</w:t>
      </w:r>
      <w:r w:rsidRPr="005D4CCF">
        <w:rPr>
          <w:rStyle w:val="FootnoteReference"/>
          <w:rFonts w:eastAsiaTheme="minorHAnsi"/>
        </w:rPr>
        <w:footnoteReference w:customMarkFollows="1" w:id="15"/>
        <w:t>14</w:t>
      </w:r>
      <w:r w:rsidRPr="005D4CCF">
        <w:rPr>
          <w:rStyle w:val="FootnoteReference"/>
          <w:rFonts w:eastAsiaTheme="minorHAnsi"/>
          <w:i/>
          <w:iCs/>
        </w:rPr>
        <w:t>ter</w:t>
      </w:r>
      <w:ins w:id="51" w:author="Spanish" w:date="2023-11-13T11:39:00Z">
        <w:r w:rsidRPr="005D4CCF">
          <w:rPr>
            <w:rStyle w:val="FootnoteReference"/>
            <w:rFonts w:eastAsia="Batang"/>
          </w:rPr>
          <w:t>, </w:t>
        </w:r>
        <w:r w:rsidRPr="005D4CCF">
          <w:rPr>
            <w:rStyle w:val="FootnoteReference"/>
            <w:rFonts w:eastAsia="Batang"/>
          </w:rPr>
          <w:footnoteReference w:customMarkFollows="1" w:id="16"/>
          <w:t>14</w:t>
        </w:r>
        <w:r w:rsidRPr="005D4CCF">
          <w:rPr>
            <w:rStyle w:val="FootnoteReference"/>
            <w:rFonts w:eastAsia="Batang"/>
            <w:i/>
            <w:iCs/>
          </w:rPr>
          <w:t>quater</w:t>
        </w:r>
      </w:ins>
      <w:r w:rsidRPr="005D4CCF">
        <w:rPr>
          <w:rFonts w:eastAsiaTheme="minorHAnsi"/>
          <w:i/>
          <w:iCs/>
        </w:rPr>
        <w:t xml:space="preserve"> </w:t>
      </w:r>
      <w:r w:rsidRPr="005D4CCF">
        <w:rPr>
          <w:rFonts w:eastAsiaTheme="minorHAnsi"/>
        </w:rPr>
        <w:t xml:space="preserve">de la asignación inscrita no deberá rebasar el periodo de tres años desde la fecha en que se suspendió el uso de la asignación de frecuencias, siempre que la administración notificante informe a la Oficina de la suspensión en el plazo de seis </w:t>
      </w:r>
      <w:r w:rsidRPr="005D4CCF">
        <w:rPr>
          <w:rFonts w:eastAsiaTheme="minorHAnsi"/>
        </w:rPr>
        <w:lastRenderedPageBreak/>
        <w:t>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 dicho periodo de tres años será igual al tiempo transcurrido entre la finalización del periodo de seis meses y la fecha en que la Oficina fue informada de la suspensión. Si la administración notificante informa a la Oficina de la suspensión más de 21 meses después de la fecha en que se suspendió la utilización de la asignación de frecuencias, se suprimirá la asignación de frecuencias</w:t>
      </w:r>
      <w:r w:rsidRPr="005D4CCF">
        <w:t xml:space="preserve"> del Registro Internacional y la Oficina aplicará el § 6.33.</w:t>
      </w:r>
      <w:r w:rsidRPr="005D4CCF">
        <w:rPr>
          <w:sz w:val="16"/>
          <w:szCs w:val="16"/>
        </w:rPr>
        <w:t>     </w:t>
      </w:r>
      <w:r w:rsidRPr="005D4CCF">
        <w:rPr>
          <w:sz w:val="16"/>
        </w:rPr>
        <w:t>(CMR</w:t>
      </w:r>
      <w:r w:rsidRPr="005D4CCF">
        <w:rPr>
          <w:sz w:val="16"/>
          <w:szCs w:val="16"/>
        </w:rPr>
        <w:noBreakHyphen/>
      </w:r>
      <w:del w:id="58" w:author="Spanish" w:date="2023-11-13T11:41:00Z">
        <w:r w:rsidRPr="005D4CCF" w:rsidDel="009068C1">
          <w:rPr>
            <w:sz w:val="16"/>
            <w:szCs w:val="16"/>
          </w:rPr>
          <w:delText>19</w:delText>
        </w:r>
      </w:del>
      <w:ins w:id="59" w:author="Spanish" w:date="2023-11-13T11:41:00Z">
        <w:r w:rsidRPr="005D4CCF">
          <w:rPr>
            <w:sz w:val="16"/>
            <w:szCs w:val="16"/>
          </w:rPr>
          <w:t>23</w:t>
        </w:r>
      </w:ins>
      <w:r w:rsidRPr="005D4CCF">
        <w:rPr>
          <w:sz w:val="16"/>
          <w:szCs w:val="16"/>
        </w:rPr>
        <w:t>)</w:t>
      </w:r>
    </w:p>
    <w:p w14:paraId="481C88A1" w14:textId="77777777" w:rsidR="009068C1" w:rsidRPr="005D4CCF" w:rsidRDefault="009068C1" w:rsidP="009068C1">
      <w:pPr>
        <w:pStyle w:val="Reasons"/>
      </w:pPr>
    </w:p>
    <w:p w14:paraId="1996D841" w14:textId="12FC3E18" w:rsidR="009068C1" w:rsidRPr="005D4CCF" w:rsidRDefault="009068C1" w:rsidP="009068C1">
      <w:pPr>
        <w:jc w:val="center"/>
      </w:pPr>
      <w:r w:rsidRPr="005D4CCF">
        <w:t>_______________</w:t>
      </w:r>
    </w:p>
    <w:sectPr w:rsidR="009068C1" w:rsidRPr="005D4CCF">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58FD" w14:textId="77777777" w:rsidR="00666B37" w:rsidRDefault="00666B37">
      <w:r>
        <w:separator/>
      </w:r>
    </w:p>
  </w:endnote>
  <w:endnote w:type="continuationSeparator" w:id="0">
    <w:p w14:paraId="267FB0C9"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C53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76D5F" w14:textId="3926D06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13F1A">
      <w:rPr>
        <w:noProof/>
      </w:rPr>
      <w:t>13.11.23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BC10" w14:textId="2B1CCB71" w:rsidR="0077084A" w:rsidRDefault="00F342FE" w:rsidP="00B86034">
    <w:pPr>
      <w:pStyle w:val="Footer"/>
      <w:ind w:right="360"/>
      <w:rPr>
        <w:lang w:val="en-US"/>
      </w:rPr>
    </w:pPr>
    <w:r>
      <w:fldChar w:fldCharType="begin"/>
    </w:r>
    <w:r>
      <w:rPr>
        <w:lang w:val="en-US"/>
      </w:rPr>
      <w:instrText xml:space="preserve"> FILENAME \p  \* MERGEFORMAT </w:instrText>
    </w:r>
    <w:r>
      <w:fldChar w:fldCharType="separate"/>
    </w:r>
    <w:r w:rsidR="00150F1A">
      <w:rPr>
        <w:lang w:val="en-US"/>
      </w:rPr>
      <w:t>P:\ESP\ITU-R\CONF-R\CMR23\000\085ADD22ADD06S.docx</w:t>
    </w:r>
    <w:r>
      <w:fldChar w:fldCharType="end"/>
    </w:r>
    <w:r w:rsidRPr="00F342FE">
      <w:rPr>
        <w:lang w:val="en-US"/>
      </w:rPr>
      <w:t xml:space="preserve"> </w:t>
    </w:r>
    <w:r>
      <w:rPr>
        <w:lang w:val="en-US"/>
      </w:rPr>
      <w:t>(529898)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D0D2" w14:textId="58E60609" w:rsidR="0077084A" w:rsidRPr="00F342FE" w:rsidRDefault="0077084A" w:rsidP="00B47331">
    <w:pPr>
      <w:pStyle w:val="Footer"/>
      <w:rPr>
        <w:lang w:val="en-US"/>
      </w:rPr>
    </w:pPr>
    <w:r>
      <w:fldChar w:fldCharType="begin"/>
    </w:r>
    <w:r>
      <w:rPr>
        <w:lang w:val="en-US"/>
      </w:rPr>
      <w:instrText xml:space="preserve"> FILENAME \p  \* MERGEFORMAT </w:instrText>
    </w:r>
    <w:r>
      <w:fldChar w:fldCharType="separate"/>
    </w:r>
    <w:r w:rsidR="00150F1A">
      <w:rPr>
        <w:lang w:val="en-US"/>
      </w:rPr>
      <w:t>P:\ESP\ITU-R\CONF-R\CMR23\000\085ADD22ADD06S.docx</w:t>
    </w:r>
    <w:r>
      <w:fldChar w:fldCharType="end"/>
    </w:r>
    <w:r w:rsidR="00F342FE" w:rsidRPr="00F342FE">
      <w:rPr>
        <w:lang w:val="en-US"/>
      </w:rPr>
      <w:t xml:space="preserve"> </w:t>
    </w:r>
    <w:r w:rsidR="00F342FE">
      <w:rPr>
        <w:lang w:val="en-US"/>
      </w:rPr>
      <w:t>(529898)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DB51" w14:textId="77777777" w:rsidR="00666B37" w:rsidRDefault="00666B37">
      <w:r>
        <w:rPr>
          <w:b/>
        </w:rPr>
        <w:t>_______________</w:t>
      </w:r>
    </w:p>
  </w:footnote>
  <w:footnote w:type="continuationSeparator" w:id="0">
    <w:p w14:paraId="12B71FBA" w14:textId="77777777" w:rsidR="00666B37" w:rsidRDefault="00666B37">
      <w:r>
        <w:continuationSeparator/>
      </w:r>
    </w:p>
  </w:footnote>
  <w:footnote w:id="1">
    <w:p w14:paraId="5B3DAEC6" w14:textId="77777777" w:rsidR="00FF348A" w:rsidRPr="001B0C91" w:rsidRDefault="00F342FE" w:rsidP="007B2C32">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6866B65F" w14:textId="77777777" w:rsidR="00FF348A" w:rsidRPr="00473C43" w:rsidRDefault="00F342FE" w:rsidP="007B2C32">
      <w:pPr>
        <w:pStyle w:val="FootnoteText"/>
        <w:rPr>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476F4F8D" w14:textId="77777777" w:rsidR="00FF348A" w:rsidRPr="00605F62" w:rsidRDefault="00F342FE" w:rsidP="007B2C32">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144BA36D" w14:textId="77777777" w:rsidR="00FF348A" w:rsidRPr="001B0C91" w:rsidRDefault="00F342FE" w:rsidP="007B2C32">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34C93FDA" w14:textId="77777777" w:rsidR="00FF348A" w:rsidRPr="001B0C91" w:rsidRDefault="00F342FE" w:rsidP="007B2C32">
      <w:pPr>
        <w:pStyle w:val="FootnoteText"/>
        <w:rPr>
          <w:sz w:val="16"/>
        </w:rPr>
      </w:pPr>
      <w:r w:rsidRPr="001B0C91">
        <w:rPr>
          <w:rStyle w:val="FootnoteReference"/>
        </w:rPr>
        <w:t>18</w:t>
      </w:r>
      <w:r w:rsidRPr="001B0C91">
        <w:tab/>
      </w:r>
      <w:r w:rsidRPr="001B0C91">
        <w:rPr>
          <w:szCs w:val="24"/>
        </w:rPr>
        <w:t xml:space="preserve">De no recibirse los pagos de conformidad con lo dispuesto en el Acuerdo 482 del Consejo, modificado, sobre aplicación de la recuperación de costes a las notificaciones de redes de satélites, la Oficina anulará la publicación especificada en § 5.1.6, las correspondientes inscripciones en el Registro Internacional de Frecuencias en virtud de § 5.2.2, 5.2.2.1, 5.2.2.2 ó 5.2.6, según proceda, y las inscripciones correspondientes incluidas en el Plan a partir del 3 de junio de 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 Véase asimismo la Resolución </w:t>
      </w:r>
      <w:r w:rsidRPr="001B0C91">
        <w:rPr>
          <w:b/>
          <w:bCs/>
          <w:szCs w:val="24"/>
        </w:rPr>
        <w:t>905 (CMR-07)</w:t>
      </w:r>
      <w:r w:rsidRPr="001B0C91">
        <w:t>*</w:t>
      </w:r>
      <w:r w:rsidRPr="001B0C91">
        <w:rPr>
          <w:bCs/>
          <w:szCs w:val="24"/>
        </w:rPr>
        <w:t>.</w:t>
      </w:r>
      <w:r w:rsidRPr="001B0C91">
        <w:rPr>
          <w:sz w:val="16"/>
        </w:rPr>
        <w:t>     (CMR</w:t>
      </w:r>
      <w:r w:rsidRPr="001B0C91">
        <w:rPr>
          <w:sz w:val="16"/>
        </w:rPr>
        <w:noBreakHyphen/>
        <w:t>07)</w:t>
      </w:r>
    </w:p>
    <w:p w14:paraId="27A34AF7" w14:textId="77777777" w:rsidR="00FF348A" w:rsidRPr="001B0C91" w:rsidRDefault="00F342FE" w:rsidP="007B2C32">
      <w:pPr>
        <w:pStyle w:val="FootnoteText"/>
      </w:pPr>
      <w:r w:rsidRPr="001B0C91">
        <w:rPr>
          <w:rFonts w:ascii="Times New Roman Bold" w:hAnsi="Times New Roman Bold" w:cs="Times New Roman Bold"/>
          <w:position w:val="6"/>
          <w:sz w:val="18"/>
          <w:szCs w:val="18"/>
        </w:rPr>
        <w:tab/>
        <w:t>*</w:t>
      </w:r>
      <w:r>
        <w:rPr>
          <w:i/>
          <w:iCs/>
          <w:szCs w:val="24"/>
          <w:lang w:val="es-ES"/>
        </w:rPr>
        <w:t> </w:t>
      </w:r>
      <w:r w:rsidRPr="001B0C91">
        <w:t>  </w:t>
      </w:r>
      <w:r w:rsidRPr="00F1713A">
        <w:rPr>
          <w:i/>
          <w:iCs/>
          <w:szCs w:val="24"/>
          <w:lang w:val="es-ES"/>
        </w:rPr>
        <w:t>Nota de la Secretaría:</w:t>
      </w:r>
      <w:r w:rsidRPr="00F1713A">
        <w:rPr>
          <w:szCs w:val="24"/>
          <w:lang w:val="es-ES"/>
        </w:rPr>
        <w:t xml:space="preserve"> Esta Resolución ha sido abrogada por la CMR-</w:t>
      </w:r>
      <w:r>
        <w:rPr>
          <w:szCs w:val="24"/>
          <w:lang w:val="es-ES"/>
        </w:rPr>
        <w:t>12</w:t>
      </w:r>
      <w:r w:rsidRPr="00F1713A">
        <w:rPr>
          <w:szCs w:val="24"/>
          <w:lang w:val="es-ES"/>
        </w:rPr>
        <w:t>.</w:t>
      </w:r>
    </w:p>
  </w:footnote>
  <w:footnote w:id="4">
    <w:p w14:paraId="3E7FA51F" w14:textId="77777777" w:rsidR="00FF348A" w:rsidRPr="001B0C91" w:rsidRDefault="00F342FE" w:rsidP="007B2C32">
      <w:pPr>
        <w:pStyle w:val="FootnoteText"/>
      </w:pPr>
      <w:r w:rsidRPr="001B0C91">
        <w:rPr>
          <w:rStyle w:val="FootnoteReference"/>
        </w:rPr>
        <w:t>20</w:t>
      </w:r>
      <w:r w:rsidRPr="001B0C91">
        <w:rPr>
          <w:rStyle w:val="FootnoteReference"/>
          <w:i/>
          <w:iCs/>
        </w:rPr>
        <w:t>bis</w:t>
      </w:r>
      <w:r w:rsidRPr="001B0C91">
        <w:t>  La fecha de reanudación del servicio de una asignación de frecuencia</w:t>
      </w:r>
      <w:r>
        <w:t>s</w:t>
      </w:r>
      <w:r w:rsidRPr="001B0C91">
        <w:t xml:space="preserve"> de una estación espacial en la órbita de los satélites geoestacionarios será el inicio del periodo de 90 días definido más Adelante. Se considerará que una asignación de frecuencia</w:t>
      </w:r>
      <w:r>
        <w:t>s</w:t>
      </w:r>
      <w:r w:rsidRPr="001B0C91">
        <w:t xml:space="preserve"> de una estación espacial en la órbita de los satélites geoestacionarios ha reanudado el servicio cuando la estación espacial en la OSG, con capacidad para transmitir o recibir esa asignación de frecuencia</w:t>
      </w:r>
      <w:r>
        <w:t>s</w:t>
      </w:r>
      <w:r w:rsidRPr="001B0C91">
        <w:t>, se ha instalado y mantenido en la posición orbital notificada durante un periodo continuo de 90 días. La administración notificante informará de ello a la Oficina en el plazo de 30 días a partir del final del periodo de 90 días</w:t>
      </w:r>
      <w:r w:rsidRPr="001B0C91">
        <w:rPr>
          <w:rFonts w:eastAsiaTheme="minorHAnsi"/>
        </w:rPr>
        <w:t>. Será de aplicación la Resolución</w:t>
      </w:r>
      <w:r w:rsidRPr="001B0C91">
        <w:t> </w:t>
      </w:r>
      <w:r w:rsidRPr="001B0C91">
        <w:rPr>
          <w:b/>
          <w:bCs/>
        </w:rPr>
        <w:t>40 (</w:t>
      </w:r>
      <w:r>
        <w:rPr>
          <w:b/>
          <w:bCs/>
        </w:rPr>
        <w:t>Rev.</w:t>
      </w:r>
      <w:r w:rsidRPr="001B0C91">
        <w:rPr>
          <w:b/>
          <w:bCs/>
        </w:rPr>
        <w:t>CMR</w:t>
      </w:r>
      <w:r w:rsidRPr="001B0C91">
        <w:rPr>
          <w:b/>
          <w:bCs/>
        </w:rPr>
        <w:noBreakHyphen/>
      </w:r>
      <w:r>
        <w:rPr>
          <w:b/>
          <w:bCs/>
        </w:rPr>
        <w:t>19</w:t>
      </w:r>
      <w:r w:rsidRPr="001B0C91">
        <w:rPr>
          <w:b/>
          <w:bCs/>
        </w:rPr>
        <w:t>)</w:t>
      </w:r>
      <w:r w:rsidRPr="001B0C91">
        <w:t>.</w:t>
      </w:r>
      <w:r w:rsidRPr="001B0C91">
        <w:rPr>
          <w:color w:val="000000"/>
          <w:sz w:val="16"/>
        </w:rPr>
        <w:t>     (CMR</w:t>
      </w:r>
      <w:r w:rsidRPr="001B0C91">
        <w:rPr>
          <w:color w:val="000000"/>
          <w:sz w:val="16"/>
        </w:rPr>
        <w:noBreakHyphen/>
      </w:r>
      <w:r>
        <w:rPr>
          <w:color w:val="000000"/>
          <w:sz w:val="16"/>
        </w:rPr>
        <w:t>19</w:t>
      </w:r>
      <w:r w:rsidRPr="001B0C91">
        <w:rPr>
          <w:color w:val="000000"/>
          <w:sz w:val="16"/>
        </w:rPr>
        <w:t>)</w:t>
      </w:r>
    </w:p>
  </w:footnote>
  <w:footnote w:id="5">
    <w:p w14:paraId="36E97AF7" w14:textId="487A8F81" w:rsidR="002170F3" w:rsidRPr="002F17CD" w:rsidRDefault="002170F3" w:rsidP="001D71CF">
      <w:pPr>
        <w:pStyle w:val="FootnoteText"/>
        <w:rPr>
          <w:ins w:id="27" w:author="Spanish" w:date="2023-11-13T11:18:00Z"/>
        </w:rPr>
      </w:pPr>
      <w:ins w:id="28" w:author="Spanish" w:date="2023-11-13T11:18:00Z">
        <w:r w:rsidRPr="002F17CD">
          <w:rPr>
            <w:rStyle w:val="FootnoteReference"/>
          </w:rPr>
          <w:t>20</w:t>
        </w:r>
        <w:r w:rsidRPr="002F17CD">
          <w:rPr>
            <w:rStyle w:val="FootnoteReference"/>
            <w:i/>
            <w:iCs/>
          </w:rPr>
          <w:t>ter</w:t>
        </w:r>
        <w:r w:rsidRPr="002F17CD">
          <w:rPr>
            <w:i/>
            <w:iCs/>
          </w:rPr>
          <w:t xml:space="preserve"> </w:t>
        </w:r>
      </w:ins>
      <w:ins w:id="29" w:author="Spanish" w:date="2023-11-13T11:35:00Z">
        <w:r w:rsidR="000B4484" w:rsidRPr="00FD657C">
          <w:rPr>
            <w:szCs w:val="24"/>
          </w:rPr>
          <w:t xml:space="preserve">Si la administración notificante ha </w:t>
        </w:r>
        <w:r w:rsidR="000B4484" w:rsidRPr="00BA2B00">
          <w:rPr>
            <w:rStyle w:val="FootnoteTextChar"/>
            <w:szCs w:val="24"/>
            <w:lang w:val="es-ES"/>
          </w:rPr>
          <w:t>informado a la Oficina de la fecha de</w:t>
        </w:r>
        <w:r w:rsidR="000B4484" w:rsidRPr="00F94DE9">
          <w:rPr>
            <w:rStyle w:val="FootnoteTextChar"/>
            <w:szCs w:val="24"/>
            <w:lang w:val="es-ES"/>
          </w:rPr>
          <w:t xml:space="preserve"> </w:t>
        </w:r>
        <w:r w:rsidR="000B4484" w:rsidRPr="00FD657C">
          <w:rPr>
            <w:szCs w:val="24"/>
          </w:rPr>
          <w:t xml:space="preserve">inicio del </w:t>
        </w:r>
        <w:r w:rsidR="000B4484">
          <w:rPr>
            <w:szCs w:val="24"/>
          </w:rPr>
          <w:t>plazo</w:t>
        </w:r>
        <w:r w:rsidR="000B4484" w:rsidRPr="00FD657C">
          <w:rPr>
            <w:szCs w:val="24"/>
          </w:rPr>
          <w:t xml:space="preserve"> de 90 días para la </w:t>
        </w:r>
        <w:r w:rsidR="000B4484" w:rsidRPr="00F94DE9">
          <w:rPr>
            <w:rStyle w:val="FootnoteTextChar"/>
            <w:szCs w:val="24"/>
            <w:lang w:val="es-ES"/>
          </w:rPr>
          <w:t>reanudación del servicio</w:t>
        </w:r>
        <w:r w:rsidR="000B4484">
          <w:rPr>
            <w:rStyle w:val="FootnoteTextChar"/>
            <w:szCs w:val="24"/>
            <w:lang w:val="es-ES"/>
          </w:rPr>
          <w:t>,</w:t>
        </w:r>
        <w:r w:rsidR="000B4484" w:rsidRPr="00F94DE9">
          <w:rPr>
            <w:rStyle w:val="FootnoteTextChar"/>
            <w:szCs w:val="24"/>
            <w:lang w:val="es-ES"/>
          </w:rPr>
          <w:t xml:space="preserve"> </w:t>
        </w:r>
        <w:r w:rsidR="000B4484" w:rsidRPr="00FD657C">
          <w:rPr>
            <w:szCs w:val="24"/>
          </w:rPr>
          <w:t>pero</w:t>
        </w:r>
        <w:r w:rsidR="000B4484">
          <w:rPr>
            <w:szCs w:val="24"/>
          </w:rPr>
          <w:t>,</w:t>
        </w:r>
        <w:r w:rsidR="000B4484" w:rsidRPr="00FD657C">
          <w:rPr>
            <w:szCs w:val="24"/>
          </w:rPr>
          <w:t xml:space="preserve"> transcurridos 15 días desde el final del </w:t>
        </w:r>
        <w:r w:rsidR="000B4484">
          <w:rPr>
            <w:szCs w:val="24"/>
          </w:rPr>
          <w:t>plazo</w:t>
        </w:r>
        <w:r w:rsidR="000B4484" w:rsidRPr="00FD657C">
          <w:rPr>
            <w:szCs w:val="24"/>
          </w:rPr>
          <w:t xml:space="preserve"> de 90 días para la reanudación del servicio</w:t>
        </w:r>
        <w:r w:rsidR="000B4484">
          <w:rPr>
            <w:szCs w:val="24"/>
          </w:rPr>
          <w:t>,</w:t>
        </w:r>
        <w:r w:rsidR="000B4484" w:rsidRPr="00FD657C">
          <w:rPr>
            <w:szCs w:val="24"/>
          </w:rPr>
          <w:t xml:space="preserve"> </w:t>
        </w:r>
        <w:r w:rsidR="000B4484" w:rsidRPr="00BA2B00">
          <w:rPr>
            <w:szCs w:val="24"/>
          </w:rPr>
          <w:t>aún no ha informado a la Oficina de la finalización de</w:t>
        </w:r>
        <w:r w:rsidR="000B4484">
          <w:rPr>
            <w:szCs w:val="24"/>
          </w:rPr>
          <w:t xml:space="preserve"> dicho plazo</w:t>
        </w:r>
        <w:r w:rsidR="000B4484" w:rsidRPr="00BA2B00">
          <w:rPr>
            <w:szCs w:val="24"/>
          </w:rPr>
          <w:t xml:space="preserve"> en virtud de la nota </w:t>
        </w:r>
        <w:r w:rsidR="000B4484" w:rsidRPr="00FD657C">
          <w:rPr>
            <w:szCs w:val="24"/>
          </w:rPr>
          <w:t>2</w:t>
        </w:r>
        <w:r w:rsidR="000B4484">
          <w:rPr>
            <w:szCs w:val="24"/>
          </w:rPr>
          <w:t>0</w:t>
        </w:r>
        <w:r w:rsidR="000B4484" w:rsidRPr="00FD657C">
          <w:rPr>
            <w:i/>
            <w:iCs/>
            <w:szCs w:val="24"/>
          </w:rPr>
          <w:t>bis</w:t>
        </w:r>
        <w:r w:rsidR="000B4484" w:rsidRPr="00FD657C">
          <w:rPr>
            <w:szCs w:val="24"/>
          </w:rPr>
          <w:t>, la Oficina enviará sin dilación a la administración notificante un recordatorio de su obligación de informar a la Oficina de la finalización del plazo para la reanudación del servicio en virtud de la nota 2</w:t>
        </w:r>
        <w:r w:rsidR="000B4484">
          <w:rPr>
            <w:szCs w:val="24"/>
          </w:rPr>
          <w:t>0</w:t>
        </w:r>
        <w:r w:rsidR="000B4484" w:rsidRPr="00FD657C">
          <w:rPr>
            <w:i/>
            <w:iCs/>
            <w:szCs w:val="24"/>
          </w:rPr>
          <w:t>bis</w:t>
        </w:r>
        <w:r w:rsidR="000B4484" w:rsidRPr="00FD657C">
          <w:rPr>
            <w:szCs w:val="24"/>
          </w:rPr>
          <w:t>.</w:t>
        </w:r>
        <w:r w:rsidR="000B4484" w:rsidRPr="00FD657C">
          <w:rPr>
            <w:color w:val="000000"/>
            <w:sz w:val="16"/>
          </w:rPr>
          <w:t>     (CMR-23</w:t>
        </w:r>
        <w:r w:rsidR="000B4484" w:rsidRPr="002F17CD">
          <w:rPr>
            <w:rStyle w:val="apple-converted-space"/>
            <w:spacing w:val="-4"/>
            <w:sz w:val="16"/>
            <w:szCs w:val="16"/>
          </w:rPr>
          <w:t>)</w:t>
        </w:r>
      </w:ins>
    </w:p>
  </w:footnote>
  <w:footnote w:id="6">
    <w:p w14:paraId="0CEAC3F0" w14:textId="77777777" w:rsidR="000B4484" w:rsidRPr="001B0C91" w:rsidRDefault="000B4484" w:rsidP="000B4484">
      <w:pPr>
        <w:pStyle w:val="FootnoteText"/>
      </w:pPr>
      <w:r w:rsidRPr="001B0C91">
        <w:rPr>
          <w:rStyle w:val="FootnoteReference"/>
          <w:color w:val="000000"/>
        </w:rPr>
        <w:t>*</w:t>
      </w:r>
      <w:r w:rsidRPr="001B0C91">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sidRPr="001B0C91">
        <w:rPr>
          <w:sz w:val="16"/>
          <w:szCs w:val="16"/>
        </w:rPr>
        <w:t>(CMR-03)</w:t>
      </w:r>
    </w:p>
  </w:footnote>
  <w:footnote w:id="7">
    <w:p w14:paraId="256B8470" w14:textId="77777777" w:rsidR="000B4484" w:rsidRPr="00D9062E" w:rsidRDefault="000B4484" w:rsidP="000B4484">
      <w:pPr>
        <w:pStyle w:val="FootnoteText"/>
        <w:rPr>
          <w:lang w:val="es-ES"/>
        </w:rPr>
      </w:pPr>
      <w:r w:rsidRPr="001B0C91">
        <w:rPr>
          <w:rStyle w:val="FootnoteReference"/>
        </w:rPr>
        <w:t>1</w:t>
      </w:r>
      <w:r w:rsidRPr="001B0C91">
        <w:tab/>
      </w:r>
      <w:r w:rsidRPr="007000BD">
        <w:rPr>
          <w:szCs w:val="24"/>
          <w:lang w:val="es-ES"/>
        </w:rPr>
        <w:t xml:space="preserve">La Lista de usos adicionales para los enlaces de conexión en las </w:t>
      </w:r>
      <w:r>
        <w:rPr>
          <w:szCs w:val="24"/>
          <w:lang w:val="es-ES"/>
        </w:rPr>
        <w:t>Regiones 1</w:t>
      </w:r>
      <w:r w:rsidRPr="007000BD">
        <w:rPr>
          <w:szCs w:val="24"/>
          <w:lang w:val="es-ES"/>
        </w:rPr>
        <w:t xml:space="preserve"> y 3 figurará como Anexo al Registro Internacional de Frecuencias (véase la Resolución </w:t>
      </w:r>
      <w:r w:rsidRPr="007000BD">
        <w:rPr>
          <w:b/>
          <w:bCs/>
          <w:szCs w:val="24"/>
          <w:lang w:val="es-ES"/>
        </w:rPr>
        <w:t>542 (CMR-2000)</w:t>
      </w:r>
      <w:r>
        <w:rPr>
          <w:szCs w:val="24"/>
          <w:lang w:val="es-ES"/>
        </w:rPr>
        <w:t>**)</w:t>
      </w:r>
      <w:r w:rsidRPr="007000BD">
        <w:rPr>
          <w:szCs w:val="24"/>
          <w:lang w:val="es-ES"/>
        </w:rPr>
        <w:t>.</w:t>
      </w:r>
      <w:r>
        <w:rPr>
          <w:sz w:val="16"/>
          <w:lang w:val="es-ES"/>
        </w:rPr>
        <w:t>    (CMR-03)</w:t>
      </w:r>
    </w:p>
    <w:p w14:paraId="28C483A5" w14:textId="77777777" w:rsidR="000B4484" w:rsidRPr="00D9062E" w:rsidRDefault="000B4484" w:rsidP="000B4484">
      <w:pPr>
        <w:pStyle w:val="FootnoteText"/>
        <w:rPr>
          <w:lang w:val="es-ES"/>
        </w:rPr>
      </w:pPr>
      <w:r w:rsidRPr="001B0C91">
        <w:rPr>
          <w:sz w:val="16"/>
        </w:rPr>
        <w:tab/>
      </w:r>
      <w:r>
        <w:rPr>
          <w:szCs w:val="24"/>
          <w:lang w:val="es-ES"/>
        </w:rPr>
        <w:t>**</w:t>
      </w:r>
      <w:r>
        <w:rPr>
          <w:rStyle w:val="FootnoteTextChar"/>
        </w:rPr>
        <w:t>   </w:t>
      </w:r>
      <w:r w:rsidRPr="001B0C91">
        <w:rPr>
          <w:i/>
          <w:iCs/>
          <w:szCs w:val="24"/>
        </w:rPr>
        <w:t>Nota de la Secretaría</w:t>
      </w:r>
      <w:r w:rsidRPr="001B0C91">
        <w:rPr>
          <w:szCs w:val="24"/>
        </w:rPr>
        <w:t>: Esta Resolución ha sido abrogada por la CMR-03.</w:t>
      </w:r>
    </w:p>
  </w:footnote>
  <w:footnote w:id="8">
    <w:p w14:paraId="15FB2B4F" w14:textId="77777777" w:rsidR="000B4484" w:rsidRPr="001B0C91" w:rsidRDefault="000B4484" w:rsidP="000B4484">
      <w:pPr>
        <w:pStyle w:val="FootnoteText"/>
        <w:rPr>
          <w:szCs w:val="24"/>
        </w:rPr>
      </w:pPr>
      <w:r w:rsidRPr="001B0C91">
        <w:rPr>
          <w:rStyle w:val="FootnoteReference"/>
        </w:rPr>
        <w:t>2</w:t>
      </w:r>
      <w:r w:rsidRPr="001B0C91">
        <w:tab/>
      </w:r>
      <w:r w:rsidRPr="001B0C91">
        <w:rPr>
          <w:szCs w:val="24"/>
        </w:rPr>
        <w:t>Este uso de la banda 14,5-14,8 GHz está reservado a los países situados fuera de Europa.</w:t>
      </w:r>
    </w:p>
    <w:p w14:paraId="5FB92B6C" w14:textId="77777777" w:rsidR="000B4484" w:rsidRPr="001B0C91" w:rsidRDefault="000B4484" w:rsidP="000B4484">
      <w:pPr>
        <w:pStyle w:val="FootnoteText"/>
        <w:spacing w:before="80"/>
        <w:rPr>
          <w:color w:val="000000"/>
          <w:szCs w:val="24"/>
        </w:rPr>
      </w:pPr>
      <w:r w:rsidRPr="001B0C91">
        <w:rPr>
          <w:i/>
          <w:iCs/>
          <w:color w:val="000000"/>
          <w:szCs w:val="24"/>
        </w:rPr>
        <w:t>Nota de la Secretaría:</w:t>
      </w:r>
      <w:r w:rsidRPr="001B0C91">
        <w:rPr>
          <w:color w:val="000000"/>
          <w:szCs w:val="24"/>
        </w:rPr>
        <w:t xml:space="preserve"> Las referencias a un Artículo con su número en romanillas se refiere a un Artículo del presente Apéndice.</w:t>
      </w:r>
    </w:p>
  </w:footnote>
  <w:footnote w:id="9">
    <w:p w14:paraId="5BFAFB43" w14:textId="77777777" w:rsidR="000B4484" w:rsidRPr="001F22C1" w:rsidRDefault="000B4484" w:rsidP="000B4484">
      <w:pPr>
        <w:pStyle w:val="FootnoteText"/>
        <w:rPr>
          <w:lang w:val="es-ES"/>
        </w:rPr>
      </w:pPr>
      <w:r>
        <w:rPr>
          <w:rStyle w:val="FootnoteReference"/>
        </w:rPr>
        <w:t>21</w:t>
      </w:r>
      <w:r>
        <w:t xml:space="preserve"> </w:t>
      </w:r>
      <w:r>
        <w:rPr>
          <w:lang w:val="es-ES"/>
        </w:rPr>
        <w:tab/>
      </w:r>
      <w:r w:rsidRPr="001F22C1">
        <w:rPr>
          <w:lang w:val="es-ES"/>
        </w:rPr>
        <w:t>La notificación de asignaciones a estaciones terrenas transmisoras de enlaces de conexión incluidas en el Plan para los enlaces de conexión en la Región 2 con posterioridad al 2 de junio de 2000, o en la Lista para los enlaces de conexión, después de aplicar con éxito el Artículo 4, se efectuará conforme a lo dispuesto en el Artículo </w:t>
      </w:r>
      <w:r w:rsidRPr="001F22C1">
        <w:rPr>
          <w:b/>
        </w:rPr>
        <w:t>11</w:t>
      </w:r>
      <w:r w:rsidRPr="001F22C1">
        <w:rPr>
          <w:lang w:val="es-ES"/>
        </w:rPr>
        <w:t xml:space="preserve"> una vez completado el procedimiento del Artículo </w:t>
      </w:r>
      <w:r w:rsidRPr="001F22C1">
        <w:rPr>
          <w:b/>
        </w:rPr>
        <w:t>9</w:t>
      </w:r>
      <w:r w:rsidRPr="001F22C1">
        <w:rPr>
          <w:lang w:val="es-ES"/>
        </w:rPr>
        <w:t>.</w:t>
      </w:r>
      <w:r w:rsidRPr="00490E6A">
        <w:rPr>
          <w:sz w:val="16"/>
          <w:szCs w:val="16"/>
          <w:lang w:val="es-ES"/>
        </w:rPr>
        <w:t>     </w:t>
      </w:r>
      <w:r w:rsidRPr="00490E6A">
        <w:rPr>
          <w:sz w:val="16"/>
          <w:szCs w:val="16"/>
        </w:rPr>
        <w:t>(CMR-03)</w:t>
      </w:r>
    </w:p>
  </w:footnote>
  <w:footnote w:id="10">
    <w:p w14:paraId="46860E59" w14:textId="77777777" w:rsidR="000B4484" w:rsidRPr="00D96FD5" w:rsidRDefault="000B4484" w:rsidP="000B4484">
      <w:pPr>
        <w:pStyle w:val="FootnoteText"/>
        <w:tabs>
          <w:tab w:val="clear" w:pos="255"/>
          <w:tab w:val="left" w:pos="284"/>
        </w:tabs>
      </w:pPr>
      <w:r w:rsidRPr="00D96FD5">
        <w:rPr>
          <w:rStyle w:val="FootnoteReference"/>
        </w:rPr>
        <w:t>22</w:t>
      </w:r>
      <w:r w:rsidRPr="00D96FD5">
        <w:tab/>
      </w:r>
      <w:r w:rsidRPr="00D96FD5">
        <w:rPr>
          <w:szCs w:val="24"/>
        </w:rPr>
        <w:t>De no recibirse los pagos de conformidad con lo dispuesto en el Acuerdo 482 del Consejo, modificado, sobre aplicación de la recuperación de costes a las notificaciones de redes de satélites, la Oficina anulará la publicación especificada en § 5.1.10 y las inscripciones correspondientes en el Registro Internacional de Frecuencias en virtud de § 5.2.2, §</w:t>
      </w:r>
      <w:r>
        <w:rPr>
          <w:szCs w:val="24"/>
        </w:rPr>
        <w:t> </w:t>
      </w:r>
      <w:r w:rsidRPr="00D96FD5">
        <w:rPr>
          <w:szCs w:val="24"/>
        </w:rPr>
        <w:t>5.2.2.1, §</w:t>
      </w:r>
      <w:r>
        <w:rPr>
          <w:szCs w:val="24"/>
        </w:rPr>
        <w:t> </w:t>
      </w:r>
      <w:r w:rsidRPr="00D96FD5">
        <w:rPr>
          <w:szCs w:val="24"/>
        </w:rPr>
        <w:t xml:space="preserve">5.2.2.2 </w:t>
      </w:r>
      <w:r>
        <w:rPr>
          <w:szCs w:val="24"/>
        </w:rPr>
        <w:t>o</w:t>
      </w:r>
      <w:r w:rsidRPr="00D96FD5">
        <w:rPr>
          <w:szCs w:val="24"/>
        </w:rPr>
        <w:t xml:space="preserve"> §</w:t>
      </w:r>
      <w:r>
        <w:rPr>
          <w:szCs w:val="24"/>
        </w:rPr>
        <w:t> </w:t>
      </w:r>
      <w:r w:rsidRPr="00D96FD5">
        <w:rPr>
          <w:szCs w:val="24"/>
        </w:rPr>
        <w:t>5.2.6, según proceda, y las inscripciones correspondientes incluidas en el Plan a partir del</w:t>
      </w:r>
      <w:r>
        <w:rPr>
          <w:szCs w:val="24"/>
        </w:rPr>
        <w:t> </w:t>
      </w:r>
      <w:r w:rsidRPr="00D96FD5">
        <w:rPr>
          <w:szCs w:val="24"/>
        </w:rPr>
        <w:t>3 de junio de</w:t>
      </w:r>
      <w:r>
        <w:rPr>
          <w:szCs w:val="24"/>
        </w:rPr>
        <w:t xml:space="preserve"> </w:t>
      </w:r>
      <w:r w:rsidRPr="00D96FD5">
        <w:rPr>
          <w:szCs w:val="24"/>
        </w:rPr>
        <w:t>2000 o en la Lista, según proceda, tras informar a la administración afectada. La Oficina informará a todas las administraciones de las medidas adoptadas. La Oficina enviará un recordatorio a la administración notificante a más tardar dos meses antes de que se cumpla el plazo para el pago de conformidad con el mencionado Acuerdo 482 del Consejo, a no ser que el pago ya se haya recibido.</w:t>
      </w:r>
      <w:r w:rsidRPr="00D96FD5">
        <w:rPr>
          <w:sz w:val="16"/>
        </w:rPr>
        <w:t>     (CMR</w:t>
      </w:r>
      <w:r w:rsidRPr="00D96FD5">
        <w:rPr>
          <w:sz w:val="16"/>
        </w:rPr>
        <w:noBreakHyphen/>
        <w:t>19)</w:t>
      </w:r>
    </w:p>
  </w:footnote>
  <w:footnote w:id="11">
    <w:p w14:paraId="4EEFDC43" w14:textId="77777777" w:rsidR="000B4484" w:rsidRPr="001B0C91" w:rsidRDefault="000B4484" w:rsidP="000B4484">
      <w:pPr>
        <w:pStyle w:val="FootnoteText"/>
      </w:pPr>
      <w:r w:rsidRPr="001B0C91">
        <w:rPr>
          <w:rStyle w:val="FootnoteReference"/>
        </w:rPr>
        <w:t>24</w:t>
      </w:r>
      <w:r w:rsidRPr="001B0C91">
        <w:rPr>
          <w:rStyle w:val="FootnoteReference"/>
          <w:i/>
          <w:iCs/>
        </w:rPr>
        <w:t>bis</w:t>
      </w:r>
      <w:r w:rsidRPr="001B0C91">
        <w:t>  La fecha de reanudación del servicio de una asignación de frecuencia</w:t>
      </w:r>
      <w:r>
        <w:t>s</w:t>
      </w:r>
      <w:r w:rsidRPr="001B0C91">
        <w:t xml:space="preserve"> de una estación espacial en la órbita de los satélites geoestacionarios será el inicio del periodo de 90 días definido más Adelante. Se considerará que una asignación de frecuencia</w:t>
      </w:r>
      <w:r>
        <w:t>s</w:t>
      </w:r>
      <w:r w:rsidRPr="001B0C91">
        <w:t xml:space="preserve"> de una estación espacial en la órbita de los satélites geoestacionarios ha reanudado el servicio cuando la estación espacial en la OSG, con capacidad para transmitir o recibir esa asignación de frecuencia</w:t>
      </w:r>
      <w:r>
        <w:t>s</w:t>
      </w:r>
      <w:r w:rsidRPr="001B0C91">
        <w:t>, se ha instalado y mantenido en la posición orbital notificada durante un periodo continuo de 90 días. La administración notificante informará de ello a la Oficina en el plazo de 30 días a partir del final del periodo de 90 días. Será de aplicación la Resolución </w:t>
      </w:r>
      <w:r w:rsidRPr="001B0C91">
        <w:rPr>
          <w:b/>
          <w:bCs/>
        </w:rPr>
        <w:t>40 (</w:t>
      </w:r>
      <w:r>
        <w:rPr>
          <w:b/>
          <w:bCs/>
        </w:rPr>
        <w:t>Rev.</w:t>
      </w:r>
      <w:r w:rsidRPr="001B0C91">
        <w:rPr>
          <w:b/>
          <w:bCs/>
        </w:rPr>
        <w:t>CMR</w:t>
      </w:r>
      <w:r w:rsidRPr="001B0C91">
        <w:rPr>
          <w:b/>
          <w:bCs/>
        </w:rPr>
        <w:noBreakHyphen/>
      </w:r>
      <w:r>
        <w:rPr>
          <w:b/>
          <w:bCs/>
        </w:rPr>
        <w:t>19</w:t>
      </w:r>
      <w:r w:rsidRPr="001B0C91">
        <w:rPr>
          <w:b/>
          <w:bCs/>
        </w:rPr>
        <w:t>)</w:t>
      </w:r>
      <w:r w:rsidRPr="001B0C91">
        <w:t>.</w:t>
      </w:r>
      <w:r w:rsidRPr="001B0C91">
        <w:rPr>
          <w:sz w:val="16"/>
          <w:szCs w:val="16"/>
        </w:rPr>
        <w:t>     (CMR</w:t>
      </w:r>
      <w:r w:rsidRPr="001B0C91">
        <w:rPr>
          <w:sz w:val="16"/>
          <w:szCs w:val="16"/>
        </w:rPr>
        <w:noBreakHyphen/>
      </w:r>
      <w:r>
        <w:rPr>
          <w:sz w:val="16"/>
          <w:szCs w:val="16"/>
        </w:rPr>
        <w:t>19</w:t>
      </w:r>
      <w:r w:rsidRPr="001B0C91">
        <w:rPr>
          <w:sz w:val="16"/>
          <w:szCs w:val="16"/>
        </w:rPr>
        <w:t>)</w:t>
      </w:r>
    </w:p>
  </w:footnote>
  <w:footnote w:id="12">
    <w:p w14:paraId="3E70975D" w14:textId="508E48E0" w:rsidR="000B4484" w:rsidRPr="002F17CD" w:rsidRDefault="000B4484" w:rsidP="000B4484">
      <w:pPr>
        <w:pStyle w:val="FootnoteText"/>
        <w:rPr>
          <w:ins w:id="33" w:author="Spanish" w:date="2023-11-13T11:33:00Z"/>
        </w:rPr>
      </w:pPr>
      <w:ins w:id="34" w:author="Spanish" w:date="2023-11-13T11:33:00Z">
        <w:r w:rsidRPr="002F17CD">
          <w:rPr>
            <w:rStyle w:val="FootnoteReference"/>
          </w:rPr>
          <w:t>24</w:t>
        </w:r>
        <w:r w:rsidRPr="002F17CD">
          <w:rPr>
            <w:rStyle w:val="FootnoteReference"/>
            <w:i/>
            <w:iCs/>
          </w:rPr>
          <w:t>ter</w:t>
        </w:r>
        <w:r w:rsidRPr="002F17CD">
          <w:t xml:space="preserve"> </w:t>
        </w:r>
        <w:r w:rsidRPr="00FD657C">
          <w:rPr>
            <w:szCs w:val="24"/>
          </w:rPr>
          <w:t xml:space="preserve">Si la administración notificante ha </w:t>
        </w:r>
        <w:r w:rsidRPr="00BA2B00">
          <w:rPr>
            <w:rStyle w:val="FootnoteTextChar"/>
            <w:szCs w:val="24"/>
            <w:lang w:val="es-ES"/>
          </w:rPr>
          <w:t>informado a la Oficina de la fecha de</w:t>
        </w:r>
        <w:r w:rsidRPr="00F94DE9">
          <w:rPr>
            <w:rStyle w:val="FootnoteTextChar"/>
            <w:szCs w:val="24"/>
            <w:lang w:val="es-ES"/>
          </w:rPr>
          <w:t xml:space="preserve"> </w:t>
        </w:r>
        <w:r w:rsidRPr="00FD657C">
          <w:rPr>
            <w:szCs w:val="24"/>
          </w:rPr>
          <w:t xml:space="preserve">inicio del </w:t>
        </w:r>
      </w:ins>
      <w:ins w:id="35" w:author="Spanish" w:date="2023-11-13T11:34:00Z">
        <w:r>
          <w:rPr>
            <w:szCs w:val="24"/>
          </w:rPr>
          <w:t>plazo</w:t>
        </w:r>
      </w:ins>
      <w:ins w:id="36" w:author="Spanish" w:date="2023-11-13T11:33:00Z">
        <w:r w:rsidRPr="00FD657C">
          <w:rPr>
            <w:szCs w:val="24"/>
          </w:rPr>
          <w:t xml:space="preserve"> de 90 días para la </w:t>
        </w:r>
        <w:r w:rsidRPr="00F94DE9">
          <w:rPr>
            <w:rStyle w:val="FootnoteTextChar"/>
            <w:szCs w:val="24"/>
            <w:lang w:val="es-ES"/>
          </w:rPr>
          <w:t>reanudación del servicio</w:t>
        </w:r>
        <w:r>
          <w:rPr>
            <w:rStyle w:val="FootnoteTextChar"/>
            <w:szCs w:val="24"/>
            <w:lang w:val="es-ES"/>
          </w:rPr>
          <w:t>,</w:t>
        </w:r>
        <w:r w:rsidRPr="00F94DE9">
          <w:rPr>
            <w:rStyle w:val="FootnoteTextChar"/>
            <w:szCs w:val="24"/>
            <w:lang w:val="es-ES"/>
          </w:rPr>
          <w:t xml:space="preserve"> </w:t>
        </w:r>
        <w:r w:rsidRPr="00FD657C">
          <w:rPr>
            <w:szCs w:val="24"/>
          </w:rPr>
          <w:t>pero</w:t>
        </w:r>
        <w:r>
          <w:rPr>
            <w:szCs w:val="24"/>
          </w:rPr>
          <w:t>,</w:t>
        </w:r>
        <w:r w:rsidRPr="00FD657C">
          <w:rPr>
            <w:szCs w:val="24"/>
          </w:rPr>
          <w:t xml:space="preserve"> transcurridos 15 días desde el final del </w:t>
        </w:r>
      </w:ins>
      <w:ins w:id="37" w:author="Spanish" w:date="2023-11-13T11:34:00Z">
        <w:r>
          <w:rPr>
            <w:szCs w:val="24"/>
          </w:rPr>
          <w:t>plazo</w:t>
        </w:r>
      </w:ins>
      <w:ins w:id="38" w:author="Spanish" w:date="2023-11-13T11:33:00Z">
        <w:r w:rsidRPr="00FD657C">
          <w:rPr>
            <w:szCs w:val="24"/>
          </w:rPr>
          <w:t xml:space="preserve"> de 90 días para la reanudación del servicio</w:t>
        </w:r>
        <w:r>
          <w:rPr>
            <w:szCs w:val="24"/>
          </w:rPr>
          <w:t>,</w:t>
        </w:r>
        <w:r w:rsidRPr="00FD657C">
          <w:rPr>
            <w:szCs w:val="24"/>
          </w:rPr>
          <w:t xml:space="preserve"> </w:t>
        </w:r>
        <w:r w:rsidRPr="00BA2B00">
          <w:rPr>
            <w:szCs w:val="24"/>
          </w:rPr>
          <w:t>aún no ha informado a la Oficina de la finalización de</w:t>
        </w:r>
        <w:r>
          <w:rPr>
            <w:szCs w:val="24"/>
          </w:rPr>
          <w:t xml:space="preserve"> dicho </w:t>
        </w:r>
      </w:ins>
      <w:ins w:id="39" w:author="Spanish" w:date="2023-11-13T11:34:00Z">
        <w:r>
          <w:rPr>
            <w:szCs w:val="24"/>
          </w:rPr>
          <w:t>plazo</w:t>
        </w:r>
      </w:ins>
      <w:ins w:id="40" w:author="Spanish" w:date="2023-11-13T11:33:00Z">
        <w:r w:rsidRPr="00BA2B00">
          <w:rPr>
            <w:szCs w:val="24"/>
          </w:rPr>
          <w:t xml:space="preserve"> en virtud de la nota </w:t>
        </w:r>
        <w:r w:rsidRPr="00FD657C">
          <w:rPr>
            <w:szCs w:val="24"/>
          </w:rPr>
          <w:t>2</w:t>
        </w:r>
      </w:ins>
      <w:ins w:id="41" w:author="Spanish" w:date="2023-11-13T11:34:00Z">
        <w:r>
          <w:rPr>
            <w:szCs w:val="24"/>
          </w:rPr>
          <w:t>4</w:t>
        </w:r>
      </w:ins>
      <w:ins w:id="42" w:author="Spanish" w:date="2023-11-13T11:33:00Z">
        <w:r w:rsidRPr="00FD657C">
          <w:rPr>
            <w:i/>
            <w:iCs/>
            <w:szCs w:val="24"/>
          </w:rPr>
          <w:t>bis</w:t>
        </w:r>
        <w:r w:rsidRPr="00FD657C">
          <w:rPr>
            <w:szCs w:val="24"/>
          </w:rPr>
          <w:t>, la Oficina enviará sin dilación a la administración notificante un recordatorio de su obligación de informar a la Oficina de la finalización del plazo para la reanudación del servicio en virtud de la nota 2</w:t>
        </w:r>
      </w:ins>
      <w:ins w:id="43" w:author="Spanish" w:date="2023-11-13T11:34:00Z">
        <w:r>
          <w:rPr>
            <w:szCs w:val="24"/>
          </w:rPr>
          <w:t>4</w:t>
        </w:r>
      </w:ins>
      <w:ins w:id="44" w:author="Spanish" w:date="2023-11-13T11:33:00Z">
        <w:r w:rsidRPr="00FD657C">
          <w:rPr>
            <w:i/>
            <w:iCs/>
            <w:szCs w:val="24"/>
          </w:rPr>
          <w:t>bis</w:t>
        </w:r>
        <w:r w:rsidRPr="00FD657C">
          <w:rPr>
            <w:szCs w:val="24"/>
          </w:rPr>
          <w:t>.</w:t>
        </w:r>
        <w:r w:rsidRPr="00FD657C">
          <w:rPr>
            <w:color w:val="000000"/>
            <w:sz w:val="16"/>
          </w:rPr>
          <w:t>     (CMR-23</w:t>
        </w:r>
        <w:r w:rsidRPr="002F17CD">
          <w:rPr>
            <w:rStyle w:val="apple-converted-space"/>
            <w:spacing w:val="-4"/>
            <w:sz w:val="16"/>
            <w:szCs w:val="16"/>
          </w:rPr>
          <w:t>)</w:t>
        </w:r>
      </w:ins>
    </w:p>
  </w:footnote>
  <w:footnote w:id="13">
    <w:p w14:paraId="522F2E57" w14:textId="77777777" w:rsidR="009068C1" w:rsidRPr="00D96FD5" w:rsidRDefault="009068C1" w:rsidP="009068C1">
      <w:pPr>
        <w:pStyle w:val="FootnoteText"/>
      </w:pPr>
      <w:r w:rsidRPr="00D96FD5">
        <w:rPr>
          <w:rStyle w:val="FootnoteReference"/>
        </w:rPr>
        <w:t>11</w:t>
      </w:r>
      <w:r w:rsidRPr="00D96FD5">
        <w:tab/>
        <w:t>De no recibirse los pagos de conformidad con lo dispuesto en el Acuerdo 482 del Consejo, modificado, relativo a la aplicación de la recuperación de costes para las notificaciones de redes de satélite, la Oficina anulará la publicación especificada en § 8.5 y 8.12 y las correspondientes inscripciones en el Registro con arreglo al § 8.11 o al § 8.16</w:t>
      </w:r>
      <w:r w:rsidRPr="00D96FD5">
        <w:rPr>
          <w:i/>
        </w:rPr>
        <w:t>bis</w:t>
      </w:r>
      <w:r w:rsidRPr="00D96FD5">
        <w:t>, según proceda, tras haber informado a la administración afectada. La Oficina informará de tal medida a todas las administraciones y de que toda notificación vuelta a presentar será considerada una notificación nueva. La Oficina enviará un recordatorio a la administración notificante, a más tardar dos meses antes del plazo para el pago de conformidad con el mencionado Acuerdo 482 del Consejo, a no ser que ya se hubiese recibido el pago.</w:t>
      </w:r>
      <w:r w:rsidRPr="00D96FD5">
        <w:rPr>
          <w:sz w:val="16"/>
          <w:szCs w:val="16"/>
        </w:rPr>
        <w:t>     (CMR</w:t>
      </w:r>
      <w:r w:rsidRPr="00D96FD5">
        <w:rPr>
          <w:sz w:val="16"/>
          <w:szCs w:val="16"/>
        </w:rPr>
        <w:noBreakHyphen/>
        <w:t>19)</w:t>
      </w:r>
    </w:p>
  </w:footnote>
  <w:footnote w:id="14">
    <w:p w14:paraId="7711AA27" w14:textId="77777777" w:rsidR="009068C1" w:rsidRPr="006617B5" w:rsidRDefault="009068C1" w:rsidP="009068C1">
      <w:pPr>
        <w:pStyle w:val="FootnoteText"/>
        <w:rPr>
          <w:lang w:val="es-ES"/>
        </w:rPr>
      </w:pPr>
      <w:r>
        <w:rPr>
          <w:rStyle w:val="FootnoteReference"/>
        </w:rPr>
        <w:t>12</w:t>
      </w:r>
      <w:r>
        <w:t xml:space="preserve"> </w:t>
      </w:r>
      <w:r>
        <w:rPr>
          <w:lang w:val="es-ES"/>
        </w:rPr>
        <w:tab/>
      </w:r>
      <w:r w:rsidRPr="006617B5">
        <w:t xml:space="preserve">Se aplica lo dispuesto en la Resolución </w:t>
      </w:r>
      <w:r w:rsidRPr="006617B5">
        <w:rPr>
          <w:b/>
          <w:bCs/>
        </w:rPr>
        <w:t>49 (Rev.CMR-15)</w:t>
      </w:r>
      <w:r w:rsidRPr="006617B5">
        <w:t>.</w:t>
      </w:r>
      <w:r w:rsidRPr="006617B5">
        <w:rPr>
          <w:sz w:val="16"/>
          <w:szCs w:val="16"/>
        </w:rPr>
        <w:t>     (CMR</w:t>
      </w:r>
      <w:r w:rsidRPr="006617B5">
        <w:rPr>
          <w:sz w:val="16"/>
          <w:szCs w:val="16"/>
        </w:rPr>
        <w:noBreakHyphen/>
        <w:t>15)</w:t>
      </w:r>
    </w:p>
  </w:footnote>
  <w:footnote w:id="15">
    <w:p w14:paraId="4AF3029A" w14:textId="77777777" w:rsidR="009068C1" w:rsidRPr="001B0C91" w:rsidRDefault="009068C1" w:rsidP="009068C1">
      <w:pPr>
        <w:pStyle w:val="FootnoteText"/>
      </w:pPr>
      <w:r>
        <w:rPr>
          <w:rStyle w:val="FootnoteReference"/>
        </w:rPr>
        <w:t>1</w:t>
      </w:r>
      <w:r w:rsidRPr="0023404B">
        <w:rPr>
          <w:rStyle w:val="FootnoteReference"/>
        </w:rPr>
        <w:t>4</w:t>
      </w:r>
      <w:r w:rsidRPr="0023404B">
        <w:rPr>
          <w:rStyle w:val="FootnoteReference"/>
          <w:i/>
          <w:iCs/>
        </w:rPr>
        <w:t>ter</w:t>
      </w:r>
      <w:r>
        <w:t>  </w:t>
      </w:r>
      <w:r w:rsidRPr="001B0C91">
        <w:t>La fecha de reanudación del servicio de una asignación de frecuencia</w:t>
      </w:r>
      <w:r>
        <w:t>s</w:t>
      </w:r>
      <w:r w:rsidRPr="001B0C91">
        <w:t xml:space="preserve"> de una estación espacial en la órbita de los satélites geoestacionarios será el inicio del periodo de 90 días definido más adelante. Se considerará que una asignación de frecuencia</w:t>
      </w:r>
      <w:r>
        <w:t>s</w:t>
      </w:r>
      <w:r w:rsidRPr="001B0C91">
        <w:t xml:space="preserve"> de una estación espacial en la órbita de los satélites geoestacionarios ha reanudado el servicio cuando la estación espacial en la OSG, con capacidad para transmitir o recibir esa asignación de frecuencia</w:t>
      </w:r>
      <w:r>
        <w:t>s</w:t>
      </w:r>
      <w:r w:rsidRPr="001B0C91">
        <w:t>, se ha instalado y mantenido en la posición orbital notificada durante un periodo continuo de 90 días. La administración notificante informará de ello a la Oficina en el plazo de 30 días a partir del final del periodo de 90 días</w:t>
      </w:r>
      <w:r w:rsidRPr="001B0C91">
        <w:rPr>
          <w:rFonts w:eastAsiaTheme="minorHAnsi"/>
        </w:rPr>
        <w:t>.</w:t>
      </w:r>
      <w:r w:rsidRPr="00F342FE">
        <w:rPr>
          <w:rStyle w:val="FootnoteTextChar"/>
          <w:rFonts w:eastAsiaTheme="minorHAnsi"/>
          <w:lang w:val="es-ES"/>
        </w:rPr>
        <w:t xml:space="preserve"> Será de aplicación la Resolución</w:t>
      </w:r>
      <w:r w:rsidRPr="001B0C91">
        <w:t> </w:t>
      </w:r>
      <w:r w:rsidRPr="001B0C91">
        <w:rPr>
          <w:b/>
          <w:bCs/>
        </w:rPr>
        <w:t>40 (</w:t>
      </w:r>
      <w:r>
        <w:rPr>
          <w:b/>
          <w:bCs/>
        </w:rPr>
        <w:t>Rev.</w:t>
      </w:r>
      <w:r w:rsidRPr="001B0C91">
        <w:rPr>
          <w:b/>
          <w:bCs/>
        </w:rPr>
        <w:t>CMR</w:t>
      </w:r>
      <w:r w:rsidRPr="001B0C91">
        <w:rPr>
          <w:b/>
          <w:bCs/>
          <w:lang w:eastAsia="en-CA"/>
        </w:rPr>
        <w:noBreakHyphen/>
      </w:r>
      <w:r>
        <w:rPr>
          <w:b/>
          <w:bCs/>
        </w:rPr>
        <w:t>19</w:t>
      </w:r>
      <w:r w:rsidRPr="001B0C91">
        <w:rPr>
          <w:b/>
          <w:bCs/>
        </w:rPr>
        <w:t>)</w:t>
      </w:r>
      <w:r w:rsidRPr="001B0C91">
        <w:t>.</w:t>
      </w:r>
      <w:r w:rsidRPr="001B0C91">
        <w:rPr>
          <w:color w:val="000000"/>
          <w:sz w:val="16"/>
        </w:rPr>
        <w:t>     (CMR</w:t>
      </w:r>
      <w:r w:rsidRPr="001B0C91">
        <w:rPr>
          <w:color w:val="000000"/>
          <w:sz w:val="16"/>
        </w:rPr>
        <w:noBreakHyphen/>
      </w:r>
      <w:r>
        <w:rPr>
          <w:color w:val="000000"/>
          <w:sz w:val="16"/>
        </w:rPr>
        <w:t>19</w:t>
      </w:r>
      <w:r w:rsidRPr="001B0C91">
        <w:rPr>
          <w:color w:val="000000"/>
          <w:sz w:val="16"/>
        </w:rPr>
        <w:t>)</w:t>
      </w:r>
    </w:p>
  </w:footnote>
  <w:footnote w:id="16">
    <w:p w14:paraId="0BE620BD" w14:textId="10CE9AE4" w:rsidR="009068C1" w:rsidRPr="002F17CD" w:rsidRDefault="009068C1" w:rsidP="009068C1">
      <w:pPr>
        <w:pStyle w:val="FootnoteText"/>
        <w:rPr>
          <w:ins w:id="52" w:author="Spanish" w:date="2023-11-13T11:39:00Z"/>
        </w:rPr>
      </w:pPr>
      <w:ins w:id="53" w:author="Spanish" w:date="2023-11-13T11:39:00Z">
        <w:r w:rsidRPr="002F17CD">
          <w:rPr>
            <w:rStyle w:val="FootnoteReference"/>
          </w:rPr>
          <w:t>14</w:t>
        </w:r>
        <w:r w:rsidRPr="002F17CD">
          <w:rPr>
            <w:rStyle w:val="FootnoteReference"/>
            <w:i/>
            <w:iCs/>
          </w:rPr>
          <w:t>quater</w:t>
        </w:r>
        <w:r w:rsidRPr="002F17CD">
          <w:t xml:space="preserve"> </w:t>
        </w:r>
        <w:r w:rsidRPr="00FD657C">
          <w:rPr>
            <w:szCs w:val="24"/>
          </w:rPr>
          <w:t xml:space="preserve">Si la administración notificante ha </w:t>
        </w:r>
        <w:r w:rsidRPr="00BA2B00">
          <w:rPr>
            <w:rStyle w:val="FootnoteTextChar"/>
            <w:szCs w:val="24"/>
            <w:lang w:val="es-ES"/>
          </w:rPr>
          <w:t>informado a la Oficina de la fecha de</w:t>
        </w:r>
        <w:r w:rsidRPr="00F94DE9">
          <w:rPr>
            <w:rStyle w:val="FootnoteTextChar"/>
            <w:szCs w:val="24"/>
            <w:lang w:val="es-ES"/>
          </w:rPr>
          <w:t xml:space="preserve"> </w:t>
        </w:r>
        <w:r w:rsidRPr="00FD657C">
          <w:rPr>
            <w:szCs w:val="24"/>
          </w:rPr>
          <w:t xml:space="preserve">inicio del </w:t>
        </w:r>
        <w:r>
          <w:rPr>
            <w:szCs w:val="24"/>
          </w:rPr>
          <w:t>plazo</w:t>
        </w:r>
        <w:r w:rsidRPr="00FD657C">
          <w:rPr>
            <w:szCs w:val="24"/>
          </w:rPr>
          <w:t xml:space="preserve"> de 90 días para la </w:t>
        </w:r>
        <w:r w:rsidRPr="00F94DE9">
          <w:rPr>
            <w:rStyle w:val="FootnoteTextChar"/>
            <w:szCs w:val="24"/>
            <w:lang w:val="es-ES"/>
          </w:rPr>
          <w:t>reanudación del servicio</w:t>
        </w:r>
        <w:r>
          <w:rPr>
            <w:rStyle w:val="FootnoteTextChar"/>
            <w:szCs w:val="24"/>
            <w:lang w:val="es-ES"/>
          </w:rPr>
          <w:t>,</w:t>
        </w:r>
        <w:r w:rsidRPr="00F94DE9">
          <w:rPr>
            <w:rStyle w:val="FootnoteTextChar"/>
            <w:szCs w:val="24"/>
            <w:lang w:val="es-ES"/>
          </w:rPr>
          <w:t xml:space="preserve"> </w:t>
        </w:r>
        <w:r w:rsidRPr="00FD657C">
          <w:rPr>
            <w:szCs w:val="24"/>
          </w:rPr>
          <w:t>pero</w:t>
        </w:r>
        <w:r>
          <w:rPr>
            <w:szCs w:val="24"/>
          </w:rPr>
          <w:t>,</w:t>
        </w:r>
        <w:r w:rsidRPr="00FD657C">
          <w:rPr>
            <w:szCs w:val="24"/>
          </w:rPr>
          <w:t xml:space="preserve"> transcurridos 15 días desde el final del </w:t>
        </w:r>
        <w:r>
          <w:rPr>
            <w:szCs w:val="24"/>
          </w:rPr>
          <w:t>plazo</w:t>
        </w:r>
        <w:r w:rsidRPr="00FD657C">
          <w:rPr>
            <w:szCs w:val="24"/>
          </w:rPr>
          <w:t xml:space="preserve"> de 90 días para la reanudación del servicio</w:t>
        </w:r>
        <w:r>
          <w:rPr>
            <w:szCs w:val="24"/>
          </w:rPr>
          <w:t>,</w:t>
        </w:r>
        <w:r w:rsidRPr="00FD657C">
          <w:rPr>
            <w:szCs w:val="24"/>
          </w:rPr>
          <w:t xml:space="preserve"> </w:t>
        </w:r>
        <w:r w:rsidRPr="00BA2B00">
          <w:rPr>
            <w:szCs w:val="24"/>
          </w:rPr>
          <w:t>aún no ha informado a la Oficina de la finalización de</w:t>
        </w:r>
        <w:r>
          <w:rPr>
            <w:szCs w:val="24"/>
          </w:rPr>
          <w:t xml:space="preserve"> dicho plazo</w:t>
        </w:r>
        <w:r w:rsidRPr="00BA2B00">
          <w:rPr>
            <w:szCs w:val="24"/>
          </w:rPr>
          <w:t xml:space="preserve"> en virtud de la nota </w:t>
        </w:r>
      </w:ins>
      <w:ins w:id="54" w:author="Spanish" w:date="2023-11-13T11:40:00Z">
        <w:r w:rsidRPr="002F17CD">
          <w:rPr>
            <w:color w:val="000000" w:themeColor="text1"/>
          </w:rPr>
          <w:t>14</w:t>
        </w:r>
        <w:r w:rsidRPr="002F17CD">
          <w:rPr>
            <w:i/>
            <w:iCs/>
            <w:color w:val="000000" w:themeColor="text1"/>
          </w:rPr>
          <w:t>ter</w:t>
        </w:r>
      </w:ins>
      <w:ins w:id="55" w:author="Spanish" w:date="2023-11-13T11:39:00Z">
        <w:r w:rsidRPr="00FD657C">
          <w:rPr>
            <w:szCs w:val="24"/>
          </w:rPr>
          <w:t xml:space="preserve">, la Oficina enviará sin dilación a la administración notificante un recordatorio de su obligación de informar a la Oficina de la finalización del plazo para la reanudación del servicio en virtud de la nota </w:t>
        </w:r>
      </w:ins>
      <w:ins w:id="56" w:author="Spanish" w:date="2023-11-13T11:41:00Z">
        <w:r w:rsidRPr="002F17CD">
          <w:rPr>
            <w:color w:val="000000" w:themeColor="text1"/>
          </w:rPr>
          <w:t>14</w:t>
        </w:r>
        <w:r w:rsidRPr="002F17CD">
          <w:rPr>
            <w:i/>
            <w:iCs/>
            <w:color w:val="000000" w:themeColor="text1"/>
          </w:rPr>
          <w:t>ter</w:t>
        </w:r>
      </w:ins>
      <w:ins w:id="57" w:author="Spanish" w:date="2023-11-13T11:39:00Z">
        <w:r w:rsidRPr="00FD657C">
          <w:rPr>
            <w:szCs w:val="24"/>
          </w:rPr>
          <w:t>.</w:t>
        </w:r>
        <w:r w:rsidRPr="00FD657C">
          <w:rPr>
            <w:color w:val="000000"/>
            <w:sz w:val="16"/>
          </w:rPr>
          <w:t>     (CMR-23</w:t>
        </w:r>
        <w:r w:rsidRPr="002F17CD">
          <w:rPr>
            <w:rStyle w:val="apple-converted-space"/>
            <w:spacing w:val="-4"/>
            <w:sz w:val="16"/>
            <w:szCs w:val="16"/>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C1C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60D1947"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85(Add.22)(Add.6)-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87225697">
    <w:abstractNumId w:val="8"/>
  </w:num>
  <w:num w:numId="2" w16cid:durableId="20712233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18501679">
    <w:abstractNumId w:val="9"/>
  </w:num>
  <w:num w:numId="4" w16cid:durableId="75129024">
    <w:abstractNumId w:val="7"/>
  </w:num>
  <w:num w:numId="5" w16cid:durableId="438641275">
    <w:abstractNumId w:val="6"/>
  </w:num>
  <w:num w:numId="6" w16cid:durableId="1751997215">
    <w:abstractNumId w:val="5"/>
  </w:num>
  <w:num w:numId="7" w16cid:durableId="1794710304">
    <w:abstractNumId w:val="4"/>
  </w:num>
  <w:num w:numId="8" w16cid:durableId="1283073904">
    <w:abstractNumId w:val="3"/>
  </w:num>
  <w:num w:numId="9" w16cid:durableId="1003899817">
    <w:abstractNumId w:val="2"/>
  </w:num>
  <w:num w:numId="10" w16cid:durableId="1398934460">
    <w:abstractNumId w:val="1"/>
  </w:num>
  <w:num w:numId="11" w16cid:durableId="1467233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B4484"/>
    <w:rsid w:val="000B4902"/>
    <w:rsid w:val="000E5BF9"/>
    <w:rsid w:val="000F0E6D"/>
    <w:rsid w:val="00121170"/>
    <w:rsid w:val="00123CC5"/>
    <w:rsid w:val="00150F1A"/>
    <w:rsid w:val="0015142D"/>
    <w:rsid w:val="001616DC"/>
    <w:rsid w:val="00163962"/>
    <w:rsid w:val="00191A97"/>
    <w:rsid w:val="0019729C"/>
    <w:rsid w:val="001A083F"/>
    <w:rsid w:val="001C41FA"/>
    <w:rsid w:val="001D71CF"/>
    <w:rsid w:val="001E2B52"/>
    <w:rsid w:val="001E3F27"/>
    <w:rsid w:val="001E7D42"/>
    <w:rsid w:val="002170F3"/>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4F4FBB"/>
    <w:rsid w:val="004F6009"/>
    <w:rsid w:val="005133B5"/>
    <w:rsid w:val="00524392"/>
    <w:rsid w:val="00532097"/>
    <w:rsid w:val="0055547F"/>
    <w:rsid w:val="005566EA"/>
    <w:rsid w:val="0058350F"/>
    <w:rsid w:val="00583C7E"/>
    <w:rsid w:val="0059098E"/>
    <w:rsid w:val="005D46FB"/>
    <w:rsid w:val="005D4CCF"/>
    <w:rsid w:val="005F2605"/>
    <w:rsid w:val="005F3B0E"/>
    <w:rsid w:val="005F3DB8"/>
    <w:rsid w:val="005F559C"/>
    <w:rsid w:val="00602857"/>
    <w:rsid w:val="006124AD"/>
    <w:rsid w:val="00615766"/>
    <w:rsid w:val="00624009"/>
    <w:rsid w:val="00662BA0"/>
    <w:rsid w:val="00666B37"/>
    <w:rsid w:val="0067344B"/>
    <w:rsid w:val="00682663"/>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068C1"/>
    <w:rsid w:val="009144C9"/>
    <w:rsid w:val="0094091F"/>
    <w:rsid w:val="0095280E"/>
    <w:rsid w:val="00962171"/>
    <w:rsid w:val="009636F1"/>
    <w:rsid w:val="00973754"/>
    <w:rsid w:val="00995E13"/>
    <w:rsid w:val="009C0BED"/>
    <w:rsid w:val="009E11EC"/>
    <w:rsid w:val="00A021CC"/>
    <w:rsid w:val="00A118DB"/>
    <w:rsid w:val="00A276FA"/>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13F1A"/>
    <w:rsid w:val="00D72A5D"/>
    <w:rsid w:val="00DA71A3"/>
    <w:rsid w:val="00DC1922"/>
    <w:rsid w:val="00DC629B"/>
    <w:rsid w:val="00DE1C31"/>
    <w:rsid w:val="00E05BFF"/>
    <w:rsid w:val="00E262F1"/>
    <w:rsid w:val="00E3176A"/>
    <w:rsid w:val="00E36CE4"/>
    <w:rsid w:val="00E54754"/>
    <w:rsid w:val="00E56BD3"/>
    <w:rsid w:val="00E71D14"/>
    <w:rsid w:val="00EA77F0"/>
    <w:rsid w:val="00F23ED2"/>
    <w:rsid w:val="00F32316"/>
    <w:rsid w:val="00F342FE"/>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439172"/>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pple-converted-space">
    <w:name w:val="apple-converted-space"/>
    <w:basedOn w:val="DefaultParagraphFont"/>
    <w:rsid w:val="007704DB"/>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9B0032"/>
    <w:rPr>
      <w:rFonts w:ascii="Times New Roman" w:hAnsi="Times New Roman"/>
      <w:lang w:val="fr-FR" w:eastAsia="en-US"/>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95E13"/>
    <w:rPr>
      <w:rFonts w:ascii="Times New Roman" w:hAnsi="Times New Roman"/>
      <w:sz w:val="24"/>
      <w:lang w:val="es-ES_tradnl" w:eastAsia="en-US"/>
    </w:rPr>
  </w:style>
  <w:style w:type="character" w:customStyle="1" w:styleId="ProposalChar">
    <w:name w:val="Proposal Char"/>
    <w:basedOn w:val="DefaultParagraphFont"/>
    <w:link w:val="Proposal"/>
    <w:locked/>
    <w:rsid w:val="002170F3"/>
    <w:rPr>
      <w:rFonts w:ascii="Times New Roman" w:hAnsi="Times New Roman Bold"/>
      <w:b/>
      <w:sz w:val="24"/>
      <w:lang w:val="es-ES_tradnl" w:eastAsia="en-US"/>
    </w:rPr>
  </w:style>
  <w:style w:type="character" w:customStyle="1" w:styleId="AppendixNoChar">
    <w:name w:val="Appendix_No Char"/>
    <w:basedOn w:val="DefaultParagraphFont"/>
    <w:link w:val="AppendixNo"/>
    <w:locked/>
    <w:rsid w:val="000B4484"/>
    <w:rPr>
      <w:rFonts w:ascii="Times New Roman" w:hAnsi="Times New Roman"/>
      <w:caps/>
      <w:sz w:val="28"/>
      <w:lang w:val="es-ES_tradnl" w:eastAsia="en-US"/>
    </w:rPr>
  </w:style>
  <w:style w:type="character" w:customStyle="1" w:styleId="AppendixtitleChar">
    <w:name w:val="Appendix_title Char"/>
    <w:basedOn w:val="DefaultParagraphFont"/>
    <w:link w:val="Appendixtitle"/>
    <w:locked/>
    <w:rsid w:val="000B4484"/>
    <w:rPr>
      <w:rFonts w:ascii="Times New Roman Bold" w:hAnsi="Times New Roman Bold"/>
      <w:b/>
      <w:sz w:val="28"/>
      <w:lang w:val="es-ES_tradnl" w:eastAsia="en-US"/>
    </w:rPr>
  </w:style>
  <w:style w:type="paragraph" w:customStyle="1" w:styleId="TableLegend0">
    <w:name w:val="Table_Legend"/>
    <w:basedOn w:val="Tabletext"/>
    <w:next w:val="Normal"/>
    <w:rsid w:val="000B4484"/>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BE85-4F06-4789-A61C-C42E1C8D7DF7}">
  <ds:schemaRefs>
    <ds:schemaRef ds:uri="http://schemas.microsoft.com/sharepoint/events"/>
  </ds:schemaRefs>
</ds:datastoreItem>
</file>

<file path=customXml/itemProps2.xml><?xml version="1.0" encoding="utf-8"?>
<ds:datastoreItem xmlns:ds="http://schemas.openxmlformats.org/officeDocument/2006/customXml" ds:itemID="{EEF8645C-3411-412A-8A23-8887084E12FE}">
  <ds:schemaRefs>
    <ds:schemaRef ds:uri="http://schemas.microsoft.com/sharepoint/v3/contenttype/forms"/>
  </ds:schemaRefs>
</ds:datastoreItem>
</file>

<file path=customXml/itemProps3.xml><?xml version="1.0" encoding="utf-8"?>
<ds:datastoreItem xmlns:ds="http://schemas.openxmlformats.org/officeDocument/2006/customXml" ds:itemID="{66AFEAD1-6077-4F36-B8A9-BE854B03D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79A34-B539-43F9-AEB9-5C6E1E302FE0}">
  <ds:schemaRefs>
    <ds:schemaRef ds:uri="996b2e75-67fd-4955-a3b0-5ab9934cb50b"/>
    <ds:schemaRef ds:uri="http://schemas.microsoft.com/office/2006/documentManagement/types"/>
    <ds:schemaRef ds:uri="http://purl.org/dc/terms/"/>
    <ds:schemaRef ds:uri="http://purl.org/dc/elements/1.1/"/>
    <ds:schemaRef ds:uri="32a1a8c5-2265-4ebc-b7a0-2071e2c5c9bb"/>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2401</Words>
  <Characters>12346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R23-WRC23-C-0085!A22-A6!MSW-S</vt:lpstr>
    </vt:vector>
  </TitlesOfParts>
  <Manager>Secretaría General - Pool</Manager>
  <Company>Unión Internacional de Telecomunicaciones (UIT)</Company>
  <LinksUpToDate>false</LinksUpToDate>
  <CharactersWithSpaces>14718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R23-WRC23-C-0085!A22-A6!MSW-S</dc:title>
  <dc:subject>Conferencia Mundial de Radiocomunicaciones - 2019</dc:subject>
  <dc:creator>Documents Proposals Manager (DPM)</dc:creator>
  <cp:keywords>DPM_v2023.11.6.1_prod</cp:keywords>
  <dc:description/>
  <cp:lastModifiedBy>Spanish</cp:lastModifiedBy>
  <cp:revision>4</cp:revision>
  <cp:lastPrinted>2003-02-19T20:20:00Z</cp:lastPrinted>
  <dcterms:created xsi:type="dcterms:W3CDTF">2023-11-13T16:18:00Z</dcterms:created>
  <dcterms:modified xsi:type="dcterms:W3CDTF">2023-11-13T16:29:00Z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