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6C5972CC" w14:textId="77777777" w:rsidTr="004C6D0B">
        <w:trPr>
          <w:cantSplit/>
        </w:trPr>
        <w:tc>
          <w:tcPr>
            <w:tcW w:w="1418" w:type="dxa"/>
            <w:vAlign w:val="center"/>
          </w:tcPr>
          <w:p w14:paraId="412F9AA0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81C128" wp14:editId="5DDBDBA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A4BB2C8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5168783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56871B8B" wp14:editId="183876F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982B69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E95DD84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65FEFE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5B6C06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6A4E5D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F11B76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88DDB33" w14:textId="77777777" w:rsidTr="001226EC">
        <w:trPr>
          <w:cantSplit/>
        </w:trPr>
        <w:tc>
          <w:tcPr>
            <w:tcW w:w="6771" w:type="dxa"/>
            <w:gridSpan w:val="2"/>
          </w:tcPr>
          <w:p w14:paraId="4EFF967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E3C40C7" w14:textId="77777777" w:rsidR="005651C9" w:rsidRPr="0011417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1417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11417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114171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11417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0149A70" w14:textId="77777777" w:rsidTr="001226EC">
        <w:trPr>
          <w:cantSplit/>
        </w:trPr>
        <w:tc>
          <w:tcPr>
            <w:tcW w:w="6771" w:type="dxa"/>
            <w:gridSpan w:val="2"/>
          </w:tcPr>
          <w:p w14:paraId="651F0340" w14:textId="77777777" w:rsidR="000F33D8" w:rsidRPr="0011417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1CC924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22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B6FE870" w14:textId="77777777" w:rsidTr="001226EC">
        <w:trPr>
          <w:cantSplit/>
        </w:trPr>
        <w:tc>
          <w:tcPr>
            <w:tcW w:w="6771" w:type="dxa"/>
            <w:gridSpan w:val="2"/>
          </w:tcPr>
          <w:p w14:paraId="4175A336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903375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14:paraId="6F99C63C" w14:textId="77777777" w:rsidTr="009546EA">
        <w:trPr>
          <w:cantSplit/>
        </w:trPr>
        <w:tc>
          <w:tcPr>
            <w:tcW w:w="10031" w:type="dxa"/>
            <w:gridSpan w:val="4"/>
          </w:tcPr>
          <w:p w14:paraId="3F3501F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30257DB" w14:textId="77777777">
        <w:trPr>
          <w:cantSplit/>
        </w:trPr>
        <w:tc>
          <w:tcPr>
            <w:tcW w:w="10031" w:type="dxa"/>
            <w:gridSpan w:val="4"/>
          </w:tcPr>
          <w:p w14:paraId="7956D3A5" w14:textId="06F2F6FA" w:rsidR="000F33D8" w:rsidRPr="0011417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14171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114171">
              <w:rPr>
                <w:szCs w:val="26"/>
                <w:lang w:val="en-US"/>
              </w:rPr>
              <w:t> </w:t>
            </w:r>
            <w:r w:rsidRPr="00114171">
              <w:rPr>
                <w:szCs w:val="26"/>
              </w:rPr>
              <w:t>области связи</w:t>
            </w:r>
          </w:p>
        </w:tc>
      </w:tr>
      <w:tr w:rsidR="000F33D8" w:rsidRPr="000A0EF3" w14:paraId="4DEDB95A" w14:textId="77777777">
        <w:trPr>
          <w:cantSplit/>
        </w:trPr>
        <w:tc>
          <w:tcPr>
            <w:tcW w:w="10031" w:type="dxa"/>
            <w:gridSpan w:val="4"/>
          </w:tcPr>
          <w:p w14:paraId="5BF12A39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16DF7F5B" w14:textId="77777777">
        <w:trPr>
          <w:cantSplit/>
        </w:trPr>
        <w:tc>
          <w:tcPr>
            <w:tcW w:w="10031" w:type="dxa"/>
            <w:gridSpan w:val="4"/>
          </w:tcPr>
          <w:p w14:paraId="33EC9A12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148EC49E" w14:textId="77777777">
        <w:trPr>
          <w:cantSplit/>
        </w:trPr>
        <w:tc>
          <w:tcPr>
            <w:tcW w:w="10031" w:type="dxa"/>
            <w:gridSpan w:val="4"/>
          </w:tcPr>
          <w:p w14:paraId="17257F3B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7(D3) повестки дня</w:t>
            </w:r>
          </w:p>
        </w:tc>
      </w:tr>
    </w:tbl>
    <w:bookmarkEnd w:id="7"/>
    <w:p w14:paraId="44198E21" w14:textId="77777777" w:rsidR="00D84974" w:rsidRPr="00A24D52" w:rsidRDefault="00E138D2" w:rsidP="00A24D52">
      <w:r w:rsidRPr="00A24D52">
        <w:t>7</w:t>
      </w:r>
      <w:r w:rsidRPr="00A24D52">
        <w:tab/>
      </w:r>
      <w:r w:rsidRPr="0022281C">
        <w:t xml:space="preserve">рассмотреть возможные изменения в связи с Резолюцией 86 (Пересм. Марракеш, 2002 г.) Полномочной конференции о процедурах </w:t>
      </w:r>
      <w:r w:rsidRPr="0022281C">
        <w:t>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36E72B0" w14:textId="77777777" w:rsidR="00D84974" w:rsidRPr="00336B84" w:rsidRDefault="00E138D2" w:rsidP="00FE33D4">
      <w:r>
        <w:rPr>
          <w:szCs w:val="22"/>
        </w:rPr>
        <w:t>7(D</w:t>
      </w:r>
      <w:r w:rsidRPr="00114171">
        <w:rPr>
          <w:szCs w:val="22"/>
        </w:rPr>
        <w:t>3</w:t>
      </w:r>
      <w:r>
        <w:rPr>
          <w:szCs w:val="22"/>
        </w:rPr>
        <w:t>)</w:t>
      </w:r>
      <w:r>
        <w:rPr>
          <w:szCs w:val="22"/>
        </w:rPr>
        <w:tab/>
      </w:r>
      <w:r w:rsidRPr="00640CD0">
        <w:rPr>
          <w:szCs w:val="22"/>
        </w:rPr>
        <w:t>Тема</w:t>
      </w:r>
      <w:r w:rsidRPr="00640CD0">
        <w:rPr>
          <w:szCs w:val="22"/>
          <w:lang w:val="en-GB"/>
        </w:rPr>
        <w:t> D</w:t>
      </w:r>
      <w:r w:rsidRPr="00640CD0">
        <w:rPr>
          <w:szCs w:val="22"/>
        </w:rPr>
        <w:t>3 – Напоминания БР о вводе в действие/повторном вводе в действие</w:t>
      </w:r>
    </w:p>
    <w:p w14:paraId="3817E5F4" w14:textId="77777777" w:rsidR="00375397" w:rsidRDefault="00375397" w:rsidP="00375397">
      <w:pPr>
        <w:rPr>
          <w:rFonts w:eastAsiaTheme="minorEastAsia"/>
        </w:rPr>
      </w:pPr>
      <w:r>
        <w:rPr>
          <w:rFonts w:eastAsiaTheme="minorEastAsia"/>
        </w:rPr>
        <w:t>АС РСС поддерживают внесение в РР новых положений о направлении в заявляющую администрацию официального напоминания Бюро радиосвязи МСЭ о наступлении предельных сроков подтверждения ввода в действие или возобновления использования частотных присвоений спутниковым сетям/системам.</w:t>
      </w:r>
    </w:p>
    <w:p w14:paraId="07DDA573" w14:textId="77777777" w:rsidR="00375397" w:rsidRDefault="00375397" w:rsidP="00375397">
      <w:r>
        <w:rPr>
          <w:rStyle w:val="q4iawc"/>
        </w:rPr>
        <w:t>Заявляющая администрация должна информировать Бюро в течение 30 дней после окончания 90</w:t>
      </w:r>
      <w:r>
        <w:rPr>
          <w:rStyle w:val="q4iawc"/>
        </w:rPr>
        <w:noBreakHyphen/>
        <w:t>дневного периода после ввода в действие или повторного ввода в действие о том, что космическая станция на геостационарной спутниковой или негеостационарной орбите, имеющая возможность передавать или</w:t>
      </w:r>
      <w:r>
        <w:rPr>
          <w:rStyle w:val="viiyi"/>
        </w:rPr>
        <w:t xml:space="preserve"> </w:t>
      </w:r>
      <w:r>
        <w:rPr>
          <w:rStyle w:val="q4iawc"/>
        </w:rPr>
        <w:t xml:space="preserve">принимать на этой присвоенной частоте, была развернута и находилась в заявленной орбитальной позиции или в одной из заявленных орбитальных плоскостей, в зависимости от обстоятельств, в течение непрерывного периода в 90 дней. </w:t>
      </w:r>
    </w:p>
    <w:p w14:paraId="5D20DE27" w14:textId="5C49F7A9" w:rsidR="00375397" w:rsidRDefault="00375397" w:rsidP="00375397">
      <w:pPr>
        <w:rPr>
          <w:color w:val="201F1E"/>
        </w:rPr>
      </w:pPr>
      <w:r w:rsidRPr="00FA465E">
        <w:t xml:space="preserve">Метод реализации темы D3: Добавление примечаний к </w:t>
      </w:r>
      <w:r w:rsidR="006A1C82">
        <w:t>пп.</w:t>
      </w:r>
      <w:r w:rsidRPr="00FA465E">
        <w:rPr>
          <w:color w:val="201F1E"/>
        </w:rPr>
        <w:t xml:space="preserve"> </w:t>
      </w:r>
      <w:r w:rsidRPr="00FA465E">
        <w:rPr>
          <w:b/>
          <w:bCs/>
          <w:color w:val="201F1E"/>
        </w:rPr>
        <w:t>11.44B</w:t>
      </w:r>
      <w:r w:rsidRPr="00FA465E">
        <w:rPr>
          <w:color w:val="201F1E"/>
        </w:rPr>
        <w:t xml:space="preserve"> и </w:t>
      </w:r>
      <w:proofErr w:type="spellStart"/>
      <w:r w:rsidRPr="00FA465E">
        <w:rPr>
          <w:b/>
          <w:bCs/>
          <w:color w:val="201F1E"/>
        </w:rPr>
        <w:t>11.44C</w:t>
      </w:r>
      <w:proofErr w:type="spellEnd"/>
      <w:r w:rsidRPr="00FA465E">
        <w:rPr>
          <w:color w:val="201F1E"/>
        </w:rPr>
        <w:t xml:space="preserve">, </w:t>
      </w:r>
      <w:r w:rsidRPr="00FA465E">
        <w:rPr>
          <w:b/>
          <w:bCs/>
          <w:color w:val="201F1E"/>
        </w:rPr>
        <w:t xml:space="preserve">11.49 </w:t>
      </w:r>
      <w:r w:rsidRPr="00FA465E">
        <w:rPr>
          <w:color w:val="201F1E"/>
        </w:rPr>
        <w:t>Статьи</w:t>
      </w:r>
      <w:r w:rsidRPr="00FA465E">
        <w:rPr>
          <w:b/>
          <w:bCs/>
          <w:color w:val="201F1E"/>
        </w:rPr>
        <w:t xml:space="preserve"> 11</w:t>
      </w:r>
      <w:r w:rsidRPr="006A1C82">
        <w:rPr>
          <w:color w:val="201F1E"/>
        </w:rPr>
        <w:t xml:space="preserve"> </w:t>
      </w:r>
      <w:r w:rsidR="006A1C82" w:rsidRPr="006A1C82">
        <w:rPr>
          <w:color w:val="201F1E"/>
        </w:rPr>
        <w:t>РР</w:t>
      </w:r>
      <w:r w:rsidR="006A1C82">
        <w:rPr>
          <w:b/>
          <w:bCs/>
          <w:color w:val="201F1E"/>
        </w:rPr>
        <w:t xml:space="preserve"> </w:t>
      </w:r>
      <w:r w:rsidRPr="00FA465E">
        <w:t xml:space="preserve">и § 5.2.10 Приложений </w:t>
      </w:r>
      <w:r w:rsidRPr="00FA465E">
        <w:rPr>
          <w:b/>
          <w:bCs/>
        </w:rPr>
        <w:t>30</w:t>
      </w:r>
      <w:r w:rsidRPr="00FA465E">
        <w:t xml:space="preserve">, </w:t>
      </w:r>
      <w:r w:rsidRPr="00FA465E">
        <w:rPr>
          <w:b/>
          <w:bCs/>
        </w:rPr>
        <w:t>30А</w:t>
      </w:r>
      <w:r w:rsidRPr="00FA465E">
        <w:t xml:space="preserve"> </w:t>
      </w:r>
      <w:r w:rsidR="006A1C82">
        <w:t xml:space="preserve">к РР </w:t>
      </w:r>
      <w:r w:rsidRPr="00FA465E">
        <w:t>и § 8.17</w:t>
      </w:r>
      <w:r w:rsidRPr="00FA465E">
        <w:rPr>
          <w:color w:val="201F1E"/>
        </w:rPr>
        <w:t xml:space="preserve"> Приложения</w:t>
      </w:r>
      <w:r w:rsidRPr="00FA465E">
        <w:rPr>
          <w:b/>
          <w:bCs/>
          <w:color w:val="201F1E"/>
        </w:rPr>
        <w:t xml:space="preserve"> </w:t>
      </w:r>
      <w:r w:rsidRPr="00FA465E">
        <w:rPr>
          <w:b/>
          <w:bCs/>
        </w:rPr>
        <w:t>30В</w:t>
      </w:r>
      <w:r w:rsidR="006A1C82" w:rsidRPr="006A1C82">
        <w:t xml:space="preserve"> </w:t>
      </w:r>
      <w:r w:rsidR="006A1C82">
        <w:t xml:space="preserve">к РР </w:t>
      </w:r>
      <w:r w:rsidRPr="00FA465E">
        <w:rPr>
          <w:color w:val="201F1E"/>
        </w:rPr>
        <w:t>о направлении со стороны Бюро в адрес заявляющей администрации официального уведомления о предельном сроке информирования Бюро о начале периода ввода в действие или повторного ввода в действие.</w:t>
      </w:r>
    </w:p>
    <w:p w14:paraId="32C7F1BA" w14:textId="77777777" w:rsidR="009B5CC2" w:rsidRPr="0011417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14171">
        <w:br w:type="page"/>
      </w:r>
    </w:p>
    <w:p w14:paraId="3B91425D" w14:textId="77777777" w:rsidR="00FB5E69" w:rsidRPr="00B4505C" w:rsidRDefault="00E138D2" w:rsidP="00FB5E69">
      <w:pPr>
        <w:pStyle w:val="ArtNo"/>
        <w:keepNext w:val="0"/>
        <w:keepLines w:val="0"/>
      </w:pPr>
      <w:bookmarkStart w:id="8" w:name="_Toc35933674"/>
      <w:bookmarkStart w:id="9" w:name="_Toc43466463"/>
      <w:r>
        <w:rPr>
          <w:lang w:eastAsia="zh-CN"/>
        </w:rPr>
        <w:lastRenderedPageBreak/>
        <w:t>статья</w:t>
      </w:r>
      <w:r w:rsidRPr="00EE020E">
        <w:rPr>
          <w:lang w:eastAsia="zh-CN"/>
        </w:rPr>
        <w:t xml:space="preserve"> </w:t>
      </w:r>
      <w:r w:rsidRPr="00B36C86">
        <w:rPr>
          <w:rStyle w:val="href"/>
        </w:rPr>
        <w:t>11</w:t>
      </w:r>
      <w:bookmarkEnd w:id="8"/>
      <w:bookmarkEnd w:id="9"/>
    </w:p>
    <w:p w14:paraId="4EABC2CD" w14:textId="77777777" w:rsidR="00FB5E69" w:rsidRPr="00B4505C" w:rsidRDefault="00E138D2" w:rsidP="00FB5E69">
      <w:pPr>
        <w:pStyle w:val="Arttitle"/>
        <w:keepNext w:val="0"/>
        <w:keepLines w:val="0"/>
      </w:pPr>
      <w:bookmarkStart w:id="10" w:name="_Toc35863823"/>
      <w:bookmarkStart w:id="11" w:name="_Toc36020247"/>
      <w:bookmarkStart w:id="12" w:name="_Toc43466464"/>
      <w:r w:rsidRPr="00B4505C">
        <w:t xml:space="preserve">Заявление и регистрация частотных </w:t>
      </w:r>
      <w:r w:rsidRPr="00B4505C">
        <w:br/>
        <w:t>присвоений</w:t>
      </w:r>
      <w:r w:rsidRPr="003F0CB4">
        <w:rPr>
          <w:rStyle w:val="FootnoteReference"/>
          <w:b w:val="0"/>
          <w:bCs/>
        </w:rPr>
        <w:t>1</w:t>
      </w:r>
      <w:r>
        <w:rPr>
          <w:rStyle w:val="FootnoteReference"/>
          <w:b w:val="0"/>
          <w:bCs/>
        </w:rPr>
        <w:t>, 2, 3, 4, 5, 6,</w:t>
      </w:r>
      <w:r w:rsidRPr="00EE5E31">
        <w:rPr>
          <w:rStyle w:val="FootnoteReference"/>
          <w:b w:val="0"/>
          <w:bCs/>
        </w:rPr>
        <w:t xml:space="preserve"> 7</w:t>
      </w:r>
      <w:r>
        <w:rPr>
          <w:b w:val="0"/>
          <w:bCs/>
          <w:sz w:val="16"/>
          <w:szCs w:val="16"/>
        </w:rPr>
        <w:t>   </w:t>
      </w:r>
      <w:proofErr w:type="gramStart"/>
      <w:r>
        <w:rPr>
          <w:b w:val="0"/>
          <w:bCs/>
          <w:sz w:val="16"/>
          <w:szCs w:val="16"/>
        </w:rPr>
        <w:t>  </w:t>
      </w:r>
      <w:r w:rsidRPr="00B4505C">
        <w:rPr>
          <w:b w:val="0"/>
          <w:bCs/>
          <w:sz w:val="16"/>
          <w:szCs w:val="16"/>
        </w:rPr>
        <w:t xml:space="preserve"> (</w:t>
      </w:r>
      <w:proofErr w:type="gramEnd"/>
      <w:r w:rsidRPr="00B4505C">
        <w:rPr>
          <w:b w:val="0"/>
          <w:bCs/>
          <w:sz w:val="16"/>
          <w:szCs w:val="16"/>
        </w:rPr>
        <w:t>ВКР-19)</w:t>
      </w:r>
      <w:bookmarkEnd w:id="10"/>
      <w:bookmarkEnd w:id="11"/>
      <w:bookmarkEnd w:id="12"/>
    </w:p>
    <w:p w14:paraId="2E5D0439" w14:textId="77777777" w:rsidR="00FB5E69" w:rsidRPr="00624E15" w:rsidRDefault="00E138D2" w:rsidP="00FB5E69">
      <w:pPr>
        <w:pStyle w:val="Section1"/>
      </w:pPr>
      <w:bookmarkStart w:id="13" w:name="_Toc331607704"/>
      <w:r w:rsidRPr="00624E15">
        <w:t xml:space="preserve">Раздел </w:t>
      </w:r>
      <w:proofErr w:type="gramStart"/>
      <w:r w:rsidRPr="00624E15">
        <w:t>II  –</w:t>
      </w:r>
      <w:proofErr w:type="gramEnd"/>
      <w:r w:rsidRPr="00624E15">
        <w:t xml:space="preserve">  Рассмотрение заявок и регистрация частотных присвоений </w:t>
      </w:r>
      <w:r w:rsidRPr="00624E15">
        <w:br/>
        <w:t>в Справочном регистре</w:t>
      </w:r>
      <w:bookmarkEnd w:id="13"/>
    </w:p>
    <w:p w14:paraId="4177B8B4" w14:textId="77777777" w:rsidR="00EE517E" w:rsidRDefault="00E138D2">
      <w:pPr>
        <w:pStyle w:val="Proposal"/>
      </w:pPr>
      <w:r>
        <w:t>MOD</w:t>
      </w:r>
      <w:r>
        <w:tab/>
        <w:t>RCC/85A22A6/1</w:t>
      </w:r>
      <w:r>
        <w:rPr>
          <w:vanish/>
          <w:color w:val="7F7F7F" w:themeColor="text1" w:themeTint="80"/>
          <w:vertAlign w:val="superscript"/>
        </w:rPr>
        <w:t>#2014</w:t>
      </w:r>
    </w:p>
    <w:p w14:paraId="28F59B7F" w14:textId="77777777" w:rsidR="0055763C" w:rsidRPr="004440B8" w:rsidRDefault="00E138D2" w:rsidP="00983588">
      <w:pPr>
        <w:keepNext/>
        <w:keepLines/>
        <w:rPr>
          <w:sz w:val="16"/>
          <w:szCs w:val="16"/>
        </w:rPr>
      </w:pPr>
      <w:r w:rsidRPr="004440B8">
        <w:rPr>
          <w:rStyle w:val="Artdef"/>
        </w:rPr>
        <w:t>11.44B</w:t>
      </w:r>
      <w:r w:rsidRPr="004440B8">
        <w:tab/>
      </w:r>
      <w:r w:rsidRPr="004440B8">
        <w:tab/>
        <w:t xml:space="preserve">Частотное присвоение космической станции на геостационарной спутниковой орбите должно рассматриваться как введенное в действие, если космическая </w:t>
      </w:r>
      <w:r w:rsidRPr="004440B8">
        <w:t>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90 дней. Заявляющая админис</w:t>
      </w:r>
      <w:r w:rsidRPr="004440B8">
        <w:t>трация должна уведомить Бюро об этом в течение 30 дней после окончания периода в 90 дней</w:t>
      </w:r>
      <w:r w:rsidRPr="004440B8">
        <w:rPr>
          <w:position w:val="6"/>
          <w:sz w:val="16"/>
          <w:szCs w:val="16"/>
        </w:rPr>
        <w:t>25, 26</w:t>
      </w:r>
      <w:ins w:id="14" w:author="Sikacheva, Violetta" w:date="2022-10-20T11:34:00Z">
        <w:r w:rsidRPr="004440B8">
          <w:rPr>
            <w:position w:val="6"/>
            <w:sz w:val="16"/>
            <w:szCs w:val="16"/>
          </w:rPr>
          <w:t xml:space="preserve">, </w:t>
        </w:r>
        <w:r w:rsidRPr="004440B8">
          <w:rPr>
            <w:rStyle w:val="FootnoteReference"/>
          </w:rPr>
          <w:t>ADD</w:t>
        </w:r>
      </w:ins>
      <w:ins w:id="15" w:author="Russian" w:date="2023-01-12T14:30:00Z">
        <w:r w:rsidRPr="004440B8">
          <w:rPr>
            <w:rStyle w:val="FootnoteReference"/>
            <w:rPrChange w:id="16" w:author="Russian" w:date="2023-01-12T14:30:00Z">
              <w:rPr/>
            </w:rPrChange>
          </w:rPr>
          <w:t> </w:t>
        </w:r>
      </w:ins>
      <w:ins w:id="17" w:author="Sikacheva, Violetta" w:date="2022-10-20T11:34:00Z">
        <w:r w:rsidRPr="004440B8">
          <w:rPr>
            <w:rStyle w:val="FootnoteReference"/>
          </w:rPr>
          <w:t>26</w:t>
        </w:r>
        <w:r w:rsidRPr="004440B8">
          <w:rPr>
            <w:rStyle w:val="FootnoteReference"/>
            <w:i/>
            <w:iCs/>
          </w:rPr>
          <w:t>bis</w:t>
        </w:r>
      </w:ins>
      <w:r w:rsidRPr="004440B8">
        <w:t>. По получении информации, направляемой согласно этому положению, Бюро должно как можно скорее разместить эту информацию на веб</w:t>
      </w:r>
      <w:r w:rsidRPr="004440B8">
        <w:noBreakHyphen/>
        <w:t xml:space="preserve">сайте МСЭ и </w:t>
      </w:r>
      <w:r w:rsidRPr="004440B8">
        <w:t>опубликовать ее в ИФИК БР</w:t>
      </w:r>
      <w:r w:rsidRPr="004440B8">
        <w:rPr>
          <w:rFonts w:eastAsia="Batang"/>
        </w:rPr>
        <w:t xml:space="preserve">. Должна </w:t>
      </w:r>
      <w:r w:rsidRPr="004440B8">
        <w:t>применяться Резолюция </w:t>
      </w:r>
      <w:r w:rsidRPr="004440B8">
        <w:rPr>
          <w:b/>
          <w:bCs/>
        </w:rPr>
        <w:t>40 (Пересм. ВКР</w:t>
      </w:r>
      <w:r w:rsidRPr="004440B8">
        <w:rPr>
          <w:b/>
          <w:bCs/>
        </w:rPr>
        <w:noBreakHyphen/>
        <w:t>19)</w:t>
      </w:r>
      <w:r w:rsidRPr="004440B8">
        <w:t>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</w:r>
      <w:del w:id="18" w:author="Sikacheva, Violetta" w:date="2022-10-20T11:34:00Z">
        <w:r w:rsidRPr="004440B8" w:rsidDel="00446624">
          <w:rPr>
            <w:sz w:val="16"/>
            <w:szCs w:val="16"/>
          </w:rPr>
          <w:delText>19</w:delText>
        </w:r>
      </w:del>
      <w:ins w:id="19" w:author="Sikacheva, Violetta" w:date="2022-10-20T11:34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715B2343" w14:textId="6AFDF5B4" w:rsidR="00EE517E" w:rsidRDefault="00EE517E">
      <w:pPr>
        <w:pStyle w:val="Reasons"/>
      </w:pPr>
    </w:p>
    <w:p w14:paraId="5064B028" w14:textId="77777777" w:rsidR="00EE517E" w:rsidRDefault="00E138D2">
      <w:pPr>
        <w:pStyle w:val="Proposal"/>
      </w:pPr>
      <w:r>
        <w:t>ADD</w:t>
      </w:r>
      <w:r>
        <w:tab/>
        <w:t>RCC/85A22A6/2</w:t>
      </w:r>
      <w:r>
        <w:rPr>
          <w:vanish/>
          <w:color w:val="7F7F7F" w:themeColor="text1" w:themeTint="80"/>
          <w:vertAlign w:val="superscript"/>
        </w:rPr>
        <w:t>#2015</w:t>
      </w:r>
    </w:p>
    <w:p w14:paraId="41C6E13F" w14:textId="77777777" w:rsidR="0055763C" w:rsidRPr="004440B8" w:rsidRDefault="00E138D2" w:rsidP="00983588">
      <w:pPr>
        <w:rPr>
          <w:rFonts w:ascii="Verdana" w:hAnsi="Verdana"/>
          <w:b/>
          <w:bCs/>
          <w:sz w:val="18"/>
        </w:rPr>
      </w:pPr>
      <w:r w:rsidRPr="004440B8">
        <w:t>_______________</w:t>
      </w:r>
    </w:p>
    <w:p w14:paraId="05BC0B40" w14:textId="631BC0C1" w:rsidR="0055763C" w:rsidRPr="004440B8" w:rsidRDefault="00E138D2" w:rsidP="001657F6">
      <w:pPr>
        <w:pStyle w:val="FootnoteText"/>
        <w:tabs>
          <w:tab w:val="clear" w:pos="284"/>
          <w:tab w:val="left" w:pos="567"/>
        </w:tabs>
        <w:rPr>
          <w:sz w:val="16"/>
          <w:lang w:val="ru-RU"/>
        </w:rPr>
      </w:pPr>
      <w:proofErr w:type="spellStart"/>
      <w:r w:rsidRPr="004440B8">
        <w:rPr>
          <w:rStyle w:val="FootnoteReference"/>
          <w:lang w:val="ru-RU"/>
        </w:rPr>
        <w:t>26</w:t>
      </w:r>
      <w:r w:rsidRPr="004440B8">
        <w:rPr>
          <w:rStyle w:val="FootnoteReference"/>
          <w:i/>
          <w:iCs/>
          <w:lang w:val="ru-RU"/>
        </w:rPr>
        <w:t>bis</w:t>
      </w:r>
      <w:proofErr w:type="spellEnd"/>
      <w:r w:rsidRPr="004440B8">
        <w:rPr>
          <w:lang w:val="ru-RU"/>
        </w:rPr>
        <w:tab/>
      </w:r>
      <w:proofErr w:type="spellStart"/>
      <w:r w:rsidR="002D4823" w:rsidRPr="004440B8">
        <w:rPr>
          <w:rStyle w:val="Artdef"/>
          <w:lang w:val="ru-RU"/>
        </w:rPr>
        <w:t>11.44B.3</w:t>
      </w:r>
      <w:proofErr w:type="spellEnd"/>
      <w:r w:rsidR="002D4823" w:rsidRPr="00761D16">
        <w:rPr>
          <w:rStyle w:val="Artdef"/>
          <w:rFonts w:ascii="Times New Roman" w:hAnsi="Times New Roman" w:cs="Times New Roman"/>
          <w:b w:val="0"/>
          <w:lang w:val="ru-RU"/>
        </w:rPr>
        <w:t xml:space="preserve"> </w:t>
      </w:r>
      <w:r w:rsidR="002D4823" w:rsidRPr="004440B8">
        <w:rPr>
          <w:lang w:val="ru-RU"/>
        </w:rPr>
        <w:t xml:space="preserve">и </w:t>
      </w:r>
      <w:proofErr w:type="spellStart"/>
      <w:r w:rsidR="002D4823" w:rsidRPr="004440B8">
        <w:rPr>
          <w:rStyle w:val="Artdef"/>
          <w:lang w:val="ru-RU"/>
        </w:rPr>
        <w:t>11.44C.5</w:t>
      </w:r>
      <w:proofErr w:type="spellEnd"/>
      <w:r w:rsidR="002D4823" w:rsidRPr="004440B8">
        <w:rPr>
          <w:sz w:val="19"/>
          <w:szCs w:val="19"/>
          <w:lang w:val="ru-RU"/>
        </w:rPr>
        <w:tab/>
      </w:r>
      <w:r w:rsidR="002D4823" w:rsidRPr="004F04C2">
        <w:rPr>
          <w:lang w:val="ru-RU"/>
        </w:rPr>
        <w:t>Если заявляющая администрация информировала Бюро о дате начала 90</w:t>
      </w:r>
      <w:r w:rsidR="002D4823">
        <w:rPr>
          <w:lang w:val="ru-RU"/>
        </w:rPr>
        <w:noBreakHyphen/>
      </w:r>
      <w:r w:rsidR="002D4823" w:rsidRPr="004F04C2">
        <w:rPr>
          <w:lang w:val="ru-RU"/>
        </w:rPr>
        <w:t>дневного периода ввода в действие, но в течение 15 дней после окончания 90</w:t>
      </w:r>
      <w:r w:rsidR="002D4823">
        <w:rPr>
          <w:lang w:val="ru-RU"/>
        </w:rPr>
        <w:noBreakHyphen/>
      </w:r>
      <w:r w:rsidR="002D4823" w:rsidRPr="004F04C2">
        <w:rPr>
          <w:lang w:val="ru-RU"/>
        </w:rPr>
        <w:t>дневного периода ввода в действие еще не информировала Бюро о завершении периода ввода в действие в соответствии с пп.</w:t>
      </w:r>
      <w:r w:rsidR="002D4823" w:rsidRPr="00816BBE">
        <w:t> </w:t>
      </w:r>
      <w:r w:rsidR="002D4823" w:rsidRPr="004F04C2">
        <w:rPr>
          <w:b/>
          <w:bCs/>
          <w:lang w:val="ru-RU"/>
        </w:rPr>
        <w:t>11.44</w:t>
      </w:r>
      <w:r w:rsidR="002D4823" w:rsidRPr="00816BBE">
        <w:rPr>
          <w:b/>
          <w:bCs/>
        </w:rPr>
        <w:t>B</w:t>
      </w:r>
      <w:r w:rsidR="002D4823" w:rsidRPr="004F04C2">
        <w:rPr>
          <w:lang w:val="ru-RU"/>
        </w:rPr>
        <w:t xml:space="preserve"> или </w:t>
      </w:r>
      <w:r w:rsidR="002D4823" w:rsidRPr="004F04C2">
        <w:rPr>
          <w:b/>
          <w:bCs/>
          <w:lang w:val="ru-RU"/>
        </w:rPr>
        <w:t>11.44</w:t>
      </w:r>
      <w:r w:rsidR="002D4823" w:rsidRPr="00816BBE">
        <w:rPr>
          <w:b/>
          <w:bCs/>
        </w:rPr>
        <w:t>C</w:t>
      </w:r>
      <w:r w:rsidR="002D4823" w:rsidRPr="004F04C2">
        <w:rPr>
          <w:bCs/>
          <w:lang w:val="ru-RU"/>
        </w:rPr>
        <w:t xml:space="preserve">, </w:t>
      </w:r>
      <w:r w:rsidR="002D4823" w:rsidRPr="004F04C2">
        <w:rPr>
          <w:lang w:val="ru-RU"/>
        </w:rPr>
        <w:t>Бюро должно незамедлительно направить заявляющей администрации напоминание об обязательстве информировать Бюро о завершении периода ввода в действие согласно пп.</w:t>
      </w:r>
      <w:r w:rsidR="002D4823" w:rsidRPr="00816BBE">
        <w:t> </w:t>
      </w:r>
      <w:r w:rsidR="002D4823" w:rsidRPr="004F04C2">
        <w:rPr>
          <w:b/>
          <w:lang w:val="ru-RU"/>
        </w:rPr>
        <w:t>11.44</w:t>
      </w:r>
      <w:r w:rsidR="002D4823" w:rsidRPr="00816BBE">
        <w:rPr>
          <w:b/>
        </w:rPr>
        <w:t>B</w:t>
      </w:r>
      <w:r w:rsidR="002D4823" w:rsidRPr="004F04C2">
        <w:rPr>
          <w:lang w:val="ru-RU"/>
        </w:rPr>
        <w:t xml:space="preserve"> или </w:t>
      </w:r>
      <w:r w:rsidR="002D4823" w:rsidRPr="004F04C2">
        <w:rPr>
          <w:b/>
          <w:lang w:val="ru-RU"/>
        </w:rPr>
        <w:t>11.44</w:t>
      </w:r>
      <w:r w:rsidR="002D4823" w:rsidRPr="00816BBE">
        <w:rPr>
          <w:b/>
        </w:rPr>
        <w:t>C</w:t>
      </w:r>
      <w:r w:rsidR="002D4823" w:rsidRPr="004F04C2">
        <w:rPr>
          <w:lang w:val="ru-RU"/>
        </w:rPr>
        <w:t>.</w:t>
      </w:r>
      <w:r w:rsidR="002D4823" w:rsidRPr="004440B8">
        <w:rPr>
          <w:rStyle w:val="apple-converted-space"/>
          <w:rFonts w:eastAsia="MS Mincho"/>
          <w:sz w:val="16"/>
          <w:szCs w:val="16"/>
          <w:lang w:val="ru-RU"/>
        </w:rPr>
        <w:t>     </w:t>
      </w:r>
      <w:r w:rsidR="002D4823" w:rsidRPr="004440B8">
        <w:rPr>
          <w:sz w:val="16"/>
          <w:lang w:val="ru-RU"/>
        </w:rPr>
        <w:t>(ВКР</w:t>
      </w:r>
      <w:r w:rsidR="002D4823" w:rsidRPr="004440B8">
        <w:rPr>
          <w:sz w:val="16"/>
          <w:lang w:val="ru-RU"/>
        </w:rPr>
        <w:noBreakHyphen/>
        <w:t>23)</w:t>
      </w:r>
    </w:p>
    <w:p w14:paraId="1A08562B" w14:textId="2BC7EE62" w:rsidR="00EE517E" w:rsidRDefault="00EE517E">
      <w:pPr>
        <w:pStyle w:val="Reasons"/>
      </w:pPr>
    </w:p>
    <w:p w14:paraId="4CDE60C6" w14:textId="77777777" w:rsidR="00EE517E" w:rsidRDefault="00E138D2">
      <w:pPr>
        <w:pStyle w:val="Proposal"/>
      </w:pPr>
      <w:r>
        <w:t>MOD</w:t>
      </w:r>
      <w:r>
        <w:tab/>
        <w:t>RCC/85A22A6/3</w:t>
      </w:r>
      <w:r>
        <w:rPr>
          <w:vanish/>
          <w:color w:val="7F7F7F" w:themeColor="text1" w:themeTint="80"/>
          <w:vertAlign w:val="superscript"/>
        </w:rPr>
        <w:t>#2016</w:t>
      </w:r>
    </w:p>
    <w:p w14:paraId="0A336BC4" w14:textId="77777777" w:rsidR="0055763C" w:rsidRPr="004440B8" w:rsidRDefault="00E138D2" w:rsidP="00983588">
      <w:pPr>
        <w:rPr>
          <w:sz w:val="16"/>
          <w:szCs w:val="16"/>
        </w:rPr>
      </w:pPr>
      <w:r w:rsidRPr="004440B8">
        <w:rPr>
          <w:rStyle w:val="Artdef"/>
        </w:rPr>
        <w:t>11.44C</w:t>
      </w:r>
      <w:r w:rsidRPr="004440B8">
        <w:tab/>
      </w:r>
      <w:r w:rsidRPr="004440B8">
        <w:tab/>
        <w:t>Частотное присвоение космической станции негеостационарной спутниковой сети или системы фиксирован</w:t>
      </w:r>
      <w:r w:rsidRPr="004440B8">
        <w:t>ной спутниковой службы, подвижной спутниковой службы или радиовещательной спутниковой службы должно рассматриваться как введенное в действие, если космическая станция, имеющая возможность осуществлять передачу или прием в рамках данного частотного присвоен</w:t>
      </w:r>
      <w:r w:rsidRPr="004440B8">
        <w:t>ия, развернута и удерживается в одной из заявленных орбитальных плоскостей</w:t>
      </w:r>
      <w:r w:rsidRPr="004440B8">
        <w:rPr>
          <w:position w:val="6"/>
          <w:sz w:val="16"/>
          <w:szCs w:val="16"/>
        </w:rPr>
        <w:t xml:space="preserve">27 </w:t>
      </w:r>
      <w:r w:rsidRPr="004440B8">
        <w:t xml:space="preserve">негеостационарной спутниковой сети или системы в течение непрерывного периода в 90 дней, </w:t>
      </w:r>
      <w:r w:rsidRPr="004440B8">
        <w:rPr>
          <w:szCs w:val="24"/>
          <w:shd w:val="clear" w:color="auto" w:fill="FFFFFF"/>
        </w:rPr>
        <w:t xml:space="preserve">независимо от заявленного числа орбитальных плоскостей и спутников в </w:t>
      </w:r>
      <w:r w:rsidRPr="004440B8">
        <w:rPr>
          <w:szCs w:val="24"/>
          <w:shd w:val="clear" w:color="auto" w:fill="FFFFFF"/>
        </w:rPr>
        <w:t>орбитальной плоскости в сети или системе</w:t>
      </w:r>
      <w:r w:rsidRPr="004440B8">
        <w:t>. Заявляющая администрация должна уведомить Бюро об этом в течение 30 дней после окончания периода в 90 </w:t>
      </w:r>
      <w:r w:rsidRPr="004440B8">
        <w:rPr>
          <w:position w:val="6"/>
          <w:sz w:val="16"/>
          <w:szCs w:val="16"/>
        </w:rPr>
        <w:t xml:space="preserve">25, </w:t>
      </w:r>
      <w:bookmarkStart w:id="20" w:name="_Hlk117158117"/>
      <w:ins w:id="21" w:author="Sikacheva, Violetta" w:date="2022-10-20T11:35:00Z">
        <w:r w:rsidRPr="004440B8">
          <w:rPr>
            <w:position w:val="6"/>
            <w:sz w:val="16"/>
            <w:szCs w:val="16"/>
          </w:rPr>
          <w:t>ADD</w:t>
        </w:r>
      </w:ins>
      <w:ins w:id="22" w:author="Russian" w:date="2023-01-12T14:30:00Z">
        <w:r w:rsidRPr="004440B8">
          <w:rPr>
            <w:position w:val="6"/>
            <w:sz w:val="16"/>
            <w:szCs w:val="16"/>
          </w:rPr>
          <w:t> </w:t>
        </w:r>
      </w:ins>
      <w:ins w:id="23" w:author="Sikacheva, Violetta" w:date="2022-10-20T11:35:00Z">
        <w:r w:rsidRPr="004440B8">
          <w:rPr>
            <w:position w:val="6"/>
            <w:sz w:val="16"/>
            <w:szCs w:val="16"/>
          </w:rPr>
          <w:t>26</w:t>
        </w:r>
        <w:r w:rsidRPr="004440B8">
          <w:rPr>
            <w:i/>
            <w:iCs/>
            <w:position w:val="6"/>
            <w:sz w:val="16"/>
            <w:szCs w:val="16"/>
          </w:rPr>
          <w:t>bis</w:t>
        </w:r>
        <w:r w:rsidRPr="004440B8">
          <w:rPr>
            <w:position w:val="6"/>
            <w:sz w:val="16"/>
            <w:szCs w:val="16"/>
            <w:rPrChange w:id="24" w:author="Sikacheva, Violetta" w:date="2022-10-20T11:35:00Z">
              <w:rPr>
                <w:position w:val="6"/>
                <w:sz w:val="16"/>
                <w:szCs w:val="16"/>
                <w:vertAlign w:val="superscript"/>
              </w:rPr>
            </w:rPrChange>
          </w:rPr>
          <w:t>,</w:t>
        </w:r>
      </w:ins>
      <w:bookmarkEnd w:id="20"/>
      <w:ins w:id="25" w:author="Sikacheva, Violetta" w:date="2022-10-20T12:23:00Z">
        <w:r w:rsidRPr="004440B8">
          <w:rPr>
            <w:position w:val="6"/>
            <w:sz w:val="16"/>
            <w:szCs w:val="16"/>
          </w:rPr>
          <w:t xml:space="preserve"> </w:t>
        </w:r>
      </w:ins>
      <w:r w:rsidRPr="004440B8">
        <w:rPr>
          <w:position w:val="6"/>
          <w:sz w:val="16"/>
          <w:szCs w:val="16"/>
        </w:rPr>
        <w:t>28, 29</w:t>
      </w:r>
      <w:r w:rsidRPr="004440B8">
        <w:t>.</w:t>
      </w:r>
      <w:r w:rsidRPr="004440B8">
        <w:rPr>
          <w:rFonts w:eastAsia="Batang"/>
        </w:rPr>
        <w:t xml:space="preserve"> </w:t>
      </w:r>
      <w:r w:rsidRPr="004440B8">
        <w:t>По получении информации, направляемой согласно настоящему положению, Бюро должно как можн</w:t>
      </w:r>
      <w:r w:rsidRPr="004440B8">
        <w:t>о скорее разместить эту информацию на веб</w:t>
      </w:r>
      <w:r w:rsidRPr="004440B8">
        <w:noBreakHyphen/>
        <w:t>сайте МСЭ и далее опубликовать ее в ИФИК БР</w:t>
      </w:r>
      <w:r w:rsidRPr="004440B8">
        <w:rPr>
          <w:rFonts w:eastAsia="Batang"/>
        </w:rPr>
        <w:t>.</w:t>
      </w:r>
      <w:r w:rsidRPr="004440B8">
        <w:rPr>
          <w:sz w:val="16"/>
          <w:szCs w:val="16"/>
        </w:rPr>
        <w:t>     (ВКР-</w:t>
      </w:r>
      <w:del w:id="26" w:author="Sikacheva, Violetta" w:date="2022-10-20T11:35:00Z">
        <w:r w:rsidRPr="004440B8" w:rsidDel="00446624">
          <w:rPr>
            <w:sz w:val="16"/>
            <w:szCs w:val="16"/>
          </w:rPr>
          <w:delText>19</w:delText>
        </w:r>
      </w:del>
      <w:ins w:id="27" w:author="Sikacheva, Violetta" w:date="2022-10-20T11:35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71B9FDE4" w14:textId="3010DFF9" w:rsidR="00EE517E" w:rsidRDefault="00EE517E">
      <w:pPr>
        <w:pStyle w:val="Reasons"/>
      </w:pPr>
    </w:p>
    <w:p w14:paraId="074DFCCE" w14:textId="77777777" w:rsidR="00EE517E" w:rsidRDefault="00E138D2">
      <w:pPr>
        <w:pStyle w:val="Proposal"/>
      </w:pPr>
      <w:r>
        <w:t>MOD</w:t>
      </w:r>
      <w:r>
        <w:tab/>
        <w:t>RCC/85A22A6/4</w:t>
      </w:r>
      <w:r>
        <w:rPr>
          <w:vanish/>
          <w:color w:val="7F7F7F" w:themeColor="text1" w:themeTint="80"/>
          <w:vertAlign w:val="superscript"/>
        </w:rPr>
        <w:t>#2017</w:t>
      </w:r>
    </w:p>
    <w:p w14:paraId="55E830BE" w14:textId="77777777" w:rsidR="0055763C" w:rsidRPr="004440B8" w:rsidRDefault="00E138D2" w:rsidP="00983588">
      <w:pPr>
        <w:rPr>
          <w:sz w:val="16"/>
          <w:szCs w:val="16"/>
        </w:rPr>
      </w:pPr>
      <w:r w:rsidRPr="004440B8">
        <w:rPr>
          <w:rStyle w:val="Artdef"/>
        </w:rPr>
        <w:t>11.49</w:t>
      </w:r>
      <w:r w:rsidRPr="004440B8">
        <w:tab/>
      </w:r>
      <w:r w:rsidRPr="004440B8">
        <w:tab/>
        <w:t>В тех случаях когда использование зарегистрированного частотного присвоения космической станции спутниковой сети или всем к</w:t>
      </w:r>
      <w:r w:rsidRPr="004440B8">
        <w:t>осмическим станциям негеостационарной спутниковой системы приостанавливается на срок, превышающий шесть месяцев, заявляющая администрация должна сообщить Бюро дату приостановки использования. Когда зарегистрированное частотное присвоение вновь вводится в д</w:t>
      </w:r>
      <w:r w:rsidRPr="004440B8">
        <w:t xml:space="preserve">ействие, заявляющая администрация должна </w:t>
      </w:r>
      <w:r w:rsidRPr="004440B8">
        <w:rPr>
          <w:lang w:eastAsia="zh-CN"/>
        </w:rPr>
        <w:t xml:space="preserve">в соответствии с положениями пп. </w:t>
      </w:r>
      <w:r w:rsidRPr="004440B8">
        <w:rPr>
          <w:b/>
          <w:bCs/>
          <w:lang w:eastAsia="zh-CN"/>
        </w:rPr>
        <w:t>11.49.1</w:t>
      </w:r>
      <w:r w:rsidRPr="004440B8">
        <w:rPr>
          <w:lang w:eastAsia="zh-CN"/>
        </w:rPr>
        <w:t xml:space="preserve">, </w:t>
      </w:r>
      <w:r w:rsidRPr="004440B8">
        <w:rPr>
          <w:b/>
          <w:bCs/>
          <w:lang w:eastAsia="zh-CN"/>
        </w:rPr>
        <w:t>11.49.2</w:t>
      </w:r>
      <w:r w:rsidRPr="004440B8">
        <w:rPr>
          <w:lang w:eastAsia="zh-CN"/>
        </w:rPr>
        <w:t xml:space="preserve">, </w:t>
      </w:r>
      <w:r w:rsidRPr="004440B8">
        <w:rPr>
          <w:b/>
          <w:bCs/>
          <w:lang w:eastAsia="zh-CN"/>
        </w:rPr>
        <w:t>11.49.3</w:t>
      </w:r>
      <w:r w:rsidRPr="004440B8">
        <w:rPr>
          <w:lang w:eastAsia="zh-CN"/>
        </w:rPr>
        <w:t xml:space="preserve"> или </w:t>
      </w:r>
      <w:r w:rsidRPr="004440B8">
        <w:rPr>
          <w:b/>
          <w:bCs/>
          <w:lang w:eastAsia="zh-CN"/>
        </w:rPr>
        <w:t>11.49.4</w:t>
      </w:r>
      <w:r w:rsidRPr="004440B8">
        <w:rPr>
          <w:lang w:eastAsia="zh-CN"/>
        </w:rPr>
        <w:t xml:space="preserve">, </w:t>
      </w:r>
      <w:r w:rsidRPr="004440B8">
        <w:t>в зависимости от случая</w:t>
      </w:r>
      <w:r w:rsidRPr="004440B8">
        <w:rPr>
          <w:lang w:eastAsia="zh-CN"/>
        </w:rPr>
        <w:t xml:space="preserve">, </w:t>
      </w:r>
      <w:r w:rsidRPr="004440B8">
        <w:t xml:space="preserve">как можно скорее </w:t>
      </w:r>
      <w:r w:rsidRPr="004440B8">
        <w:lastRenderedPageBreak/>
        <w:t xml:space="preserve">уведомить об этом Бюро. По получении информации, направляемой согласно этому положению, Бюро </w:t>
      </w:r>
      <w:r w:rsidRPr="004440B8">
        <w:t>должно как можно скорее разместить эту информацию на веб-сайте МСЭ и опубликовать ее в ИФИК БР.</w:t>
      </w:r>
      <w:r w:rsidRPr="004440B8">
        <w:rPr>
          <w:rFonts w:eastAsia="Batang"/>
          <w:szCs w:val="22"/>
        </w:rPr>
        <w:t xml:space="preserve"> </w:t>
      </w:r>
      <w:r w:rsidRPr="004440B8">
        <w:t>Дата повторного ввода в действие</w:t>
      </w:r>
      <w:r w:rsidRPr="004440B8">
        <w:rPr>
          <w:position w:val="6"/>
          <w:sz w:val="16"/>
          <w:szCs w:val="16"/>
        </w:rPr>
        <w:t xml:space="preserve">32, </w:t>
      </w:r>
      <w:ins w:id="28" w:author="Sikacheva, Violetta" w:date="2022-10-20T11:36:00Z">
        <w:r w:rsidRPr="004440B8">
          <w:rPr>
            <w:position w:val="6"/>
            <w:sz w:val="16"/>
            <w:szCs w:val="16"/>
            <w:rPrChange w:id="29" w:author="Sikacheva, Violetta" w:date="2022-10-20T11:36:00Z">
              <w:rPr>
                <w:vertAlign w:val="superscript"/>
              </w:rPr>
            </w:rPrChange>
          </w:rPr>
          <w:t>ADD</w:t>
        </w:r>
      </w:ins>
      <w:ins w:id="30" w:author="Russian" w:date="2023-01-12T14:31:00Z">
        <w:r w:rsidRPr="004440B8">
          <w:rPr>
            <w:position w:val="6"/>
            <w:sz w:val="16"/>
            <w:szCs w:val="16"/>
          </w:rPr>
          <w:t> </w:t>
        </w:r>
      </w:ins>
      <w:ins w:id="31" w:author="Sikacheva, Violetta" w:date="2022-10-20T11:36:00Z">
        <w:r w:rsidRPr="004440B8">
          <w:rPr>
            <w:position w:val="6"/>
            <w:sz w:val="16"/>
            <w:szCs w:val="16"/>
            <w:rPrChange w:id="32" w:author="Sikacheva, Violetta" w:date="2022-10-20T11:36:00Z">
              <w:rPr>
                <w:vertAlign w:val="superscript"/>
              </w:rPr>
            </w:rPrChange>
          </w:rPr>
          <w:t>32</w:t>
        </w:r>
        <w:r w:rsidRPr="004440B8">
          <w:rPr>
            <w:i/>
            <w:iCs/>
            <w:position w:val="6"/>
            <w:sz w:val="16"/>
            <w:szCs w:val="16"/>
            <w:rPrChange w:id="33" w:author="Sikacheva, Violetta" w:date="2022-10-20T11:36:00Z">
              <w:rPr>
                <w:i/>
                <w:iCs/>
                <w:vertAlign w:val="superscript"/>
              </w:rPr>
            </w:rPrChange>
          </w:rPr>
          <w:t>bis</w:t>
        </w:r>
        <w:r w:rsidRPr="004440B8">
          <w:rPr>
            <w:position w:val="6"/>
            <w:sz w:val="16"/>
            <w:szCs w:val="16"/>
          </w:rPr>
          <w:t>,</w:t>
        </w:r>
      </w:ins>
      <w:ins w:id="34" w:author="Sikacheva, Violetta" w:date="2022-10-20T11:37:00Z">
        <w:r w:rsidRPr="004440B8">
          <w:rPr>
            <w:position w:val="6"/>
            <w:sz w:val="16"/>
            <w:szCs w:val="16"/>
          </w:rPr>
          <w:t xml:space="preserve"> </w:t>
        </w:r>
      </w:ins>
      <w:r w:rsidRPr="004440B8">
        <w:rPr>
          <w:position w:val="6"/>
          <w:sz w:val="16"/>
          <w:szCs w:val="16"/>
        </w:rPr>
        <w:t>33, 34, 35, 36</w:t>
      </w:r>
      <w:r w:rsidRPr="004440B8">
        <w:rPr>
          <w:szCs w:val="22"/>
        </w:rPr>
        <w:t xml:space="preserve"> </w:t>
      </w:r>
      <w:r w:rsidRPr="004440B8">
        <w:t>зарегистрированного присвоения не должна превышать трех лет с даты, когда использование этого част</w:t>
      </w:r>
      <w:r w:rsidRPr="004440B8">
        <w:t>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администрация сообщает Бюро о приостановке бол</w:t>
      </w:r>
      <w:r w:rsidRPr="004440B8">
        <w:t>ее чем через шесть месяцев после даты, когда использование частотного присвоения было приостановлено, то этот трехлетний период должен быть сокращен. В этом случае срок, на который должен быть сокращен этот трехлетний период, должен быть равен сроку, проше</w:t>
      </w:r>
      <w:r w:rsidRPr="004440B8">
        <w:t>дшему с момента окончания шестимесячного периода до даты, когда Бюро было уведомлено о приостановке использования. Если заявляющая администрация сообщает Бюро о приостановке более чем через 21 месяц после даты, когда использование частотного присвоения был</w:t>
      </w:r>
      <w:r w:rsidRPr="004440B8">
        <w:t>о приостановлено, это частотное присвоение должно быть аннулировано. Бюро должно направить заявляющей администрации напоминание за девяносто дней до истечения периода приостановки использования. Если Бюро не получает заявления о начале периода повторного в</w:t>
      </w:r>
      <w:r w:rsidRPr="004440B8">
        <w:t>вода в действие в течение тридцати дней после наступления предельной даты окончания периода приостановки, установленной в соответствии с настоящим положением, оно должно аннулировать соответствующую запись в Справочном регистре. Однако перед выполнением та</w:t>
      </w:r>
      <w:r w:rsidRPr="004440B8">
        <w:t>кого действия Бюро должно известить об этом заинтересованную администрацию.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</w:r>
      <w:del w:id="35" w:author="Russian" w:date="2023-01-12T14:16:00Z">
        <w:r w:rsidRPr="004440B8" w:rsidDel="00AD1111">
          <w:rPr>
            <w:sz w:val="16"/>
            <w:szCs w:val="16"/>
          </w:rPr>
          <w:delText>19</w:delText>
        </w:r>
      </w:del>
      <w:ins w:id="36" w:author="Sikacheva, Violetta" w:date="2022-10-20T11:37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47A2D4EC" w14:textId="126D1A0B" w:rsidR="00EE517E" w:rsidRDefault="00EE517E">
      <w:pPr>
        <w:pStyle w:val="Reasons"/>
      </w:pPr>
    </w:p>
    <w:p w14:paraId="4CCF2ACA" w14:textId="77777777" w:rsidR="00EE517E" w:rsidRDefault="00E138D2">
      <w:pPr>
        <w:pStyle w:val="Proposal"/>
      </w:pPr>
      <w:r>
        <w:t>ADD</w:t>
      </w:r>
      <w:r>
        <w:tab/>
        <w:t>RCC/85A22A6/5</w:t>
      </w:r>
      <w:r>
        <w:rPr>
          <w:vanish/>
          <w:color w:val="7F7F7F" w:themeColor="text1" w:themeTint="80"/>
          <w:vertAlign w:val="superscript"/>
        </w:rPr>
        <w:t>#2018</w:t>
      </w:r>
    </w:p>
    <w:p w14:paraId="42A9650B" w14:textId="77777777" w:rsidR="0055763C" w:rsidRPr="004440B8" w:rsidRDefault="00E138D2" w:rsidP="00983588">
      <w:pPr>
        <w:rPr>
          <w:rFonts w:ascii="Verdana" w:hAnsi="Verdana"/>
          <w:b/>
          <w:bCs/>
          <w:sz w:val="18"/>
        </w:rPr>
      </w:pPr>
      <w:bookmarkStart w:id="37" w:name="_Hlk116382922"/>
      <w:r w:rsidRPr="004440B8">
        <w:t>_______________</w:t>
      </w:r>
      <w:bookmarkEnd w:id="37"/>
    </w:p>
    <w:p w14:paraId="779632C8" w14:textId="46BB496B" w:rsidR="0055763C" w:rsidRPr="004440B8" w:rsidRDefault="00E138D2" w:rsidP="001657F6">
      <w:pPr>
        <w:pStyle w:val="FootnoteText"/>
        <w:tabs>
          <w:tab w:val="clear" w:pos="1134"/>
          <w:tab w:val="left" w:pos="567"/>
        </w:tabs>
        <w:rPr>
          <w:lang w:val="ru-RU"/>
        </w:rPr>
      </w:pPr>
      <w:proofErr w:type="spellStart"/>
      <w:r w:rsidRPr="004440B8">
        <w:rPr>
          <w:rStyle w:val="FootnoteReference"/>
          <w:lang w:val="ru-RU"/>
        </w:rPr>
        <w:t>32</w:t>
      </w:r>
      <w:r w:rsidRPr="004440B8">
        <w:rPr>
          <w:rStyle w:val="FootnoteReference"/>
          <w:i/>
          <w:iCs/>
          <w:lang w:val="ru-RU"/>
        </w:rPr>
        <w:t>bis</w:t>
      </w:r>
      <w:proofErr w:type="spellEnd"/>
      <w:r w:rsidRPr="004440B8">
        <w:rPr>
          <w:lang w:val="ru-RU"/>
        </w:rPr>
        <w:tab/>
      </w:r>
      <w:proofErr w:type="spellStart"/>
      <w:r w:rsidR="002D4823" w:rsidRPr="004440B8">
        <w:rPr>
          <w:rStyle w:val="Artdef"/>
          <w:lang w:val="ru-RU"/>
        </w:rPr>
        <w:t>11.49.1</w:t>
      </w:r>
      <w:r w:rsidR="002D4823" w:rsidRPr="00DD4213">
        <w:rPr>
          <w:rStyle w:val="Artdef"/>
          <w:rFonts w:ascii="Times New Roman" w:hAnsi="Times New Roman" w:cs="Times New Roman"/>
          <w:i/>
          <w:lang w:val="ru-RU"/>
        </w:rPr>
        <w:t>bis</w:t>
      </w:r>
      <w:proofErr w:type="spellEnd"/>
      <w:r w:rsidR="002D4823" w:rsidRPr="00761D16">
        <w:rPr>
          <w:rStyle w:val="Artdef"/>
          <w:rFonts w:ascii="Times New Roman" w:hAnsi="Times New Roman" w:cs="Times New Roman"/>
          <w:b w:val="0"/>
          <w:bCs w:val="0"/>
          <w:lang w:val="ru-RU"/>
        </w:rPr>
        <w:t xml:space="preserve"> </w:t>
      </w:r>
      <w:r w:rsidR="002D4823" w:rsidRPr="004440B8">
        <w:rPr>
          <w:lang w:val="ru-RU"/>
        </w:rPr>
        <w:t xml:space="preserve">и </w:t>
      </w:r>
      <w:proofErr w:type="spellStart"/>
      <w:r w:rsidR="002D4823" w:rsidRPr="004440B8">
        <w:rPr>
          <w:rStyle w:val="Artdef"/>
          <w:lang w:val="ru-RU"/>
        </w:rPr>
        <w:t>11.49.2</w:t>
      </w:r>
      <w:r w:rsidR="002D4823" w:rsidRPr="00DD4213">
        <w:rPr>
          <w:rStyle w:val="Artdef"/>
          <w:rFonts w:ascii="Times New Roman" w:hAnsi="Times New Roman" w:cs="Times New Roman"/>
          <w:i/>
          <w:lang w:val="ru-RU"/>
        </w:rPr>
        <w:t>bis</w:t>
      </w:r>
      <w:proofErr w:type="spellEnd"/>
      <w:r w:rsidR="002D4823" w:rsidRPr="004440B8">
        <w:rPr>
          <w:b/>
          <w:lang w:val="ru-RU"/>
        </w:rPr>
        <w:tab/>
      </w:r>
      <w:r w:rsidR="002D4823" w:rsidRPr="004F04C2">
        <w:rPr>
          <w:lang w:val="ru-RU"/>
        </w:rPr>
        <w:t>Если заявляющая администрация информировала Бюро о дате начала 90</w:t>
      </w:r>
      <w:r w:rsidR="002D4823">
        <w:rPr>
          <w:lang w:val="ru-RU"/>
        </w:rPr>
        <w:noBreakHyphen/>
      </w:r>
      <w:r w:rsidR="002D4823" w:rsidRPr="004F04C2">
        <w:rPr>
          <w:lang w:val="ru-RU"/>
        </w:rPr>
        <w:t>дневного периода повторного ввода в действие, но в течение 15</w:t>
      </w:r>
      <w:r w:rsidR="002D4823">
        <w:t> </w:t>
      </w:r>
      <w:r w:rsidR="002D4823" w:rsidRPr="004F04C2">
        <w:rPr>
          <w:lang w:val="ru-RU"/>
        </w:rPr>
        <w:t>дней после окончания 90</w:t>
      </w:r>
      <w:r w:rsidR="002D4823">
        <w:rPr>
          <w:lang w:val="ru-RU"/>
        </w:rPr>
        <w:noBreakHyphen/>
      </w:r>
      <w:r w:rsidR="002D4823" w:rsidRPr="004F04C2">
        <w:rPr>
          <w:lang w:val="ru-RU"/>
        </w:rPr>
        <w:t>дневного периода повторного ввода в действие еще не информировала Бюро о завершении периода повторного ввода в действие в соответствии с пп.</w:t>
      </w:r>
      <w:r w:rsidR="002D4823">
        <w:t> </w:t>
      </w:r>
      <w:r w:rsidR="002D4823" w:rsidRPr="004F04C2">
        <w:rPr>
          <w:b/>
          <w:lang w:val="ru-RU"/>
        </w:rPr>
        <w:t>11.49.1</w:t>
      </w:r>
      <w:r w:rsidR="002D4823" w:rsidRPr="004F04C2">
        <w:rPr>
          <w:lang w:val="ru-RU"/>
        </w:rPr>
        <w:t xml:space="preserve"> или </w:t>
      </w:r>
      <w:r w:rsidR="002D4823" w:rsidRPr="004F04C2">
        <w:rPr>
          <w:b/>
          <w:lang w:val="ru-RU"/>
        </w:rPr>
        <w:t>11.49.2</w:t>
      </w:r>
      <w:r w:rsidR="002D4823" w:rsidRPr="004F04C2">
        <w:rPr>
          <w:lang w:val="ru-RU"/>
        </w:rPr>
        <w:t>, Бюро должно незамедлительно направить заявляющей администрации напоминание об обязательстве информировать Бюро о завершении периода повторного ввода в действие согласно пп.</w:t>
      </w:r>
      <w:r w:rsidR="002D4823">
        <w:t> </w:t>
      </w:r>
      <w:r w:rsidR="002D4823" w:rsidRPr="004F04C2">
        <w:rPr>
          <w:b/>
          <w:lang w:val="ru-RU"/>
        </w:rPr>
        <w:t>11.49.1</w:t>
      </w:r>
      <w:r w:rsidR="002D4823" w:rsidRPr="004F04C2">
        <w:rPr>
          <w:lang w:val="ru-RU"/>
        </w:rPr>
        <w:t xml:space="preserve"> или </w:t>
      </w:r>
      <w:r w:rsidR="002D4823" w:rsidRPr="004F04C2">
        <w:rPr>
          <w:b/>
          <w:lang w:val="ru-RU"/>
        </w:rPr>
        <w:t>11.49.2</w:t>
      </w:r>
      <w:r w:rsidR="002D4823" w:rsidRPr="004F04C2">
        <w:rPr>
          <w:lang w:val="ru-RU"/>
        </w:rPr>
        <w:t>, в зависимости от случая.</w:t>
      </w:r>
      <w:r w:rsidR="002D4823" w:rsidRPr="004440B8">
        <w:rPr>
          <w:rStyle w:val="apple-converted-space"/>
          <w:rFonts w:eastAsia="MS Mincho"/>
          <w:sz w:val="16"/>
          <w:szCs w:val="16"/>
          <w:lang w:val="ru-RU"/>
        </w:rPr>
        <w:t>     (ВКР-23)</w:t>
      </w:r>
    </w:p>
    <w:p w14:paraId="5827100D" w14:textId="7E8CCF84" w:rsidR="00EE517E" w:rsidRDefault="00EE517E">
      <w:pPr>
        <w:pStyle w:val="Reasons"/>
      </w:pPr>
    </w:p>
    <w:p w14:paraId="6D9FA40D" w14:textId="77777777" w:rsidR="00BD71B8" w:rsidRPr="009B12F3" w:rsidRDefault="00E138D2" w:rsidP="00BD71B8">
      <w:pPr>
        <w:pStyle w:val="AppendixNo"/>
        <w:spacing w:before="0"/>
      </w:pPr>
      <w:bookmarkStart w:id="38" w:name="_Toc42495209"/>
      <w:r w:rsidRPr="009B12F3">
        <w:lastRenderedPageBreak/>
        <w:t xml:space="preserve">ПРИЛОЖЕНИЕ </w:t>
      </w:r>
      <w:proofErr w:type="gramStart"/>
      <w:r w:rsidRPr="009B12F3">
        <w:rPr>
          <w:rStyle w:val="href"/>
        </w:rPr>
        <w:t>30</w:t>
      </w:r>
      <w:r w:rsidRPr="009B12F3">
        <w:t xml:space="preserve">  (</w:t>
      </w:r>
      <w:proofErr w:type="gramEnd"/>
      <w:r w:rsidRPr="009B12F3">
        <w:t>Пересм. ВКР-1</w:t>
      </w:r>
      <w:r w:rsidRPr="00114171">
        <w:t>9</w:t>
      </w:r>
      <w:r w:rsidRPr="009B12F3">
        <w:t>)</w:t>
      </w:r>
      <w:r w:rsidRPr="009B12F3">
        <w:rPr>
          <w:rStyle w:val="FootnoteReference"/>
        </w:rPr>
        <w:footnoteReference w:customMarkFollows="1" w:id="1"/>
        <w:t>*</w:t>
      </w:r>
      <w:bookmarkEnd w:id="38"/>
    </w:p>
    <w:p w14:paraId="2065850E" w14:textId="77777777" w:rsidR="00BD71B8" w:rsidRPr="009B12F3" w:rsidRDefault="00E138D2" w:rsidP="00BD71B8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39" w:name="_Toc459987195"/>
      <w:bookmarkStart w:id="40" w:name="_Toc459987875"/>
      <w:bookmarkStart w:id="41" w:name="_Toc42495210"/>
      <w:r w:rsidRPr="009B12F3">
        <w:t>Положения для всех служб и связанные с ними Планы и Список</w:t>
      </w:r>
      <w:r w:rsidRPr="009B12F3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39"/>
      <w:bookmarkEnd w:id="40"/>
      <w:bookmarkEnd w:id="41"/>
    </w:p>
    <w:p w14:paraId="71AE2726" w14:textId="77777777" w:rsidR="00BD71B8" w:rsidRPr="009B12F3" w:rsidRDefault="00E138D2" w:rsidP="00BD71B8">
      <w:pPr>
        <w:pStyle w:val="AppArtNo"/>
        <w:rPr>
          <w:sz w:val="16"/>
        </w:rPr>
      </w:pPr>
      <w:r w:rsidRPr="009B12F3">
        <w:t>СТАТЬЯ  5</w:t>
      </w:r>
      <w:r w:rsidRPr="009B12F3">
        <w:rPr>
          <w:sz w:val="16"/>
          <w:szCs w:val="16"/>
        </w:rPr>
        <w:t>     </w:t>
      </w:r>
      <w:r w:rsidRPr="009B12F3">
        <w:rPr>
          <w:sz w:val="16"/>
        </w:rPr>
        <w:t>(</w:t>
      </w:r>
      <w:r w:rsidRPr="009B12F3">
        <w:rPr>
          <w:caps w:val="0"/>
          <w:sz w:val="16"/>
        </w:rPr>
        <w:t>ПЕРЕСМ. ВКР</w:t>
      </w:r>
      <w:r w:rsidRPr="009B12F3">
        <w:rPr>
          <w:sz w:val="16"/>
        </w:rPr>
        <w:t>-1</w:t>
      </w:r>
      <w:r w:rsidRPr="00114171">
        <w:rPr>
          <w:sz w:val="16"/>
        </w:rPr>
        <w:t>9</w:t>
      </w:r>
      <w:r w:rsidRPr="009B12F3">
        <w:rPr>
          <w:sz w:val="16"/>
        </w:rPr>
        <w:t>)</w:t>
      </w:r>
    </w:p>
    <w:p w14:paraId="4120DE6E" w14:textId="77777777" w:rsidR="00BD71B8" w:rsidRPr="009B12F3" w:rsidRDefault="00E138D2" w:rsidP="00BD71B8">
      <w:pPr>
        <w:pStyle w:val="AppArttitle"/>
        <w:rPr>
          <w:b w:val="0"/>
          <w:bCs/>
        </w:rPr>
      </w:pPr>
      <w:r w:rsidRPr="009B12F3">
        <w:t xml:space="preserve">Заявление, рассмотрение и регистрация в Международном справочном регистре частот частотных присвоений космическим станциям </w:t>
      </w:r>
      <w:r w:rsidRPr="009B12F3">
        <w:br/>
        <w:t>радиовещательной спутниковой службы</w:t>
      </w:r>
      <w:r w:rsidRPr="009B12F3">
        <w:rPr>
          <w:rStyle w:val="FootnoteReference"/>
          <w:b w:val="0"/>
        </w:rPr>
        <w:footnoteReference w:customMarkFollows="1" w:id="3"/>
        <w:t>18</w:t>
      </w:r>
      <w:r w:rsidRPr="009B12F3">
        <w:rPr>
          <w:b w:val="0"/>
          <w:bCs/>
          <w:sz w:val="16"/>
          <w:szCs w:val="16"/>
        </w:rPr>
        <w:t>     (ВКР-07)</w:t>
      </w:r>
    </w:p>
    <w:p w14:paraId="25020518" w14:textId="77777777" w:rsidR="00BD71B8" w:rsidRPr="009B12F3" w:rsidRDefault="00E138D2" w:rsidP="00BD71B8">
      <w:pPr>
        <w:pStyle w:val="Heading2"/>
      </w:pPr>
      <w:r w:rsidRPr="009B12F3">
        <w:t>5.2</w:t>
      </w:r>
      <w:r w:rsidRPr="009B12F3">
        <w:tab/>
        <w:t>Рассмотрение и регистрация</w:t>
      </w:r>
    </w:p>
    <w:p w14:paraId="598A291B" w14:textId="77777777" w:rsidR="00EE517E" w:rsidRDefault="00E138D2">
      <w:pPr>
        <w:pStyle w:val="Proposal"/>
      </w:pPr>
      <w:r>
        <w:t>MOD</w:t>
      </w:r>
      <w:r>
        <w:tab/>
        <w:t>RCC/85A22A6/6</w:t>
      </w:r>
      <w:r>
        <w:rPr>
          <w:vanish/>
          <w:color w:val="7F7F7F" w:themeColor="text1" w:themeTint="80"/>
          <w:vertAlign w:val="superscript"/>
        </w:rPr>
        <w:t>#2019</w:t>
      </w:r>
    </w:p>
    <w:p w14:paraId="2457E446" w14:textId="77777777" w:rsidR="0055763C" w:rsidRPr="004440B8" w:rsidRDefault="00E138D2" w:rsidP="00983588">
      <w:r w:rsidRPr="004440B8">
        <w:rPr>
          <w:rStyle w:val="Provsplit"/>
        </w:rPr>
        <w:t>5.2.10</w:t>
      </w:r>
      <w:r w:rsidRPr="004440B8">
        <w:tab/>
        <w:t xml:space="preserve">Всякий раз, </w:t>
      </w:r>
      <w:r w:rsidRPr="004440B8">
        <w:t xml:space="preserve">когда использование частотного присвоения космической станции, зарегистрированного в Справочном регистре и относящегося к Списку для Районов 1 и 3, приостанавливается на период, превышающий шесть месяцев, заявляющая администрация должна сообщить Бюро дату </w:t>
      </w:r>
      <w:r w:rsidRPr="004440B8">
        <w:t>приостановки использования. Когда это зарегистрированное присвоение будет вновь введено в действие, заявляющая администрация должна сообщить Бюро как можно скорее. По получении информации, направляемой согласно этому положению, Бюро должно как можно скорее</w:t>
      </w:r>
      <w:r w:rsidRPr="004440B8">
        <w:t xml:space="preserve"> разместить эту информацию на веб-сайте МСЭ и опубликовать ее в ИФИК БР</w:t>
      </w:r>
      <w:r w:rsidRPr="004440B8">
        <w:rPr>
          <w:rFonts w:eastAsia="Batang"/>
          <w:szCs w:val="24"/>
        </w:rPr>
        <w:t xml:space="preserve">. </w:t>
      </w:r>
      <w:r w:rsidRPr="004440B8">
        <w:t xml:space="preserve">Дата </w:t>
      </w:r>
      <w:r w:rsidRPr="004440B8">
        <w:lastRenderedPageBreak/>
        <w:t>повторного ввода в действие</w:t>
      </w:r>
      <w:r w:rsidRPr="004440B8">
        <w:rPr>
          <w:rStyle w:val="FootnoteReference"/>
        </w:rPr>
        <w:footnoteReference w:customMarkFollows="1" w:id="4"/>
        <w:t>20</w:t>
      </w:r>
      <w:r w:rsidRPr="004440B8">
        <w:rPr>
          <w:rStyle w:val="FootnoteReference"/>
          <w:i/>
          <w:iCs/>
        </w:rPr>
        <w:t>bis</w:t>
      </w:r>
      <w:ins w:id="42" w:author="Sikacheva, Violetta" w:date="2022-10-20T11:45:00Z">
        <w:r w:rsidRPr="004440B8">
          <w:rPr>
            <w:rFonts w:eastAsiaTheme="minorHAnsi"/>
            <w:i/>
            <w:iCs/>
            <w:position w:val="6"/>
            <w:sz w:val="18"/>
          </w:rPr>
          <w:t>,</w:t>
        </w:r>
        <w:r w:rsidRPr="004440B8">
          <w:rPr>
            <w:rFonts w:ascii="Times New Roman italic" w:eastAsiaTheme="minorHAnsi" w:hAnsi="Times New Roman italic"/>
            <w:i/>
            <w:iCs/>
            <w:position w:val="6"/>
          </w:rPr>
          <w:t xml:space="preserve"> </w:t>
        </w:r>
        <w:r w:rsidRPr="004440B8">
          <w:rPr>
            <w:rStyle w:val="FootnoteReference"/>
            <w:rFonts w:eastAsiaTheme="minorHAnsi"/>
          </w:rPr>
          <w:footnoteReference w:customMarkFollows="1" w:id="5"/>
          <w:t>20</w:t>
        </w:r>
        <w:r w:rsidRPr="004440B8">
          <w:rPr>
            <w:rStyle w:val="FootnoteReference"/>
            <w:rFonts w:eastAsiaTheme="minorHAnsi"/>
            <w:i/>
            <w:iCs/>
          </w:rPr>
          <w:t>ter</w:t>
        </w:r>
      </w:ins>
      <w:r w:rsidRPr="004440B8">
        <w:t xml:space="preserve"> зарегистрированного присвоения не должна превышать трех лет с даты, когда использование этого частотного присвоения было приостановлено,</w:t>
      </w:r>
      <w:r w:rsidRPr="004440B8">
        <w:t xml:space="preserve">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администрация сообщает Бюро о приостановке более чем через шесть месяцев после даты,</w:t>
      </w:r>
      <w:r w:rsidRPr="004440B8">
        <w:t xml:space="preserve"> когда использование частотного присвоения было приостановлено, этот трехлетний период должен быть сокращен. В этом случае срок, на который должен быть сокращен этот трехлетний период, должен быть равен сроку, прошедшему с момента окончания шестимесячного </w:t>
      </w:r>
      <w:r w:rsidRPr="004440B8">
        <w:t>периода до даты, когда Бюро было уведомлено о приостановке использования. Если заявляющая администрация сообщает Бюро о приостановке более чем через 21 месяц после даты, когда использование частотного присвоения было приостановлено, это частотное присвоени</w:t>
      </w:r>
      <w:r w:rsidRPr="004440B8">
        <w:t>е должно быть аннулировано.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</w:r>
      <w:del w:id="94" w:author="Russian" w:date="2023-01-12T14:16:00Z">
        <w:r w:rsidRPr="004440B8" w:rsidDel="00AD1111">
          <w:rPr>
            <w:sz w:val="16"/>
            <w:szCs w:val="16"/>
          </w:rPr>
          <w:delText>19</w:delText>
        </w:r>
      </w:del>
      <w:ins w:id="95" w:author="Sikacheva, Violetta" w:date="2022-10-20T11:37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5ADD27BF" w14:textId="7B01EBA4" w:rsidR="00EE517E" w:rsidRDefault="00EE517E">
      <w:pPr>
        <w:pStyle w:val="Reasons"/>
      </w:pPr>
    </w:p>
    <w:p w14:paraId="714AADD0" w14:textId="77777777" w:rsidR="00BD71B8" w:rsidRPr="009B12F3" w:rsidRDefault="00E138D2" w:rsidP="002D4823">
      <w:pPr>
        <w:pStyle w:val="AppendixNo"/>
      </w:pPr>
      <w:bookmarkStart w:id="96" w:name="_Toc42495225"/>
      <w:r w:rsidRPr="002D4823">
        <w:lastRenderedPageBreak/>
        <w:t>ПРИЛОЖЕНИЕ</w:t>
      </w:r>
      <w:r w:rsidRPr="009B12F3">
        <w:t xml:space="preserve"> </w:t>
      </w:r>
      <w:r w:rsidRPr="009B12F3">
        <w:rPr>
          <w:rStyle w:val="href"/>
        </w:rPr>
        <w:t>30</w:t>
      </w:r>
      <w:proofErr w:type="gramStart"/>
      <w:r w:rsidRPr="009B12F3">
        <w:rPr>
          <w:rStyle w:val="href"/>
        </w:rPr>
        <w:t>A</w:t>
      </w:r>
      <w:r w:rsidRPr="009B12F3">
        <w:t xml:space="preserve">  (</w:t>
      </w:r>
      <w:proofErr w:type="gramEnd"/>
      <w:r w:rsidRPr="009B12F3">
        <w:rPr>
          <w:caps w:val="0"/>
        </w:rPr>
        <w:t>ПЕРЕСМ</w:t>
      </w:r>
      <w:r w:rsidRPr="009B12F3">
        <w:t>. ВКР-1</w:t>
      </w:r>
      <w:r w:rsidRPr="00114171">
        <w:t>9</w:t>
      </w:r>
      <w:r w:rsidRPr="009B12F3">
        <w:t>)</w:t>
      </w:r>
      <w:r w:rsidRPr="009B12F3">
        <w:rPr>
          <w:rStyle w:val="FootnoteReference"/>
        </w:rPr>
        <w:footnoteReference w:customMarkFollows="1" w:id="6"/>
        <w:t>*</w:t>
      </w:r>
      <w:bookmarkEnd w:id="96"/>
    </w:p>
    <w:p w14:paraId="58FB0630" w14:textId="77777777" w:rsidR="00BD71B8" w:rsidRPr="009B12F3" w:rsidRDefault="00E138D2" w:rsidP="00BD71B8">
      <w:pPr>
        <w:pStyle w:val="Appendixtitle"/>
        <w:rPr>
          <w:rFonts w:ascii="Times New Roman" w:hAnsi="Times New Roman"/>
        </w:rPr>
      </w:pPr>
      <w:bookmarkStart w:id="97" w:name="_Toc459987204"/>
      <w:bookmarkStart w:id="98" w:name="_Toc459987891"/>
      <w:bookmarkStart w:id="99" w:name="_Toc42495226"/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7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</w:r>
      <w:r w:rsidRPr="009B12F3"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8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97"/>
      <w:bookmarkEnd w:id="98"/>
      <w:bookmarkEnd w:id="99"/>
    </w:p>
    <w:p w14:paraId="31294292" w14:textId="77777777" w:rsidR="00BD71B8" w:rsidRPr="00B4505C" w:rsidRDefault="00E138D2" w:rsidP="00BD71B8">
      <w:pPr>
        <w:pStyle w:val="AppArtNo"/>
      </w:pPr>
      <w:r w:rsidRPr="00DC21FA">
        <w:t>СТАТЬЯ  5</w:t>
      </w:r>
      <w:r w:rsidRPr="00DC21FA">
        <w:rPr>
          <w:sz w:val="16"/>
          <w:szCs w:val="16"/>
        </w:rPr>
        <w:t>      (Пересм. ВКР-19)</w:t>
      </w:r>
    </w:p>
    <w:p w14:paraId="16EB9A6E" w14:textId="77777777" w:rsidR="00BD71B8" w:rsidRPr="00B4505C" w:rsidRDefault="00E138D2" w:rsidP="00BD71B8">
      <w:pPr>
        <w:pStyle w:val="AppArttitle"/>
        <w:rPr>
          <w:b w:val="0"/>
          <w:sz w:val="16"/>
        </w:rPr>
      </w:pPr>
      <w:r w:rsidRPr="00B4505C">
        <w:t>К</w:t>
      </w:r>
      <w:r w:rsidRPr="00B4505C">
        <w:t xml:space="preserve">оординация, заявление, рассмотрение и регистрация </w:t>
      </w:r>
      <w:r w:rsidRPr="00B4505C">
        <w:br/>
        <w:t xml:space="preserve">в Международном справочном регистре частот частотных присвоений передающим земным станциям фидерных линий и приемным космическим станциям в фиксированной спутниковой </w:t>
      </w:r>
      <w:r w:rsidRPr="00381332">
        <w:t>службе</w:t>
      </w:r>
      <w:r w:rsidRPr="009B12F3">
        <w:rPr>
          <w:rStyle w:val="FootnoteReference"/>
          <w:b w:val="0"/>
          <w:bCs/>
        </w:rPr>
        <w:footnoteReference w:customMarkFollows="1" w:id="9"/>
        <w:t>21</w:t>
      </w:r>
      <w:r w:rsidRPr="009B12F3">
        <w:rPr>
          <w:b w:val="0"/>
          <w:bCs/>
          <w:position w:val="6"/>
          <w:sz w:val="16"/>
          <w:szCs w:val="16"/>
        </w:rPr>
        <w:t xml:space="preserve">, </w:t>
      </w:r>
      <w:r w:rsidRPr="00DC21FA">
        <w:rPr>
          <w:rStyle w:val="FootnoteReference"/>
          <w:b w:val="0"/>
          <w:szCs w:val="16"/>
        </w:rPr>
        <w:footnoteReference w:customMarkFollows="1" w:id="10"/>
        <w:t>22</w:t>
      </w:r>
      <w:r w:rsidRPr="009B12F3">
        <w:rPr>
          <w:bCs/>
          <w:sz w:val="16"/>
          <w:szCs w:val="16"/>
        </w:rPr>
        <w:t>     </w:t>
      </w:r>
      <w:r w:rsidRPr="00B4505C">
        <w:rPr>
          <w:b w:val="0"/>
          <w:sz w:val="16"/>
        </w:rPr>
        <w:t xml:space="preserve"> (ВКР-19)</w:t>
      </w:r>
    </w:p>
    <w:p w14:paraId="67903B0F" w14:textId="77777777" w:rsidR="00BD71B8" w:rsidRPr="009B12F3" w:rsidRDefault="00E138D2" w:rsidP="00BD71B8">
      <w:pPr>
        <w:pStyle w:val="Heading2"/>
      </w:pPr>
      <w:r w:rsidRPr="009B12F3">
        <w:t>5.2</w:t>
      </w:r>
      <w:r w:rsidRPr="009B12F3">
        <w:tab/>
      </w:r>
      <w:r w:rsidRPr="009B12F3">
        <w:t>Рассмотрение и регистрация</w:t>
      </w:r>
    </w:p>
    <w:p w14:paraId="2336AB22" w14:textId="77777777" w:rsidR="00EE517E" w:rsidRDefault="00E138D2">
      <w:pPr>
        <w:pStyle w:val="Proposal"/>
      </w:pPr>
      <w:r>
        <w:t>MOD</w:t>
      </w:r>
      <w:r>
        <w:tab/>
        <w:t>RCC/85A22A6/7</w:t>
      </w:r>
      <w:r>
        <w:rPr>
          <w:vanish/>
          <w:color w:val="7F7F7F" w:themeColor="text1" w:themeTint="80"/>
          <w:vertAlign w:val="superscript"/>
        </w:rPr>
        <w:t>#2020</w:t>
      </w:r>
    </w:p>
    <w:p w14:paraId="034FF46C" w14:textId="77777777" w:rsidR="0055763C" w:rsidRPr="004440B8" w:rsidRDefault="00E138D2" w:rsidP="00983588">
      <w:pPr>
        <w:rPr>
          <w:color w:val="000000"/>
          <w:sz w:val="16"/>
        </w:rPr>
      </w:pPr>
      <w:r w:rsidRPr="004440B8">
        <w:rPr>
          <w:rStyle w:val="Provsplit"/>
        </w:rPr>
        <w:t>5.2.10</w:t>
      </w:r>
      <w:r w:rsidRPr="004440B8">
        <w:rPr>
          <w:rFonts w:eastAsiaTheme="minorHAnsi"/>
        </w:rPr>
        <w:tab/>
      </w:r>
      <w:r w:rsidRPr="004440B8">
        <w:t>Всякий раз, когда использование частотного присвоения космической станции, зарегистрированного в Справочном регистре и относящегося к Списку для Районов 1 и 3, приостанавливается на период, превышающ</w:t>
      </w:r>
      <w:r w:rsidRPr="004440B8">
        <w:t>ий шесть месяцев, заявляющая администрация должна сообщить Бюро дату приостановки использования. Когда это зарегистрированное присвоение будет вновь введено в действие, заявляющая администрация должна сообщить об этом Бюро как можно скорее. По получении ин</w:t>
      </w:r>
      <w:r w:rsidRPr="004440B8">
        <w:t>формации, направляемой согласно этому положению, Бюро должно как можно скорее разместить эту информацию на веб-сайте МСЭ и опубликовать ее в ИФИК БР</w:t>
      </w:r>
      <w:r w:rsidRPr="004440B8">
        <w:rPr>
          <w:rFonts w:eastAsia="Batang"/>
          <w:szCs w:val="24"/>
        </w:rPr>
        <w:t>.</w:t>
      </w:r>
      <w:r w:rsidRPr="004440B8">
        <w:rPr>
          <w:rFonts w:eastAsia="Batang"/>
          <w:szCs w:val="22"/>
        </w:rPr>
        <w:t xml:space="preserve"> </w:t>
      </w:r>
      <w:r w:rsidRPr="004440B8">
        <w:t xml:space="preserve">Дата </w:t>
      </w:r>
      <w:r w:rsidRPr="004440B8">
        <w:lastRenderedPageBreak/>
        <w:t>повторного ввода в действие</w:t>
      </w:r>
      <w:r w:rsidRPr="004440B8">
        <w:rPr>
          <w:rStyle w:val="FootnoteReference"/>
        </w:rPr>
        <w:footnoteReference w:customMarkFollows="1" w:id="11"/>
        <w:t>24</w:t>
      </w:r>
      <w:r w:rsidRPr="004440B8">
        <w:rPr>
          <w:rStyle w:val="FootnoteReference"/>
          <w:i/>
          <w:iCs/>
        </w:rPr>
        <w:t>bis</w:t>
      </w:r>
      <w:ins w:id="110" w:author="Sikacheva, Violetta" w:date="2022-10-20T11:55:00Z">
        <w:r w:rsidRPr="004440B8">
          <w:rPr>
            <w:rStyle w:val="FootnoteReference"/>
            <w:rPrChange w:id="111" w:author="ITU" w:date="2022-09-20T17:51:00Z">
              <w:rPr>
                <w:rFonts w:eastAsiaTheme="minorHAnsi"/>
                <w:i/>
                <w:iCs/>
                <w:color w:val="000000"/>
              </w:rPr>
            </w:rPrChange>
          </w:rPr>
          <w:t xml:space="preserve">, </w:t>
        </w:r>
        <w:r w:rsidRPr="004440B8">
          <w:rPr>
            <w:rStyle w:val="FootnoteReference"/>
          </w:rPr>
          <w:footnoteReference w:customMarkFollows="1" w:id="12"/>
          <w:t>2</w:t>
        </w:r>
        <w:r w:rsidRPr="004440B8">
          <w:rPr>
            <w:rStyle w:val="FootnoteReference"/>
            <w:rFonts w:eastAsiaTheme="minorHAnsi"/>
            <w:color w:val="000000"/>
          </w:rPr>
          <w:t>4</w:t>
        </w:r>
        <w:r w:rsidRPr="004440B8">
          <w:rPr>
            <w:rStyle w:val="FootnoteReference"/>
            <w:rFonts w:eastAsiaTheme="minorHAnsi"/>
            <w:i/>
            <w:iCs/>
            <w:color w:val="000000"/>
          </w:rPr>
          <w:t>ter</w:t>
        </w:r>
        <w:r w:rsidRPr="004440B8">
          <w:t xml:space="preserve"> </w:t>
        </w:r>
      </w:ins>
      <w:r w:rsidRPr="004440B8">
        <w:t>зарегистрированного присвоения не должна превышать трех лет</w:t>
      </w:r>
      <w:r w:rsidRPr="004440B8">
        <w:t xml:space="preserve"> с даты, когда использование этого частотного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админис</w:t>
      </w:r>
      <w:r w:rsidRPr="004440B8">
        <w:t>трация сообщает Бюро о приостановке более чем через шесть месяцев после даты, когда использование частотного присвоения было приостановлено, этот трехлетний период должен быть сокращен. В этом случае срок, на который должен быть сокращен этот трехлетний пе</w:t>
      </w:r>
      <w:r w:rsidRPr="004440B8">
        <w:t>риод, должен быть равен сроку, прошедшему с момента окончания шестимесячного периода до даты, когда Бюро было уведомлено о приостановке использования. Если заявляющая администрация сообщает Бюро о приостановке более чем через 21 месяц после даты, когда исп</w:t>
      </w:r>
      <w:r w:rsidRPr="004440B8">
        <w:t>ользование частотного присвоения было приостановлено, это частотное присвоение должно быть аннулировано.</w:t>
      </w:r>
      <w:r w:rsidRPr="004440B8">
        <w:rPr>
          <w:sz w:val="16"/>
          <w:szCs w:val="16"/>
        </w:rPr>
        <w:t>     (ВКР-</w:t>
      </w:r>
      <w:del w:id="161" w:author="Russian" w:date="2023-01-12T14:16:00Z">
        <w:r w:rsidRPr="004440B8" w:rsidDel="00AD1111">
          <w:rPr>
            <w:sz w:val="16"/>
            <w:szCs w:val="16"/>
          </w:rPr>
          <w:delText>15</w:delText>
        </w:r>
      </w:del>
      <w:ins w:id="162" w:author="Sikacheva, Violetta" w:date="2022-10-20T11:55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2D608823" w14:textId="13B9F9FA" w:rsidR="00EE517E" w:rsidRDefault="00EE517E">
      <w:pPr>
        <w:pStyle w:val="Reasons"/>
      </w:pPr>
    </w:p>
    <w:p w14:paraId="6B536355" w14:textId="77777777" w:rsidR="00BD71B8" w:rsidRPr="009B12F3" w:rsidRDefault="00E138D2" w:rsidP="00375397">
      <w:pPr>
        <w:pStyle w:val="AppendixNo"/>
      </w:pPr>
      <w:bookmarkStart w:id="163" w:name="_Toc42495235"/>
      <w:r w:rsidRPr="00375397">
        <w:t>ПРИЛОЖЕНИЕ</w:t>
      </w:r>
      <w:r w:rsidRPr="006D5612">
        <w:t xml:space="preserve"> </w:t>
      </w:r>
      <w:r w:rsidRPr="006D5612">
        <w:rPr>
          <w:rStyle w:val="href"/>
        </w:rPr>
        <w:t>30</w:t>
      </w:r>
      <w:proofErr w:type="gramStart"/>
      <w:r w:rsidRPr="006D5612">
        <w:rPr>
          <w:rStyle w:val="href"/>
        </w:rPr>
        <w:t>B</w:t>
      </w:r>
      <w:r w:rsidRPr="006D5612">
        <w:t>  (</w:t>
      </w:r>
      <w:proofErr w:type="gramEnd"/>
      <w:r w:rsidRPr="006D5612">
        <w:rPr>
          <w:caps w:val="0"/>
        </w:rPr>
        <w:t>ПЕРЕСМ</w:t>
      </w:r>
      <w:r w:rsidRPr="006D5612">
        <w:t>. ВКР-1</w:t>
      </w:r>
      <w:r w:rsidRPr="00114171">
        <w:t>9</w:t>
      </w:r>
      <w:r w:rsidRPr="006D5612">
        <w:t>)</w:t>
      </w:r>
      <w:bookmarkEnd w:id="163"/>
    </w:p>
    <w:p w14:paraId="7916A2B2" w14:textId="77777777" w:rsidR="00BD71B8" w:rsidRPr="009B12F3" w:rsidRDefault="00E138D2" w:rsidP="00BD71B8">
      <w:pPr>
        <w:pStyle w:val="Appendixtitle"/>
      </w:pPr>
      <w:bookmarkStart w:id="164" w:name="_Toc459987210"/>
      <w:bookmarkStart w:id="165" w:name="_Toc459987901"/>
      <w:bookmarkStart w:id="166" w:name="_Toc42495236"/>
      <w:r w:rsidRPr="009B12F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B12F3">
        <w:br/>
        <w:t>10,70–10,95 ГГц, 11,20–11,45 ГГц и 12,75–13,25 ГГц</w:t>
      </w:r>
      <w:bookmarkEnd w:id="164"/>
      <w:bookmarkEnd w:id="165"/>
      <w:bookmarkEnd w:id="166"/>
    </w:p>
    <w:p w14:paraId="746C7960" w14:textId="77777777" w:rsidR="00BD71B8" w:rsidRPr="00B4505C" w:rsidRDefault="00E138D2" w:rsidP="00BD71B8">
      <w:pPr>
        <w:pStyle w:val="AppArtNo"/>
        <w:keepNext w:val="0"/>
        <w:keepLines w:val="0"/>
      </w:pPr>
      <w:r w:rsidRPr="00B4505C">
        <w:t>СТАТЬЯ  8</w:t>
      </w:r>
      <w:r w:rsidRPr="00B4505C">
        <w:rPr>
          <w:sz w:val="16"/>
          <w:szCs w:val="16"/>
        </w:rPr>
        <w:t>     (Пересм. ВКР-1</w:t>
      </w:r>
      <w:r w:rsidRPr="00114171">
        <w:rPr>
          <w:sz w:val="16"/>
          <w:szCs w:val="16"/>
        </w:rPr>
        <w:t>5</w:t>
      </w:r>
      <w:r w:rsidRPr="00B4505C">
        <w:rPr>
          <w:sz w:val="16"/>
          <w:szCs w:val="16"/>
        </w:rPr>
        <w:t>)</w:t>
      </w:r>
    </w:p>
    <w:p w14:paraId="00795BAE" w14:textId="77777777" w:rsidR="00BD71B8" w:rsidRPr="00B4505C" w:rsidRDefault="00E138D2" w:rsidP="00BD71B8">
      <w:pPr>
        <w:pStyle w:val="AppArttitle"/>
        <w:keepNext w:val="0"/>
        <w:keepLines w:val="0"/>
      </w:pPr>
      <w:r w:rsidRPr="00B4505C">
        <w:t>Процедура заявления и регистрации в Справочном регистре</w:t>
      </w:r>
      <w:r w:rsidRPr="00B4505C">
        <w:t xml:space="preserve"> </w:t>
      </w:r>
      <w:r w:rsidRPr="00B4505C">
        <w:br/>
        <w:t xml:space="preserve">присвоений в плановых полосах частот для </w:t>
      </w:r>
      <w:r w:rsidRPr="00B4505C">
        <w:br/>
        <w:t>фиксированной спутниковой службы</w:t>
      </w:r>
      <w:r w:rsidRPr="00237E0E">
        <w:rPr>
          <w:rStyle w:val="FootnoteReference"/>
          <w:b w:val="0"/>
          <w:szCs w:val="16"/>
        </w:rPr>
        <w:footnoteReference w:customMarkFollows="1" w:id="13"/>
        <w:t>11</w:t>
      </w:r>
      <w:r w:rsidRPr="00237E0E">
        <w:rPr>
          <w:rStyle w:val="FootnoteReference"/>
          <w:b w:val="0"/>
        </w:rPr>
        <w:t xml:space="preserve">, </w:t>
      </w:r>
      <w:r w:rsidRPr="009B12F3">
        <w:rPr>
          <w:rStyle w:val="FootnoteReference"/>
          <w:b w:val="0"/>
          <w:bCs/>
        </w:rPr>
        <w:footnoteReference w:customMarkFollows="1" w:id="14"/>
        <w:t>12</w:t>
      </w:r>
      <w:r w:rsidRPr="009B12F3">
        <w:rPr>
          <w:b w:val="0"/>
          <w:bCs/>
          <w:sz w:val="16"/>
          <w:szCs w:val="16"/>
        </w:rPr>
        <w:t> </w:t>
      </w:r>
      <w:r w:rsidRPr="00237E0E">
        <w:rPr>
          <w:b w:val="0"/>
          <w:sz w:val="16"/>
          <w:szCs w:val="16"/>
        </w:rPr>
        <w:t>     </w:t>
      </w:r>
      <w:r w:rsidRPr="00B4505C">
        <w:rPr>
          <w:b w:val="0"/>
          <w:bCs/>
          <w:sz w:val="16"/>
          <w:szCs w:val="16"/>
        </w:rPr>
        <w:t>(ВКР-19)</w:t>
      </w:r>
    </w:p>
    <w:p w14:paraId="4ABEC2CE" w14:textId="77777777" w:rsidR="00EE517E" w:rsidRDefault="00E138D2">
      <w:pPr>
        <w:pStyle w:val="Proposal"/>
      </w:pPr>
      <w:r>
        <w:lastRenderedPageBreak/>
        <w:t>MOD</w:t>
      </w:r>
      <w:r>
        <w:tab/>
        <w:t>RCC/85A22A6/8</w:t>
      </w:r>
      <w:r>
        <w:rPr>
          <w:vanish/>
          <w:color w:val="7F7F7F" w:themeColor="text1" w:themeTint="80"/>
          <w:vertAlign w:val="superscript"/>
        </w:rPr>
        <w:t>#2021</w:t>
      </w:r>
    </w:p>
    <w:p w14:paraId="13443334" w14:textId="77777777" w:rsidR="0055763C" w:rsidRPr="004440B8" w:rsidRDefault="00E138D2" w:rsidP="00983588">
      <w:pPr>
        <w:rPr>
          <w:sz w:val="16"/>
          <w:szCs w:val="16"/>
        </w:rPr>
      </w:pPr>
      <w:r w:rsidRPr="004440B8">
        <w:rPr>
          <w:rStyle w:val="Provsplit"/>
        </w:rPr>
        <w:t>8.17</w:t>
      </w:r>
      <w:r w:rsidRPr="004440B8">
        <w:tab/>
        <w:t>В тех случаях, когда использование зарегистрированного частотного присвоения космической станции приостанавливается на срок, прев</w:t>
      </w:r>
      <w:r w:rsidRPr="004440B8">
        <w:t>ышающий шесть месяцев, заявляющая администрация должна информировать Бюро о дате приостановки использования. Когда зарегистрированное присвоение вновь вводится в действие, заявляющая администрация должна как можно скорее информировать об этом Бюро. По полу</w:t>
      </w:r>
      <w:r w:rsidRPr="004440B8">
        <w:t>чении информации, направляемой согласно этому положению, Бюро должно как можно скорее разместить эту информацию на веб-сайте МСЭ и опубликовать ее в ИФИК БР. Дата повторного ввода в действие</w:t>
      </w:r>
      <w:r w:rsidRPr="004440B8">
        <w:rPr>
          <w:rStyle w:val="FootnoteReference"/>
        </w:rPr>
        <w:footnoteReference w:customMarkFollows="1" w:id="15"/>
        <w:t>14</w:t>
      </w:r>
      <w:r w:rsidRPr="004440B8">
        <w:rPr>
          <w:rStyle w:val="FootnoteReference"/>
          <w:i/>
          <w:iCs/>
        </w:rPr>
        <w:t>ter</w:t>
      </w:r>
      <w:ins w:id="167" w:author="Sikacheva, Violetta" w:date="2022-10-20T12:01:00Z">
        <w:r w:rsidRPr="004440B8">
          <w:rPr>
            <w:rStyle w:val="FootnoteReference"/>
            <w:rFonts w:eastAsia="Batang"/>
            <w:szCs w:val="22"/>
          </w:rPr>
          <w:t>,</w:t>
        </w:r>
        <w:r w:rsidRPr="004440B8">
          <w:rPr>
            <w:rFonts w:ascii="Times New Roman italic" w:eastAsia="Batang" w:hAnsi="Times New Roman italic"/>
            <w:i/>
            <w:iCs/>
            <w:position w:val="6"/>
            <w:szCs w:val="22"/>
          </w:rPr>
          <w:t xml:space="preserve"> </w:t>
        </w:r>
        <w:r w:rsidRPr="004440B8">
          <w:rPr>
            <w:rStyle w:val="FootnoteReference"/>
            <w:rFonts w:eastAsia="Batang"/>
            <w:szCs w:val="22"/>
          </w:rPr>
          <w:footnoteReference w:customMarkFollows="1" w:id="16"/>
          <w:t>14</w:t>
        </w:r>
        <w:r w:rsidRPr="004440B8">
          <w:rPr>
            <w:rStyle w:val="FootnoteReference"/>
            <w:rFonts w:eastAsia="Batang"/>
            <w:i/>
            <w:iCs/>
            <w:szCs w:val="22"/>
          </w:rPr>
          <w:t>quarter</w:t>
        </w:r>
      </w:ins>
      <w:r w:rsidRPr="004440B8">
        <w:rPr>
          <w:rFonts w:eastAsia="Batang"/>
        </w:rPr>
        <w:t xml:space="preserve"> этого присвоения </w:t>
      </w:r>
      <w:r w:rsidRPr="004440B8">
        <w:t xml:space="preserve">не должна превышать трех </w:t>
      </w:r>
      <w:r w:rsidRPr="004440B8">
        <w:t>лет с даты, когда использование этого частотного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адми</w:t>
      </w:r>
      <w:r w:rsidRPr="004440B8">
        <w:t>нистрация сообщает Бюро о приостановке более чем через шесть месяцев после даты, когда использование частотного присвоения было приостановлено, этот трехлетний период должен быть сокращен. В этом случае срок, на который должен быть сокращен этот трехлетний</w:t>
      </w:r>
      <w:r w:rsidRPr="004440B8">
        <w:t xml:space="preserve"> период, должен быть равен сроку, прошедшему с момента окончания шестимесячного периода до даты, когда Бюро было уведомлено о приостановке использования</w:t>
      </w:r>
      <w:r w:rsidRPr="004440B8">
        <w:rPr>
          <w:rFonts w:eastAsiaTheme="minorHAnsi"/>
        </w:rPr>
        <w:t xml:space="preserve">. </w:t>
      </w:r>
      <w:r w:rsidRPr="004440B8">
        <w:t xml:space="preserve">Если заявляющая администрация сообщает Бюро о приостановке более чем через 21 месяц после даты, когда </w:t>
      </w:r>
      <w:r w:rsidRPr="004440B8">
        <w:t>использование частотного присвоения было приостановлено, это частотное присвоение должно быть аннулировано в Справочном регистре, и Бюро должно применять положения § 6.33.</w:t>
      </w:r>
      <w:r w:rsidRPr="004440B8">
        <w:rPr>
          <w:sz w:val="16"/>
          <w:szCs w:val="16"/>
        </w:rPr>
        <w:t>     (</w:t>
      </w:r>
      <w:r w:rsidRPr="004440B8">
        <w:rPr>
          <w:sz w:val="16"/>
        </w:rPr>
        <w:t>ВКР-</w:t>
      </w:r>
      <w:del w:id="205" w:author="Russian" w:date="2023-01-12T14:17:00Z">
        <w:r w:rsidRPr="004440B8" w:rsidDel="00AD1111">
          <w:rPr>
            <w:sz w:val="16"/>
          </w:rPr>
          <w:delText>19</w:delText>
        </w:r>
      </w:del>
      <w:ins w:id="206" w:author="Russian" w:date="2023-01-12T14:17:00Z">
        <w:r w:rsidRPr="004440B8">
          <w:rPr>
            <w:sz w:val="16"/>
          </w:rPr>
          <w:t>23</w:t>
        </w:r>
      </w:ins>
      <w:r w:rsidRPr="004440B8">
        <w:rPr>
          <w:sz w:val="16"/>
        </w:rPr>
        <w:t>)</w:t>
      </w:r>
    </w:p>
    <w:p w14:paraId="0577CE33" w14:textId="77777777" w:rsidR="00375397" w:rsidRDefault="00375397" w:rsidP="00411C49">
      <w:pPr>
        <w:pStyle w:val="Reasons"/>
      </w:pPr>
    </w:p>
    <w:p w14:paraId="602E3665" w14:textId="77777777" w:rsidR="00375397" w:rsidRDefault="00375397">
      <w:pPr>
        <w:jc w:val="center"/>
      </w:pPr>
      <w:r>
        <w:t>______________</w:t>
      </w:r>
    </w:p>
    <w:sectPr w:rsidR="0037539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6C97" w14:textId="77777777" w:rsidR="00A15E80" w:rsidRDefault="00A15E80">
      <w:r>
        <w:separator/>
      </w:r>
    </w:p>
  </w:endnote>
  <w:endnote w:type="continuationSeparator" w:id="0">
    <w:p w14:paraId="4E14A079" w14:textId="77777777" w:rsidR="00A15E80" w:rsidRDefault="00A1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AFE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30F32F" w14:textId="7414326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38D2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5208" w14:textId="6C6A436A" w:rsidR="00567276" w:rsidRPr="00E138D2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E138D2">
      <w:rPr>
        <w:lang w:val="ru-RU"/>
      </w:rPr>
      <w:t xml:space="preserve"> (</w:t>
    </w:r>
    <w:r w:rsidR="00E138D2" w:rsidRPr="00E138D2">
      <w:rPr>
        <w:lang w:val="ru-RU"/>
      </w:rPr>
      <w:t>529898</w:t>
    </w:r>
    <w:r w:rsidR="00E138D2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CFB4" w14:textId="7513B9BB" w:rsidR="00567276" w:rsidRPr="00E138D2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E138D2">
      <w:rPr>
        <w:lang w:val="ru-RU"/>
      </w:rPr>
      <w:t xml:space="preserve"> (</w:t>
    </w:r>
    <w:r w:rsidR="00E138D2" w:rsidRPr="00E138D2">
      <w:rPr>
        <w:lang w:val="ru-RU"/>
      </w:rPr>
      <w:t>529898</w:t>
    </w:r>
    <w:r w:rsidR="00E138D2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5A68" w14:textId="77777777" w:rsidR="00A15E80" w:rsidRDefault="00A15E80">
      <w:r>
        <w:rPr>
          <w:b/>
        </w:rPr>
        <w:t>_______________</w:t>
      </w:r>
    </w:p>
  </w:footnote>
  <w:footnote w:type="continuationSeparator" w:id="0">
    <w:p w14:paraId="254D694E" w14:textId="77777777" w:rsidR="00A15E80" w:rsidRDefault="00A15E80">
      <w:r>
        <w:continuationSeparator/>
      </w:r>
    </w:p>
  </w:footnote>
  <w:footnote w:id="1">
    <w:p w14:paraId="592444DC" w14:textId="77777777" w:rsidR="00793A65" w:rsidRPr="00304723" w:rsidRDefault="00E138D2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</w:t>
      </w:r>
      <w:r w:rsidRPr="00304723">
        <w:rPr>
          <w:lang w:val="ru-RU"/>
        </w:rPr>
        <w:t xml:space="preserve">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</w:t>
      </w:r>
      <w:r>
        <w:rPr>
          <w:lang w:val="en-US"/>
        </w:rPr>
        <w:t> </w:t>
      </w:r>
      <w:r w:rsidRPr="00304723">
        <w:rPr>
          <w:lang w:val="ru-RU"/>
        </w:rPr>
        <w:t>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5F72992A" w14:textId="77777777" w:rsidR="00793A65" w:rsidRPr="00304723" w:rsidRDefault="00E138D2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</w:r>
      <w:r w:rsidRPr="00304723">
        <w:rPr>
          <w:lang w:val="ru-RU"/>
        </w:rPr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4A6ADA04" w14:textId="77777777" w:rsidR="00793A65" w:rsidRPr="00304723" w:rsidRDefault="00E138D2" w:rsidP="00BD71B8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003AABAA" w14:textId="77777777" w:rsidR="00793A65" w:rsidRPr="00304723" w:rsidRDefault="00E138D2" w:rsidP="00BD71B8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</w:t>
      </w:r>
      <w:r w:rsidRPr="00304723">
        <w:rPr>
          <w:i/>
          <w:iCs/>
          <w:lang w:val="ru-RU"/>
        </w:rPr>
        <w:t>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65D854EC" w14:textId="77777777" w:rsidR="00793A65" w:rsidRPr="00304723" w:rsidRDefault="00E138D2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rStyle w:val="FootnoteReference"/>
          <w:lang w:val="ru-RU"/>
        </w:rPr>
        <w:t>18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</w:t>
      </w:r>
      <w:r w:rsidRPr="00304723">
        <w:rPr>
          <w:lang w:val="ru-RU"/>
        </w:rPr>
        <w:t>ковых сетей не получены, Бюро аннулирует публикацию, указанную в § 5.1.6, и соответствующие записи в Справочном регистре согласно § 5.2.2, 5.2.2.1, 5.2.2.2 или 5.2.6, в зависимости от случая, и соответствующие записи, включенные в План 3 июня 2000 года и п</w:t>
      </w:r>
      <w:r w:rsidRPr="00304723">
        <w:rPr>
          <w:lang w:val="ru-RU"/>
        </w:rPr>
        <w:t>осле этой даты, или в Список, в зависимости от случая, предварительно уведомив соответствующую администрацию. Бюро уведомляет все администрации о такой мере. Бюро направляет заявляющей администрации напоминание не менее чем за два месяца до конечной даты п</w:t>
      </w:r>
      <w:r w:rsidRPr="00304723">
        <w:rPr>
          <w:lang w:val="ru-RU"/>
        </w:rPr>
        <w:t>латежа в соответствии с упомянутым выше Решением 482 Совета, если платеж еще не получен. Cм.</w:t>
      </w:r>
      <w:r>
        <w:rPr>
          <w:lang w:val="en-US"/>
        </w:rPr>
        <w:t> </w:t>
      </w:r>
      <w:r w:rsidRPr="00304723">
        <w:rPr>
          <w:lang w:val="ru-RU"/>
        </w:rPr>
        <w:t>также Резолюцию </w:t>
      </w:r>
      <w:r w:rsidRPr="00304723">
        <w:rPr>
          <w:b/>
          <w:bCs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bCs/>
          <w:lang w:val="ru-RU"/>
        </w:rPr>
        <w:t>.</w:t>
      </w:r>
      <w:r w:rsidRPr="00304723">
        <w:rPr>
          <w:sz w:val="16"/>
          <w:lang w:val="ru-RU"/>
        </w:rPr>
        <w:t>     (ВКР-07)</w:t>
      </w:r>
    </w:p>
    <w:p w14:paraId="373EDC78" w14:textId="77777777" w:rsidR="00793A65" w:rsidRPr="00304723" w:rsidRDefault="00E138D2" w:rsidP="002B65BD">
      <w:pPr>
        <w:pStyle w:val="FootnoteText"/>
        <w:tabs>
          <w:tab w:val="clear" w:pos="1134"/>
          <w:tab w:val="clear" w:pos="1871"/>
          <w:tab w:val="clear" w:pos="2268"/>
        </w:tabs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</w:pP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  <w:t>*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4">
    <w:p w14:paraId="019CBDB1" w14:textId="77777777" w:rsidR="0055763C" w:rsidRPr="0047593F" w:rsidRDefault="00E138D2" w:rsidP="00983588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8456D6">
        <w:rPr>
          <w:rStyle w:val="FootnoteReference"/>
          <w:lang w:val="ru-RU"/>
        </w:rPr>
        <w:t>20</w:t>
      </w:r>
      <w:r w:rsidRPr="00304723">
        <w:rPr>
          <w:rStyle w:val="FootnoteReference"/>
          <w:i/>
          <w:iCs/>
        </w:rPr>
        <w:t>bis</w:t>
      </w:r>
      <w:r w:rsidRPr="008456D6">
        <w:rPr>
          <w:i/>
          <w:iCs/>
          <w:lang w:val="ru-RU"/>
        </w:rPr>
        <w:t xml:space="preserve"> </w:t>
      </w:r>
      <w:r w:rsidRPr="008456D6">
        <w:rPr>
          <w:i/>
          <w:iCs/>
          <w:lang w:val="ru-RU"/>
        </w:rPr>
        <w:tab/>
      </w:r>
      <w:r w:rsidRPr="00304723">
        <w:rPr>
          <w:lang w:val="ru-RU"/>
        </w:rPr>
        <w:t xml:space="preserve">Датой повторного ввода в действие </w:t>
      </w:r>
      <w:r w:rsidRPr="00304723">
        <w:rPr>
          <w:lang w:val="ru-RU"/>
        </w:rPr>
        <w:t>частотного присвоения космической станции на геостационарной спутниковой орбите должна являться дата начала определенного ниже периода в 90 дней. Частотное присвоение космической станции на геостационарной спутниковой орбите должно рассматриваться как повт</w:t>
      </w:r>
      <w:r w:rsidRPr="00304723">
        <w:rPr>
          <w:lang w:val="ru-RU"/>
        </w:rPr>
        <w:t>орно введенное в действие, если космическая станция на геостационарной спутниковой орбите, имеющая возможность осуществления передачи или приема в рамках данного частотного присвоения, развернута и удерживается в заявленной орбитальной позиции непрерывно в</w:t>
      </w:r>
      <w:r w:rsidRPr="00304723">
        <w:rPr>
          <w:lang w:val="ru-RU"/>
        </w:rPr>
        <w:t xml:space="preserve"> течение периода 90 дней. Заявляющая администрация должна информировать Бюро в течение 30 дней после окончания периода в 90 дней.</w:t>
      </w:r>
      <w:r w:rsidRPr="00732B6A">
        <w:rPr>
          <w:lang w:val="ru-RU"/>
        </w:rPr>
        <w:t xml:space="preserve"> Должна применяться Резолюция</w:t>
      </w:r>
      <w:r w:rsidRPr="008456D6">
        <w:rPr>
          <w:szCs w:val="22"/>
          <w:lang w:val="en-US"/>
        </w:rPr>
        <w:t> </w:t>
      </w:r>
      <w:r w:rsidRPr="0047593F">
        <w:rPr>
          <w:b/>
          <w:bCs/>
          <w:szCs w:val="22"/>
          <w:lang w:val="ru-RU"/>
        </w:rPr>
        <w:t>40 (</w:t>
      </w:r>
      <w:r>
        <w:rPr>
          <w:b/>
          <w:bCs/>
          <w:szCs w:val="22"/>
          <w:lang w:val="ru-RU"/>
        </w:rPr>
        <w:t>Пересм</w:t>
      </w:r>
      <w:r w:rsidRPr="0047593F">
        <w:rPr>
          <w:b/>
          <w:bCs/>
          <w:szCs w:val="22"/>
          <w:lang w:val="ru-RU"/>
        </w:rPr>
        <w:t xml:space="preserve">. </w:t>
      </w:r>
      <w:r w:rsidRPr="00304723">
        <w:rPr>
          <w:b/>
          <w:bCs/>
          <w:szCs w:val="22"/>
          <w:lang w:val="ru-RU"/>
        </w:rPr>
        <w:t>ВКР</w:t>
      </w:r>
      <w:r w:rsidRPr="0047593F">
        <w:rPr>
          <w:b/>
          <w:bCs/>
          <w:szCs w:val="22"/>
          <w:lang w:val="ru-RU"/>
        </w:rPr>
        <w:noBreakHyphen/>
        <w:t>19)</w:t>
      </w:r>
      <w:r w:rsidRPr="0047593F">
        <w:rPr>
          <w:lang w:val="ru-RU"/>
        </w:rPr>
        <w:t>.</w:t>
      </w:r>
      <w:r w:rsidRPr="008456D6">
        <w:rPr>
          <w:sz w:val="16"/>
          <w:szCs w:val="16"/>
          <w:lang w:val="en-US"/>
        </w:rPr>
        <w:t>     </w:t>
      </w:r>
      <w:r w:rsidRPr="0047593F">
        <w:rPr>
          <w:sz w:val="16"/>
          <w:szCs w:val="16"/>
          <w:lang w:val="ru-RU"/>
        </w:rPr>
        <w:t>(</w:t>
      </w:r>
      <w:r w:rsidRPr="00304723">
        <w:rPr>
          <w:sz w:val="16"/>
          <w:szCs w:val="16"/>
          <w:lang w:val="ru-RU"/>
        </w:rPr>
        <w:t>ВКР</w:t>
      </w:r>
      <w:r w:rsidRPr="0047593F">
        <w:rPr>
          <w:sz w:val="16"/>
          <w:szCs w:val="16"/>
          <w:lang w:val="ru-RU"/>
        </w:rPr>
        <w:t>-19)</w:t>
      </w:r>
    </w:p>
  </w:footnote>
  <w:footnote w:id="5">
    <w:p w14:paraId="7525D776" w14:textId="77777777" w:rsidR="0055763C" w:rsidRPr="00F83B6C" w:rsidRDefault="00E138D2">
      <w:pPr>
        <w:pStyle w:val="FootnoteText"/>
        <w:tabs>
          <w:tab w:val="left" w:pos="567"/>
        </w:tabs>
        <w:rPr>
          <w:ins w:id="43" w:author="Sikacheva, Violetta" w:date="2022-10-20T11:45:00Z"/>
          <w:spacing w:val="-2"/>
          <w:sz w:val="16"/>
          <w:szCs w:val="16"/>
          <w:lang w:val="ru-RU"/>
        </w:rPr>
        <w:pPrChange w:id="44" w:author="Sikacheva, Violetta" w:date="2022-10-20T11:49:00Z">
          <w:pPr>
            <w:pStyle w:val="FootnoteText"/>
          </w:pPr>
        </w:pPrChange>
      </w:pPr>
      <w:ins w:id="45" w:author="Sikacheva, Violetta" w:date="2022-10-20T11:45:00Z">
        <w:r w:rsidRPr="00C75DD0">
          <w:rPr>
            <w:rStyle w:val="FootnoteReference"/>
            <w:lang w:val="ru-RU"/>
            <w:rPrChange w:id="46" w:author="Екатерина Ильина" w:date="2022-12-14T21:51:00Z">
              <w:rPr>
                <w:rStyle w:val="FootnoteReference"/>
              </w:rPr>
            </w:rPrChange>
          </w:rPr>
          <w:t>20</w:t>
        </w:r>
        <w:r w:rsidRPr="00307116">
          <w:rPr>
            <w:rStyle w:val="FootnoteReference"/>
            <w:i/>
            <w:iCs/>
          </w:rPr>
          <w:t>ter</w:t>
        </w:r>
      </w:ins>
      <w:bookmarkStart w:id="47" w:name="_Hlk117086217"/>
      <w:ins w:id="48" w:author="Sikacheva, Violetta" w:date="2022-10-20T11:49:00Z">
        <w:r w:rsidRPr="00C75DD0">
          <w:rPr>
            <w:lang w:val="ru-RU"/>
            <w:rPrChange w:id="49" w:author="Екатерина Ильина" w:date="2022-12-14T21:51:00Z">
              <w:rPr/>
            </w:rPrChange>
          </w:rPr>
          <w:tab/>
        </w:r>
      </w:ins>
      <w:ins w:id="50" w:author="Екатерина Ильина" w:date="2022-12-14T21:54:00Z">
        <w:r w:rsidRPr="00084134">
          <w:rPr>
            <w:lang w:val="ru-RU"/>
          </w:rPr>
          <w:t xml:space="preserve">Если заявляющая </w:t>
        </w:r>
        <w:r w:rsidRPr="00D57F50">
          <w:rPr>
            <w:lang w:val="ru-RU"/>
          </w:rPr>
          <w:t xml:space="preserve">администрация </w:t>
        </w:r>
      </w:ins>
      <w:ins w:id="51" w:author="m" w:date="2023-03-08T17:28:00Z">
        <w:r w:rsidRPr="00D57F50">
          <w:rPr>
            <w:lang w:val="ru-RU"/>
          </w:rPr>
          <w:t>информировала</w:t>
        </w:r>
      </w:ins>
      <w:ins w:id="52" w:author="m" w:date="2023-03-08T17:16:00Z">
        <w:r w:rsidRPr="00D57F50">
          <w:rPr>
            <w:lang w:val="ru-RU"/>
          </w:rPr>
          <w:t xml:space="preserve"> Бюро о дате </w:t>
        </w:r>
      </w:ins>
      <w:ins w:id="53" w:author="Екатерина Ильина" w:date="2022-12-14T21:54:00Z">
        <w:r w:rsidRPr="00D57F50">
          <w:rPr>
            <w:lang w:val="ru-RU"/>
          </w:rPr>
          <w:t>начала 90-дневн</w:t>
        </w:r>
      </w:ins>
      <w:ins w:id="54" w:author="m" w:date="2023-03-08T17:17:00Z">
        <w:r w:rsidRPr="00D57F50">
          <w:rPr>
            <w:lang w:val="ru-RU"/>
          </w:rPr>
          <w:t>ого</w:t>
        </w:r>
      </w:ins>
      <w:ins w:id="55" w:author="Екатерина Ильина" w:date="2022-12-14T21:54:00Z">
        <w:r w:rsidRPr="00D57F50">
          <w:rPr>
            <w:lang w:val="ru-RU"/>
          </w:rPr>
          <w:t xml:space="preserve"> период</w:t>
        </w:r>
      </w:ins>
      <w:ins w:id="56" w:author="m" w:date="2023-03-08T17:17:00Z">
        <w:r w:rsidRPr="00D57F50">
          <w:rPr>
            <w:lang w:val="ru-RU"/>
          </w:rPr>
          <w:t>а</w:t>
        </w:r>
      </w:ins>
      <w:ins w:id="57" w:author="Екатерина Ильина" w:date="2022-12-14T21:54:00Z">
        <w:r w:rsidRPr="00D57F50">
          <w:rPr>
            <w:lang w:val="ru-RU"/>
          </w:rPr>
          <w:t xml:space="preserve"> повторного ввода в действие, но </w:t>
        </w:r>
      </w:ins>
      <w:ins w:id="58" w:author="Miliaeva, Olga" w:date="2023-04-03T09:15:00Z">
        <w:r w:rsidRPr="00D57F50">
          <w:rPr>
            <w:lang w:val="ru-RU"/>
          </w:rPr>
          <w:t xml:space="preserve">в течение 15 дней после окончания </w:t>
        </w:r>
      </w:ins>
      <w:ins w:id="59" w:author="Svechnikov, Andrey" w:date="2023-04-03T09:58:00Z">
        <w:r w:rsidRPr="00D57F50">
          <w:rPr>
            <w:lang w:val="ru-RU"/>
          </w:rPr>
          <w:t xml:space="preserve">90-дневного </w:t>
        </w:r>
      </w:ins>
      <w:ins w:id="60" w:author="Miliaeva, Olga" w:date="2023-04-03T09:15:00Z">
        <w:r w:rsidRPr="00D57F50">
          <w:rPr>
            <w:lang w:val="ru-RU"/>
          </w:rPr>
          <w:t>периода повторного ввода в действие</w:t>
        </w:r>
      </w:ins>
      <w:ins w:id="61" w:author="Miliaeva, Olga" w:date="2023-04-03T09:17:00Z">
        <w:r w:rsidRPr="00D57F50">
          <w:rPr>
            <w:lang w:val="ru-RU"/>
          </w:rPr>
          <w:t xml:space="preserve"> </w:t>
        </w:r>
      </w:ins>
      <w:ins w:id="62" w:author="m" w:date="2023-03-08T17:17:00Z">
        <w:r w:rsidRPr="00D57F50">
          <w:rPr>
            <w:lang w:val="ru-RU"/>
          </w:rPr>
          <w:t xml:space="preserve">еще </w:t>
        </w:r>
      </w:ins>
      <w:ins w:id="63" w:author="Екатерина Ильина" w:date="2022-12-14T21:54:00Z">
        <w:r w:rsidRPr="00D57F50">
          <w:rPr>
            <w:lang w:val="ru-RU"/>
          </w:rPr>
          <w:t xml:space="preserve">не </w:t>
        </w:r>
      </w:ins>
      <w:ins w:id="64" w:author="Miliaeva, Olga" w:date="2023-04-03T09:16:00Z">
        <w:r w:rsidRPr="00D57F50">
          <w:rPr>
            <w:lang w:val="ru-RU"/>
          </w:rPr>
          <w:t>информировала Бюро о</w:t>
        </w:r>
      </w:ins>
      <w:ins w:id="65" w:author="m" w:date="2023-03-08T17:17:00Z">
        <w:r w:rsidRPr="00D57F50">
          <w:rPr>
            <w:lang w:val="ru-RU"/>
          </w:rPr>
          <w:t xml:space="preserve"> завершени</w:t>
        </w:r>
      </w:ins>
      <w:ins w:id="66" w:author="Miliaeva, Olga" w:date="2023-04-03T09:16:00Z">
        <w:r w:rsidRPr="00D57F50">
          <w:rPr>
            <w:lang w:val="ru-RU"/>
          </w:rPr>
          <w:t>и</w:t>
        </w:r>
      </w:ins>
      <w:ins w:id="67" w:author="m" w:date="2023-03-08T17:17:00Z">
        <w:r w:rsidRPr="00D57F50">
          <w:rPr>
            <w:lang w:val="ru-RU"/>
          </w:rPr>
          <w:t xml:space="preserve"> периода повторного ввода в действие в соответствии с</w:t>
        </w:r>
      </w:ins>
      <w:ins w:id="68" w:author="m" w:date="2023-03-08T17:18:00Z">
        <w:r w:rsidRPr="00D57F50">
          <w:rPr>
            <w:lang w:val="ru-RU"/>
          </w:rPr>
          <w:t>о</w:t>
        </w:r>
      </w:ins>
      <w:ins w:id="69" w:author="m" w:date="2023-03-08T17:17:00Z">
        <w:r w:rsidRPr="00D57F50">
          <w:rPr>
            <w:lang w:val="ru-RU"/>
          </w:rPr>
          <w:t xml:space="preserve"> </w:t>
        </w:r>
      </w:ins>
      <w:ins w:id="70" w:author="Екатерина Ильина" w:date="2022-12-14T21:55:00Z">
        <w:r w:rsidRPr="00D57F50">
          <w:rPr>
            <w:lang w:val="ru-RU"/>
          </w:rPr>
          <w:t>сноск</w:t>
        </w:r>
      </w:ins>
      <w:ins w:id="71" w:author="m" w:date="2023-03-08T17:18:00Z">
        <w:r w:rsidRPr="00D57F50">
          <w:rPr>
            <w:lang w:val="ru-RU"/>
          </w:rPr>
          <w:t>ой</w:t>
        </w:r>
      </w:ins>
      <w:ins w:id="72" w:author="Екатерина Ильина" w:date="2022-12-14T21:55:00Z">
        <w:r w:rsidRPr="00D57F50">
          <w:rPr>
            <w:lang w:val="ru-RU"/>
          </w:rPr>
          <w:t> </w:t>
        </w:r>
        <w:r w:rsidRPr="00D57F50">
          <w:rPr>
            <w:color w:val="000000" w:themeColor="text1"/>
            <w:lang w:val="ru-RU"/>
            <w:rPrChange w:id="73" w:author="Екатерина Ильина" w:date="2022-12-14T21:55:00Z">
              <w:rPr>
                <w:color w:val="000000" w:themeColor="text1"/>
              </w:rPr>
            </w:rPrChange>
          </w:rPr>
          <w:t>2</w:t>
        </w:r>
        <w:r w:rsidRPr="00D57F50">
          <w:rPr>
            <w:color w:val="000000" w:themeColor="text1"/>
            <w:lang w:val="ru-RU"/>
            <w:rPrChange w:id="74" w:author="Екатерина Ильина" w:date="2022-12-14T21:55:00Z">
              <w:rPr>
                <w:color w:val="000000" w:themeColor="text1"/>
              </w:rPr>
            </w:rPrChange>
          </w:rPr>
          <w:t>0</w:t>
        </w:r>
        <w:r w:rsidRPr="00D57F50">
          <w:rPr>
            <w:i/>
            <w:iCs/>
            <w:color w:val="000000" w:themeColor="text1"/>
          </w:rPr>
          <w:t>bis</w:t>
        </w:r>
      </w:ins>
      <w:ins w:id="75" w:author="Екатерина Ильина" w:date="2022-12-14T21:54:00Z">
        <w:r w:rsidRPr="00D57F50">
          <w:rPr>
            <w:lang w:val="ru-RU"/>
          </w:rPr>
          <w:t>, Бюро</w:t>
        </w:r>
      </w:ins>
      <w:ins w:id="76" w:author="Svechnikov, Andrey" w:date="2023-01-12T12:56:00Z">
        <w:r w:rsidRPr="00D57F50">
          <w:rPr>
            <w:lang w:val="ru-RU"/>
          </w:rPr>
          <w:t xml:space="preserve"> должно</w:t>
        </w:r>
      </w:ins>
      <w:ins w:id="77" w:author="Miliaeva, Olga" w:date="2023-04-03T09:16:00Z">
        <w:r w:rsidRPr="00D57F50">
          <w:rPr>
            <w:lang w:val="ru-RU"/>
          </w:rPr>
          <w:t xml:space="preserve"> незамедлительно</w:t>
        </w:r>
      </w:ins>
      <w:ins w:id="78" w:author="Екатерина Ильина" w:date="2022-12-14T21:54:00Z">
        <w:r w:rsidRPr="00D57F50">
          <w:rPr>
            <w:lang w:val="ru-RU"/>
          </w:rPr>
          <w:t xml:space="preserve"> направ</w:t>
        </w:r>
      </w:ins>
      <w:ins w:id="79" w:author="Svechnikov, Andrey" w:date="2023-01-12T12:56:00Z">
        <w:r w:rsidRPr="00D57F50">
          <w:rPr>
            <w:lang w:val="ru-RU"/>
          </w:rPr>
          <w:t>ить</w:t>
        </w:r>
      </w:ins>
      <w:ins w:id="80" w:author="Екатерина Ильина" w:date="2022-12-14T21:54:00Z">
        <w:r w:rsidRPr="00D57F50">
          <w:rPr>
            <w:lang w:val="ru-RU"/>
          </w:rPr>
          <w:t xml:space="preserve"> </w:t>
        </w:r>
      </w:ins>
      <w:ins w:id="81" w:author="Екатерина Ильина" w:date="2022-12-14T21:56:00Z">
        <w:r w:rsidRPr="00D57F50">
          <w:rPr>
            <w:lang w:val="ru-RU"/>
          </w:rPr>
          <w:t>заявляющей</w:t>
        </w:r>
      </w:ins>
      <w:ins w:id="82" w:author="Екатерина Ильина" w:date="2022-12-14T21:54:00Z">
        <w:r w:rsidRPr="00D57F50">
          <w:rPr>
            <w:lang w:val="ru-RU"/>
          </w:rPr>
          <w:t xml:space="preserve"> администрации напоминание об обязательстве </w:t>
        </w:r>
      </w:ins>
      <w:ins w:id="83" w:author="Miliaeva, Olga" w:date="2023-04-03T09:17:00Z">
        <w:r w:rsidRPr="00D57F50">
          <w:rPr>
            <w:lang w:val="ru-RU"/>
          </w:rPr>
          <w:t xml:space="preserve">информировать Бюро о </w:t>
        </w:r>
      </w:ins>
      <w:ins w:id="84" w:author="Miliaeva, Olga" w:date="2023-04-03T09:18:00Z">
        <w:r w:rsidRPr="00D57F50">
          <w:rPr>
            <w:lang w:val="ru-RU"/>
          </w:rPr>
          <w:t>завершении</w:t>
        </w:r>
      </w:ins>
      <w:ins w:id="85" w:author="Miliaeva, Olga" w:date="2023-04-03T09:17:00Z">
        <w:r w:rsidRPr="00D57F50">
          <w:rPr>
            <w:lang w:val="ru-RU"/>
          </w:rPr>
          <w:t xml:space="preserve"> </w:t>
        </w:r>
      </w:ins>
      <w:ins w:id="86" w:author="Miliaeva, Olga" w:date="2023-04-03T09:18:00Z">
        <w:r w:rsidRPr="00D57F50">
          <w:rPr>
            <w:lang w:val="ru-RU"/>
          </w:rPr>
          <w:t xml:space="preserve">периода повторного ввода в действие </w:t>
        </w:r>
      </w:ins>
      <w:ins w:id="87" w:author="Екатерина Ильина" w:date="2022-12-14T21:54:00Z">
        <w:r w:rsidRPr="00D57F50">
          <w:rPr>
            <w:lang w:val="ru-RU"/>
          </w:rPr>
          <w:t xml:space="preserve">согласно </w:t>
        </w:r>
      </w:ins>
      <w:ins w:id="88" w:author="Екатерина Ильина" w:date="2022-12-14T21:55:00Z">
        <w:r w:rsidRPr="00D57F50">
          <w:rPr>
            <w:lang w:val="ru-RU"/>
          </w:rPr>
          <w:t>сноске </w:t>
        </w:r>
        <w:r w:rsidRPr="00D57F50">
          <w:rPr>
            <w:color w:val="000000" w:themeColor="text1"/>
            <w:lang w:val="ru-RU"/>
            <w:rPrChange w:id="89" w:author="Екатерина Ильина" w:date="2022-12-14T21:55:00Z">
              <w:rPr>
                <w:color w:val="000000" w:themeColor="text1"/>
              </w:rPr>
            </w:rPrChange>
          </w:rPr>
          <w:t>20</w:t>
        </w:r>
        <w:r w:rsidRPr="00D57F50">
          <w:rPr>
            <w:i/>
            <w:iCs/>
            <w:color w:val="000000" w:themeColor="text1"/>
          </w:rPr>
          <w:t>bis</w:t>
        </w:r>
      </w:ins>
      <w:ins w:id="90" w:author="Екатерина Ильина" w:date="2022-12-14T21:54:00Z">
        <w:r w:rsidRPr="00D57F50">
          <w:rPr>
            <w:lang w:val="ru-RU"/>
          </w:rPr>
          <w:t>.</w:t>
        </w:r>
      </w:ins>
      <w:ins w:id="91" w:author="Sikacheva, Violetta" w:date="2022-10-20T11:45:00Z">
        <w:r w:rsidRPr="00D57F50">
          <w:rPr>
            <w:rStyle w:val="apple-converted-space"/>
            <w:rFonts w:eastAsia="MS Mincho"/>
            <w:spacing w:val="-2"/>
            <w:sz w:val="16"/>
            <w:szCs w:val="16"/>
          </w:rPr>
          <w:t>     </w:t>
        </w:r>
        <w:r w:rsidRPr="00D57F50">
          <w:rPr>
            <w:rStyle w:val="apple-converted-space"/>
            <w:rFonts w:eastAsia="MS Mincho"/>
            <w:spacing w:val="-2"/>
            <w:sz w:val="16"/>
            <w:szCs w:val="16"/>
            <w:lang w:val="ru-RU"/>
          </w:rPr>
          <w:t>(</w:t>
        </w:r>
      </w:ins>
      <w:ins w:id="92" w:author="Sikacheva, Violetta" w:date="2022-10-20T11:48:00Z">
        <w:r w:rsidRPr="00D57F50">
          <w:rPr>
            <w:rStyle w:val="apple-converted-space"/>
            <w:rFonts w:eastAsia="MS Mincho"/>
            <w:spacing w:val="-2"/>
            <w:sz w:val="16"/>
            <w:szCs w:val="16"/>
            <w:lang w:val="ru-RU"/>
          </w:rPr>
          <w:t>ВКР</w:t>
        </w:r>
      </w:ins>
      <w:ins w:id="93" w:author="Sikacheva, Violetta" w:date="2022-10-20T11:45:00Z">
        <w:r w:rsidRPr="00D57F50">
          <w:rPr>
            <w:rStyle w:val="apple-converted-space"/>
            <w:rFonts w:eastAsia="MS Mincho"/>
            <w:spacing w:val="-2"/>
            <w:sz w:val="16"/>
            <w:szCs w:val="16"/>
            <w:lang w:val="ru-RU"/>
          </w:rPr>
          <w:noBreakHyphen/>
          <w:t>23)</w:t>
        </w:r>
        <w:bookmarkEnd w:id="47"/>
      </w:ins>
    </w:p>
  </w:footnote>
  <w:footnote w:id="6">
    <w:p w14:paraId="47C7B17E" w14:textId="77777777" w:rsidR="00793A65" w:rsidRPr="00304723" w:rsidRDefault="00E138D2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 xml:space="preserve">Выражение "частотное присвоение для </w:t>
      </w:r>
      <w:r w:rsidRPr="00304723">
        <w:rPr>
          <w:lang w:val="ru-RU"/>
        </w:rPr>
        <w:t>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7">
    <w:p w14:paraId="52F11C3E" w14:textId="77777777" w:rsidR="00793A65" w:rsidRPr="00304723" w:rsidRDefault="00E138D2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</w:t>
      </w:r>
      <w:r w:rsidRPr="00304723">
        <w:rPr>
          <w:lang w:val="ru-RU"/>
        </w:rPr>
        <w:t xml:space="preserve">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06D55ED4" w14:textId="77777777" w:rsidR="00793A65" w:rsidRPr="00304723" w:rsidRDefault="00E138D2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8">
    <w:p w14:paraId="42A3987F" w14:textId="77777777" w:rsidR="00793A65" w:rsidRPr="00304723" w:rsidRDefault="00E138D2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</w:t>
      </w:r>
      <w:r w:rsidRPr="00304723">
        <w:rPr>
          <w:lang w:val="ru-RU"/>
        </w:rPr>
        <w:t>вропы.</w:t>
      </w:r>
    </w:p>
    <w:p w14:paraId="191E23CB" w14:textId="77777777" w:rsidR="00793A65" w:rsidRPr="00304723" w:rsidRDefault="00E138D2" w:rsidP="00BD71B8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9">
    <w:p w14:paraId="344FEC8D" w14:textId="77777777" w:rsidR="00793A65" w:rsidRPr="00304723" w:rsidRDefault="00E138D2" w:rsidP="00381332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rStyle w:val="FootnoteReference"/>
          <w:lang w:val="ru-RU"/>
        </w:rPr>
        <w:t>21</w:t>
      </w:r>
      <w:r w:rsidRPr="00304723">
        <w:rPr>
          <w:lang w:val="ru-RU"/>
        </w:rPr>
        <w:tab/>
        <w:t>Заявление присвоений передающим земным станциям фидерных линий, включенных после 2 июня 2000 года в План для фидерных</w:t>
      </w:r>
      <w:r w:rsidRPr="00304723">
        <w:rPr>
          <w:lang w:val="ru-RU"/>
        </w:rPr>
        <w:t xml:space="preserve"> линий Района 2 или в Список для фидерных линий вследствие успешного применения Статьи </w:t>
      </w:r>
      <w:r w:rsidRPr="00304723">
        <w:rPr>
          <w:b/>
          <w:bCs/>
          <w:lang w:val="ru-RU"/>
        </w:rPr>
        <w:t>4</w:t>
      </w:r>
      <w:r w:rsidRPr="00304723">
        <w:rPr>
          <w:lang w:val="ru-RU"/>
        </w:rPr>
        <w:t xml:space="preserve">, должно осуществляться с использованием положений Статьи </w:t>
      </w:r>
      <w:r w:rsidRPr="00304723">
        <w:rPr>
          <w:b/>
          <w:bCs/>
          <w:lang w:val="ru-RU"/>
        </w:rPr>
        <w:t xml:space="preserve">11 </w:t>
      </w:r>
      <w:r w:rsidRPr="00304723">
        <w:rPr>
          <w:lang w:val="ru-RU"/>
        </w:rPr>
        <w:t>после завершения процедуры по Статье </w:t>
      </w:r>
      <w:r w:rsidRPr="00304723">
        <w:rPr>
          <w:b/>
          <w:bCs/>
          <w:lang w:val="ru-RU"/>
        </w:rPr>
        <w:t>9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</w:footnote>
  <w:footnote w:id="10">
    <w:p w14:paraId="7932B3D6" w14:textId="77777777" w:rsidR="00793A65" w:rsidRPr="001D0E9D" w:rsidRDefault="00E138D2" w:rsidP="00DC21FA">
      <w:pPr>
        <w:pStyle w:val="FootnoteText"/>
        <w:tabs>
          <w:tab w:val="clear" w:pos="1134"/>
        </w:tabs>
        <w:rPr>
          <w:sz w:val="16"/>
          <w:lang w:val="ru-RU"/>
        </w:rPr>
      </w:pPr>
      <w:r w:rsidRPr="00114171">
        <w:rPr>
          <w:rStyle w:val="FootnoteReference"/>
          <w:lang w:val="ru-RU"/>
        </w:rPr>
        <w:t>22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</w:t>
      </w:r>
      <w:r w:rsidRPr="00BB05DB">
        <w:rPr>
          <w:lang w:val="ru-RU"/>
        </w:rPr>
        <w:t>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</w:t>
      </w:r>
      <w:r w:rsidRPr="00EB0285">
        <w:t> </w:t>
      </w:r>
      <w:r w:rsidRPr="00BB05DB">
        <w:rPr>
          <w:lang w:val="ru-RU"/>
        </w:rPr>
        <w:t>5.1.10,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5.2.2, §</w:t>
      </w:r>
      <w:r>
        <w:rPr>
          <w:lang w:val="ru-RU"/>
        </w:rPr>
        <w:t> </w:t>
      </w:r>
      <w:r w:rsidRPr="00BB05DB">
        <w:rPr>
          <w:lang w:val="ru-RU"/>
        </w:rPr>
        <w:t>5.2.2.1, §</w:t>
      </w:r>
      <w:r>
        <w:rPr>
          <w:lang w:val="ru-RU"/>
        </w:rPr>
        <w:t> </w:t>
      </w:r>
      <w:r w:rsidRPr="00BB05DB">
        <w:rPr>
          <w:lang w:val="ru-RU"/>
        </w:rPr>
        <w:t>5.2.2.2 или §</w:t>
      </w:r>
      <w:r>
        <w:rPr>
          <w:lang w:val="ru-RU"/>
        </w:rPr>
        <w:t> </w:t>
      </w:r>
      <w:r w:rsidRPr="00BB05DB">
        <w:rPr>
          <w:lang w:val="ru-RU"/>
        </w:rPr>
        <w:t>5.2.6, в зависимости от случая, и соответствующие записи, включенные в План 3 июня 2000 года и после этой даты, или в Список, в зависимости от случая, предварительно уведомив соответствующую администрацию. Бюро уведомляет все администрации о</w:t>
      </w:r>
      <w:r>
        <w:rPr>
          <w:lang w:val="en-US"/>
        </w:rPr>
        <w:t> </w:t>
      </w:r>
      <w:r w:rsidRPr="00BB05DB">
        <w:rPr>
          <w:lang w:val="ru-RU"/>
        </w:rPr>
        <w:t>такой мере. Бю</w:t>
      </w:r>
      <w:r w:rsidRPr="00BB05DB">
        <w:rPr>
          <w:lang w:val="ru-RU"/>
        </w:rPr>
        <w:t xml:space="preserve">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Совета, если платеж еще не </w:t>
      </w:r>
      <w:r w:rsidRPr="00781CBE">
        <w:rPr>
          <w:lang w:val="ru-RU"/>
        </w:rPr>
        <w:t>получен.</w:t>
      </w:r>
      <w:r w:rsidRPr="00781CBE">
        <w:rPr>
          <w:sz w:val="16"/>
        </w:rPr>
        <w:t>     </w:t>
      </w:r>
      <w:r w:rsidRPr="00781CBE">
        <w:rPr>
          <w:sz w:val="16"/>
          <w:lang w:val="ru-RU"/>
        </w:rPr>
        <w:t>(ВКР-19)</w:t>
      </w:r>
    </w:p>
  </w:footnote>
  <w:footnote w:id="11">
    <w:p w14:paraId="292A180C" w14:textId="77777777" w:rsidR="0055763C" w:rsidRPr="002E7DC8" w:rsidRDefault="00E138D2" w:rsidP="00983588">
      <w:pPr>
        <w:pStyle w:val="FootnoteText"/>
        <w:tabs>
          <w:tab w:val="clear" w:pos="1134"/>
          <w:tab w:val="left" w:pos="567"/>
        </w:tabs>
        <w:rPr>
          <w:lang w:val="ru-RU"/>
          <w:rPrChange w:id="100" w:author="Екатерина Ильина" w:date="2022-12-15T10:26:00Z">
            <w:rPr>
              <w:lang w:val="en-US"/>
            </w:rPr>
          </w:rPrChange>
        </w:rPr>
      </w:pPr>
      <w:r w:rsidRPr="008456D6">
        <w:rPr>
          <w:rStyle w:val="FootnoteReference"/>
          <w:lang w:val="ru-RU"/>
        </w:rPr>
        <w:t>24</w:t>
      </w:r>
      <w:r w:rsidRPr="00304723">
        <w:rPr>
          <w:rStyle w:val="FootnoteReference"/>
          <w:i/>
          <w:iCs/>
        </w:rPr>
        <w:t>bis</w:t>
      </w:r>
      <w:r>
        <w:rPr>
          <w:lang w:val="ru-RU"/>
        </w:rPr>
        <w:t xml:space="preserve"> </w:t>
      </w:r>
      <w:r>
        <w:rPr>
          <w:lang w:val="ru-RU"/>
        </w:rPr>
        <w:tab/>
      </w:r>
      <w:r w:rsidRPr="00304723">
        <w:rPr>
          <w:lang w:val="ru-RU"/>
        </w:rPr>
        <w:t>Датой повторного ввода в действие частотного присво</w:t>
      </w:r>
      <w:r w:rsidRPr="00304723">
        <w:rPr>
          <w:lang w:val="ru-RU"/>
        </w:rPr>
        <w:t xml:space="preserve">ения космической станции на геостационарной спутниковой орбите должна являться дата начала определенного ниже периода в 90 дней. Частотное присвоение космической станции на геостационарной спутниковой орбите должно рассматриваться как повторно введенное в </w:t>
      </w:r>
      <w:r w:rsidRPr="00304723">
        <w:rPr>
          <w:lang w:val="ru-RU"/>
        </w:rPr>
        <w:t xml:space="preserve">действие, если космическая станция на геостационарной спутниковой орбите, имеющая возможность осуществления передачи или приема в рамках данного частотного присвоения, развернута и удерживается в заявленной орбитальной позиции непрерывно в течение периода </w:t>
      </w:r>
      <w:r w:rsidRPr="00304723">
        <w:rPr>
          <w:lang w:val="ru-RU"/>
        </w:rPr>
        <w:t>90 дней. Заявляющая администрация должна информировать Бюро в течение 30 дней после окончания периода в 90 дней. Должна</w:t>
      </w:r>
      <w:r w:rsidRPr="002E7DC8">
        <w:rPr>
          <w:lang w:val="ru-RU"/>
          <w:rPrChange w:id="101" w:author="Екатерина Ильина" w:date="2022-12-15T10:26:00Z">
            <w:rPr>
              <w:lang w:val="en-US"/>
            </w:rPr>
          </w:rPrChange>
        </w:rPr>
        <w:t xml:space="preserve"> </w:t>
      </w:r>
      <w:r w:rsidRPr="00304723">
        <w:rPr>
          <w:lang w:val="ru-RU"/>
        </w:rPr>
        <w:t>применяться</w:t>
      </w:r>
      <w:r w:rsidRPr="002E7DC8">
        <w:rPr>
          <w:lang w:val="ru-RU"/>
          <w:rPrChange w:id="102" w:author="Екатерина Ильина" w:date="2022-12-15T10:26:00Z">
            <w:rPr>
              <w:lang w:val="en-US"/>
            </w:rPr>
          </w:rPrChange>
        </w:rPr>
        <w:t xml:space="preserve"> </w:t>
      </w:r>
      <w:r w:rsidRPr="00304723">
        <w:rPr>
          <w:lang w:val="ru-RU"/>
        </w:rPr>
        <w:t>Резолюция</w:t>
      </w:r>
      <w:r w:rsidRPr="008456D6">
        <w:rPr>
          <w:lang w:val="en-US"/>
        </w:rPr>
        <w:t> </w:t>
      </w:r>
      <w:r w:rsidRPr="002E7DC8">
        <w:rPr>
          <w:b/>
          <w:bCs/>
          <w:lang w:val="ru-RU"/>
          <w:rPrChange w:id="103" w:author="Екатерина Ильина" w:date="2022-12-15T10:26:00Z">
            <w:rPr>
              <w:b/>
              <w:bCs/>
              <w:lang w:val="en-US"/>
            </w:rPr>
          </w:rPrChange>
        </w:rPr>
        <w:t>40</w:t>
      </w:r>
      <w:r w:rsidRPr="008456D6">
        <w:rPr>
          <w:b/>
          <w:bCs/>
          <w:lang w:val="en-US"/>
        </w:rPr>
        <w:t> </w:t>
      </w:r>
      <w:r w:rsidRPr="002E7DC8">
        <w:rPr>
          <w:b/>
          <w:bCs/>
          <w:lang w:val="ru-RU"/>
          <w:rPrChange w:id="104" w:author="Екатерина Ильина" w:date="2022-12-15T10:26:00Z">
            <w:rPr>
              <w:b/>
              <w:bCs/>
              <w:lang w:val="en-US"/>
            </w:rPr>
          </w:rPrChange>
        </w:rPr>
        <w:t>(</w:t>
      </w:r>
      <w:r>
        <w:rPr>
          <w:b/>
          <w:bCs/>
          <w:lang w:val="ru-RU"/>
        </w:rPr>
        <w:t>Пересм</w:t>
      </w:r>
      <w:r w:rsidRPr="002E7DC8">
        <w:rPr>
          <w:b/>
          <w:bCs/>
          <w:lang w:val="ru-RU"/>
          <w:rPrChange w:id="105" w:author="Екатерина Ильина" w:date="2022-12-15T10:26:00Z">
            <w:rPr>
              <w:b/>
              <w:bCs/>
              <w:lang w:val="en-US"/>
            </w:rPr>
          </w:rPrChange>
        </w:rPr>
        <w:t xml:space="preserve">. </w:t>
      </w:r>
      <w:r w:rsidRPr="00304723">
        <w:rPr>
          <w:b/>
          <w:bCs/>
          <w:lang w:val="ru-RU"/>
        </w:rPr>
        <w:t>ВКР</w:t>
      </w:r>
      <w:r w:rsidRPr="002E7DC8">
        <w:rPr>
          <w:b/>
          <w:bCs/>
          <w:lang w:val="ru-RU"/>
          <w:rPrChange w:id="106" w:author="Екатерина Ильина" w:date="2022-12-15T10:26:00Z">
            <w:rPr>
              <w:b/>
              <w:bCs/>
              <w:lang w:val="en-US"/>
            </w:rPr>
          </w:rPrChange>
        </w:rPr>
        <w:noBreakHyphen/>
        <w:t>19)</w:t>
      </w:r>
      <w:r w:rsidRPr="002E7DC8">
        <w:rPr>
          <w:lang w:val="ru-RU"/>
          <w:rPrChange w:id="107" w:author="Екатерина Ильина" w:date="2022-12-15T10:26:00Z">
            <w:rPr>
              <w:lang w:val="en-US"/>
            </w:rPr>
          </w:rPrChange>
        </w:rPr>
        <w:t>.</w:t>
      </w:r>
      <w:r w:rsidRPr="008456D6">
        <w:rPr>
          <w:sz w:val="16"/>
          <w:szCs w:val="16"/>
          <w:lang w:val="en-US"/>
        </w:rPr>
        <w:t>     </w:t>
      </w:r>
      <w:r w:rsidRPr="002E7DC8">
        <w:rPr>
          <w:sz w:val="16"/>
          <w:szCs w:val="16"/>
          <w:lang w:val="ru-RU"/>
          <w:rPrChange w:id="108" w:author="Екатерина Ильина" w:date="2022-12-15T10:26:00Z">
            <w:rPr>
              <w:sz w:val="16"/>
              <w:szCs w:val="16"/>
              <w:lang w:val="en-US"/>
            </w:rPr>
          </w:rPrChange>
        </w:rPr>
        <w:t>(</w:t>
      </w:r>
      <w:r w:rsidRPr="00304723">
        <w:rPr>
          <w:sz w:val="16"/>
          <w:szCs w:val="16"/>
          <w:lang w:val="ru-RU"/>
        </w:rPr>
        <w:t>ВКР</w:t>
      </w:r>
      <w:r w:rsidRPr="002E7DC8">
        <w:rPr>
          <w:sz w:val="16"/>
          <w:szCs w:val="16"/>
          <w:lang w:val="ru-RU"/>
          <w:rPrChange w:id="109" w:author="Екатерина Ильина" w:date="2022-12-15T10:26:00Z">
            <w:rPr>
              <w:sz w:val="16"/>
              <w:szCs w:val="16"/>
              <w:lang w:val="en-US"/>
            </w:rPr>
          </w:rPrChange>
        </w:rPr>
        <w:t>-19)</w:t>
      </w:r>
    </w:p>
  </w:footnote>
  <w:footnote w:id="12">
    <w:p w14:paraId="4EE94F36" w14:textId="77777777" w:rsidR="0055763C" w:rsidRPr="00F83B6C" w:rsidRDefault="00E138D2" w:rsidP="00F83B6C">
      <w:pPr>
        <w:pStyle w:val="FootnoteText"/>
        <w:tabs>
          <w:tab w:val="clear" w:pos="1134"/>
          <w:tab w:val="left" w:pos="567"/>
        </w:tabs>
        <w:rPr>
          <w:ins w:id="112" w:author="Sikacheva, Violetta" w:date="2022-10-20T11:55:00Z"/>
          <w:spacing w:val="-2"/>
          <w:sz w:val="16"/>
          <w:szCs w:val="16"/>
          <w:lang w:val="ru-RU"/>
          <w:rPrChange w:id="113" w:author="Rudometova, Alisa" w:date="2023-03-03T10:13:00Z">
            <w:rPr>
              <w:ins w:id="114" w:author="Sikacheva, Violetta" w:date="2022-10-20T11:55:00Z"/>
            </w:rPr>
          </w:rPrChange>
        </w:rPr>
      </w:pPr>
      <w:ins w:id="115" w:author="Sikacheva, Violetta" w:date="2022-10-20T11:55:00Z">
        <w:r w:rsidRPr="002E7DC8">
          <w:rPr>
            <w:rStyle w:val="FootnoteReference"/>
            <w:lang w:val="ru-RU"/>
          </w:rPr>
          <w:t>24</w:t>
        </w:r>
        <w:r w:rsidRPr="002E7DC8">
          <w:rPr>
            <w:rStyle w:val="FootnoteReference"/>
            <w:i/>
            <w:iCs/>
          </w:rPr>
          <w:t>ter</w:t>
        </w:r>
      </w:ins>
      <w:bookmarkStart w:id="116" w:name="_Hlk117088346"/>
      <w:bookmarkStart w:id="117" w:name="_Hlk117086231"/>
      <w:ins w:id="118" w:author="Russian" w:date="2023-01-12T14:17:00Z">
        <w:r w:rsidRPr="00414282">
          <w:rPr>
            <w:i/>
            <w:iCs/>
            <w:lang w:val="ru-RU"/>
          </w:rPr>
          <w:tab/>
        </w:r>
      </w:ins>
      <w:ins w:id="119" w:author="Екатерина Ильина" w:date="2022-12-14T21:54:00Z">
        <w:r w:rsidRPr="002E7DC8">
          <w:rPr>
            <w:lang w:val="ru-RU"/>
          </w:rPr>
          <w:t xml:space="preserve">Если заявляющая </w:t>
        </w:r>
        <w:r w:rsidRPr="00D57F50">
          <w:rPr>
            <w:lang w:val="ru-RU"/>
          </w:rPr>
          <w:t xml:space="preserve">администрация </w:t>
        </w:r>
      </w:ins>
      <w:ins w:id="120" w:author="m" w:date="2023-03-08T17:28:00Z">
        <w:r w:rsidRPr="00D57F50">
          <w:rPr>
            <w:lang w:val="ru-RU"/>
          </w:rPr>
          <w:t xml:space="preserve">информировала Бюро </w:t>
        </w:r>
      </w:ins>
      <w:ins w:id="121" w:author="m" w:date="2023-03-08T17:29:00Z">
        <w:r w:rsidRPr="00D57F50">
          <w:rPr>
            <w:lang w:val="ru-RU"/>
          </w:rPr>
          <w:t xml:space="preserve">о дате </w:t>
        </w:r>
      </w:ins>
      <w:ins w:id="122" w:author="Екатерина Ильина" w:date="2022-12-14T21:54:00Z">
        <w:r w:rsidRPr="00D57F50">
          <w:rPr>
            <w:lang w:val="ru-RU"/>
          </w:rPr>
          <w:t xml:space="preserve">начала </w:t>
        </w:r>
        <w:r w:rsidRPr="00D57F50">
          <w:rPr>
            <w:lang w:val="ru-RU"/>
          </w:rPr>
          <w:t>90-дневн</w:t>
        </w:r>
      </w:ins>
      <w:ins w:id="123" w:author="m" w:date="2023-03-08T17:29:00Z">
        <w:r w:rsidRPr="00D57F50">
          <w:rPr>
            <w:lang w:val="ru-RU"/>
          </w:rPr>
          <w:t>ого</w:t>
        </w:r>
      </w:ins>
      <w:ins w:id="124" w:author="Екатерина Ильина" w:date="2022-12-14T21:54:00Z">
        <w:r w:rsidRPr="00D57F50">
          <w:rPr>
            <w:lang w:val="ru-RU"/>
          </w:rPr>
          <w:t xml:space="preserve"> период</w:t>
        </w:r>
      </w:ins>
      <w:ins w:id="125" w:author="m" w:date="2023-03-08T17:29:00Z">
        <w:r w:rsidRPr="00D57F50">
          <w:rPr>
            <w:lang w:val="ru-RU"/>
          </w:rPr>
          <w:t>а</w:t>
        </w:r>
      </w:ins>
      <w:ins w:id="126" w:author="Екатерина Ильина" w:date="2022-12-14T21:54:00Z">
        <w:r w:rsidRPr="00D57F50">
          <w:rPr>
            <w:lang w:val="ru-RU"/>
          </w:rPr>
          <w:t xml:space="preserve"> повторного ввода в действие, но </w:t>
        </w:r>
      </w:ins>
      <w:ins w:id="127" w:author="Miliaeva, Olga" w:date="2023-04-03T09:21:00Z">
        <w:r w:rsidRPr="00D57F50">
          <w:rPr>
            <w:lang w:val="ru-RU"/>
          </w:rPr>
          <w:t>в течение 15 дней после окончания</w:t>
        </w:r>
      </w:ins>
      <w:ins w:id="128" w:author="Miliaeva, Olga" w:date="2023-04-03T09:22:00Z">
        <w:r w:rsidRPr="00D57F50">
          <w:rPr>
            <w:lang w:val="ru-RU"/>
          </w:rPr>
          <w:t xml:space="preserve"> 90-дневного периода повторного ввода в действие </w:t>
        </w:r>
      </w:ins>
      <w:ins w:id="129" w:author="m" w:date="2023-03-08T17:29:00Z">
        <w:r w:rsidRPr="00D57F50">
          <w:rPr>
            <w:lang w:val="ru-RU"/>
          </w:rPr>
          <w:t>еще не</w:t>
        </w:r>
      </w:ins>
      <w:ins w:id="130" w:author="Antipina, Nadezda" w:date="2023-04-04T21:14:00Z">
        <w:r w:rsidRPr="00D57F50">
          <w:rPr>
            <w:lang w:val="ru-RU"/>
          </w:rPr>
          <w:t xml:space="preserve"> </w:t>
        </w:r>
      </w:ins>
      <w:ins w:id="131" w:author="Miliaeva, Olga" w:date="2023-04-03T09:22:00Z">
        <w:r w:rsidRPr="00D57F50">
          <w:rPr>
            <w:lang w:val="ru-RU"/>
          </w:rPr>
          <w:t>информировала Бюро о</w:t>
        </w:r>
      </w:ins>
      <w:ins w:id="132" w:author="m" w:date="2023-03-08T17:29:00Z">
        <w:r w:rsidRPr="00D57F50">
          <w:rPr>
            <w:lang w:val="ru-RU"/>
          </w:rPr>
          <w:t xml:space="preserve"> завершени</w:t>
        </w:r>
      </w:ins>
      <w:ins w:id="133" w:author="Miliaeva, Olga" w:date="2023-04-03T09:22:00Z">
        <w:r w:rsidRPr="00D57F50">
          <w:rPr>
            <w:lang w:val="ru-RU"/>
          </w:rPr>
          <w:t>и</w:t>
        </w:r>
      </w:ins>
      <w:ins w:id="134" w:author="m" w:date="2023-03-08T17:29:00Z">
        <w:r w:rsidRPr="00D57F50">
          <w:rPr>
            <w:lang w:val="ru-RU"/>
          </w:rPr>
          <w:t xml:space="preserve"> периода </w:t>
        </w:r>
      </w:ins>
      <w:ins w:id="135" w:author="m" w:date="2023-03-08T19:38:00Z">
        <w:r w:rsidRPr="00D57F50">
          <w:rPr>
            <w:lang w:val="ru-RU"/>
          </w:rPr>
          <w:t xml:space="preserve">повторного </w:t>
        </w:r>
      </w:ins>
      <w:ins w:id="136" w:author="m" w:date="2023-03-08T17:29:00Z">
        <w:r w:rsidRPr="00D57F50">
          <w:rPr>
            <w:lang w:val="ru-RU"/>
          </w:rPr>
          <w:t xml:space="preserve">ввода в действие в соответствии со </w:t>
        </w:r>
      </w:ins>
      <w:ins w:id="137" w:author="Екатерина Ильина" w:date="2022-12-14T21:55:00Z">
        <w:r w:rsidRPr="00D57F50">
          <w:rPr>
            <w:lang w:val="ru-RU"/>
          </w:rPr>
          <w:t>сноск</w:t>
        </w:r>
      </w:ins>
      <w:ins w:id="138" w:author="m" w:date="2023-03-08T17:30:00Z">
        <w:r w:rsidRPr="00D57F50">
          <w:rPr>
            <w:lang w:val="ru-RU"/>
          </w:rPr>
          <w:t>ой</w:t>
        </w:r>
      </w:ins>
      <w:ins w:id="139" w:author="Екатерина Ильина" w:date="2022-12-14T21:55:00Z">
        <w:r w:rsidRPr="00D57F50">
          <w:rPr>
            <w:lang w:val="ru-RU"/>
          </w:rPr>
          <w:t> </w:t>
        </w:r>
        <w:r w:rsidRPr="00D57F50">
          <w:rPr>
            <w:color w:val="000000" w:themeColor="text1"/>
            <w:lang w:val="ru-RU"/>
          </w:rPr>
          <w:t>2</w:t>
        </w:r>
      </w:ins>
      <w:ins w:id="140" w:author="Екатерина Ильина" w:date="2022-12-15T10:26:00Z">
        <w:r w:rsidRPr="00D57F50">
          <w:rPr>
            <w:color w:val="000000" w:themeColor="text1"/>
            <w:lang w:val="ru-RU"/>
          </w:rPr>
          <w:t>4</w:t>
        </w:r>
      </w:ins>
      <w:ins w:id="141" w:author="Екатерина Ильина" w:date="2022-12-14T21:55:00Z">
        <w:r w:rsidRPr="00D57F50">
          <w:rPr>
            <w:i/>
            <w:iCs/>
            <w:color w:val="000000" w:themeColor="text1"/>
          </w:rPr>
          <w:t>bis</w:t>
        </w:r>
      </w:ins>
      <w:ins w:id="142" w:author="Екатерина Ильина" w:date="2022-12-14T21:54:00Z">
        <w:r w:rsidRPr="00D57F50">
          <w:rPr>
            <w:lang w:val="ru-RU"/>
          </w:rPr>
          <w:t xml:space="preserve">, Бюро </w:t>
        </w:r>
      </w:ins>
      <w:ins w:id="143" w:author="Svechnikov, Andrey" w:date="2023-01-12T12:57:00Z">
        <w:r w:rsidRPr="00D57F50">
          <w:rPr>
            <w:lang w:val="ru-RU"/>
          </w:rPr>
          <w:t xml:space="preserve">должно </w:t>
        </w:r>
      </w:ins>
      <w:ins w:id="144" w:author="Miliaeva, Olga" w:date="2023-04-03T09:23:00Z">
        <w:r w:rsidRPr="00D57F50">
          <w:rPr>
            <w:lang w:val="ru-RU"/>
          </w:rPr>
          <w:t xml:space="preserve">незамедлительно </w:t>
        </w:r>
      </w:ins>
      <w:ins w:id="145" w:author="Екатерина Ильина" w:date="2022-12-14T21:54:00Z">
        <w:r w:rsidRPr="00D57F50">
          <w:rPr>
            <w:lang w:val="ru-RU"/>
          </w:rPr>
          <w:t>направ</w:t>
        </w:r>
      </w:ins>
      <w:ins w:id="146" w:author="Svechnikov, Andrey" w:date="2023-01-12T12:57:00Z">
        <w:r w:rsidRPr="00D57F50">
          <w:rPr>
            <w:lang w:val="ru-RU"/>
          </w:rPr>
          <w:t>ить</w:t>
        </w:r>
      </w:ins>
      <w:ins w:id="147" w:author="Екатерина Ильина" w:date="2022-12-14T21:54:00Z">
        <w:r w:rsidRPr="00D57F50">
          <w:rPr>
            <w:lang w:val="ru-RU"/>
          </w:rPr>
          <w:t xml:space="preserve"> </w:t>
        </w:r>
      </w:ins>
      <w:ins w:id="148" w:author="Екатерина Ильина" w:date="2022-12-14T21:56:00Z">
        <w:r w:rsidRPr="00D57F50">
          <w:rPr>
            <w:lang w:val="ru-RU"/>
          </w:rPr>
          <w:t>заявляющей</w:t>
        </w:r>
      </w:ins>
      <w:ins w:id="149" w:author="Екатерина Ильина" w:date="2022-12-14T21:54:00Z">
        <w:r w:rsidRPr="00D57F50">
          <w:rPr>
            <w:lang w:val="ru-RU"/>
          </w:rPr>
          <w:t xml:space="preserve"> администрации напоминание об обязательстве </w:t>
        </w:r>
      </w:ins>
      <w:ins w:id="150" w:author="Miliaeva, Olga" w:date="2023-04-03T09:23:00Z">
        <w:r w:rsidRPr="00D57F50">
          <w:rPr>
            <w:lang w:val="ru-RU"/>
          </w:rPr>
          <w:t>информировать Бюро</w:t>
        </w:r>
      </w:ins>
      <w:ins w:id="151" w:author="Miliaeva, Olga" w:date="2023-04-03T09:24:00Z">
        <w:r w:rsidRPr="00D57F50">
          <w:rPr>
            <w:lang w:val="ru-RU"/>
          </w:rPr>
          <w:t xml:space="preserve"> о завершении периода повторного ввода в действие</w:t>
        </w:r>
      </w:ins>
      <w:ins w:id="152" w:author="Miliaeva, Olga" w:date="2023-04-03T09:23:00Z">
        <w:r w:rsidRPr="00D57F50">
          <w:rPr>
            <w:lang w:val="ru-RU"/>
          </w:rPr>
          <w:t xml:space="preserve"> </w:t>
        </w:r>
      </w:ins>
      <w:ins w:id="153" w:author="Екатерина Ильина" w:date="2022-12-14T21:54:00Z">
        <w:r w:rsidRPr="00D57F50">
          <w:rPr>
            <w:lang w:val="ru-RU"/>
          </w:rPr>
          <w:t xml:space="preserve">согласно </w:t>
        </w:r>
      </w:ins>
      <w:ins w:id="154" w:author="Екатерина Ильина" w:date="2022-12-14T21:55:00Z">
        <w:r w:rsidRPr="00D57F50">
          <w:rPr>
            <w:lang w:val="ru-RU"/>
          </w:rPr>
          <w:t>сноске </w:t>
        </w:r>
        <w:r w:rsidRPr="00D57F50">
          <w:rPr>
            <w:color w:val="000000" w:themeColor="text1"/>
            <w:lang w:val="ru-RU"/>
          </w:rPr>
          <w:t>2</w:t>
        </w:r>
      </w:ins>
      <w:ins w:id="155" w:author="Екатерина Ильина" w:date="2022-12-15T10:26:00Z">
        <w:r w:rsidRPr="00D57F50">
          <w:rPr>
            <w:color w:val="000000" w:themeColor="text1"/>
            <w:lang w:val="ru-RU"/>
          </w:rPr>
          <w:t>4</w:t>
        </w:r>
      </w:ins>
      <w:ins w:id="156" w:author="Екатерина Ильина" w:date="2022-12-14T21:55:00Z">
        <w:r w:rsidRPr="00D57F50">
          <w:rPr>
            <w:i/>
            <w:iCs/>
            <w:color w:val="000000" w:themeColor="text1"/>
          </w:rPr>
          <w:t>bis</w:t>
        </w:r>
      </w:ins>
      <w:ins w:id="157" w:author="Екатерина Ильина" w:date="2022-12-14T21:54:00Z">
        <w:r w:rsidRPr="00D57F50">
          <w:rPr>
            <w:lang w:val="ru-RU"/>
          </w:rPr>
          <w:t>.</w:t>
        </w:r>
      </w:ins>
      <w:ins w:id="158" w:author="Sikacheva, Violetta" w:date="2022-10-20T11:45:00Z">
        <w:r w:rsidRPr="00D57F50">
          <w:rPr>
            <w:rStyle w:val="apple-converted-space"/>
            <w:rFonts w:eastAsia="MS Mincho"/>
            <w:spacing w:val="-2"/>
            <w:sz w:val="16"/>
            <w:szCs w:val="16"/>
          </w:rPr>
          <w:t>     </w:t>
        </w:r>
        <w:r w:rsidRPr="00D57F50">
          <w:rPr>
            <w:rStyle w:val="apple-converted-space"/>
            <w:rFonts w:eastAsia="MS Mincho"/>
            <w:spacing w:val="-2"/>
            <w:sz w:val="16"/>
            <w:szCs w:val="16"/>
            <w:lang w:val="ru-RU"/>
          </w:rPr>
          <w:t>(</w:t>
        </w:r>
      </w:ins>
      <w:ins w:id="159" w:author="Sikacheva, Violetta" w:date="2022-10-20T11:48:00Z">
        <w:r w:rsidRPr="00D57F50">
          <w:rPr>
            <w:rStyle w:val="apple-converted-space"/>
            <w:rFonts w:eastAsia="MS Mincho"/>
            <w:spacing w:val="-2"/>
            <w:sz w:val="16"/>
            <w:szCs w:val="16"/>
            <w:lang w:val="ru-RU"/>
          </w:rPr>
          <w:t>ВКР</w:t>
        </w:r>
      </w:ins>
      <w:ins w:id="160" w:author="Sikacheva, Violetta" w:date="2022-10-20T11:45:00Z">
        <w:r w:rsidRPr="00D57F50">
          <w:rPr>
            <w:rStyle w:val="apple-converted-space"/>
            <w:rFonts w:eastAsia="MS Mincho"/>
            <w:spacing w:val="-2"/>
            <w:sz w:val="16"/>
            <w:szCs w:val="16"/>
            <w:lang w:val="ru-RU"/>
          </w:rPr>
          <w:noBreakHyphen/>
          <w:t>23)</w:t>
        </w:r>
      </w:ins>
      <w:bookmarkEnd w:id="116"/>
      <w:bookmarkEnd w:id="117"/>
    </w:p>
  </w:footnote>
  <w:footnote w:id="13">
    <w:p w14:paraId="6790B610" w14:textId="77777777" w:rsidR="00793A65" w:rsidRPr="001D0E9D" w:rsidRDefault="00E138D2" w:rsidP="00BD71B8">
      <w:pPr>
        <w:pStyle w:val="FootnoteText"/>
        <w:rPr>
          <w:sz w:val="16"/>
          <w:szCs w:val="16"/>
          <w:lang w:val="ru-RU"/>
        </w:rPr>
      </w:pPr>
      <w:r w:rsidRPr="00114171">
        <w:rPr>
          <w:rStyle w:val="FootnoteReference"/>
          <w:lang w:val="ru-RU"/>
        </w:rPr>
        <w:t>11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 xml:space="preserve">Если платежи в соответствии с положениями </w:t>
      </w:r>
      <w:r w:rsidRPr="00BB05DB">
        <w:rPr>
          <w:lang w:val="ru-RU"/>
        </w:rPr>
        <w:t>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§§</w:t>
      </w:r>
      <w:r w:rsidRPr="00EB0285">
        <w:t> </w:t>
      </w:r>
      <w:r w:rsidRPr="00BB05DB">
        <w:rPr>
          <w:lang w:val="ru-RU"/>
        </w:rPr>
        <w:t>8.5</w:t>
      </w:r>
      <w:r>
        <w:rPr>
          <w:lang w:val="ru-RU"/>
        </w:rPr>
        <w:t xml:space="preserve"> и</w:t>
      </w:r>
      <w:r w:rsidRPr="00BB05DB">
        <w:rPr>
          <w:lang w:val="ru-RU"/>
        </w:rPr>
        <w:t xml:space="preserve"> 8.12,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8.11 или §</w:t>
      </w:r>
      <w:r>
        <w:rPr>
          <w:lang w:val="ru-RU"/>
        </w:rPr>
        <w:t> </w:t>
      </w:r>
      <w:r w:rsidRPr="00BB05DB">
        <w:rPr>
          <w:lang w:val="ru-RU"/>
        </w:rPr>
        <w:t>8.16</w:t>
      </w:r>
      <w:r w:rsidRPr="00096266">
        <w:rPr>
          <w:i/>
        </w:rPr>
        <w:t>bis</w:t>
      </w:r>
      <w:r w:rsidRPr="005A4547">
        <w:rPr>
          <w:iCs/>
          <w:lang w:val="ru-RU"/>
        </w:rPr>
        <w:t>,</w:t>
      </w:r>
      <w:r w:rsidRPr="00BB05DB">
        <w:rPr>
          <w:i/>
          <w:lang w:val="ru-RU"/>
        </w:rPr>
        <w:t xml:space="preserve"> </w:t>
      </w:r>
      <w:r w:rsidRPr="00BB05DB">
        <w:rPr>
          <w:iCs/>
          <w:lang w:val="ru-RU"/>
        </w:rPr>
        <w:t>в</w:t>
      </w:r>
      <w:r w:rsidRPr="00BB05DB">
        <w:rPr>
          <w:iCs/>
          <w:lang w:val="ru-RU"/>
        </w:rPr>
        <w:t xml:space="preserve"> зависимости от случая</w:t>
      </w:r>
      <w:r w:rsidRPr="00BB05DB">
        <w:rPr>
          <w:lang w:val="ru-RU"/>
        </w:rPr>
        <w:t>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</w:t>
      </w:r>
      <w:r w:rsidRPr="00BB05DB">
        <w:rPr>
          <w:lang w:val="ru-RU"/>
        </w:rPr>
        <w:t xml:space="preserve">истрации напоминание не менее чем за два месяца до конечной даты платежа в соответствии с </w:t>
      </w:r>
      <w:r w:rsidRPr="00781CBE">
        <w:rPr>
          <w:lang w:val="ru-RU"/>
        </w:rPr>
        <w:t>упомянутым выше Решением 482 Совета, если платеж еще не получен.</w:t>
      </w:r>
      <w:r w:rsidRPr="00781CBE">
        <w:rPr>
          <w:sz w:val="16"/>
          <w:szCs w:val="16"/>
        </w:rPr>
        <w:t>     </w:t>
      </w:r>
      <w:r w:rsidRPr="00781CBE">
        <w:rPr>
          <w:sz w:val="16"/>
          <w:szCs w:val="16"/>
          <w:lang w:val="ru-RU"/>
        </w:rPr>
        <w:t>(ВКР-19)</w:t>
      </w:r>
    </w:p>
  </w:footnote>
  <w:footnote w:id="14">
    <w:p w14:paraId="35A56FC9" w14:textId="77777777" w:rsidR="00793A65" w:rsidRPr="00304723" w:rsidRDefault="00E138D2" w:rsidP="00237E0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15">
    <w:p w14:paraId="26BE420B" w14:textId="77777777" w:rsidR="0055763C" w:rsidRPr="0047593F" w:rsidRDefault="00E138D2" w:rsidP="00983588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8456D6">
        <w:rPr>
          <w:rStyle w:val="FootnoteReference"/>
          <w:lang w:val="ru-RU"/>
        </w:rPr>
        <w:t>14</w:t>
      </w:r>
      <w:r w:rsidRPr="007B4022">
        <w:rPr>
          <w:rStyle w:val="FootnoteReference"/>
          <w:i/>
          <w:iCs/>
        </w:rPr>
        <w:t>ter</w:t>
      </w:r>
      <w:r w:rsidRPr="007B4022">
        <w:rPr>
          <w:lang w:val="ru-RU"/>
        </w:rPr>
        <w:tab/>
      </w:r>
      <w:r w:rsidRPr="00304723">
        <w:rPr>
          <w:lang w:val="ru-RU"/>
        </w:rPr>
        <w:t xml:space="preserve">Датой повторного ввода </w:t>
      </w:r>
      <w:r w:rsidRPr="00304723">
        <w:rPr>
          <w:lang w:val="ru-RU"/>
        </w:rPr>
        <w:t>в действие частотного присвоения космической станции на геостационарной спутниковой орбите должна являться дата начала периода в 90 дней, определенного ниже. Частотное присвоение космической станции на геостационарной спутниковой орбите должно рассматриват</w:t>
      </w:r>
      <w:r w:rsidRPr="00304723">
        <w:rPr>
          <w:lang w:val="ru-RU"/>
        </w:rPr>
        <w:t>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</w:t>
      </w:r>
      <w:r w:rsidRPr="00304723">
        <w:rPr>
          <w:lang w:val="ru-RU"/>
        </w:rPr>
        <w:t>прерывно в течение периода в 90 дней. Заявляющая администрация должна информировать об этом Бюро в течение 30 дней после окончания периода в 90 дней.</w:t>
      </w:r>
      <w:r w:rsidRPr="00732B6A">
        <w:rPr>
          <w:lang w:val="ru-RU"/>
        </w:rPr>
        <w:t xml:space="preserve"> Должна</w:t>
      </w:r>
      <w:r w:rsidRPr="0047593F">
        <w:rPr>
          <w:szCs w:val="22"/>
          <w:lang w:val="ru-RU"/>
        </w:rPr>
        <w:t xml:space="preserve"> </w:t>
      </w:r>
      <w:r w:rsidRPr="00304723">
        <w:rPr>
          <w:szCs w:val="22"/>
          <w:lang w:val="ru-RU"/>
        </w:rPr>
        <w:t>применяться</w:t>
      </w:r>
      <w:r w:rsidRPr="0047593F">
        <w:rPr>
          <w:szCs w:val="22"/>
          <w:lang w:val="ru-RU"/>
        </w:rPr>
        <w:t xml:space="preserve"> </w:t>
      </w:r>
      <w:r w:rsidRPr="00304723">
        <w:rPr>
          <w:szCs w:val="22"/>
          <w:lang w:val="ru-RU"/>
        </w:rPr>
        <w:t>Резолюция</w:t>
      </w:r>
      <w:r w:rsidRPr="008456D6">
        <w:rPr>
          <w:szCs w:val="22"/>
          <w:lang w:val="en-US"/>
        </w:rPr>
        <w:t> </w:t>
      </w:r>
      <w:r w:rsidRPr="0047593F">
        <w:rPr>
          <w:b/>
          <w:bCs/>
          <w:szCs w:val="22"/>
          <w:lang w:val="ru-RU"/>
        </w:rPr>
        <w:t>40 (</w:t>
      </w:r>
      <w:r>
        <w:rPr>
          <w:b/>
          <w:bCs/>
          <w:szCs w:val="22"/>
          <w:lang w:val="ru-RU"/>
        </w:rPr>
        <w:t>Пересм</w:t>
      </w:r>
      <w:r w:rsidRPr="0047593F">
        <w:rPr>
          <w:b/>
          <w:bCs/>
          <w:szCs w:val="22"/>
          <w:lang w:val="ru-RU"/>
        </w:rPr>
        <w:t xml:space="preserve">. </w:t>
      </w:r>
      <w:r w:rsidRPr="00304723">
        <w:rPr>
          <w:b/>
          <w:bCs/>
          <w:szCs w:val="22"/>
          <w:lang w:val="ru-RU"/>
        </w:rPr>
        <w:t>ВКР</w:t>
      </w:r>
      <w:r w:rsidRPr="0047593F">
        <w:rPr>
          <w:b/>
          <w:bCs/>
          <w:szCs w:val="22"/>
          <w:lang w:val="ru-RU"/>
        </w:rPr>
        <w:noBreakHyphen/>
        <w:t>19)</w:t>
      </w:r>
      <w:r w:rsidRPr="0047593F">
        <w:rPr>
          <w:szCs w:val="22"/>
          <w:lang w:val="ru-RU"/>
        </w:rPr>
        <w:t>.</w:t>
      </w:r>
      <w:r w:rsidRPr="008456D6">
        <w:rPr>
          <w:sz w:val="16"/>
          <w:szCs w:val="16"/>
          <w:lang w:val="en-US"/>
        </w:rPr>
        <w:t>     </w:t>
      </w:r>
      <w:r w:rsidRPr="0047593F">
        <w:rPr>
          <w:sz w:val="16"/>
          <w:szCs w:val="16"/>
          <w:lang w:val="ru-RU"/>
        </w:rPr>
        <w:t>(</w:t>
      </w:r>
      <w:r w:rsidRPr="00304723">
        <w:rPr>
          <w:sz w:val="16"/>
          <w:szCs w:val="16"/>
          <w:lang w:val="ru-RU"/>
        </w:rPr>
        <w:t>ВКР</w:t>
      </w:r>
      <w:r w:rsidRPr="0047593F">
        <w:rPr>
          <w:sz w:val="16"/>
          <w:szCs w:val="16"/>
          <w:lang w:val="ru-RU"/>
        </w:rPr>
        <w:noBreakHyphen/>
        <w:t>19)</w:t>
      </w:r>
    </w:p>
  </w:footnote>
  <w:footnote w:id="16">
    <w:p w14:paraId="6BF87988" w14:textId="77777777" w:rsidR="0055763C" w:rsidRPr="002E7DC8" w:rsidRDefault="00E138D2" w:rsidP="00983588">
      <w:pPr>
        <w:pStyle w:val="FootnoteText"/>
        <w:tabs>
          <w:tab w:val="clear" w:pos="1134"/>
          <w:tab w:val="left" w:pos="851"/>
        </w:tabs>
        <w:rPr>
          <w:ins w:id="168" w:author="Sikacheva, Violetta" w:date="2022-10-20T12:01:00Z"/>
          <w:spacing w:val="-2"/>
          <w:sz w:val="16"/>
          <w:szCs w:val="16"/>
          <w:lang w:val="ru-RU"/>
          <w:rPrChange w:id="169" w:author="ITU" w:date="2022-09-20T17:51:00Z">
            <w:rPr>
              <w:ins w:id="170" w:author="Sikacheva, Violetta" w:date="2022-10-20T12:01:00Z"/>
            </w:rPr>
          </w:rPrChange>
        </w:rPr>
      </w:pPr>
      <w:ins w:id="171" w:author="Sikacheva, Violetta" w:date="2022-10-20T12:01:00Z">
        <w:r w:rsidRPr="002E7DC8">
          <w:rPr>
            <w:rStyle w:val="FootnoteReference"/>
            <w:lang w:val="ru-RU"/>
          </w:rPr>
          <w:t>14</w:t>
        </w:r>
        <w:r w:rsidRPr="00526B80">
          <w:rPr>
            <w:rStyle w:val="FootnoteReference"/>
            <w:i/>
            <w:iCs/>
          </w:rPr>
          <w:t>quarter</w:t>
        </w:r>
      </w:ins>
      <w:bookmarkStart w:id="172" w:name="_Hlk117088339"/>
      <w:ins w:id="173" w:author="Russian" w:date="2023-01-12T14:21:00Z">
        <w:r w:rsidRPr="00414282">
          <w:rPr>
            <w:i/>
            <w:iCs/>
            <w:lang w:val="ru-RU"/>
          </w:rPr>
          <w:tab/>
        </w:r>
      </w:ins>
      <w:ins w:id="174" w:author="Екатерина Ильина" w:date="2022-12-15T10:27:00Z">
        <w:r w:rsidRPr="002E7DC8">
          <w:rPr>
            <w:lang w:val="ru-RU"/>
          </w:rPr>
          <w:t xml:space="preserve">Если заявляющая администрация </w:t>
        </w:r>
      </w:ins>
      <w:ins w:id="175" w:author="m" w:date="2023-03-08T17:45:00Z">
        <w:r w:rsidRPr="00D57F50">
          <w:rPr>
            <w:lang w:val="ru-RU"/>
          </w:rPr>
          <w:t xml:space="preserve">информировала Бюро о дате </w:t>
        </w:r>
      </w:ins>
      <w:ins w:id="176" w:author="Екатерина Ильина" w:date="2022-12-15T10:27:00Z">
        <w:r w:rsidRPr="00D57F50">
          <w:rPr>
            <w:lang w:val="ru-RU"/>
          </w:rPr>
          <w:t>начала 90-дневн</w:t>
        </w:r>
      </w:ins>
      <w:ins w:id="177" w:author="m" w:date="2023-03-08T17:45:00Z">
        <w:r w:rsidRPr="00D57F50">
          <w:rPr>
            <w:lang w:val="ru-RU"/>
          </w:rPr>
          <w:t>ого</w:t>
        </w:r>
      </w:ins>
      <w:ins w:id="178" w:author="Екатерина Ильина" w:date="2022-12-15T10:27:00Z">
        <w:r w:rsidRPr="00D57F50">
          <w:rPr>
            <w:lang w:val="ru-RU"/>
          </w:rPr>
          <w:t xml:space="preserve"> период</w:t>
        </w:r>
      </w:ins>
      <w:ins w:id="179" w:author="m" w:date="2023-03-08T17:45:00Z">
        <w:r w:rsidRPr="00D57F50">
          <w:rPr>
            <w:lang w:val="ru-RU"/>
          </w:rPr>
          <w:t>а</w:t>
        </w:r>
      </w:ins>
      <w:ins w:id="180" w:author="Екатерина Ильина" w:date="2022-12-15T10:27:00Z">
        <w:r w:rsidRPr="00D57F50">
          <w:rPr>
            <w:lang w:val="ru-RU"/>
          </w:rPr>
          <w:t xml:space="preserve"> повторного ввода в </w:t>
        </w:r>
        <w:r w:rsidRPr="00D57F50">
          <w:rPr>
            <w:lang w:val="ru-RU"/>
            <w:rPrChange w:id="181" w:author="m" w:date="2023-03-08T19:42:00Z">
              <w:rPr>
                <w:highlight w:val="cyan"/>
                <w:lang w:val="ru-RU"/>
              </w:rPr>
            </w:rPrChange>
          </w:rPr>
          <w:t>действие</w:t>
        </w:r>
        <w:r w:rsidRPr="00D57F50">
          <w:rPr>
            <w:lang w:val="ru-RU"/>
          </w:rPr>
          <w:t xml:space="preserve">, но </w:t>
        </w:r>
      </w:ins>
      <w:ins w:id="182" w:author="Miliaeva, Olga" w:date="2023-04-03T09:26:00Z">
        <w:r w:rsidRPr="00D57F50">
          <w:rPr>
            <w:lang w:val="ru-RU"/>
          </w:rPr>
          <w:t xml:space="preserve">в течение 15 дней </w:t>
        </w:r>
      </w:ins>
      <w:ins w:id="183" w:author="Miliaeva, Olga" w:date="2023-04-03T09:27:00Z">
        <w:r w:rsidRPr="00D57F50">
          <w:rPr>
            <w:lang w:val="ru-RU"/>
          </w:rPr>
          <w:t>после окончания</w:t>
        </w:r>
      </w:ins>
      <w:ins w:id="184" w:author="m" w:date="2023-03-08T17:45:00Z">
        <w:r w:rsidRPr="00D57F50">
          <w:rPr>
            <w:lang w:val="ru-RU"/>
          </w:rPr>
          <w:t xml:space="preserve"> 90-дневного периода повторного ввода в действие </w:t>
        </w:r>
      </w:ins>
      <w:ins w:id="185" w:author="Miliaeva, Olga" w:date="2023-04-03T09:30:00Z">
        <w:r w:rsidRPr="00D57F50">
          <w:rPr>
            <w:lang w:val="ru-RU"/>
          </w:rPr>
          <w:t xml:space="preserve">еще </w:t>
        </w:r>
      </w:ins>
      <w:ins w:id="186" w:author="Miliaeva, Olga" w:date="2023-04-03T09:27:00Z">
        <w:r w:rsidRPr="00D57F50">
          <w:rPr>
            <w:lang w:val="ru-RU"/>
          </w:rPr>
          <w:t xml:space="preserve">не информировала Бюро </w:t>
        </w:r>
      </w:ins>
      <w:ins w:id="187" w:author="Miliaeva, Olga" w:date="2023-04-03T09:28:00Z">
        <w:r w:rsidRPr="00D57F50">
          <w:rPr>
            <w:lang w:val="ru-RU"/>
          </w:rPr>
          <w:t xml:space="preserve">об окончании периода повторного ввода в действие </w:t>
        </w:r>
      </w:ins>
      <w:ins w:id="188" w:author="m" w:date="2023-03-08T17:45:00Z">
        <w:r w:rsidRPr="00D57F50">
          <w:rPr>
            <w:lang w:val="ru-RU"/>
          </w:rPr>
          <w:t xml:space="preserve">в соответствии со </w:t>
        </w:r>
      </w:ins>
      <w:ins w:id="189" w:author="Екатерина Ильина" w:date="2022-12-15T10:27:00Z">
        <w:r w:rsidRPr="00D57F50">
          <w:rPr>
            <w:lang w:val="ru-RU"/>
          </w:rPr>
          <w:t>сноск</w:t>
        </w:r>
      </w:ins>
      <w:ins w:id="190" w:author="m" w:date="2023-03-08T17:46:00Z">
        <w:r w:rsidRPr="00D57F50">
          <w:rPr>
            <w:lang w:val="ru-RU"/>
          </w:rPr>
          <w:t>ой</w:t>
        </w:r>
      </w:ins>
      <w:ins w:id="191" w:author="Екатерина Ильина" w:date="2022-12-15T10:27:00Z">
        <w:r w:rsidRPr="00D57F50">
          <w:rPr>
            <w:lang w:val="ru-RU"/>
          </w:rPr>
          <w:t> </w:t>
        </w:r>
      </w:ins>
      <w:ins w:id="192" w:author="Екатерина Ильина" w:date="2022-12-15T10:28:00Z">
        <w:r w:rsidRPr="00D57F50">
          <w:rPr>
            <w:color w:val="000000" w:themeColor="text1"/>
            <w:lang w:val="ru-RU"/>
          </w:rPr>
          <w:t>14</w:t>
        </w:r>
        <w:r w:rsidRPr="00D57F50">
          <w:rPr>
            <w:i/>
            <w:iCs/>
            <w:color w:val="000000" w:themeColor="text1"/>
          </w:rPr>
          <w:t>ter</w:t>
        </w:r>
      </w:ins>
      <w:ins w:id="193" w:author="Екатерина Ильина" w:date="2022-12-15T10:27:00Z">
        <w:r w:rsidRPr="00D57F50">
          <w:rPr>
            <w:lang w:val="ru-RU"/>
          </w:rPr>
          <w:t xml:space="preserve">, Бюро </w:t>
        </w:r>
      </w:ins>
      <w:ins w:id="194" w:author="Svechnikov, Andrey" w:date="2023-01-12T12:57:00Z">
        <w:r w:rsidRPr="00D57F50">
          <w:rPr>
            <w:lang w:val="ru-RU"/>
          </w:rPr>
          <w:t xml:space="preserve">должно </w:t>
        </w:r>
      </w:ins>
      <w:ins w:id="195" w:author="Miliaeva, Olga" w:date="2023-04-03T09:28:00Z">
        <w:r w:rsidRPr="00D57F50">
          <w:rPr>
            <w:lang w:val="ru-RU"/>
          </w:rPr>
          <w:t xml:space="preserve">незамедлительно </w:t>
        </w:r>
      </w:ins>
      <w:ins w:id="196" w:author="Екатерина Ильина" w:date="2022-12-15T10:27:00Z">
        <w:r w:rsidRPr="00D57F50">
          <w:rPr>
            <w:lang w:val="ru-RU"/>
          </w:rPr>
          <w:t>направ</w:t>
        </w:r>
      </w:ins>
      <w:ins w:id="197" w:author="Svechnikov, Andrey" w:date="2023-01-12T12:57:00Z">
        <w:r w:rsidRPr="00D57F50">
          <w:rPr>
            <w:lang w:val="ru-RU"/>
          </w:rPr>
          <w:t>ить</w:t>
        </w:r>
      </w:ins>
      <w:ins w:id="198" w:author="Екатерина Ильина" w:date="2022-12-15T10:27:00Z">
        <w:r w:rsidRPr="00D57F50">
          <w:rPr>
            <w:lang w:val="ru-RU"/>
          </w:rPr>
          <w:t xml:space="preserve"> заявляющей администрации напоминание об обязательстве </w:t>
        </w:r>
      </w:ins>
      <w:ins w:id="199" w:author="Miliaeva, Olga" w:date="2023-04-03T09:29:00Z">
        <w:r w:rsidRPr="00D57F50">
          <w:rPr>
            <w:lang w:val="ru-RU"/>
          </w:rPr>
          <w:t xml:space="preserve">информировать Бюро об окончании периода повторного ввода в действие </w:t>
        </w:r>
      </w:ins>
      <w:ins w:id="200" w:author="Екатерина Ильина" w:date="2022-12-15T10:27:00Z">
        <w:r w:rsidRPr="00D57F50">
          <w:rPr>
            <w:lang w:val="ru-RU"/>
          </w:rPr>
          <w:t>согласно сноск</w:t>
        </w:r>
        <w:r w:rsidRPr="00D57F50">
          <w:rPr>
            <w:lang w:val="ru-RU"/>
          </w:rPr>
          <w:t>е </w:t>
        </w:r>
      </w:ins>
      <w:ins w:id="201" w:author="Екатерина Ильина" w:date="2022-12-15T10:28:00Z">
        <w:r w:rsidRPr="00D57F50">
          <w:rPr>
            <w:rStyle w:val="apple-converted-space"/>
            <w:rFonts w:eastAsia="MS Mincho"/>
            <w:lang w:val="ru-RU"/>
          </w:rPr>
          <w:t>14</w:t>
        </w:r>
        <w:r w:rsidRPr="00D57F50">
          <w:rPr>
            <w:rStyle w:val="apple-converted-space"/>
            <w:rFonts w:eastAsia="MS Mincho"/>
            <w:i/>
            <w:iCs/>
          </w:rPr>
          <w:t>ter</w:t>
        </w:r>
      </w:ins>
      <w:ins w:id="202" w:author="Екатерина Ильина" w:date="2022-12-15T10:27:00Z">
        <w:r w:rsidRPr="00D57F50">
          <w:rPr>
            <w:lang w:val="ru-RU"/>
          </w:rPr>
          <w:t>.</w:t>
        </w:r>
        <w:r w:rsidRPr="00D57F50">
          <w:rPr>
            <w:rStyle w:val="apple-converted-space"/>
            <w:rFonts w:eastAsia="MS Mincho"/>
            <w:spacing w:val="-2"/>
            <w:sz w:val="16"/>
            <w:szCs w:val="16"/>
          </w:rPr>
          <w:t>     </w:t>
        </w:r>
        <w:r w:rsidRPr="00D57F50">
          <w:rPr>
            <w:rStyle w:val="apple-converted-space"/>
            <w:rFonts w:eastAsia="MS Mincho"/>
            <w:spacing w:val="-2"/>
            <w:sz w:val="16"/>
            <w:szCs w:val="16"/>
            <w:lang w:val="ru-RU"/>
            <w:rPrChange w:id="203" w:author="Екатерина Ильина" w:date="2022-12-15T16:18:00Z">
              <w:rPr>
                <w:rStyle w:val="apple-converted-space"/>
                <w:rFonts w:eastAsia="MS Mincho"/>
                <w:spacing w:val="-2"/>
                <w:sz w:val="16"/>
                <w:szCs w:val="16"/>
                <w:lang w:val="en-US"/>
              </w:rPr>
            </w:rPrChange>
          </w:rPr>
          <w:t>(</w:t>
        </w:r>
        <w:r w:rsidRPr="00D57F50">
          <w:rPr>
            <w:rStyle w:val="apple-converted-space"/>
            <w:rFonts w:eastAsia="MS Mincho"/>
            <w:spacing w:val="-2"/>
            <w:sz w:val="16"/>
            <w:szCs w:val="16"/>
            <w:lang w:val="ru-RU"/>
          </w:rPr>
          <w:t>ВКР</w:t>
        </w:r>
        <w:r w:rsidRPr="00D57F50">
          <w:rPr>
            <w:rStyle w:val="apple-converted-space"/>
            <w:rFonts w:eastAsia="MS Mincho"/>
            <w:spacing w:val="-2"/>
            <w:sz w:val="16"/>
            <w:szCs w:val="16"/>
            <w:lang w:val="ru-RU"/>
            <w:rPrChange w:id="204" w:author="Екатерина Ильина" w:date="2022-12-15T16:18:00Z">
              <w:rPr>
                <w:rStyle w:val="apple-converted-space"/>
                <w:rFonts w:eastAsia="MS Mincho"/>
                <w:spacing w:val="-2"/>
                <w:sz w:val="16"/>
                <w:szCs w:val="16"/>
                <w:lang w:val="en-US"/>
              </w:rPr>
            </w:rPrChange>
          </w:rPr>
          <w:noBreakHyphen/>
          <w:t>23)</w:t>
        </w:r>
      </w:ins>
      <w:bookmarkEnd w:id="17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B34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BCAC79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85(Add.22)(Add.6)-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7847626">
    <w:abstractNumId w:val="0"/>
  </w:num>
  <w:num w:numId="2" w16cid:durableId="11795836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">
    <w15:presenceInfo w15:providerId="None" w15:userId="ITU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14171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D4823"/>
    <w:rsid w:val="00300F84"/>
    <w:rsid w:val="00307405"/>
    <w:rsid w:val="003258F2"/>
    <w:rsid w:val="00344EB8"/>
    <w:rsid w:val="00346BEC"/>
    <w:rsid w:val="00371E4B"/>
    <w:rsid w:val="00373759"/>
    <w:rsid w:val="00375397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1C82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15E80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138D2"/>
    <w:rsid w:val="00E2253F"/>
    <w:rsid w:val="00E43E99"/>
    <w:rsid w:val="00E5155F"/>
    <w:rsid w:val="00E65919"/>
    <w:rsid w:val="00E976C1"/>
    <w:rsid w:val="00EA0C0C"/>
    <w:rsid w:val="00EB66F7"/>
    <w:rsid w:val="00EE517E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D4BB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apple-converted-space">
    <w:name w:val="apple-converted-space"/>
    <w:basedOn w:val="DefaultParagraphFont"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viiyi">
    <w:name w:val="viiyi"/>
    <w:basedOn w:val="DefaultParagraphFont"/>
    <w:rsid w:val="00375397"/>
  </w:style>
  <w:style w:type="character" w:customStyle="1" w:styleId="q4iawc">
    <w:name w:val="q4iawc"/>
    <w:basedOn w:val="DefaultParagraphFont"/>
    <w:rsid w:val="0037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0B486D08-E42F-4C7F-AD29-9AD20C14D2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2B1A5-2C49-46AF-9B2C-AA9BD40DA03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1792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R23-WRC23-C-0085!A22-A6!MSW-R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6</cp:revision>
  <cp:lastPrinted>2003-06-17T08:22:00Z</cp:lastPrinted>
  <dcterms:created xsi:type="dcterms:W3CDTF">2023-11-10T12:31:00Z</dcterms:created>
  <dcterms:modified xsi:type="dcterms:W3CDTF">2023-11-11T18:10:00Z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