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F74546" w14:paraId="0302B2BE" w14:textId="77777777" w:rsidTr="00F320AA">
        <w:trPr>
          <w:cantSplit/>
        </w:trPr>
        <w:tc>
          <w:tcPr>
            <w:tcW w:w="1418" w:type="dxa"/>
            <w:vAlign w:val="center"/>
          </w:tcPr>
          <w:p w14:paraId="5FF48423" w14:textId="77777777" w:rsidR="00F320AA" w:rsidRPr="00F74546" w:rsidRDefault="00F320AA" w:rsidP="00F320AA">
            <w:pPr>
              <w:spacing w:before="0"/>
              <w:rPr>
                <w:rFonts w:ascii="Verdana" w:hAnsi="Verdana"/>
                <w:position w:val="6"/>
              </w:rPr>
            </w:pPr>
            <w:r w:rsidRPr="00F74546">
              <w:rPr>
                <w:noProof/>
              </w:rPr>
              <w:drawing>
                <wp:inline distT="0" distB="0" distL="0" distR="0" wp14:anchorId="705FDB20" wp14:editId="28664EEA">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427E098F" w14:textId="77777777" w:rsidR="00F320AA" w:rsidRPr="00F74546" w:rsidRDefault="00F320AA" w:rsidP="00F320AA">
            <w:pPr>
              <w:spacing w:before="400" w:after="48" w:line="240" w:lineRule="atLeast"/>
              <w:rPr>
                <w:rFonts w:ascii="Verdana" w:hAnsi="Verdana"/>
                <w:position w:val="6"/>
              </w:rPr>
            </w:pPr>
            <w:r w:rsidRPr="00F74546">
              <w:rPr>
                <w:rFonts w:ascii="Verdana" w:hAnsi="Verdana" w:cs="Times"/>
                <w:b/>
                <w:position w:val="6"/>
                <w:sz w:val="22"/>
                <w:szCs w:val="22"/>
              </w:rPr>
              <w:t>World Radiocommunication Conference (WRC-23)</w:t>
            </w:r>
            <w:r w:rsidRPr="00F74546">
              <w:rPr>
                <w:rFonts w:ascii="Verdana" w:hAnsi="Verdana" w:cs="Times"/>
                <w:b/>
                <w:position w:val="6"/>
                <w:sz w:val="26"/>
                <w:szCs w:val="26"/>
              </w:rPr>
              <w:br/>
            </w:r>
            <w:r w:rsidRPr="00F74546">
              <w:rPr>
                <w:rFonts w:ascii="Verdana" w:hAnsi="Verdana"/>
                <w:b/>
                <w:bCs/>
                <w:position w:val="6"/>
                <w:sz w:val="18"/>
                <w:szCs w:val="18"/>
              </w:rPr>
              <w:t>Dubai, 20 November - 15 December 2023</w:t>
            </w:r>
          </w:p>
        </w:tc>
        <w:tc>
          <w:tcPr>
            <w:tcW w:w="1951" w:type="dxa"/>
            <w:vAlign w:val="center"/>
          </w:tcPr>
          <w:p w14:paraId="78417A6D" w14:textId="77777777" w:rsidR="00F320AA" w:rsidRPr="00F74546" w:rsidRDefault="00EB0812" w:rsidP="00F320AA">
            <w:pPr>
              <w:spacing w:before="0" w:line="240" w:lineRule="atLeast"/>
            </w:pPr>
            <w:r w:rsidRPr="00F74546">
              <w:rPr>
                <w:noProof/>
              </w:rPr>
              <w:drawing>
                <wp:inline distT="0" distB="0" distL="0" distR="0" wp14:anchorId="77EE3D3F" wp14:editId="09B09CB7">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F74546" w14:paraId="3215E91A" w14:textId="77777777">
        <w:trPr>
          <w:cantSplit/>
        </w:trPr>
        <w:tc>
          <w:tcPr>
            <w:tcW w:w="6911" w:type="dxa"/>
            <w:gridSpan w:val="2"/>
            <w:tcBorders>
              <w:bottom w:val="single" w:sz="12" w:space="0" w:color="auto"/>
            </w:tcBorders>
          </w:tcPr>
          <w:p w14:paraId="198FE257" w14:textId="77777777" w:rsidR="00A066F1" w:rsidRPr="00F74546" w:rsidRDefault="00A066F1" w:rsidP="00A066F1">
            <w:pPr>
              <w:spacing w:before="0" w:after="48" w:line="240" w:lineRule="atLeast"/>
              <w:rPr>
                <w:rFonts w:ascii="Verdana" w:hAnsi="Verdana"/>
                <w:b/>
                <w:smallCaps/>
                <w:sz w:val="20"/>
              </w:rPr>
            </w:pPr>
          </w:p>
        </w:tc>
        <w:tc>
          <w:tcPr>
            <w:tcW w:w="3120" w:type="dxa"/>
            <w:gridSpan w:val="2"/>
            <w:tcBorders>
              <w:bottom w:val="single" w:sz="12" w:space="0" w:color="auto"/>
            </w:tcBorders>
          </w:tcPr>
          <w:p w14:paraId="3FEAE9BE" w14:textId="77777777" w:rsidR="00A066F1" w:rsidRPr="00F74546" w:rsidRDefault="00A066F1" w:rsidP="00A066F1">
            <w:pPr>
              <w:spacing w:before="0" w:line="240" w:lineRule="atLeast"/>
              <w:rPr>
                <w:rFonts w:ascii="Verdana" w:hAnsi="Verdana"/>
                <w:szCs w:val="24"/>
              </w:rPr>
            </w:pPr>
          </w:p>
        </w:tc>
      </w:tr>
      <w:tr w:rsidR="00A066F1" w:rsidRPr="00F74546" w14:paraId="17AD02F9" w14:textId="77777777">
        <w:trPr>
          <w:cantSplit/>
        </w:trPr>
        <w:tc>
          <w:tcPr>
            <w:tcW w:w="6911" w:type="dxa"/>
            <w:gridSpan w:val="2"/>
            <w:tcBorders>
              <w:top w:val="single" w:sz="12" w:space="0" w:color="auto"/>
            </w:tcBorders>
          </w:tcPr>
          <w:p w14:paraId="0D9C6470" w14:textId="77777777" w:rsidR="00A066F1" w:rsidRPr="00F74546"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43C5D5EF" w14:textId="77777777" w:rsidR="00A066F1" w:rsidRPr="00F74546" w:rsidRDefault="00A066F1" w:rsidP="00A066F1">
            <w:pPr>
              <w:spacing w:before="0" w:line="240" w:lineRule="atLeast"/>
              <w:rPr>
                <w:rFonts w:ascii="Verdana" w:hAnsi="Verdana"/>
                <w:sz w:val="20"/>
              </w:rPr>
            </w:pPr>
          </w:p>
        </w:tc>
      </w:tr>
      <w:tr w:rsidR="00A066F1" w:rsidRPr="00F74546" w14:paraId="1434EE67" w14:textId="77777777">
        <w:trPr>
          <w:cantSplit/>
          <w:trHeight w:val="23"/>
        </w:trPr>
        <w:tc>
          <w:tcPr>
            <w:tcW w:w="6911" w:type="dxa"/>
            <w:gridSpan w:val="2"/>
            <w:shd w:val="clear" w:color="auto" w:fill="auto"/>
          </w:tcPr>
          <w:p w14:paraId="6357D96E" w14:textId="77777777" w:rsidR="00A066F1" w:rsidRPr="00F74546" w:rsidRDefault="00FF5EA8" w:rsidP="004D2BFB">
            <w:pPr>
              <w:pStyle w:val="Committee"/>
              <w:framePr w:hSpace="0" w:wrap="auto" w:hAnchor="text" w:yAlign="inline"/>
              <w:rPr>
                <w:rFonts w:ascii="Verdana" w:hAnsi="Verdana"/>
                <w:sz w:val="20"/>
                <w:szCs w:val="20"/>
              </w:rPr>
            </w:pPr>
            <w:bookmarkStart w:id="0" w:name="dnum" w:colFirst="1" w:colLast="1"/>
            <w:bookmarkStart w:id="1" w:name="dmeeting" w:colFirst="0" w:colLast="0"/>
            <w:r w:rsidRPr="00F74546">
              <w:rPr>
                <w:rFonts w:ascii="Verdana" w:hAnsi="Verdana"/>
                <w:sz w:val="20"/>
                <w:szCs w:val="20"/>
              </w:rPr>
              <w:t>PLENARY MEETING</w:t>
            </w:r>
          </w:p>
        </w:tc>
        <w:tc>
          <w:tcPr>
            <w:tcW w:w="3120" w:type="dxa"/>
            <w:gridSpan w:val="2"/>
          </w:tcPr>
          <w:p w14:paraId="3C3D3C09" w14:textId="77777777" w:rsidR="00A066F1" w:rsidRPr="00F74546" w:rsidRDefault="00E55816" w:rsidP="00AA666F">
            <w:pPr>
              <w:tabs>
                <w:tab w:val="left" w:pos="851"/>
              </w:tabs>
              <w:spacing w:before="0" w:line="240" w:lineRule="atLeast"/>
              <w:rPr>
                <w:rFonts w:ascii="Verdana" w:hAnsi="Verdana"/>
                <w:sz w:val="20"/>
              </w:rPr>
            </w:pPr>
            <w:r w:rsidRPr="00F74546">
              <w:rPr>
                <w:rFonts w:ascii="Verdana" w:hAnsi="Verdana"/>
                <w:b/>
                <w:sz w:val="20"/>
              </w:rPr>
              <w:t>Addendum 5 to</w:t>
            </w:r>
            <w:r w:rsidRPr="00F74546">
              <w:rPr>
                <w:rFonts w:ascii="Verdana" w:hAnsi="Verdana"/>
                <w:b/>
                <w:sz w:val="20"/>
              </w:rPr>
              <w:br/>
              <w:t>Document 85(Add.22)</w:t>
            </w:r>
            <w:r w:rsidR="00A066F1" w:rsidRPr="00F74546">
              <w:rPr>
                <w:rFonts w:ascii="Verdana" w:hAnsi="Verdana"/>
                <w:b/>
                <w:sz w:val="20"/>
              </w:rPr>
              <w:t>-</w:t>
            </w:r>
            <w:r w:rsidR="005E10C9" w:rsidRPr="00F74546">
              <w:rPr>
                <w:rFonts w:ascii="Verdana" w:hAnsi="Verdana"/>
                <w:b/>
                <w:sz w:val="20"/>
              </w:rPr>
              <w:t>E</w:t>
            </w:r>
          </w:p>
        </w:tc>
      </w:tr>
      <w:tr w:rsidR="00A066F1" w:rsidRPr="00F74546" w14:paraId="571E39EE" w14:textId="77777777">
        <w:trPr>
          <w:cantSplit/>
          <w:trHeight w:val="23"/>
        </w:trPr>
        <w:tc>
          <w:tcPr>
            <w:tcW w:w="6911" w:type="dxa"/>
            <w:gridSpan w:val="2"/>
            <w:shd w:val="clear" w:color="auto" w:fill="auto"/>
          </w:tcPr>
          <w:p w14:paraId="4DAAA3AF" w14:textId="77777777" w:rsidR="00A066F1" w:rsidRPr="00F74546" w:rsidRDefault="00A066F1" w:rsidP="00A066F1">
            <w:pPr>
              <w:tabs>
                <w:tab w:val="left" w:pos="851"/>
              </w:tabs>
              <w:spacing w:before="0" w:line="240" w:lineRule="atLeast"/>
              <w:rPr>
                <w:rFonts w:ascii="Verdana" w:hAnsi="Verdana"/>
                <w:b/>
                <w:sz w:val="20"/>
              </w:rPr>
            </w:pPr>
            <w:bookmarkStart w:id="2" w:name="ddate" w:colFirst="1" w:colLast="1"/>
            <w:bookmarkStart w:id="3" w:name="dblank" w:colFirst="0" w:colLast="0"/>
            <w:bookmarkEnd w:id="0"/>
            <w:bookmarkEnd w:id="1"/>
          </w:p>
        </w:tc>
        <w:tc>
          <w:tcPr>
            <w:tcW w:w="3120" w:type="dxa"/>
            <w:gridSpan w:val="2"/>
          </w:tcPr>
          <w:p w14:paraId="2656483E" w14:textId="77777777" w:rsidR="00A066F1" w:rsidRPr="00F74546" w:rsidRDefault="00420873" w:rsidP="00A066F1">
            <w:pPr>
              <w:tabs>
                <w:tab w:val="left" w:pos="993"/>
              </w:tabs>
              <w:spacing w:before="0"/>
              <w:rPr>
                <w:rFonts w:ascii="Verdana" w:hAnsi="Verdana"/>
                <w:sz w:val="20"/>
              </w:rPr>
            </w:pPr>
            <w:r w:rsidRPr="00F74546">
              <w:rPr>
                <w:rFonts w:ascii="Verdana" w:hAnsi="Verdana"/>
                <w:b/>
                <w:sz w:val="20"/>
              </w:rPr>
              <w:t>22 October 2023</w:t>
            </w:r>
          </w:p>
        </w:tc>
      </w:tr>
      <w:tr w:rsidR="00A066F1" w:rsidRPr="00F74546" w14:paraId="56BF4F89" w14:textId="77777777">
        <w:trPr>
          <w:cantSplit/>
          <w:trHeight w:val="23"/>
        </w:trPr>
        <w:tc>
          <w:tcPr>
            <w:tcW w:w="6911" w:type="dxa"/>
            <w:gridSpan w:val="2"/>
            <w:shd w:val="clear" w:color="auto" w:fill="auto"/>
          </w:tcPr>
          <w:p w14:paraId="3DA13D46" w14:textId="77777777" w:rsidR="00A066F1" w:rsidRPr="00F74546" w:rsidRDefault="00A066F1" w:rsidP="00A066F1">
            <w:pPr>
              <w:tabs>
                <w:tab w:val="left" w:pos="851"/>
              </w:tabs>
              <w:spacing w:before="0" w:line="240" w:lineRule="atLeast"/>
              <w:rPr>
                <w:rFonts w:ascii="Verdana" w:hAnsi="Verdana"/>
                <w:sz w:val="20"/>
              </w:rPr>
            </w:pPr>
            <w:bookmarkStart w:id="4" w:name="dbluepink" w:colFirst="0" w:colLast="0"/>
            <w:bookmarkStart w:id="5" w:name="dorlang" w:colFirst="1" w:colLast="1"/>
            <w:bookmarkEnd w:id="2"/>
            <w:bookmarkEnd w:id="3"/>
          </w:p>
        </w:tc>
        <w:tc>
          <w:tcPr>
            <w:tcW w:w="3120" w:type="dxa"/>
            <w:gridSpan w:val="2"/>
          </w:tcPr>
          <w:p w14:paraId="6DB869CA" w14:textId="77777777" w:rsidR="00A066F1" w:rsidRPr="00F74546" w:rsidRDefault="00E55816" w:rsidP="00A066F1">
            <w:pPr>
              <w:tabs>
                <w:tab w:val="left" w:pos="993"/>
              </w:tabs>
              <w:spacing w:before="0"/>
              <w:rPr>
                <w:rFonts w:ascii="Verdana" w:hAnsi="Verdana"/>
                <w:b/>
                <w:sz w:val="20"/>
              </w:rPr>
            </w:pPr>
            <w:r w:rsidRPr="00F74546">
              <w:rPr>
                <w:rFonts w:ascii="Verdana" w:hAnsi="Verdana"/>
                <w:b/>
                <w:sz w:val="20"/>
              </w:rPr>
              <w:t>Original: Russian</w:t>
            </w:r>
          </w:p>
        </w:tc>
      </w:tr>
      <w:tr w:rsidR="00A066F1" w:rsidRPr="00F74546" w14:paraId="367467DC" w14:textId="77777777" w:rsidTr="00025864">
        <w:trPr>
          <w:cantSplit/>
          <w:trHeight w:val="23"/>
        </w:trPr>
        <w:tc>
          <w:tcPr>
            <w:tcW w:w="10031" w:type="dxa"/>
            <w:gridSpan w:val="4"/>
            <w:shd w:val="clear" w:color="auto" w:fill="auto"/>
          </w:tcPr>
          <w:p w14:paraId="045B1D01" w14:textId="77777777" w:rsidR="00A066F1" w:rsidRPr="00F74546" w:rsidRDefault="00A066F1" w:rsidP="00A066F1">
            <w:pPr>
              <w:tabs>
                <w:tab w:val="left" w:pos="993"/>
              </w:tabs>
              <w:spacing w:before="0"/>
              <w:rPr>
                <w:rFonts w:ascii="Verdana" w:hAnsi="Verdana"/>
                <w:b/>
                <w:sz w:val="20"/>
              </w:rPr>
            </w:pPr>
          </w:p>
        </w:tc>
      </w:tr>
      <w:tr w:rsidR="00E55816" w:rsidRPr="00F74546" w14:paraId="5205995B" w14:textId="77777777" w:rsidTr="00025864">
        <w:trPr>
          <w:cantSplit/>
          <w:trHeight w:val="23"/>
        </w:trPr>
        <w:tc>
          <w:tcPr>
            <w:tcW w:w="10031" w:type="dxa"/>
            <w:gridSpan w:val="4"/>
            <w:shd w:val="clear" w:color="auto" w:fill="auto"/>
          </w:tcPr>
          <w:p w14:paraId="2AC13B1D" w14:textId="77777777" w:rsidR="00E55816" w:rsidRPr="00F74546" w:rsidRDefault="00884D60" w:rsidP="00E55816">
            <w:pPr>
              <w:pStyle w:val="Source"/>
            </w:pPr>
            <w:r w:rsidRPr="00F74546">
              <w:t>Regional Commonwealth in the field of Communications Common Proposals</w:t>
            </w:r>
          </w:p>
        </w:tc>
      </w:tr>
      <w:tr w:rsidR="00E55816" w:rsidRPr="00F74546" w14:paraId="1395DEF3" w14:textId="77777777" w:rsidTr="00025864">
        <w:trPr>
          <w:cantSplit/>
          <w:trHeight w:val="23"/>
        </w:trPr>
        <w:tc>
          <w:tcPr>
            <w:tcW w:w="10031" w:type="dxa"/>
            <w:gridSpan w:val="4"/>
            <w:shd w:val="clear" w:color="auto" w:fill="auto"/>
          </w:tcPr>
          <w:p w14:paraId="3BD91F63" w14:textId="62D3612B" w:rsidR="00E55816" w:rsidRPr="00F74546" w:rsidRDefault="002522EB" w:rsidP="00E55816">
            <w:pPr>
              <w:pStyle w:val="Title1"/>
            </w:pPr>
            <w:r w:rsidRPr="00F74546">
              <w:t>PROPOSALS FOR THE WORK OF THE CONFERENCE</w:t>
            </w:r>
          </w:p>
        </w:tc>
      </w:tr>
      <w:tr w:rsidR="00E55816" w:rsidRPr="00F74546" w14:paraId="71A0A996" w14:textId="77777777" w:rsidTr="00025864">
        <w:trPr>
          <w:cantSplit/>
          <w:trHeight w:val="23"/>
        </w:trPr>
        <w:tc>
          <w:tcPr>
            <w:tcW w:w="10031" w:type="dxa"/>
            <w:gridSpan w:val="4"/>
            <w:shd w:val="clear" w:color="auto" w:fill="auto"/>
          </w:tcPr>
          <w:p w14:paraId="7796DCC7" w14:textId="77777777" w:rsidR="00E55816" w:rsidRPr="00F74546" w:rsidRDefault="00E55816" w:rsidP="00E55816">
            <w:pPr>
              <w:pStyle w:val="Title2"/>
            </w:pPr>
          </w:p>
        </w:tc>
      </w:tr>
      <w:tr w:rsidR="00A538A6" w:rsidRPr="00F74546" w14:paraId="26B17A2C" w14:textId="77777777" w:rsidTr="00025864">
        <w:trPr>
          <w:cantSplit/>
          <w:trHeight w:val="23"/>
        </w:trPr>
        <w:tc>
          <w:tcPr>
            <w:tcW w:w="10031" w:type="dxa"/>
            <w:gridSpan w:val="4"/>
            <w:shd w:val="clear" w:color="auto" w:fill="auto"/>
          </w:tcPr>
          <w:p w14:paraId="3B96E3E4" w14:textId="77777777" w:rsidR="00A538A6" w:rsidRPr="00F74546" w:rsidRDefault="004B13CB" w:rsidP="004B13CB">
            <w:pPr>
              <w:pStyle w:val="Agendaitem"/>
              <w:rPr>
                <w:lang w:val="en-GB"/>
              </w:rPr>
            </w:pPr>
            <w:r w:rsidRPr="00F74546">
              <w:rPr>
                <w:lang w:val="en-GB"/>
              </w:rPr>
              <w:t>Agenda item 7(D2)</w:t>
            </w:r>
          </w:p>
        </w:tc>
      </w:tr>
    </w:tbl>
    <w:bookmarkEnd w:id="4"/>
    <w:bookmarkEnd w:id="5"/>
    <w:p w14:paraId="01A8A362" w14:textId="77777777" w:rsidR="00187BD9" w:rsidRPr="00F74546" w:rsidRDefault="00882706" w:rsidP="007341B9">
      <w:r w:rsidRPr="00F74546">
        <w:t>7</w:t>
      </w:r>
      <w:r w:rsidRPr="00F74546">
        <w:tab/>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F74546">
        <w:rPr>
          <w:b/>
        </w:rPr>
        <w:t>86</w:t>
      </w:r>
      <w:r w:rsidRPr="00F74546">
        <w:t xml:space="preserve"> </w:t>
      </w:r>
      <w:r w:rsidRPr="00F74546">
        <w:rPr>
          <w:b/>
        </w:rPr>
        <w:t>(Rev.WRC</w:t>
      </w:r>
      <w:r w:rsidRPr="00F74546">
        <w:rPr>
          <w:b/>
        </w:rPr>
        <w:noBreakHyphen/>
        <w:t>07)</w:t>
      </w:r>
      <w:r w:rsidRPr="00F74546">
        <w:rPr>
          <w:bCs/>
        </w:rPr>
        <w:t>, in order to facilitate the rational, efficient and economical use of radio frequencies and any associated orbits, including the geostationary-satellite orbit;</w:t>
      </w:r>
    </w:p>
    <w:p w14:paraId="3D909F53" w14:textId="577F3063" w:rsidR="00187BD9" w:rsidRPr="00F74546" w:rsidRDefault="00882706" w:rsidP="009A5BC8">
      <w:r w:rsidRPr="00F74546">
        <w:t xml:space="preserve">7(D2) </w:t>
      </w:r>
      <w:r w:rsidRPr="00F74546">
        <w:tab/>
        <w:t xml:space="preserve">Topic D2 - New RR Appendix </w:t>
      </w:r>
      <w:r w:rsidRPr="00F74546">
        <w:rPr>
          <w:b/>
          <w:bCs/>
        </w:rPr>
        <w:t>4</w:t>
      </w:r>
      <w:r w:rsidRPr="00F74546">
        <w:t xml:space="preserve"> parameters for Recommendation ITU</w:t>
      </w:r>
      <w:r w:rsidRPr="00F74546">
        <w:noBreakHyphen/>
        <w:t>R S.1503 updates</w:t>
      </w:r>
      <w:r w:rsidR="002522EB" w:rsidRPr="00F74546">
        <w:t>.</w:t>
      </w:r>
    </w:p>
    <w:p w14:paraId="5DBBAA9F" w14:textId="467552E7" w:rsidR="002522EB" w:rsidRPr="00F74546" w:rsidRDefault="00EB72C1" w:rsidP="009A5BC8">
      <w:r w:rsidRPr="00F74546">
        <w:t xml:space="preserve">The Administration of the Russian Federation supports the updating of </w:t>
      </w:r>
      <w:r w:rsidR="000D23C3" w:rsidRPr="00F74546">
        <w:t xml:space="preserve">the data items in Annex 2 to </w:t>
      </w:r>
      <w:r w:rsidR="001E1F35" w:rsidRPr="00F74546">
        <w:t xml:space="preserve">RR </w:t>
      </w:r>
      <w:r w:rsidR="000D23C3" w:rsidRPr="00F74546">
        <w:t xml:space="preserve">Appendix </w:t>
      </w:r>
      <w:r w:rsidR="001E1F35" w:rsidRPr="00F74546">
        <w:rPr>
          <w:b/>
          <w:bCs/>
        </w:rPr>
        <w:t>4</w:t>
      </w:r>
      <w:r w:rsidR="001E1F35" w:rsidRPr="00F74546">
        <w:t xml:space="preserve"> </w:t>
      </w:r>
      <w:r w:rsidR="00C86C16" w:rsidRPr="00F74546">
        <w:t>to bring it in line with the latest version of Recommendation ITU-R S.1503.</w:t>
      </w:r>
    </w:p>
    <w:p w14:paraId="71841EC4" w14:textId="015F02EE" w:rsidR="00C86C16" w:rsidRPr="00F74546" w:rsidRDefault="00C86C16" w:rsidP="009A5BC8">
      <w:r w:rsidRPr="00F74546">
        <w:t xml:space="preserve">The Administration </w:t>
      </w:r>
      <w:r w:rsidR="00143D2B" w:rsidRPr="00F74546">
        <w:t xml:space="preserve">considers that </w:t>
      </w:r>
      <w:r w:rsidR="00241F5C" w:rsidRPr="00F74546">
        <w:t xml:space="preserve">the </w:t>
      </w:r>
      <w:r w:rsidR="00784C91" w:rsidRPr="00F74546">
        <w:t xml:space="preserve">option of using the BR software and </w:t>
      </w:r>
      <w:r w:rsidRPr="00F74546">
        <w:t xml:space="preserve">the data items </w:t>
      </w:r>
      <w:r w:rsidR="000248DF" w:rsidRPr="00F74546">
        <w:t xml:space="preserve">from </w:t>
      </w:r>
      <w:r w:rsidRPr="00F74546">
        <w:t xml:space="preserve">Annex 2 to RR Appendix </w:t>
      </w:r>
      <w:r w:rsidRPr="00F74546">
        <w:rPr>
          <w:b/>
          <w:bCs/>
        </w:rPr>
        <w:t>4</w:t>
      </w:r>
      <w:r w:rsidRPr="00F74546">
        <w:t xml:space="preserve"> </w:t>
      </w:r>
      <w:r w:rsidR="000248DF" w:rsidRPr="00F74546">
        <w:t xml:space="preserve">for calculating epfd </w:t>
      </w:r>
      <w:r w:rsidR="00952318" w:rsidRPr="00F74546">
        <w:t xml:space="preserve">developed in accordance with </w:t>
      </w:r>
      <w:r w:rsidRPr="00F74546">
        <w:t>Recommendation ITU</w:t>
      </w:r>
      <w:r w:rsidR="00CD2546" w:rsidRPr="00F74546">
        <w:noBreakHyphen/>
      </w:r>
      <w:r w:rsidRPr="00F74546">
        <w:t>R</w:t>
      </w:r>
      <w:r w:rsidR="00CD2546" w:rsidRPr="00F74546">
        <w:t> </w:t>
      </w:r>
      <w:r w:rsidRPr="00F74546">
        <w:t>S.1503</w:t>
      </w:r>
      <w:r w:rsidR="00952318" w:rsidRPr="00F74546">
        <w:t xml:space="preserve"> should be maintained</w:t>
      </w:r>
      <w:r w:rsidRPr="00F74546">
        <w:t>.</w:t>
      </w:r>
    </w:p>
    <w:p w14:paraId="4CB2DA03" w14:textId="77777777" w:rsidR="00882706" w:rsidRPr="00F74546" w:rsidRDefault="00882706" w:rsidP="00EB54B2"/>
    <w:p w14:paraId="6443C4D5" w14:textId="77777777" w:rsidR="002522EB" w:rsidRPr="00F74546" w:rsidRDefault="002522EB" w:rsidP="00EB54B2"/>
    <w:p w14:paraId="6E4B4A63" w14:textId="77777777" w:rsidR="00187BD9" w:rsidRPr="00F74546" w:rsidRDefault="00187BD9" w:rsidP="00187BD9">
      <w:pPr>
        <w:tabs>
          <w:tab w:val="clear" w:pos="1134"/>
          <w:tab w:val="clear" w:pos="1871"/>
          <w:tab w:val="clear" w:pos="2268"/>
        </w:tabs>
        <w:overflowPunct/>
        <w:autoSpaceDE/>
        <w:autoSpaceDN/>
        <w:adjustRightInd/>
        <w:spacing w:before="0"/>
        <w:textAlignment w:val="auto"/>
      </w:pPr>
      <w:r w:rsidRPr="00F74546">
        <w:br w:type="page"/>
      </w:r>
    </w:p>
    <w:p w14:paraId="59719865" w14:textId="77777777" w:rsidR="005E2DE0" w:rsidRPr="00F74546" w:rsidRDefault="00882706" w:rsidP="00496979">
      <w:pPr>
        <w:pStyle w:val="AppendixNo"/>
        <w:spacing w:before="0"/>
      </w:pPr>
      <w:bookmarkStart w:id="6" w:name="_Toc42084135"/>
      <w:r w:rsidRPr="00F74546">
        <w:lastRenderedPageBreak/>
        <w:t xml:space="preserve">APPENDIX </w:t>
      </w:r>
      <w:r w:rsidRPr="00F74546">
        <w:rPr>
          <w:rStyle w:val="href"/>
        </w:rPr>
        <w:t>4</w:t>
      </w:r>
      <w:r w:rsidRPr="00F74546">
        <w:t xml:space="preserve"> (REV.WRC</w:t>
      </w:r>
      <w:r w:rsidRPr="00F74546">
        <w:noBreakHyphen/>
        <w:t>19)</w:t>
      </w:r>
      <w:bookmarkEnd w:id="6"/>
    </w:p>
    <w:p w14:paraId="75F05233" w14:textId="77777777" w:rsidR="005E2DE0" w:rsidRPr="00F74546" w:rsidRDefault="00882706" w:rsidP="00496979">
      <w:pPr>
        <w:pStyle w:val="Appendixtitle"/>
        <w:keepNext w:val="0"/>
        <w:keepLines w:val="0"/>
      </w:pPr>
      <w:bookmarkStart w:id="7" w:name="_Toc328648889"/>
      <w:bookmarkStart w:id="8" w:name="_Toc42084136"/>
      <w:r w:rsidRPr="00F74546">
        <w:t>Consolidated list and tables of characteristics for use in the</w:t>
      </w:r>
      <w:r w:rsidRPr="00F74546">
        <w:br/>
        <w:t>application of the procedures of Chapter III</w:t>
      </w:r>
      <w:bookmarkEnd w:id="7"/>
      <w:bookmarkEnd w:id="8"/>
    </w:p>
    <w:p w14:paraId="1F8E63DE" w14:textId="77777777" w:rsidR="005E2DE0" w:rsidRPr="00F74546" w:rsidRDefault="00882706" w:rsidP="00496979">
      <w:pPr>
        <w:pStyle w:val="AnnexNo"/>
      </w:pPr>
      <w:bookmarkStart w:id="9" w:name="_Toc42084139"/>
      <w:r w:rsidRPr="00F74546">
        <w:t>ANNEX 2</w:t>
      </w:r>
      <w:bookmarkEnd w:id="9"/>
    </w:p>
    <w:p w14:paraId="349A0082" w14:textId="77777777" w:rsidR="005E2DE0" w:rsidRPr="00F74546" w:rsidRDefault="00882706" w:rsidP="00496979">
      <w:pPr>
        <w:pStyle w:val="Annextitle"/>
      </w:pPr>
      <w:bookmarkStart w:id="10" w:name="_Toc328648893"/>
      <w:bookmarkStart w:id="11" w:name="_Toc42084140"/>
      <w:r w:rsidRPr="00F74546">
        <w:t>Characteristics of satellite networks, earth stations</w:t>
      </w:r>
      <w:r w:rsidRPr="00F74546">
        <w:br/>
        <w:t>or radio astronomy stations</w:t>
      </w:r>
      <w:r w:rsidRPr="00F74546">
        <w:rPr>
          <w:rStyle w:val="FootnoteReference"/>
          <w:rFonts w:asciiTheme="majorBidi" w:hAnsiTheme="majorBidi" w:cstheme="majorBidi"/>
          <w:b w:val="0"/>
          <w:bCs/>
          <w:position w:val="0"/>
          <w:sz w:val="28"/>
          <w:vertAlign w:val="superscript"/>
        </w:rPr>
        <w:footnoteReference w:customMarkFollows="1" w:id="1"/>
        <w:t>2</w:t>
      </w:r>
      <w:r w:rsidRPr="00F74546">
        <w:rPr>
          <w:rFonts w:asciiTheme="majorBidi" w:hAnsiTheme="majorBidi" w:cstheme="majorBidi"/>
          <w:b w:val="0"/>
          <w:bCs/>
          <w:sz w:val="16"/>
          <w:szCs w:val="16"/>
          <w:vertAlign w:val="superscript"/>
        </w:rPr>
        <w:t> </w:t>
      </w:r>
      <w:r w:rsidRPr="00F74546">
        <w:rPr>
          <w:rFonts w:ascii="Times New Roman"/>
          <w:b w:val="0"/>
          <w:sz w:val="16"/>
          <w:szCs w:val="16"/>
        </w:rPr>
        <w:t>    </w:t>
      </w:r>
      <w:r w:rsidRPr="00F74546">
        <w:rPr>
          <w:rFonts w:ascii="Times New Roman"/>
          <w:b w:val="0"/>
          <w:sz w:val="16"/>
          <w:szCs w:val="16"/>
        </w:rPr>
        <w:t>(Rev.WRC</w:t>
      </w:r>
      <w:r w:rsidRPr="00F74546">
        <w:rPr>
          <w:rFonts w:ascii="Times New Roman"/>
          <w:b w:val="0"/>
          <w:sz w:val="16"/>
          <w:szCs w:val="16"/>
        </w:rPr>
        <w:noBreakHyphen/>
        <w:t>12)</w:t>
      </w:r>
      <w:bookmarkEnd w:id="10"/>
      <w:bookmarkEnd w:id="11"/>
    </w:p>
    <w:p w14:paraId="1312524C" w14:textId="77777777" w:rsidR="005E2DE0" w:rsidRPr="00F74546" w:rsidRDefault="00882706" w:rsidP="00496979">
      <w:pPr>
        <w:pStyle w:val="Headingb"/>
        <w:rPr>
          <w:lang w:val="en-GB"/>
        </w:rPr>
      </w:pPr>
      <w:r w:rsidRPr="00F74546">
        <w:rPr>
          <w:lang w:val="en-GB"/>
        </w:rPr>
        <w:t>Footnotes to Tables A, B, C and D</w:t>
      </w:r>
    </w:p>
    <w:p w14:paraId="40EBE3A2" w14:textId="77777777" w:rsidR="001520B1" w:rsidRPr="00F74546" w:rsidRDefault="001520B1">
      <w:pPr>
        <w:sectPr w:rsidR="001520B1" w:rsidRPr="00F74546" w:rsidSect="00CD2546">
          <w:headerReference w:type="default" r:id="rId14"/>
          <w:footerReference w:type="even" r:id="rId15"/>
          <w:footerReference w:type="default" r:id="rId16"/>
          <w:footerReference w:type="first" r:id="rId17"/>
          <w:pgSz w:w="11907" w:h="16840" w:code="9"/>
          <w:pgMar w:top="1418" w:right="1134" w:bottom="1134" w:left="1134" w:header="567" w:footer="567" w:gutter="0"/>
          <w:cols w:space="720"/>
          <w:titlePg/>
          <w:docGrid w:linePitch="326"/>
        </w:sectPr>
      </w:pPr>
    </w:p>
    <w:p w14:paraId="34889645" w14:textId="77777777" w:rsidR="001520B1" w:rsidRPr="00F74546" w:rsidRDefault="00882706">
      <w:pPr>
        <w:pStyle w:val="Proposal"/>
      </w:pPr>
      <w:r w:rsidRPr="00F74546">
        <w:lastRenderedPageBreak/>
        <w:t>MOD</w:t>
      </w:r>
      <w:r w:rsidRPr="00F74546">
        <w:tab/>
        <w:t>RCC/85A22A5/1</w:t>
      </w:r>
      <w:r w:rsidRPr="00F74546">
        <w:rPr>
          <w:vanish/>
          <w:color w:val="7F7F7F" w:themeColor="text1" w:themeTint="80"/>
          <w:vertAlign w:val="superscript"/>
        </w:rPr>
        <w:t>#2013</w:t>
      </w:r>
    </w:p>
    <w:p w14:paraId="76F9956D" w14:textId="77777777" w:rsidR="005E2DE0" w:rsidRPr="00F74546" w:rsidRDefault="00882706" w:rsidP="00720F53">
      <w:pPr>
        <w:pStyle w:val="TableNo"/>
        <w:spacing w:before="240"/>
        <w:ind w:right="12326"/>
        <w:rPr>
          <w:b/>
          <w:bCs/>
        </w:rPr>
      </w:pPr>
      <w:r w:rsidRPr="00F74546">
        <w:rPr>
          <w:b/>
          <w:bCs/>
        </w:rPr>
        <w:t>TABLE A</w:t>
      </w:r>
    </w:p>
    <w:p w14:paraId="5FE677EC" w14:textId="765F71A7" w:rsidR="005E2DE0" w:rsidRPr="00F74546" w:rsidRDefault="00882706" w:rsidP="005231CC">
      <w:pPr>
        <w:pStyle w:val="Tabletitle"/>
        <w:ind w:right="12326"/>
        <w:rPr>
          <w:rFonts w:ascii="Times New Roman"/>
          <w:b w:val="0"/>
          <w:bCs/>
          <w:color w:val="000000"/>
          <w:sz w:val="16"/>
        </w:rPr>
      </w:pPr>
      <w:r w:rsidRPr="00F74546">
        <w:t>GENERAL CHARACTERISTICS OF THE SATELLITE NETWORK OR SYSTEM,</w:t>
      </w:r>
      <w:r w:rsidRPr="00F74546">
        <w:br/>
        <w:t>EARTH STATION OR RADIO ASTRONOMY STATION</w:t>
      </w:r>
      <w:r w:rsidR="00CD2546" w:rsidRPr="00F74546">
        <w:rPr>
          <w:sz w:val="16"/>
          <w:szCs w:val="16"/>
        </w:rPr>
        <w:t> </w:t>
      </w:r>
      <w:r w:rsidRPr="00F74546">
        <w:rPr>
          <w:color w:val="000000"/>
          <w:sz w:val="16"/>
          <w:szCs w:val="16"/>
        </w:rPr>
        <w:t>    </w:t>
      </w:r>
      <w:r w:rsidRPr="00F74546">
        <w:rPr>
          <w:rFonts w:ascii="Times New Roman"/>
          <w:b w:val="0"/>
          <w:bCs/>
          <w:color w:val="000000"/>
          <w:sz w:val="16"/>
          <w:szCs w:val="16"/>
        </w:rPr>
        <w:t>(Rev.WRC</w:t>
      </w:r>
      <w:r w:rsidRPr="00F74546">
        <w:rPr>
          <w:rFonts w:ascii="Times New Roman"/>
          <w:b w:val="0"/>
          <w:bCs/>
          <w:color w:val="000000"/>
          <w:sz w:val="16"/>
          <w:szCs w:val="16"/>
        </w:rPr>
        <w:noBreakHyphen/>
      </w:r>
      <w:del w:id="12" w:author="ITU" w:date="2022-09-20T17:38:00Z">
        <w:r w:rsidRPr="00F74546" w:rsidDel="00C479D9">
          <w:rPr>
            <w:rFonts w:ascii="Times New Roman"/>
            <w:b w:val="0"/>
            <w:bCs/>
            <w:color w:val="000000"/>
            <w:sz w:val="16"/>
            <w:szCs w:val="16"/>
          </w:rPr>
          <w:delText>19</w:delText>
        </w:r>
      </w:del>
      <w:ins w:id="13" w:author="ITU" w:date="2022-09-20T17:38:00Z">
        <w:r w:rsidRPr="00F74546">
          <w:rPr>
            <w:rFonts w:ascii="Times New Roman"/>
            <w:b w:val="0"/>
            <w:bCs/>
            <w:color w:val="000000"/>
            <w:sz w:val="16"/>
            <w:szCs w:val="16"/>
          </w:rPr>
          <w:t>23</w:t>
        </w:r>
      </w:ins>
      <w:r w:rsidRPr="00F74546">
        <w:rPr>
          <w:rFonts w:ascii="Times New Roman"/>
          <w:b w:val="0"/>
          <w:bCs/>
          <w:color w:val="000000"/>
          <w:sz w:val="16"/>
          <w:szCs w:val="16"/>
        </w:rPr>
        <w:t>)</w:t>
      </w: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00044B5F" w:rsidRPr="00F74546" w14:paraId="3EECB846" w14:textId="77777777" w:rsidTr="00387CC8">
        <w:trPr>
          <w:trHeight w:val="3000"/>
          <w:jc w:val="center"/>
        </w:trPr>
        <w:tc>
          <w:tcPr>
            <w:tcW w:w="1178" w:type="dxa"/>
            <w:tcBorders>
              <w:top w:val="single" w:sz="12" w:space="0" w:color="auto"/>
              <w:left w:val="single" w:sz="12" w:space="0" w:color="auto"/>
              <w:bottom w:val="single" w:sz="12" w:space="0" w:color="auto"/>
              <w:right w:val="nil"/>
            </w:tcBorders>
            <w:textDirection w:val="btLr"/>
            <w:vAlign w:val="center"/>
            <w:hideMark/>
          </w:tcPr>
          <w:p w14:paraId="577A3C6D" w14:textId="77777777" w:rsidR="005E2DE0" w:rsidRPr="00F74546" w:rsidRDefault="00882706" w:rsidP="00387CC8">
            <w:pPr>
              <w:jc w:val="center"/>
              <w:rPr>
                <w:rFonts w:asciiTheme="majorBidi" w:hAnsiTheme="majorBidi" w:cstheme="majorBidi"/>
                <w:b/>
                <w:bCs/>
                <w:sz w:val="16"/>
                <w:szCs w:val="16"/>
              </w:rPr>
            </w:pPr>
            <w:r w:rsidRPr="00F74546">
              <w:rPr>
                <w:rFonts w:asciiTheme="majorBidi" w:hAnsiTheme="majorBidi" w:cstheme="majorBidi"/>
                <w:b/>
                <w:bCs/>
                <w:sz w:val="16"/>
                <w:szCs w:val="16"/>
              </w:rPr>
              <w:t>Items in Appendix</w:t>
            </w:r>
          </w:p>
        </w:tc>
        <w:tc>
          <w:tcPr>
            <w:tcW w:w="8012" w:type="dxa"/>
            <w:tcBorders>
              <w:top w:val="single" w:sz="12" w:space="0" w:color="auto"/>
              <w:left w:val="double" w:sz="6" w:space="0" w:color="auto"/>
              <w:bottom w:val="single" w:sz="12" w:space="0" w:color="auto"/>
              <w:right w:val="double" w:sz="4" w:space="0" w:color="auto"/>
            </w:tcBorders>
            <w:vAlign w:val="center"/>
            <w:hideMark/>
          </w:tcPr>
          <w:p w14:paraId="076D0601" w14:textId="77777777" w:rsidR="005E2DE0" w:rsidRPr="00F74546" w:rsidRDefault="00882706" w:rsidP="00387CC8">
            <w:pPr>
              <w:jc w:val="center"/>
              <w:rPr>
                <w:rFonts w:asciiTheme="majorBidi" w:hAnsiTheme="majorBidi" w:cstheme="majorBidi"/>
                <w:b/>
                <w:bCs/>
                <w:i/>
                <w:iCs/>
                <w:sz w:val="16"/>
                <w:szCs w:val="16"/>
              </w:rPr>
            </w:pPr>
            <w:r w:rsidRPr="00F74546">
              <w:rPr>
                <w:rFonts w:asciiTheme="majorBidi" w:hAnsiTheme="majorBidi" w:cstheme="majorBidi"/>
                <w:b/>
                <w:bCs/>
                <w:i/>
                <w:iCs/>
                <w:sz w:val="16"/>
                <w:szCs w:val="16"/>
              </w:rPr>
              <w:t xml:space="preserve">A </w:t>
            </w:r>
            <w:r w:rsidRPr="00F74546">
              <w:rPr>
                <w:rFonts w:asciiTheme="majorBidi" w:hAnsiTheme="majorBidi" w:cstheme="majorBidi"/>
                <w:b/>
                <w:bCs/>
                <w:i/>
                <w:iCs/>
                <w:sz w:val="16"/>
                <w:szCs w:val="16"/>
                <w:vertAlign w:val="superscript"/>
              </w:rPr>
              <w:t>_</w:t>
            </w:r>
            <w:r w:rsidRPr="00F74546">
              <w:rPr>
                <w:rFonts w:asciiTheme="majorBidi" w:hAnsiTheme="majorBidi" w:cstheme="majorBidi"/>
                <w:b/>
                <w:bCs/>
                <w:i/>
                <w:iCs/>
                <w:sz w:val="16"/>
                <w:szCs w:val="16"/>
              </w:rPr>
              <w:t xml:space="preserve"> GENERAL CHARACTERISTICS OF THE SATELLITE NETWORK OR SYSTEM, EARTH STATION OR RADIO ASTRONOMY STATION</w:t>
            </w:r>
          </w:p>
        </w:tc>
        <w:tc>
          <w:tcPr>
            <w:tcW w:w="799" w:type="dxa"/>
            <w:tcBorders>
              <w:top w:val="single" w:sz="12" w:space="0" w:color="auto"/>
              <w:left w:val="double" w:sz="4" w:space="0" w:color="auto"/>
              <w:bottom w:val="single" w:sz="12" w:space="0" w:color="auto"/>
              <w:right w:val="single" w:sz="4" w:space="0" w:color="auto"/>
            </w:tcBorders>
            <w:textDirection w:val="btLr"/>
            <w:vAlign w:val="center"/>
            <w:hideMark/>
          </w:tcPr>
          <w:p w14:paraId="7C8C171F" w14:textId="77777777" w:rsidR="005E2DE0" w:rsidRPr="00F74546" w:rsidRDefault="00882706" w:rsidP="00387CC8">
            <w:pPr>
              <w:spacing w:before="40" w:after="40"/>
              <w:jc w:val="center"/>
              <w:rPr>
                <w:rFonts w:asciiTheme="majorBidi" w:hAnsiTheme="majorBidi" w:cstheme="majorBidi"/>
                <w:b/>
                <w:bCs/>
                <w:sz w:val="16"/>
                <w:szCs w:val="16"/>
              </w:rPr>
            </w:pPr>
            <w:r w:rsidRPr="00F74546">
              <w:rPr>
                <w:rFonts w:asciiTheme="majorBidi" w:hAnsiTheme="majorBidi" w:cstheme="majorBidi"/>
                <w:b/>
                <w:bCs/>
                <w:sz w:val="16"/>
                <w:szCs w:val="16"/>
              </w:rPr>
              <w:t>Advance publication of a geostationary-</w:t>
            </w:r>
            <w:r w:rsidRPr="00F74546">
              <w:rPr>
                <w:rFonts w:asciiTheme="majorBidi" w:hAnsiTheme="majorBidi" w:cstheme="majorBidi"/>
                <w:b/>
                <w:bCs/>
                <w:sz w:val="16"/>
                <w:szCs w:val="16"/>
              </w:rPr>
              <w:br/>
              <w:t>satellite network</w:t>
            </w:r>
          </w:p>
        </w:tc>
        <w:tc>
          <w:tcPr>
            <w:tcW w:w="799" w:type="dxa"/>
            <w:tcBorders>
              <w:top w:val="single" w:sz="12" w:space="0" w:color="auto"/>
              <w:left w:val="nil"/>
              <w:bottom w:val="single" w:sz="12" w:space="0" w:color="auto"/>
              <w:right w:val="single" w:sz="4" w:space="0" w:color="auto"/>
            </w:tcBorders>
            <w:textDirection w:val="btLr"/>
            <w:vAlign w:val="center"/>
            <w:hideMark/>
          </w:tcPr>
          <w:p w14:paraId="255FFA66" w14:textId="77777777" w:rsidR="005E2DE0" w:rsidRPr="00F74546" w:rsidRDefault="00882706" w:rsidP="00387CC8">
            <w:pPr>
              <w:spacing w:before="0" w:after="40" w:line="160" w:lineRule="exact"/>
              <w:jc w:val="center"/>
              <w:rPr>
                <w:rFonts w:asciiTheme="majorBidi" w:hAnsiTheme="majorBidi" w:cstheme="majorBidi"/>
                <w:b/>
                <w:bCs/>
                <w:sz w:val="16"/>
                <w:szCs w:val="16"/>
              </w:rPr>
            </w:pPr>
            <w:r w:rsidRPr="00F74546">
              <w:rPr>
                <w:rFonts w:asciiTheme="majorBidi" w:hAnsiTheme="majorBidi" w:cstheme="majorBidi"/>
                <w:b/>
                <w:bCs/>
                <w:sz w:val="16"/>
                <w:szCs w:val="16"/>
              </w:rPr>
              <w:t xml:space="preserve">Advance publication of a non-geostationary-satellite network or system subject to coordination under Section II </w:t>
            </w:r>
            <w:r w:rsidRPr="00F74546">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6E15D186" w14:textId="77777777" w:rsidR="005E2DE0" w:rsidRPr="00F74546" w:rsidRDefault="00882706" w:rsidP="00387CC8">
            <w:pPr>
              <w:spacing w:before="0" w:after="40" w:line="160" w:lineRule="exact"/>
              <w:jc w:val="center"/>
              <w:rPr>
                <w:rFonts w:asciiTheme="majorBidi" w:hAnsiTheme="majorBidi" w:cstheme="majorBidi"/>
                <w:b/>
                <w:bCs/>
                <w:sz w:val="16"/>
                <w:szCs w:val="16"/>
              </w:rPr>
            </w:pPr>
            <w:r w:rsidRPr="00F74546">
              <w:rPr>
                <w:rFonts w:asciiTheme="majorBidi" w:hAnsiTheme="majorBidi" w:cstheme="majorBidi"/>
                <w:b/>
                <w:bCs/>
                <w:sz w:val="16"/>
                <w:szCs w:val="16"/>
              </w:rPr>
              <w:t xml:space="preserve">Advance publication of a non-geostationary-satellite network or system not subject to coordination under Section II </w:t>
            </w:r>
            <w:r w:rsidRPr="00F74546">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561403E7" w14:textId="77777777" w:rsidR="005E2DE0" w:rsidRPr="00F74546" w:rsidRDefault="00882706" w:rsidP="00387CC8">
            <w:pPr>
              <w:spacing w:before="0" w:after="40" w:line="160" w:lineRule="exact"/>
              <w:jc w:val="center"/>
              <w:rPr>
                <w:rFonts w:asciiTheme="majorBidi" w:hAnsiTheme="majorBidi" w:cstheme="majorBidi"/>
                <w:b/>
                <w:bCs/>
                <w:sz w:val="16"/>
                <w:szCs w:val="16"/>
              </w:rPr>
            </w:pPr>
            <w:r w:rsidRPr="00F74546">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9" w:type="dxa"/>
            <w:tcBorders>
              <w:top w:val="single" w:sz="12" w:space="0" w:color="auto"/>
              <w:left w:val="nil"/>
              <w:bottom w:val="single" w:sz="12" w:space="0" w:color="auto"/>
              <w:right w:val="single" w:sz="4" w:space="0" w:color="auto"/>
            </w:tcBorders>
            <w:textDirection w:val="btLr"/>
            <w:vAlign w:val="center"/>
            <w:hideMark/>
          </w:tcPr>
          <w:p w14:paraId="58E6A96E" w14:textId="77777777" w:rsidR="005E2DE0" w:rsidRPr="00F74546" w:rsidRDefault="00882706" w:rsidP="00387CC8">
            <w:pPr>
              <w:spacing w:before="0" w:after="40"/>
              <w:jc w:val="center"/>
              <w:rPr>
                <w:rFonts w:asciiTheme="majorBidi" w:hAnsiTheme="majorBidi" w:cstheme="majorBidi"/>
                <w:b/>
                <w:bCs/>
                <w:sz w:val="16"/>
                <w:szCs w:val="16"/>
              </w:rPr>
            </w:pPr>
            <w:r w:rsidRPr="00F74546">
              <w:rPr>
                <w:rFonts w:asciiTheme="majorBidi" w:hAnsiTheme="majorBidi" w:cstheme="majorBidi"/>
                <w:b/>
                <w:bCs/>
                <w:sz w:val="16"/>
                <w:szCs w:val="16"/>
              </w:rPr>
              <w:t>Notification or coordination of a non-geostationary-satellite network or system</w:t>
            </w:r>
          </w:p>
        </w:tc>
        <w:tc>
          <w:tcPr>
            <w:tcW w:w="799" w:type="dxa"/>
            <w:tcBorders>
              <w:top w:val="single" w:sz="12" w:space="0" w:color="auto"/>
              <w:left w:val="nil"/>
              <w:bottom w:val="single" w:sz="12" w:space="0" w:color="auto"/>
              <w:right w:val="single" w:sz="4" w:space="0" w:color="auto"/>
            </w:tcBorders>
            <w:textDirection w:val="btLr"/>
            <w:vAlign w:val="center"/>
            <w:hideMark/>
          </w:tcPr>
          <w:p w14:paraId="23FECC1C" w14:textId="77777777" w:rsidR="005E2DE0" w:rsidRPr="00F74546" w:rsidRDefault="00882706" w:rsidP="00387CC8">
            <w:pPr>
              <w:spacing w:before="0" w:after="40"/>
              <w:jc w:val="center"/>
              <w:rPr>
                <w:rFonts w:asciiTheme="majorBidi" w:hAnsiTheme="majorBidi" w:cstheme="majorBidi"/>
                <w:b/>
                <w:bCs/>
                <w:sz w:val="16"/>
                <w:szCs w:val="16"/>
              </w:rPr>
            </w:pPr>
            <w:r w:rsidRPr="00F74546">
              <w:rPr>
                <w:rFonts w:asciiTheme="majorBidi" w:hAnsiTheme="majorBidi" w:cstheme="majorBidi"/>
                <w:b/>
                <w:bCs/>
                <w:sz w:val="16"/>
                <w:szCs w:val="16"/>
              </w:rPr>
              <w:t xml:space="preserve">Notification or coordination of an earth station (including notification under </w:t>
            </w:r>
            <w:r w:rsidRPr="00F74546">
              <w:rPr>
                <w:rFonts w:asciiTheme="majorBidi" w:hAnsiTheme="majorBidi" w:cstheme="majorBidi"/>
                <w:b/>
                <w:bCs/>
                <w:sz w:val="16"/>
                <w:szCs w:val="16"/>
              </w:rPr>
              <w:br/>
              <w:t xml:space="preserve">Appendices 30A or 30B) </w:t>
            </w:r>
          </w:p>
        </w:tc>
        <w:tc>
          <w:tcPr>
            <w:tcW w:w="799" w:type="dxa"/>
            <w:tcBorders>
              <w:top w:val="single" w:sz="12" w:space="0" w:color="auto"/>
              <w:left w:val="nil"/>
              <w:bottom w:val="single" w:sz="12" w:space="0" w:color="auto"/>
              <w:right w:val="single" w:sz="4" w:space="0" w:color="auto"/>
            </w:tcBorders>
            <w:textDirection w:val="btLr"/>
            <w:vAlign w:val="center"/>
            <w:hideMark/>
          </w:tcPr>
          <w:p w14:paraId="00E91E46" w14:textId="77777777" w:rsidR="005E2DE0" w:rsidRPr="00F74546" w:rsidRDefault="00882706" w:rsidP="00387CC8">
            <w:pPr>
              <w:spacing w:before="0" w:after="40"/>
              <w:jc w:val="center"/>
              <w:rPr>
                <w:rFonts w:asciiTheme="majorBidi" w:hAnsiTheme="majorBidi" w:cstheme="majorBidi"/>
                <w:b/>
                <w:bCs/>
                <w:sz w:val="16"/>
                <w:szCs w:val="16"/>
              </w:rPr>
            </w:pPr>
            <w:r w:rsidRPr="00F74546">
              <w:rPr>
                <w:rFonts w:asciiTheme="majorBidi" w:hAnsiTheme="majorBidi" w:cstheme="majorBidi"/>
                <w:b/>
                <w:bCs/>
                <w:sz w:val="16"/>
                <w:szCs w:val="16"/>
              </w:rPr>
              <w:t xml:space="preserve">Notice for a satellite network in the broadcasting-satellite service under </w:t>
            </w:r>
            <w:r w:rsidRPr="00F74546">
              <w:rPr>
                <w:rFonts w:asciiTheme="majorBidi" w:hAnsiTheme="majorBidi" w:cstheme="majorBidi"/>
                <w:b/>
                <w:bCs/>
                <w:sz w:val="16"/>
                <w:szCs w:val="16"/>
              </w:rPr>
              <w:br/>
              <w:t>Appendix 30 (Articles 4 and 5)</w:t>
            </w:r>
          </w:p>
        </w:tc>
        <w:tc>
          <w:tcPr>
            <w:tcW w:w="799" w:type="dxa"/>
            <w:tcBorders>
              <w:top w:val="single" w:sz="12" w:space="0" w:color="auto"/>
              <w:left w:val="nil"/>
              <w:bottom w:val="single" w:sz="12" w:space="0" w:color="auto"/>
              <w:right w:val="single" w:sz="4" w:space="0" w:color="auto"/>
            </w:tcBorders>
            <w:textDirection w:val="btLr"/>
            <w:vAlign w:val="center"/>
            <w:hideMark/>
          </w:tcPr>
          <w:p w14:paraId="0A3B1D94" w14:textId="77777777" w:rsidR="005E2DE0" w:rsidRPr="00F74546" w:rsidRDefault="00882706" w:rsidP="00387CC8">
            <w:pPr>
              <w:spacing w:before="0" w:line="180" w:lineRule="exact"/>
              <w:jc w:val="center"/>
              <w:rPr>
                <w:rFonts w:asciiTheme="majorBidi" w:hAnsiTheme="majorBidi" w:cstheme="majorBidi"/>
                <w:b/>
                <w:bCs/>
                <w:sz w:val="16"/>
                <w:szCs w:val="16"/>
              </w:rPr>
            </w:pPr>
            <w:r w:rsidRPr="00F74546">
              <w:rPr>
                <w:rFonts w:asciiTheme="majorBidi" w:hAnsiTheme="majorBidi" w:cstheme="majorBidi"/>
                <w:b/>
                <w:bCs/>
                <w:sz w:val="16"/>
                <w:szCs w:val="16"/>
              </w:rPr>
              <w:t xml:space="preserve">Notice for a satellite network </w:t>
            </w:r>
            <w:r w:rsidRPr="00F74546">
              <w:rPr>
                <w:rFonts w:asciiTheme="majorBidi" w:hAnsiTheme="majorBidi" w:cstheme="majorBidi"/>
                <w:b/>
                <w:bCs/>
                <w:sz w:val="16"/>
                <w:szCs w:val="16"/>
              </w:rPr>
              <w:br/>
              <w:t xml:space="preserve">(feeder-link) under Appendix 30A </w:t>
            </w:r>
            <w:r w:rsidRPr="00F74546">
              <w:rPr>
                <w:rFonts w:asciiTheme="majorBidi" w:hAnsiTheme="majorBidi" w:cstheme="majorBidi"/>
                <w:b/>
                <w:bCs/>
                <w:sz w:val="16"/>
                <w:szCs w:val="16"/>
              </w:rPr>
              <w:br/>
              <w:t>(Articles 4 and 5)</w:t>
            </w:r>
          </w:p>
        </w:tc>
        <w:tc>
          <w:tcPr>
            <w:tcW w:w="799" w:type="dxa"/>
            <w:tcBorders>
              <w:top w:val="single" w:sz="12" w:space="0" w:color="auto"/>
              <w:left w:val="nil"/>
              <w:bottom w:val="single" w:sz="12" w:space="0" w:color="auto"/>
              <w:right w:val="double" w:sz="6" w:space="0" w:color="auto"/>
            </w:tcBorders>
            <w:textDirection w:val="btLr"/>
            <w:vAlign w:val="center"/>
            <w:hideMark/>
          </w:tcPr>
          <w:p w14:paraId="18EA6872" w14:textId="77777777" w:rsidR="005E2DE0" w:rsidRPr="00F74546" w:rsidRDefault="00882706" w:rsidP="00387CC8">
            <w:pPr>
              <w:spacing w:before="0" w:after="40"/>
              <w:jc w:val="center"/>
              <w:rPr>
                <w:rFonts w:asciiTheme="majorBidi" w:hAnsiTheme="majorBidi" w:cstheme="majorBidi"/>
                <w:b/>
                <w:bCs/>
                <w:sz w:val="16"/>
                <w:szCs w:val="16"/>
              </w:rPr>
            </w:pPr>
            <w:r w:rsidRPr="00F74546">
              <w:rPr>
                <w:rFonts w:asciiTheme="majorBidi" w:hAnsiTheme="majorBidi" w:cstheme="majorBidi"/>
                <w:b/>
                <w:bCs/>
                <w:sz w:val="16"/>
                <w:szCs w:val="16"/>
              </w:rPr>
              <w:t>Notice for a satellite network in the fixed-</w:t>
            </w:r>
            <w:r w:rsidRPr="00F74546">
              <w:rPr>
                <w:rFonts w:asciiTheme="majorBidi" w:hAnsiTheme="majorBidi" w:cstheme="majorBidi"/>
                <w:b/>
                <w:bCs/>
                <w:sz w:val="16"/>
                <w:szCs w:val="16"/>
              </w:rPr>
              <w:br/>
              <w:t xml:space="preserve">satellite service under Appendix 30B </w:t>
            </w:r>
            <w:r w:rsidRPr="00F74546">
              <w:rPr>
                <w:rFonts w:asciiTheme="majorBidi" w:hAnsiTheme="majorBidi" w:cstheme="majorBidi"/>
                <w:b/>
                <w:bCs/>
                <w:sz w:val="16"/>
                <w:szCs w:val="16"/>
              </w:rPr>
              <w:br/>
              <w:t>(Articles 6 and 8)</w:t>
            </w:r>
          </w:p>
        </w:tc>
        <w:tc>
          <w:tcPr>
            <w:tcW w:w="1357" w:type="dxa"/>
            <w:tcBorders>
              <w:top w:val="single" w:sz="12" w:space="0" w:color="auto"/>
              <w:left w:val="nil"/>
              <w:bottom w:val="single" w:sz="12" w:space="0" w:color="auto"/>
              <w:right w:val="nil"/>
            </w:tcBorders>
            <w:textDirection w:val="btLr"/>
            <w:vAlign w:val="center"/>
            <w:hideMark/>
          </w:tcPr>
          <w:p w14:paraId="73B5ACCC" w14:textId="77777777" w:rsidR="005E2DE0" w:rsidRPr="00F74546" w:rsidRDefault="00882706" w:rsidP="00387CC8">
            <w:pPr>
              <w:spacing w:before="0"/>
              <w:jc w:val="center"/>
              <w:rPr>
                <w:rFonts w:asciiTheme="majorBidi" w:hAnsiTheme="majorBidi" w:cstheme="majorBidi"/>
                <w:b/>
                <w:bCs/>
                <w:sz w:val="16"/>
                <w:szCs w:val="16"/>
              </w:rPr>
            </w:pPr>
            <w:r w:rsidRPr="00F74546">
              <w:rPr>
                <w:rFonts w:asciiTheme="majorBidi" w:hAnsiTheme="majorBidi" w:cstheme="majorBidi"/>
                <w:b/>
                <w:bCs/>
                <w:sz w:val="16"/>
                <w:szCs w:val="16"/>
              </w:rPr>
              <w:t>Items in Appendix</w:t>
            </w:r>
          </w:p>
        </w:tc>
        <w:tc>
          <w:tcPr>
            <w:tcW w:w="608" w:type="dxa"/>
            <w:tcBorders>
              <w:top w:val="single" w:sz="12" w:space="0" w:color="auto"/>
              <w:left w:val="double" w:sz="6" w:space="0" w:color="auto"/>
              <w:bottom w:val="single" w:sz="12" w:space="0" w:color="auto"/>
              <w:right w:val="single" w:sz="12" w:space="0" w:color="auto"/>
            </w:tcBorders>
            <w:textDirection w:val="btLr"/>
            <w:vAlign w:val="center"/>
            <w:hideMark/>
          </w:tcPr>
          <w:p w14:paraId="1BB30C54" w14:textId="77777777" w:rsidR="005E2DE0" w:rsidRPr="00F74546" w:rsidRDefault="00882706" w:rsidP="00387CC8">
            <w:pPr>
              <w:spacing w:before="0"/>
              <w:jc w:val="center"/>
              <w:rPr>
                <w:rFonts w:asciiTheme="majorBidi" w:hAnsiTheme="majorBidi" w:cstheme="majorBidi"/>
                <w:b/>
                <w:bCs/>
                <w:sz w:val="16"/>
                <w:szCs w:val="16"/>
              </w:rPr>
            </w:pPr>
            <w:r w:rsidRPr="00F74546">
              <w:rPr>
                <w:rFonts w:asciiTheme="majorBidi" w:hAnsiTheme="majorBidi" w:cstheme="majorBidi"/>
                <w:b/>
                <w:bCs/>
                <w:sz w:val="16"/>
                <w:szCs w:val="16"/>
              </w:rPr>
              <w:t>Radio astronomy</w:t>
            </w:r>
          </w:p>
        </w:tc>
      </w:tr>
      <w:tr w:rsidR="00044B5F" w:rsidRPr="00F74546" w14:paraId="26C194EE" w14:textId="77777777" w:rsidTr="00387CC8">
        <w:trPr>
          <w:jc w:val="center"/>
        </w:trPr>
        <w:tc>
          <w:tcPr>
            <w:tcW w:w="1178" w:type="dxa"/>
            <w:tcBorders>
              <w:top w:val="nil"/>
              <w:left w:val="single" w:sz="12" w:space="0" w:color="auto"/>
              <w:bottom w:val="single" w:sz="4" w:space="0" w:color="auto"/>
              <w:right w:val="double" w:sz="6" w:space="0" w:color="auto"/>
            </w:tcBorders>
            <w:hideMark/>
          </w:tcPr>
          <w:p w14:paraId="1A663364" w14:textId="77777777" w:rsidR="005E2DE0" w:rsidRPr="00F74546" w:rsidRDefault="00882706" w:rsidP="00387CC8">
            <w:pPr>
              <w:tabs>
                <w:tab w:val="left" w:pos="720"/>
              </w:tabs>
              <w:overflowPunct/>
              <w:autoSpaceDE/>
              <w:adjustRightInd/>
              <w:spacing w:before="40" w:after="40"/>
              <w:rPr>
                <w:rFonts w:asciiTheme="majorBidi" w:hAnsiTheme="majorBidi" w:cstheme="majorBidi"/>
                <w:sz w:val="18"/>
                <w:szCs w:val="18"/>
                <w:lang w:eastAsia="zh-CN"/>
              </w:rPr>
            </w:pPr>
            <w:r w:rsidRPr="00F74546">
              <w:rPr>
                <w:rFonts w:asciiTheme="majorBidi" w:hAnsiTheme="majorBidi" w:cstheme="majorBidi"/>
                <w:sz w:val="18"/>
                <w:szCs w:val="18"/>
                <w:lang w:eastAsia="zh-CN"/>
              </w:rPr>
              <w:t>…</w:t>
            </w:r>
          </w:p>
        </w:tc>
        <w:tc>
          <w:tcPr>
            <w:tcW w:w="8012" w:type="dxa"/>
            <w:tcBorders>
              <w:top w:val="nil"/>
              <w:left w:val="nil"/>
              <w:bottom w:val="single" w:sz="4" w:space="0" w:color="auto"/>
              <w:right w:val="double" w:sz="4" w:space="0" w:color="auto"/>
            </w:tcBorders>
            <w:hideMark/>
          </w:tcPr>
          <w:p w14:paraId="5DCE54A0" w14:textId="77777777" w:rsidR="005E2DE0" w:rsidRPr="00F74546" w:rsidRDefault="00882706" w:rsidP="00387CC8">
            <w:pPr>
              <w:spacing w:before="40" w:after="40"/>
              <w:ind w:left="170"/>
              <w:rPr>
                <w:sz w:val="18"/>
                <w:szCs w:val="18"/>
              </w:rPr>
            </w:pPr>
            <w:r w:rsidRPr="00F74546">
              <w:rPr>
                <w:rFonts w:asciiTheme="majorBidi" w:hAnsiTheme="majorBidi" w:cstheme="majorBidi"/>
                <w:sz w:val="18"/>
                <w:szCs w:val="18"/>
                <w:lang w:eastAsia="zh-CN"/>
              </w:rPr>
              <w:t>…</w:t>
            </w:r>
          </w:p>
        </w:tc>
        <w:tc>
          <w:tcPr>
            <w:tcW w:w="799" w:type="dxa"/>
            <w:tcBorders>
              <w:top w:val="nil"/>
              <w:left w:val="double" w:sz="4" w:space="0" w:color="auto"/>
              <w:bottom w:val="single" w:sz="4" w:space="0" w:color="auto"/>
              <w:right w:val="single" w:sz="4" w:space="0" w:color="auto"/>
            </w:tcBorders>
            <w:vAlign w:val="center"/>
            <w:hideMark/>
          </w:tcPr>
          <w:p w14:paraId="4F915B09"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hideMark/>
          </w:tcPr>
          <w:p w14:paraId="165E4B1A"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hideMark/>
          </w:tcPr>
          <w:p w14:paraId="3A73EE53"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hideMark/>
          </w:tcPr>
          <w:p w14:paraId="0C8AC3BE"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hideMark/>
          </w:tcPr>
          <w:p w14:paraId="4283FE7B"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5CC67FD6"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hideMark/>
          </w:tcPr>
          <w:p w14:paraId="462315B3"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hideMark/>
          </w:tcPr>
          <w:p w14:paraId="4B044F84"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double" w:sz="6" w:space="0" w:color="auto"/>
            </w:tcBorders>
            <w:vAlign w:val="center"/>
            <w:hideMark/>
          </w:tcPr>
          <w:p w14:paraId="7F6B4C79"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1357" w:type="dxa"/>
            <w:tcBorders>
              <w:top w:val="nil"/>
              <w:left w:val="nil"/>
              <w:bottom w:val="single" w:sz="4" w:space="0" w:color="auto"/>
              <w:right w:val="double" w:sz="6" w:space="0" w:color="auto"/>
            </w:tcBorders>
            <w:hideMark/>
          </w:tcPr>
          <w:p w14:paraId="5261AFC6" w14:textId="77777777" w:rsidR="005E2DE0" w:rsidRPr="00F74546" w:rsidRDefault="00882706" w:rsidP="00387CC8">
            <w:pPr>
              <w:tabs>
                <w:tab w:val="left" w:pos="720"/>
              </w:tabs>
              <w:overflowPunct/>
              <w:autoSpaceDE/>
              <w:adjustRightInd/>
              <w:spacing w:before="40" w:after="40"/>
              <w:rPr>
                <w:rFonts w:asciiTheme="majorBidi" w:hAnsiTheme="majorBidi" w:cstheme="majorBidi"/>
                <w:sz w:val="18"/>
                <w:szCs w:val="18"/>
                <w:lang w:eastAsia="zh-CN"/>
              </w:rPr>
            </w:pPr>
            <w:r w:rsidRPr="00F74546">
              <w:rPr>
                <w:rFonts w:asciiTheme="majorBidi" w:hAnsiTheme="majorBidi" w:cstheme="majorBidi"/>
                <w:sz w:val="18"/>
                <w:szCs w:val="18"/>
                <w:lang w:eastAsia="zh-CN"/>
              </w:rPr>
              <w:t>…</w:t>
            </w:r>
          </w:p>
        </w:tc>
        <w:tc>
          <w:tcPr>
            <w:tcW w:w="608" w:type="dxa"/>
            <w:tcBorders>
              <w:top w:val="nil"/>
              <w:left w:val="nil"/>
              <w:bottom w:val="single" w:sz="4" w:space="0" w:color="auto"/>
              <w:right w:val="single" w:sz="12" w:space="0" w:color="auto"/>
            </w:tcBorders>
            <w:vAlign w:val="center"/>
            <w:hideMark/>
          </w:tcPr>
          <w:p w14:paraId="08A1157A"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r>
      <w:tr w:rsidR="00044B5F" w:rsidRPr="00F74546" w14:paraId="3CE0B1D7" w14:textId="77777777" w:rsidTr="00387CC8">
        <w:trPr>
          <w:jc w:val="center"/>
        </w:trPr>
        <w:tc>
          <w:tcPr>
            <w:tcW w:w="1178" w:type="dxa"/>
            <w:tcBorders>
              <w:top w:val="single" w:sz="12" w:space="0" w:color="auto"/>
              <w:left w:val="single" w:sz="12" w:space="0" w:color="auto"/>
              <w:bottom w:val="single" w:sz="4" w:space="0" w:color="auto"/>
              <w:right w:val="double" w:sz="6" w:space="0" w:color="auto"/>
            </w:tcBorders>
            <w:hideMark/>
          </w:tcPr>
          <w:p w14:paraId="6B7B3D5C" w14:textId="77777777" w:rsidR="005E2DE0" w:rsidRPr="00F74546" w:rsidRDefault="00882706" w:rsidP="00387CC8">
            <w:pPr>
              <w:tabs>
                <w:tab w:val="left" w:pos="720"/>
              </w:tabs>
              <w:overflowPunct/>
              <w:autoSpaceDE/>
              <w:adjustRightInd/>
              <w:spacing w:before="40" w:after="40"/>
              <w:rPr>
                <w:rFonts w:asciiTheme="majorBidi" w:hAnsiTheme="majorBidi" w:cstheme="majorBidi"/>
                <w:b/>
                <w:bCs/>
                <w:sz w:val="18"/>
                <w:szCs w:val="18"/>
                <w:lang w:eastAsia="zh-CN"/>
              </w:rPr>
            </w:pPr>
            <w:r w:rsidRPr="00F74546">
              <w:rPr>
                <w:rFonts w:asciiTheme="majorBidi" w:hAnsiTheme="majorBidi" w:cstheme="majorBidi"/>
                <w:b/>
                <w:bCs/>
                <w:sz w:val="18"/>
                <w:szCs w:val="18"/>
                <w:lang w:eastAsia="zh-CN"/>
              </w:rPr>
              <w:t>A.14</w:t>
            </w:r>
          </w:p>
        </w:tc>
        <w:tc>
          <w:tcPr>
            <w:tcW w:w="8012" w:type="dxa"/>
            <w:tcBorders>
              <w:top w:val="single" w:sz="12" w:space="0" w:color="auto"/>
              <w:left w:val="nil"/>
              <w:bottom w:val="single" w:sz="4" w:space="0" w:color="auto"/>
              <w:right w:val="double" w:sz="4" w:space="0" w:color="auto"/>
            </w:tcBorders>
            <w:hideMark/>
          </w:tcPr>
          <w:p w14:paraId="71EDD686" w14:textId="77777777" w:rsidR="005E2DE0" w:rsidRPr="00F74546" w:rsidRDefault="00882706" w:rsidP="00387CC8">
            <w:pPr>
              <w:tabs>
                <w:tab w:val="left" w:pos="720"/>
              </w:tabs>
              <w:overflowPunct/>
              <w:autoSpaceDE/>
              <w:adjustRightInd/>
              <w:spacing w:before="40" w:after="40"/>
              <w:rPr>
                <w:rFonts w:asciiTheme="majorBidi" w:hAnsiTheme="majorBidi" w:cstheme="majorBidi"/>
                <w:b/>
                <w:bCs/>
                <w:sz w:val="18"/>
                <w:szCs w:val="18"/>
                <w:lang w:eastAsia="zh-CN"/>
              </w:rPr>
            </w:pPr>
            <w:r w:rsidRPr="00F74546">
              <w:rPr>
                <w:rFonts w:asciiTheme="majorBidi" w:hAnsiTheme="majorBidi" w:cstheme="majorBidi"/>
                <w:b/>
                <w:bCs/>
                <w:sz w:val="18"/>
                <w:szCs w:val="18"/>
                <w:lang w:eastAsia="zh-CN"/>
              </w:rPr>
              <w:t>FOR STATIONS OPERATING IN A FREQUENCY BAND SUBJECT TO Nos. 22.5C, 22.5D, 22.5F OR 22.5L: SPECTRUM MASKS</w:t>
            </w:r>
          </w:p>
        </w:tc>
        <w:tc>
          <w:tcPr>
            <w:tcW w:w="7191" w:type="dxa"/>
            <w:gridSpan w:val="9"/>
            <w:tcBorders>
              <w:top w:val="single" w:sz="12" w:space="0" w:color="auto"/>
              <w:left w:val="double" w:sz="4" w:space="0" w:color="auto"/>
              <w:bottom w:val="single" w:sz="4" w:space="0" w:color="auto"/>
              <w:right w:val="double" w:sz="6" w:space="0" w:color="auto"/>
            </w:tcBorders>
            <w:shd w:val="clear" w:color="auto" w:fill="C0C0C0"/>
          </w:tcPr>
          <w:p w14:paraId="4C4BC64B" w14:textId="77777777" w:rsidR="005E2DE0" w:rsidRPr="00F74546" w:rsidRDefault="005E2DE0" w:rsidP="00387CC8">
            <w:pPr>
              <w:spacing w:before="40" w:after="40"/>
              <w:rPr>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12030F94" w14:textId="77777777" w:rsidR="005E2DE0" w:rsidRPr="00F74546" w:rsidRDefault="00882706" w:rsidP="00387CC8">
            <w:pPr>
              <w:tabs>
                <w:tab w:val="left" w:pos="720"/>
              </w:tabs>
              <w:overflowPunct/>
              <w:autoSpaceDE/>
              <w:adjustRightInd/>
              <w:spacing w:before="40" w:after="40"/>
              <w:rPr>
                <w:rFonts w:asciiTheme="majorBidi" w:hAnsiTheme="majorBidi" w:cstheme="majorBidi"/>
                <w:b/>
                <w:bCs/>
                <w:sz w:val="18"/>
                <w:szCs w:val="18"/>
                <w:lang w:eastAsia="zh-CN"/>
              </w:rPr>
            </w:pPr>
            <w:r w:rsidRPr="00F74546">
              <w:rPr>
                <w:rFonts w:asciiTheme="majorBidi" w:hAnsiTheme="majorBidi" w:cstheme="majorBidi"/>
                <w:b/>
                <w:bCs/>
                <w:sz w:val="18"/>
                <w:szCs w:val="18"/>
                <w:lang w:eastAsia="zh-CN"/>
              </w:rPr>
              <w:t>A.14</w:t>
            </w:r>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1A795C90"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b/>
                <w:bCs/>
                <w:sz w:val="18"/>
                <w:szCs w:val="18"/>
              </w:rPr>
              <w:t> </w:t>
            </w:r>
          </w:p>
        </w:tc>
      </w:tr>
      <w:tr w:rsidR="00044B5F" w:rsidRPr="00F74546" w14:paraId="2CA71C12" w14:textId="77777777" w:rsidTr="00387CC8">
        <w:trPr>
          <w:cantSplit/>
          <w:jc w:val="center"/>
        </w:trPr>
        <w:tc>
          <w:tcPr>
            <w:tcW w:w="1178" w:type="dxa"/>
            <w:tcBorders>
              <w:top w:val="nil"/>
              <w:left w:val="single" w:sz="12" w:space="0" w:color="auto"/>
              <w:bottom w:val="single" w:sz="4" w:space="0" w:color="auto"/>
              <w:right w:val="double" w:sz="6" w:space="0" w:color="auto"/>
            </w:tcBorders>
          </w:tcPr>
          <w:p w14:paraId="1313616C" w14:textId="77777777" w:rsidR="005E2DE0" w:rsidRPr="00F74546" w:rsidRDefault="00882706" w:rsidP="00387CC8">
            <w:pPr>
              <w:tabs>
                <w:tab w:val="left" w:pos="720"/>
              </w:tabs>
              <w:overflowPunct/>
              <w:autoSpaceDE/>
              <w:adjustRightInd/>
              <w:spacing w:before="40" w:after="40"/>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8012" w:type="dxa"/>
            <w:tcBorders>
              <w:top w:val="nil"/>
              <w:left w:val="nil"/>
              <w:bottom w:val="single" w:sz="4" w:space="0" w:color="auto"/>
              <w:right w:val="double" w:sz="4" w:space="0" w:color="auto"/>
            </w:tcBorders>
          </w:tcPr>
          <w:p w14:paraId="698D1751" w14:textId="77777777" w:rsidR="005E2DE0" w:rsidRPr="00F74546" w:rsidRDefault="00882706" w:rsidP="00387CC8">
            <w:pPr>
              <w:tabs>
                <w:tab w:val="left" w:pos="720"/>
              </w:tabs>
              <w:overflowPunct/>
              <w:autoSpaceDE/>
              <w:adjustRightInd/>
              <w:spacing w:before="40" w:after="40"/>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799" w:type="dxa"/>
            <w:tcBorders>
              <w:top w:val="nil"/>
              <w:left w:val="double" w:sz="4" w:space="0" w:color="auto"/>
              <w:bottom w:val="single" w:sz="4" w:space="0" w:color="auto"/>
              <w:right w:val="single" w:sz="4" w:space="0" w:color="auto"/>
            </w:tcBorders>
            <w:vAlign w:val="center"/>
          </w:tcPr>
          <w:p w14:paraId="64C46946" w14:textId="77777777" w:rsidR="005E2DE0" w:rsidRPr="00F74546" w:rsidRDefault="00882706" w:rsidP="00387CC8">
            <w:pPr>
              <w:spacing w:before="40" w:after="40"/>
              <w:jc w:val="center"/>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5E077D04" w14:textId="77777777" w:rsidR="005E2DE0" w:rsidRPr="00F74546" w:rsidRDefault="00882706" w:rsidP="00387CC8">
            <w:pPr>
              <w:spacing w:before="40" w:after="40"/>
              <w:jc w:val="center"/>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6053F371" w14:textId="77777777" w:rsidR="005E2DE0" w:rsidRPr="00F74546" w:rsidRDefault="00882706" w:rsidP="00387CC8">
            <w:pPr>
              <w:spacing w:before="40" w:after="40"/>
              <w:jc w:val="center"/>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0FAF32F6"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4F42B2FA"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4CD8EFB8"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397149F3"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4A2EBC87"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double" w:sz="6" w:space="0" w:color="auto"/>
            </w:tcBorders>
            <w:vAlign w:val="center"/>
          </w:tcPr>
          <w:p w14:paraId="7E036B4B"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1357" w:type="dxa"/>
            <w:tcBorders>
              <w:top w:val="nil"/>
              <w:left w:val="nil"/>
              <w:bottom w:val="single" w:sz="4" w:space="0" w:color="auto"/>
              <w:right w:val="double" w:sz="6" w:space="0" w:color="auto"/>
            </w:tcBorders>
          </w:tcPr>
          <w:p w14:paraId="64381DCC" w14:textId="77777777" w:rsidR="005E2DE0" w:rsidRPr="00F74546" w:rsidRDefault="00882706" w:rsidP="00387CC8">
            <w:pPr>
              <w:tabs>
                <w:tab w:val="left" w:pos="720"/>
              </w:tabs>
              <w:overflowPunct/>
              <w:autoSpaceDE/>
              <w:adjustRightInd/>
              <w:spacing w:before="40" w:after="40"/>
              <w:rPr>
                <w:rFonts w:asciiTheme="majorBidi" w:hAnsiTheme="majorBidi" w:cstheme="majorBidi"/>
                <w:sz w:val="18"/>
                <w:szCs w:val="18"/>
                <w:lang w:eastAsia="zh-CN"/>
              </w:rPr>
            </w:pPr>
            <w:r w:rsidRPr="00F74546">
              <w:rPr>
                <w:rFonts w:asciiTheme="majorBidi" w:hAnsiTheme="majorBidi" w:cstheme="majorBidi"/>
                <w:sz w:val="18"/>
                <w:szCs w:val="18"/>
                <w:lang w:eastAsia="zh-CN"/>
              </w:rPr>
              <w:t>…</w:t>
            </w:r>
          </w:p>
        </w:tc>
        <w:tc>
          <w:tcPr>
            <w:tcW w:w="608" w:type="dxa"/>
            <w:tcBorders>
              <w:top w:val="nil"/>
              <w:left w:val="nil"/>
              <w:bottom w:val="single" w:sz="4" w:space="0" w:color="auto"/>
              <w:right w:val="single" w:sz="12" w:space="0" w:color="auto"/>
            </w:tcBorders>
            <w:vAlign w:val="center"/>
          </w:tcPr>
          <w:p w14:paraId="57DBF732"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r>
      <w:tr w:rsidR="00044B5F" w:rsidRPr="00F74546" w14:paraId="7281E860" w14:textId="77777777" w:rsidTr="00387CC8">
        <w:trPr>
          <w:cantSplit/>
          <w:jc w:val="center"/>
        </w:trPr>
        <w:tc>
          <w:tcPr>
            <w:tcW w:w="1178" w:type="dxa"/>
            <w:tcBorders>
              <w:top w:val="nil"/>
              <w:left w:val="single" w:sz="12" w:space="0" w:color="auto"/>
              <w:bottom w:val="single" w:sz="4" w:space="0" w:color="auto"/>
              <w:right w:val="double" w:sz="6" w:space="0" w:color="auto"/>
            </w:tcBorders>
            <w:hideMark/>
          </w:tcPr>
          <w:p w14:paraId="21ECAF64" w14:textId="77777777" w:rsidR="005E2DE0" w:rsidRPr="00F74546" w:rsidRDefault="00882706" w:rsidP="00387CC8">
            <w:pPr>
              <w:tabs>
                <w:tab w:val="left" w:pos="720"/>
              </w:tabs>
              <w:overflowPunct/>
              <w:autoSpaceDE/>
              <w:adjustRightInd/>
              <w:spacing w:before="40" w:after="40"/>
              <w:rPr>
                <w:rFonts w:asciiTheme="majorBidi" w:hAnsiTheme="majorBidi" w:cstheme="majorBidi"/>
                <w:sz w:val="16"/>
                <w:szCs w:val="16"/>
              </w:rPr>
            </w:pPr>
            <w:r w:rsidRPr="00F74546">
              <w:rPr>
                <w:rFonts w:asciiTheme="majorBidi" w:hAnsiTheme="majorBidi" w:cstheme="majorBidi"/>
                <w:sz w:val="18"/>
                <w:szCs w:val="18"/>
                <w:lang w:eastAsia="zh-CN"/>
              </w:rPr>
              <w:t>A.14.b.6</w:t>
            </w:r>
          </w:p>
        </w:tc>
        <w:tc>
          <w:tcPr>
            <w:tcW w:w="8012" w:type="dxa"/>
            <w:tcBorders>
              <w:top w:val="nil"/>
              <w:left w:val="nil"/>
              <w:bottom w:val="single" w:sz="4" w:space="0" w:color="auto"/>
              <w:right w:val="double" w:sz="4" w:space="0" w:color="auto"/>
            </w:tcBorders>
            <w:hideMark/>
          </w:tcPr>
          <w:p w14:paraId="1011426F" w14:textId="77777777" w:rsidR="005E2DE0" w:rsidRPr="00F74546" w:rsidRDefault="00882706" w:rsidP="00387CC8">
            <w:pPr>
              <w:spacing w:before="40" w:after="40"/>
              <w:ind w:left="170"/>
              <w:rPr>
                <w:rFonts w:asciiTheme="majorBidi" w:hAnsiTheme="majorBidi" w:cstheme="majorBidi"/>
                <w:sz w:val="16"/>
                <w:szCs w:val="16"/>
              </w:rPr>
            </w:pPr>
            <w:r w:rsidRPr="00F74546">
              <w:rPr>
                <w:rFonts w:asciiTheme="majorBidi" w:hAnsiTheme="majorBidi"/>
                <w:sz w:val="18"/>
                <w:szCs w:val="18"/>
              </w:rPr>
              <w:t>the mask pattern defined in terms of the power in the reference bandwidth as a function of latitude and the off-axis angle between the non-geostationary earth station boresight line and the line from the non-geostationary earth station to a point on the GSO arc</w:t>
            </w:r>
            <w:ins w:id="14" w:author="ITU" w:date="2022-09-20T17:32:00Z">
              <w:r w:rsidRPr="00F74546">
                <w:rPr>
                  <w:rFonts w:asciiTheme="majorBidi" w:hAnsiTheme="majorBidi"/>
                  <w:sz w:val="18"/>
                  <w:szCs w:val="18"/>
                </w:rPr>
                <w:t xml:space="preserve"> </w:t>
              </w:r>
            </w:ins>
            <w:ins w:id="15" w:author="Brazil" w:date="2022-08-05T17:49:00Z">
              <w:r w:rsidRPr="00F74546">
                <w:rPr>
                  <w:rFonts w:asciiTheme="majorBidi" w:hAnsiTheme="majorBidi"/>
                  <w:sz w:val="18"/>
                  <w:szCs w:val="18"/>
                </w:rPr>
                <w:t>or as a function of latitude, the non-geostationary earth station pointing angles (azimuth, elevation) and the difference in longitude between the non-geostationary earth station and a point on the geostationary arc</w:t>
              </w:r>
            </w:ins>
          </w:p>
        </w:tc>
        <w:tc>
          <w:tcPr>
            <w:tcW w:w="799" w:type="dxa"/>
            <w:tcBorders>
              <w:top w:val="nil"/>
              <w:left w:val="double" w:sz="4" w:space="0" w:color="auto"/>
              <w:bottom w:val="single" w:sz="4" w:space="0" w:color="auto"/>
              <w:right w:val="single" w:sz="4" w:space="0" w:color="auto"/>
            </w:tcBorders>
            <w:vAlign w:val="center"/>
          </w:tcPr>
          <w:p w14:paraId="012E4B29" w14:textId="77777777" w:rsidR="005E2DE0" w:rsidRPr="00F74546" w:rsidRDefault="005E2DE0" w:rsidP="00387CC8">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68060529" w14:textId="77777777" w:rsidR="005E2DE0" w:rsidRPr="00F74546" w:rsidRDefault="005E2DE0" w:rsidP="00387CC8">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A00E89C" w14:textId="77777777" w:rsidR="005E2DE0" w:rsidRPr="00F74546" w:rsidRDefault="005E2DE0" w:rsidP="00387CC8">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1FE89180" w14:textId="77777777" w:rsidR="005E2DE0" w:rsidRPr="00F74546" w:rsidRDefault="005E2DE0" w:rsidP="00387CC8">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hideMark/>
          </w:tcPr>
          <w:p w14:paraId="38229366"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b/>
                <w:bCs/>
                <w:sz w:val="18"/>
                <w:szCs w:val="18"/>
              </w:rPr>
              <w:t>X</w:t>
            </w:r>
          </w:p>
        </w:tc>
        <w:tc>
          <w:tcPr>
            <w:tcW w:w="799" w:type="dxa"/>
            <w:tcBorders>
              <w:top w:val="nil"/>
              <w:left w:val="nil"/>
              <w:bottom w:val="single" w:sz="4" w:space="0" w:color="auto"/>
              <w:right w:val="single" w:sz="4" w:space="0" w:color="auto"/>
            </w:tcBorders>
            <w:vAlign w:val="center"/>
          </w:tcPr>
          <w:p w14:paraId="217D76DD" w14:textId="77777777" w:rsidR="005E2DE0" w:rsidRPr="00F74546" w:rsidRDefault="005E2DE0" w:rsidP="00387CC8">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6545C8B6" w14:textId="77777777" w:rsidR="005E2DE0" w:rsidRPr="00F74546" w:rsidRDefault="005E2DE0" w:rsidP="00387CC8">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4131D272" w14:textId="77777777" w:rsidR="005E2DE0" w:rsidRPr="00F74546" w:rsidRDefault="005E2DE0" w:rsidP="00387CC8">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2F634192" w14:textId="77777777" w:rsidR="005E2DE0" w:rsidRPr="00F74546" w:rsidRDefault="005E2DE0" w:rsidP="00387CC8">
            <w:pPr>
              <w:spacing w:before="40" w:after="40"/>
              <w:jc w:val="center"/>
              <w:rPr>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hideMark/>
          </w:tcPr>
          <w:p w14:paraId="0DD755EF" w14:textId="77777777" w:rsidR="005E2DE0" w:rsidRPr="00F74546" w:rsidRDefault="00882706" w:rsidP="00387CC8">
            <w:pPr>
              <w:tabs>
                <w:tab w:val="left" w:pos="720"/>
              </w:tabs>
              <w:overflowPunct/>
              <w:autoSpaceDE/>
              <w:adjustRightInd/>
              <w:spacing w:before="40" w:after="40"/>
              <w:rPr>
                <w:rFonts w:asciiTheme="majorBidi" w:hAnsiTheme="majorBidi" w:cstheme="majorBidi"/>
                <w:sz w:val="18"/>
                <w:szCs w:val="18"/>
                <w:lang w:eastAsia="zh-CN"/>
              </w:rPr>
            </w:pPr>
            <w:r w:rsidRPr="00F74546">
              <w:rPr>
                <w:rFonts w:asciiTheme="majorBidi" w:hAnsiTheme="majorBidi" w:cstheme="majorBidi"/>
                <w:sz w:val="18"/>
                <w:szCs w:val="18"/>
                <w:lang w:eastAsia="zh-CN"/>
              </w:rPr>
              <w:t>A.14.b.6</w:t>
            </w:r>
          </w:p>
        </w:tc>
        <w:tc>
          <w:tcPr>
            <w:tcW w:w="608" w:type="dxa"/>
            <w:tcBorders>
              <w:top w:val="nil"/>
              <w:left w:val="nil"/>
              <w:bottom w:val="single" w:sz="4" w:space="0" w:color="auto"/>
              <w:right w:val="single" w:sz="12" w:space="0" w:color="auto"/>
            </w:tcBorders>
            <w:vAlign w:val="center"/>
          </w:tcPr>
          <w:p w14:paraId="190867C6" w14:textId="77777777" w:rsidR="005E2DE0" w:rsidRPr="00F74546" w:rsidRDefault="005E2DE0" w:rsidP="00387CC8">
            <w:pPr>
              <w:spacing w:before="40" w:after="40"/>
              <w:jc w:val="center"/>
              <w:rPr>
                <w:rFonts w:asciiTheme="majorBidi" w:hAnsiTheme="majorBidi" w:cstheme="majorBidi"/>
                <w:b/>
                <w:bCs/>
                <w:sz w:val="18"/>
                <w:szCs w:val="18"/>
              </w:rPr>
            </w:pPr>
          </w:p>
        </w:tc>
      </w:tr>
      <w:tr w:rsidR="00044B5F" w:rsidRPr="00F74546" w14:paraId="64C5C22B" w14:textId="77777777" w:rsidTr="00387CC8">
        <w:trPr>
          <w:cantSplit/>
          <w:jc w:val="center"/>
        </w:trPr>
        <w:tc>
          <w:tcPr>
            <w:tcW w:w="1178" w:type="dxa"/>
            <w:tcBorders>
              <w:top w:val="nil"/>
              <w:left w:val="single" w:sz="12" w:space="0" w:color="auto"/>
              <w:bottom w:val="single" w:sz="4" w:space="0" w:color="auto"/>
              <w:right w:val="double" w:sz="6" w:space="0" w:color="auto"/>
            </w:tcBorders>
          </w:tcPr>
          <w:p w14:paraId="7CBC95B8" w14:textId="77777777" w:rsidR="005E2DE0" w:rsidRPr="00F74546" w:rsidRDefault="00882706" w:rsidP="00387CC8">
            <w:pPr>
              <w:tabs>
                <w:tab w:val="left" w:pos="720"/>
              </w:tabs>
              <w:overflowPunct/>
              <w:autoSpaceDE/>
              <w:adjustRightInd/>
              <w:spacing w:before="40" w:after="40"/>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8012" w:type="dxa"/>
            <w:tcBorders>
              <w:top w:val="nil"/>
              <w:left w:val="nil"/>
              <w:bottom w:val="single" w:sz="4" w:space="0" w:color="auto"/>
              <w:right w:val="double" w:sz="4" w:space="0" w:color="auto"/>
            </w:tcBorders>
          </w:tcPr>
          <w:p w14:paraId="69C8B4F1" w14:textId="77777777" w:rsidR="005E2DE0" w:rsidRPr="00F74546" w:rsidRDefault="00882706" w:rsidP="00387CC8">
            <w:pPr>
              <w:tabs>
                <w:tab w:val="left" w:pos="720"/>
              </w:tabs>
              <w:overflowPunct/>
              <w:autoSpaceDE/>
              <w:adjustRightInd/>
              <w:spacing w:before="40" w:after="40"/>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799" w:type="dxa"/>
            <w:tcBorders>
              <w:top w:val="nil"/>
              <w:left w:val="double" w:sz="4" w:space="0" w:color="auto"/>
              <w:bottom w:val="single" w:sz="4" w:space="0" w:color="auto"/>
              <w:right w:val="single" w:sz="4" w:space="0" w:color="auto"/>
            </w:tcBorders>
            <w:vAlign w:val="center"/>
          </w:tcPr>
          <w:p w14:paraId="53D2808E" w14:textId="77777777" w:rsidR="005E2DE0" w:rsidRPr="00F74546" w:rsidRDefault="00882706" w:rsidP="00387CC8">
            <w:pPr>
              <w:spacing w:before="40" w:after="40"/>
              <w:jc w:val="center"/>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4D9A9CDB" w14:textId="77777777" w:rsidR="005E2DE0" w:rsidRPr="00F74546" w:rsidRDefault="00882706" w:rsidP="00387CC8">
            <w:pPr>
              <w:spacing w:before="40" w:after="40"/>
              <w:jc w:val="center"/>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3F804C29" w14:textId="77777777" w:rsidR="005E2DE0" w:rsidRPr="00F74546" w:rsidRDefault="00882706" w:rsidP="00387CC8">
            <w:pPr>
              <w:spacing w:before="40" w:after="40"/>
              <w:jc w:val="center"/>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37F68920"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07F76E5D"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3A51A22E"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68C7819F"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48C49278"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double" w:sz="6" w:space="0" w:color="auto"/>
            </w:tcBorders>
            <w:vAlign w:val="center"/>
          </w:tcPr>
          <w:p w14:paraId="3833DA0A"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1357" w:type="dxa"/>
            <w:tcBorders>
              <w:top w:val="nil"/>
              <w:left w:val="nil"/>
              <w:bottom w:val="single" w:sz="4" w:space="0" w:color="auto"/>
              <w:right w:val="double" w:sz="6" w:space="0" w:color="auto"/>
            </w:tcBorders>
          </w:tcPr>
          <w:p w14:paraId="3840804F" w14:textId="77777777" w:rsidR="005E2DE0" w:rsidRPr="00F74546" w:rsidRDefault="00882706" w:rsidP="00387CC8">
            <w:pPr>
              <w:tabs>
                <w:tab w:val="left" w:pos="720"/>
              </w:tabs>
              <w:overflowPunct/>
              <w:autoSpaceDE/>
              <w:adjustRightInd/>
              <w:spacing w:before="40" w:after="40"/>
              <w:rPr>
                <w:rFonts w:asciiTheme="majorBidi" w:hAnsiTheme="majorBidi" w:cstheme="majorBidi"/>
                <w:sz w:val="18"/>
                <w:szCs w:val="18"/>
                <w:lang w:eastAsia="zh-CN"/>
              </w:rPr>
            </w:pPr>
            <w:r w:rsidRPr="00F74546">
              <w:rPr>
                <w:rFonts w:asciiTheme="majorBidi" w:hAnsiTheme="majorBidi" w:cstheme="majorBidi"/>
                <w:sz w:val="18"/>
                <w:szCs w:val="18"/>
                <w:lang w:eastAsia="zh-CN"/>
              </w:rPr>
              <w:t>…</w:t>
            </w:r>
          </w:p>
        </w:tc>
        <w:tc>
          <w:tcPr>
            <w:tcW w:w="608" w:type="dxa"/>
            <w:tcBorders>
              <w:top w:val="nil"/>
              <w:left w:val="nil"/>
              <w:bottom w:val="single" w:sz="4" w:space="0" w:color="auto"/>
              <w:right w:val="single" w:sz="12" w:space="0" w:color="auto"/>
            </w:tcBorders>
            <w:vAlign w:val="center"/>
          </w:tcPr>
          <w:p w14:paraId="1D8725E7"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r>
      <w:tr w:rsidR="00044B5F" w:rsidRPr="00F74546" w14:paraId="3F542082" w14:textId="77777777" w:rsidTr="00387CC8">
        <w:trPr>
          <w:cantSplit/>
          <w:jc w:val="center"/>
        </w:trPr>
        <w:tc>
          <w:tcPr>
            <w:tcW w:w="1178" w:type="dxa"/>
            <w:tcBorders>
              <w:top w:val="nil"/>
              <w:left w:val="single" w:sz="12" w:space="0" w:color="auto"/>
              <w:bottom w:val="single" w:sz="4" w:space="0" w:color="auto"/>
              <w:right w:val="double" w:sz="6" w:space="0" w:color="auto"/>
            </w:tcBorders>
            <w:hideMark/>
          </w:tcPr>
          <w:p w14:paraId="11B6CEC1" w14:textId="77777777" w:rsidR="005E2DE0" w:rsidRPr="00F74546" w:rsidRDefault="00882706" w:rsidP="00387CC8">
            <w:pPr>
              <w:tabs>
                <w:tab w:val="left" w:pos="720"/>
              </w:tabs>
              <w:overflowPunct/>
              <w:autoSpaceDE/>
              <w:adjustRightInd/>
              <w:spacing w:before="40" w:after="40"/>
              <w:rPr>
                <w:rFonts w:asciiTheme="majorBidi" w:hAnsiTheme="majorBidi"/>
                <w:sz w:val="18"/>
                <w:szCs w:val="18"/>
                <w:lang w:eastAsia="zh-CN"/>
              </w:rPr>
            </w:pPr>
            <w:r w:rsidRPr="00F74546">
              <w:rPr>
                <w:rFonts w:asciiTheme="majorBidi" w:hAnsiTheme="majorBidi" w:cstheme="majorBidi"/>
                <w:sz w:val="18"/>
                <w:szCs w:val="18"/>
                <w:lang w:eastAsia="zh-CN"/>
              </w:rPr>
              <w:t>A.14.c.4</w:t>
            </w:r>
          </w:p>
        </w:tc>
        <w:tc>
          <w:tcPr>
            <w:tcW w:w="8012" w:type="dxa"/>
            <w:tcBorders>
              <w:top w:val="nil"/>
              <w:left w:val="nil"/>
              <w:bottom w:val="single" w:sz="4" w:space="0" w:color="auto"/>
              <w:right w:val="double" w:sz="4" w:space="0" w:color="auto"/>
            </w:tcBorders>
            <w:hideMark/>
          </w:tcPr>
          <w:p w14:paraId="2D268181" w14:textId="77777777" w:rsidR="005E2DE0" w:rsidRPr="00F74546" w:rsidRDefault="00882706" w:rsidP="00387CC8">
            <w:pPr>
              <w:spacing w:before="40" w:after="40"/>
              <w:ind w:left="170"/>
              <w:rPr>
                <w:rFonts w:asciiTheme="majorBidi" w:hAnsiTheme="majorBidi"/>
                <w:sz w:val="18"/>
                <w:szCs w:val="18"/>
              </w:rPr>
            </w:pPr>
            <w:r w:rsidRPr="00F74546">
              <w:rPr>
                <w:rFonts w:asciiTheme="majorBidi" w:hAnsiTheme="majorBidi"/>
                <w:sz w:val="18"/>
                <w:szCs w:val="18"/>
              </w:rPr>
              <w:t xml:space="preserve">the type of mask, among one of the following types: </w:t>
            </w:r>
            <w:r w:rsidRPr="00F74546">
              <w:rPr>
                <w:sz w:val="18"/>
                <w:szCs w:val="18"/>
              </w:rPr>
              <w:t>(Earth-based exclusion zone angle, difference in longitude, latitude)</w:t>
            </w:r>
            <w:del w:id="16" w:author="ITU" w:date="2022-09-20T17:33:00Z">
              <w:r w:rsidRPr="00F74546" w:rsidDel="00865C31">
                <w:rPr>
                  <w:sz w:val="18"/>
                  <w:szCs w:val="18"/>
                </w:rPr>
                <w:delText>, (satellite-based exclusion zone angle, difference in longitude, latitude)</w:delText>
              </w:r>
            </w:del>
            <w:r w:rsidRPr="00F74546">
              <w:rPr>
                <w:sz w:val="18"/>
                <w:szCs w:val="18"/>
              </w:rPr>
              <w:t xml:space="preserve"> or (satellite azimuth, satellite elevation, latitude)</w:t>
            </w:r>
          </w:p>
        </w:tc>
        <w:tc>
          <w:tcPr>
            <w:tcW w:w="799" w:type="dxa"/>
            <w:tcBorders>
              <w:top w:val="nil"/>
              <w:left w:val="double" w:sz="4" w:space="0" w:color="auto"/>
              <w:bottom w:val="single" w:sz="4" w:space="0" w:color="auto"/>
              <w:right w:val="single" w:sz="4" w:space="0" w:color="auto"/>
            </w:tcBorders>
            <w:vAlign w:val="center"/>
          </w:tcPr>
          <w:p w14:paraId="3942FEF7" w14:textId="77777777" w:rsidR="005E2DE0" w:rsidRPr="00F74546" w:rsidRDefault="005E2DE0" w:rsidP="00387CC8">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A3C200C" w14:textId="77777777" w:rsidR="005E2DE0" w:rsidRPr="00F74546" w:rsidRDefault="005E2DE0" w:rsidP="00387CC8">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FA64FCA" w14:textId="77777777" w:rsidR="005E2DE0" w:rsidRPr="00F74546" w:rsidRDefault="005E2DE0" w:rsidP="00387CC8">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A4FD3A5" w14:textId="77777777" w:rsidR="005E2DE0" w:rsidRPr="00F74546" w:rsidRDefault="005E2DE0" w:rsidP="00387CC8">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hideMark/>
          </w:tcPr>
          <w:p w14:paraId="237743EC" w14:textId="77777777" w:rsidR="005E2DE0" w:rsidRPr="00F74546" w:rsidRDefault="00882706" w:rsidP="00387CC8">
            <w:pPr>
              <w:spacing w:before="40" w:after="40"/>
              <w:jc w:val="center"/>
              <w:rPr>
                <w:rFonts w:asciiTheme="majorBidi" w:hAnsiTheme="majorBidi"/>
                <w:b/>
                <w:bCs/>
                <w:sz w:val="18"/>
                <w:szCs w:val="18"/>
              </w:rPr>
            </w:pPr>
            <w:r w:rsidRPr="00F74546">
              <w:rPr>
                <w:rFonts w:asciiTheme="majorBidi" w:hAnsiTheme="majorBidi" w:cstheme="majorBidi"/>
                <w:b/>
                <w:bCs/>
                <w:sz w:val="18"/>
                <w:szCs w:val="18"/>
              </w:rPr>
              <w:t>X</w:t>
            </w:r>
          </w:p>
        </w:tc>
        <w:tc>
          <w:tcPr>
            <w:tcW w:w="799" w:type="dxa"/>
            <w:tcBorders>
              <w:top w:val="nil"/>
              <w:left w:val="nil"/>
              <w:bottom w:val="single" w:sz="4" w:space="0" w:color="auto"/>
              <w:right w:val="single" w:sz="4" w:space="0" w:color="auto"/>
            </w:tcBorders>
            <w:vAlign w:val="center"/>
          </w:tcPr>
          <w:p w14:paraId="31758C8D" w14:textId="77777777" w:rsidR="005E2DE0" w:rsidRPr="00F74546" w:rsidRDefault="005E2DE0" w:rsidP="00387CC8">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059DD292" w14:textId="77777777" w:rsidR="005E2DE0" w:rsidRPr="00F74546" w:rsidRDefault="005E2DE0" w:rsidP="00387CC8">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12A3DA3F" w14:textId="77777777" w:rsidR="005E2DE0" w:rsidRPr="00F74546" w:rsidRDefault="005E2DE0" w:rsidP="00387CC8">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32F866FF" w14:textId="77777777" w:rsidR="005E2DE0" w:rsidRPr="00F74546" w:rsidRDefault="005E2DE0" w:rsidP="00387CC8">
            <w:pPr>
              <w:spacing w:before="40" w:after="40"/>
              <w:jc w:val="center"/>
              <w:rPr>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hideMark/>
          </w:tcPr>
          <w:p w14:paraId="7E9422BE" w14:textId="77777777" w:rsidR="005E2DE0" w:rsidRPr="00F74546" w:rsidRDefault="00882706" w:rsidP="00387CC8">
            <w:pPr>
              <w:tabs>
                <w:tab w:val="left" w:pos="720"/>
              </w:tabs>
              <w:overflowPunct/>
              <w:autoSpaceDE/>
              <w:adjustRightInd/>
              <w:spacing w:before="40" w:after="40"/>
              <w:rPr>
                <w:rFonts w:asciiTheme="majorBidi" w:hAnsiTheme="majorBidi"/>
                <w:sz w:val="18"/>
                <w:szCs w:val="18"/>
                <w:lang w:eastAsia="zh-CN"/>
              </w:rPr>
            </w:pPr>
            <w:r w:rsidRPr="00F74546">
              <w:rPr>
                <w:rFonts w:asciiTheme="majorBidi" w:hAnsiTheme="majorBidi" w:cstheme="majorBidi"/>
                <w:sz w:val="18"/>
                <w:szCs w:val="18"/>
                <w:lang w:eastAsia="zh-CN"/>
              </w:rPr>
              <w:t>A.14.c.4</w:t>
            </w:r>
          </w:p>
        </w:tc>
        <w:tc>
          <w:tcPr>
            <w:tcW w:w="608" w:type="dxa"/>
            <w:tcBorders>
              <w:top w:val="nil"/>
              <w:left w:val="nil"/>
              <w:bottom w:val="single" w:sz="4" w:space="0" w:color="auto"/>
              <w:right w:val="single" w:sz="12" w:space="0" w:color="auto"/>
            </w:tcBorders>
            <w:vAlign w:val="center"/>
          </w:tcPr>
          <w:p w14:paraId="1405D8A0" w14:textId="77777777" w:rsidR="005E2DE0" w:rsidRPr="00F74546" w:rsidRDefault="005E2DE0" w:rsidP="00387CC8">
            <w:pPr>
              <w:spacing w:before="40" w:after="40"/>
              <w:jc w:val="center"/>
              <w:rPr>
                <w:rFonts w:asciiTheme="majorBidi" w:hAnsiTheme="majorBidi" w:cstheme="majorBidi"/>
                <w:b/>
                <w:bCs/>
                <w:sz w:val="18"/>
                <w:szCs w:val="18"/>
              </w:rPr>
            </w:pPr>
          </w:p>
        </w:tc>
      </w:tr>
      <w:tr w:rsidR="00044B5F" w:rsidRPr="00F74546" w14:paraId="503DABE6" w14:textId="77777777" w:rsidTr="00387CC8">
        <w:trPr>
          <w:cantSplit/>
          <w:jc w:val="center"/>
        </w:trPr>
        <w:tc>
          <w:tcPr>
            <w:tcW w:w="1178" w:type="dxa"/>
            <w:tcBorders>
              <w:top w:val="nil"/>
              <w:left w:val="single" w:sz="12" w:space="0" w:color="auto"/>
              <w:bottom w:val="single" w:sz="4" w:space="0" w:color="auto"/>
              <w:right w:val="double" w:sz="6" w:space="0" w:color="auto"/>
            </w:tcBorders>
          </w:tcPr>
          <w:p w14:paraId="196FDF6A" w14:textId="77777777" w:rsidR="005E2DE0" w:rsidRPr="00F74546" w:rsidRDefault="00882706" w:rsidP="00387CC8">
            <w:pPr>
              <w:tabs>
                <w:tab w:val="left" w:pos="720"/>
              </w:tabs>
              <w:overflowPunct/>
              <w:autoSpaceDE/>
              <w:adjustRightInd/>
              <w:spacing w:before="40" w:after="40"/>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8012" w:type="dxa"/>
            <w:tcBorders>
              <w:top w:val="nil"/>
              <w:left w:val="nil"/>
              <w:bottom w:val="single" w:sz="4" w:space="0" w:color="auto"/>
              <w:right w:val="double" w:sz="4" w:space="0" w:color="auto"/>
            </w:tcBorders>
          </w:tcPr>
          <w:p w14:paraId="73DAA438" w14:textId="77777777" w:rsidR="005E2DE0" w:rsidRPr="00F74546" w:rsidRDefault="00882706" w:rsidP="00387CC8">
            <w:pPr>
              <w:tabs>
                <w:tab w:val="left" w:pos="720"/>
              </w:tabs>
              <w:overflowPunct/>
              <w:autoSpaceDE/>
              <w:adjustRightInd/>
              <w:spacing w:before="40" w:after="40"/>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799" w:type="dxa"/>
            <w:tcBorders>
              <w:top w:val="nil"/>
              <w:left w:val="double" w:sz="4" w:space="0" w:color="auto"/>
              <w:bottom w:val="single" w:sz="4" w:space="0" w:color="auto"/>
              <w:right w:val="single" w:sz="4" w:space="0" w:color="auto"/>
            </w:tcBorders>
            <w:vAlign w:val="center"/>
          </w:tcPr>
          <w:p w14:paraId="25DAF9D2" w14:textId="77777777" w:rsidR="005E2DE0" w:rsidRPr="00F74546" w:rsidRDefault="00882706" w:rsidP="00387CC8">
            <w:pPr>
              <w:spacing w:before="40" w:after="40"/>
              <w:jc w:val="center"/>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5CAEC255" w14:textId="77777777" w:rsidR="005E2DE0" w:rsidRPr="00F74546" w:rsidRDefault="00882706" w:rsidP="00387CC8">
            <w:pPr>
              <w:spacing w:before="40" w:after="40"/>
              <w:jc w:val="center"/>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376216F0" w14:textId="77777777" w:rsidR="005E2DE0" w:rsidRPr="00F74546" w:rsidRDefault="00882706" w:rsidP="00387CC8">
            <w:pPr>
              <w:spacing w:before="40" w:after="40"/>
              <w:jc w:val="center"/>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4916C9C8"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0A47DA45"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018D5007"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2543D08C"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35A44096"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double" w:sz="6" w:space="0" w:color="auto"/>
            </w:tcBorders>
            <w:vAlign w:val="center"/>
          </w:tcPr>
          <w:p w14:paraId="794E8288"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1357" w:type="dxa"/>
            <w:tcBorders>
              <w:top w:val="nil"/>
              <w:left w:val="nil"/>
              <w:bottom w:val="single" w:sz="4" w:space="0" w:color="auto"/>
              <w:right w:val="double" w:sz="6" w:space="0" w:color="auto"/>
            </w:tcBorders>
          </w:tcPr>
          <w:p w14:paraId="53F2A13A" w14:textId="77777777" w:rsidR="005E2DE0" w:rsidRPr="00F74546" w:rsidRDefault="00882706" w:rsidP="00387CC8">
            <w:pPr>
              <w:tabs>
                <w:tab w:val="left" w:pos="720"/>
              </w:tabs>
              <w:overflowPunct/>
              <w:autoSpaceDE/>
              <w:adjustRightInd/>
              <w:spacing w:before="40" w:after="40"/>
              <w:rPr>
                <w:rFonts w:asciiTheme="majorBidi" w:hAnsiTheme="majorBidi" w:cstheme="majorBidi"/>
                <w:sz w:val="18"/>
                <w:szCs w:val="18"/>
                <w:lang w:eastAsia="zh-CN"/>
              </w:rPr>
            </w:pPr>
            <w:r w:rsidRPr="00F74546">
              <w:rPr>
                <w:rFonts w:asciiTheme="majorBidi" w:hAnsiTheme="majorBidi" w:cstheme="majorBidi"/>
                <w:sz w:val="18"/>
                <w:szCs w:val="18"/>
                <w:lang w:eastAsia="zh-CN"/>
              </w:rPr>
              <w:t>…</w:t>
            </w:r>
          </w:p>
        </w:tc>
        <w:tc>
          <w:tcPr>
            <w:tcW w:w="608" w:type="dxa"/>
            <w:tcBorders>
              <w:top w:val="nil"/>
              <w:left w:val="nil"/>
              <w:bottom w:val="single" w:sz="4" w:space="0" w:color="auto"/>
              <w:right w:val="single" w:sz="12" w:space="0" w:color="auto"/>
            </w:tcBorders>
            <w:vAlign w:val="center"/>
          </w:tcPr>
          <w:p w14:paraId="1E2017CC"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r>
      <w:tr w:rsidR="00044B5F" w:rsidRPr="00F74546" w14:paraId="55B4F299" w14:textId="77777777" w:rsidTr="00387CC8">
        <w:trPr>
          <w:cantSplit/>
          <w:jc w:val="center"/>
        </w:trPr>
        <w:tc>
          <w:tcPr>
            <w:tcW w:w="1178" w:type="dxa"/>
            <w:tcBorders>
              <w:top w:val="nil"/>
              <w:left w:val="single" w:sz="12" w:space="0" w:color="auto"/>
              <w:bottom w:val="single" w:sz="4" w:space="0" w:color="auto"/>
              <w:right w:val="double" w:sz="6" w:space="0" w:color="auto"/>
            </w:tcBorders>
            <w:hideMark/>
          </w:tcPr>
          <w:p w14:paraId="68F878A2" w14:textId="77777777" w:rsidR="005E2DE0" w:rsidRPr="00F74546" w:rsidRDefault="00882706" w:rsidP="00387CC8">
            <w:pPr>
              <w:tabs>
                <w:tab w:val="left" w:pos="720"/>
              </w:tabs>
              <w:overflowPunct/>
              <w:autoSpaceDE/>
              <w:adjustRightInd/>
              <w:spacing w:before="40" w:after="40"/>
              <w:rPr>
                <w:rFonts w:asciiTheme="majorBidi" w:hAnsiTheme="majorBidi"/>
                <w:sz w:val="18"/>
                <w:szCs w:val="18"/>
                <w:lang w:eastAsia="zh-CN"/>
              </w:rPr>
            </w:pPr>
            <w:r w:rsidRPr="00F74546">
              <w:rPr>
                <w:rFonts w:asciiTheme="majorBidi" w:hAnsiTheme="majorBidi"/>
                <w:sz w:val="18"/>
                <w:szCs w:val="18"/>
                <w:lang w:eastAsia="zh-CN"/>
              </w:rPr>
              <w:t>A.14.d</w:t>
            </w:r>
          </w:p>
        </w:tc>
        <w:tc>
          <w:tcPr>
            <w:tcW w:w="8012" w:type="dxa"/>
            <w:tcBorders>
              <w:top w:val="nil"/>
              <w:left w:val="nil"/>
              <w:bottom w:val="single" w:sz="4" w:space="0" w:color="auto"/>
              <w:right w:val="double" w:sz="4" w:space="0" w:color="auto"/>
            </w:tcBorders>
            <w:hideMark/>
          </w:tcPr>
          <w:p w14:paraId="1F38D624" w14:textId="77777777" w:rsidR="005E2DE0" w:rsidRPr="00F74546" w:rsidRDefault="00882706" w:rsidP="00387CC8">
            <w:pPr>
              <w:overflowPunct/>
              <w:spacing w:before="40" w:after="40"/>
              <w:rPr>
                <w:rFonts w:asciiTheme="majorBidi" w:hAnsiTheme="majorBidi"/>
                <w:b/>
                <w:bCs/>
                <w:sz w:val="18"/>
                <w:szCs w:val="18"/>
                <w:lang w:eastAsia="zh-CN"/>
              </w:rPr>
            </w:pPr>
            <w:r w:rsidRPr="00F74546">
              <w:rPr>
                <w:rFonts w:asciiTheme="majorBidi" w:hAnsiTheme="majorBidi"/>
                <w:b/>
                <w:bCs/>
                <w:sz w:val="18"/>
                <w:szCs w:val="18"/>
                <w:lang w:eastAsia="zh-CN"/>
              </w:rPr>
              <w:t>For each set of non-geostationary-satellite system operating parameters</w:t>
            </w:r>
          </w:p>
          <w:p w14:paraId="627BDD25" w14:textId="77777777" w:rsidR="005E2DE0" w:rsidRPr="00F74546" w:rsidRDefault="00882706" w:rsidP="00387CC8">
            <w:pPr>
              <w:spacing w:before="40" w:after="40"/>
              <w:ind w:left="170"/>
              <w:rPr>
                <w:rFonts w:asciiTheme="majorBidi" w:hAnsiTheme="majorBidi" w:cstheme="majorBidi"/>
                <w:sz w:val="18"/>
                <w:szCs w:val="18"/>
              </w:rPr>
            </w:pPr>
            <w:r w:rsidRPr="00F74546">
              <w:rPr>
                <w:rFonts w:asciiTheme="majorBidi" w:hAnsiTheme="majorBidi" w:cstheme="majorBidi"/>
                <w:sz w:val="18"/>
                <w:szCs w:val="18"/>
              </w:rPr>
              <w:t>to be provided, if A.4.b.6</w:t>
            </w:r>
            <w:r w:rsidRPr="00F74546">
              <w:rPr>
                <w:rFonts w:asciiTheme="majorBidi" w:hAnsiTheme="majorBidi" w:cstheme="majorBidi"/>
                <w:i/>
                <w:iCs/>
                <w:sz w:val="18"/>
                <w:szCs w:val="18"/>
              </w:rPr>
              <w:t>bis</w:t>
            </w:r>
            <w:r w:rsidRPr="00F74546">
              <w:rPr>
                <w:rFonts w:asciiTheme="majorBidi" w:hAnsiTheme="majorBidi" w:cstheme="majorBidi"/>
                <w:sz w:val="18"/>
                <w:szCs w:val="18"/>
              </w:rPr>
              <w:t xml:space="preserve"> indicates the use of an extended set of operating parameters</w:t>
            </w:r>
          </w:p>
          <w:p w14:paraId="44DFCBE1" w14:textId="77777777" w:rsidR="005E2DE0" w:rsidRPr="00F74546" w:rsidRDefault="00882706" w:rsidP="00387CC8">
            <w:pPr>
              <w:spacing w:before="40" w:after="40"/>
              <w:ind w:left="170"/>
              <w:rPr>
                <w:rFonts w:asciiTheme="majorBidi" w:hAnsiTheme="majorBidi"/>
                <w:sz w:val="18"/>
                <w:szCs w:val="18"/>
              </w:rPr>
            </w:pPr>
            <w:r w:rsidRPr="00F74546">
              <w:rPr>
                <w:i/>
                <w:iCs/>
                <w:sz w:val="18"/>
                <w:szCs w:val="18"/>
              </w:rPr>
              <w:t>Note</w:t>
            </w:r>
            <w:r w:rsidRPr="00F74546">
              <w:rPr>
                <w:sz w:val="18"/>
                <w:szCs w:val="18"/>
              </w:rPr>
              <w:t xml:space="preserve"> – There could be different sets of parameters at different frequency bands, but only one set of operating parameters for any frequency band used by the non-geostationary-satellite system</w:t>
            </w:r>
          </w:p>
        </w:tc>
        <w:tc>
          <w:tcPr>
            <w:tcW w:w="799" w:type="dxa"/>
            <w:tcBorders>
              <w:top w:val="nil"/>
              <w:left w:val="double" w:sz="4" w:space="0" w:color="auto"/>
              <w:bottom w:val="single" w:sz="4" w:space="0" w:color="auto"/>
              <w:right w:val="single" w:sz="4" w:space="0" w:color="auto"/>
            </w:tcBorders>
            <w:vAlign w:val="center"/>
          </w:tcPr>
          <w:p w14:paraId="589D3EBE" w14:textId="77777777" w:rsidR="005E2DE0" w:rsidRPr="00F74546" w:rsidRDefault="005E2DE0" w:rsidP="00387CC8">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237CEE38" w14:textId="77777777" w:rsidR="005E2DE0" w:rsidRPr="00F74546" w:rsidRDefault="005E2DE0" w:rsidP="00387CC8">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0ACBA31A" w14:textId="77777777" w:rsidR="005E2DE0" w:rsidRPr="00F74546" w:rsidRDefault="005E2DE0" w:rsidP="00387CC8">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13CDE3C" w14:textId="77777777" w:rsidR="005E2DE0" w:rsidRPr="00F74546" w:rsidRDefault="005E2DE0" w:rsidP="00387CC8">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572669B4" w14:textId="77777777" w:rsidR="005E2DE0" w:rsidRPr="00F74546" w:rsidRDefault="005E2DE0" w:rsidP="00387CC8">
            <w:pPr>
              <w:spacing w:before="40" w:after="40"/>
              <w:jc w:val="center"/>
              <w:rPr>
                <w:rFonts w:asciiTheme="majorBidi" w:hAnsiTheme="majorBidi"/>
                <w:b/>
                <w:bCs/>
                <w:sz w:val="18"/>
                <w:szCs w:val="18"/>
              </w:rPr>
            </w:pPr>
          </w:p>
        </w:tc>
        <w:tc>
          <w:tcPr>
            <w:tcW w:w="799" w:type="dxa"/>
            <w:tcBorders>
              <w:top w:val="nil"/>
              <w:left w:val="nil"/>
              <w:bottom w:val="single" w:sz="4" w:space="0" w:color="auto"/>
              <w:right w:val="single" w:sz="4" w:space="0" w:color="auto"/>
            </w:tcBorders>
            <w:vAlign w:val="center"/>
          </w:tcPr>
          <w:p w14:paraId="77B20A49" w14:textId="77777777" w:rsidR="005E2DE0" w:rsidRPr="00F74546" w:rsidRDefault="005E2DE0" w:rsidP="00387CC8">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044181F1" w14:textId="77777777" w:rsidR="005E2DE0" w:rsidRPr="00F74546" w:rsidRDefault="005E2DE0" w:rsidP="00387CC8">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6022B1EC" w14:textId="77777777" w:rsidR="005E2DE0" w:rsidRPr="00F74546" w:rsidRDefault="005E2DE0" w:rsidP="00387CC8">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2E108D7E" w14:textId="77777777" w:rsidR="005E2DE0" w:rsidRPr="00F74546" w:rsidRDefault="005E2DE0" w:rsidP="00387CC8">
            <w:pPr>
              <w:spacing w:before="40" w:after="40"/>
              <w:jc w:val="center"/>
              <w:rPr>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hideMark/>
          </w:tcPr>
          <w:p w14:paraId="4C10DDAF" w14:textId="77777777" w:rsidR="005E2DE0" w:rsidRPr="00F74546" w:rsidRDefault="00882706" w:rsidP="00387CC8">
            <w:pPr>
              <w:tabs>
                <w:tab w:val="left" w:pos="720"/>
              </w:tabs>
              <w:overflowPunct/>
              <w:autoSpaceDE/>
              <w:adjustRightInd/>
              <w:spacing w:before="40" w:after="40"/>
              <w:rPr>
                <w:rFonts w:asciiTheme="majorBidi" w:hAnsiTheme="majorBidi"/>
                <w:sz w:val="18"/>
                <w:szCs w:val="18"/>
                <w:lang w:eastAsia="zh-CN"/>
              </w:rPr>
            </w:pPr>
            <w:r w:rsidRPr="00F74546">
              <w:rPr>
                <w:rFonts w:asciiTheme="majorBidi" w:hAnsiTheme="majorBidi"/>
                <w:sz w:val="18"/>
                <w:szCs w:val="18"/>
                <w:lang w:eastAsia="zh-CN"/>
              </w:rPr>
              <w:t>A.14.d</w:t>
            </w:r>
          </w:p>
        </w:tc>
        <w:tc>
          <w:tcPr>
            <w:tcW w:w="608" w:type="dxa"/>
            <w:tcBorders>
              <w:top w:val="nil"/>
              <w:left w:val="nil"/>
              <w:bottom w:val="single" w:sz="4" w:space="0" w:color="auto"/>
              <w:right w:val="single" w:sz="12" w:space="0" w:color="auto"/>
            </w:tcBorders>
            <w:vAlign w:val="center"/>
          </w:tcPr>
          <w:p w14:paraId="3E156448" w14:textId="77777777" w:rsidR="005E2DE0" w:rsidRPr="00F74546" w:rsidRDefault="005E2DE0" w:rsidP="00387CC8">
            <w:pPr>
              <w:spacing w:before="40" w:after="40"/>
              <w:jc w:val="center"/>
              <w:rPr>
                <w:rFonts w:asciiTheme="majorBidi" w:hAnsiTheme="majorBidi" w:cstheme="majorBidi"/>
                <w:b/>
                <w:bCs/>
                <w:sz w:val="18"/>
                <w:szCs w:val="18"/>
              </w:rPr>
            </w:pPr>
          </w:p>
        </w:tc>
      </w:tr>
      <w:tr w:rsidR="00044B5F" w:rsidRPr="00F74546" w14:paraId="7FEA6526" w14:textId="77777777" w:rsidTr="00387CC8">
        <w:trPr>
          <w:cantSplit/>
          <w:jc w:val="center"/>
        </w:trPr>
        <w:tc>
          <w:tcPr>
            <w:tcW w:w="1178" w:type="dxa"/>
            <w:tcBorders>
              <w:top w:val="nil"/>
              <w:left w:val="single" w:sz="12" w:space="0" w:color="auto"/>
              <w:bottom w:val="single" w:sz="4" w:space="0" w:color="auto"/>
              <w:right w:val="double" w:sz="6" w:space="0" w:color="auto"/>
            </w:tcBorders>
          </w:tcPr>
          <w:p w14:paraId="19CBCC9F" w14:textId="77777777" w:rsidR="005E2DE0" w:rsidRPr="00F74546" w:rsidRDefault="00882706" w:rsidP="00387CC8">
            <w:pPr>
              <w:tabs>
                <w:tab w:val="left" w:pos="720"/>
              </w:tabs>
              <w:overflowPunct/>
              <w:autoSpaceDE/>
              <w:adjustRightInd/>
              <w:spacing w:before="40" w:after="40"/>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8012" w:type="dxa"/>
            <w:tcBorders>
              <w:top w:val="nil"/>
              <w:left w:val="nil"/>
              <w:bottom w:val="single" w:sz="4" w:space="0" w:color="auto"/>
              <w:right w:val="double" w:sz="4" w:space="0" w:color="auto"/>
            </w:tcBorders>
          </w:tcPr>
          <w:p w14:paraId="3A75BEF6" w14:textId="77777777" w:rsidR="005E2DE0" w:rsidRPr="00F74546" w:rsidRDefault="00882706" w:rsidP="00387CC8">
            <w:pPr>
              <w:tabs>
                <w:tab w:val="left" w:pos="720"/>
              </w:tabs>
              <w:overflowPunct/>
              <w:autoSpaceDE/>
              <w:adjustRightInd/>
              <w:spacing w:before="40" w:after="40"/>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799" w:type="dxa"/>
            <w:tcBorders>
              <w:top w:val="nil"/>
              <w:left w:val="double" w:sz="4" w:space="0" w:color="auto"/>
              <w:bottom w:val="single" w:sz="4" w:space="0" w:color="auto"/>
              <w:right w:val="single" w:sz="4" w:space="0" w:color="auto"/>
            </w:tcBorders>
            <w:vAlign w:val="center"/>
          </w:tcPr>
          <w:p w14:paraId="522BBCFB" w14:textId="77777777" w:rsidR="005E2DE0" w:rsidRPr="00F74546" w:rsidRDefault="00882706" w:rsidP="00387CC8">
            <w:pPr>
              <w:spacing w:before="40" w:after="40"/>
              <w:jc w:val="center"/>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72FDCC50" w14:textId="77777777" w:rsidR="005E2DE0" w:rsidRPr="00F74546" w:rsidRDefault="00882706" w:rsidP="00387CC8">
            <w:pPr>
              <w:spacing w:before="40" w:after="40"/>
              <w:jc w:val="center"/>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0D93FED2" w14:textId="77777777" w:rsidR="005E2DE0" w:rsidRPr="00F74546" w:rsidRDefault="00882706" w:rsidP="00387CC8">
            <w:pPr>
              <w:spacing w:before="40" w:after="40"/>
              <w:jc w:val="center"/>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01A3652E"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746D5399"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212D1623"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59B6FDFA"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5C3A41AD"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double" w:sz="6" w:space="0" w:color="auto"/>
            </w:tcBorders>
            <w:vAlign w:val="center"/>
          </w:tcPr>
          <w:p w14:paraId="41F66C3B"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1357" w:type="dxa"/>
            <w:tcBorders>
              <w:top w:val="nil"/>
              <w:left w:val="nil"/>
              <w:bottom w:val="single" w:sz="4" w:space="0" w:color="auto"/>
              <w:right w:val="double" w:sz="6" w:space="0" w:color="auto"/>
            </w:tcBorders>
          </w:tcPr>
          <w:p w14:paraId="25A2D9DE" w14:textId="77777777" w:rsidR="005E2DE0" w:rsidRPr="00F74546" w:rsidRDefault="00882706" w:rsidP="00387CC8">
            <w:pPr>
              <w:tabs>
                <w:tab w:val="left" w:pos="720"/>
              </w:tabs>
              <w:overflowPunct/>
              <w:autoSpaceDE/>
              <w:adjustRightInd/>
              <w:spacing w:before="40" w:after="40"/>
              <w:rPr>
                <w:rFonts w:asciiTheme="majorBidi" w:hAnsiTheme="majorBidi" w:cstheme="majorBidi"/>
                <w:sz w:val="18"/>
                <w:szCs w:val="18"/>
                <w:lang w:eastAsia="zh-CN"/>
              </w:rPr>
            </w:pPr>
            <w:r w:rsidRPr="00F74546">
              <w:rPr>
                <w:rFonts w:asciiTheme="majorBidi" w:hAnsiTheme="majorBidi" w:cstheme="majorBidi"/>
                <w:sz w:val="18"/>
                <w:szCs w:val="18"/>
                <w:lang w:eastAsia="zh-CN"/>
              </w:rPr>
              <w:t>…</w:t>
            </w:r>
          </w:p>
        </w:tc>
        <w:tc>
          <w:tcPr>
            <w:tcW w:w="608" w:type="dxa"/>
            <w:tcBorders>
              <w:top w:val="nil"/>
              <w:left w:val="nil"/>
              <w:bottom w:val="single" w:sz="4" w:space="0" w:color="auto"/>
              <w:right w:val="single" w:sz="12" w:space="0" w:color="auto"/>
            </w:tcBorders>
            <w:vAlign w:val="center"/>
          </w:tcPr>
          <w:p w14:paraId="738CE998"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r>
      <w:tr w:rsidR="00044B5F" w:rsidRPr="00F74546" w14:paraId="5FB4ED3A" w14:textId="77777777" w:rsidTr="00387CC8">
        <w:trPr>
          <w:cantSplit/>
          <w:jc w:val="center"/>
        </w:trPr>
        <w:tc>
          <w:tcPr>
            <w:tcW w:w="1178" w:type="dxa"/>
            <w:tcBorders>
              <w:top w:val="nil"/>
              <w:left w:val="single" w:sz="12" w:space="0" w:color="auto"/>
              <w:bottom w:val="single" w:sz="4" w:space="0" w:color="auto"/>
              <w:right w:val="double" w:sz="6" w:space="0" w:color="auto"/>
            </w:tcBorders>
          </w:tcPr>
          <w:p w14:paraId="5E376999" w14:textId="77777777" w:rsidR="005E2DE0" w:rsidRPr="00F74546" w:rsidRDefault="00882706" w:rsidP="00387CC8">
            <w:pPr>
              <w:tabs>
                <w:tab w:val="left" w:pos="720"/>
              </w:tabs>
              <w:overflowPunct/>
              <w:autoSpaceDE/>
              <w:adjustRightInd/>
              <w:spacing w:before="40" w:after="40"/>
              <w:rPr>
                <w:rFonts w:asciiTheme="majorBidi" w:hAnsiTheme="majorBidi" w:cstheme="majorBidi"/>
                <w:sz w:val="18"/>
                <w:szCs w:val="18"/>
                <w:lang w:eastAsia="zh-CN"/>
              </w:rPr>
            </w:pPr>
            <w:ins w:id="17" w:author="Author2" w:date="2022-09-18T14:29:00Z">
              <w:r w:rsidRPr="00F74546">
                <w:rPr>
                  <w:rFonts w:asciiTheme="majorBidi" w:hAnsiTheme="majorBidi" w:cstheme="majorBidi"/>
                  <w:sz w:val="18"/>
                  <w:szCs w:val="18"/>
                </w:rPr>
                <w:t>A.14.d.x1</w:t>
              </w:r>
            </w:ins>
          </w:p>
        </w:tc>
        <w:tc>
          <w:tcPr>
            <w:tcW w:w="8012" w:type="dxa"/>
            <w:tcBorders>
              <w:top w:val="nil"/>
              <w:left w:val="nil"/>
              <w:bottom w:val="single" w:sz="4" w:space="0" w:color="auto"/>
              <w:right w:val="double" w:sz="4" w:space="0" w:color="auto"/>
            </w:tcBorders>
          </w:tcPr>
          <w:p w14:paraId="0EDB0A19" w14:textId="5E85CAB2" w:rsidR="005E2DE0" w:rsidRPr="00F74546" w:rsidRDefault="00A90F53" w:rsidP="00387CC8">
            <w:pPr>
              <w:spacing w:before="40" w:after="40"/>
              <w:ind w:left="170"/>
              <w:rPr>
                <w:sz w:val="18"/>
                <w:szCs w:val="18"/>
              </w:rPr>
            </w:pPr>
            <w:ins w:id="18" w:author="LING-E (ef)" w:date="2023-11-01T11:59:00Z">
              <w:r w:rsidRPr="00F74546">
                <w:rPr>
                  <w:sz w:val="18"/>
                  <w:szCs w:val="18"/>
                </w:rPr>
                <w:t xml:space="preserve">the minimum angle in degrees at the surface of the Earth between the lines to any two </w:t>
              </w:r>
            </w:ins>
            <w:ins w:id="19" w:author="LING-E (ef)" w:date="2023-11-01T12:01:00Z">
              <w:r w:rsidR="00F24F71" w:rsidRPr="00F74546">
                <w:rPr>
                  <w:sz w:val="18"/>
                  <w:szCs w:val="18"/>
                </w:rPr>
                <w:t xml:space="preserve">non-geostationary </w:t>
              </w:r>
            </w:ins>
            <w:ins w:id="20" w:author="LING-E (ef)" w:date="2023-11-01T11:59:00Z">
              <w:r w:rsidRPr="00F74546">
                <w:rPr>
                  <w:sz w:val="18"/>
                  <w:szCs w:val="18"/>
                </w:rPr>
                <w:t>active satellites/active space stations. Assumed to be zero if not provided</w:t>
              </w:r>
            </w:ins>
          </w:p>
        </w:tc>
        <w:tc>
          <w:tcPr>
            <w:tcW w:w="799" w:type="dxa"/>
            <w:tcBorders>
              <w:top w:val="nil"/>
              <w:left w:val="double" w:sz="4" w:space="0" w:color="auto"/>
              <w:bottom w:val="single" w:sz="4" w:space="0" w:color="auto"/>
              <w:right w:val="single" w:sz="4" w:space="0" w:color="auto"/>
            </w:tcBorders>
          </w:tcPr>
          <w:p w14:paraId="041F09B2" w14:textId="77777777" w:rsidR="005E2DE0" w:rsidRPr="00F74546" w:rsidRDefault="005E2DE0" w:rsidP="00387CC8">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tcPr>
          <w:p w14:paraId="35C3B660" w14:textId="77777777" w:rsidR="005E2DE0" w:rsidRPr="00F74546" w:rsidRDefault="005E2DE0" w:rsidP="00387CC8">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tcPr>
          <w:p w14:paraId="30384A02" w14:textId="77777777" w:rsidR="005E2DE0" w:rsidRPr="00F74546" w:rsidRDefault="005E2DE0" w:rsidP="00387CC8">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tcPr>
          <w:p w14:paraId="7A7BECFD" w14:textId="77777777" w:rsidR="005E2DE0" w:rsidRPr="00F74546" w:rsidRDefault="005E2DE0" w:rsidP="00387CC8">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7F3FA3F0" w14:textId="77777777" w:rsidR="005E2DE0" w:rsidRPr="00F74546" w:rsidRDefault="00882706" w:rsidP="00387CC8">
            <w:pPr>
              <w:spacing w:before="40" w:after="40"/>
              <w:jc w:val="center"/>
              <w:rPr>
                <w:rFonts w:asciiTheme="majorBidi" w:hAnsiTheme="majorBidi"/>
                <w:b/>
                <w:bCs/>
                <w:sz w:val="18"/>
                <w:szCs w:val="18"/>
              </w:rPr>
            </w:pPr>
            <w:ins w:id="21" w:author="UK" w:date="2023-03-29T09:40:00Z">
              <w:r w:rsidRPr="00F74546">
                <w:rPr>
                  <w:rFonts w:asciiTheme="majorBidi" w:hAnsiTheme="majorBidi" w:cstheme="majorBidi"/>
                  <w:b/>
                  <w:bCs/>
                  <w:sz w:val="18"/>
                  <w:szCs w:val="18"/>
                </w:rPr>
                <w:t>O</w:t>
              </w:r>
            </w:ins>
          </w:p>
        </w:tc>
        <w:tc>
          <w:tcPr>
            <w:tcW w:w="799" w:type="dxa"/>
            <w:tcBorders>
              <w:top w:val="nil"/>
              <w:left w:val="nil"/>
              <w:bottom w:val="single" w:sz="4" w:space="0" w:color="auto"/>
              <w:right w:val="single" w:sz="4" w:space="0" w:color="auto"/>
            </w:tcBorders>
            <w:vAlign w:val="center"/>
          </w:tcPr>
          <w:p w14:paraId="47811C1B" w14:textId="77777777" w:rsidR="005E2DE0" w:rsidRPr="00F74546" w:rsidRDefault="005E2DE0" w:rsidP="00387CC8">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3F2023A1" w14:textId="77777777" w:rsidR="005E2DE0" w:rsidRPr="00F74546" w:rsidRDefault="005E2DE0" w:rsidP="00387CC8">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4F03BFF0" w14:textId="77777777" w:rsidR="005E2DE0" w:rsidRPr="00F74546" w:rsidRDefault="005E2DE0" w:rsidP="00387CC8">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5DE73BF8" w14:textId="77777777" w:rsidR="005E2DE0" w:rsidRPr="00F74546" w:rsidRDefault="005E2DE0" w:rsidP="00387CC8">
            <w:pPr>
              <w:spacing w:before="40" w:after="40"/>
              <w:jc w:val="center"/>
              <w:rPr>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tcPr>
          <w:p w14:paraId="0AF47483" w14:textId="77777777" w:rsidR="005E2DE0" w:rsidRPr="00F74546" w:rsidRDefault="00882706" w:rsidP="00387CC8">
            <w:pPr>
              <w:tabs>
                <w:tab w:val="left" w:pos="720"/>
              </w:tabs>
              <w:overflowPunct/>
              <w:autoSpaceDE/>
              <w:adjustRightInd/>
              <w:spacing w:before="40" w:after="40"/>
              <w:rPr>
                <w:rFonts w:asciiTheme="majorBidi" w:hAnsiTheme="majorBidi"/>
                <w:sz w:val="18"/>
                <w:szCs w:val="18"/>
                <w:lang w:eastAsia="zh-CN"/>
              </w:rPr>
            </w:pPr>
            <w:ins w:id="22" w:author="Author2" w:date="2022-09-18T14:29:00Z">
              <w:r w:rsidRPr="00F74546">
                <w:rPr>
                  <w:rFonts w:asciiTheme="majorBidi" w:hAnsiTheme="majorBidi" w:cstheme="majorBidi"/>
                  <w:sz w:val="18"/>
                  <w:szCs w:val="18"/>
                  <w:lang w:eastAsia="zh-CN"/>
                </w:rPr>
                <w:t>A.14.d.x1</w:t>
              </w:r>
            </w:ins>
          </w:p>
        </w:tc>
        <w:tc>
          <w:tcPr>
            <w:tcW w:w="608" w:type="dxa"/>
            <w:tcBorders>
              <w:top w:val="nil"/>
              <w:left w:val="nil"/>
              <w:bottom w:val="single" w:sz="4" w:space="0" w:color="auto"/>
              <w:right w:val="single" w:sz="12" w:space="0" w:color="auto"/>
            </w:tcBorders>
            <w:vAlign w:val="center"/>
          </w:tcPr>
          <w:p w14:paraId="5F2669C7" w14:textId="77777777" w:rsidR="005E2DE0" w:rsidRPr="00F74546" w:rsidRDefault="005E2DE0" w:rsidP="00387CC8">
            <w:pPr>
              <w:spacing w:before="40" w:after="40"/>
              <w:jc w:val="center"/>
              <w:rPr>
                <w:rFonts w:asciiTheme="majorBidi" w:hAnsiTheme="majorBidi" w:cstheme="majorBidi"/>
                <w:b/>
                <w:bCs/>
                <w:sz w:val="18"/>
                <w:szCs w:val="18"/>
              </w:rPr>
            </w:pPr>
          </w:p>
        </w:tc>
      </w:tr>
      <w:tr w:rsidR="00044B5F" w:rsidRPr="00F74546" w14:paraId="6A5B52F1" w14:textId="77777777" w:rsidTr="00387CC8">
        <w:trPr>
          <w:cantSplit/>
          <w:jc w:val="center"/>
          <w:ins w:id="23" w:author="Chamova, Alisa" w:date="2023-03-15T08:52:00Z"/>
        </w:trPr>
        <w:tc>
          <w:tcPr>
            <w:tcW w:w="1178" w:type="dxa"/>
            <w:tcBorders>
              <w:top w:val="nil"/>
              <w:left w:val="single" w:sz="12" w:space="0" w:color="auto"/>
              <w:bottom w:val="single" w:sz="4" w:space="0" w:color="auto"/>
              <w:right w:val="double" w:sz="6" w:space="0" w:color="auto"/>
            </w:tcBorders>
          </w:tcPr>
          <w:p w14:paraId="3AFDC687" w14:textId="77777777" w:rsidR="005E2DE0" w:rsidRPr="00F74546" w:rsidRDefault="00882706" w:rsidP="00387CC8">
            <w:pPr>
              <w:tabs>
                <w:tab w:val="left" w:pos="720"/>
              </w:tabs>
              <w:overflowPunct/>
              <w:autoSpaceDE/>
              <w:adjustRightInd/>
              <w:spacing w:before="40" w:after="40"/>
              <w:rPr>
                <w:ins w:id="24" w:author="Chamova, Alisa" w:date="2023-03-15T08:52:00Z"/>
                <w:rFonts w:asciiTheme="majorBidi" w:hAnsiTheme="majorBidi" w:cstheme="majorBidi"/>
                <w:sz w:val="18"/>
                <w:szCs w:val="18"/>
              </w:rPr>
            </w:pPr>
            <w:ins w:id="25" w:author="Chamova, Alisa" w:date="2023-03-15T08:53:00Z">
              <w:r w:rsidRPr="00F74546">
                <w:rPr>
                  <w:rFonts w:asciiTheme="majorBidi" w:hAnsiTheme="majorBidi" w:cstheme="majorBidi"/>
                  <w:sz w:val="18"/>
                  <w:szCs w:val="18"/>
                </w:rPr>
                <w:t>A.14.d.x2</w:t>
              </w:r>
            </w:ins>
          </w:p>
        </w:tc>
        <w:tc>
          <w:tcPr>
            <w:tcW w:w="8012" w:type="dxa"/>
            <w:tcBorders>
              <w:top w:val="nil"/>
              <w:left w:val="nil"/>
              <w:bottom w:val="single" w:sz="4" w:space="0" w:color="auto"/>
              <w:right w:val="double" w:sz="4" w:space="0" w:color="auto"/>
            </w:tcBorders>
          </w:tcPr>
          <w:p w14:paraId="34B5F792" w14:textId="77777777" w:rsidR="005E2DE0" w:rsidRPr="00F74546" w:rsidRDefault="00882706" w:rsidP="00387CC8">
            <w:pPr>
              <w:spacing w:before="40" w:after="40"/>
              <w:ind w:left="170"/>
              <w:rPr>
                <w:ins w:id="26" w:author="Chamova, Alisa" w:date="2023-03-15T08:52:00Z"/>
                <w:rFonts w:asciiTheme="majorBidi" w:hAnsiTheme="majorBidi"/>
                <w:sz w:val="18"/>
                <w:szCs w:val="18"/>
              </w:rPr>
            </w:pPr>
            <w:ins w:id="27" w:author="Chamova, Alisa" w:date="2023-03-15T08:53:00Z">
              <w:r w:rsidRPr="00F74546">
                <w:rPr>
                  <w:rFonts w:asciiTheme="majorBidi" w:hAnsiTheme="majorBidi"/>
                  <w:sz w:val="18"/>
                  <w:szCs w:val="18"/>
                </w:rPr>
                <w:t>the minimum angle in degrees at the non-GSO satellite between the lines to any two active non-GSO earth stations</w:t>
              </w:r>
            </w:ins>
            <w:ins w:id="28" w:author="ITU" w:date="2023-03-19T11:55:00Z">
              <w:r w:rsidRPr="00F74546">
                <w:rPr>
                  <w:rFonts w:asciiTheme="majorBidi" w:hAnsiTheme="majorBidi"/>
                  <w:sz w:val="18"/>
                  <w:szCs w:val="18"/>
                </w:rPr>
                <w:t xml:space="preserve">. </w:t>
              </w:r>
            </w:ins>
            <w:ins w:id="29" w:author="UK" w:date="2023-03-29T09:40:00Z">
              <w:r w:rsidRPr="00F74546">
                <w:rPr>
                  <w:rFonts w:asciiTheme="majorBidi" w:hAnsiTheme="majorBidi"/>
                  <w:sz w:val="18"/>
                  <w:szCs w:val="18"/>
                </w:rPr>
                <w:t xml:space="preserve">Assumed to be zero if not </w:t>
              </w:r>
            </w:ins>
            <w:ins w:id="30" w:author="UK" w:date="2023-03-29T09:41:00Z">
              <w:r w:rsidRPr="00F74546">
                <w:rPr>
                  <w:rFonts w:asciiTheme="majorBidi" w:hAnsiTheme="majorBidi"/>
                  <w:sz w:val="18"/>
                  <w:szCs w:val="18"/>
                </w:rPr>
                <w:t>provided</w:t>
              </w:r>
            </w:ins>
          </w:p>
        </w:tc>
        <w:tc>
          <w:tcPr>
            <w:tcW w:w="799" w:type="dxa"/>
            <w:tcBorders>
              <w:top w:val="nil"/>
              <w:left w:val="double" w:sz="4" w:space="0" w:color="auto"/>
              <w:bottom w:val="single" w:sz="4" w:space="0" w:color="auto"/>
              <w:right w:val="single" w:sz="4" w:space="0" w:color="auto"/>
            </w:tcBorders>
          </w:tcPr>
          <w:p w14:paraId="43E75D4D" w14:textId="77777777" w:rsidR="005E2DE0" w:rsidRPr="00F74546" w:rsidRDefault="005E2DE0" w:rsidP="00387CC8">
            <w:pPr>
              <w:spacing w:before="40" w:after="40"/>
              <w:jc w:val="center"/>
              <w:rPr>
                <w:ins w:id="31" w:author="Chamova, Alisa" w:date="2023-03-15T08:52:00Z"/>
                <w:rFonts w:asciiTheme="majorBidi" w:hAnsiTheme="majorBidi" w:cstheme="majorBidi"/>
                <w:sz w:val="16"/>
                <w:szCs w:val="16"/>
              </w:rPr>
            </w:pPr>
          </w:p>
        </w:tc>
        <w:tc>
          <w:tcPr>
            <w:tcW w:w="799" w:type="dxa"/>
            <w:tcBorders>
              <w:top w:val="nil"/>
              <w:left w:val="nil"/>
              <w:bottom w:val="single" w:sz="4" w:space="0" w:color="auto"/>
              <w:right w:val="single" w:sz="4" w:space="0" w:color="auto"/>
            </w:tcBorders>
          </w:tcPr>
          <w:p w14:paraId="1DF334D5" w14:textId="77777777" w:rsidR="005E2DE0" w:rsidRPr="00F74546" w:rsidRDefault="005E2DE0" w:rsidP="00387CC8">
            <w:pPr>
              <w:spacing w:before="40" w:after="40"/>
              <w:jc w:val="center"/>
              <w:rPr>
                <w:ins w:id="32" w:author="Chamova, Alisa" w:date="2023-03-15T08:52:00Z"/>
                <w:rFonts w:asciiTheme="majorBidi" w:hAnsiTheme="majorBidi" w:cstheme="majorBidi"/>
                <w:sz w:val="16"/>
                <w:szCs w:val="16"/>
              </w:rPr>
            </w:pPr>
          </w:p>
        </w:tc>
        <w:tc>
          <w:tcPr>
            <w:tcW w:w="799" w:type="dxa"/>
            <w:tcBorders>
              <w:top w:val="nil"/>
              <w:left w:val="nil"/>
              <w:bottom w:val="single" w:sz="4" w:space="0" w:color="auto"/>
              <w:right w:val="single" w:sz="4" w:space="0" w:color="auto"/>
            </w:tcBorders>
          </w:tcPr>
          <w:p w14:paraId="163E8B66" w14:textId="77777777" w:rsidR="005E2DE0" w:rsidRPr="00F74546" w:rsidRDefault="005E2DE0" w:rsidP="00387CC8">
            <w:pPr>
              <w:spacing w:before="40" w:after="40"/>
              <w:jc w:val="center"/>
              <w:rPr>
                <w:ins w:id="33" w:author="Chamova, Alisa" w:date="2023-03-15T08:52:00Z"/>
                <w:rFonts w:asciiTheme="majorBidi" w:hAnsiTheme="majorBidi" w:cstheme="majorBidi"/>
                <w:sz w:val="16"/>
                <w:szCs w:val="16"/>
              </w:rPr>
            </w:pPr>
          </w:p>
        </w:tc>
        <w:tc>
          <w:tcPr>
            <w:tcW w:w="799" w:type="dxa"/>
            <w:tcBorders>
              <w:top w:val="nil"/>
              <w:left w:val="nil"/>
              <w:bottom w:val="single" w:sz="4" w:space="0" w:color="auto"/>
              <w:right w:val="single" w:sz="4" w:space="0" w:color="auto"/>
            </w:tcBorders>
          </w:tcPr>
          <w:p w14:paraId="78768E7C" w14:textId="77777777" w:rsidR="005E2DE0" w:rsidRPr="00F74546" w:rsidRDefault="005E2DE0" w:rsidP="00387CC8">
            <w:pPr>
              <w:spacing w:before="40" w:after="40"/>
              <w:jc w:val="center"/>
              <w:rPr>
                <w:ins w:id="34" w:author="Chamova, Alisa" w:date="2023-03-15T08:52: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7745215B" w14:textId="77777777" w:rsidR="005E2DE0" w:rsidRPr="00F74546" w:rsidRDefault="00882706" w:rsidP="00387CC8">
            <w:pPr>
              <w:spacing w:before="40" w:after="40"/>
              <w:jc w:val="center"/>
              <w:rPr>
                <w:ins w:id="35" w:author="Chamova, Alisa" w:date="2023-03-15T08:52:00Z"/>
                <w:rFonts w:asciiTheme="majorBidi" w:hAnsiTheme="majorBidi" w:cstheme="majorBidi"/>
                <w:b/>
                <w:bCs/>
                <w:sz w:val="18"/>
                <w:szCs w:val="18"/>
              </w:rPr>
            </w:pPr>
            <w:ins w:id="36" w:author="UK" w:date="2023-03-29T09:40:00Z">
              <w:r w:rsidRPr="00F74546">
                <w:rPr>
                  <w:rFonts w:asciiTheme="majorBidi" w:hAnsiTheme="majorBidi" w:cstheme="majorBidi"/>
                  <w:b/>
                  <w:bCs/>
                  <w:sz w:val="18"/>
                  <w:szCs w:val="18"/>
                </w:rPr>
                <w:t>O</w:t>
              </w:r>
            </w:ins>
          </w:p>
        </w:tc>
        <w:tc>
          <w:tcPr>
            <w:tcW w:w="799" w:type="dxa"/>
            <w:tcBorders>
              <w:top w:val="nil"/>
              <w:left w:val="nil"/>
              <w:bottom w:val="single" w:sz="4" w:space="0" w:color="auto"/>
              <w:right w:val="single" w:sz="4" w:space="0" w:color="auto"/>
            </w:tcBorders>
            <w:vAlign w:val="center"/>
          </w:tcPr>
          <w:p w14:paraId="321D9912" w14:textId="77777777" w:rsidR="005E2DE0" w:rsidRPr="00F74546" w:rsidRDefault="005E2DE0" w:rsidP="00387CC8">
            <w:pPr>
              <w:spacing w:before="40" w:after="40"/>
              <w:jc w:val="center"/>
              <w:rPr>
                <w:ins w:id="37" w:author="Chamova, Alisa" w:date="2023-03-15T08:52: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34860881" w14:textId="77777777" w:rsidR="005E2DE0" w:rsidRPr="00F74546" w:rsidRDefault="005E2DE0" w:rsidP="00387CC8">
            <w:pPr>
              <w:spacing w:before="40" w:after="40"/>
              <w:jc w:val="center"/>
              <w:rPr>
                <w:ins w:id="38" w:author="Chamova, Alisa" w:date="2023-03-15T08:52:00Z"/>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150102D9" w14:textId="77777777" w:rsidR="005E2DE0" w:rsidRPr="00F74546" w:rsidRDefault="005E2DE0" w:rsidP="00387CC8">
            <w:pPr>
              <w:spacing w:before="40" w:after="40"/>
              <w:jc w:val="center"/>
              <w:rPr>
                <w:ins w:id="39" w:author="Chamova, Alisa" w:date="2023-03-15T08:52:00Z"/>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62D70B55" w14:textId="77777777" w:rsidR="005E2DE0" w:rsidRPr="00F74546" w:rsidRDefault="005E2DE0" w:rsidP="00387CC8">
            <w:pPr>
              <w:spacing w:before="40" w:after="40"/>
              <w:jc w:val="center"/>
              <w:rPr>
                <w:ins w:id="40" w:author="Chamova, Alisa" w:date="2023-03-15T08:52:00Z"/>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tcPr>
          <w:p w14:paraId="6EDAA72C" w14:textId="77777777" w:rsidR="005E2DE0" w:rsidRPr="00F74546" w:rsidRDefault="00882706" w:rsidP="00387CC8">
            <w:pPr>
              <w:tabs>
                <w:tab w:val="left" w:pos="720"/>
              </w:tabs>
              <w:overflowPunct/>
              <w:autoSpaceDE/>
              <w:adjustRightInd/>
              <w:spacing w:before="40" w:after="40"/>
              <w:rPr>
                <w:ins w:id="41" w:author="Chamova, Alisa" w:date="2023-03-15T08:52:00Z"/>
                <w:rFonts w:asciiTheme="majorBidi" w:hAnsiTheme="majorBidi" w:cstheme="majorBidi"/>
                <w:sz w:val="18"/>
                <w:szCs w:val="18"/>
                <w:lang w:eastAsia="zh-CN"/>
              </w:rPr>
            </w:pPr>
            <w:ins w:id="42" w:author="Chamova, Alisa" w:date="2023-03-15T08:59:00Z">
              <w:r w:rsidRPr="00F74546">
                <w:rPr>
                  <w:rFonts w:asciiTheme="majorBidi" w:hAnsiTheme="majorBidi" w:cstheme="majorBidi"/>
                  <w:sz w:val="18"/>
                  <w:szCs w:val="18"/>
                  <w:lang w:eastAsia="zh-CN"/>
                </w:rPr>
                <w:t>A.14.d.x2</w:t>
              </w:r>
            </w:ins>
          </w:p>
        </w:tc>
        <w:tc>
          <w:tcPr>
            <w:tcW w:w="608" w:type="dxa"/>
            <w:tcBorders>
              <w:top w:val="nil"/>
              <w:left w:val="nil"/>
              <w:bottom w:val="single" w:sz="4" w:space="0" w:color="auto"/>
              <w:right w:val="single" w:sz="12" w:space="0" w:color="auto"/>
            </w:tcBorders>
            <w:vAlign w:val="center"/>
          </w:tcPr>
          <w:p w14:paraId="554C4762" w14:textId="77777777" w:rsidR="005E2DE0" w:rsidRPr="00F74546" w:rsidRDefault="005E2DE0" w:rsidP="00387CC8">
            <w:pPr>
              <w:spacing w:before="40" w:after="40"/>
              <w:jc w:val="center"/>
              <w:rPr>
                <w:ins w:id="43" w:author="Chamova, Alisa" w:date="2023-03-15T08:52:00Z"/>
                <w:rFonts w:asciiTheme="majorBidi" w:hAnsiTheme="majorBidi" w:cstheme="majorBidi"/>
                <w:b/>
                <w:bCs/>
                <w:sz w:val="18"/>
                <w:szCs w:val="18"/>
              </w:rPr>
            </w:pPr>
          </w:p>
        </w:tc>
      </w:tr>
      <w:tr w:rsidR="00044B5F" w:rsidRPr="00F74546" w14:paraId="67927F1D" w14:textId="77777777" w:rsidTr="00387CC8">
        <w:trPr>
          <w:cantSplit/>
          <w:jc w:val="center"/>
        </w:trPr>
        <w:tc>
          <w:tcPr>
            <w:tcW w:w="1178" w:type="dxa"/>
            <w:tcBorders>
              <w:top w:val="nil"/>
              <w:left w:val="single" w:sz="12" w:space="0" w:color="auto"/>
              <w:bottom w:val="single" w:sz="4" w:space="0" w:color="auto"/>
              <w:right w:val="double" w:sz="6" w:space="0" w:color="auto"/>
            </w:tcBorders>
          </w:tcPr>
          <w:p w14:paraId="4C89C74F" w14:textId="77777777" w:rsidR="005E2DE0" w:rsidRPr="00F74546" w:rsidRDefault="00882706" w:rsidP="00387CC8">
            <w:pPr>
              <w:tabs>
                <w:tab w:val="left" w:pos="720"/>
              </w:tabs>
              <w:overflowPunct/>
              <w:autoSpaceDE/>
              <w:adjustRightInd/>
              <w:spacing w:before="40" w:after="40"/>
              <w:rPr>
                <w:rFonts w:asciiTheme="majorBidi" w:hAnsiTheme="majorBidi" w:cstheme="majorBidi"/>
                <w:sz w:val="18"/>
                <w:szCs w:val="18"/>
                <w:lang w:eastAsia="zh-CN"/>
              </w:rPr>
            </w:pPr>
            <w:ins w:id="44" w:author="Author2" w:date="2022-09-18T14:29:00Z">
              <w:r w:rsidRPr="00F74546">
                <w:rPr>
                  <w:rFonts w:asciiTheme="majorBidi" w:hAnsiTheme="majorBidi" w:cstheme="majorBidi"/>
                  <w:sz w:val="18"/>
                  <w:szCs w:val="18"/>
                </w:rPr>
                <w:t>A.14.d.x</w:t>
              </w:r>
            </w:ins>
            <w:ins w:id="45" w:author="Chamova, Alisa" w:date="2023-03-15T08:58:00Z">
              <w:r w:rsidRPr="00F74546">
                <w:rPr>
                  <w:rFonts w:asciiTheme="majorBidi" w:hAnsiTheme="majorBidi" w:cstheme="majorBidi"/>
                  <w:sz w:val="18"/>
                  <w:szCs w:val="18"/>
                </w:rPr>
                <w:t>3</w:t>
              </w:r>
            </w:ins>
          </w:p>
        </w:tc>
        <w:tc>
          <w:tcPr>
            <w:tcW w:w="8012" w:type="dxa"/>
            <w:tcBorders>
              <w:top w:val="nil"/>
              <w:left w:val="nil"/>
              <w:bottom w:val="single" w:sz="4" w:space="0" w:color="auto"/>
              <w:right w:val="double" w:sz="4" w:space="0" w:color="auto"/>
            </w:tcBorders>
          </w:tcPr>
          <w:p w14:paraId="5CB000C8" w14:textId="3F732848" w:rsidR="005E2DE0" w:rsidRPr="00F74546" w:rsidRDefault="00BE1FBA" w:rsidP="00387CC8">
            <w:pPr>
              <w:spacing w:before="40" w:after="40"/>
              <w:ind w:left="170"/>
              <w:rPr>
                <w:rFonts w:asciiTheme="majorBidi" w:hAnsiTheme="majorBidi"/>
                <w:sz w:val="18"/>
                <w:szCs w:val="18"/>
              </w:rPr>
            </w:pPr>
            <w:ins w:id="46" w:author="LING-E (ef)" w:date="2023-11-01T12:00:00Z">
              <w:r w:rsidRPr="00F74546">
                <w:rPr>
                  <w:rFonts w:asciiTheme="majorBidi" w:hAnsiTheme="majorBidi"/>
                  <w:sz w:val="18"/>
                  <w:szCs w:val="18"/>
                </w:rPr>
                <w:t xml:space="preserve">the </w:t>
              </w:r>
              <w:commentRangeStart w:id="47"/>
              <w:commentRangeStart w:id="48"/>
              <w:r w:rsidRPr="00F74546">
                <w:rPr>
                  <w:rFonts w:asciiTheme="majorBidi" w:hAnsiTheme="majorBidi"/>
                  <w:sz w:val="18"/>
                  <w:szCs w:val="18"/>
                </w:rPr>
                <w:t>maximum number of non-geostationary earth stations tracked co-frequency by a non-geostationary satellite</w:t>
              </w:r>
            </w:ins>
            <w:commentRangeEnd w:id="47"/>
            <w:ins w:id="49" w:author="LING-E (ef)" w:date="2023-11-01T12:11:00Z">
              <w:r w:rsidR="00411EAC" w:rsidRPr="00F74546">
                <w:rPr>
                  <w:rStyle w:val="CommentReference"/>
                </w:rPr>
                <w:commentReference w:id="47"/>
              </w:r>
            </w:ins>
            <w:commentRangeEnd w:id="48"/>
            <w:r w:rsidR="000A7A3B">
              <w:rPr>
                <w:rStyle w:val="CommentReference"/>
              </w:rPr>
              <w:commentReference w:id="48"/>
            </w:r>
            <w:ins w:id="50" w:author="LING-E (ef)" w:date="2023-11-01T12:01:00Z">
              <w:r w:rsidR="008374AE" w:rsidRPr="00F74546">
                <w:rPr>
                  <w:rFonts w:asciiTheme="majorBidi" w:hAnsiTheme="majorBidi"/>
                  <w:sz w:val="18"/>
                  <w:szCs w:val="18"/>
                </w:rPr>
                <w:t>/space station</w:t>
              </w:r>
            </w:ins>
            <w:ins w:id="51" w:author="LING-E (ef)" w:date="2023-11-01T12:00:00Z">
              <w:r w:rsidRPr="00F74546">
                <w:rPr>
                  <w:rFonts w:asciiTheme="majorBidi" w:hAnsiTheme="majorBidi"/>
                  <w:sz w:val="18"/>
                  <w:szCs w:val="18"/>
                </w:rPr>
                <w:t>. If a value is not provided, it is assumed that the maximum number of earth stations tracked co-frequency by a non-geostationary satellite is equal to the number of earth stations created for the epfd↑ run</w:t>
              </w:r>
            </w:ins>
          </w:p>
        </w:tc>
        <w:tc>
          <w:tcPr>
            <w:tcW w:w="799" w:type="dxa"/>
            <w:tcBorders>
              <w:top w:val="nil"/>
              <w:left w:val="double" w:sz="4" w:space="0" w:color="auto"/>
              <w:bottom w:val="single" w:sz="4" w:space="0" w:color="auto"/>
              <w:right w:val="single" w:sz="4" w:space="0" w:color="auto"/>
            </w:tcBorders>
          </w:tcPr>
          <w:p w14:paraId="671AE5C0" w14:textId="77777777" w:rsidR="005E2DE0" w:rsidRPr="00F74546" w:rsidRDefault="005E2DE0" w:rsidP="00387CC8">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tcPr>
          <w:p w14:paraId="0DECE293" w14:textId="77777777" w:rsidR="005E2DE0" w:rsidRPr="00F74546" w:rsidRDefault="005E2DE0" w:rsidP="00387CC8">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tcPr>
          <w:p w14:paraId="53BCE37D" w14:textId="77777777" w:rsidR="005E2DE0" w:rsidRPr="00F74546" w:rsidRDefault="005E2DE0" w:rsidP="00387CC8">
            <w:pPr>
              <w:spacing w:before="40" w:after="40"/>
              <w:jc w:val="center"/>
              <w:rPr>
                <w:rFonts w:asciiTheme="majorBidi" w:hAnsiTheme="majorBidi" w:cstheme="majorBidi"/>
                <w:sz w:val="16"/>
                <w:szCs w:val="16"/>
              </w:rPr>
            </w:pPr>
          </w:p>
        </w:tc>
        <w:tc>
          <w:tcPr>
            <w:tcW w:w="799" w:type="dxa"/>
            <w:tcBorders>
              <w:top w:val="nil"/>
              <w:left w:val="nil"/>
              <w:bottom w:val="single" w:sz="4" w:space="0" w:color="auto"/>
              <w:right w:val="single" w:sz="4" w:space="0" w:color="auto"/>
            </w:tcBorders>
          </w:tcPr>
          <w:p w14:paraId="10701432" w14:textId="77777777" w:rsidR="005E2DE0" w:rsidRPr="00F74546" w:rsidRDefault="005E2DE0" w:rsidP="00387CC8">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36C37737" w14:textId="77777777" w:rsidR="005E2DE0" w:rsidRPr="00F74546" w:rsidRDefault="00882706" w:rsidP="00387CC8">
            <w:pPr>
              <w:spacing w:before="40" w:after="40"/>
              <w:jc w:val="center"/>
              <w:rPr>
                <w:rFonts w:asciiTheme="majorBidi" w:hAnsiTheme="majorBidi"/>
                <w:b/>
                <w:bCs/>
                <w:sz w:val="18"/>
                <w:szCs w:val="18"/>
              </w:rPr>
            </w:pPr>
            <w:ins w:id="52" w:author="UK" w:date="2023-03-29T09:40:00Z">
              <w:r w:rsidRPr="00F74546">
                <w:rPr>
                  <w:rFonts w:asciiTheme="majorBidi" w:hAnsiTheme="majorBidi" w:cstheme="majorBidi"/>
                  <w:b/>
                  <w:bCs/>
                  <w:sz w:val="18"/>
                  <w:szCs w:val="18"/>
                </w:rPr>
                <w:t>O</w:t>
              </w:r>
            </w:ins>
          </w:p>
        </w:tc>
        <w:tc>
          <w:tcPr>
            <w:tcW w:w="799" w:type="dxa"/>
            <w:tcBorders>
              <w:top w:val="nil"/>
              <w:left w:val="nil"/>
              <w:bottom w:val="single" w:sz="4" w:space="0" w:color="auto"/>
              <w:right w:val="single" w:sz="4" w:space="0" w:color="auto"/>
            </w:tcBorders>
            <w:vAlign w:val="center"/>
          </w:tcPr>
          <w:p w14:paraId="03C1438A" w14:textId="77777777" w:rsidR="005E2DE0" w:rsidRPr="00F74546" w:rsidRDefault="005E2DE0" w:rsidP="00387CC8">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2848AE58" w14:textId="77777777" w:rsidR="005E2DE0" w:rsidRPr="00F74546" w:rsidRDefault="005E2DE0" w:rsidP="00387CC8">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single" w:sz="4" w:space="0" w:color="auto"/>
            </w:tcBorders>
            <w:vAlign w:val="center"/>
          </w:tcPr>
          <w:p w14:paraId="07553C11" w14:textId="77777777" w:rsidR="005E2DE0" w:rsidRPr="00F74546" w:rsidRDefault="005E2DE0" w:rsidP="00387CC8">
            <w:pPr>
              <w:spacing w:before="40" w:after="40"/>
              <w:jc w:val="center"/>
              <w:rPr>
                <w:rFonts w:asciiTheme="majorBidi" w:hAnsiTheme="majorBidi" w:cstheme="majorBidi"/>
                <w:b/>
                <w:bCs/>
                <w:sz w:val="18"/>
                <w:szCs w:val="18"/>
              </w:rPr>
            </w:pPr>
          </w:p>
        </w:tc>
        <w:tc>
          <w:tcPr>
            <w:tcW w:w="799" w:type="dxa"/>
            <w:tcBorders>
              <w:top w:val="nil"/>
              <w:left w:val="nil"/>
              <w:bottom w:val="single" w:sz="4" w:space="0" w:color="auto"/>
              <w:right w:val="double" w:sz="6" w:space="0" w:color="auto"/>
            </w:tcBorders>
            <w:vAlign w:val="center"/>
          </w:tcPr>
          <w:p w14:paraId="6BEE0056" w14:textId="77777777" w:rsidR="005E2DE0" w:rsidRPr="00F74546" w:rsidRDefault="005E2DE0" w:rsidP="00387CC8">
            <w:pPr>
              <w:spacing w:before="40" w:after="40"/>
              <w:jc w:val="center"/>
              <w:rPr>
                <w:rFonts w:asciiTheme="majorBidi" w:hAnsiTheme="majorBidi" w:cstheme="majorBidi"/>
                <w:b/>
                <w:bCs/>
                <w:sz w:val="18"/>
                <w:szCs w:val="18"/>
              </w:rPr>
            </w:pPr>
          </w:p>
        </w:tc>
        <w:tc>
          <w:tcPr>
            <w:tcW w:w="1357" w:type="dxa"/>
            <w:tcBorders>
              <w:top w:val="nil"/>
              <w:left w:val="nil"/>
              <w:bottom w:val="single" w:sz="4" w:space="0" w:color="auto"/>
              <w:right w:val="double" w:sz="6" w:space="0" w:color="auto"/>
            </w:tcBorders>
          </w:tcPr>
          <w:p w14:paraId="248FCADF" w14:textId="77777777" w:rsidR="005E2DE0" w:rsidRPr="00F74546" w:rsidRDefault="00882706" w:rsidP="00387CC8">
            <w:pPr>
              <w:tabs>
                <w:tab w:val="left" w:pos="720"/>
              </w:tabs>
              <w:overflowPunct/>
              <w:autoSpaceDE/>
              <w:adjustRightInd/>
              <w:spacing w:before="40" w:after="40"/>
              <w:rPr>
                <w:rFonts w:asciiTheme="majorBidi" w:hAnsiTheme="majorBidi"/>
                <w:sz w:val="18"/>
                <w:szCs w:val="18"/>
                <w:lang w:eastAsia="zh-CN"/>
              </w:rPr>
            </w:pPr>
            <w:ins w:id="53" w:author="Author2" w:date="2022-09-18T14:29:00Z">
              <w:r w:rsidRPr="00F74546">
                <w:rPr>
                  <w:rFonts w:asciiTheme="majorBidi" w:hAnsiTheme="majorBidi" w:cstheme="majorBidi"/>
                  <w:sz w:val="18"/>
                  <w:szCs w:val="18"/>
                  <w:lang w:eastAsia="zh-CN"/>
                </w:rPr>
                <w:t>A.14.d.x</w:t>
              </w:r>
            </w:ins>
            <w:ins w:id="54" w:author="Chamova, Alisa" w:date="2023-03-15T08:59:00Z">
              <w:r w:rsidRPr="00F74546">
                <w:rPr>
                  <w:rFonts w:asciiTheme="majorBidi" w:hAnsiTheme="majorBidi" w:cstheme="majorBidi"/>
                  <w:sz w:val="18"/>
                  <w:szCs w:val="18"/>
                  <w:lang w:eastAsia="zh-CN"/>
                </w:rPr>
                <w:t>3</w:t>
              </w:r>
            </w:ins>
          </w:p>
        </w:tc>
        <w:tc>
          <w:tcPr>
            <w:tcW w:w="608" w:type="dxa"/>
            <w:tcBorders>
              <w:top w:val="nil"/>
              <w:left w:val="nil"/>
              <w:bottom w:val="single" w:sz="4" w:space="0" w:color="auto"/>
              <w:right w:val="single" w:sz="12" w:space="0" w:color="auto"/>
            </w:tcBorders>
            <w:vAlign w:val="center"/>
          </w:tcPr>
          <w:p w14:paraId="3B668895" w14:textId="77777777" w:rsidR="005E2DE0" w:rsidRPr="00F74546" w:rsidRDefault="005E2DE0" w:rsidP="00387CC8">
            <w:pPr>
              <w:spacing w:before="40" w:after="40"/>
              <w:jc w:val="center"/>
              <w:rPr>
                <w:rFonts w:asciiTheme="majorBidi" w:hAnsiTheme="majorBidi" w:cstheme="majorBidi"/>
                <w:b/>
                <w:bCs/>
                <w:sz w:val="18"/>
                <w:szCs w:val="18"/>
              </w:rPr>
            </w:pPr>
          </w:p>
        </w:tc>
      </w:tr>
      <w:tr w:rsidR="00044B5F" w:rsidRPr="00F74546" w14:paraId="0C23FAC9" w14:textId="77777777" w:rsidTr="00387CC8">
        <w:trPr>
          <w:cantSplit/>
          <w:jc w:val="center"/>
        </w:trPr>
        <w:tc>
          <w:tcPr>
            <w:tcW w:w="1178" w:type="dxa"/>
            <w:tcBorders>
              <w:top w:val="nil"/>
              <w:left w:val="single" w:sz="12" w:space="0" w:color="auto"/>
              <w:bottom w:val="single" w:sz="4" w:space="0" w:color="auto"/>
              <w:right w:val="double" w:sz="6" w:space="0" w:color="auto"/>
            </w:tcBorders>
          </w:tcPr>
          <w:p w14:paraId="7F1179F0" w14:textId="77777777" w:rsidR="005E2DE0" w:rsidRPr="00F74546" w:rsidRDefault="00882706" w:rsidP="00387CC8">
            <w:pPr>
              <w:tabs>
                <w:tab w:val="left" w:pos="720"/>
              </w:tabs>
              <w:overflowPunct/>
              <w:autoSpaceDE/>
              <w:adjustRightInd/>
              <w:spacing w:before="40" w:after="40"/>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8012" w:type="dxa"/>
            <w:tcBorders>
              <w:top w:val="nil"/>
              <w:left w:val="nil"/>
              <w:bottom w:val="single" w:sz="4" w:space="0" w:color="auto"/>
              <w:right w:val="double" w:sz="4" w:space="0" w:color="auto"/>
            </w:tcBorders>
          </w:tcPr>
          <w:p w14:paraId="5C7FD6FF" w14:textId="77777777" w:rsidR="005E2DE0" w:rsidRPr="00F74546" w:rsidRDefault="00882706" w:rsidP="00387CC8">
            <w:pPr>
              <w:tabs>
                <w:tab w:val="left" w:pos="720"/>
              </w:tabs>
              <w:overflowPunct/>
              <w:autoSpaceDE/>
              <w:adjustRightInd/>
              <w:spacing w:before="40" w:after="40"/>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799" w:type="dxa"/>
            <w:tcBorders>
              <w:top w:val="nil"/>
              <w:left w:val="double" w:sz="4" w:space="0" w:color="auto"/>
              <w:bottom w:val="single" w:sz="4" w:space="0" w:color="auto"/>
              <w:right w:val="single" w:sz="4" w:space="0" w:color="auto"/>
            </w:tcBorders>
            <w:vAlign w:val="center"/>
          </w:tcPr>
          <w:p w14:paraId="2F67DEF6" w14:textId="77777777" w:rsidR="005E2DE0" w:rsidRPr="00F74546" w:rsidRDefault="00882706" w:rsidP="00387CC8">
            <w:pPr>
              <w:spacing w:before="40" w:after="40"/>
              <w:jc w:val="center"/>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3EE1538A" w14:textId="77777777" w:rsidR="005E2DE0" w:rsidRPr="00F74546" w:rsidRDefault="00882706" w:rsidP="00387CC8">
            <w:pPr>
              <w:spacing w:before="40" w:after="40"/>
              <w:jc w:val="center"/>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654EBC9B" w14:textId="77777777" w:rsidR="005E2DE0" w:rsidRPr="00F74546" w:rsidRDefault="00882706" w:rsidP="00387CC8">
            <w:pPr>
              <w:spacing w:before="40" w:after="40"/>
              <w:jc w:val="center"/>
              <w:rPr>
                <w:rFonts w:asciiTheme="majorBidi" w:hAnsiTheme="majorBidi" w:cstheme="majorBidi"/>
                <w:sz w:val="16"/>
                <w:szCs w:val="16"/>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18A68098"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46A00B7A"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04E5335F"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67F07423"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single" w:sz="4" w:space="0" w:color="auto"/>
            </w:tcBorders>
            <w:vAlign w:val="center"/>
          </w:tcPr>
          <w:p w14:paraId="0EA45E80"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799" w:type="dxa"/>
            <w:tcBorders>
              <w:top w:val="nil"/>
              <w:left w:val="nil"/>
              <w:bottom w:val="single" w:sz="4" w:space="0" w:color="auto"/>
              <w:right w:val="double" w:sz="6" w:space="0" w:color="auto"/>
            </w:tcBorders>
            <w:vAlign w:val="center"/>
          </w:tcPr>
          <w:p w14:paraId="52CA0AAC"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c>
          <w:tcPr>
            <w:tcW w:w="1357" w:type="dxa"/>
            <w:tcBorders>
              <w:top w:val="nil"/>
              <w:left w:val="nil"/>
              <w:bottom w:val="single" w:sz="4" w:space="0" w:color="auto"/>
              <w:right w:val="double" w:sz="6" w:space="0" w:color="auto"/>
            </w:tcBorders>
          </w:tcPr>
          <w:p w14:paraId="2C084ED7" w14:textId="77777777" w:rsidR="005E2DE0" w:rsidRPr="00F74546" w:rsidRDefault="00882706" w:rsidP="00387CC8">
            <w:pPr>
              <w:tabs>
                <w:tab w:val="left" w:pos="720"/>
              </w:tabs>
              <w:overflowPunct/>
              <w:autoSpaceDE/>
              <w:adjustRightInd/>
              <w:spacing w:before="40" w:after="40"/>
              <w:rPr>
                <w:rFonts w:asciiTheme="majorBidi" w:hAnsiTheme="majorBidi" w:cstheme="majorBidi"/>
                <w:sz w:val="18"/>
                <w:szCs w:val="18"/>
                <w:lang w:eastAsia="zh-CN"/>
              </w:rPr>
            </w:pPr>
            <w:r w:rsidRPr="00F74546">
              <w:rPr>
                <w:rFonts w:asciiTheme="majorBidi" w:hAnsiTheme="majorBidi" w:cstheme="majorBidi"/>
                <w:sz w:val="18"/>
                <w:szCs w:val="18"/>
                <w:lang w:eastAsia="zh-CN"/>
              </w:rPr>
              <w:t>…</w:t>
            </w:r>
          </w:p>
        </w:tc>
        <w:tc>
          <w:tcPr>
            <w:tcW w:w="608" w:type="dxa"/>
            <w:tcBorders>
              <w:top w:val="nil"/>
              <w:left w:val="nil"/>
              <w:bottom w:val="single" w:sz="4" w:space="0" w:color="auto"/>
              <w:right w:val="single" w:sz="12" w:space="0" w:color="auto"/>
            </w:tcBorders>
            <w:vAlign w:val="center"/>
          </w:tcPr>
          <w:p w14:paraId="55C5463A" w14:textId="77777777" w:rsidR="005E2DE0" w:rsidRPr="00F74546" w:rsidRDefault="00882706" w:rsidP="00387CC8">
            <w:pPr>
              <w:spacing w:before="40" w:after="40"/>
              <w:jc w:val="center"/>
              <w:rPr>
                <w:rFonts w:asciiTheme="majorBidi" w:hAnsiTheme="majorBidi" w:cstheme="majorBidi"/>
                <w:b/>
                <w:bCs/>
                <w:sz w:val="18"/>
                <w:szCs w:val="18"/>
              </w:rPr>
            </w:pPr>
            <w:r w:rsidRPr="00F74546">
              <w:rPr>
                <w:rFonts w:asciiTheme="majorBidi" w:hAnsiTheme="majorBidi" w:cstheme="majorBidi"/>
                <w:sz w:val="18"/>
                <w:szCs w:val="18"/>
                <w:lang w:eastAsia="zh-CN"/>
              </w:rPr>
              <w:t>…</w:t>
            </w:r>
          </w:p>
        </w:tc>
      </w:tr>
    </w:tbl>
    <w:p w14:paraId="1E9CEEEB" w14:textId="77777777" w:rsidR="001520B1" w:rsidRPr="00F74546" w:rsidRDefault="001520B1"/>
    <w:p w14:paraId="105AC9B4" w14:textId="2C24BE52" w:rsidR="005E2DE0" w:rsidRPr="00F74546" w:rsidRDefault="005E2DE0" w:rsidP="00F74546"/>
    <w:p w14:paraId="13D5F539" w14:textId="77777777" w:rsidR="005E2DE0" w:rsidRPr="00F74546" w:rsidRDefault="005E2DE0" w:rsidP="005E2DE0">
      <w:pPr>
        <w:jc w:val="center"/>
        <w:sectPr w:rsidR="005E2DE0" w:rsidRPr="00F74546">
          <w:headerReference w:type="default" r:id="rId22"/>
          <w:footerReference w:type="even" r:id="rId23"/>
          <w:footerReference w:type="default" r:id="rId24"/>
          <w:pgSz w:w="23811" w:h="16838" w:orient="landscape" w:code="9"/>
          <w:pgMar w:top="1134" w:right="1418" w:bottom="1134" w:left="1418" w:header="720" w:footer="720" w:gutter="0"/>
          <w:cols w:space="720"/>
          <w:docGrid w:linePitch="326"/>
        </w:sectPr>
      </w:pPr>
    </w:p>
    <w:p w14:paraId="2EFBEE4E" w14:textId="77777777" w:rsidR="00F74546" w:rsidRPr="00F74546" w:rsidRDefault="00F74546" w:rsidP="00411C49">
      <w:pPr>
        <w:pStyle w:val="Reasons"/>
      </w:pPr>
    </w:p>
    <w:p w14:paraId="11F1FEAE" w14:textId="77777777" w:rsidR="00F74546" w:rsidRPr="00F74546" w:rsidRDefault="00F74546">
      <w:pPr>
        <w:jc w:val="center"/>
      </w:pPr>
      <w:r w:rsidRPr="00F74546">
        <w:t>______________</w:t>
      </w:r>
    </w:p>
    <w:sectPr w:rsidR="00F74546" w:rsidRPr="00F74546">
      <w:headerReference w:type="default" r:id="rId25"/>
      <w:footerReference w:type="even" r:id="rId26"/>
      <w:footerReference w:type="default" r:id="rId27"/>
      <w:type w:val="oddPage"/>
      <w:pgSz w:w="11907" w:h="16834" w:code="9"/>
      <w:pgMar w:top="1418" w:right="1134" w:bottom="1134" w:left="1134" w:header="567" w:footer="56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7" w:author="LING-E (ef)" w:date="2023-11-01T12:11:00Z" w:initials="LING-E">
    <w:p w14:paraId="526697D3" w14:textId="77777777" w:rsidR="00895C93" w:rsidRDefault="00411EAC" w:rsidP="00111ED0">
      <w:pPr>
        <w:pStyle w:val="CommentText"/>
      </w:pPr>
      <w:r>
        <w:rPr>
          <w:rStyle w:val="CommentReference"/>
        </w:rPr>
        <w:annotationRef/>
      </w:r>
      <w:r w:rsidR="00895C93">
        <w:t xml:space="preserve">Note to BR: This phrase in the RCC contribution is taken directly from Table A in § 4/7/4.5.2, so for the English translation we have inserted the same phrase (the only change being, they added </w:t>
      </w:r>
      <w:r w:rsidR="00895C93">
        <w:rPr>
          <w:i/>
          <w:iCs/>
        </w:rPr>
        <w:t>satellite/</w:t>
      </w:r>
      <w:r w:rsidR="00895C93">
        <w:rPr>
          <w:b/>
          <w:bCs/>
          <w:i/>
          <w:iCs/>
        </w:rPr>
        <w:t>space station</w:t>
      </w:r>
      <w:r w:rsidR="00895C93">
        <w:t xml:space="preserve">). </w:t>
      </w:r>
      <w:r w:rsidR="00895C93">
        <w:br/>
      </w:r>
      <w:r w:rsidR="00895C93">
        <w:br/>
        <w:t>However, there may be a discrepancy here between the Ru and the En version of the CPM report, as the Ru version says something different, closer to what the CPM report says in § 4/7/4.3.2: "Maximum number of co-frequency non-GSO ES that can be tracked by a non-GSO satellite".</w:t>
      </w:r>
      <w:r w:rsidR="00895C93">
        <w:br/>
      </w:r>
      <w:r w:rsidR="00895C93">
        <w:br/>
        <w:t>In other words, the En and Ru versions of this part of the contribution strictly follow the respective (En and Ru) texts in the CPM report for Table A in § 4/7/4.5.2, at the risk of propagating a discrepancy.</w:t>
      </w:r>
    </w:p>
  </w:comment>
  <w:comment w:id="48" w:author="Gorbounova, Alexandra" w:date="2023-11-03T15:57:00Z" w:initials="GA">
    <w:p w14:paraId="61962CC4" w14:textId="77777777" w:rsidR="000A7A3B" w:rsidRDefault="000A7A3B" w:rsidP="00332785">
      <w:pPr>
        <w:pStyle w:val="CommentText"/>
      </w:pPr>
      <w:r>
        <w:rPr>
          <w:rStyle w:val="CommentReference"/>
        </w:rPr>
        <w:annotationRef/>
      </w:r>
      <w:r>
        <w:t>Reply from BR: This issue about item “A.14.d.x3” should be fixed during the conference in order to avoid changing the “as-received” original version. We leave as is for now and align during the conference.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6697D3" w15:done="0"/>
  <w15:commentEx w15:paraId="61962CC4" w15:paraIdParent="526697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17CF0B" w16cex:dateUtc="2023-11-01T11:11:00Z"/>
  <w16cex:commentExtensible w16cex:durableId="0D42F168" w16cex:dateUtc="2023-11-03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6697D3" w16cid:durableId="2717CF0B"/>
  <w16cid:commentId w16cid:paraId="61962CC4" w16cid:durableId="0D42F1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45985" w14:textId="77777777" w:rsidR="00B118A5" w:rsidRDefault="00B118A5">
      <w:r>
        <w:separator/>
      </w:r>
    </w:p>
  </w:endnote>
  <w:endnote w:type="continuationSeparator" w:id="0">
    <w:p w14:paraId="459FE308" w14:textId="77777777" w:rsidR="00B118A5" w:rsidRDefault="00B11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C16C2" w14:textId="77777777" w:rsidR="00E45D05" w:rsidRDefault="00E45D05">
    <w:pPr>
      <w:framePr w:wrap="around" w:vAnchor="text" w:hAnchor="margin" w:xAlign="right" w:y="1"/>
    </w:pPr>
    <w:r>
      <w:fldChar w:fldCharType="begin"/>
    </w:r>
    <w:r>
      <w:instrText xml:space="preserve">PAGE  </w:instrText>
    </w:r>
    <w:r>
      <w:fldChar w:fldCharType="end"/>
    </w:r>
  </w:p>
  <w:p w14:paraId="1AC1C275" w14:textId="4DBBE6D8"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40E55">
      <w:rPr>
        <w:noProof/>
        <w:lang w:val="en-US"/>
      </w:rPr>
      <w:t>https://ituint-my.sharepoint.com/personal/eduard_friesen_itu_int/Documents/jobs/529897 085 ADD22ADD05/085ADD22ADD05E.docx</w:t>
    </w:r>
    <w:r>
      <w:fldChar w:fldCharType="end"/>
    </w:r>
    <w:r w:rsidRPr="0041348E">
      <w:rPr>
        <w:lang w:val="en-US"/>
      </w:rPr>
      <w:tab/>
    </w:r>
    <w:r>
      <w:fldChar w:fldCharType="begin"/>
    </w:r>
    <w:r>
      <w:instrText xml:space="preserve"> SAVEDATE \@ DD.MM.YY </w:instrText>
    </w:r>
    <w:r>
      <w:fldChar w:fldCharType="separate"/>
    </w:r>
    <w:r w:rsidR="0057039B">
      <w:rPr>
        <w:noProof/>
      </w:rPr>
      <w:t>02.11.23</w:t>
    </w:r>
    <w:r>
      <w:fldChar w:fldCharType="end"/>
    </w:r>
    <w:r w:rsidRPr="0041348E">
      <w:rPr>
        <w:lang w:val="en-US"/>
      </w:rPr>
      <w:tab/>
    </w:r>
    <w:r>
      <w:fldChar w:fldCharType="begin"/>
    </w:r>
    <w:r>
      <w:instrText xml:space="preserve"> PRINTDATE \@ DD.MM.YY </w:instrText>
    </w:r>
    <w:r>
      <w:fldChar w:fldCharType="separate"/>
    </w:r>
    <w:r w:rsidR="00A40E55">
      <w:rPr>
        <w:noProof/>
      </w:rPr>
      <w:t>01.11.23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45A4" w14:textId="1E2346EE" w:rsidR="00E45D05" w:rsidRDefault="00E45D05" w:rsidP="009B1EA1">
    <w:pPr>
      <w:pStyle w:val="Footer"/>
    </w:pPr>
    <w:r>
      <w:fldChar w:fldCharType="begin"/>
    </w:r>
    <w:r w:rsidRPr="0041348E">
      <w:rPr>
        <w:lang w:val="en-US"/>
      </w:rPr>
      <w:instrText xml:space="preserve"> FILENAME \p  \* MERGEFORMAT </w:instrText>
    </w:r>
    <w:r>
      <w:fldChar w:fldCharType="separate"/>
    </w:r>
    <w:r w:rsidR="00CD2546">
      <w:rPr>
        <w:lang w:val="en-US"/>
      </w:rPr>
      <w:t>P:\ENG\ITU-R\CONF-R\CMR23\000\085ADD22ADD05E.docx</w:t>
    </w:r>
    <w:r>
      <w:fldChar w:fldCharType="end"/>
    </w:r>
    <w:r w:rsidR="00882706">
      <w:t xml:space="preserve"> (529897)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6186" w14:textId="4B6F1F6C" w:rsidR="00882706" w:rsidRDefault="00000000" w:rsidP="00882706">
    <w:pPr>
      <w:pStyle w:val="Footer"/>
    </w:pPr>
    <w:fldSimple w:instr=" FILENAME \p  \* MERGEFORMAT ">
      <w:r w:rsidR="00CD2546">
        <w:t>P:\ENG\ITU-R\CONF-R\CMR23\000\085ADD22ADD05E.docx</w:t>
      </w:r>
    </w:fldSimple>
    <w:r w:rsidR="00882706">
      <w:t xml:space="preserve"> (529897)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A73D9" w14:textId="77777777" w:rsidR="00E45D05" w:rsidRDefault="00E45D05">
    <w:pPr>
      <w:framePr w:wrap="around" w:vAnchor="text" w:hAnchor="margin" w:xAlign="right" w:y="1"/>
    </w:pPr>
    <w:r>
      <w:fldChar w:fldCharType="begin"/>
    </w:r>
    <w:r>
      <w:instrText xml:space="preserve">PAGE  </w:instrText>
    </w:r>
    <w:r>
      <w:fldChar w:fldCharType="end"/>
    </w:r>
  </w:p>
  <w:p w14:paraId="071B3D21" w14:textId="79640ACB"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40E55">
      <w:rPr>
        <w:noProof/>
        <w:lang w:val="en-US"/>
      </w:rPr>
      <w:t>https://ituint-my.sharepoint.com/personal/eduard_friesen_itu_int/Documents/jobs/529897 085 ADD22ADD05/085ADD22ADD05E.docx</w:t>
    </w:r>
    <w:r>
      <w:fldChar w:fldCharType="end"/>
    </w:r>
    <w:r w:rsidRPr="0041348E">
      <w:rPr>
        <w:lang w:val="en-US"/>
      </w:rPr>
      <w:tab/>
    </w:r>
    <w:r>
      <w:fldChar w:fldCharType="begin"/>
    </w:r>
    <w:r>
      <w:instrText xml:space="preserve"> SAVEDATE \@ DD.MM.YY </w:instrText>
    </w:r>
    <w:r>
      <w:fldChar w:fldCharType="separate"/>
    </w:r>
    <w:r w:rsidR="0057039B">
      <w:rPr>
        <w:noProof/>
      </w:rPr>
      <w:t>02.11.23</w:t>
    </w:r>
    <w:r>
      <w:fldChar w:fldCharType="end"/>
    </w:r>
    <w:r w:rsidRPr="0041348E">
      <w:rPr>
        <w:lang w:val="en-US"/>
      </w:rPr>
      <w:tab/>
    </w:r>
    <w:r>
      <w:fldChar w:fldCharType="begin"/>
    </w:r>
    <w:r>
      <w:instrText xml:space="preserve"> PRINTDATE \@ DD.MM.YY </w:instrText>
    </w:r>
    <w:r>
      <w:fldChar w:fldCharType="separate"/>
    </w:r>
    <w:r w:rsidR="00A40E55">
      <w:rPr>
        <w:noProof/>
      </w:rPr>
      <w:t>01.11.23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094B3" w14:textId="2CF63D3E" w:rsidR="00E45D05" w:rsidRDefault="00E45D05" w:rsidP="009B1EA1">
    <w:pPr>
      <w:pStyle w:val="Footer"/>
    </w:pPr>
    <w:r>
      <w:fldChar w:fldCharType="begin"/>
    </w:r>
    <w:r w:rsidRPr="0041348E">
      <w:rPr>
        <w:lang w:val="en-US"/>
      </w:rPr>
      <w:instrText xml:space="preserve"> FILENAME \p  \* MERGEFORMAT </w:instrText>
    </w:r>
    <w:r>
      <w:fldChar w:fldCharType="separate"/>
    </w:r>
    <w:r w:rsidR="00CD2546">
      <w:rPr>
        <w:lang w:val="en-US"/>
      </w:rPr>
      <w:t>P:\ENG\ITU-R\CONF-R\CMR23\000\085ADD22ADD05E.docx</w:t>
    </w:r>
    <w:r>
      <w:fldChar w:fldCharType="end"/>
    </w:r>
    <w:r w:rsidR="00882706">
      <w:t xml:space="preserve"> (529897)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4C572" w14:textId="77777777" w:rsidR="00E45D05" w:rsidRDefault="00E45D05">
    <w:pPr>
      <w:framePr w:wrap="around" w:vAnchor="text" w:hAnchor="margin" w:xAlign="right" w:y="1"/>
    </w:pPr>
    <w:r>
      <w:fldChar w:fldCharType="begin"/>
    </w:r>
    <w:r>
      <w:instrText xml:space="preserve">PAGE  </w:instrText>
    </w:r>
    <w:r>
      <w:fldChar w:fldCharType="end"/>
    </w:r>
  </w:p>
  <w:p w14:paraId="04478C52" w14:textId="4DA936AA"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40E55">
      <w:rPr>
        <w:noProof/>
        <w:lang w:val="en-US"/>
      </w:rPr>
      <w:t>https://ituint-my.sharepoint.com/personal/eduard_friesen_itu_int/Documents/jobs/529897 085 ADD22ADD05/085ADD22ADD05E.docx</w:t>
    </w:r>
    <w:r>
      <w:fldChar w:fldCharType="end"/>
    </w:r>
    <w:r w:rsidRPr="0041348E">
      <w:rPr>
        <w:lang w:val="en-US"/>
      </w:rPr>
      <w:tab/>
    </w:r>
    <w:r>
      <w:fldChar w:fldCharType="begin"/>
    </w:r>
    <w:r>
      <w:instrText xml:space="preserve"> SAVEDATE \@ DD.MM.YY </w:instrText>
    </w:r>
    <w:r>
      <w:fldChar w:fldCharType="separate"/>
    </w:r>
    <w:r w:rsidR="0057039B">
      <w:rPr>
        <w:noProof/>
      </w:rPr>
      <w:t>02.11.23</w:t>
    </w:r>
    <w:r>
      <w:fldChar w:fldCharType="end"/>
    </w:r>
    <w:r w:rsidRPr="0041348E">
      <w:rPr>
        <w:lang w:val="en-US"/>
      </w:rPr>
      <w:tab/>
    </w:r>
    <w:r>
      <w:fldChar w:fldCharType="begin"/>
    </w:r>
    <w:r>
      <w:instrText xml:space="preserve"> PRINTDATE \@ DD.MM.YY </w:instrText>
    </w:r>
    <w:r>
      <w:fldChar w:fldCharType="separate"/>
    </w:r>
    <w:r w:rsidR="00A40E55">
      <w:rPr>
        <w:noProof/>
      </w:rPr>
      <w:t>01.11.23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FD54E" w14:textId="4B673AF8" w:rsidR="00E45D05" w:rsidRDefault="00E45D05" w:rsidP="009B1EA1">
    <w:pPr>
      <w:pStyle w:val="Footer"/>
    </w:pPr>
    <w:r>
      <w:fldChar w:fldCharType="begin"/>
    </w:r>
    <w:r w:rsidRPr="0041348E">
      <w:rPr>
        <w:lang w:val="en-US"/>
      </w:rPr>
      <w:instrText xml:space="preserve"> FILENAME \p  \* MERGEFORMAT </w:instrText>
    </w:r>
    <w:r>
      <w:fldChar w:fldCharType="separate"/>
    </w:r>
    <w:r w:rsidR="00F74546">
      <w:rPr>
        <w:lang w:val="en-US"/>
      </w:rPr>
      <w:t>P:\ENG\ITU-R\CONF-R\CMR23\000\085ADD22ADD05E.docx</w:t>
    </w:r>
    <w:r>
      <w:fldChar w:fldCharType="end"/>
    </w:r>
    <w:r w:rsidR="00882706">
      <w:t xml:space="preserve"> (529897)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BB8FB" w14:textId="77777777" w:rsidR="00B118A5" w:rsidRDefault="00B118A5">
      <w:r>
        <w:rPr>
          <w:b/>
        </w:rPr>
        <w:t>_______________</w:t>
      </w:r>
    </w:p>
  </w:footnote>
  <w:footnote w:type="continuationSeparator" w:id="0">
    <w:p w14:paraId="176A7D7A" w14:textId="77777777" w:rsidR="00B118A5" w:rsidRDefault="00B118A5">
      <w:r>
        <w:continuationSeparator/>
      </w:r>
    </w:p>
  </w:footnote>
  <w:footnote w:id="1">
    <w:p w14:paraId="0B3B811F" w14:textId="77777777" w:rsidR="005E2DE0" w:rsidRPr="00110B29" w:rsidRDefault="00882706" w:rsidP="00496979">
      <w:pPr>
        <w:pStyle w:val="FootnoteText"/>
      </w:pPr>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    </w:t>
      </w:r>
      <w:r w:rsidRPr="000F3E92">
        <w:rPr>
          <w:bCs/>
          <w:sz w:val="16"/>
          <w:szCs w:val="16"/>
        </w:rPr>
        <w:t>(</w:t>
      </w:r>
      <w:r>
        <w:rPr>
          <w:bCs/>
          <w:sz w:val="16"/>
          <w:szCs w:val="16"/>
        </w:rPr>
        <w:t>WRC</w:t>
      </w:r>
      <w:r>
        <w:rPr>
          <w:bCs/>
          <w:sz w:val="16"/>
          <w:szCs w:val="16"/>
        </w:rPr>
        <w:noBreakHyphen/>
      </w:r>
      <w:r w:rsidRPr="000F3E92">
        <w:rPr>
          <w:bCs/>
          <w:sz w:val="16"/>
          <w:szCs w:val="16"/>
        </w:rPr>
        <w:t>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EECF"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0EE530B4" w14:textId="77777777" w:rsidR="00A066F1" w:rsidRPr="00A066F1" w:rsidRDefault="00BC75DE" w:rsidP="00241FA2">
    <w:pPr>
      <w:pStyle w:val="Header"/>
    </w:pPr>
    <w:r>
      <w:t>WRC</w:t>
    </w:r>
    <w:r w:rsidR="006D70B0">
      <w:t>23</w:t>
    </w:r>
    <w:r w:rsidR="00A066F1">
      <w:t>/</w:t>
    </w:r>
    <w:r w:rsidR="00EB55C6">
      <w:t>85(Add.22)(Add.5)</w:t>
    </w:r>
    <w:r w:rsidR="00187BD9">
      <w:t>-</w:t>
    </w:r>
    <w:r w:rsidR="004A26C4" w:rsidRPr="004A26C4">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BA185"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6A8053D7" w14:textId="77777777" w:rsidR="00A066F1" w:rsidRPr="00A066F1" w:rsidRDefault="00BC75DE" w:rsidP="00241FA2">
    <w:pPr>
      <w:pStyle w:val="Header"/>
    </w:pPr>
    <w:r>
      <w:t>WRC</w:t>
    </w:r>
    <w:r w:rsidR="006D70B0">
      <w:t>23</w:t>
    </w:r>
    <w:r w:rsidR="00A066F1">
      <w:t>/</w:t>
    </w:r>
    <w:r w:rsidR="00EB55C6">
      <w:t>85(Add.22)(Add.5)</w:t>
    </w:r>
    <w:r w:rsidR="00187BD9">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D969E"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2D17F2F5" w14:textId="77777777" w:rsidR="00A066F1" w:rsidRPr="00A066F1" w:rsidRDefault="00BC75DE" w:rsidP="00241FA2">
    <w:pPr>
      <w:pStyle w:val="Header"/>
    </w:pPr>
    <w:r>
      <w:t>WRC</w:t>
    </w:r>
    <w:r w:rsidR="006D70B0">
      <w:t>23</w:t>
    </w:r>
    <w:r w:rsidR="00A066F1">
      <w:t>/</w:t>
    </w:r>
    <w:bookmarkStart w:id="55" w:name="OLE_LINK1"/>
    <w:bookmarkStart w:id="56" w:name="OLE_LINK2"/>
    <w:bookmarkStart w:id="57" w:name="OLE_LINK3"/>
    <w:r w:rsidR="00EB55C6">
      <w:t>85(Add.22)(Add.5)</w:t>
    </w:r>
    <w:bookmarkEnd w:id="55"/>
    <w:bookmarkEnd w:id="56"/>
    <w:bookmarkEnd w:id="57"/>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323041742">
    <w:abstractNumId w:val="0"/>
  </w:num>
  <w:num w:numId="2" w16cid:durableId="322004030">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TU">
    <w15:presenceInfo w15:providerId="None" w15:userId="ITU"/>
  </w15:person>
  <w15:person w15:author="Author2">
    <w15:presenceInfo w15:providerId="None" w15:userId="Author2"/>
  </w15:person>
  <w15:person w15:author="LING-E (ef)">
    <w15:presenceInfo w15:providerId="None" w15:userId="LING-E (ef)"/>
  </w15:person>
  <w15:person w15:author="Chamova, Alisa">
    <w15:presenceInfo w15:providerId="AD" w15:userId="S::alisa.chamova@itu.int::22d471ad-1704-47cb-acab-d70b801be3d5"/>
  </w15:person>
  <w15:person w15:author="Gorbounova, Alexandra">
    <w15:presenceInfo w15:providerId="AD" w15:userId="S::alexandra.gorbounova@itu.int::d0ee1de2-fd24-48e7-a0db-b3e2b66d4e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248DF"/>
    <w:rsid w:val="000355FD"/>
    <w:rsid w:val="00051E39"/>
    <w:rsid w:val="000705F2"/>
    <w:rsid w:val="00077239"/>
    <w:rsid w:val="0007795D"/>
    <w:rsid w:val="00086491"/>
    <w:rsid w:val="00091346"/>
    <w:rsid w:val="0009706C"/>
    <w:rsid w:val="000A7A3B"/>
    <w:rsid w:val="000D154B"/>
    <w:rsid w:val="000D23C3"/>
    <w:rsid w:val="000D2DAF"/>
    <w:rsid w:val="000E463E"/>
    <w:rsid w:val="000F73FF"/>
    <w:rsid w:val="00114CF7"/>
    <w:rsid w:val="00116C7A"/>
    <w:rsid w:val="00123B68"/>
    <w:rsid w:val="00126F2E"/>
    <w:rsid w:val="00143D2B"/>
    <w:rsid w:val="00146F6F"/>
    <w:rsid w:val="001520B1"/>
    <w:rsid w:val="00161F26"/>
    <w:rsid w:val="00187BD9"/>
    <w:rsid w:val="00190B55"/>
    <w:rsid w:val="001C3B5F"/>
    <w:rsid w:val="001D058F"/>
    <w:rsid w:val="001E1F35"/>
    <w:rsid w:val="002009EA"/>
    <w:rsid w:val="00202756"/>
    <w:rsid w:val="00202CA0"/>
    <w:rsid w:val="00216B6D"/>
    <w:rsid w:val="0022757F"/>
    <w:rsid w:val="00241F5C"/>
    <w:rsid w:val="00241FA2"/>
    <w:rsid w:val="002522EB"/>
    <w:rsid w:val="00271316"/>
    <w:rsid w:val="002B349C"/>
    <w:rsid w:val="002D2B12"/>
    <w:rsid w:val="002D58BE"/>
    <w:rsid w:val="002F4747"/>
    <w:rsid w:val="00302605"/>
    <w:rsid w:val="00361B37"/>
    <w:rsid w:val="00377BD3"/>
    <w:rsid w:val="00384088"/>
    <w:rsid w:val="003852CE"/>
    <w:rsid w:val="0039169B"/>
    <w:rsid w:val="003A7F8C"/>
    <w:rsid w:val="003B2284"/>
    <w:rsid w:val="003B532E"/>
    <w:rsid w:val="003D0F8B"/>
    <w:rsid w:val="003E0DB6"/>
    <w:rsid w:val="00411EAC"/>
    <w:rsid w:val="0041348E"/>
    <w:rsid w:val="00420873"/>
    <w:rsid w:val="00492075"/>
    <w:rsid w:val="004969AD"/>
    <w:rsid w:val="004A26C4"/>
    <w:rsid w:val="004A3773"/>
    <w:rsid w:val="004B13CB"/>
    <w:rsid w:val="004D26EA"/>
    <w:rsid w:val="004D2BFB"/>
    <w:rsid w:val="004D5D5C"/>
    <w:rsid w:val="004F3DC0"/>
    <w:rsid w:val="0050139F"/>
    <w:rsid w:val="0055140B"/>
    <w:rsid w:val="0057039B"/>
    <w:rsid w:val="005861D7"/>
    <w:rsid w:val="005964AB"/>
    <w:rsid w:val="005C099A"/>
    <w:rsid w:val="005C31A5"/>
    <w:rsid w:val="005E10C9"/>
    <w:rsid w:val="005E290B"/>
    <w:rsid w:val="005E2DE0"/>
    <w:rsid w:val="005E61DD"/>
    <w:rsid w:val="005F04D8"/>
    <w:rsid w:val="006023DF"/>
    <w:rsid w:val="00615426"/>
    <w:rsid w:val="00616219"/>
    <w:rsid w:val="00645B7D"/>
    <w:rsid w:val="00657DE0"/>
    <w:rsid w:val="00685313"/>
    <w:rsid w:val="00692833"/>
    <w:rsid w:val="006A6E9B"/>
    <w:rsid w:val="006B7C2A"/>
    <w:rsid w:val="006C23DA"/>
    <w:rsid w:val="006D70B0"/>
    <w:rsid w:val="006E3D45"/>
    <w:rsid w:val="006E5F1A"/>
    <w:rsid w:val="0070607A"/>
    <w:rsid w:val="007149F9"/>
    <w:rsid w:val="00733A30"/>
    <w:rsid w:val="00745AEE"/>
    <w:rsid w:val="00750F10"/>
    <w:rsid w:val="007742CA"/>
    <w:rsid w:val="00784C91"/>
    <w:rsid w:val="00790C88"/>
    <w:rsid w:val="00790D70"/>
    <w:rsid w:val="00791FF7"/>
    <w:rsid w:val="007A6F1F"/>
    <w:rsid w:val="007D5320"/>
    <w:rsid w:val="00800972"/>
    <w:rsid w:val="00804475"/>
    <w:rsid w:val="00811633"/>
    <w:rsid w:val="00814037"/>
    <w:rsid w:val="00831D65"/>
    <w:rsid w:val="008374AE"/>
    <w:rsid w:val="00841216"/>
    <w:rsid w:val="00842AF0"/>
    <w:rsid w:val="0086171E"/>
    <w:rsid w:val="00872FC8"/>
    <w:rsid w:val="00882706"/>
    <w:rsid w:val="008845D0"/>
    <w:rsid w:val="00884D60"/>
    <w:rsid w:val="00895C93"/>
    <w:rsid w:val="00896E56"/>
    <w:rsid w:val="008B43F2"/>
    <w:rsid w:val="008B6CFF"/>
    <w:rsid w:val="0091586D"/>
    <w:rsid w:val="009274B4"/>
    <w:rsid w:val="00934EA2"/>
    <w:rsid w:val="00944A5C"/>
    <w:rsid w:val="00952318"/>
    <w:rsid w:val="00952A66"/>
    <w:rsid w:val="009B1EA1"/>
    <w:rsid w:val="009B7C9A"/>
    <w:rsid w:val="009C56E5"/>
    <w:rsid w:val="009C7716"/>
    <w:rsid w:val="009E5FC8"/>
    <w:rsid w:val="009E687A"/>
    <w:rsid w:val="009F236F"/>
    <w:rsid w:val="00A047E1"/>
    <w:rsid w:val="00A066F1"/>
    <w:rsid w:val="00A141AF"/>
    <w:rsid w:val="00A16D29"/>
    <w:rsid w:val="00A30305"/>
    <w:rsid w:val="00A31D2D"/>
    <w:rsid w:val="00A40E55"/>
    <w:rsid w:val="00A4600A"/>
    <w:rsid w:val="00A538A6"/>
    <w:rsid w:val="00A54C25"/>
    <w:rsid w:val="00A710E7"/>
    <w:rsid w:val="00A7372E"/>
    <w:rsid w:val="00A8284C"/>
    <w:rsid w:val="00A90F53"/>
    <w:rsid w:val="00A93B85"/>
    <w:rsid w:val="00AA0B18"/>
    <w:rsid w:val="00AA3C65"/>
    <w:rsid w:val="00AA666F"/>
    <w:rsid w:val="00AD7914"/>
    <w:rsid w:val="00AE514B"/>
    <w:rsid w:val="00B118A5"/>
    <w:rsid w:val="00B40888"/>
    <w:rsid w:val="00B639E9"/>
    <w:rsid w:val="00B66178"/>
    <w:rsid w:val="00B817CD"/>
    <w:rsid w:val="00B81A7D"/>
    <w:rsid w:val="00B91EF7"/>
    <w:rsid w:val="00B94AD0"/>
    <w:rsid w:val="00BB2E54"/>
    <w:rsid w:val="00BB3A95"/>
    <w:rsid w:val="00BC75DE"/>
    <w:rsid w:val="00BD6CCE"/>
    <w:rsid w:val="00BE1FBA"/>
    <w:rsid w:val="00C0018F"/>
    <w:rsid w:val="00C16A5A"/>
    <w:rsid w:val="00C20466"/>
    <w:rsid w:val="00C214ED"/>
    <w:rsid w:val="00C234E6"/>
    <w:rsid w:val="00C324A8"/>
    <w:rsid w:val="00C405C9"/>
    <w:rsid w:val="00C54517"/>
    <w:rsid w:val="00C56F70"/>
    <w:rsid w:val="00C57B91"/>
    <w:rsid w:val="00C64CD8"/>
    <w:rsid w:val="00C82695"/>
    <w:rsid w:val="00C86C16"/>
    <w:rsid w:val="00C97C68"/>
    <w:rsid w:val="00CA1A47"/>
    <w:rsid w:val="00CA3DFC"/>
    <w:rsid w:val="00CB44E5"/>
    <w:rsid w:val="00CC247A"/>
    <w:rsid w:val="00CD2546"/>
    <w:rsid w:val="00CE388F"/>
    <w:rsid w:val="00CE5E47"/>
    <w:rsid w:val="00CF020F"/>
    <w:rsid w:val="00CF2B5B"/>
    <w:rsid w:val="00D14CE0"/>
    <w:rsid w:val="00D255D4"/>
    <w:rsid w:val="00D268B3"/>
    <w:rsid w:val="00D52FD6"/>
    <w:rsid w:val="00D54009"/>
    <w:rsid w:val="00D5651D"/>
    <w:rsid w:val="00D57A34"/>
    <w:rsid w:val="00D74898"/>
    <w:rsid w:val="00D801ED"/>
    <w:rsid w:val="00D936BC"/>
    <w:rsid w:val="00D96530"/>
    <w:rsid w:val="00DA1CB1"/>
    <w:rsid w:val="00DD44AF"/>
    <w:rsid w:val="00DE2AC3"/>
    <w:rsid w:val="00DE5692"/>
    <w:rsid w:val="00DE6300"/>
    <w:rsid w:val="00DF4BC6"/>
    <w:rsid w:val="00DF78E0"/>
    <w:rsid w:val="00E03C94"/>
    <w:rsid w:val="00E205BC"/>
    <w:rsid w:val="00E26226"/>
    <w:rsid w:val="00E30AC4"/>
    <w:rsid w:val="00E45D05"/>
    <w:rsid w:val="00E55679"/>
    <w:rsid w:val="00E55816"/>
    <w:rsid w:val="00E55AEF"/>
    <w:rsid w:val="00E976C1"/>
    <w:rsid w:val="00EA12E5"/>
    <w:rsid w:val="00EB0812"/>
    <w:rsid w:val="00EB54B2"/>
    <w:rsid w:val="00EB55C6"/>
    <w:rsid w:val="00EB72C1"/>
    <w:rsid w:val="00EF1932"/>
    <w:rsid w:val="00EF71B6"/>
    <w:rsid w:val="00F02766"/>
    <w:rsid w:val="00F05BD4"/>
    <w:rsid w:val="00F06473"/>
    <w:rsid w:val="00F24F71"/>
    <w:rsid w:val="00F320AA"/>
    <w:rsid w:val="00F45D08"/>
    <w:rsid w:val="00F6155B"/>
    <w:rsid w:val="00F65C19"/>
    <w:rsid w:val="00F74546"/>
    <w:rsid w:val="00F822B0"/>
    <w:rsid w:val="00FD08E2"/>
    <w:rsid w:val="00FD18DA"/>
    <w:rsid w:val="00FD2546"/>
    <w:rsid w:val="00FD772E"/>
    <w:rsid w:val="00FE03DB"/>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ECAC1"/>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F9677B"/>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BB2E54"/>
    <w:rPr>
      <w:rFonts w:ascii="Times New Roman" w:hAnsi="Times New Roman"/>
      <w:sz w:val="24"/>
      <w:lang w:val="en-GB" w:eastAsia="en-US"/>
    </w:rPr>
  </w:style>
  <w:style w:type="character" w:styleId="CommentReference">
    <w:name w:val="annotation reference"/>
    <w:basedOn w:val="DefaultParagraphFont"/>
    <w:semiHidden/>
    <w:unhideWhenUsed/>
    <w:rsid w:val="00411EAC"/>
    <w:rPr>
      <w:sz w:val="16"/>
      <w:szCs w:val="16"/>
    </w:rPr>
  </w:style>
  <w:style w:type="paragraph" w:styleId="CommentText">
    <w:name w:val="annotation text"/>
    <w:basedOn w:val="Normal"/>
    <w:link w:val="CommentTextChar"/>
    <w:unhideWhenUsed/>
    <w:rsid w:val="00411EAC"/>
    <w:rPr>
      <w:sz w:val="20"/>
    </w:rPr>
  </w:style>
  <w:style w:type="character" w:customStyle="1" w:styleId="CommentTextChar">
    <w:name w:val="Comment Text Char"/>
    <w:basedOn w:val="DefaultParagraphFont"/>
    <w:link w:val="CommentText"/>
    <w:rsid w:val="00411EAC"/>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411EAC"/>
    <w:rPr>
      <w:b/>
      <w:bCs/>
    </w:rPr>
  </w:style>
  <w:style w:type="character" w:customStyle="1" w:styleId="CommentSubjectChar">
    <w:name w:val="Comment Subject Char"/>
    <w:basedOn w:val="CommentTextChar"/>
    <w:link w:val="CommentSubject"/>
    <w:semiHidden/>
    <w:rsid w:val="00411EAC"/>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comments" Target="comments.xml"/><Relationship Id="rId26" Type="http://schemas.openxmlformats.org/officeDocument/2006/relationships/footer" Target="footer6.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3.xm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footer" Target="foot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BFA528CE1D8294396E46BAD2517FBF6" ma:contentTypeVersion="12" ma:contentTypeDescription="Create a new document." ma:contentTypeScope="" ma:versionID="94285b97e88f2c839d498d2d7659fc4d">
  <xsd:schema xmlns:xsd="http://www.w3.org/2001/XMLSchema" xmlns:xs="http://www.w3.org/2001/XMLSchema" xmlns:p="http://schemas.microsoft.com/office/2006/metadata/properties" xmlns:ns2="76b7d054-b29f-418b-b414-6b742f999448" xmlns:ns3="b9f87034-1e33-420b-8ff9-da24a529006f" targetNamespace="http://schemas.microsoft.com/office/2006/metadata/properties" ma:root="true" ma:fieldsID="5a9f648c1b52a11f05962b9faea6528c" ns2:_="" ns3:_="">
    <xsd:import namespace="76b7d054-b29f-418b-b414-6b742f999448"/>
    <xsd:import namespace="b9f87034-1e33-420b-8ff9-da24a5290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PM_x0020_File_x0020_name" minOccurs="0"/>
                <xsd:element ref="ns2:DPM_x0020_Author" minOccurs="0"/>
                <xsd:element ref="ns2:DPM_x0020_Version"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d054-b29f-418b-b414-6b742f99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element name="DPM_x0020_Version" ma:index="14" nillable="true" ma:displayName="DPM Version" ma:internalName="DPM_x0020_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87034-1e33-420b-8ff9-da24a5290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76b7d054-b29f-418b-b414-6b742f999448">R23-WRC23-C-0085!A22-A5!MSW-E</DPM_x0020_File_x0020_name>
    <DPM_x0020_Author xmlns="76b7d054-b29f-418b-b414-6b742f999448">DPM</DPM_x0020_Author>
    <DPM_x0020_Version xmlns="76b7d054-b29f-418b-b414-6b742f999448">DPM_2022.05.12.01</DPM_x0020_Version>
  </documentManagement>
</p:propertie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32EA9-8EFF-40EB-A77F-5A1E40E05B41}">
  <ds:schemaRefs>
    <ds:schemaRef ds:uri="http://schemas.microsoft.com/sharepoint/events"/>
  </ds:schemaRefs>
</ds:datastoreItem>
</file>

<file path=customXml/itemProps2.xml><?xml version="1.0" encoding="utf-8"?>
<ds:datastoreItem xmlns:ds="http://schemas.openxmlformats.org/officeDocument/2006/customXml" ds:itemID="{47D1C440-8142-406B-9BCF-6C311293543F}"/>
</file>

<file path=customXml/itemProps3.xml><?xml version="1.0" encoding="utf-8"?>
<ds:datastoreItem xmlns:ds="http://schemas.openxmlformats.org/officeDocument/2006/customXml" ds:itemID="{2920AF03-6E77-4231-9F06-EA3E42618005}">
  <ds:schemaRefs>
    <ds:schemaRef ds:uri="http://schemas.microsoft.com/sharepoint/v3/contenttype/forms"/>
  </ds:schemaRefs>
</ds:datastoreItem>
</file>

<file path=customXml/itemProps4.xml><?xml version="1.0" encoding="utf-8"?>
<ds:datastoreItem xmlns:ds="http://schemas.openxmlformats.org/officeDocument/2006/customXml" ds:itemID="{CFA20E9D-5824-461F-ACDA-A9D95FFFD32B}">
  <ds:schemaRefs>
    <ds:schemaRef ds:uri="http://schemas.microsoft.com/office/2006/metadata/properties"/>
    <ds:schemaRef ds:uri="http://schemas.microsoft.com/office/infopath/2007/PartnerControls"/>
    <ds:schemaRef ds:uri="76b7d054-b29f-418b-b414-6b742f999448"/>
  </ds:schemaRefs>
</ds:datastoreItem>
</file>

<file path=customXml/itemProps5.xml><?xml version="1.0" encoding="utf-8"?>
<ds:datastoreItem xmlns:ds="http://schemas.openxmlformats.org/officeDocument/2006/customXml" ds:itemID="{EC83FEF9-9031-4D38-B2F2-2FE7839B1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750</Words>
  <Characters>4278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R23-WRC23-C-0085!A22-A5!MSW-E</vt:lpstr>
    </vt:vector>
  </TitlesOfParts>
  <Manager>General Secretariat - Pool</Manager>
  <Company>International Telecommunication Union (ITU)</Company>
  <LinksUpToDate>false</LinksUpToDate>
  <CharactersWithSpaces>5018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R23-WRC23-C-0085!A22-A5!MSW-E</dc:title>
  <dc:subject>World Radiocommunication Conference - 2023</dc:subject>
  <dc:creator>Documents Proposals Manager (DPM)</dc:creator>
  <cp:keywords>DPM_v2023.8.1.1_prod</cp:keywords>
  <dc:description>Uploaded on 2015.07.06</dc:description>
  <cp:lastModifiedBy>Gorbounova, Alexandra</cp:lastModifiedBy>
  <cp:revision>7</cp:revision>
  <cp:lastPrinted>2023-11-01T10:10:00Z</cp:lastPrinted>
  <dcterms:created xsi:type="dcterms:W3CDTF">2023-11-02T10:07:00Z</dcterms:created>
  <dcterms:modified xsi:type="dcterms:W3CDTF">2023-11-03T14:57:00Z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0x0101008BFA528CE1D8294396E46BAD2517FBF6</vt:lpwstr>
  </property>
  <property fmtid="{D5CDD505-2E9C-101B-9397-08002B2CF9AE}" pid="10" name="_dlc_DocIdItemGuid">
    <vt:lpwstr>e3f51d54-8436-4404-bce8-bbffce89a1d7</vt:lpwstr>
  </property>
</Properties>
</file>