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47"/>
        <w:gridCol w:w="4954"/>
        <w:gridCol w:w="958"/>
        <w:gridCol w:w="1928"/>
      </w:tblGrid>
      <w:tr w:rsidR="00752552" w:rsidRPr="000D1EE4" w14:paraId="3F2725E2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7A00B003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4E8FA004" wp14:editId="76FA92EA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076D6C23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0BDA36BC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4D7290BB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5E31692" wp14:editId="73E58061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241C7FB4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5BE521AC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0049A3C5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52CA6583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745BECA3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0592260D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4284F0DB" w14:textId="77777777" w:rsidTr="00752552">
        <w:trPr>
          <w:cantSplit/>
        </w:trPr>
        <w:tc>
          <w:tcPr>
            <w:tcW w:w="6696" w:type="dxa"/>
            <w:gridSpan w:val="2"/>
          </w:tcPr>
          <w:p w14:paraId="39A5338C" w14:textId="77777777" w:rsidR="000D1EE4" w:rsidRPr="00B6124B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B6124B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11B75D5A" w14:textId="77777777" w:rsidR="000D1EE4" w:rsidRPr="00B6124B" w:rsidRDefault="00E50850" w:rsidP="00B6124B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B6124B">
              <w:rPr>
                <w:rFonts w:eastAsia="SimSun"/>
                <w:b/>
                <w:bCs/>
                <w:rtl/>
                <w:lang w:bidi="ar-EG"/>
              </w:rPr>
              <w:t>الإضافة 5</w:t>
            </w:r>
            <w:r w:rsidRPr="00B6124B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B6124B">
              <w:rPr>
                <w:rFonts w:eastAsia="SimSun"/>
                <w:b/>
                <w:bCs/>
              </w:rPr>
              <w:t>85(Add.</w:t>
            </w:r>
            <w:proofErr w:type="gramStart"/>
            <w:r w:rsidRPr="00B6124B">
              <w:rPr>
                <w:rFonts w:eastAsia="SimSun"/>
                <w:b/>
                <w:bCs/>
              </w:rPr>
              <w:t>22)-</w:t>
            </w:r>
            <w:proofErr w:type="gramEnd"/>
            <w:r w:rsidRPr="00B6124B">
              <w:rPr>
                <w:rFonts w:eastAsia="SimSun"/>
                <w:b/>
                <w:bCs/>
              </w:rPr>
              <w:t>A</w:t>
            </w:r>
          </w:p>
        </w:tc>
      </w:tr>
      <w:tr w:rsidR="000D1EE4" w:rsidRPr="000D1EE4" w14:paraId="069DB2F5" w14:textId="77777777" w:rsidTr="00752552">
        <w:trPr>
          <w:cantSplit/>
        </w:trPr>
        <w:tc>
          <w:tcPr>
            <w:tcW w:w="6696" w:type="dxa"/>
            <w:gridSpan w:val="2"/>
          </w:tcPr>
          <w:p w14:paraId="0118CD04" w14:textId="77777777" w:rsidR="000D1EE4" w:rsidRPr="00B6124B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2F7DC28F" w14:textId="77777777" w:rsidR="000D1EE4" w:rsidRPr="00B6124B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B6124B">
              <w:rPr>
                <w:rFonts w:eastAsia="SimSun"/>
                <w:b/>
                <w:bCs/>
              </w:rPr>
              <w:t>22</w:t>
            </w:r>
            <w:r w:rsidRPr="00B6124B">
              <w:rPr>
                <w:rFonts w:eastAsia="SimSun"/>
                <w:b/>
                <w:bCs/>
                <w:rtl/>
              </w:rPr>
              <w:t xml:space="preserve"> أكتوبر </w:t>
            </w:r>
            <w:r w:rsidRPr="00B6124B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7A584AB9" w14:textId="77777777" w:rsidTr="00752552">
        <w:trPr>
          <w:cantSplit/>
        </w:trPr>
        <w:tc>
          <w:tcPr>
            <w:tcW w:w="6696" w:type="dxa"/>
            <w:gridSpan w:val="2"/>
          </w:tcPr>
          <w:p w14:paraId="6AE71929" w14:textId="77777777" w:rsidR="000D1EE4" w:rsidRPr="00B6124B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EBD2C46" w14:textId="77777777" w:rsidR="000D1EE4" w:rsidRPr="00B6124B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B6124B">
              <w:rPr>
                <w:b/>
                <w:bCs/>
                <w:rtl/>
                <w:lang w:bidi="ar-EG"/>
              </w:rPr>
              <w:t>الأصل: بالروسية</w:t>
            </w:r>
          </w:p>
        </w:tc>
      </w:tr>
      <w:tr w:rsidR="000D1EE4" w:rsidRPr="000D1EE4" w14:paraId="78C7B783" w14:textId="77777777" w:rsidTr="00752552">
        <w:trPr>
          <w:cantSplit/>
        </w:trPr>
        <w:tc>
          <w:tcPr>
            <w:tcW w:w="9666" w:type="dxa"/>
            <w:gridSpan w:val="4"/>
          </w:tcPr>
          <w:p w14:paraId="28379E7C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1B71251E" w14:textId="77777777" w:rsidTr="00752552">
        <w:trPr>
          <w:cantSplit/>
        </w:trPr>
        <w:tc>
          <w:tcPr>
            <w:tcW w:w="9666" w:type="dxa"/>
            <w:gridSpan w:val="4"/>
          </w:tcPr>
          <w:p w14:paraId="20D80CD6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0D1EE4" w:rsidRPr="000D1EE4" w14:paraId="2E437C29" w14:textId="77777777" w:rsidTr="00752552">
        <w:trPr>
          <w:cantSplit/>
        </w:trPr>
        <w:tc>
          <w:tcPr>
            <w:tcW w:w="9666" w:type="dxa"/>
            <w:gridSpan w:val="4"/>
          </w:tcPr>
          <w:p w14:paraId="5EA9AC4A" w14:textId="74D4222C" w:rsidR="000D1EE4" w:rsidRPr="000D1EE4" w:rsidRDefault="00B6124B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67B9B49A" w14:textId="77777777" w:rsidTr="00752552">
        <w:trPr>
          <w:cantSplit/>
        </w:trPr>
        <w:tc>
          <w:tcPr>
            <w:tcW w:w="9666" w:type="dxa"/>
            <w:gridSpan w:val="4"/>
          </w:tcPr>
          <w:p w14:paraId="6DFEEC3C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272EAE9E" w14:textId="77777777" w:rsidTr="00752552">
        <w:trPr>
          <w:cantSplit/>
        </w:trPr>
        <w:tc>
          <w:tcPr>
            <w:tcW w:w="9666" w:type="dxa"/>
            <w:gridSpan w:val="4"/>
          </w:tcPr>
          <w:p w14:paraId="5A526D0F" w14:textId="23C094AF" w:rsidR="00E50850" w:rsidRPr="00B6124B" w:rsidRDefault="00E50850" w:rsidP="00E50850">
            <w:pPr>
              <w:pStyle w:val="Agendaitem"/>
              <w:rPr>
                <w:lang w:val="en-US"/>
              </w:rPr>
            </w:pPr>
            <w:r>
              <w:rPr>
                <w:rtl/>
              </w:rPr>
              <w:t>‎‎‎‎‎‎‎بند جدول الأعمال</w:t>
            </w:r>
            <w:r w:rsidR="00B6124B">
              <w:rPr>
                <w:rFonts w:hint="cs"/>
                <w:rtl/>
              </w:rPr>
              <w:t xml:space="preserve"> </w:t>
            </w:r>
            <w:r w:rsidR="00B6124B">
              <w:rPr>
                <w:lang w:val="en-US"/>
              </w:rPr>
              <w:t>7(D2)</w:t>
            </w:r>
          </w:p>
        </w:tc>
      </w:tr>
    </w:tbl>
    <w:p w14:paraId="44EDB8E4" w14:textId="77777777" w:rsidR="00147EC8" w:rsidRPr="00EF1E29" w:rsidRDefault="007743EB" w:rsidP="00EF1E29">
      <w:pPr>
        <w:rPr>
          <w:rtl/>
        </w:rPr>
      </w:pPr>
      <w:r w:rsidRPr="00A01660">
        <w:t>7</w:t>
      </w:r>
      <w:r w:rsidRPr="00A01660">
        <w:rPr>
          <w:rFonts w:hint="cs"/>
          <w:rtl/>
        </w:rPr>
        <w:tab/>
      </w:r>
      <w:r w:rsidRPr="00A01660">
        <w:rPr>
          <w:rFonts w:hint="eastAsia"/>
          <w:rtl/>
        </w:rPr>
        <w:t>النظر</w:t>
      </w:r>
      <w:r w:rsidRPr="00A01660">
        <w:rPr>
          <w:rtl/>
        </w:rPr>
        <w:t xml:space="preserve"> في أي تغييرات قد يلزم إجراؤها، </w:t>
      </w:r>
      <w:r w:rsidRPr="00A01660">
        <w:rPr>
          <w:rFonts w:hint="eastAsia"/>
          <w:rtl/>
        </w:rPr>
        <w:t>تطبيقاً</w:t>
      </w:r>
      <w:r w:rsidRPr="00A01660">
        <w:rPr>
          <w:rtl/>
        </w:rPr>
        <w:t xml:space="preserve"> للقرار </w:t>
      </w:r>
      <w:r w:rsidRPr="00A01660">
        <w:t>86</w:t>
      </w:r>
      <w:r w:rsidRPr="00A01660">
        <w:rPr>
          <w:rtl/>
        </w:rPr>
        <w:t xml:space="preserve"> (المراج</w:t>
      </w:r>
      <w:r w:rsidRPr="00A01660">
        <w:rPr>
          <w:rFonts w:hint="cs"/>
          <w:rtl/>
        </w:rPr>
        <w:t>َ</w:t>
      </w:r>
      <w:r w:rsidRPr="00A01660">
        <w:rPr>
          <w:rtl/>
        </w:rPr>
        <w:t xml:space="preserve">ع في مراكش، </w:t>
      </w:r>
      <w:r w:rsidRPr="00A01660">
        <w:t>(2002</w:t>
      </w:r>
      <w:r w:rsidRPr="00A01660">
        <w:rPr>
          <w:rtl/>
        </w:rPr>
        <w:t xml:space="preserve"> لمؤتمر</w:t>
      </w:r>
      <w:r w:rsidRPr="00A01660">
        <w:rPr>
          <w:rFonts w:hint="eastAsia"/>
          <w:rtl/>
        </w:rPr>
        <w:t> المندوبين</w:t>
      </w:r>
      <w:r w:rsidRPr="00A01660">
        <w:rPr>
          <w:rtl/>
        </w:rPr>
        <w:t xml:space="preserve"> المفوضين، بشأن "إجراءات النشر المسبق والتنسيق والتبليغ والتسجيل لتخصيصات التردد للشبكات </w:t>
      </w:r>
      <w:r w:rsidRPr="00A01660">
        <w:rPr>
          <w:rFonts w:hint="eastAsia"/>
          <w:rtl/>
        </w:rPr>
        <w:t>الساتلية</w:t>
      </w:r>
      <w:r w:rsidRPr="00A01660">
        <w:rPr>
          <w:rtl/>
        </w:rPr>
        <w:t xml:space="preserve">"، وفقاً للقرار </w:t>
      </w:r>
      <w:r w:rsidRPr="00A01660">
        <w:rPr>
          <w:b/>
          <w:bCs/>
        </w:rPr>
        <w:t>86 (</w:t>
      </w:r>
      <w:proofErr w:type="spellStart"/>
      <w:r w:rsidRPr="00A01660">
        <w:rPr>
          <w:b/>
          <w:bCs/>
        </w:rPr>
        <w:t>Rev.WRC</w:t>
      </w:r>
      <w:proofErr w:type="spellEnd"/>
      <w:r w:rsidRPr="00A01660">
        <w:rPr>
          <w:b/>
          <w:bCs/>
          <w:lang w:val="en-GB"/>
        </w:rPr>
        <w:noBreakHyphen/>
        <w:t>07</w:t>
      </w:r>
      <w:r w:rsidRPr="00A01660">
        <w:rPr>
          <w:b/>
          <w:bCs/>
        </w:rPr>
        <w:t>)</w:t>
      </w:r>
      <w:r w:rsidRPr="00A01660">
        <w:rPr>
          <w:rFonts w:hint="cs"/>
          <w:b/>
          <w:bCs/>
          <w:rtl/>
        </w:rPr>
        <w:t>،</w:t>
      </w:r>
      <w:r w:rsidRPr="00A01660">
        <w:rPr>
          <w:rtl/>
        </w:rPr>
        <w:t xml:space="preserve"> تيسيراً للاستخدام الرشيد والفع</w:t>
      </w:r>
      <w:r w:rsidRPr="00A01660">
        <w:rPr>
          <w:rFonts w:hint="cs"/>
          <w:rtl/>
        </w:rPr>
        <w:t>ّ</w:t>
      </w:r>
      <w:r w:rsidRPr="00A01660">
        <w:rPr>
          <w:rtl/>
        </w:rPr>
        <w:t xml:space="preserve">ال والاقتصادي للترددات الراديوية وأي مدارات مرتبطة بها، بما فيها مدار </w:t>
      </w:r>
      <w:proofErr w:type="spellStart"/>
      <w:r w:rsidRPr="00A01660">
        <w:rPr>
          <w:rFonts w:hint="eastAsia"/>
          <w:rtl/>
        </w:rPr>
        <w:t>السواتل</w:t>
      </w:r>
      <w:proofErr w:type="spellEnd"/>
      <w:r w:rsidRPr="00A01660">
        <w:rPr>
          <w:rtl/>
        </w:rPr>
        <w:t xml:space="preserve"> المستقرة بالنسبة للأرض؛</w:t>
      </w:r>
    </w:p>
    <w:p w14:paraId="6EDAE655" w14:textId="77777777" w:rsidR="00482110" w:rsidRDefault="007743EB" w:rsidP="00482110">
      <w:pPr>
        <w:rPr>
          <w:spacing w:val="2"/>
          <w:rtl/>
          <w:lang w:bidi="ar-EG"/>
        </w:rPr>
      </w:pPr>
      <w:r>
        <w:rPr>
          <w:spacing w:val="2"/>
          <w:lang w:bidi="ar-EG"/>
        </w:rPr>
        <w:t>7(D2)</w:t>
      </w:r>
      <w:r>
        <w:rPr>
          <w:spacing w:val="2"/>
          <w:rtl/>
          <w:lang w:bidi="ar-EG"/>
        </w:rPr>
        <w:tab/>
      </w:r>
      <w:r w:rsidRPr="00663E06">
        <w:rPr>
          <w:rFonts w:eastAsia="SimSun" w:hint="cs"/>
          <w:spacing w:val="2"/>
          <w:rtl/>
          <w:lang w:eastAsia="zh-CN" w:bidi="ar-EG"/>
        </w:rPr>
        <w:t xml:space="preserve">الموضوع </w:t>
      </w:r>
      <w:r w:rsidRPr="00663E06">
        <w:rPr>
          <w:rFonts w:eastAsia="SimSun"/>
          <w:spacing w:val="2"/>
          <w:lang w:eastAsia="zh-CN" w:bidi="ar-EG"/>
        </w:rPr>
        <w:t>D</w:t>
      </w:r>
      <w:r>
        <w:rPr>
          <w:rFonts w:eastAsia="SimSun"/>
          <w:spacing w:val="2"/>
          <w:lang w:eastAsia="zh-CN" w:bidi="ar-EG"/>
        </w:rPr>
        <w:t>2</w:t>
      </w:r>
      <w:r w:rsidRPr="00663E06">
        <w:rPr>
          <w:rFonts w:eastAsia="SimSun" w:hint="cs"/>
          <w:spacing w:val="2"/>
          <w:rtl/>
          <w:lang w:eastAsia="zh-CN" w:bidi="ar-EG"/>
        </w:rPr>
        <w:t xml:space="preserve"> </w:t>
      </w:r>
      <w:r w:rsidRPr="00663E06">
        <w:rPr>
          <w:rFonts w:eastAsia="SimSun"/>
          <w:spacing w:val="2"/>
          <w:rtl/>
          <w:lang w:eastAsia="zh-CN" w:bidi="ar-EG"/>
        </w:rPr>
        <w:t>–</w:t>
      </w:r>
      <w:r w:rsidRPr="00663E06">
        <w:rPr>
          <w:rFonts w:eastAsia="SimSun" w:hint="cs"/>
          <w:spacing w:val="2"/>
          <w:rtl/>
          <w:lang w:eastAsia="zh-CN" w:bidi="ar-EG"/>
        </w:rPr>
        <w:t xml:space="preserve"> </w:t>
      </w:r>
      <w:r>
        <w:rPr>
          <w:rFonts w:eastAsia="SimSun" w:hint="cs"/>
          <w:spacing w:val="2"/>
          <w:rtl/>
          <w:lang w:eastAsia="zh-CN" w:bidi="ar-EG"/>
        </w:rPr>
        <w:t xml:space="preserve">معلمات جديدة للتذييل </w:t>
      </w:r>
      <w:r w:rsidRPr="00847F16">
        <w:rPr>
          <w:rFonts w:eastAsia="SimSun"/>
          <w:b/>
          <w:bCs/>
          <w:spacing w:val="2"/>
          <w:lang w:eastAsia="zh-CN" w:bidi="ar-EG"/>
        </w:rPr>
        <w:t>4</w:t>
      </w:r>
      <w:r>
        <w:rPr>
          <w:rFonts w:eastAsia="SimSun" w:hint="cs"/>
          <w:spacing w:val="2"/>
          <w:rtl/>
          <w:lang w:eastAsia="zh-CN" w:bidi="ar-EG"/>
        </w:rPr>
        <w:t xml:space="preserve"> بشأن التحديثات الخاصة بالتوصية </w:t>
      </w:r>
      <w:r>
        <w:rPr>
          <w:rFonts w:eastAsia="SimSun"/>
          <w:spacing w:val="2"/>
          <w:lang w:eastAsia="zh-CN" w:bidi="ar-EG"/>
        </w:rPr>
        <w:t>ITU-R S.1503</w:t>
      </w:r>
    </w:p>
    <w:p w14:paraId="1F938714" w14:textId="77777777" w:rsidR="00001211" w:rsidRDefault="00001211" w:rsidP="00001211">
      <w:pPr>
        <w:rPr>
          <w:rtl/>
        </w:rPr>
      </w:pPr>
      <w:r>
        <w:rPr>
          <w:rtl/>
        </w:rPr>
        <w:t xml:space="preserve">تؤيد إدارة الاتحاد الروسي تحديث عناصر البيانات الواردة في الملحق 2 بالتذييل 4 للوائح الراديو لجعلها متوافقة مع أحدث نسخة من التوصية </w:t>
      </w:r>
      <w:r>
        <w:t>ITU-R S.1503</w:t>
      </w:r>
      <w:r>
        <w:rPr>
          <w:rtl/>
        </w:rPr>
        <w:t>.</w:t>
      </w:r>
    </w:p>
    <w:p w14:paraId="357F468D" w14:textId="35BCF1AF" w:rsidR="00B6124B" w:rsidRDefault="00001211" w:rsidP="00001211">
      <w:pPr>
        <w:rPr>
          <w:rtl/>
        </w:rPr>
      </w:pPr>
      <w:r>
        <w:rPr>
          <w:rtl/>
        </w:rPr>
        <w:t xml:space="preserve">وترى الإدارة أنه ينبغي الحفاظ على خيار استخدام برمجيات مكتب الاتصالات الراديوية وعناصر البيانات الواردة في الملحق 2 بالتذييل 4 للوائح الراديو لحساب كثافة تدفق القدرة المكافئة المعدة وفقاً للتوصية </w:t>
      </w:r>
      <w:r>
        <w:t>ITU R S.1503</w:t>
      </w:r>
      <w:r>
        <w:rPr>
          <w:rtl/>
        </w:rPr>
        <w:t>.</w:t>
      </w:r>
    </w:p>
    <w:p w14:paraId="1E15E5F3" w14:textId="77777777" w:rsidR="004C67F1" w:rsidRDefault="004C67F1" w:rsidP="00FD7BB8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65374D76" w14:textId="77777777" w:rsidR="003A57C4" w:rsidRPr="00341BF4" w:rsidRDefault="007743EB" w:rsidP="003A57C4">
      <w:pPr>
        <w:pStyle w:val="AppendixNo"/>
        <w:rPr>
          <w:rtl/>
        </w:rPr>
      </w:pPr>
      <w:bookmarkStart w:id="1" w:name="_Toc334187400"/>
      <w:r w:rsidRPr="000256D8">
        <w:rPr>
          <w:rtl/>
        </w:rPr>
        <w:lastRenderedPageBreak/>
        <w:t>التذييـل</w:t>
      </w:r>
      <w:r w:rsidRPr="00341BF4">
        <w:rPr>
          <w:rtl/>
        </w:rPr>
        <w:t xml:space="preserve"> </w:t>
      </w:r>
      <w:r w:rsidRPr="0069322E">
        <w:rPr>
          <w:rStyle w:val="href"/>
        </w:rPr>
        <w:t>4</w:t>
      </w:r>
      <w:r w:rsidRPr="00341BF4">
        <w:t xml:space="preserve"> (R</w:t>
      </w:r>
      <w:r>
        <w:t>EV</w:t>
      </w:r>
      <w:r w:rsidRPr="00341BF4">
        <w:t>.WRC-</w:t>
      </w:r>
      <w:r>
        <w:t>19</w:t>
      </w:r>
      <w:r w:rsidRPr="00341BF4">
        <w:t>)</w:t>
      </w:r>
      <w:bookmarkEnd w:id="1"/>
    </w:p>
    <w:p w14:paraId="15A39006" w14:textId="77777777" w:rsidR="003A57C4" w:rsidRPr="00954B12" w:rsidRDefault="007743EB" w:rsidP="003A57C4">
      <w:pPr>
        <w:pStyle w:val="Appendixtitle"/>
        <w:rPr>
          <w:rtl/>
        </w:rPr>
      </w:pPr>
      <w:bookmarkStart w:id="2" w:name="_Toc334187401"/>
      <w:r w:rsidRPr="00954B12">
        <w:rPr>
          <w:rtl/>
        </w:rPr>
        <w:t xml:space="preserve">قائمة الخصائص التي تستعمل في تطبيق إجراءات الفصل </w:t>
      </w:r>
      <w:r w:rsidRPr="00954B12">
        <w:t>III</w:t>
      </w:r>
      <w:r w:rsidRPr="00954B12">
        <w:rPr>
          <w:rtl/>
        </w:rPr>
        <w:br/>
        <w:t>وجداولها الإجمالية</w:t>
      </w:r>
      <w:bookmarkEnd w:id="2"/>
    </w:p>
    <w:p w14:paraId="3ED8E130" w14:textId="77777777" w:rsidR="0098324E" w:rsidRPr="00341BF4" w:rsidRDefault="007743EB" w:rsidP="0098324E">
      <w:pPr>
        <w:pStyle w:val="AnnexNo"/>
        <w:rPr>
          <w:rtl/>
        </w:rPr>
      </w:pPr>
      <w:r w:rsidRPr="00341BF4">
        <w:rPr>
          <w:rtl/>
        </w:rPr>
        <w:t xml:space="preserve">الملحـق </w:t>
      </w:r>
      <w:r w:rsidRPr="00341BF4">
        <w:t>2</w:t>
      </w:r>
    </w:p>
    <w:p w14:paraId="2143D252" w14:textId="77777777" w:rsidR="0098324E" w:rsidRPr="0006241B" w:rsidRDefault="007743EB" w:rsidP="0098324E">
      <w:pPr>
        <w:pStyle w:val="Annextitle"/>
        <w:rPr>
          <w:rtl/>
          <w:lang w:bidi="ar-EG"/>
        </w:rPr>
      </w:pPr>
      <w:bookmarkStart w:id="3" w:name="_Toc334187403"/>
      <w:r w:rsidRPr="0006241B">
        <w:rPr>
          <w:rtl/>
          <w:lang w:bidi="ar-EG"/>
        </w:rPr>
        <w:t>خصائص الشبكات الساتلية أو المحطات الأرضية</w:t>
      </w:r>
      <w:r w:rsidRPr="0006241B">
        <w:rPr>
          <w:rtl/>
          <w:lang w:bidi="ar-EG"/>
        </w:rPr>
        <w:br/>
        <w:t>أو محطات الفلك الراديوي</w:t>
      </w:r>
      <w:r w:rsidRPr="0006241B">
        <w:rPr>
          <w:rStyle w:val="FootnoteReference"/>
          <w:b w:val="0"/>
          <w:bCs w:val="0"/>
          <w:sz w:val="22"/>
          <w:szCs w:val="22"/>
          <w:rtl/>
          <w:lang w:bidi="ar-EG"/>
        </w:rPr>
        <w:footnoteReference w:customMarkFollows="1" w:id="1"/>
        <w:t>2</w:t>
      </w:r>
      <w:r w:rsidRPr="0006241B">
        <w:rPr>
          <w:bCs w:val="0"/>
          <w:rtl/>
          <w:lang w:bidi="ar-EG"/>
        </w:rPr>
        <w:t xml:space="preserve"> </w:t>
      </w:r>
      <w:r w:rsidRPr="0006241B">
        <w:rPr>
          <w:b w:val="0"/>
          <w:bCs w:val="0"/>
          <w:sz w:val="16"/>
          <w:lang w:bidi="ar-EG"/>
        </w:rPr>
        <w:t>(Rev.WRC-12)</w:t>
      </w:r>
      <w:bookmarkEnd w:id="3"/>
      <w:r w:rsidRPr="0006241B">
        <w:rPr>
          <w:b w:val="0"/>
          <w:bCs w:val="0"/>
          <w:sz w:val="16"/>
          <w:lang w:bidi="ar-EG"/>
        </w:rPr>
        <w:t>    </w:t>
      </w:r>
    </w:p>
    <w:p w14:paraId="41E84C23" w14:textId="77777777" w:rsidR="0098324E" w:rsidRPr="00341BF4" w:rsidRDefault="007743EB" w:rsidP="0098324E">
      <w:pPr>
        <w:pStyle w:val="Headingb"/>
        <w:rPr>
          <w:rtl/>
        </w:rPr>
      </w:pPr>
      <w:r w:rsidRPr="00341BF4">
        <w:rPr>
          <w:rtl/>
        </w:rPr>
        <w:t xml:space="preserve">حواشي الجداول </w:t>
      </w:r>
      <w:r w:rsidRPr="00341BF4">
        <w:t>A</w:t>
      </w:r>
      <w:r w:rsidRPr="00341BF4">
        <w:rPr>
          <w:rtl/>
        </w:rPr>
        <w:t xml:space="preserve"> و</w:t>
      </w:r>
      <w:r w:rsidRPr="00341BF4">
        <w:t>B</w:t>
      </w:r>
      <w:r w:rsidRPr="00341BF4">
        <w:rPr>
          <w:rtl/>
        </w:rPr>
        <w:t xml:space="preserve"> و</w:t>
      </w:r>
      <w:r w:rsidRPr="00341BF4">
        <w:t>C</w:t>
      </w:r>
      <w:r w:rsidRPr="00341BF4">
        <w:rPr>
          <w:rtl/>
        </w:rPr>
        <w:t xml:space="preserve"> و</w:t>
      </w:r>
      <w:r w:rsidRPr="00341BF4">
        <w:t>D</w:t>
      </w:r>
    </w:p>
    <w:p w14:paraId="07BDA4F9" w14:textId="77777777" w:rsidR="000D7CAD" w:rsidRDefault="000D7CAD">
      <w:pPr>
        <w:sectPr w:rsidR="000D7CAD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type w:val="evenPage"/>
          <w:pgSz w:w="11907" w:h="16840" w:code="9"/>
          <w:pgMar w:top="1134" w:right="1134" w:bottom="1134" w:left="1418" w:header="567" w:footer="567" w:gutter="0"/>
          <w:cols w:space="720"/>
          <w:titlePg/>
          <w:docGrid w:linePitch="299"/>
        </w:sectPr>
      </w:pPr>
    </w:p>
    <w:p w14:paraId="116E9829" w14:textId="77777777" w:rsidR="000D7CAD" w:rsidRDefault="007743EB">
      <w:pPr>
        <w:pStyle w:val="Proposal"/>
      </w:pPr>
      <w:r>
        <w:lastRenderedPageBreak/>
        <w:t>MOD</w:t>
      </w:r>
      <w:r>
        <w:tab/>
        <w:t>RCC/85A22A5/1</w:t>
      </w:r>
      <w:r>
        <w:rPr>
          <w:vanish/>
          <w:color w:val="7F7F7F" w:themeColor="text1" w:themeTint="80"/>
          <w:vertAlign w:val="superscript"/>
        </w:rPr>
        <w:t>#2013</w:t>
      </w:r>
    </w:p>
    <w:p w14:paraId="5AD01D1B" w14:textId="77777777" w:rsidR="00687FDA" w:rsidRPr="00CB5EC7" w:rsidRDefault="007743EB" w:rsidP="003D158F">
      <w:pPr>
        <w:pStyle w:val="TableNo"/>
        <w:ind w:right="13183"/>
      </w:pPr>
      <w:r w:rsidRPr="00CB5EC7">
        <w:rPr>
          <w:rFonts w:hint="cs"/>
          <w:rtl/>
        </w:rPr>
        <w:t xml:space="preserve">الجـدول </w:t>
      </w:r>
      <w:r w:rsidRPr="00CB5EC7">
        <w:t>A</w:t>
      </w:r>
    </w:p>
    <w:p w14:paraId="0BEADBE1" w14:textId="29E8DC9B" w:rsidR="00687FDA" w:rsidRPr="00D858ED" w:rsidRDefault="007743EB" w:rsidP="00D858ED">
      <w:pPr>
        <w:pStyle w:val="Tabletitle"/>
        <w:ind w:right="13183"/>
        <w:rPr>
          <w:ins w:id="4" w:author="Samuel, Hany" w:date="2023-03-17T11:50:00Z"/>
          <w:b w:val="0"/>
          <w:bCs w:val="0"/>
          <w:sz w:val="16"/>
          <w:szCs w:val="16"/>
          <w:rtl/>
        </w:rPr>
      </w:pPr>
      <w:r w:rsidRPr="00CB5EC7">
        <w:rPr>
          <w:rtl/>
        </w:rPr>
        <w:t xml:space="preserve">الخصائص العامة للشبكة الساتلية </w:t>
      </w:r>
      <w:r w:rsidRPr="00CB5EC7">
        <w:rPr>
          <w:rFonts w:hint="cs"/>
          <w:rtl/>
        </w:rPr>
        <w:t xml:space="preserve">أو النظام الساتلي </w:t>
      </w:r>
      <w:r w:rsidRPr="00CB5EC7">
        <w:rPr>
          <w:rtl/>
        </w:rPr>
        <w:t>أو المحطة الأرضية</w:t>
      </w:r>
      <w:r w:rsidRPr="00CB5EC7">
        <w:rPr>
          <w:rtl/>
        </w:rPr>
        <w:br/>
        <w:t>أو محطة الفلك</w:t>
      </w:r>
      <w:r w:rsidRPr="00CB5EC7">
        <w:rPr>
          <w:rFonts w:hint="cs"/>
          <w:rtl/>
        </w:rPr>
        <w:t> </w:t>
      </w:r>
      <w:proofErr w:type="gramStart"/>
      <w:r w:rsidRPr="00CB5EC7">
        <w:rPr>
          <w:rtl/>
        </w:rPr>
        <w:t>الراديوي</w:t>
      </w:r>
      <w:r w:rsidRPr="00CB5EC7">
        <w:rPr>
          <w:b w:val="0"/>
          <w:bCs w:val="0"/>
          <w:sz w:val="16"/>
          <w:szCs w:val="16"/>
        </w:rPr>
        <w:t>(</w:t>
      </w:r>
      <w:proofErr w:type="gramEnd"/>
      <w:r w:rsidRPr="00CB5EC7">
        <w:rPr>
          <w:b w:val="0"/>
          <w:bCs w:val="0"/>
          <w:sz w:val="16"/>
          <w:szCs w:val="16"/>
        </w:rPr>
        <w:t>Rev.WRC-</w:t>
      </w:r>
      <w:del w:id="5" w:author="Aly, Abdalla" w:date="2022-10-20T10:04:00Z">
        <w:r w:rsidRPr="00CB5EC7" w:rsidDel="00CB5EC7">
          <w:rPr>
            <w:b w:val="0"/>
            <w:bCs w:val="0"/>
            <w:sz w:val="16"/>
            <w:szCs w:val="16"/>
          </w:rPr>
          <w:delText>19</w:delText>
        </w:r>
      </w:del>
      <w:ins w:id="6" w:author="Aly, Abdalla" w:date="2022-10-20T10:04:00Z">
        <w:r>
          <w:rPr>
            <w:b w:val="0"/>
            <w:bCs w:val="0"/>
            <w:sz w:val="16"/>
            <w:szCs w:val="16"/>
          </w:rPr>
          <w:t>23</w:t>
        </w:r>
      </w:ins>
      <w:r w:rsidRPr="00CB5EC7">
        <w:rPr>
          <w:b w:val="0"/>
          <w:bCs w:val="0"/>
          <w:sz w:val="16"/>
          <w:szCs w:val="16"/>
        </w:rPr>
        <w:t>)     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05"/>
        <w:gridCol w:w="1000"/>
        <w:gridCol w:w="880"/>
        <w:gridCol w:w="638"/>
        <w:gridCol w:w="880"/>
        <w:gridCol w:w="758"/>
        <w:gridCol w:w="638"/>
        <w:gridCol w:w="879"/>
        <w:gridCol w:w="879"/>
        <w:gridCol w:w="880"/>
        <w:gridCol w:w="879"/>
        <w:gridCol w:w="735"/>
        <w:gridCol w:w="735"/>
        <w:gridCol w:w="735"/>
        <w:gridCol w:w="735"/>
        <w:gridCol w:w="9718"/>
        <w:gridCol w:w="6"/>
        <w:gridCol w:w="1164"/>
      </w:tblGrid>
      <w:tr w:rsidR="00687FDA" w:rsidRPr="00D2476D" w14:paraId="0A21539C" w14:textId="77777777" w:rsidTr="00F54436">
        <w:trPr>
          <w:cantSplit/>
          <w:trHeight w:val="3254"/>
          <w:tblHeader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4C020800" w14:textId="77777777" w:rsidR="00687FDA" w:rsidRPr="00D2476D" w:rsidRDefault="007743EB" w:rsidP="00147F55">
            <w:pPr>
              <w:tabs>
                <w:tab w:val="left" w:pos="113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الفلك الراديوي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14:paraId="04F9C9DC" w14:textId="77777777" w:rsidR="00687FDA" w:rsidRPr="00D2476D" w:rsidRDefault="007743EB" w:rsidP="00147F55">
            <w:pPr>
              <w:tabs>
                <w:tab w:val="left" w:pos="113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</w:pP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بنود التذييل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C1B8F0" w14:textId="77777777" w:rsidR="00687FDA" w:rsidRPr="00D2476D" w:rsidRDefault="007743EB" w:rsidP="00147F55">
            <w:pPr>
              <w:tabs>
                <w:tab w:val="left" w:pos="113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بطاقة تبليغ مقدمة بشأن شبكة ساتلية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في الخدمة الثابتة الساتلية بموجب التذييل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30B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(المادتان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6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و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8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E0BBFD" w14:textId="77777777" w:rsidR="00687FDA" w:rsidRPr="00D2476D" w:rsidRDefault="007743EB" w:rsidP="00147F55">
            <w:pPr>
              <w:tabs>
                <w:tab w:val="left" w:pos="113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بطاقة تبليغ مقدمة بشأن شبكة ساتلية (وصلة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تغذية)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بموجب التذييل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30A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(المادتان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4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و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5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98827F" w14:textId="77777777" w:rsidR="00687FDA" w:rsidRPr="00D2476D" w:rsidRDefault="007743EB" w:rsidP="00147F55">
            <w:pPr>
              <w:tabs>
                <w:tab w:val="left" w:pos="113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بطاقة تبليغ مقدمة بشأن شبكة ساتلية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في الخدمة الإذاعية الساتلية بموجب التذييل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> 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30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(المادتان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4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و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5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D314B5" w14:textId="77777777" w:rsidR="00687FDA" w:rsidRPr="00D2476D" w:rsidRDefault="007743EB" w:rsidP="00147F55">
            <w:pPr>
              <w:tabs>
                <w:tab w:val="left" w:pos="113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D2476D">
              <w:rPr>
                <w:rFonts w:eastAsiaTheme="minorEastAsia"/>
                <w:b/>
                <w:bCs/>
                <w:spacing w:val="-6"/>
                <w:sz w:val="18"/>
                <w:szCs w:val="18"/>
                <w:rtl/>
              </w:rPr>
              <w:t>تبليغ أو تنسيق بشأن محطة أرضية</w:t>
            </w:r>
            <w:r w:rsidRPr="00D2476D">
              <w:rPr>
                <w:rFonts w:eastAsiaTheme="minorEastAsia" w:hint="cs"/>
                <w:b/>
                <w:bCs/>
                <w:spacing w:val="-6"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/>
                <w:b/>
                <w:bCs/>
                <w:spacing w:val="-6"/>
                <w:sz w:val="18"/>
                <w:szCs w:val="18"/>
                <w:rtl/>
              </w:rPr>
              <w:t xml:space="preserve">(بما في ذلك التبليغ بموجب التذييلين </w:t>
            </w:r>
            <w:r w:rsidRPr="00D2476D">
              <w:rPr>
                <w:rFonts w:eastAsiaTheme="minorEastAsia"/>
                <w:b/>
                <w:bCs/>
                <w:spacing w:val="-6"/>
                <w:sz w:val="18"/>
                <w:szCs w:val="18"/>
              </w:rPr>
              <w:t>30A</w:t>
            </w:r>
            <w:r w:rsidRPr="00D2476D">
              <w:rPr>
                <w:rFonts w:eastAsiaTheme="minorEastAsia"/>
                <w:b/>
                <w:bCs/>
                <w:spacing w:val="-6"/>
                <w:sz w:val="18"/>
                <w:szCs w:val="18"/>
                <w:rtl/>
              </w:rPr>
              <w:t xml:space="preserve"> أو </w:t>
            </w:r>
            <w:r w:rsidRPr="00D2476D">
              <w:rPr>
                <w:rFonts w:eastAsiaTheme="minorEastAsia"/>
                <w:b/>
                <w:bCs/>
                <w:spacing w:val="-6"/>
                <w:sz w:val="18"/>
                <w:szCs w:val="18"/>
              </w:rPr>
              <w:t>30B</w:t>
            </w:r>
            <w:r w:rsidRPr="00D2476D">
              <w:rPr>
                <w:rFonts w:eastAsiaTheme="minorEastAsia"/>
                <w:b/>
                <w:bCs/>
                <w:spacing w:val="-6"/>
                <w:sz w:val="18"/>
                <w:szCs w:val="18"/>
                <w:rtl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CE4409" w14:textId="77777777" w:rsidR="00687FDA" w:rsidRPr="00D2476D" w:rsidRDefault="007743EB" w:rsidP="00147F55">
            <w:pPr>
              <w:tabs>
                <w:tab w:val="left" w:pos="113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D2476D">
              <w:rPr>
                <w:rFonts w:eastAsiaTheme="minorEastAsia"/>
                <w:b/>
                <w:bCs/>
                <w:spacing w:val="-4"/>
                <w:sz w:val="18"/>
                <w:szCs w:val="18"/>
                <w:rtl/>
              </w:rPr>
              <w:t>تبليغ أو تنسيق بشأن شبكة ساتلية</w:t>
            </w:r>
            <w:r w:rsidRPr="00D2476D">
              <w:rPr>
                <w:rFonts w:eastAsiaTheme="minorEastAsia" w:hint="cs"/>
                <w:b/>
                <w:bCs/>
                <w:spacing w:val="-4"/>
                <w:sz w:val="18"/>
                <w:szCs w:val="18"/>
                <w:rtl/>
              </w:rPr>
              <w:t xml:space="preserve"> أو نظام ساتلي</w:t>
            </w:r>
            <w:r w:rsidRPr="00D2476D">
              <w:rPr>
                <w:rFonts w:eastAsiaTheme="minorEastAsia"/>
                <w:b/>
                <w:bCs/>
                <w:spacing w:val="-4"/>
                <w:sz w:val="18"/>
                <w:szCs w:val="18"/>
                <w:rtl/>
              </w:rPr>
              <w:br/>
              <w:t>غير مستقرة</w:t>
            </w:r>
            <w:r w:rsidRPr="00D2476D">
              <w:rPr>
                <w:rFonts w:eastAsiaTheme="minorEastAsia" w:hint="cs"/>
                <w:b/>
                <w:bCs/>
                <w:spacing w:val="-4"/>
                <w:sz w:val="18"/>
                <w:szCs w:val="18"/>
                <w:rtl/>
              </w:rPr>
              <w:t>/غير مستقر</w:t>
            </w:r>
            <w:r w:rsidRPr="00D2476D">
              <w:rPr>
                <w:rFonts w:eastAsiaTheme="minorEastAsia"/>
                <w:b/>
                <w:bCs/>
                <w:spacing w:val="-4"/>
                <w:sz w:val="18"/>
                <w:szCs w:val="18"/>
                <w:rtl/>
              </w:rPr>
              <w:t xml:space="preserve"> بالنسبة إلى الأرض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14F6C6" w14:textId="77777777" w:rsidR="00687FDA" w:rsidRPr="00D2476D" w:rsidRDefault="007743EB" w:rsidP="00147F55">
            <w:pPr>
              <w:tabs>
                <w:tab w:val="left" w:pos="113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تبليغ أو تنسيق بشأن شبكة ساتلية مستقرة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بالنسبة إلى الأرض (بما في ذلك وظائف العمليات الفضائية بموجب المادة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2A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من التذييلين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30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أو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30A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4BB3D1" w14:textId="77777777" w:rsidR="00687FDA" w:rsidRPr="00D2476D" w:rsidRDefault="007743EB" w:rsidP="00147F55">
            <w:pPr>
              <w:tabs>
                <w:tab w:val="left" w:pos="113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نشر مسبق بشأن شبكة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ساتلية أو نظام ساتلي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br/>
              <w:t>غير مستقرة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/غير مستقر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بالنسبة إلى الأرض 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غير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خاضعة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>/غير خاضع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للتنسيق بموجب القسم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II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من المادة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3E2101" w14:textId="77777777" w:rsidR="00687FDA" w:rsidRPr="00D2476D" w:rsidRDefault="007743EB" w:rsidP="00147F55">
            <w:pPr>
              <w:tabs>
                <w:tab w:val="left" w:pos="113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نشر مسبق بشأن شبكة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ساتلية أو نظام ساتلي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غير مستقرة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/غير مستقر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بالنسبة إلى الأرض خاضعة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>/خاضع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 xml:space="preserve"> للتنسيق بموجب القسم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II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br/>
              <w:t xml:space="preserve">من المادة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</w:tcPr>
          <w:p w14:paraId="78851986" w14:textId="77777777" w:rsidR="00687FDA" w:rsidRPr="00D2476D" w:rsidRDefault="007743EB" w:rsidP="00147F55">
            <w:pPr>
              <w:tabs>
                <w:tab w:val="left" w:pos="113"/>
                <w:tab w:val="left" w:pos="340"/>
                <w:tab w:val="left" w:pos="454"/>
              </w:tabs>
              <w:spacing w:before="20" w:after="20" w:line="180" w:lineRule="exact"/>
              <w:ind w:left="230" w:hanging="230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نشر مسبق بشأن شبكة ساتلية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مستقرة بالنسبة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إلى الأرض</w:t>
            </w:r>
          </w:p>
        </w:tc>
        <w:tc>
          <w:tcPr>
            <w:tcW w:w="822" w:type="dxa"/>
            <w:tcBorders>
              <w:left w:val="double" w:sz="4" w:space="0" w:color="auto"/>
            </w:tcBorders>
          </w:tcPr>
          <w:p w14:paraId="253114AE" w14:textId="77777777" w:rsidR="00687FDA" w:rsidRPr="00D2476D" w:rsidRDefault="00EA5DA0" w:rsidP="00147F55">
            <w:pPr>
              <w:tabs>
                <w:tab w:val="left" w:pos="113"/>
                <w:tab w:val="left" w:pos="340"/>
                <w:tab w:val="left" w:pos="454"/>
              </w:tabs>
              <w:spacing w:before="60" w:after="60" w:line="240" w:lineRule="exact"/>
              <w:ind w:left="170"/>
              <w:jc w:val="center"/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2" w:type="dxa"/>
          </w:tcPr>
          <w:p w14:paraId="66F3195F" w14:textId="77777777" w:rsidR="00687FDA" w:rsidRPr="00D2476D" w:rsidRDefault="00EA5DA0" w:rsidP="00147F55">
            <w:pPr>
              <w:tabs>
                <w:tab w:val="left" w:pos="113"/>
                <w:tab w:val="left" w:pos="340"/>
                <w:tab w:val="left" w:pos="454"/>
              </w:tabs>
              <w:spacing w:before="60" w:after="60" w:line="240" w:lineRule="exact"/>
              <w:ind w:left="170"/>
              <w:jc w:val="center"/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2" w:type="dxa"/>
          </w:tcPr>
          <w:p w14:paraId="17213A44" w14:textId="77777777" w:rsidR="00687FDA" w:rsidRPr="00D2476D" w:rsidRDefault="00EA5DA0" w:rsidP="00147F55">
            <w:pPr>
              <w:tabs>
                <w:tab w:val="left" w:pos="113"/>
                <w:tab w:val="left" w:pos="340"/>
                <w:tab w:val="left" w:pos="454"/>
              </w:tabs>
              <w:spacing w:before="60" w:after="60" w:line="240" w:lineRule="exact"/>
              <w:ind w:left="170"/>
              <w:jc w:val="center"/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14:paraId="70C4F3A1" w14:textId="77777777" w:rsidR="00687FDA" w:rsidRPr="00D2476D" w:rsidRDefault="00EA5DA0" w:rsidP="00147F55">
            <w:pPr>
              <w:tabs>
                <w:tab w:val="left" w:pos="113"/>
                <w:tab w:val="left" w:pos="340"/>
                <w:tab w:val="left" w:pos="454"/>
              </w:tabs>
              <w:spacing w:before="60" w:after="60" w:line="240" w:lineRule="exact"/>
              <w:ind w:left="170"/>
              <w:jc w:val="center"/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86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C358C7" w14:textId="77777777" w:rsidR="00687FDA" w:rsidRPr="00D2476D" w:rsidRDefault="007743EB" w:rsidP="00147F55">
            <w:pPr>
              <w:tabs>
                <w:tab w:val="left" w:pos="113"/>
                <w:tab w:val="left" w:pos="340"/>
                <w:tab w:val="left" w:pos="454"/>
              </w:tabs>
              <w:spacing w:before="60" w:after="60" w:line="240" w:lineRule="exact"/>
              <w:ind w:left="170"/>
              <w:jc w:val="center"/>
              <w:rPr>
                <w:rFonts w:eastAsiaTheme="minorEastAsia"/>
                <w:position w:val="2"/>
                <w:sz w:val="18"/>
                <w:szCs w:val="18"/>
                <w:rtl/>
              </w:rPr>
            </w:pPr>
            <w:r w:rsidRPr="00D2476D">
              <w:rPr>
                <w:rFonts w:eastAsiaTheme="minorEastAsia"/>
                <w:b/>
                <w:bCs/>
                <w:i/>
                <w:iCs/>
                <w:sz w:val="18"/>
                <w:szCs w:val="18"/>
              </w:rPr>
              <w:t>A</w:t>
            </w:r>
            <w:r w:rsidRPr="00D2476D">
              <w:rPr>
                <w:rFonts w:eastAsiaTheme="minorEastAsia"/>
                <w:b/>
                <w:bCs/>
                <w:i/>
                <w:iCs/>
                <w:sz w:val="18"/>
                <w:szCs w:val="18"/>
                <w:rtl/>
              </w:rPr>
              <w:t xml:space="preserve"> - الخصائص العامة للشبكة الساتلية</w:t>
            </w:r>
            <w:r w:rsidRPr="00D2476D">
              <w:rPr>
                <w:rFonts w:eastAsiaTheme="minorEastAsia" w:hint="cs"/>
                <w:b/>
                <w:bCs/>
                <w:i/>
                <w:iCs/>
                <w:sz w:val="18"/>
                <w:szCs w:val="18"/>
                <w:rtl/>
              </w:rPr>
              <w:t xml:space="preserve"> أو النظام الساتلي</w:t>
            </w:r>
            <w:r w:rsidRPr="00D2476D">
              <w:rPr>
                <w:rFonts w:eastAsiaTheme="minorEastAsia"/>
                <w:b/>
                <w:bCs/>
                <w:i/>
                <w:iCs/>
                <w:sz w:val="18"/>
                <w:szCs w:val="18"/>
                <w:rtl/>
              </w:rPr>
              <w:t xml:space="preserve"> أو المحطة الأرضية أو</w:t>
            </w:r>
            <w:r w:rsidRPr="00D2476D">
              <w:rPr>
                <w:rFonts w:eastAsiaTheme="minorEastAsia" w:hint="cs"/>
                <w:b/>
                <w:bCs/>
                <w:i/>
                <w:iCs/>
                <w:sz w:val="18"/>
                <w:szCs w:val="18"/>
                <w:rtl/>
              </w:rPr>
              <w:t> </w:t>
            </w:r>
            <w:r w:rsidRPr="00D2476D">
              <w:rPr>
                <w:rFonts w:eastAsiaTheme="minorEastAsia"/>
                <w:b/>
                <w:bCs/>
                <w:i/>
                <w:iCs/>
                <w:sz w:val="18"/>
                <w:szCs w:val="18"/>
                <w:rtl/>
              </w:rPr>
              <w:t>محطة الفلك</w:t>
            </w:r>
            <w:r w:rsidRPr="00D2476D">
              <w:rPr>
                <w:rFonts w:eastAsiaTheme="minorEastAsia" w:hint="cs"/>
                <w:b/>
                <w:bCs/>
                <w:i/>
                <w:iCs/>
                <w:sz w:val="18"/>
                <w:szCs w:val="18"/>
                <w:rtl/>
              </w:rPr>
              <w:t> </w:t>
            </w:r>
            <w:r w:rsidRPr="00D2476D">
              <w:rPr>
                <w:rFonts w:eastAsiaTheme="minorEastAsia"/>
                <w:b/>
                <w:bCs/>
                <w:i/>
                <w:iCs/>
                <w:sz w:val="18"/>
                <w:szCs w:val="18"/>
                <w:rtl/>
              </w:rPr>
              <w:t>الراديوي</w:t>
            </w:r>
          </w:p>
        </w:tc>
        <w:tc>
          <w:tcPr>
            <w:tcW w:w="13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3731BCB6" w14:textId="77777777" w:rsidR="00687FDA" w:rsidRPr="00D2476D" w:rsidRDefault="007743EB" w:rsidP="00147F55">
            <w:pPr>
              <w:tabs>
                <w:tab w:val="left" w:pos="113"/>
                <w:tab w:val="left" w:pos="340"/>
                <w:tab w:val="left" w:pos="454"/>
              </w:tabs>
              <w:spacing w:before="60" w:after="60" w:line="240" w:lineRule="exact"/>
              <w:ind w:left="227" w:hanging="227"/>
              <w:jc w:val="center"/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</w:pPr>
            <w:r w:rsidRPr="00D2476D">
              <w:rPr>
                <w:rFonts w:eastAsiaTheme="minorEastAsia"/>
                <w:b/>
                <w:bCs/>
                <w:sz w:val="18"/>
                <w:szCs w:val="18"/>
                <w:rtl/>
              </w:rPr>
              <w:t>بنود التذييل</w:t>
            </w:r>
          </w:p>
        </w:tc>
      </w:tr>
      <w:tr w:rsidR="00687FDA" w:rsidRPr="00D2476D" w14:paraId="5B5F93E7" w14:textId="77777777" w:rsidTr="00F54436">
        <w:trPr>
          <w:cantSplit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131B5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C2CC2C5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ED7C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99CB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E260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70B6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EF6D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055C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6F52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488C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0EFFB3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22" w:type="dxa"/>
            <w:tcBorders>
              <w:left w:val="double" w:sz="4" w:space="0" w:color="auto"/>
            </w:tcBorders>
          </w:tcPr>
          <w:p w14:paraId="05742B88" w14:textId="77777777" w:rsidR="00687FDA" w:rsidRPr="009634AC" w:rsidRDefault="00EA5DA0" w:rsidP="00E61C4A">
            <w:pPr>
              <w:spacing w:before="40" w:after="40" w:line="240" w:lineRule="exact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</w:p>
        </w:tc>
        <w:tc>
          <w:tcPr>
            <w:tcW w:w="822" w:type="dxa"/>
          </w:tcPr>
          <w:p w14:paraId="54B6A80B" w14:textId="77777777" w:rsidR="00687FDA" w:rsidRPr="009634AC" w:rsidRDefault="00EA5DA0" w:rsidP="00E61C4A">
            <w:pPr>
              <w:spacing w:before="40" w:after="40" w:line="240" w:lineRule="exact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</w:p>
        </w:tc>
        <w:tc>
          <w:tcPr>
            <w:tcW w:w="822" w:type="dxa"/>
          </w:tcPr>
          <w:p w14:paraId="7E598B34" w14:textId="77777777" w:rsidR="00687FDA" w:rsidRPr="009634AC" w:rsidRDefault="00EA5DA0" w:rsidP="00E61C4A">
            <w:pPr>
              <w:spacing w:before="40" w:after="40" w:line="240" w:lineRule="exact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14:paraId="4C3E4898" w14:textId="77777777" w:rsidR="00687FDA" w:rsidRPr="009634AC" w:rsidRDefault="00EA5DA0" w:rsidP="00E61C4A">
            <w:pPr>
              <w:spacing w:before="40" w:after="40" w:line="240" w:lineRule="exact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C73CF0E" w14:textId="77777777" w:rsidR="00687FDA" w:rsidRPr="00D2476D" w:rsidRDefault="007743EB" w:rsidP="00E61C4A">
            <w:pPr>
              <w:spacing w:before="40" w:after="40" w:line="240" w:lineRule="exact"/>
              <w:rPr>
                <w:rFonts w:eastAsiaTheme="minorEastAsia"/>
                <w:spacing w:val="-2"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DB0BC6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</w:tr>
      <w:tr w:rsidR="00687FDA" w:rsidRPr="00D2476D" w14:paraId="6363BDCC" w14:textId="77777777" w:rsidTr="00F54436">
        <w:trPr>
          <w:cantSplit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7CB9F11C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463CA78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spacing w:val="-10"/>
                <w:position w:val="2"/>
                <w:sz w:val="18"/>
                <w:szCs w:val="18"/>
                <w:lang w:bidi="ar-EG"/>
              </w:rPr>
            </w:pPr>
            <w:r w:rsidRPr="00D2476D">
              <w:rPr>
                <w:rFonts w:eastAsiaTheme="minorEastAsia"/>
                <w:b/>
                <w:bCs/>
                <w:caps/>
                <w:sz w:val="18"/>
                <w:szCs w:val="18"/>
                <w:lang w:bidi="ar-EG"/>
              </w:rPr>
              <w:t>14.A</w:t>
            </w:r>
          </w:p>
        </w:tc>
        <w:tc>
          <w:tcPr>
            <w:tcW w:w="8222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035B047C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14:paraId="55C7C6F0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rPr>
                <w:rFonts w:eastAsiaTheme="minorEastAsi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14:paraId="6C27C05F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rPr>
                <w:rFonts w:eastAsiaTheme="minorEastAsi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14:paraId="4C0BFEE3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rPr>
                <w:rFonts w:eastAsiaTheme="minorEastAsi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14:paraId="033E2668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rPr>
                <w:rFonts w:eastAsiaTheme="minorEastAsi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8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2541264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rPr>
                <w:rFonts w:eastAsiaTheme="minorEastAsia"/>
                <w:sz w:val="18"/>
                <w:szCs w:val="18"/>
                <w:rtl/>
                <w:lang w:bidi="ar-EG"/>
              </w:rPr>
            </w:pP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في حالة المحطات العاملة في نطاق تردد يخضع للأرقام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5C.22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أو 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5D.22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أو</w:t>
            </w:r>
            <w:r w:rsidRPr="00D2476D">
              <w:rPr>
                <w:rFonts w:eastAsiaTheme="minorEastAsia" w:hint="eastAsia"/>
                <w:b/>
                <w:bCs/>
                <w:sz w:val="18"/>
                <w:szCs w:val="18"/>
                <w:rtl/>
              </w:rPr>
              <w:t> 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5F.22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 xml:space="preserve"> أو</w:t>
            </w:r>
            <w:r w:rsidRPr="00D2476D">
              <w:rPr>
                <w:rFonts w:eastAsiaTheme="minorEastAsia" w:hint="eastAsia"/>
                <w:b/>
                <w:bCs/>
                <w:sz w:val="18"/>
                <w:szCs w:val="18"/>
                <w:rtl/>
              </w:rPr>
              <w:t> </w:t>
            </w:r>
            <w:r w:rsidRPr="00D2476D">
              <w:rPr>
                <w:rFonts w:eastAsiaTheme="minorEastAsia"/>
                <w:b/>
                <w:bCs/>
                <w:sz w:val="18"/>
                <w:szCs w:val="18"/>
              </w:rPr>
              <w:t>5L.22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>: أقنعة</w:t>
            </w:r>
            <w:r w:rsidRPr="00D2476D">
              <w:rPr>
                <w:rFonts w:eastAsiaTheme="minorEastAsia" w:hint="eastAsia"/>
                <w:b/>
                <w:bCs/>
                <w:sz w:val="18"/>
                <w:szCs w:val="18"/>
                <w:rtl/>
              </w:rPr>
              <w:t> </w:t>
            </w:r>
            <w:r w:rsidRPr="00D2476D">
              <w:rPr>
                <w:rFonts w:eastAsiaTheme="minorEastAsia" w:hint="cs"/>
                <w:b/>
                <w:bCs/>
                <w:sz w:val="18"/>
                <w:szCs w:val="18"/>
                <w:rtl/>
              </w:rPr>
              <w:t>الطيف</w:t>
            </w:r>
          </w:p>
        </w:tc>
        <w:tc>
          <w:tcPr>
            <w:tcW w:w="13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52390E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b/>
                <w:bCs/>
                <w:caps/>
                <w:sz w:val="18"/>
                <w:szCs w:val="18"/>
                <w:rtl/>
                <w:lang w:bidi="ar-EG"/>
              </w:rPr>
            </w:pPr>
            <w:r w:rsidRPr="00D2476D">
              <w:rPr>
                <w:rFonts w:eastAsiaTheme="minorEastAsia"/>
                <w:b/>
                <w:bCs/>
                <w:caps/>
                <w:sz w:val="18"/>
                <w:szCs w:val="18"/>
                <w:lang w:bidi="ar-EG"/>
              </w:rPr>
              <w:t>14.A</w:t>
            </w:r>
          </w:p>
        </w:tc>
      </w:tr>
      <w:tr w:rsidR="00687FDA" w:rsidRPr="00D2476D" w14:paraId="21E5228C" w14:textId="77777777" w:rsidTr="00F54436">
        <w:trPr>
          <w:cantSplit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752D14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E4F164F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9776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5DA3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12E7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F5D7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35B7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63A8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E405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724E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B5CFAF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822" w:type="dxa"/>
            <w:tcBorders>
              <w:left w:val="double" w:sz="4" w:space="0" w:color="auto"/>
            </w:tcBorders>
          </w:tcPr>
          <w:p w14:paraId="3BED5300" w14:textId="77777777" w:rsidR="00687FDA" w:rsidRPr="009634AC" w:rsidRDefault="00EA5DA0" w:rsidP="00E61C4A">
            <w:pPr>
              <w:spacing w:before="40" w:after="40" w:line="240" w:lineRule="exact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</w:p>
        </w:tc>
        <w:tc>
          <w:tcPr>
            <w:tcW w:w="822" w:type="dxa"/>
          </w:tcPr>
          <w:p w14:paraId="1A960C75" w14:textId="77777777" w:rsidR="00687FDA" w:rsidRPr="009634AC" w:rsidRDefault="00EA5DA0" w:rsidP="00E61C4A">
            <w:pPr>
              <w:spacing w:before="40" w:after="40" w:line="240" w:lineRule="exact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</w:p>
        </w:tc>
        <w:tc>
          <w:tcPr>
            <w:tcW w:w="822" w:type="dxa"/>
          </w:tcPr>
          <w:p w14:paraId="096895BC" w14:textId="77777777" w:rsidR="00687FDA" w:rsidRPr="009634AC" w:rsidRDefault="00EA5DA0" w:rsidP="00E61C4A">
            <w:pPr>
              <w:spacing w:before="40" w:after="40" w:line="240" w:lineRule="exact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14:paraId="0C450DBD" w14:textId="77777777" w:rsidR="00687FDA" w:rsidRPr="009634AC" w:rsidRDefault="00EA5DA0" w:rsidP="00E61C4A">
            <w:pPr>
              <w:spacing w:before="40" w:after="40" w:line="240" w:lineRule="exact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02CC73A" w14:textId="77777777" w:rsidR="00687FDA" w:rsidRPr="00D2476D" w:rsidRDefault="007743EB" w:rsidP="00E61C4A">
            <w:pPr>
              <w:spacing w:before="40" w:after="40" w:line="240" w:lineRule="exact"/>
              <w:rPr>
                <w:rFonts w:eastAsiaTheme="minorEastAsia"/>
                <w:spacing w:val="-2"/>
                <w:position w:val="2"/>
                <w:sz w:val="18"/>
                <w:szCs w:val="18"/>
              </w:rPr>
            </w:pPr>
            <w:r w:rsidRPr="009634AC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E3E56B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</w:tr>
      <w:tr w:rsidR="00687FDA" w:rsidRPr="00D2476D" w14:paraId="5BE86A70" w14:textId="77777777" w:rsidTr="00F54436">
        <w:trPr>
          <w:cantSplit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B252E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F7E4B20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  <w:t>.14.A</w:t>
            </w: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  <w:t>ب.</w:t>
            </w: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D661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1336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05DE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C3E2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6B5A" w14:textId="77777777" w:rsidR="00687FDA" w:rsidRPr="00E61C4A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E61C4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39A7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B355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7A80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066A4C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14:paraId="6F28D1BA" w14:textId="77777777" w:rsidR="00687FDA" w:rsidRPr="00D2476D" w:rsidRDefault="00EA5DA0" w:rsidP="00E61C4A">
            <w:pPr>
              <w:spacing w:before="40" w:after="40" w:line="240" w:lineRule="exact"/>
              <w:ind w:left="170"/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14:paraId="0C02D0F9" w14:textId="77777777" w:rsidR="00687FDA" w:rsidRPr="00D2476D" w:rsidRDefault="00EA5DA0" w:rsidP="00E61C4A">
            <w:pPr>
              <w:spacing w:before="40" w:after="40" w:line="240" w:lineRule="exact"/>
              <w:ind w:left="170"/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14:paraId="6317926F" w14:textId="77777777" w:rsidR="00687FDA" w:rsidRPr="00D2476D" w:rsidRDefault="00EA5DA0" w:rsidP="00E61C4A">
            <w:pPr>
              <w:spacing w:before="40" w:after="40" w:line="240" w:lineRule="exact"/>
              <w:ind w:left="170"/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14:paraId="1A598C16" w14:textId="77777777" w:rsidR="00687FDA" w:rsidRPr="00D2476D" w:rsidRDefault="00EA5DA0" w:rsidP="00E61C4A">
            <w:pPr>
              <w:spacing w:before="40" w:after="40" w:line="240" w:lineRule="exact"/>
              <w:ind w:left="170"/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</w:pPr>
          </w:p>
        </w:tc>
        <w:tc>
          <w:tcPr>
            <w:tcW w:w="1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85FE0B6" w14:textId="77777777" w:rsidR="00687FDA" w:rsidRPr="00D2476D" w:rsidRDefault="007743EB" w:rsidP="00E61C4A">
            <w:pPr>
              <w:spacing w:before="40" w:after="40" w:line="240" w:lineRule="exact"/>
              <w:ind w:left="170"/>
              <w:rPr>
                <w:rFonts w:eastAsiaTheme="minorEastAsia"/>
                <w:spacing w:val="-2"/>
                <w:position w:val="2"/>
                <w:sz w:val="18"/>
                <w:szCs w:val="18"/>
              </w:rPr>
            </w:pPr>
            <w:r w:rsidRPr="00D2476D">
              <w:rPr>
                <w:rFonts w:eastAsiaTheme="minorEastAsia" w:hint="eastAsia"/>
                <w:spacing w:val="-2"/>
                <w:position w:val="2"/>
                <w:sz w:val="18"/>
                <w:szCs w:val="18"/>
                <w:rtl/>
              </w:rPr>
              <w:t>مخطط</w:t>
            </w:r>
            <w:r w:rsidRPr="00D2476D"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 w:hint="eastAsia"/>
                <w:spacing w:val="-2"/>
                <w:position w:val="2"/>
                <w:sz w:val="18"/>
                <w:szCs w:val="18"/>
                <w:rtl/>
              </w:rPr>
              <w:t>القناع</w:t>
            </w:r>
            <w:r w:rsidRPr="00D2476D"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 w:hint="eastAsia"/>
                <w:spacing w:val="-2"/>
                <w:position w:val="2"/>
                <w:sz w:val="18"/>
                <w:szCs w:val="18"/>
                <w:rtl/>
              </w:rPr>
              <w:t>محدداً</w:t>
            </w:r>
            <w:r w:rsidRPr="00D2476D"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 w:hint="eastAsia"/>
                <w:spacing w:val="-2"/>
                <w:position w:val="2"/>
                <w:sz w:val="18"/>
                <w:szCs w:val="18"/>
                <w:rtl/>
              </w:rPr>
              <w:t>من</w:t>
            </w:r>
            <w:r w:rsidRPr="00D2476D"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 w:hint="eastAsia"/>
                <w:spacing w:val="-2"/>
                <w:position w:val="2"/>
                <w:sz w:val="18"/>
                <w:szCs w:val="18"/>
                <w:rtl/>
              </w:rPr>
              <w:t>حيث</w:t>
            </w:r>
            <w:r w:rsidRPr="00D2476D"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 w:hint="eastAsia"/>
                <w:spacing w:val="-2"/>
                <w:position w:val="2"/>
                <w:sz w:val="18"/>
                <w:szCs w:val="18"/>
                <w:rtl/>
              </w:rPr>
              <w:t>القدرة</w:t>
            </w:r>
            <w:r w:rsidRPr="00D2476D"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 w:hint="eastAsia"/>
                <w:spacing w:val="-2"/>
                <w:position w:val="2"/>
                <w:sz w:val="18"/>
                <w:szCs w:val="18"/>
                <w:rtl/>
              </w:rPr>
              <w:t>في عرض</w:t>
            </w:r>
            <w:r w:rsidRPr="00D2476D"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 w:hint="eastAsia"/>
                <w:spacing w:val="-2"/>
                <w:position w:val="2"/>
                <w:sz w:val="18"/>
                <w:szCs w:val="18"/>
                <w:rtl/>
              </w:rPr>
              <w:t>النطاق</w:t>
            </w:r>
            <w:r w:rsidRPr="00D2476D"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 w:hint="eastAsia"/>
                <w:spacing w:val="-2"/>
                <w:position w:val="2"/>
                <w:sz w:val="18"/>
                <w:szCs w:val="18"/>
                <w:rtl/>
              </w:rPr>
              <w:t>المرجعي</w:t>
            </w:r>
            <w:r w:rsidRPr="00D2476D"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  <w:t xml:space="preserve"> كدالة لخط العرض والزاوية </w:t>
            </w:r>
            <w:r w:rsidRPr="00D2476D">
              <w:rPr>
                <w:rFonts w:eastAsiaTheme="minorEastAsia" w:hint="eastAsia"/>
                <w:spacing w:val="-2"/>
                <w:position w:val="2"/>
                <w:sz w:val="18"/>
                <w:szCs w:val="18"/>
                <w:rtl/>
              </w:rPr>
              <w:t>خارج</w:t>
            </w:r>
            <w:r w:rsidRPr="00D2476D"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  <w:t xml:space="preserve"> المحور بين خط تسديد المحطة الأرضية غير المستقرة بالنسبة إلى الأرض والخط من المحطة الأرضية غير المستقرة بالنسبة إلى الأرض إلى نقطة على </w:t>
            </w:r>
            <w:r w:rsidRPr="00D2476D">
              <w:rPr>
                <w:rFonts w:eastAsiaTheme="minorEastAsia" w:hint="eastAsia"/>
                <w:spacing w:val="-2"/>
                <w:position w:val="2"/>
                <w:sz w:val="18"/>
                <w:szCs w:val="18"/>
                <w:rtl/>
              </w:rPr>
              <w:t>قوس</w:t>
            </w:r>
            <w:r w:rsidRPr="00D2476D"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  <w:t xml:space="preserve"> </w:t>
            </w:r>
            <w:r w:rsidRPr="00D2476D">
              <w:rPr>
                <w:rFonts w:eastAsiaTheme="minorEastAsia" w:hint="cs"/>
                <w:spacing w:val="-2"/>
                <w:position w:val="2"/>
                <w:sz w:val="18"/>
                <w:szCs w:val="18"/>
                <w:rtl/>
              </w:rPr>
              <w:t xml:space="preserve">المدار </w:t>
            </w:r>
            <w:r w:rsidRPr="00D2476D"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  <w:t>المستقر بالنسبة إلى الأرض</w:t>
            </w:r>
            <w:ins w:id="7" w:author="Osman Aly Elzayat, Mostafa Mohamed" w:date="2022-10-23T14:41:00Z">
              <w:r>
                <w:rPr>
                  <w:rFonts w:hint="cs"/>
                  <w:sz w:val="18"/>
                  <w:szCs w:val="18"/>
                  <w:rtl/>
                </w:rPr>
                <w:t xml:space="preserve"> أو كدال</w:t>
              </w:r>
            </w:ins>
            <w:ins w:id="8" w:author="Osman Aly Elzayat, Mostafa Mohamed" w:date="2022-10-23T14:42:00Z">
              <w:r>
                <w:rPr>
                  <w:rFonts w:hint="cs"/>
                  <w:sz w:val="18"/>
                  <w:szCs w:val="18"/>
                  <w:rtl/>
                </w:rPr>
                <w:t xml:space="preserve">ة في </w:t>
              </w:r>
            </w:ins>
            <w:ins w:id="9" w:author="Osman Aly Elzayat, Mostafa Mohamed" w:date="2022-10-23T14:45:00Z">
              <w:r>
                <w:rPr>
                  <w:rFonts w:hint="cs"/>
                  <w:sz w:val="18"/>
                  <w:szCs w:val="18"/>
                  <w:rtl/>
                </w:rPr>
                <w:t>خط العرض</w:t>
              </w:r>
            </w:ins>
            <w:ins w:id="10" w:author="Osman Aly Elzayat, Mostafa Mohamed" w:date="2022-10-23T14:42:00Z">
              <w:r>
                <w:rPr>
                  <w:rFonts w:hint="cs"/>
                  <w:sz w:val="18"/>
                  <w:szCs w:val="18"/>
                  <w:rtl/>
                </w:rPr>
                <w:t>، وزوايا تسديد المحطة الأرضية غير المستقرة بالنسبة إلى الأرض</w:t>
              </w:r>
            </w:ins>
            <w:ins w:id="11" w:author="Osman Aly Elzayat, Mostafa Mohamed" w:date="2022-10-23T14:43:00Z">
              <w:r>
                <w:rPr>
                  <w:rFonts w:hint="cs"/>
                  <w:sz w:val="18"/>
                  <w:szCs w:val="18"/>
                  <w:rtl/>
                </w:rPr>
                <w:t xml:space="preserve"> (السمت والارتفاع)، والفرق في خط الطول بين المحطة الأرضية غير المستقرة بالنسبة إلى الأرض </w:t>
              </w:r>
            </w:ins>
            <w:ins w:id="12" w:author="Osman Aly Elzayat, Mostafa Mohamed" w:date="2022-10-23T14:44:00Z">
              <w:r>
                <w:rPr>
                  <w:rFonts w:hint="cs"/>
                  <w:sz w:val="18"/>
                  <w:szCs w:val="18"/>
                  <w:rtl/>
                </w:rPr>
                <w:t>ونقطة على قوس المدار المستقر بالنسبة إلى الأرض</w:t>
              </w:r>
            </w:ins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3C9337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  <w:t>.14.A</w:t>
            </w: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  <w:t>ب.</w:t>
            </w: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  <w:t>6</w:t>
            </w:r>
          </w:p>
        </w:tc>
      </w:tr>
      <w:tr w:rsidR="00687FDA" w:rsidRPr="00D2476D" w14:paraId="46622E6D" w14:textId="77777777" w:rsidTr="00F54436">
        <w:trPr>
          <w:cantSplit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83322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2DEA77F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F204AA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8EA0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61A6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E8C2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30F3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7EEA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D064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700F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C039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881D34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822" w:type="dxa"/>
            <w:tcBorders>
              <w:left w:val="double" w:sz="4" w:space="0" w:color="auto"/>
            </w:tcBorders>
          </w:tcPr>
          <w:p w14:paraId="28D52D35" w14:textId="77777777" w:rsidR="00687FDA" w:rsidRPr="00F204AA" w:rsidRDefault="00EA5DA0" w:rsidP="00E61C4A">
            <w:pPr>
              <w:spacing w:before="40" w:after="40" w:line="240" w:lineRule="exact"/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14:paraId="15341183" w14:textId="77777777" w:rsidR="00687FDA" w:rsidRPr="00F204AA" w:rsidRDefault="00EA5DA0" w:rsidP="00E61C4A">
            <w:pPr>
              <w:spacing w:before="40" w:after="40" w:line="240" w:lineRule="exact"/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14:paraId="09909E78" w14:textId="77777777" w:rsidR="00687FDA" w:rsidRPr="00F204AA" w:rsidRDefault="00EA5DA0" w:rsidP="00E61C4A">
            <w:pPr>
              <w:spacing w:before="40" w:after="40" w:line="240" w:lineRule="exact"/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14:paraId="0C1C06D6" w14:textId="77777777" w:rsidR="00687FDA" w:rsidRPr="00F204AA" w:rsidRDefault="00EA5DA0" w:rsidP="00E61C4A">
            <w:pPr>
              <w:spacing w:before="40" w:after="40" w:line="240" w:lineRule="exact"/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</w:pPr>
          </w:p>
        </w:tc>
        <w:tc>
          <w:tcPr>
            <w:tcW w:w="1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A3EFDC9" w14:textId="77777777" w:rsidR="00687FDA" w:rsidRPr="00D2476D" w:rsidRDefault="007743EB" w:rsidP="00E61C4A">
            <w:pPr>
              <w:spacing w:before="40" w:after="40" w:line="240" w:lineRule="exact"/>
              <w:rPr>
                <w:rFonts w:eastAsiaTheme="minorEastAsia"/>
                <w:spacing w:val="-2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spacing w:val="-2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9ACAC8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F204AA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</w:tr>
      <w:tr w:rsidR="00687FDA" w:rsidRPr="00D2476D" w14:paraId="1E376639" w14:textId="77777777" w:rsidTr="00F54436">
        <w:trPr>
          <w:cantSplit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BE849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B2B0672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</w:pP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  <w:t>.14.A</w:t>
            </w: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  <w:t>ج.</w:t>
            </w: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19A9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1E7E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A729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8C23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F60D" w14:textId="77777777" w:rsidR="00687FDA" w:rsidRPr="00E61C4A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  <w:r w:rsidRPr="00E61C4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3AAB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AC2D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3680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7FCBE2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14:paraId="63BD487C" w14:textId="77777777" w:rsidR="00687FDA" w:rsidRPr="00A376C0" w:rsidRDefault="00EA5DA0" w:rsidP="00E61C4A">
            <w:pPr>
              <w:spacing w:before="40" w:after="40" w:line="240" w:lineRule="exact"/>
              <w:ind w:left="170"/>
              <w:rPr>
                <w:spacing w:val="-2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14:paraId="6F929D67" w14:textId="77777777" w:rsidR="00687FDA" w:rsidRPr="00A376C0" w:rsidRDefault="00EA5DA0" w:rsidP="00E61C4A">
            <w:pPr>
              <w:spacing w:before="40" w:after="40" w:line="240" w:lineRule="exact"/>
              <w:ind w:left="170"/>
              <w:rPr>
                <w:spacing w:val="-2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14:paraId="66AD68E2" w14:textId="77777777" w:rsidR="00687FDA" w:rsidRPr="00A376C0" w:rsidRDefault="00EA5DA0" w:rsidP="00E61C4A">
            <w:pPr>
              <w:spacing w:before="40" w:after="40" w:line="240" w:lineRule="exact"/>
              <w:ind w:left="170"/>
              <w:rPr>
                <w:spacing w:val="-2"/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14:paraId="259D98AB" w14:textId="77777777" w:rsidR="00687FDA" w:rsidRPr="00A376C0" w:rsidRDefault="00EA5DA0" w:rsidP="00E61C4A">
            <w:pPr>
              <w:spacing w:before="40" w:after="40" w:line="240" w:lineRule="exact"/>
              <w:ind w:left="170"/>
              <w:rPr>
                <w:spacing w:val="-2"/>
                <w:sz w:val="18"/>
                <w:szCs w:val="18"/>
                <w:rtl/>
              </w:rPr>
            </w:pPr>
          </w:p>
        </w:tc>
        <w:tc>
          <w:tcPr>
            <w:tcW w:w="1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9F6A78C" w14:textId="77777777" w:rsidR="00687FDA" w:rsidRPr="00A376C0" w:rsidRDefault="007743EB" w:rsidP="00E61C4A">
            <w:pPr>
              <w:spacing w:before="40" w:after="40" w:line="240" w:lineRule="exact"/>
              <w:ind w:left="170"/>
              <w:rPr>
                <w:rFonts w:eastAsiaTheme="minorEastAsia"/>
                <w:spacing w:val="-2"/>
                <w:position w:val="2"/>
                <w:sz w:val="18"/>
                <w:szCs w:val="18"/>
                <w:rtl/>
              </w:rPr>
            </w:pPr>
            <w:r w:rsidRPr="00A376C0">
              <w:rPr>
                <w:rFonts w:hint="eastAsia"/>
                <w:spacing w:val="-2"/>
                <w:sz w:val="18"/>
                <w:szCs w:val="18"/>
                <w:rtl/>
              </w:rPr>
              <w:t>نمط</w:t>
            </w:r>
            <w:r w:rsidRPr="00A376C0">
              <w:rPr>
                <w:spacing w:val="-2"/>
                <w:sz w:val="18"/>
                <w:szCs w:val="18"/>
                <w:rtl/>
              </w:rPr>
              <w:t xml:space="preserve"> </w:t>
            </w:r>
            <w:r w:rsidRPr="00A376C0">
              <w:rPr>
                <w:rFonts w:hint="eastAsia"/>
                <w:spacing w:val="-2"/>
                <w:sz w:val="18"/>
                <w:szCs w:val="18"/>
                <w:rtl/>
              </w:rPr>
              <w:t>القناع،</w:t>
            </w:r>
            <w:r w:rsidRPr="00A376C0">
              <w:rPr>
                <w:spacing w:val="-2"/>
                <w:sz w:val="18"/>
                <w:szCs w:val="18"/>
                <w:rtl/>
              </w:rPr>
              <w:t xml:space="preserve"> </w:t>
            </w:r>
            <w:r w:rsidRPr="00A376C0">
              <w:rPr>
                <w:rFonts w:hint="eastAsia"/>
                <w:spacing w:val="-2"/>
                <w:sz w:val="18"/>
                <w:szCs w:val="18"/>
                <w:rtl/>
              </w:rPr>
              <w:t>من</w:t>
            </w:r>
            <w:r w:rsidRPr="00A376C0">
              <w:rPr>
                <w:spacing w:val="-2"/>
                <w:sz w:val="18"/>
                <w:szCs w:val="18"/>
                <w:rtl/>
              </w:rPr>
              <w:t xml:space="preserve"> بين </w:t>
            </w:r>
            <w:r w:rsidRPr="00A376C0">
              <w:rPr>
                <w:rFonts w:hint="cs"/>
                <w:spacing w:val="-2"/>
                <w:sz w:val="18"/>
                <w:szCs w:val="18"/>
                <w:rtl/>
              </w:rPr>
              <w:t xml:space="preserve">الأنماط </w:t>
            </w:r>
            <w:r w:rsidRPr="00A376C0">
              <w:rPr>
                <w:spacing w:val="-2"/>
                <w:sz w:val="18"/>
                <w:szCs w:val="18"/>
                <w:rtl/>
              </w:rPr>
              <w:t xml:space="preserve">التالية: (زاوية منطقة الاستبعاد القائمة على الأرض، الفرق في خط الطول، خط العرض)، </w:t>
            </w:r>
            <w:del w:id="13" w:author="Osman Aly Elzayat, Mostafa Mohamed" w:date="2022-10-23T14:46:00Z">
              <w:r w:rsidRPr="00A376C0" w:rsidDel="00EB06F7">
                <w:rPr>
                  <w:spacing w:val="-2"/>
                  <w:sz w:val="18"/>
                  <w:szCs w:val="18"/>
                  <w:rtl/>
                </w:rPr>
                <w:delText xml:space="preserve">أو (زاوية منطقة الاستبعاد القائمة على </w:delText>
              </w:r>
              <w:r w:rsidRPr="00A376C0" w:rsidDel="00EB06F7">
                <w:rPr>
                  <w:rFonts w:hint="eastAsia"/>
                  <w:spacing w:val="-2"/>
                  <w:sz w:val="18"/>
                  <w:szCs w:val="18"/>
                  <w:rtl/>
                </w:rPr>
                <w:delText>الساتل،</w:delText>
              </w:r>
              <w:r w:rsidRPr="00A376C0" w:rsidDel="00EB06F7">
                <w:rPr>
                  <w:spacing w:val="-2"/>
                  <w:sz w:val="18"/>
                  <w:szCs w:val="18"/>
                  <w:rtl/>
                </w:rPr>
                <w:delText xml:space="preserve"> </w:delText>
              </w:r>
              <w:r w:rsidRPr="00A376C0" w:rsidDel="00EB06F7">
                <w:rPr>
                  <w:rFonts w:hint="eastAsia"/>
                  <w:spacing w:val="-2"/>
                  <w:sz w:val="18"/>
                  <w:szCs w:val="18"/>
                  <w:rtl/>
                </w:rPr>
                <w:delText>الفرق</w:delText>
              </w:r>
              <w:r w:rsidRPr="00A376C0" w:rsidDel="00EB06F7">
                <w:rPr>
                  <w:spacing w:val="-2"/>
                  <w:sz w:val="18"/>
                  <w:szCs w:val="18"/>
                  <w:rtl/>
                </w:rPr>
                <w:delText xml:space="preserve"> </w:delText>
              </w:r>
              <w:r w:rsidRPr="00A376C0" w:rsidDel="00EB06F7">
                <w:rPr>
                  <w:rFonts w:hint="eastAsia"/>
                  <w:spacing w:val="-2"/>
                  <w:sz w:val="18"/>
                  <w:szCs w:val="18"/>
                  <w:rtl/>
                </w:rPr>
                <w:delText>في</w:delText>
              </w:r>
              <w:r w:rsidRPr="00A376C0" w:rsidDel="00EB06F7">
                <w:rPr>
                  <w:spacing w:val="-2"/>
                  <w:sz w:val="18"/>
                  <w:szCs w:val="18"/>
                  <w:rtl/>
                </w:rPr>
                <w:delText xml:space="preserve"> </w:delText>
              </w:r>
              <w:r w:rsidRPr="00A376C0" w:rsidDel="00EB06F7">
                <w:rPr>
                  <w:rFonts w:hint="eastAsia"/>
                  <w:spacing w:val="-2"/>
                  <w:sz w:val="18"/>
                  <w:szCs w:val="18"/>
                  <w:rtl/>
                </w:rPr>
                <w:delText>خط</w:delText>
              </w:r>
              <w:r w:rsidRPr="00A376C0" w:rsidDel="00EB06F7">
                <w:rPr>
                  <w:spacing w:val="-2"/>
                  <w:sz w:val="18"/>
                  <w:szCs w:val="18"/>
                  <w:rtl/>
                </w:rPr>
                <w:delText xml:space="preserve"> </w:delText>
              </w:r>
              <w:r w:rsidRPr="00A376C0" w:rsidDel="00EB06F7">
                <w:rPr>
                  <w:rFonts w:hint="eastAsia"/>
                  <w:spacing w:val="-2"/>
                  <w:sz w:val="18"/>
                  <w:szCs w:val="18"/>
                  <w:rtl/>
                </w:rPr>
                <w:delText>الطول،</w:delText>
              </w:r>
              <w:r w:rsidRPr="00A376C0" w:rsidDel="00EB06F7">
                <w:rPr>
                  <w:spacing w:val="-2"/>
                  <w:sz w:val="18"/>
                  <w:szCs w:val="18"/>
                  <w:rtl/>
                </w:rPr>
                <w:delText xml:space="preserve"> </w:delText>
              </w:r>
              <w:r w:rsidRPr="00A376C0" w:rsidDel="00EB06F7">
                <w:rPr>
                  <w:rFonts w:hint="eastAsia"/>
                  <w:spacing w:val="-2"/>
                  <w:sz w:val="18"/>
                  <w:szCs w:val="18"/>
                  <w:rtl/>
                </w:rPr>
                <w:delText>خط</w:delText>
              </w:r>
              <w:r w:rsidRPr="00A376C0" w:rsidDel="00EB06F7">
                <w:rPr>
                  <w:spacing w:val="-2"/>
                  <w:sz w:val="18"/>
                  <w:szCs w:val="18"/>
                  <w:rtl/>
                </w:rPr>
                <w:delText xml:space="preserve"> </w:delText>
              </w:r>
              <w:r w:rsidRPr="00A376C0" w:rsidDel="00EB06F7">
                <w:rPr>
                  <w:rFonts w:hint="eastAsia"/>
                  <w:spacing w:val="-2"/>
                  <w:sz w:val="18"/>
                  <w:szCs w:val="18"/>
                  <w:rtl/>
                </w:rPr>
                <w:delText>العرض</w:delText>
              </w:r>
              <w:r w:rsidRPr="00A376C0" w:rsidDel="00EB06F7">
                <w:rPr>
                  <w:spacing w:val="-2"/>
                  <w:sz w:val="18"/>
                  <w:szCs w:val="18"/>
                  <w:rtl/>
                </w:rPr>
                <w:delText xml:space="preserve">) </w:delText>
              </w:r>
            </w:del>
            <w:r w:rsidRPr="00A376C0">
              <w:rPr>
                <w:rFonts w:hint="eastAsia"/>
                <w:spacing w:val="-2"/>
                <w:sz w:val="18"/>
                <w:szCs w:val="18"/>
                <w:rtl/>
              </w:rPr>
              <w:t>أو </w:t>
            </w:r>
            <w:r w:rsidRPr="00A376C0">
              <w:rPr>
                <w:spacing w:val="-2"/>
                <w:sz w:val="18"/>
                <w:szCs w:val="18"/>
                <w:rtl/>
              </w:rPr>
              <w:t xml:space="preserve">(سمت </w:t>
            </w:r>
            <w:r w:rsidRPr="00A376C0">
              <w:rPr>
                <w:rFonts w:hint="eastAsia"/>
                <w:spacing w:val="-2"/>
                <w:sz w:val="18"/>
                <w:szCs w:val="18"/>
                <w:rtl/>
              </w:rPr>
              <w:t>الساتل،</w:t>
            </w:r>
            <w:r w:rsidRPr="00A376C0">
              <w:rPr>
                <w:spacing w:val="-2"/>
                <w:sz w:val="18"/>
                <w:szCs w:val="18"/>
                <w:rtl/>
              </w:rPr>
              <w:t xml:space="preserve"> ارتفاع </w:t>
            </w:r>
            <w:r w:rsidRPr="00A376C0">
              <w:rPr>
                <w:rFonts w:hint="eastAsia"/>
                <w:spacing w:val="-2"/>
                <w:sz w:val="18"/>
                <w:szCs w:val="18"/>
                <w:rtl/>
              </w:rPr>
              <w:t>الساتل،</w:t>
            </w:r>
            <w:r w:rsidRPr="00A376C0">
              <w:rPr>
                <w:spacing w:val="-2"/>
                <w:sz w:val="18"/>
                <w:szCs w:val="18"/>
                <w:rtl/>
              </w:rPr>
              <w:t xml:space="preserve"> </w:t>
            </w:r>
            <w:r w:rsidRPr="00A376C0">
              <w:rPr>
                <w:rFonts w:hint="eastAsia"/>
                <w:spacing w:val="-2"/>
                <w:sz w:val="18"/>
                <w:szCs w:val="18"/>
                <w:rtl/>
              </w:rPr>
              <w:t>خط</w:t>
            </w:r>
            <w:r w:rsidRPr="00A376C0">
              <w:rPr>
                <w:spacing w:val="-2"/>
                <w:sz w:val="18"/>
                <w:szCs w:val="18"/>
                <w:rtl/>
              </w:rPr>
              <w:t xml:space="preserve"> </w:t>
            </w:r>
            <w:r w:rsidRPr="00A376C0">
              <w:rPr>
                <w:rFonts w:hint="eastAsia"/>
                <w:spacing w:val="-2"/>
                <w:sz w:val="18"/>
                <w:szCs w:val="18"/>
                <w:rtl/>
              </w:rPr>
              <w:t>العرض</w:t>
            </w:r>
            <w:r w:rsidRPr="00A376C0">
              <w:rPr>
                <w:spacing w:val="-2"/>
                <w:sz w:val="18"/>
                <w:szCs w:val="18"/>
                <w:rtl/>
              </w:rPr>
              <w:t>)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866E03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</w:pP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  <w:t>.14.A</w:t>
            </w: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  <w:t>ج.</w:t>
            </w: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  <w:t>4</w:t>
            </w:r>
          </w:p>
        </w:tc>
      </w:tr>
      <w:tr w:rsidR="00687FDA" w:rsidRPr="00D2476D" w14:paraId="1589F564" w14:textId="77777777" w:rsidTr="00F54436">
        <w:trPr>
          <w:cantSplit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9595F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4C661FC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F204AA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DD88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9434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7B04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000C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C406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D0CE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3245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6D30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15A87A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822" w:type="dxa"/>
            <w:tcBorders>
              <w:left w:val="double" w:sz="4" w:space="0" w:color="auto"/>
            </w:tcBorders>
          </w:tcPr>
          <w:p w14:paraId="6FED0238" w14:textId="77777777" w:rsidR="00687FDA" w:rsidRPr="00F204AA" w:rsidRDefault="00EA5DA0" w:rsidP="00E61C4A">
            <w:pPr>
              <w:spacing w:before="40" w:after="40" w:line="240" w:lineRule="exact"/>
              <w:rPr>
                <w:rFonts w:eastAsiaTheme="minorEastAsia"/>
                <w:position w:val="2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14:paraId="727B1D7F" w14:textId="77777777" w:rsidR="00687FDA" w:rsidRPr="00F204AA" w:rsidRDefault="00EA5DA0" w:rsidP="00E61C4A">
            <w:pPr>
              <w:spacing w:before="40" w:after="40" w:line="240" w:lineRule="exact"/>
              <w:rPr>
                <w:rFonts w:eastAsiaTheme="minorEastAsia"/>
                <w:position w:val="2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14:paraId="7827746A" w14:textId="77777777" w:rsidR="00687FDA" w:rsidRPr="00F204AA" w:rsidRDefault="00EA5DA0" w:rsidP="00E61C4A">
            <w:pPr>
              <w:spacing w:before="40" w:after="40" w:line="240" w:lineRule="exact"/>
              <w:rPr>
                <w:rFonts w:eastAsiaTheme="minorEastAsia"/>
                <w:position w:val="2"/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14:paraId="1CA9FA46" w14:textId="77777777" w:rsidR="00687FDA" w:rsidRPr="00F204AA" w:rsidRDefault="00EA5DA0" w:rsidP="00E61C4A">
            <w:pPr>
              <w:spacing w:before="40" w:after="40" w:line="240" w:lineRule="exact"/>
              <w:rPr>
                <w:rFonts w:eastAsiaTheme="minorEastAsia"/>
                <w:position w:val="2"/>
                <w:sz w:val="18"/>
                <w:szCs w:val="18"/>
                <w:rtl/>
              </w:rPr>
            </w:pPr>
          </w:p>
        </w:tc>
        <w:tc>
          <w:tcPr>
            <w:tcW w:w="1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FF31B55" w14:textId="77777777" w:rsidR="00687FDA" w:rsidRPr="00D2476D" w:rsidRDefault="007743EB" w:rsidP="00E61C4A">
            <w:pPr>
              <w:spacing w:before="40" w:after="40" w:line="240" w:lineRule="exact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6C65CA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F204AA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</w:tr>
      <w:tr w:rsidR="00687FDA" w:rsidRPr="00D2476D" w14:paraId="209D9A34" w14:textId="77777777" w:rsidTr="00F54436">
        <w:trPr>
          <w:cantSplit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7AC4E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DBA2845" w14:textId="77777777" w:rsidR="00687FDA" w:rsidRPr="009634AC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  <w:t>.14.A</w:t>
            </w:r>
            <w:r w:rsidRPr="00D2476D">
              <w:rPr>
                <w:rFonts w:eastAsiaTheme="minorEastAsia" w:hint="eastAsia"/>
                <w:caps/>
                <w:position w:val="2"/>
                <w:sz w:val="18"/>
                <w:szCs w:val="18"/>
                <w:rtl/>
                <w:lang w:bidi="ar-EG"/>
              </w:rPr>
              <w:t>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A32E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D374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0EBD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3D68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82F7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22CE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3A4F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E41C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5BBFDF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14:paraId="1EDC7C3F" w14:textId="77777777" w:rsidR="00687FDA" w:rsidRPr="00D2476D" w:rsidRDefault="00EA5DA0" w:rsidP="00E61C4A">
            <w:pPr>
              <w:spacing w:before="40" w:after="40" w:line="240" w:lineRule="exact"/>
              <w:rPr>
                <w:rFonts w:eastAsiaTheme="minorEastAsia"/>
                <w:b/>
                <w:bCs/>
                <w:spacing w:val="-4"/>
                <w:position w:val="2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14:paraId="0B973EA4" w14:textId="77777777" w:rsidR="00687FDA" w:rsidRPr="00D2476D" w:rsidRDefault="00EA5DA0" w:rsidP="00E61C4A">
            <w:pPr>
              <w:spacing w:before="40" w:after="40" w:line="240" w:lineRule="exact"/>
              <w:rPr>
                <w:rFonts w:eastAsiaTheme="minorEastAsia"/>
                <w:b/>
                <w:bCs/>
                <w:spacing w:val="-4"/>
                <w:position w:val="2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14:paraId="444AC8D2" w14:textId="77777777" w:rsidR="00687FDA" w:rsidRPr="00D2476D" w:rsidRDefault="00EA5DA0" w:rsidP="00E61C4A">
            <w:pPr>
              <w:spacing w:before="40" w:after="40" w:line="240" w:lineRule="exact"/>
              <w:rPr>
                <w:rFonts w:eastAsiaTheme="minorEastAsia"/>
                <w:b/>
                <w:bCs/>
                <w:spacing w:val="-4"/>
                <w:position w:val="2"/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14:paraId="0406FB12" w14:textId="77777777" w:rsidR="00687FDA" w:rsidRPr="00D2476D" w:rsidRDefault="00EA5DA0" w:rsidP="00E61C4A">
            <w:pPr>
              <w:spacing w:before="40" w:after="40" w:line="240" w:lineRule="exact"/>
              <w:rPr>
                <w:rFonts w:eastAsiaTheme="minorEastAsia"/>
                <w:b/>
                <w:bCs/>
                <w:spacing w:val="-4"/>
                <w:position w:val="2"/>
                <w:sz w:val="18"/>
                <w:szCs w:val="18"/>
                <w:rtl/>
              </w:rPr>
            </w:pPr>
          </w:p>
        </w:tc>
        <w:tc>
          <w:tcPr>
            <w:tcW w:w="1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ADA8402" w14:textId="77777777" w:rsidR="00687FDA" w:rsidRPr="00D2476D" w:rsidRDefault="007743EB" w:rsidP="00E61C4A">
            <w:pPr>
              <w:spacing w:before="40" w:after="40" w:line="240" w:lineRule="exact"/>
              <w:rPr>
                <w:rFonts w:eastAsiaTheme="minorEastAsia"/>
                <w:b/>
                <w:bCs/>
                <w:spacing w:val="-4"/>
                <w:position w:val="2"/>
                <w:sz w:val="18"/>
                <w:szCs w:val="18"/>
              </w:rPr>
            </w:pPr>
            <w:r w:rsidRPr="00D2476D">
              <w:rPr>
                <w:rFonts w:eastAsiaTheme="minorEastAsia"/>
                <w:b/>
                <w:bCs/>
                <w:spacing w:val="-4"/>
                <w:position w:val="2"/>
                <w:sz w:val="18"/>
                <w:szCs w:val="18"/>
                <w:rtl/>
              </w:rPr>
              <w:t>لكل مجموعة من معلمات تشغيل النظام الساتلي غير المستقر بالنسبة إلى الأرض</w:t>
            </w:r>
          </w:p>
          <w:p w14:paraId="4C07097B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170"/>
              <w:rPr>
                <w:rFonts w:eastAsiaTheme="minorEastAsia"/>
                <w:spacing w:val="-8"/>
                <w:position w:val="2"/>
                <w:sz w:val="18"/>
                <w:szCs w:val="18"/>
              </w:rPr>
            </w:pPr>
            <w:r w:rsidRPr="00D2476D">
              <w:rPr>
                <w:rFonts w:eastAsiaTheme="minorEastAsia"/>
                <w:spacing w:val="-8"/>
                <w:position w:val="2"/>
                <w:sz w:val="18"/>
                <w:szCs w:val="18"/>
                <w:rtl/>
              </w:rPr>
              <w:t xml:space="preserve">يتعين تقديمها، إذا بيَّن البند </w:t>
            </w:r>
            <w:r w:rsidRPr="00D2476D">
              <w:rPr>
                <w:rFonts w:eastAsiaTheme="minorEastAsia"/>
                <w:spacing w:val="-8"/>
                <w:position w:val="2"/>
                <w:sz w:val="18"/>
                <w:szCs w:val="18"/>
              </w:rPr>
              <w:t>.4.A</w:t>
            </w:r>
            <w:r w:rsidRPr="00D2476D">
              <w:rPr>
                <w:rFonts w:eastAsiaTheme="minorEastAsia" w:hint="eastAsia"/>
                <w:spacing w:val="-8"/>
                <w:position w:val="2"/>
                <w:sz w:val="18"/>
                <w:szCs w:val="18"/>
                <w:rtl/>
                <w:lang w:bidi="ar-EG"/>
              </w:rPr>
              <w:t>ب</w:t>
            </w:r>
            <w:r w:rsidRPr="00D2476D">
              <w:rPr>
                <w:rFonts w:eastAsiaTheme="minorEastAsia"/>
                <w:spacing w:val="-8"/>
                <w:position w:val="2"/>
                <w:sz w:val="18"/>
                <w:szCs w:val="18"/>
                <w:rtl/>
                <w:lang w:bidi="ar-EG"/>
              </w:rPr>
              <w:t>.</w:t>
            </w:r>
            <w:r w:rsidRPr="00D2476D">
              <w:rPr>
                <w:rFonts w:eastAsiaTheme="minorEastAsia"/>
                <w:spacing w:val="-8"/>
                <w:position w:val="2"/>
                <w:sz w:val="18"/>
                <w:szCs w:val="18"/>
                <w:lang w:bidi="ar-EG"/>
              </w:rPr>
              <w:t>6</w:t>
            </w:r>
            <w:r w:rsidRPr="00D2476D">
              <w:rPr>
                <w:rFonts w:eastAsiaTheme="minorEastAsia" w:hint="eastAsia"/>
                <w:spacing w:val="-8"/>
                <w:position w:val="2"/>
                <w:sz w:val="18"/>
                <w:szCs w:val="18"/>
                <w:rtl/>
                <w:lang w:bidi="ar-EG"/>
              </w:rPr>
              <w:t> </w:t>
            </w:r>
            <w:r w:rsidRPr="00D2476D">
              <w:rPr>
                <w:rFonts w:eastAsiaTheme="minorEastAsia" w:hint="eastAsia"/>
                <w:i/>
                <w:iCs/>
                <w:spacing w:val="-8"/>
                <w:position w:val="2"/>
                <w:sz w:val="18"/>
                <w:szCs w:val="18"/>
                <w:rtl/>
                <w:lang w:bidi="ar-EG"/>
              </w:rPr>
              <w:t>مكرراً</w:t>
            </w:r>
            <w:r w:rsidRPr="00D2476D">
              <w:rPr>
                <w:rFonts w:eastAsiaTheme="minorEastAsia" w:hint="cs"/>
                <w:spacing w:val="-8"/>
                <w:position w:val="2"/>
                <w:sz w:val="18"/>
                <w:szCs w:val="18"/>
                <w:rtl/>
                <w:lang w:bidi="ar-EG"/>
              </w:rPr>
              <w:t xml:space="preserve"> </w:t>
            </w:r>
            <w:r w:rsidRPr="00D2476D">
              <w:rPr>
                <w:rFonts w:eastAsiaTheme="minorEastAsia"/>
                <w:spacing w:val="-8"/>
                <w:position w:val="2"/>
                <w:sz w:val="18"/>
                <w:szCs w:val="18"/>
                <w:rtl/>
              </w:rPr>
              <w:t>استخدام مجموعة موسعة من معلمات التشغيل</w:t>
            </w:r>
          </w:p>
          <w:p w14:paraId="45039BD5" w14:textId="77777777" w:rsidR="00687FDA" w:rsidRPr="00D2476D" w:rsidRDefault="007743EB" w:rsidP="00E61C4A">
            <w:pPr>
              <w:spacing w:before="40" w:after="40" w:line="240" w:lineRule="exact"/>
              <w:ind w:left="170"/>
              <w:rPr>
                <w:rFonts w:eastAsiaTheme="minorEastAsia"/>
                <w:position w:val="2"/>
                <w:sz w:val="18"/>
                <w:szCs w:val="18"/>
                <w:rtl/>
              </w:rPr>
            </w:pPr>
            <w:r w:rsidRPr="00D2476D">
              <w:rPr>
                <w:rFonts w:eastAsiaTheme="minorEastAsia"/>
                <w:i/>
                <w:iCs/>
                <w:position w:val="2"/>
                <w:sz w:val="18"/>
                <w:szCs w:val="18"/>
                <w:rtl/>
              </w:rPr>
              <w:t>ملاحظة</w:t>
            </w:r>
            <w:r w:rsidRPr="00D2476D">
              <w:rPr>
                <w:rFonts w:eastAsiaTheme="minorEastAsia"/>
                <w:position w:val="2"/>
                <w:sz w:val="18"/>
                <w:szCs w:val="18"/>
                <w:rtl/>
              </w:rPr>
              <w:t xml:space="preserve"> - يمكن أن تكون هناك مجموعات مختلفة من المعلمات في نطاقات تردد مختلفة، </w:t>
            </w:r>
            <w:r w:rsidRPr="00D2476D">
              <w:rPr>
                <w:rFonts w:eastAsiaTheme="minorEastAsia" w:hint="cs"/>
                <w:position w:val="2"/>
                <w:sz w:val="18"/>
                <w:szCs w:val="18"/>
                <w:rtl/>
              </w:rPr>
              <w:t xml:space="preserve">بيد أن النظام الساتلي غير المستقر بالنسبة إلى الأرض يستخدم </w:t>
            </w:r>
            <w:r w:rsidRPr="00D2476D">
              <w:rPr>
                <w:rFonts w:eastAsiaTheme="minorEastAsia"/>
                <w:position w:val="2"/>
                <w:sz w:val="18"/>
                <w:szCs w:val="18"/>
                <w:rtl/>
              </w:rPr>
              <w:t xml:space="preserve">مجموعة واحدة فقط من معلمات التشغيل </w:t>
            </w:r>
            <w:r w:rsidRPr="00D2476D">
              <w:rPr>
                <w:rFonts w:eastAsiaTheme="minorEastAsia" w:hint="eastAsia"/>
                <w:position w:val="2"/>
                <w:sz w:val="18"/>
                <w:szCs w:val="18"/>
                <w:rtl/>
              </w:rPr>
              <w:t>في</w:t>
            </w:r>
            <w:r w:rsidRPr="00D2476D">
              <w:rPr>
                <w:rFonts w:eastAsiaTheme="minorEastAsia"/>
                <w:position w:val="2"/>
                <w:sz w:val="18"/>
                <w:szCs w:val="18"/>
                <w:rtl/>
              </w:rPr>
              <w:t xml:space="preserve"> أي نطاق تردد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7E26A7" w14:textId="77777777" w:rsidR="00687FDA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D2476D">
              <w:rPr>
                <w:rFonts w:eastAsiaTheme="minorEastAsia"/>
                <w:caps/>
                <w:position w:val="2"/>
                <w:sz w:val="18"/>
                <w:szCs w:val="18"/>
                <w:lang w:bidi="ar-EG"/>
              </w:rPr>
              <w:t>.14.A</w:t>
            </w:r>
            <w:r w:rsidRPr="00D2476D">
              <w:rPr>
                <w:rFonts w:eastAsiaTheme="minorEastAsia" w:hint="eastAsia"/>
                <w:caps/>
                <w:position w:val="2"/>
                <w:sz w:val="18"/>
                <w:szCs w:val="18"/>
                <w:rtl/>
                <w:lang w:bidi="ar-EG"/>
              </w:rPr>
              <w:t>د</w:t>
            </w:r>
          </w:p>
        </w:tc>
      </w:tr>
      <w:tr w:rsidR="00687FDA" w:rsidRPr="00D2476D" w14:paraId="18D471BA" w14:textId="77777777" w:rsidTr="00F54436">
        <w:trPr>
          <w:cantSplit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185F2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BEC7293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F204AA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4D31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17D5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27B6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4928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6DC7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5B04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5543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B6A4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26A079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822" w:type="dxa"/>
            <w:tcBorders>
              <w:left w:val="double" w:sz="4" w:space="0" w:color="auto"/>
            </w:tcBorders>
          </w:tcPr>
          <w:p w14:paraId="0EE71535" w14:textId="77777777" w:rsidR="00687FDA" w:rsidRPr="00F204AA" w:rsidRDefault="00EA5DA0" w:rsidP="00E61C4A">
            <w:pPr>
              <w:spacing w:before="40" w:after="40" w:line="240" w:lineRule="exact"/>
              <w:rPr>
                <w:rFonts w:eastAsiaTheme="minorEastAsia"/>
                <w:spacing w:val="-4"/>
                <w:position w:val="2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14:paraId="52253E29" w14:textId="77777777" w:rsidR="00687FDA" w:rsidRPr="00F204AA" w:rsidRDefault="00EA5DA0" w:rsidP="00E61C4A">
            <w:pPr>
              <w:spacing w:before="40" w:after="40" w:line="240" w:lineRule="exact"/>
              <w:rPr>
                <w:rFonts w:eastAsiaTheme="minorEastAsia"/>
                <w:spacing w:val="-4"/>
                <w:position w:val="2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14:paraId="79CE95AA" w14:textId="77777777" w:rsidR="00687FDA" w:rsidRPr="00F204AA" w:rsidRDefault="00EA5DA0" w:rsidP="00E61C4A">
            <w:pPr>
              <w:spacing w:before="40" w:after="40" w:line="240" w:lineRule="exact"/>
              <w:rPr>
                <w:rFonts w:eastAsiaTheme="minorEastAsia"/>
                <w:spacing w:val="-4"/>
                <w:position w:val="2"/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14:paraId="055094BF" w14:textId="77777777" w:rsidR="00687FDA" w:rsidRPr="00F204AA" w:rsidRDefault="00EA5DA0" w:rsidP="00E61C4A">
            <w:pPr>
              <w:spacing w:before="40" w:after="40" w:line="240" w:lineRule="exact"/>
              <w:rPr>
                <w:rFonts w:eastAsiaTheme="minorEastAsia"/>
                <w:spacing w:val="-4"/>
                <w:position w:val="2"/>
                <w:sz w:val="18"/>
                <w:szCs w:val="18"/>
                <w:rtl/>
              </w:rPr>
            </w:pPr>
          </w:p>
        </w:tc>
        <w:tc>
          <w:tcPr>
            <w:tcW w:w="1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F670BC5" w14:textId="77777777" w:rsidR="00687FDA" w:rsidRPr="00D2476D" w:rsidRDefault="007743EB" w:rsidP="00E61C4A">
            <w:pPr>
              <w:spacing w:before="40" w:after="40" w:line="240" w:lineRule="exact"/>
              <w:rPr>
                <w:rFonts w:eastAsiaTheme="minorEastAsia"/>
                <w:spacing w:val="-4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spacing w:val="-4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3B8119" w14:textId="77777777" w:rsidR="00687FDA" w:rsidRPr="00D2476D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F204AA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</w:tr>
      <w:tr w:rsidR="00687FDA" w:rsidRPr="00D2476D" w14:paraId="436A8482" w14:textId="77777777" w:rsidTr="00F54436">
        <w:trPr>
          <w:cantSplit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1BB7A6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761354C" w14:textId="77777777" w:rsidR="00687FDA" w:rsidRPr="00F62658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ins w:id="14" w:author="Samuel, Hany" w:date="2023-03-17T11:59:00Z">
              <w:r w:rsidRPr="00F62658">
                <w:rPr>
                  <w:sz w:val="18"/>
                  <w:szCs w:val="18"/>
                  <w:lang w:eastAsia="zh-CN"/>
                </w:rPr>
                <w:t>.14.A</w:t>
              </w:r>
              <w:r w:rsidRPr="00F62658">
                <w:rPr>
                  <w:rFonts w:hint="eastAsia"/>
                  <w:sz w:val="18"/>
                  <w:szCs w:val="18"/>
                  <w:rtl/>
                  <w:lang w:eastAsia="zh-CN"/>
                </w:rPr>
                <w:t>د</w:t>
              </w:r>
              <w:r w:rsidRPr="00F62658">
                <w:rPr>
                  <w:rFonts w:hint="cs"/>
                  <w:sz w:val="18"/>
                  <w:szCs w:val="18"/>
                  <w:rtl/>
                  <w:lang w:eastAsia="zh-CN"/>
                </w:rPr>
                <w:t>.</w:t>
              </w:r>
              <w:r w:rsidRPr="00F62658">
                <w:rPr>
                  <w:sz w:val="18"/>
                  <w:szCs w:val="18"/>
                  <w:lang w:eastAsia="zh-CN"/>
                </w:rPr>
                <w:t>x1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5DDA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6BB5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CDBB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43A5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DA12" w14:textId="77777777" w:rsidR="00687FDA" w:rsidRPr="00F62658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  <w:ins w:id="15" w:author="Arabic-MA" w:date="2023-04-03T09:32:00Z">
              <w:r w:rsidRPr="00F62658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C92C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4E4A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344A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31D8B1" w14:textId="77777777" w:rsidR="00687FDA" w:rsidRPr="005A5B3C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14:paraId="1852E807" w14:textId="77777777" w:rsidR="00687FDA" w:rsidRPr="00F62658" w:rsidRDefault="00EA5DA0" w:rsidP="00E61C4A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14:paraId="3F9C1355" w14:textId="77777777" w:rsidR="00687FDA" w:rsidRPr="00F62658" w:rsidRDefault="00EA5DA0" w:rsidP="00E61C4A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14:paraId="619E85F5" w14:textId="77777777" w:rsidR="00687FDA" w:rsidRPr="00F62658" w:rsidRDefault="00EA5DA0" w:rsidP="00E61C4A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14:paraId="1985FF4B" w14:textId="77777777" w:rsidR="00687FDA" w:rsidRPr="00F62658" w:rsidRDefault="00EA5DA0" w:rsidP="00E61C4A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1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49F9A51" w14:textId="77777777" w:rsidR="00687FDA" w:rsidRPr="00F54436" w:rsidRDefault="007743EB" w:rsidP="00E61C4A">
            <w:pPr>
              <w:spacing w:before="40" w:after="40" w:line="240" w:lineRule="exact"/>
              <w:ind w:left="170"/>
              <w:rPr>
                <w:spacing w:val="-4"/>
                <w:sz w:val="18"/>
                <w:szCs w:val="18"/>
                <w:rtl/>
              </w:rPr>
            </w:pPr>
            <w:ins w:id="16" w:author="Osman Aly Elzayat, Mostafa Mohamed" w:date="2022-10-23T14:47:00Z">
              <w:r w:rsidRPr="00F54436">
                <w:rPr>
                  <w:spacing w:val="-4"/>
                  <w:sz w:val="18"/>
                  <w:szCs w:val="18"/>
                  <w:rtl/>
                </w:rPr>
                <w:t xml:space="preserve">الزاوية الدنيا بالدرجات على سطح الأرض بين </w:t>
              </w:r>
              <w:r w:rsidRPr="00F54436">
                <w:rPr>
                  <w:rFonts w:hint="cs"/>
                  <w:spacing w:val="-4"/>
                  <w:sz w:val="18"/>
                  <w:szCs w:val="18"/>
                  <w:rtl/>
                </w:rPr>
                <w:t>الخطين لأي ساتلين</w:t>
              </w:r>
              <w:r w:rsidRPr="00F54436">
                <w:rPr>
                  <w:spacing w:val="-4"/>
                  <w:sz w:val="18"/>
                  <w:szCs w:val="18"/>
                  <w:rtl/>
                </w:rPr>
                <w:t xml:space="preserve"> نشطين غير مستقر</w:t>
              </w:r>
            </w:ins>
            <w:ins w:id="17" w:author="Osman Aly Elzayat, Mostafa Mohamed" w:date="2022-10-23T14:48:00Z">
              <w:r w:rsidRPr="00F54436">
                <w:rPr>
                  <w:rFonts w:hint="cs"/>
                  <w:spacing w:val="-4"/>
                  <w:sz w:val="18"/>
                  <w:szCs w:val="18"/>
                  <w:rtl/>
                </w:rPr>
                <w:t>ي</w:t>
              </w:r>
            </w:ins>
            <w:ins w:id="18" w:author="Osman Aly Elzayat, Mostafa Mohamed" w:date="2022-10-23T14:47:00Z">
              <w:r w:rsidRPr="00F54436">
                <w:rPr>
                  <w:spacing w:val="-4"/>
                  <w:sz w:val="18"/>
                  <w:szCs w:val="18"/>
                  <w:rtl/>
                </w:rPr>
                <w:t>ن بالنسبة إلى الأرض</w:t>
              </w:r>
            </w:ins>
            <w:ins w:id="19" w:author="Arabic-MA" w:date="2023-04-03T09:14:00Z">
              <w:r w:rsidRPr="00F54436">
                <w:rPr>
                  <w:rFonts w:hint="cs"/>
                  <w:spacing w:val="-4"/>
                  <w:sz w:val="18"/>
                  <w:szCs w:val="18"/>
                  <w:rtl/>
                </w:rPr>
                <w:t>.</w:t>
              </w:r>
            </w:ins>
            <w:ins w:id="20" w:author="Arabic-MA" w:date="2023-04-03T09:15:00Z">
              <w:r w:rsidRPr="00F54436">
                <w:rPr>
                  <w:rFonts w:hint="cs"/>
                  <w:spacing w:val="-4"/>
                  <w:sz w:val="18"/>
                  <w:szCs w:val="18"/>
                  <w:rtl/>
                </w:rPr>
                <w:t xml:space="preserve"> </w:t>
              </w:r>
            </w:ins>
            <w:ins w:id="21" w:author="Arabic-MA" w:date="2023-04-03T09:14:00Z">
              <w:r w:rsidRPr="00F54436">
                <w:rPr>
                  <w:rFonts w:hint="eastAsia"/>
                  <w:color w:val="00B0F0"/>
                  <w:spacing w:val="-4"/>
                  <w:sz w:val="18"/>
                  <w:szCs w:val="18"/>
                  <w:rtl/>
                </w:rPr>
                <w:t>يُفترض</w:t>
              </w:r>
              <w:r w:rsidRPr="00F54436">
                <w:rPr>
                  <w:color w:val="00B0F0"/>
                  <w:spacing w:val="-4"/>
                  <w:sz w:val="18"/>
                  <w:szCs w:val="18"/>
                  <w:rtl/>
                </w:rPr>
                <w:t xml:space="preserve"> </w:t>
              </w:r>
              <w:r w:rsidRPr="00F54436">
                <w:rPr>
                  <w:rFonts w:hint="eastAsia"/>
                  <w:color w:val="00B0F0"/>
                  <w:spacing w:val="-4"/>
                  <w:sz w:val="18"/>
                  <w:szCs w:val="18"/>
                  <w:rtl/>
                </w:rPr>
                <w:t>أن</w:t>
              </w:r>
              <w:r w:rsidRPr="00F54436">
                <w:rPr>
                  <w:color w:val="00B0F0"/>
                  <w:spacing w:val="-4"/>
                  <w:sz w:val="18"/>
                  <w:szCs w:val="18"/>
                  <w:rtl/>
                </w:rPr>
                <w:t xml:space="preserve"> </w:t>
              </w:r>
              <w:r w:rsidRPr="00F54436">
                <w:rPr>
                  <w:rFonts w:hint="eastAsia"/>
                  <w:color w:val="00B0F0"/>
                  <w:spacing w:val="-4"/>
                  <w:sz w:val="18"/>
                  <w:szCs w:val="18"/>
                  <w:rtl/>
                </w:rPr>
                <w:t>تكون</w:t>
              </w:r>
              <w:r w:rsidRPr="00F54436">
                <w:rPr>
                  <w:color w:val="00B0F0"/>
                  <w:spacing w:val="-4"/>
                  <w:sz w:val="18"/>
                  <w:szCs w:val="18"/>
                  <w:rtl/>
                </w:rPr>
                <w:t xml:space="preserve"> </w:t>
              </w:r>
              <w:r w:rsidRPr="00F54436">
                <w:rPr>
                  <w:rFonts w:hint="eastAsia"/>
                  <w:color w:val="00B0F0"/>
                  <w:spacing w:val="-4"/>
                  <w:sz w:val="18"/>
                  <w:szCs w:val="18"/>
                  <w:rtl/>
                </w:rPr>
                <w:t>قيمتها</w:t>
              </w:r>
              <w:r w:rsidRPr="00F54436">
                <w:rPr>
                  <w:color w:val="00B0F0"/>
                  <w:spacing w:val="-4"/>
                  <w:sz w:val="18"/>
                  <w:szCs w:val="18"/>
                  <w:rtl/>
                </w:rPr>
                <w:t xml:space="preserve"> </w:t>
              </w:r>
              <w:r w:rsidRPr="00F54436">
                <w:rPr>
                  <w:rFonts w:hint="eastAsia"/>
                  <w:color w:val="00B0F0"/>
                  <w:spacing w:val="-4"/>
                  <w:sz w:val="18"/>
                  <w:szCs w:val="18"/>
                  <w:rtl/>
                </w:rPr>
                <w:t>صفراً</w:t>
              </w:r>
              <w:r w:rsidRPr="00F54436">
                <w:rPr>
                  <w:color w:val="00B0F0"/>
                  <w:spacing w:val="-4"/>
                  <w:sz w:val="18"/>
                  <w:szCs w:val="18"/>
                  <w:rtl/>
                </w:rPr>
                <w:t xml:space="preserve"> </w:t>
              </w:r>
              <w:r w:rsidRPr="00F54436">
                <w:rPr>
                  <w:rFonts w:hint="eastAsia"/>
                  <w:color w:val="00B0F0"/>
                  <w:spacing w:val="-4"/>
                  <w:sz w:val="18"/>
                  <w:szCs w:val="18"/>
                  <w:rtl/>
                </w:rPr>
                <w:t>إذا</w:t>
              </w:r>
              <w:r w:rsidRPr="00F54436">
                <w:rPr>
                  <w:color w:val="00B0F0"/>
                  <w:spacing w:val="-4"/>
                  <w:sz w:val="18"/>
                  <w:szCs w:val="18"/>
                  <w:rtl/>
                </w:rPr>
                <w:t xml:space="preserve"> </w:t>
              </w:r>
              <w:r w:rsidRPr="00F54436">
                <w:rPr>
                  <w:rFonts w:hint="eastAsia"/>
                  <w:color w:val="00B0F0"/>
                  <w:spacing w:val="-4"/>
                  <w:sz w:val="18"/>
                  <w:szCs w:val="18"/>
                  <w:rtl/>
                </w:rPr>
                <w:t>لم</w:t>
              </w:r>
              <w:r w:rsidRPr="00F54436">
                <w:rPr>
                  <w:color w:val="00B0F0"/>
                  <w:spacing w:val="-4"/>
                  <w:sz w:val="18"/>
                  <w:szCs w:val="18"/>
                  <w:rtl/>
                </w:rPr>
                <w:t xml:space="preserve"> </w:t>
              </w:r>
              <w:r w:rsidRPr="00F54436">
                <w:rPr>
                  <w:rFonts w:hint="eastAsia"/>
                  <w:color w:val="00B0F0"/>
                  <w:spacing w:val="-4"/>
                  <w:sz w:val="18"/>
                  <w:szCs w:val="18"/>
                  <w:rtl/>
                </w:rPr>
                <w:t>يتم</w:t>
              </w:r>
              <w:r w:rsidRPr="00F54436">
                <w:rPr>
                  <w:color w:val="00B0F0"/>
                  <w:spacing w:val="-4"/>
                  <w:sz w:val="18"/>
                  <w:szCs w:val="18"/>
                  <w:rtl/>
                </w:rPr>
                <w:t xml:space="preserve"> </w:t>
              </w:r>
              <w:r w:rsidRPr="00F54436">
                <w:rPr>
                  <w:rFonts w:hint="eastAsia"/>
                  <w:color w:val="00B0F0"/>
                  <w:spacing w:val="-4"/>
                  <w:sz w:val="18"/>
                  <w:szCs w:val="18"/>
                  <w:rtl/>
                </w:rPr>
                <w:t>تقديمها</w:t>
              </w:r>
            </w:ins>
            <w:ins w:id="22" w:author="Arabic-MA" w:date="2023-04-03T09:15:00Z">
              <w:r w:rsidRPr="00F54436">
                <w:rPr>
                  <w:color w:val="00B0F0"/>
                  <w:spacing w:val="-4"/>
                  <w:sz w:val="18"/>
                  <w:szCs w:val="18"/>
                  <w:rtl/>
                </w:rPr>
                <w:t>.</w:t>
              </w:r>
            </w:ins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EFE680" w14:textId="77777777" w:rsidR="00687FDA" w:rsidRPr="00F62658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ins w:id="23" w:author="Aly, Abdalla" w:date="2022-10-20T10:31:00Z">
              <w:r w:rsidRPr="00F62658">
                <w:rPr>
                  <w:sz w:val="18"/>
                  <w:szCs w:val="18"/>
                  <w:lang w:eastAsia="zh-CN"/>
                </w:rPr>
                <w:t>.14.A</w:t>
              </w:r>
              <w:r w:rsidRPr="00F62658">
                <w:rPr>
                  <w:rFonts w:hint="eastAsia"/>
                  <w:sz w:val="18"/>
                  <w:szCs w:val="18"/>
                  <w:rtl/>
                  <w:lang w:eastAsia="zh-CN"/>
                </w:rPr>
                <w:t>د</w:t>
              </w:r>
              <w:r w:rsidRPr="00F62658">
                <w:rPr>
                  <w:rFonts w:hint="cs"/>
                  <w:sz w:val="18"/>
                  <w:szCs w:val="18"/>
                  <w:rtl/>
                  <w:lang w:eastAsia="zh-CN"/>
                </w:rPr>
                <w:t>.</w:t>
              </w:r>
              <w:r w:rsidRPr="00F62658">
                <w:rPr>
                  <w:sz w:val="18"/>
                  <w:szCs w:val="18"/>
                  <w:lang w:eastAsia="zh-CN"/>
                </w:rPr>
                <w:t>x</w:t>
              </w:r>
            </w:ins>
            <w:ins w:id="24" w:author="Aly, Abdalla" w:date="2022-10-24T11:35:00Z">
              <w:r w:rsidRPr="00F62658">
                <w:rPr>
                  <w:sz w:val="18"/>
                  <w:szCs w:val="18"/>
                  <w:lang w:eastAsia="zh-CN"/>
                </w:rPr>
                <w:t>1</w:t>
              </w:r>
            </w:ins>
          </w:p>
        </w:tc>
      </w:tr>
      <w:tr w:rsidR="00687FDA" w:rsidRPr="00D2476D" w14:paraId="3C399344" w14:textId="77777777" w:rsidTr="00F54436">
        <w:trPr>
          <w:cantSplit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A380E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DF56034" w14:textId="77777777" w:rsidR="00687FDA" w:rsidRPr="00F62658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sz w:val="18"/>
                <w:szCs w:val="18"/>
                <w:lang w:eastAsia="zh-CN"/>
              </w:rPr>
            </w:pPr>
            <w:ins w:id="25" w:author="Samuel, Hany" w:date="2023-03-17T11:59:00Z">
              <w:r w:rsidRPr="00F62658">
                <w:rPr>
                  <w:sz w:val="18"/>
                  <w:szCs w:val="18"/>
                  <w:lang w:eastAsia="zh-CN"/>
                </w:rPr>
                <w:t>.14.A</w:t>
              </w:r>
              <w:r w:rsidRPr="00F62658">
                <w:rPr>
                  <w:rFonts w:hint="eastAsia"/>
                  <w:sz w:val="18"/>
                  <w:szCs w:val="18"/>
                  <w:rtl/>
                  <w:lang w:eastAsia="zh-CN"/>
                </w:rPr>
                <w:t>د</w:t>
              </w:r>
              <w:r w:rsidRPr="00F62658">
                <w:rPr>
                  <w:rFonts w:hint="cs"/>
                  <w:sz w:val="18"/>
                  <w:szCs w:val="18"/>
                  <w:rtl/>
                  <w:lang w:eastAsia="zh-CN"/>
                </w:rPr>
                <w:t>.</w:t>
              </w:r>
              <w:r w:rsidRPr="00F62658">
                <w:rPr>
                  <w:sz w:val="18"/>
                  <w:szCs w:val="18"/>
                  <w:lang w:eastAsia="zh-CN"/>
                </w:rPr>
                <w:t>x2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930A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D2E9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D3D2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C1FB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AED7" w14:textId="77777777" w:rsidR="00687FDA" w:rsidRPr="00F62658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sz w:val="18"/>
                <w:szCs w:val="18"/>
              </w:rPr>
            </w:pPr>
            <w:ins w:id="26" w:author="Arabic-MA" w:date="2023-04-03T09:32:00Z">
              <w:r w:rsidRPr="00F62658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318A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6741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06A6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FAE691" w14:textId="77777777" w:rsidR="00687FDA" w:rsidRPr="005A5B3C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14:paraId="066C47D5" w14:textId="77777777" w:rsidR="00687FDA" w:rsidRPr="00F62658" w:rsidRDefault="00EA5DA0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14:paraId="030C734D" w14:textId="77777777" w:rsidR="00687FDA" w:rsidRPr="00F62658" w:rsidRDefault="00EA5DA0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14:paraId="0FAFF7F0" w14:textId="77777777" w:rsidR="00687FDA" w:rsidRPr="00F62658" w:rsidRDefault="00EA5DA0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14:paraId="6CC7770C" w14:textId="77777777" w:rsidR="00687FDA" w:rsidRPr="00F62658" w:rsidRDefault="00EA5DA0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1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B2EF56E" w14:textId="77777777" w:rsidR="00687FDA" w:rsidRPr="00F62658" w:rsidRDefault="007743EB" w:rsidP="00F54436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  <w:ins w:id="27" w:author="Arabic-MA" w:date="2023-03-21T14:27:00Z">
              <w:r w:rsidRPr="00F62658">
                <w:rPr>
                  <w:rFonts w:hint="cs"/>
                  <w:sz w:val="18"/>
                  <w:szCs w:val="18"/>
                  <w:rtl/>
                </w:rPr>
                <w:t xml:space="preserve">الزاوية الدنيا </w:t>
              </w:r>
            </w:ins>
            <w:ins w:id="28" w:author="Arabic-MA" w:date="2023-03-21T14:28:00Z">
              <w:r w:rsidRPr="00F62658">
                <w:rPr>
                  <w:rFonts w:hint="cs"/>
                  <w:sz w:val="18"/>
                  <w:szCs w:val="18"/>
                  <w:rtl/>
                </w:rPr>
                <w:t xml:space="preserve">بالدرجات </w:t>
              </w:r>
            </w:ins>
            <w:ins w:id="29" w:author="Arabic-MA" w:date="2023-03-21T14:38:00Z">
              <w:r w:rsidRPr="00F62658">
                <w:rPr>
                  <w:rFonts w:hint="cs"/>
                  <w:sz w:val="18"/>
                  <w:szCs w:val="18"/>
                  <w:rtl/>
                </w:rPr>
                <w:t>عند</w:t>
              </w:r>
            </w:ins>
            <w:ins w:id="30" w:author="Arabic-MA" w:date="2023-03-21T14:28:00Z">
              <w:r w:rsidRPr="00F62658">
                <w:rPr>
                  <w:rFonts w:hint="cs"/>
                  <w:sz w:val="18"/>
                  <w:szCs w:val="18"/>
                  <w:rtl/>
                </w:rPr>
                <w:t xml:space="preserve"> </w:t>
              </w:r>
            </w:ins>
            <w:ins w:id="31" w:author="Arabic-MA" w:date="2023-03-21T14:29:00Z">
              <w:r w:rsidRPr="00F62658">
                <w:rPr>
                  <w:rFonts w:hint="cs"/>
                  <w:sz w:val="18"/>
                  <w:szCs w:val="18"/>
                  <w:rtl/>
                </w:rPr>
                <w:t>الساتل غير المستقر بالنسبة إلى الأرض بين الخطين ال</w:t>
              </w:r>
            </w:ins>
            <w:ins w:id="32" w:author="Arabic-MA" w:date="2023-03-21T14:30:00Z">
              <w:r w:rsidRPr="00F62658">
                <w:rPr>
                  <w:rFonts w:hint="cs"/>
                  <w:sz w:val="18"/>
                  <w:szCs w:val="18"/>
                  <w:rtl/>
                </w:rPr>
                <w:t>واصلين بين محطتين أرضيتين</w:t>
              </w:r>
            </w:ins>
            <w:ins w:id="33" w:author="Arabic-MA" w:date="2023-03-21T14:31:00Z">
              <w:r w:rsidRPr="00F62658">
                <w:rPr>
                  <w:rFonts w:hint="cs"/>
                  <w:sz w:val="18"/>
                  <w:szCs w:val="18"/>
                  <w:rtl/>
                </w:rPr>
                <w:t xml:space="preserve"> نشطتين</w:t>
              </w:r>
            </w:ins>
            <w:ins w:id="34" w:author="Arabic-MA" w:date="2023-03-21T14:30:00Z">
              <w:r w:rsidRPr="00F62658">
                <w:rPr>
                  <w:rFonts w:hint="cs"/>
                  <w:sz w:val="18"/>
                  <w:szCs w:val="18"/>
                  <w:rtl/>
                </w:rPr>
                <w:t xml:space="preserve"> </w:t>
              </w:r>
            </w:ins>
            <w:ins w:id="35" w:author="Arabic-MA" w:date="2023-03-21T14:31:00Z">
              <w:r w:rsidRPr="00F62658">
                <w:rPr>
                  <w:rFonts w:hint="cs"/>
                  <w:sz w:val="18"/>
                  <w:szCs w:val="18"/>
                  <w:rtl/>
                </w:rPr>
                <w:t>غير مستقرتين بالنسبة إلى الأرض</w:t>
              </w:r>
            </w:ins>
            <w:ins w:id="36" w:author="Arabic-MA" w:date="2023-04-03T09:16:00Z">
              <w:r w:rsidRPr="00F62658">
                <w:rPr>
                  <w:rFonts w:hint="cs"/>
                  <w:sz w:val="18"/>
                  <w:szCs w:val="18"/>
                  <w:rtl/>
                </w:rPr>
                <w:t>. يُفترض أن تكون قيمتها صفراً إذا لم يتم تقديمها.</w:t>
              </w:r>
            </w:ins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8A505C" w14:textId="77777777" w:rsidR="00687FDA" w:rsidRPr="00F62658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sz w:val="18"/>
                <w:szCs w:val="18"/>
                <w:lang w:eastAsia="zh-CN"/>
              </w:rPr>
            </w:pPr>
            <w:ins w:id="37" w:author="Samuel, Hany" w:date="2023-03-17T11:55:00Z">
              <w:r w:rsidRPr="00F62658">
                <w:rPr>
                  <w:sz w:val="18"/>
                  <w:szCs w:val="18"/>
                  <w:lang w:eastAsia="zh-CN"/>
                </w:rPr>
                <w:t>.14.A</w:t>
              </w:r>
              <w:r w:rsidRPr="00F62658">
                <w:rPr>
                  <w:rFonts w:hint="eastAsia"/>
                  <w:sz w:val="18"/>
                  <w:szCs w:val="18"/>
                  <w:rtl/>
                  <w:lang w:eastAsia="zh-CN"/>
                </w:rPr>
                <w:t>د</w:t>
              </w:r>
              <w:r w:rsidRPr="00F62658">
                <w:rPr>
                  <w:rFonts w:hint="cs"/>
                  <w:sz w:val="18"/>
                  <w:szCs w:val="18"/>
                  <w:rtl/>
                  <w:lang w:eastAsia="zh-CN"/>
                </w:rPr>
                <w:t>.</w:t>
              </w:r>
              <w:r w:rsidRPr="00F62658">
                <w:rPr>
                  <w:sz w:val="18"/>
                  <w:szCs w:val="18"/>
                  <w:lang w:eastAsia="zh-CN"/>
                </w:rPr>
                <w:t>x2</w:t>
              </w:r>
            </w:ins>
          </w:p>
        </w:tc>
      </w:tr>
      <w:tr w:rsidR="00687FDA" w:rsidRPr="00D2476D" w14:paraId="04C3DF25" w14:textId="77777777" w:rsidTr="00F54436">
        <w:trPr>
          <w:cantSplit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37A3D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705242A" w14:textId="77777777" w:rsidR="00687FDA" w:rsidRPr="00F62658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ins w:id="38" w:author="Aly, Abdalla" w:date="2022-10-20T10:33:00Z">
              <w:r w:rsidRPr="00F62658">
                <w:rPr>
                  <w:sz w:val="18"/>
                  <w:szCs w:val="18"/>
                  <w:lang w:eastAsia="zh-CN"/>
                </w:rPr>
                <w:t>.</w:t>
              </w:r>
              <w:proofErr w:type="gramStart"/>
              <w:r w:rsidRPr="00F62658">
                <w:rPr>
                  <w:sz w:val="18"/>
                  <w:szCs w:val="18"/>
                  <w:lang w:eastAsia="zh-CN"/>
                </w:rPr>
                <w:t>14.A</w:t>
              </w:r>
              <w:proofErr w:type="gramEnd"/>
              <w:r w:rsidRPr="00F62658">
                <w:rPr>
                  <w:rFonts w:hint="eastAsia"/>
                  <w:sz w:val="18"/>
                  <w:szCs w:val="18"/>
                  <w:rtl/>
                  <w:lang w:eastAsia="zh-CN"/>
                </w:rPr>
                <w:t>د</w:t>
              </w:r>
              <w:r w:rsidRPr="00F62658">
                <w:rPr>
                  <w:rFonts w:hint="cs"/>
                  <w:sz w:val="18"/>
                  <w:szCs w:val="18"/>
                  <w:rtl/>
                  <w:lang w:eastAsia="zh-CN"/>
                </w:rPr>
                <w:t>.</w:t>
              </w:r>
              <w:r w:rsidRPr="00F62658">
                <w:rPr>
                  <w:sz w:val="18"/>
                  <w:szCs w:val="18"/>
                  <w:lang w:eastAsia="zh-CN"/>
                </w:rPr>
                <w:t>x</w:t>
              </w:r>
            </w:ins>
            <w:ins w:id="39" w:author="Samuel, Hany" w:date="2023-03-17T11:55:00Z">
              <w:r w:rsidRPr="00F62658">
                <w:rPr>
                  <w:sz w:val="18"/>
                  <w:szCs w:val="18"/>
                  <w:lang w:eastAsia="zh-CN"/>
                </w:rPr>
                <w:t>3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4D53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62D6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84FC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77D6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20BD" w14:textId="77777777" w:rsidR="00687FDA" w:rsidRPr="00F62658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  <w:ins w:id="40" w:author="Arabic-MA" w:date="2023-04-03T09:32:00Z">
              <w:r w:rsidRPr="00F62658">
                <w:rPr>
                  <w:rFonts w:asciiTheme="majorBidi" w:hAnsiTheme="majorBidi" w:cstheme="majorBidi"/>
                  <w:b/>
                  <w:bCs/>
                  <w:sz w:val="18"/>
                  <w:szCs w:val="18"/>
                </w:rPr>
                <w:t>O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BDE3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9565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F4B2" w14:textId="77777777" w:rsidR="00687FDA" w:rsidRPr="00D2476D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F0228F" w14:textId="77777777" w:rsidR="00687FDA" w:rsidRPr="007572F6" w:rsidRDefault="00EA5DA0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  <w:highlight w:val="cyan"/>
                <w:rtl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14:paraId="046AB63F" w14:textId="77777777" w:rsidR="00687FDA" w:rsidRPr="00F62658" w:rsidRDefault="00EA5DA0" w:rsidP="00E61C4A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14:paraId="0CDE50C1" w14:textId="77777777" w:rsidR="00687FDA" w:rsidRPr="00F62658" w:rsidRDefault="00EA5DA0" w:rsidP="00E61C4A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14:paraId="47CCA2A0" w14:textId="77777777" w:rsidR="00687FDA" w:rsidRPr="00F62658" w:rsidRDefault="00EA5DA0" w:rsidP="00E61C4A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14:paraId="1087BBE7" w14:textId="77777777" w:rsidR="00687FDA" w:rsidRPr="00F62658" w:rsidRDefault="00EA5DA0" w:rsidP="00E61C4A">
            <w:pPr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1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2405659" w14:textId="77777777" w:rsidR="00687FDA" w:rsidRPr="00F62658" w:rsidRDefault="007743EB" w:rsidP="00E61C4A">
            <w:pPr>
              <w:spacing w:before="40" w:after="40" w:line="240" w:lineRule="exact"/>
              <w:ind w:left="170"/>
              <w:rPr>
                <w:rFonts w:eastAsiaTheme="minorEastAsia"/>
                <w:b/>
                <w:bCs/>
                <w:spacing w:val="-4"/>
                <w:position w:val="2"/>
                <w:sz w:val="18"/>
                <w:szCs w:val="18"/>
                <w:rtl/>
                <w:lang w:val="en-GB" w:bidi="ar-EG"/>
              </w:rPr>
            </w:pPr>
            <w:ins w:id="41" w:author="Osman Aly Elzayat, Mostafa Mohamed" w:date="2022-10-23T14:48:00Z">
              <w:r w:rsidRPr="00F62658">
                <w:rPr>
                  <w:sz w:val="18"/>
                  <w:szCs w:val="18"/>
                  <w:rtl/>
                </w:rPr>
                <w:t>ال</w:t>
              </w:r>
              <w:r w:rsidRPr="00F62658">
                <w:rPr>
                  <w:rFonts w:hint="cs"/>
                  <w:sz w:val="18"/>
                  <w:szCs w:val="18"/>
                  <w:rtl/>
                </w:rPr>
                <w:t>عدد</w:t>
              </w:r>
              <w:r w:rsidRPr="00F62658">
                <w:rPr>
                  <w:sz w:val="18"/>
                  <w:szCs w:val="18"/>
                  <w:rtl/>
                </w:rPr>
                <w:t xml:space="preserve"> الأقصى </w:t>
              </w:r>
              <w:r w:rsidRPr="00F62658">
                <w:rPr>
                  <w:rFonts w:hint="cs"/>
                  <w:sz w:val="18"/>
                  <w:szCs w:val="18"/>
                  <w:rtl/>
                </w:rPr>
                <w:t>من</w:t>
              </w:r>
              <w:r w:rsidRPr="00F62658">
                <w:rPr>
                  <w:sz w:val="18"/>
                  <w:szCs w:val="18"/>
                  <w:rtl/>
                </w:rPr>
                <w:t xml:space="preserve"> المحطات الأرضية غير المستقرة بالنسبة إلى الأرض التي يتم </w:t>
              </w:r>
            </w:ins>
            <w:ins w:id="42" w:author="Osman Aly Elzayat, Mostafa Mohamed" w:date="2022-10-23T14:49:00Z">
              <w:r w:rsidRPr="00F62658">
                <w:rPr>
                  <w:rFonts w:hint="cs"/>
                  <w:sz w:val="18"/>
                  <w:szCs w:val="18"/>
                  <w:rtl/>
                </w:rPr>
                <w:t>تتبع</w:t>
              </w:r>
            </w:ins>
            <w:ins w:id="43" w:author="Osman Aly Elzayat, Mostafa Mohamed" w:date="2022-10-23T14:48:00Z">
              <w:r w:rsidRPr="00F62658">
                <w:rPr>
                  <w:sz w:val="18"/>
                  <w:szCs w:val="18"/>
                  <w:rtl/>
                </w:rPr>
                <w:t xml:space="preserve">ها </w:t>
              </w:r>
            </w:ins>
            <w:ins w:id="44" w:author="Osman Aly Elzayat, Mostafa Mohamed" w:date="2022-10-23T14:50:00Z">
              <w:r w:rsidRPr="00F62658">
                <w:rPr>
                  <w:rFonts w:hint="cs"/>
                  <w:sz w:val="18"/>
                  <w:szCs w:val="18"/>
                  <w:rtl/>
                </w:rPr>
                <w:t>على</w:t>
              </w:r>
            </w:ins>
            <w:ins w:id="45" w:author="Osman Aly Elzayat, Mostafa Mohamed" w:date="2022-10-23T14:48:00Z">
              <w:r w:rsidRPr="00F62658">
                <w:rPr>
                  <w:sz w:val="18"/>
                  <w:szCs w:val="18"/>
                  <w:rtl/>
                </w:rPr>
                <w:t xml:space="preserve"> نفس التردد بواسطة ساتل غير مستقر بالنسبة إلى الأرض</w:t>
              </w:r>
            </w:ins>
            <w:ins w:id="46" w:author="Arabic-MA" w:date="2023-03-21T14:32:00Z">
              <w:r w:rsidRPr="00F62658">
                <w:rPr>
                  <w:rFonts w:hint="cs"/>
                  <w:sz w:val="18"/>
                  <w:szCs w:val="18"/>
                  <w:rtl/>
                </w:rPr>
                <w:t>.</w:t>
              </w:r>
            </w:ins>
            <w:ins w:id="47" w:author="Arabic-MA" w:date="2023-04-03T09:19:00Z">
              <w:r w:rsidRPr="00F62658">
                <w:rPr>
                  <w:rFonts w:hint="cs"/>
                  <w:sz w:val="18"/>
                  <w:szCs w:val="18"/>
                  <w:rtl/>
                </w:rPr>
                <w:t xml:space="preserve"> </w:t>
              </w:r>
            </w:ins>
            <w:ins w:id="48" w:author="Arabic-MA" w:date="2023-04-03T09:20:00Z">
              <w:r w:rsidRPr="00F62658">
                <w:rPr>
                  <w:rFonts w:hint="eastAsia"/>
                  <w:sz w:val="18"/>
                  <w:szCs w:val="18"/>
                  <w:rtl/>
                </w:rPr>
                <w:t>وإذا</w:t>
              </w:r>
              <w:r w:rsidRPr="00F62658">
                <w:rPr>
                  <w:sz w:val="18"/>
                  <w:szCs w:val="18"/>
                  <w:rtl/>
                </w:rPr>
                <w:t xml:space="preserve"> لم يتم تقديم قيمة، يُفترض أن العدد الأقصى </w:t>
              </w:r>
            </w:ins>
            <w:ins w:id="49" w:author="Arabic-MA" w:date="2023-04-03T09:21:00Z">
              <w:r w:rsidRPr="00F62658">
                <w:rPr>
                  <w:rFonts w:hint="eastAsia"/>
                  <w:sz w:val="18"/>
                  <w:szCs w:val="18"/>
                  <w:rtl/>
                </w:rPr>
                <w:t>من</w:t>
              </w:r>
              <w:r w:rsidRPr="00F62658">
                <w:rPr>
                  <w:sz w:val="18"/>
                  <w:szCs w:val="18"/>
                  <w:rtl/>
                </w:rPr>
                <w:t xml:space="preserve"> المحطات الأرضية التي يتم </w:t>
              </w:r>
              <w:r w:rsidRPr="00F62658">
                <w:rPr>
                  <w:rFonts w:hint="eastAsia"/>
                  <w:sz w:val="18"/>
                  <w:szCs w:val="18"/>
                  <w:rtl/>
                </w:rPr>
                <w:t>تتبع</w:t>
              </w:r>
              <w:r w:rsidRPr="00F62658">
                <w:rPr>
                  <w:sz w:val="18"/>
                  <w:szCs w:val="18"/>
                  <w:rtl/>
                </w:rPr>
                <w:t xml:space="preserve">ها </w:t>
              </w:r>
              <w:r w:rsidRPr="00F62658">
                <w:rPr>
                  <w:rFonts w:hint="eastAsia"/>
                  <w:sz w:val="18"/>
                  <w:szCs w:val="18"/>
                  <w:rtl/>
                </w:rPr>
                <w:t>على</w:t>
              </w:r>
              <w:r w:rsidRPr="00F62658">
                <w:rPr>
                  <w:sz w:val="18"/>
                  <w:szCs w:val="18"/>
                  <w:rtl/>
                </w:rPr>
                <w:t xml:space="preserve"> نفس التردد بواسطة ساتل غير مستقر بالنسبة إلى الأرض يساوي عدد المحطات الأرضية </w:t>
              </w:r>
            </w:ins>
            <w:ins w:id="50" w:author="Arabic-MA" w:date="2023-04-03T09:22:00Z">
              <w:r w:rsidRPr="00F62658">
                <w:rPr>
                  <w:rFonts w:hint="eastAsia"/>
                  <w:sz w:val="18"/>
                  <w:szCs w:val="18"/>
                  <w:rtl/>
                </w:rPr>
                <w:t>التي</w:t>
              </w:r>
              <w:r w:rsidRPr="00F62658">
                <w:rPr>
                  <w:sz w:val="18"/>
                  <w:szCs w:val="18"/>
                  <w:rtl/>
                </w:rPr>
                <w:t xml:space="preserve"> تم إنشاؤها لتشغيل الكثافة </w:t>
              </w:r>
              <w:r w:rsidRPr="00F62658">
                <w:rPr>
                  <w:rFonts w:asciiTheme="majorBidi" w:hAnsiTheme="majorBidi"/>
                  <w:sz w:val="18"/>
                  <w:szCs w:val="18"/>
                </w:rPr>
                <w:t>epfd↑</w:t>
              </w:r>
            </w:ins>
            <w:ins w:id="51" w:author="Arabic-MA" w:date="2023-03-21T14:32:00Z">
              <w:r w:rsidRPr="00F62658">
                <w:rPr>
                  <w:rFonts w:hint="cs"/>
                  <w:sz w:val="18"/>
                  <w:szCs w:val="18"/>
                  <w:rtl/>
                </w:rPr>
                <w:t xml:space="preserve"> </w:t>
              </w:r>
            </w:ins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3D6E79" w14:textId="77777777" w:rsidR="00687FDA" w:rsidRPr="00F62658" w:rsidRDefault="007743EB" w:rsidP="00E61C4A">
            <w:pPr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ins w:id="52" w:author="Aly, Abdalla" w:date="2022-10-20T10:33:00Z">
              <w:r w:rsidRPr="00F62658">
                <w:rPr>
                  <w:sz w:val="18"/>
                  <w:szCs w:val="18"/>
                  <w:lang w:eastAsia="zh-CN"/>
                </w:rPr>
                <w:t>.</w:t>
              </w:r>
              <w:proofErr w:type="gramStart"/>
              <w:r w:rsidRPr="00F62658">
                <w:rPr>
                  <w:sz w:val="18"/>
                  <w:szCs w:val="18"/>
                  <w:lang w:eastAsia="zh-CN"/>
                </w:rPr>
                <w:t>14.A</w:t>
              </w:r>
              <w:proofErr w:type="gramEnd"/>
              <w:r w:rsidRPr="00F62658">
                <w:rPr>
                  <w:rFonts w:hint="eastAsia"/>
                  <w:sz w:val="18"/>
                  <w:szCs w:val="18"/>
                  <w:rtl/>
                  <w:lang w:eastAsia="zh-CN"/>
                </w:rPr>
                <w:t>د</w:t>
              </w:r>
              <w:r w:rsidRPr="00F62658">
                <w:rPr>
                  <w:rFonts w:hint="cs"/>
                  <w:sz w:val="18"/>
                  <w:szCs w:val="18"/>
                  <w:rtl/>
                  <w:lang w:eastAsia="zh-CN"/>
                </w:rPr>
                <w:t>.</w:t>
              </w:r>
              <w:r w:rsidRPr="00F62658">
                <w:rPr>
                  <w:sz w:val="18"/>
                  <w:szCs w:val="18"/>
                  <w:lang w:eastAsia="zh-CN"/>
                </w:rPr>
                <w:t>x</w:t>
              </w:r>
            </w:ins>
            <w:ins w:id="53" w:author="Samuel, Hany" w:date="2023-03-17T11:55:00Z">
              <w:r w:rsidRPr="00F62658">
                <w:rPr>
                  <w:sz w:val="18"/>
                  <w:szCs w:val="18"/>
                  <w:lang w:eastAsia="zh-CN"/>
                </w:rPr>
                <w:t>3</w:t>
              </w:r>
            </w:ins>
          </w:p>
        </w:tc>
      </w:tr>
      <w:tr w:rsidR="00687FDA" w:rsidRPr="00D2476D" w14:paraId="20531AC8" w14:textId="77777777" w:rsidTr="00F54436">
        <w:trPr>
          <w:cantSplit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430FB" w14:textId="433700EE" w:rsidR="00687FDA" w:rsidRPr="00D2476D" w:rsidRDefault="00EA5DA0" w:rsidP="00F54436">
            <w:pPr>
              <w:keepNext/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DE80345" w14:textId="2D6D9BCF" w:rsidR="00687FDA" w:rsidRPr="00C534E6" w:rsidRDefault="00EA5DA0" w:rsidP="00F54436">
            <w:pPr>
              <w:keepNext/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25219" w14:textId="734A152D" w:rsidR="00687FDA" w:rsidRPr="00D2476D" w:rsidRDefault="00EA5DA0" w:rsidP="00F54436">
            <w:pPr>
              <w:keepNext/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4F5E" w14:textId="09C40FDA" w:rsidR="00687FDA" w:rsidRPr="00D2476D" w:rsidRDefault="00EA5DA0" w:rsidP="00F54436">
            <w:pPr>
              <w:keepNext/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8B29" w14:textId="0E6C5790" w:rsidR="00687FDA" w:rsidRPr="00D2476D" w:rsidRDefault="00EA5DA0" w:rsidP="00F54436">
            <w:pPr>
              <w:keepNext/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87EB5" w14:textId="393DFBDC" w:rsidR="00687FDA" w:rsidRPr="00D2476D" w:rsidRDefault="00EA5DA0" w:rsidP="00F54436">
            <w:pPr>
              <w:keepNext/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C54A" w14:textId="1AA27DF0" w:rsidR="00687FDA" w:rsidRPr="00F62658" w:rsidRDefault="007743EB" w:rsidP="00F54436">
            <w:pPr>
              <w:keepNext/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ins w:id="54" w:author="Arabic-MA" w:date="2023-04-03T09:32:00Z">
              <w:del w:id="55" w:author="Arabic-EA" w:date="2023-11-06T09:44:00Z">
                <w:r w:rsidRPr="00F62658" w:rsidDel="00B6124B"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  <w:delText>O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7210" w14:textId="1719E709" w:rsidR="00687FDA" w:rsidRPr="00D2476D" w:rsidRDefault="00EA5DA0" w:rsidP="00F54436">
            <w:pPr>
              <w:keepNext/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A2E9" w14:textId="39EB9303" w:rsidR="00687FDA" w:rsidRPr="00D2476D" w:rsidRDefault="00EA5DA0" w:rsidP="00F54436">
            <w:pPr>
              <w:keepNext/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88FB" w14:textId="37486593" w:rsidR="00687FDA" w:rsidRPr="00D2476D" w:rsidRDefault="00EA5DA0" w:rsidP="00F54436">
            <w:pPr>
              <w:keepNext/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b/>
                <w:bCs/>
                <w:position w:val="2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F7D1D7" w14:textId="07987268" w:rsidR="00687FDA" w:rsidRPr="007572F6" w:rsidRDefault="00EA5DA0" w:rsidP="00F54436">
            <w:pPr>
              <w:keepNext/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  <w:highlight w:val="cyan"/>
                <w:rtl/>
              </w:rPr>
            </w:pPr>
          </w:p>
        </w:tc>
        <w:tc>
          <w:tcPr>
            <w:tcW w:w="822" w:type="dxa"/>
            <w:tcBorders>
              <w:left w:val="double" w:sz="4" w:space="0" w:color="auto"/>
            </w:tcBorders>
          </w:tcPr>
          <w:p w14:paraId="3139D19D" w14:textId="77777777" w:rsidR="00687FDA" w:rsidRPr="00F71FFA" w:rsidRDefault="00EA5DA0" w:rsidP="00F54436">
            <w:pPr>
              <w:keepNext/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14:paraId="122B49D5" w14:textId="77777777" w:rsidR="00687FDA" w:rsidRPr="00F71FFA" w:rsidRDefault="00EA5DA0" w:rsidP="00F54436">
            <w:pPr>
              <w:keepNext/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14:paraId="21BC2308" w14:textId="77777777" w:rsidR="00687FDA" w:rsidRPr="00F71FFA" w:rsidRDefault="00EA5DA0" w:rsidP="00F54436">
            <w:pPr>
              <w:keepNext/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14:paraId="4998BBA7" w14:textId="77777777" w:rsidR="00687FDA" w:rsidRPr="00F71FFA" w:rsidRDefault="00EA5DA0" w:rsidP="00F54436">
            <w:pPr>
              <w:keepNext/>
              <w:spacing w:before="40" w:after="40" w:line="240" w:lineRule="exact"/>
              <w:ind w:left="170"/>
              <w:rPr>
                <w:sz w:val="18"/>
                <w:szCs w:val="18"/>
                <w:rtl/>
              </w:rPr>
            </w:pPr>
          </w:p>
        </w:tc>
        <w:tc>
          <w:tcPr>
            <w:tcW w:w="1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363D608" w14:textId="3A6CE1A1" w:rsidR="00687FDA" w:rsidRPr="00F71FFA" w:rsidDel="00B6124B" w:rsidRDefault="007743EB" w:rsidP="00F54436">
            <w:pPr>
              <w:keepNext/>
              <w:spacing w:before="40" w:after="40" w:line="240" w:lineRule="exact"/>
              <w:ind w:left="170"/>
              <w:rPr>
                <w:ins w:id="56" w:author="Arabic-MA" w:date="2023-04-03T09:27:00Z"/>
                <w:del w:id="57" w:author="Arabic-EA" w:date="2023-11-06T09:44:00Z"/>
                <w:sz w:val="18"/>
                <w:szCs w:val="18"/>
                <w:rtl/>
                <w:lang w:bidi="ar-EG"/>
              </w:rPr>
            </w:pPr>
            <w:ins w:id="58" w:author="Arabic-MA" w:date="2023-04-03T09:23:00Z">
              <w:del w:id="59" w:author="Arabic-EA" w:date="2023-11-06T09:44:00Z">
                <w:r w:rsidRPr="00F71FFA" w:rsidDel="00B6124B">
                  <w:rPr>
                    <w:rFonts w:hint="cs"/>
                    <w:sz w:val="18"/>
                    <w:szCs w:val="18"/>
                    <w:rtl/>
                  </w:rPr>
                  <w:delText>احتمال أن يكون لساتل غير مستقر بالنسبة إلى الأرض</w:delText>
                </w:r>
              </w:del>
            </w:ins>
            <w:ins w:id="60" w:author="Arabic-MA" w:date="2023-04-03T09:25:00Z">
              <w:del w:id="61" w:author="Arabic-EA" w:date="2023-11-06T09:44:00Z">
                <w:r w:rsidRPr="00F71FFA" w:rsidDel="00B6124B">
                  <w:rPr>
                    <w:rFonts w:hint="cs"/>
                    <w:sz w:val="18"/>
                    <w:szCs w:val="18"/>
                    <w:rtl/>
                    <w:lang w:bidi="ar-EG"/>
                  </w:rPr>
                  <w:delText xml:space="preserve"> زاوية ألفا بالدرجات تساوي أو تقل عن مجموعة من القيم المعطاة المحددة لمجموع</w:delText>
                </w:r>
              </w:del>
            </w:ins>
            <w:ins w:id="62" w:author="Arabic-MA" w:date="2023-04-03T09:26:00Z">
              <w:del w:id="63" w:author="Arabic-EA" w:date="2023-11-06T09:44:00Z">
                <w:r w:rsidRPr="00F71FFA" w:rsidDel="00B6124B">
                  <w:rPr>
                    <w:rFonts w:hint="cs"/>
                    <w:sz w:val="18"/>
                    <w:szCs w:val="18"/>
                    <w:rtl/>
                    <w:lang w:bidi="ar-EG"/>
                  </w:rPr>
                  <w:delText>ة من خطوط العرض، حيث تكون زاوية ألفا هي الزاوية الدنيا التي رأسها المراقب بين</w:delText>
                </w:r>
              </w:del>
            </w:ins>
            <w:ins w:id="64" w:author="Arabic-MA" w:date="2023-04-03T09:27:00Z">
              <w:del w:id="65" w:author="Arabic-EA" w:date="2023-11-06T09:44:00Z">
                <w:r w:rsidRPr="00F71FFA" w:rsidDel="00B6124B">
                  <w:rPr>
                    <w:rFonts w:hint="cs"/>
                    <w:sz w:val="18"/>
                    <w:szCs w:val="18"/>
                    <w:rtl/>
                    <w:lang w:bidi="ar-EG"/>
                  </w:rPr>
                  <w:delText xml:space="preserve"> الخط إلى ساتل غير مستقر بالنسبة إلى الأرض والخط إلى أي نقطة على القوس المرئي المستقر بالنسبة إلى الأرض.</w:delText>
                </w:r>
              </w:del>
            </w:ins>
          </w:p>
          <w:p w14:paraId="281694A6" w14:textId="4CAC8E67" w:rsidR="00687FDA" w:rsidRPr="00F54436" w:rsidRDefault="007743EB" w:rsidP="00F54436">
            <w:pPr>
              <w:keepNext/>
              <w:spacing w:before="40" w:after="40" w:line="240" w:lineRule="exact"/>
              <w:ind w:left="170"/>
              <w:rPr>
                <w:sz w:val="18"/>
                <w:szCs w:val="18"/>
                <w:rtl/>
                <w:lang w:val="en-GB" w:bidi="ar-EG"/>
              </w:rPr>
            </w:pPr>
            <w:ins w:id="66" w:author="Arabic-MA" w:date="2023-04-03T09:27:00Z">
              <w:del w:id="67" w:author="Arabic-EA" w:date="2023-11-06T09:44:00Z">
                <w:r w:rsidRPr="00F71FFA" w:rsidDel="00B6124B">
                  <w:rPr>
                    <w:rFonts w:hint="cs"/>
                    <w:sz w:val="18"/>
                    <w:szCs w:val="18"/>
                    <w:rtl/>
                    <w:lang w:bidi="ar-EG"/>
                  </w:rPr>
                  <w:delText xml:space="preserve">ملاحظة: </w:delText>
                </w:r>
              </w:del>
            </w:ins>
            <w:ins w:id="68" w:author="Arabic-MA" w:date="2023-04-03T09:28:00Z">
              <w:del w:id="69" w:author="Arabic-EA" w:date="2023-11-06T09:44:00Z">
                <w:r w:rsidRPr="00F71FFA" w:rsidDel="00B6124B">
                  <w:rPr>
                    <w:rFonts w:hint="cs"/>
                    <w:sz w:val="18"/>
                    <w:szCs w:val="18"/>
                    <w:rtl/>
                    <w:lang w:bidi="ar-EG"/>
                  </w:rPr>
                  <w:delText xml:space="preserve">لا يمكن تحديدها إلا إذا تم ضبط الحد الأدني لمدة المسار في </w:delText>
                </w:r>
              </w:del>
            </w:ins>
            <w:ins w:id="70" w:author="Arabic-MA" w:date="2023-04-03T09:29:00Z">
              <w:del w:id="71" w:author="Arabic-EA" w:date="2023-11-06T09:44:00Z">
                <w:r w:rsidRPr="00F71FFA" w:rsidDel="00B6124B">
                  <w:rPr>
                    <w:rFonts w:eastAsiaTheme="minorEastAsia"/>
                    <w:caps/>
                    <w:position w:val="2"/>
                    <w:sz w:val="18"/>
                    <w:szCs w:val="18"/>
                    <w:lang w:bidi="ar-EG"/>
                  </w:rPr>
                  <w:delText>.14.A</w:delText>
                </w:r>
                <w:r w:rsidRPr="00F71FFA" w:rsidDel="00B6124B">
                  <w:rPr>
                    <w:rFonts w:eastAsiaTheme="minorEastAsia" w:hint="cs"/>
                    <w:caps/>
                    <w:position w:val="2"/>
                    <w:sz w:val="18"/>
                    <w:szCs w:val="18"/>
                    <w:rtl/>
                    <w:lang w:bidi="ar-EG"/>
                  </w:rPr>
                  <w:delText>د</w:delText>
                </w:r>
                <w:r w:rsidRPr="00F71FFA" w:rsidDel="00B6124B">
                  <w:rPr>
                    <w:rFonts w:eastAsiaTheme="minorEastAsia"/>
                    <w:caps/>
                    <w:position w:val="2"/>
                    <w:sz w:val="18"/>
                    <w:szCs w:val="18"/>
                    <w:rtl/>
                    <w:lang w:bidi="ar-EG"/>
                  </w:rPr>
                  <w:delText>.</w:delText>
                </w:r>
                <w:r w:rsidRPr="00F71FFA" w:rsidDel="00B6124B">
                  <w:rPr>
                    <w:rFonts w:eastAsiaTheme="minorEastAsia" w:hint="cs"/>
                    <w:caps/>
                    <w:position w:val="2"/>
                    <w:sz w:val="18"/>
                    <w:szCs w:val="18"/>
                    <w:rtl/>
                    <w:lang w:bidi="ar-EG"/>
                  </w:rPr>
                  <w:delText>8</w:delText>
                </w:r>
              </w:del>
            </w:ins>
            <w:ins w:id="72" w:author="Arabic-MA" w:date="2023-04-03T09:28:00Z">
              <w:del w:id="73" w:author="Arabic-EA" w:date="2023-11-06T09:44:00Z">
                <w:r w:rsidRPr="00F71FFA" w:rsidDel="00B6124B">
                  <w:rPr>
                    <w:rFonts w:hint="cs"/>
                    <w:sz w:val="18"/>
                    <w:szCs w:val="18"/>
                    <w:rtl/>
                    <w:lang w:bidi="ar-EG"/>
                  </w:rPr>
                  <w:delText xml:space="preserve"> ليكون صفراً.</w:delText>
                </w:r>
              </w:del>
            </w:ins>
            <w:ins w:id="74" w:author="Arabic-EA" w:date="2023-11-06T09:45:00Z">
              <w:r w:rsidR="00B6124B">
                <w:rPr>
                  <w:rFonts w:hint="cs"/>
                  <w:sz w:val="18"/>
                  <w:szCs w:val="18"/>
                  <w:rtl/>
                  <w:lang w:bidi="ar-EG"/>
                </w:rPr>
                <w:t>...</w:t>
              </w:r>
            </w:ins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517070" w14:textId="53D53B73" w:rsidR="00687FDA" w:rsidRPr="00F62658" w:rsidRDefault="00EA5DA0" w:rsidP="00F54436">
            <w:pPr>
              <w:keepNext/>
              <w:tabs>
                <w:tab w:val="left" w:pos="113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sz w:val="18"/>
                <w:szCs w:val="18"/>
                <w:lang w:eastAsia="zh-CN"/>
              </w:rPr>
            </w:pPr>
          </w:p>
        </w:tc>
      </w:tr>
      <w:tr w:rsidR="00687FDA" w:rsidRPr="00D2476D" w14:paraId="57CF12B9" w14:textId="77777777" w:rsidTr="00F54436">
        <w:trPr>
          <w:cantSplit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736EF" w14:textId="77777777" w:rsidR="00687FDA" w:rsidRPr="00D2476D" w:rsidRDefault="007743EB" w:rsidP="00E61C4A">
            <w:pPr>
              <w:keepNext/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4434537" w14:textId="77777777" w:rsidR="00687FDA" w:rsidRPr="00D2476D" w:rsidRDefault="007743EB" w:rsidP="00E61C4A">
            <w:pPr>
              <w:keepNext/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F204AA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3961" w14:textId="77777777" w:rsidR="00687FDA" w:rsidRPr="00D2476D" w:rsidRDefault="007743EB" w:rsidP="00E61C4A">
            <w:pPr>
              <w:keepNext/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1562" w14:textId="77777777" w:rsidR="00687FDA" w:rsidRPr="00D2476D" w:rsidRDefault="007743EB" w:rsidP="00E61C4A">
            <w:pPr>
              <w:keepNext/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0D97" w14:textId="77777777" w:rsidR="00687FDA" w:rsidRPr="00D2476D" w:rsidRDefault="007743EB" w:rsidP="00E61C4A">
            <w:pPr>
              <w:keepNext/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5483" w14:textId="77777777" w:rsidR="00687FDA" w:rsidRPr="00D2476D" w:rsidRDefault="007743EB" w:rsidP="00E61C4A">
            <w:pPr>
              <w:keepNext/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0CC3" w14:textId="77777777" w:rsidR="00687FDA" w:rsidRPr="00D2476D" w:rsidRDefault="007743EB" w:rsidP="00E61C4A">
            <w:pPr>
              <w:keepNext/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999D" w14:textId="77777777" w:rsidR="00687FDA" w:rsidRPr="00D2476D" w:rsidRDefault="007743EB" w:rsidP="00E61C4A">
            <w:pPr>
              <w:keepNext/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F0C8" w14:textId="77777777" w:rsidR="00687FDA" w:rsidRPr="00D2476D" w:rsidRDefault="007743EB" w:rsidP="00E61C4A">
            <w:pPr>
              <w:keepNext/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ECD7" w14:textId="77777777" w:rsidR="00687FDA" w:rsidRPr="00D2476D" w:rsidRDefault="007743EB" w:rsidP="00E61C4A">
            <w:pPr>
              <w:keepNext/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0DD92E" w14:textId="77777777" w:rsidR="00687FDA" w:rsidRPr="00D2476D" w:rsidRDefault="007743EB" w:rsidP="00E61C4A">
            <w:pPr>
              <w:keepNext/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jc w:val="center"/>
              <w:rPr>
                <w:rFonts w:eastAsiaTheme="minorEastAsia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822" w:type="dxa"/>
            <w:tcBorders>
              <w:left w:val="double" w:sz="4" w:space="0" w:color="auto"/>
            </w:tcBorders>
          </w:tcPr>
          <w:p w14:paraId="5251BB30" w14:textId="77777777" w:rsidR="00687FDA" w:rsidRPr="00F204AA" w:rsidRDefault="00EA5DA0" w:rsidP="00E61C4A">
            <w:pPr>
              <w:keepNext/>
              <w:spacing w:before="40" w:after="40" w:line="240" w:lineRule="exact"/>
              <w:rPr>
                <w:rFonts w:eastAsiaTheme="minorEastAsia"/>
                <w:spacing w:val="-4"/>
                <w:position w:val="2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14:paraId="2486F57C" w14:textId="77777777" w:rsidR="00687FDA" w:rsidRPr="00F204AA" w:rsidRDefault="00EA5DA0" w:rsidP="00E61C4A">
            <w:pPr>
              <w:keepNext/>
              <w:spacing w:before="40" w:after="40" w:line="240" w:lineRule="exact"/>
              <w:rPr>
                <w:rFonts w:eastAsiaTheme="minorEastAsia"/>
                <w:spacing w:val="-4"/>
                <w:position w:val="2"/>
                <w:sz w:val="18"/>
                <w:szCs w:val="18"/>
                <w:rtl/>
              </w:rPr>
            </w:pPr>
          </w:p>
        </w:tc>
        <w:tc>
          <w:tcPr>
            <w:tcW w:w="822" w:type="dxa"/>
          </w:tcPr>
          <w:p w14:paraId="68844FBD" w14:textId="77777777" w:rsidR="00687FDA" w:rsidRPr="00F204AA" w:rsidRDefault="00EA5DA0" w:rsidP="00E61C4A">
            <w:pPr>
              <w:keepNext/>
              <w:spacing w:before="40" w:after="40" w:line="240" w:lineRule="exact"/>
              <w:rPr>
                <w:rFonts w:eastAsiaTheme="minorEastAsia"/>
                <w:spacing w:val="-4"/>
                <w:position w:val="2"/>
                <w:sz w:val="18"/>
                <w:szCs w:val="18"/>
                <w:rtl/>
              </w:rPr>
            </w:pPr>
          </w:p>
        </w:tc>
        <w:tc>
          <w:tcPr>
            <w:tcW w:w="822" w:type="dxa"/>
            <w:tcBorders>
              <w:right w:val="double" w:sz="4" w:space="0" w:color="auto"/>
            </w:tcBorders>
          </w:tcPr>
          <w:p w14:paraId="36F4009E" w14:textId="77777777" w:rsidR="00687FDA" w:rsidRPr="00F204AA" w:rsidRDefault="00EA5DA0" w:rsidP="00E61C4A">
            <w:pPr>
              <w:keepNext/>
              <w:spacing w:before="40" w:after="40" w:line="240" w:lineRule="exact"/>
              <w:rPr>
                <w:rFonts w:eastAsiaTheme="minorEastAsia"/>
                <w:spacing w:val="-4"/>
                <w:position w:val="2"/>
                <w:sz w:val="18"/>
                <w:szCs w:val="18"/>
                <w:rtl/>
              </w:rPr>
            </w:pPr>
          </w:p>
        </w:tc>
        <w:tc>
          <w:tcPr>
            <w:tcW w:w="1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9C88A02" w14:textId="77777777" w:rsidR="00687FDA" w:rsidRPr="00D2476D" w:rsidRDefault="007743EB" w:rsidP="00E61C4A">
            <w:pPr>
              <w:keepNext/>
              <w:spacing w:before="40" w:after="40" w:line="240" w:lineRule="exact"/>
              <w:rPr>
                <w:rFonts w:eastAsiaTheme="minorEastAsia"/>
                <w:spacing w:val="-4"/>
                <w:position w:val="2"/>
                <w:sz w:val="18"/>
                <w:szCs w:val="18"/>
              </w:rPr>
            </w:pPr>
            <w:r w:rsidRPr="00F204AA">
              <w:rPr>
                <w:rFonts w:eastAsiaTheme="minorEastAsia" w:hint="cs"/>
                <w:spacing w:val="-4"/>
                <w:position w:val="2"/>
                <w:sz w:val="18"/>
                <w:szCs w:val="18"/>
                <w:rtl/>
              </w:rPr>
              <w:t>...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635C0C" w14:textId="77777777" w:rsidR="00687FDA" w:rsidRPr="00D2476D" w:rsidRDefault="007743EB" w:rsidP="00E61C4A">
            <w:pPr>
              <w:keepNext/>
              <w:tabs>
                <w:tab w:val="left" w:pos="113"/>
                <w:tab w:val="left" w:pos="227"/>
                <w:tab w:val="left" w:pos="340"/>
                <w:tab w:val="left" w:pos="454"/>
              </w:tabs>
              <w:spacing w:before="40" w:after="40" w:line="240" w:lineRule="exact"/>
              <w:ind w:left="227" w:hanging="227"/>
              <w:rPr>
                <w:rFonts w:eastAsiaTheme="minorEastAsia"/>
                <w:caps/>
                <w:position w:val="2"/>
                <w:sz w:val="18"/>
                <w:szCs w:val="18"/>
                <w:rtl/>
                <w:lang w:bidi="ar-EG"/>
              </w:rPr>
            </w:pPr>
            <w:r w:rsidRPr="00F204AA">
              <w:rPr>
                <w:rFonts w:eastAsiaTheme="minorEastAsia" w:hint="cs"/>
                <w:caps/>
                <w:position w:val="2"/>
                <w:sz w:val="18"/>
                <w:szCs w:val="18"/>
                <w:rtl/>
                <w:lang w:bidi="ar-EG"/>
              </w:rPr>
              <w:t>...</w:t>
            </w:r>
          </w:p>
        </w:tc>
      </w:tr>
    </w:tbl>
    <w:p w14:paraId="3E0E1F4B" w14:textId="77777777" w:rsidR="000D7CAD" w:rsidRDefault="000D7CAD">
      <w:pPr>
        <w:pStyle w:val="Reasons"/>
        <w:pPrChange w:id="75" w:author="Arabic-EA" w:date="2023-11-06T09:49:00Z">
          <w:pPr/>
        </w:pPrChange>
      </w:pPr>
    </w:p>
    <w:p w14:paraId="0FDCBA0F" w14:textId="7723D134" w:rsidR="00F67C8A" w:rsidRPr="00F67C8A" w:rsidRDefault="00F67C8A" w:rsidP="00F67C8A">
      <w:pPr>
        <w:spacing w:before="600"/>
        <w:jc w:val="center"/>
      </w:pPr>
      <w:r w:rsidRPr="00FC4592">
        <w:rPr>
          <w:rFonts w:hint="cs"/>
          <w:rtl/>
          <w:lang w:bidi="ar-EG"/>
        </w:rPr>
        <w:lastRenderedPageBreak/>
        <w:t>ــــــــــــــــــــــــــــــــــــــــــــــــــــــــــــــــــــــــــــــــــــــــــــــــ</w:t>
      </w:r>
    </w:p>
    <w:sectPr w:rsidR="00F67C8A" w:rsidRPr="00F67C8A">
      <w:headerReference w:type="even" r:id="rId20"/>
      <w:footerReference w:type="even" r:id="rId21"/>
      <w:pgSz w:w="23808" w:h="16840" w:orient="landscape" w:code="9"/>
      <w:pgMar w:top="851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A025B" w14:textId="77777777" w:rsidR="007D0E49" w:rsidRDefault="007D0E49" w:rsidP="002919E1">
      <w:r>
        <w:separator/>
      </w:r>
    </w:p>
    <w:p w14:paraId="5A690D29" w14:textId="77777777" w:rsidR="007D0E49" w:rsidRDefault="007D0E49" w:rsidP="002919E1"/>
    <w:p w14:paraId="0B2ACF44" w14:textId="77777777" w:rsidR="007D0E49" w:rsidRDefault="007D0E49" w:rsidP="002919E1"/>
    <w:p w14:paraId="045E105D" w14:textId="77777777" w:rsidR="007D0E49" w:rsidRDefault="007D0E49"/>
    <w:p w14:paraId="27A67D27" w14:textId="77777777" w:rsidR="007D0E49" w:rsidRDefault="007D0E49"/>
  </w:endnote>
  <w:endnote w:type="continuationSeparator" w:id="0">
    <w:p w14:paraId="04E91D0D" w14:textId="77777777" w:rsidR="007D0E49" w:rsidRDefault="007D0E49" w:rsidP="002919E1">
      <w:r>
        <w:continuationSeparator/>
      </w:r>
    </w:p>
    <w:p w14:paraId="7E0C2EAC" w14:textId="77777777" w:rsidR="007D0E49" w:rsidRDefault="007D0E49" w:rsidP="002919E1"/>
    <w:p w14:paraId="34676A1B" w14:textId="77777777" w:rsidR="007D0E49" w:rsidRDefault="007D0E49" w:rsidP="002919E1"/>
    <w:p w14:paraId="7E5E5DC1" w14:textId="77777777" w:rsidR="007D0E49" w:rsidRDefault="007D0E49"/>
    <w:p w14:paraId="053FAE0D" w14:textId="77777777" w:rsidR="007D0E49" w:rsidRDefault="007D0E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F7F3" w14:textId="77777777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fr-FR"/>
      </w:rPr>
      <w:t>Document3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1FB0" w14:textId="77999557" w:rsidR="00B6124B" w:rsidRPr="00B6124B" w:rsidRDefault="00B6124B" w:rsidP="00B6124B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EA5DA0">
      <w:rPr>
        <w:noProof/>
        <w:sz w:val="16"/>
        <w:szCs w:val="16"/>
        <w:lang w:val="fr-FR"/>
      </w:rPr>
      <w:t>P:\ARA\ITU-R\CONF-R\CMR23\000\085ADD22ADD05A.docx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B6124B">
      <w:rPr>
        <w:sz w:val="16"/>
        <w:szCs w:val="16"/>
        <w:lang w:val="fr-FR"/>
      </w:rPr>
      <w:t>529897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A8E8" w14:textId="082F4E34" w:rsidR="00B6124B" w:rsidRPr="00B6124B" w:rsidRDefault="00B6124B" w:rsidP="00B6124B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EA5DA0">
      <w:rPr>
        <w:noProof/>
        <w:sz w:val="16"/>
        <w:szCs w:val="16"/>
        <w:lang w:val="fr-FR"/>
      </w:rPr>
      <w:t>P:\ARA\ITU-R\CONF-R\CMR23\000\085ADD22ADD05A.docx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B6124B">
      <w:rPr>
        <w:sz w:val="16"/>
        <w:szCs w:val="16"/>
        <w:lang w:val="fr-FR"/>
      </w:rPr>
      <w:t>529897</w:t>
    </w:r>
    <w:r w:rsidRPr="0026373E">
      <w:rPr>
        <w:sz w:val="16"/>
        <w:szCs w:val="16"/>
        <w:lang w:val="fr-FR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D452" w14:textId="56990F94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EA5DA0">
      <w:rPr>
        <w:noProof/>
        <w:sz w:val="16"/>
        <w:szCs w:val="16"/>
        <w:lang w:val="fr-FR"/>
      </w:rPr>
      <w:t>P:\ARA\ITU-R\CONF-R\CMR23\000\085ADD22ADD05A.docx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B6124B" w:rsidRPr="00B6124B">
      <w:rPr>
        <w:sz w:val="16"/>
        <w:szCs w:val="16"/>
        <w:lang w:val="fr-FR"/>
      </w:rPr>
      <w:t>529897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DAF69" w14:textId="77777777" w:rsidR="007D0E49" w:rsidRDefault="007D0E49" w:rsidP="00C45930">
      <w:r>
        <w:separator/>
      </w:r>
    </w:p>
  </w:footnote>
  <w:footnote w:type="continuationSeparator" w:id="0">
    <w:p w14:paraId="6B050B92" w14:textId="77777777" w:rsidR="007D0E49" w:rsidRDefault="007D0E49" w:rsidP="002919E1">
      <w:r>
        <w:continuationSeparator/>
      </w:r>
    </w:p>
    <w:p w14:paraId="3B99DCDF" w14:textId="77777777" w:rsidR="007D0E49" w:rsidRDefault="007D0E49" w:rsidP="002919E1"/>
    <w:p w14:paraId="18BB222B" w14:textId="77777777" w:rsidR="007D0E49" w:rsidRDefault="007D0E49" w:rsidP="002919E1"/>
    <w:p w14:paraId="5E1A8637" w14:textId="77777777" w:rsidR="007D0E49" w:rsidRDefault="007D0E49"/>
    <w:p w14:paraId="3A9BC778" w14:textId="77777777" w:rsidR="007D0E49" w:rsidRDefault="007D0E49"/>
  </w:footnote>
  <w:footnote w:id="1">
    <w:p w14:paraId="73D6D516" w14:textId="77777777" w:rsidR="00D86D59" w:rsidRPr="00943C7A" w:rsidRDefault="007743EB" w:rsidP="00EA5DA0">
      <w:pPr>
        <w:pStyle w:val="FootnoteText"/>
        <w:tabs>
          <w:tab w:val="right" w:pos="283"/>
        </w:tabs>
      </w:pPr>
      <w:r>
        <w:rPr>
          <w:rStyle w:val="FootnoteReference"/>
          <w:rtl/>
        </w:rPr>
        <w:t>2</w:t>
      </w:r>
      <w:r>
        <w:tab/>
      </w:r>
      <w:r w:rsidRPr="00725811">
        <w:rPr>
          <w:rFonts w:hint="cs"/>
          <w:rtl/>
        </w:rPr>
        <w:t xml:space="preserve">يعد مكتب الاتصالات الراديوية استمارات بطاقات التبليغ ويحدثها لاستيفاء كامل الأحكام التنظيمية لهذا التذييل والقرارات ذات الصلة للمؤتمرات </w:t>
      </w:r>
      <w:r w:rsidRPr="009F061E">
        <w:rPr>
          <w:rFonts w:hint="cs"/>
          <w:rtl/>
        </w:rPr>
        <w:t>المقبلة</w:t>
      </w:r>
      <w:r w:rsidRPr="00725811">
        <w:rPr>
          <w:rFonts w:hint="cs"/>
          <w:rtl/>
        </w:rPr>
        <w:t xml:space="preserve">. </w:t>
      </w:r>
      <w:r>
        <w:rPr>
          <w:rFonts w:hint="cs"/>
          <w:rtl/>
        </w:rPr>
        <w:t>و</w:t>
      </w:r>
      <w:r w:rsidRPr="00725811">
        <w:rPr>
          <w:rFonts w:hint="cs"/>
          <w:rtl/>
        </w:rPr>
        <w:t>يرد</w:t>
      </w:r>
      <w:r>
        <w:rPr>
          <w:rFonts w:hint="cs"/>
          <w:rtl/>
        </w:rPr>
        <w:t xml:space="preserve"> في </w:t>
      </w:r>
      <w:r w:rsidRPr="00725811">
        <w:rPr>
          <w:rFonts w:hint="cs"/>
          <w:rtl/>
        </w:rPr>
        <w:t xml:space="preserve">مقدمة النشرة الإعلامية الدولية للترددات الصادرة عن مكتب الاتصالات الراديوية </w:t>
      </w:r>
      <w:r w:rsidRPr="00725811">
        <w:t>(BR IFIC)</w:t>
      </w:r>
      <w:r w:rsidRPr="00725811">
        <w:rPr>
          <w:rFonts w:hint="cs"/>
          <w:rtl/>
        </w:rPr>
        <w:t xml:space="preserve"> (</w:t>
      </w:r>
      <w:r>
        <w:rPr>
          <w:rFonts w:hint="cs"/>
          <w:rtl/>
        </w:rPr>
        <w:t>ال</w:t>
      </w:r>
      <w:r w:rsidRPr="00725811">
        <w:rPr>
          <w:rFonts w:hint="cs"/>
          <w:rtl/>
        </w:rPr>
        <w:t xml:space="preserve">خدمات </w:t>
      </w:r>
      <w:r>
        <w:rPr>
          <w:rFonts w:hint="cs"/>
          <w:rtl/>
        </w:rPr>
        <w:t>الفضائية</w:t>
      </w:r>
      <w:r w:rsidRPr="00725811">
        <w:rPr>
          <w:rFonts w:hint="cs"/>
          <w:rtl/>
        </w:rPr>
        <w:t>) معلومات إضافية عن البنود المذكورة</w:t>
      </w:r>
      <w:r>
        <w:rPr>
          <w:rFonts w:hint="cs"/>
          <w:rtl/>
        </w:rPr>
        <w:t xml:space="preserve"> في </w:t>
      </w:r>
      <w:r w:rsidRPr="00725811">
        <w:rPr>
          <w:rFonts w:hint="cs"/>
          <w:rtl/>
        </w:rPr>
        <w:t>هذا الملحق بالإضافة إلى تفسير الرموز.</w:t>
      </w:r>
      <w:r>
        <w:rPr>
          <w:rFonts w:hint="cs"/>
          <w:rtl/>
        </w:rPr>
        <w:t xml:space="preserve">    </w:t>
      </w:r>
      <w:r w:rsidRPr="00943C7A">
        <w:rPr>
          <w:sz w:val="16"/>
          <w:szCs w:val="16"/>
        </w:rPr>
        <w:t>(WRC-12)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6B7A" w14:textId="77777777" w:rsidR="005E5F16" w:rsidRPr="00701749" w:rsidRDefault="005E5F16" w:rsidP="005E5F16">
    <w:pPr>
      <w:bidi w:val="0"/>
      <w:spacing w:after="36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4F5F29">
      <w:rPr>
        <w:rStyle w:val="PageNumber"/>
      </w:rPr>
      <w:t>WRC</w:t>
    </w:r>
    <w:r>
      <w:rPr>
        <w:rStyle w:val="PageNumber"/>
      </w:rPr>
      <w:t>23</w:t>
    </w:r>
    <w:r w:rsidRPr="0088384B">
      <w:rPr>
        <w:rStyle w:val="PageNumber"/>
      </w:rPr>
      <w:t>/</w:t>
    </w:r>
    <w:r>
      <w:rPr>
        <w:rStyle w:val="PageNumber"/>
      </w:rPr>
      <w:t>85(Add.22)(Add.5)-</w:t>
    </w:r>
    <w:r w:rsidRPr="00613492">
      <w:rPr>
        <w:rStyle w:val="PageNumber"/>
      </w:rPr>
      <w:t>A</w:t>
    </w:r>
  </w:p>
  <w:p w14:paraId="44461923" w14:textId="77777777" w:rsidR="00D63A6F" w:rsidRPr="005E5F16" w:rsidRDefault="00D63A6F" w:rsidP="005E5F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43D5" w14:textId="5D8CB856" w:rsidR="00B6124B" w:rsidRPr="00B6124B" w:rsidRDefault="00B6124B" w:rsidP="00B6124B">
    <w:pPr>
      <w:bidi w:val="0"/>
      <w:spacing w:after="360" w:line="240" w:lineRule="auto"/>
      <w:jc w:val="center"/>
      <w:rPr>
        <w:sz w:val="20"/>
        <w:szCs w:val="20"/>
      </w:rPr>
    </w:pPr>
    <w:r w:rsidRPr="00B6124B">
      <w:rPr>
        <w:rStyle w:val="PageNumber"/>
        <w:rFonts w:ascii="Dubai" w:hAnsi="Dubai" w:cs="Dubai"/>
      </w:rPr>
      <w:fldChar w:fldCharType="begin"/>
    </w:r>
    <w:r w:rsidRPr="00B6124B">
      <w:rPr>
        <w:rStyle w:val="PageNumber"/>
        <w:rFonts w:ascii="Dubai" w:hAnsi="Dubai" w:cs="Dubai"/>
      </w:rPr>
      <w:instrText xml:space="preserve"> PAGE </w:instrText>
    </w:r>
    <w:r w:rsidRPr="00B6124B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4</w:t>
    </w:r>
    <w:r w:rsidRPr="00B6124B">
      <w:rPr>
        <w:rStyle w:val="PageNumber"/>
        <w:rFonts w:ascii="Dubai" w:hAnsi="Dubai" w:cs="Dubai"/>
      </w:rPr>
      <w:fldChar w:fldCharType="end"/>
    </w:r>
    <w:r w:rsidRPr="00B6124B">
      <w:rPr>
        <w:rStyle w:val="PageNumber"/>
        <w:rFonts w:ascii="Dubai" w:hAnsi="Dubai" w:cs="Dubai"/>
        <w:rtl/>
      </w:rPr>
      <w:br/>
    </w:r>
    <w:r w:rsidRPr="00B6124B">
      <w:rPr>
        <w:rStyle w:val="PageNumber"/>
        <w:rFonts w:ascii="Dubai" w:hAnsi="Dubai" w:cs="Dubai"/>
      </w:rPr>
      <w:t>WRC23/85(Add.</w:t>
    </w:r>
    <w:proofErr w:type="gramStart"/>
    <w:r w:rsidRPr="00B6124B">
      <w:rPr>
        <w:rStyle w:val="PageNumber"/>
        <w:rFonts w:ascii="Dubai" w:hAnsi="Dubai" w:cs="Dubai"/>
      </w:rPr>
      <w:t>22)(</w:t>
    </w:r>
    <w:proofErr w:type="gramEnd"/>
    <w:r w:rsidRPr="00B6124B">
      <w:rPr>
        <w:rStyle w:val="PageNumber"/>
        <w:rFonts w:ascii="Dubai" w:hAnsi="Dubai" w:cs="Dubai"/>
      </w:rPr>
      <w:t>Add.5)-A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9D65" w14:textId="19E680A8" w:rsidR="00D63A6F" w:rsidRPr="00B6124B" w:rsidRDefault="005E5F16" w:rsidP="00B6124B">
    <w:pPr>
      <w:bidi w:val="0"/>
      <w:spacing w:after="360" w:line="240" w:lineRule="auto"/>
      <w:jc w:val="center"/>
      <w:rPr>
        <w:sz w:val="20"/>
        <w:szCs w:val="20"/>
      </w:rPr>
    </w:pPr>
    <w:r w:rsidRPr="00B6124B">
      <w:rPr>
        <w:rStyle w:val="PageNumber"/>
        <w:rFonts w:ascii="Dubai" w:hAnsi="Dubai" w:cs="Dubai"/>
      </w:rPr>
      <w:fldChar w:fldCharType="begin"/>
    </w:r>
    <w:r w:rsidRPr="00B6124B">
      <w:rPr>
        <w:rStyle w:val="PageNumber"/>
        <w:rFonts w:ascii="Dubai" w:hAnsi="Dubai" w:cs="Dubai"/>
      </w:rPr>
      <w:instrText xml:space="preserve"> PAGE </w:instrText>
    </w:r>
    <w:r w:rsidRPr="00B6124B">
      <w:rPr>
        <w:rStyle w:val="PageNumber"/>
        <w:rFonts w:ascii="Dubai" w:hAnsi="Dubai" w:cs="Dubai"/>
      </w:rPr>
      <w:fldChar w:fldCharType="separate"/>
    </w:r>
    <w:r w:rsidRPr="00B6124B">
      <w:rPr>
        <w:rStyle w:val="PageNumber"/>
        <w:rFonts w:ascii="Dubai" w:hAnsi="Dubai" w:cs="Dubai"/>
      </w:rPr>
      <w:t>2</w:t>
    </w:r>
    <w:r w:rsidRPr="00B6124B">
      <w:rPr>
        <w:rStyle w:val="PageNumber"/>
        <w:rFonts w:ascii="Dubai" w:hAnsi="Dubai" w:cs="Dubai"/>
      </w:rPr>
      <w:fldChar w:fldCharType="end"/>
    </w:r>
    <w:r w:rsidRPr="00B6124B">
      <w:rPr>
        <w:rStyle w:val="PageNumber"/>
        <w:rFonts w:ascii="Dubai" w:hAnsi="Dubai" w:cs="Dubai"/>
        <w:rtl/>
      </w:rPr>
      <w:br/>
    </w:r>
    <w:r w:rsidR="004F5F29" w:rsidRPr="00B6124B">
      <w:rPr>
        <w:rStyle w:val="PageNumber"/>
        <w:rFonts w:ascii="Dubai" w:hAnsi="Dubai" w:cs="Dubai"/>
      </w:rPr>
      <w:t>WRC</w:t>
    </w:r>
    <w:r w:rsidRPr="00B6124B">
      <w:rPr>
        <w:rStyle w:val="PageNumber"/>
        <w:rFonts w:ascii="Dubai" w:hAnsi="Dubai" w:cs="Dubai"/>
      </w:rPr>
      <w:t>23/85(Add.22)(Add.5)-A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71937806">
    <w:abstractNumId w:val="9"/>
  </w:num>
  <w:num w:numId="2" w16cid:durableId="1871991573">
    <w:abstractNumId w:val="13"/>
  </w:num>
  <w:num w:numId="3" w16cid:durableId="2075664237">
    <w:abstractNumId w:val="11"/>
  </w:num>
  <w:num w:numId="4" w16cid:durableId="1991984739">
    <w:abstractNumId w:val="14"/>
  </w:num>
  <w:num w:numId="5" w16cid:durableId="1244678663">
    <w:abstractNumId w:val="7"/>
  </w:num>
  <w:num w:numId="6" w16cid:durableId="1600676372">
    <w:abstractNumId w:val="6"/>
  </w:num>
  <w:num w:numId="7" w16cid:durableId="435829523">
    <w:abstractNumId w:val="5"/>
  </w:num>
  <w:num w:numId="8" w16cid:durableId="1056928636">
    <w:abstractNumId w:val="4"/>
  </w:num>
  <w:num w:numId="9" w16cid:durableId="1954173017">
    <w:abstractNumId w:val="8"/>
  </w:num>
  <w:num w:numId="10" w16cid:durableId="1479951759">
    <w:abstractNumId w:val="3"/>
  </w:num>
  <w:num w:numId="11" w16cid:durableId="1866207660">
    <w:abstractNumId w:val="2"/>
  </w:num>
  <w:num w:numId="12" w16cid:durableId="468013120">
    <w:abstractNumId w:val="1"/>
  </w:num>
  <w:num w:numId="13" w16cid:durableId="1704861985">
    <w:abstractNumId w:val="0"/>
  </w:num>
  <w:num w:numId="14" w16cid:durableId="115412926">
    <w:abstractNumId w:val="10"/>
  </w:num>
  <w:num w:numId="15" w16cid:durableId="1987196346">
    <w:abstractNumId w:val="15"/>
  </w:num>
  <w:num w:numId="16" w16cid:durableId="1425032420">
    <w:abstractNumId w:val="12"/>
  </w:num>
  <w:num w:numId="17" w16cid:durableId="1061751600">
    <w:abstractNumId w:val="6"/>
  </w:num>
  <w:num w:numId="18" w16cid:durableId="1057321783">
    <w:abstractNumId w:val="5"/>
  </w:num>
  <w:num w:numId="19" w16cid:durableId="1821078045">
    <w:abstractNumId w:val="3"/>
  </w:num>
  <w:num w:numId="20" w16cid:durableId="1867912737">
    <w:abstractNumId w:val="2"/>
  </w:num>
  <w:num w:numId="21" w16cid:durableId="1695612996">
    <w:abstractNumId w:val="6"/>
  </w:num>
  <w:num w:numId="22" w16cid:durableId="49309807">
    <w:abstractNumId w:val="5"/>
  </w:num>
  <w:num w:numId="23" w16cid:durableId="108401481">
    <w:abstractNumId w:val="3"/>
  </w:num>
  <w:num w:numId="24" w16cid:durableId="76777423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-EA">
    <w15:presenceInfo w15:providerId="None" w15:userId="Arabic-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1211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D7CAD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1FD"/>
    <w:rsid w:val="00126F2F"/>
    <w:rsid w:val="00130B54"/>
    <w:rsid w:val="00134562"/>
    <w:rsid w:val="00134CAD"/>
    <w:rsid w:val="001356B2"/>
    <w:rsid w:val="00136B82"/>
    <w:rsid w:val="00141821"/>
    <w:rsid w:val="00141DB6"/>
    <w:rsid w:val="0014367C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D7589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43EB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0E49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4B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858ED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5DA0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67C8A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5028552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a5faf57-d543-401a-a9a0-4e4ee6b4cdcf" targetNamespace="http://schemas.microsoft.com/office/2006/metadata/properties" ma:root="true" ma:fieldsID="d41af5c836d734370eb92e7ee5f83852" ns2:_="" ns3:_="">
    <xsd:import namespace="996b2e75-67fd-4955-a3b0-5ab9934cb50b"/>
    <xsd:import namespace="da5faf57-d543-401a-a9a0-4e4ee6b4cdc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faf57-d543-401a-a9a0-4e4ee6b4cdc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a5faf57-d543-401a-a9a0-4e4ee6b4cdcf">DPM</DPM_x0020_Author>
    <DPM_x0020_File_x0020_name xmlns="da5faf57-d543-401a-a9a0-4e4ee6b4cdcf">R23-WRC23-C-0085!A22-A5!MSW-A</DPM_x0020_File_x0020_name>
    <DPM_x0020_Version xmlns="da5faf57-d543-401a-a9a0-4e4ee6b4cdcf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a5faf57-d543-401a-a9a0-4e4ee6b4c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a5faf57-d543-401a-a9a0-4e4ee6b4cdcf"/>
  </ds:schemaRefs>
</ds:datastoreItem>
</file>

<file path=customXml/itemProps3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7F3EF73-8003-40FF-A8B9-F880BB1C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R23-WRC23-C-0085!A22-A5!MSW-A</vt:lpstr>
    </vt:vector>
  </TitlesOfParts>
  <Manager>General Secretariat - Pool</Manager>
  <Company>International Telecommunication Union (ITU)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R23-WRC23-C-0085!A22-A5!MSW-A</dc:title>
  <dc:creator>Documents Proposals Manager (DPM)</dc:creator>
  <cp:keywords>DPM_v2023.8.1.1_prod</cp:keywords>
  <cp:lastModifiedBy>Kamaleldin, Mohamed</cp:lastModifiedBy>
  <cp:revision>3</cp:revision>
  <cp:lastPrinted>2020-08-11T14:28:00Z</cp:lastPrinted>
  <dcterms:created xsi:type="dcterms:W3CDTF">2023-11-17T19:36:00Z</dcterms:created>
  <dcterms:modified xsi:type="dcterms:W3CDTF">2023-11-17T19:36:00Z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