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7E946730" w14:textId="77777777" w:rsidTr="004C6D0B">
        <w:trPr>
          <w:cantSplit/>
        </w:trPr>
        <w:tc>
          <w:tcPr>
            <w:tcW w:w="1418" w:type="dxa"/>
            <w:vAlign w:val="center"/>
          </w:tcPr>
          <w:p w14:paraId="7C6F339D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35B6F04" wp14:editId="65BEA9B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11BFB5B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3986AC7F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5E82D9B0" wp14:editId="5CE61299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7B39CA4A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1E47A196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3D0EC8CA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49295FF9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73128213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28150339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C20ECE" w14:paraId="5332BAB7" w14:textId="77777777" w:rsidTr="001226EC">
        <w:trPr>
          <w:cantSplit/>
        </w:trPr>
        <w:tc>
          <w:tcPr>
            <w:tcW w:w="6771" w:type="dxa"/>
            <w:gridSpan w:val="2"/>
          </w:tcPr>
          <w:p w14:paraId="5353AB1F" w14:textId="77777777" w:rsidR="005651C9" w:rsidRPr="00C20EC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20EC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4BD8B208" w14:textId="77777777" w:rsidR="005651C9" w:rsidRPr="00C20EC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20ECE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4</w:t>
            </w:r>
            <w:r w:rsidRPr="00C20ECE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85(Add.22)</w:t>
            </w:r>
            <w:r w:rsidR="005651C9" w:rsidRPr="00C20EC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20EC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20ECE" w14:paraId="5729A013" w14:textId="77777777" w:rsidTr="001226EC">
        <w:trPr>
          <w:cantSplit/>
        </w:trPr>
        <w:tc>
          <w:tcPr>
            <w:tcW w:w="6771" w:type="dxa"/>
            <w:gridSpan w:val="2"/>
          </w:tcPr>
          <w:p w14:paraId="5C31E834" w14:textId="77777777" w:rsidR="000F33D8" w:rsidRPr="00C20EC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01A5F80C" w14:textId="77777777" w:rsidR="000F33D8" w:rsidRPr="00C20EC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20ECE">
              <w:rPr>
                <w:rFonts w:ascii="Verdana" w:hAnsi="Verdana"/>
                <w:b/>
                <w:bCs/>
                <w:sz w:val="18"/>
                <w:szCs w:val="18"/>
              </w:rPr>
              <w:t>22 октября 2023 года</w:t>
            </w:r>
          </w:p>
        </w:tc>
      </w:tr>
      <w:tr w:rsidR="000F33D8" w:rsidRPr="00C20ECE" w14:paraId="2280A54D" w14:textId="77777777" w:rsidTr="001226EC">
        <w:trPr>
          <w:cantSplit/>
        </w:trPr>
        <w:tc>
          <w:tcPr>
            <w:tcW w:w="6771" w:type="dxa"/>
            <w:gridSpan w:val="2"/>
          </w:tcPr>
          <w:p w14:paraId="72EEF030" w14:textId="77777777" w:rsidR="000F33D8" w:rsidRPr="00C20EC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3814D55" w14:textId="77777777" w:rsidR="000F33D8" w:rsidRPr="00C20EC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20ECE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C20ECE" w14:paraId="385F5CDB" w14:textId="77777777" w:rsidTr="009546EA">
        <w:trPr>
          <w:cantSplit/>
        </w:trPr>
        <w:tc>
          <w:tcPr>
            <w:tcW w:w="10031" w:type="dxa"/>
            <w:gridSpan w:val="4"/>
          </w:tcPr>
          <w:p w14:paraId="3C523245" w14:textId="77777777" w:rsidR="000F33D8" w:rsidRPr="00C20EC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20ECE" w14:paraId="0D0EF631" w14:textId="77777777">
        <w:trPr>
          <w:cantSplit/>
        </w:trPr>
        <w:tc>
          <w:tcPr>
            <w:tcW w:w="10031" w:type="dxa"/>
            <w:gridSpan w:val="4"/>
          </w:tcPr>
          <w:p w14:paraId="3D7A0497" w14:textId="088261D6" w:rsidR="000F33D8" w:rsidRPr="00C20ECE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C20ECE">
              <w:rPr>
                <w:szCs w:val="26"/>
              </w:rPr>
              <w:t>Общие предложения РСС – Общие предложения Регионального содружества в</w:t>
            </w:r>
            <w:r w:rsidR="009D67CE" w:rsidRPr="00C20ECE">
              <w:rPr>
                <w:szCs w:val="26"/>
              </w:rPr>
              <w:t> </w:t>
            </w:r>
            <w:r w:rsidRPr="00C20ECE">
              <w:rPr>
                <w:szCs w:val="26"/>
              </w:rPr>
              <w:t>области связи</w:t>
            </w:r>
          </w:p>
        </w:tc>
      </w:tr>
      <w:tr w:rsidR="000F33D8" w:rsidRPr="00C20ECE" w14:paraId="4116BDB3" w14:textId="77777777">
        <w:trPr>
          <w:cantSplit/>
        </w:trPr>
        <w:tc>
          <w:tcPr>
            <w:tcW w:w="10031" w:type="dxa"/>
            <w:gridSpan w:val="4"/>
          </w:tcPr>
          <w:p w14:paraId="12076768" w14:textId="77777777" w:rsidR="000F33D8" w:rsidRPr="00C20ECE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C20ECE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C20ECE" w14:paraId="41A2ECEB" w14:textId="77777777">
        <w:trPr>
          <w:cantSplit/>
        </w:trPr>
        <w:tc>
          <w:tcPr>
            <w:tcW w:w="10031" w:type="dxa"/>
            <w:gridSpan w:val="4"/>
          </w:tcPr>
          <w:p w14:paraId="2078495B" w14:textId="77777777" w:rsidR="000F33D8" w:rsidRPr="00C20ECE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C20ECE" w14:paraId="02CE0714" w14:textId="77777777">
        <w:trPr>
          <w:cantSplit/>
        </w:trPr>
        <w:tc>
          <w:tcPr>
            <w:tcW w:w="10031" w:type="dxa"/>
            <w:gridSpan w:val="4"/>
          </w:tcPr>
          <w:p w14:paraId="2267CA71" w14:textId="77777777" w:rsidR="000F33D8" w:rsidRPr="00C20ECE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C20ECE">
              <w:rPr>
                <w:lang w:val="ru-RU"/>
              </w:rPr>
              <w:t>Пункт 7(D1) повестки дня</w:t>
            </w:r>
          </w:p>
        </w:tc>
      </w:tr>
    </w:tbl>
    <w:bookmarkEnd w:id="7"/>
    <w:p w14:paraId="34F23C52" w14:textId="77777777" w:rsidR="004F391D" w:rsidRPr="00C20ECE" w:rsidRDefault="000B1256" w:rsidP="00A24D52">
      <w:r w:rsidRPr="00C20ECE">
        <w:t>7</w:t>
      </w:r>
      <w:r w:rsidRPr="00C20ECE">
        <w:tab/>
        <w:t>рассмотреть возможные изменения в связи с Резолюцией 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C20ECE">
        <w:rPr>
          <w:b/>
          <w:bCs/>
        </w:rPr>
        <w:t>86 (Пересм. ВКР-07)</w:t>
      </w:r>
      <w:r w:rsidRPr="00C20ECE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4C00D628" w14:textId="77777777" w:rsidR="004F391D" w:rsidRPr="00C20ECE" w:rsidRDefault="000B1256" w:rsidP="00336B84">
      <w:r w:rsidRPr="00C20ECE">
        <w:rPr>
          <w:szCs w:val="22"/>
        </w:rPr>
        <w:t>7(D1)</w:t>
      </w:r>
      <w:r w:rsidRPr="00C20ECE">
        <w:rPr>
          <w:szCs w:val="22"/>
        </w:rPr>
        <w:tab/>
        <w:t>Тема D1 − Внесение изменений в Приложение 1 к Дополнению 4 к Приложению </w:t>
      </w:r>
      <w:r w:rsidRPr="00C20ECE">
        <w:rPr>
          <w:b/>
          <w:bCs/>
          <w:szCs w:val="22"/>
        </w:rPr>
        <w:t>30B</w:t>
      </w:r>
      <w:r w:rsidRPr="00C20ECE">
        <w:rPr>
          <w:szCs w:val="22"/>
        </w:rPr>
        <w:t xml:space="preserve"> к РР</w:t>
      </w:r>
    </w:p>
    <w:p w14:paraId="57248822" w14:textId="797750FD" w:rsidR="0003535B" w:rsidRPr="00C20ECE" w:rsidRDefault="009D67CE" w:rsidP="00BD0D2F">
      <w:r w:rsidRPr="00C20ECE">
        <w:t xml:space="preserve">АС РСС поддерживают приведение величины координационной дуги в Приложении 1 к Дополнению 4 </w:t>
      </w:r>
      <w:r w:rsidR="000B1256" w:rsidRPr="00C20ECE">
        <w:t xml:space="preserve">к </w:t>
      </w:r>
      <w:r w:rsidRPr="00C20ECE">
        <w:t>Приложени</w:t>
      </w:r>
      <w:r w:rsidR="000B1256" w:rsidRPr="00C20ECE">
        <w:t>ю</w:t>
      </w:r>
      <w:r w:rsidRPr="00C20ECE">
        <w:t xml:space="preserve"> </w:t>
      </w:r>
      <w:r w:rsidRPr="00C20ECE">
        <w:rPr>
          <w:b/>
          <w:bCs/>
        </w:rPr>
        <w:t>30В</w:t>
      </w:r>
      <w:r w:rsidRPr="00C20ECE">
        <w:t xml:space="preserve"> </w:t>
      </w:r>
      <w:r w:rsidR="000B1256" w:rsidRPr="00C20ECE">
        <w:t xml:space="preserve">к </w:t>
      </w:r>
      <w:r w:rsidRPr="00C20ECE">
        <w:t>РР в соответствие с решением ВКР-19 и утвержденным Правилом процедуры.</w:t>
      </w:r>
    </w:p>
    <w:p w14:paraId="2F8764C2" w14:textId="77777777" w:rsidR="009B5CC2" w:rsidRPr="00C20ECE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20ECE">
        <w:br w:type="page"/>
      </w:r>
    </w:p>
    <w:p w14:paraId="7831293C" w14:textId="77777777" w:rsidR="004F391D" w:rsidRPr="00C20ECE" w:rsidRDefault="000B1256" w:rsidP="00BD71B8">
      <w:pPr>
        <w:pStyle w:val="AppendixNo"/>
        <w:spacing w:before="0"/>
      </w:pPr>
      <w:bookmarkStart w:id="8" w:name="_Toc42495235"/>
      <w:r w:rsidRPr="00C20ECE">
        <w:lastRenderedPageBreak/>
        <w:t xml:space="preserve">ПРИЛОЖЕНИЕ </w:t>
      </w:r>
      <w:r w:rsidRPr="00C20ECE">
        <w:rPr>
          <w:rStyle w:val="href"/>
        </w:rPr>
        <w:t>30</w:t>
      </w:r>
      <w:proofErr w:type="gramStart"/>
      <w:r w:rsidRPr="00C20ECE">
        <w:rPr>
          <w:rStyle w:val="href"/>
        </w:rPr>
        <w:t>B</w:t>
      </w:r>
      <w:r w:rsidRPr="00C20ECE">
        <w:t>  (</w:t>
      </w:r>
      <w:proofErr w:type="gramEnd"/>
      <w:r w:rsidRPr="00C20ECE">
        <w:rPr>
          <w:caps w:val="0"/>
        </w:rPr>
        <w:t>ПЕРЕСМ</w:t>
      </w:r>
      <w:r w:rsidRPr="00C20ECE">
        <w:t>. ВКР-19)</w:t>
      </w:r>
      <w:bookmarkEnd w:id="8"/>
    </w:p>
    <w:p w14:paraId="1107DCEF" w14:textId="77777777" w:rsidR="004F391D" w:rsidRPr="00C20ECE" w:rsidRDefault="000B1256" w:rsidP="00BD71B8">
      <w:pPr>
        <w:pStyle w:val="Appendixtitle"/>
      </w:pPr>
      <w:bookmarkStart w:id="9" w:name="_Toc459987210"/>
      <w:bookmarkStart w:id="10" w:name="_Toc459987901"/>
      <w:bookmarkStart w:id="11" w:name="_Toc42495236"/>
      <w:r w:rsidRPr="00C20ECE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C20ECE">
        <w:br/>
        <w:t>10,70–10,95 ГГц, 11,20–11,45 ГГц и 12,75–13,25 ГГц</w:t>
      </w:r>
      <w:bookmarkEnd w:id="9"/>
      <w:bookmarkEnd w:id="10"/>
      <w:bookmarkEnd w:id="11"/>
    </w:p>
    <w:p w14:paraId="75B3734B" w14:textId="77777777" w:rsidR="004F391D" w:rsidRPr="00C20ECE" w:rsidRDefault="000B1256" w:rsidP="00BD71B8">
      <w:pPr>
        <w:pStyle w:val="AnnexNo"/>
        <w:keepNext w:val="0"/>
        <w:keepLines w:val="0"/>
      </w:pPr>
      <w:proofErr w:type="gramStart"/>
      <w:r w:rsidRPr="00C20ECE">
        <w:t>ДОПОЛНЕНИЕ  4</w:t>
      </w:r>
      <w:proofErr w:type="gramEnd"/>
      <w:r w:rsidRPr="00C20ECE">
        <w:rPr>
          <w:sz w:val="16"/>
          <w:szCs w:val="16"/>
        </w:rPr>
        <w:t>     (</w:t>
      </w:r>
      <w:r w:rsidRPr="00C20ECE">
        <w:rPr>
          <w:caps w:val="0"/>
          <w:sz w:val="16"/>
          <w:szCs w:val="16"/>
        </w:rPr>
        <w:t>ПЕРЕСМ.</w:t>
      </w:r>
      <w:r w:rsidRPr="00C20ECE">
        <w:rPr>
          <w:sz w:val="16"/>
          <w:szCs w:val="16"/>
        </w:rPr>
        <w:t xml:space="preserve"> ВКР-19)</w:t>
      </w:r>
    </w:p>
    <w:p w14:paraId="005B067A" w14:textId="77777777" w:rsidR="004F391D" w:rsidRPr="00C20ECE" w:rsidRDefault="000B1256" w:rsidP="00BD71B8">
      <w:pPr>
        <w:pStyle w:val="Annextitle"/>
        <w:keepNext w:val="0"/>
        <w:keepLines w:val="0"/>
      </w:pPr>
      <w:bookmarkStart w:id="12" w:name="_Toc459987908"/>
      <w:bookmarkStart w:id="13" w:name="_Toc4690773"/>
      <w:bookmarkStart w:id="14" w:name="_Toc35863483"/>
      <w:bookmarkStart w:id="15" w:name="_Toc42495243"/>
      <w:r w:rsidRPr="00C20ECE">
        <w:t xml:space="preserve">Критерии для определения того, считается ли затронутым </w:t>
      </w:r>
      <w:r w:rsidRPr="00C20ECE">
        <w:br/>
        <w:t>выделение или присвоение</w:t>
      </w:r>
      <w:bookmarkEnd w:id="12"/>
      <w:bookmarkEnd w:id="13"/>
      <w:r w:rsidRPr="00C20ECE">
        <w:rPr>
          <w:rStyle w:val="FootnoteReference"/>
          <w:rFonts w:ascii="Times New Roman" w:hAnsi="Times New Roman"/>
          <w:b w:val="0"/>
          <w:bCs/>
        </w:rPr>
        <w:footnoteReference w:customMarkFollows="1" w:id="1"/>
        <w:t>15</w:t>
      </w:r>
      <w:r w:rsidRPr="00C20ECE">
        <w:rPr>
          <w:rStyle w:val="FootnoteReference"/>
          <w:rFonts w:ascii="Times New Roman" w:hAnsi="Times New Roman"/>
          <w:b w:val="0"/>
          <w:bCs/>
          <w:i/>
          <w:iCs/>
        </w:rPr>
        <w:t>bis</w:t>
      </w:r>
      <w:bookmarkEnd w:id="14"/>
      <w:bookmarkEnd w:id="15"/>
    </w:p>
    <w:p w14:paraId="3F141E1C" w14:textId="77777777" w:rsidR="004F391D" w:rsidRPr="00C20ECE" w:rsidRDefault="000B1256" w:rsidP="00BD71B8">
      <w:pPr>
        <w:pStyle w:val="ApptoAnnex"/>
        <w:rPr>
          <w:lang w:val="ru-RU"/>
        </w:rPr>
      </w:pPr>
      <w:r w:rsidRPr="00C20ECE">
        <w:rPr>
          <w:lang w:val="ru-RU"/>
        </w:rPr>
        <w:t xml:space="preserve">ПРИЛОЖЕНИЕ </w:t>
      </w:r>
      <w:proofErr w:type="gramStart"/>
      <w:r w:rsidRPr="00C20ECE">
        <w:rPr>
          <w:lang w:val="ru-RU"/>
        </w:rPr>
        <w:t>1  К</w:t>
      </w:r>
      <w:proofErr w:type="gramEnd"/>
      <w:r w:rsidRPr="00C20ECE">
        <w:rPr>
          <w:lang w:val="ru-RU"/>
        </w:rPr>
        <w:t xml:space="preserve">  ДОПОЛНЕНИЮ  4</w:t>
      </w:r>
      <w:r w:rsidRPr="00C20ECE">
        <w:rPr>
          <w:sz w:val="16"/>
          <w:szCs w:val="16"/>
          <w:lang w:val="ru-RU"/>
        </w:rPr>
        <w:t>     (Пересм. ВКР-07)</w:t>
      </w:r>
    </w:p>
    <w:p w14:paraId="01D3DCF6" w14:textId="77777777" w:rsidR="004F391D" w:rsidRPr="00C20ECE" w:rsidRDefault="000B1256" w:rsidP="00BD71B8">
      <w:pPr>
        <w:pStyle w:val="Appendixtitle"/>
        <w:rPr>
          <w:color w:val="000000"/>
        </w:rPr>
      </w:pPr>
      <w:bookmarkStart w:id="16" w:name="_Toc459987215"/>
      <w:bookmarkStart w:id="17" w:name="_Toc459987909"/>
      <w:bookmarkStart w:id="18" w:name="_Toc42495245"/>
      <w:r w:rsidRPr="00C20ECE">
        <w:t xml:space="preserve">Метод определения общего значения отношения несущей к единичной и суммарной помехе, усредненного по необходимой </w:t>
      </w:r>
      <w:r w:rsidRPr="00C20ECE">
        <w:rPr>
          <w:rFonts w:ascii="Times New Roman" w:hAnsi="Times New Roman"/>
        </w:rPr>
        <w:br/>
      </w:r>
      <w:r w:rsidRPr="00C20ECE">
        <w:t>ширине полосы модулированной несущей</w:t>
      </w:r>
      <w:bookmarkEnd w:id="16"/>
      <w:bookmarkEnd w:id="17"/>
      <w:bookmarkEnd w:id="18"/>
    </w:p>
    <w:p w14:paraId="37D0817D" w14:textId="77777777" w:rsidR="002E2FB7" w:rsidRPr="00C20ECE" w:rsidRDefault="000B1256">
      <w:pPr>
        <w:pStyle w:val="Proposal"/>
      </w:pPr>
      <w:r w:rsidRPr="00C20ECE">
        <w:t>MOD</w:t>
      </w:r>
      <w:r w:rsidRPr="00C20ECE">
        <w:tab/>
        <w:t>RCC/85A22A4/1</w:t>
      </w:r>
    </w:p>
    <w:p w14:paraId="55047420" w14:textId="77777777" w:rsidR="004F391D" w:rsidRPr="00C20ECE" w:rsidRDefault="000B1256" w:rsidP="00BD71B8">
      <w:pPr>
        <w:pStyle w:val="Heading1"/>
      </w:pPr>
      <w:r w:rsidRPr="00C20ECE">
        <w:t>2</w:t>
      </w:r>
      <w:r w:rsidRPr="00C20ECE">
        <w:tab/>
        <w:t xml:space="preserve">Отношение несущей к суммарной помехе </w:t>
      </w:r>
      <w:r w:rsidRPr="00C20ECE">
        <w:rPr>
          <w:i/>
          <w:iCs/>
        </w:rPr>
        <w:t>C</w:t>
      </w:r>
      <w:r w:rsidRPr="00C20ECE">
        <w:t>/</w:t>
      </w:r>
      <w:r w:rsidRPr="00C20ECE">
        <w:rPr>
          <w:i/>
          <w:iCs/>
        </w:rPr>
        <w:t>I</w:t>
      </w:r>
    </w:p>
    <w:p w14:paraId="26E7C6B2" w14:textId="77777777" w:rsidR="004F391D" w:rsidRPr="00C20ECE" w:rsidRDefault="000B1256" w:rsidP="00BD71B8">
      <w:pPr>
        <w:spacing w:before="360"/>
        <w:rPr>
          <w:color w:val="000000"/>
        </w:rPr>
      </w:pPr>
      <w:r w:rsidRPr="00C20ECE">
        <w:t>Отношение несущей к суммарной помехе (</w:t>
      </w:r>
      <w:r w:rsidRPr="00C20ECE">
        <w:rPr>
          <w:i/>
          <w:iCs/>
        </w:rPr>
        <w:t>C</w:t>
      </w:r>
      <w:r w:rsidRPr="00C20ECE">
        <w:t>/</w:t>
      </w:r>
      <w:proofErr w:type="gramStart"/>
      <w:r w:rsidRPr="00C20ECE">
        <w:rPr>
          <w:i/>
          <w:iCs/>
        </w:rPr>
        <w:t>I</w:t>
      </w:r>
      <w:r w:rsidRPr="00C20ECE">
        <w:rPr>
          <w:iCs/>
        </w:rPr>
        <w:t>)</w:t>
      </w:r>
      <w:proofErr w:type="spellStart"/>
      <w:r w:rsidRPr="00C20ECE">
        <w:rPr>
          <w:i/>
          <w:color w:val="000000"/>
          <w:position w:val="-4"/>
          <w:sz w:val="16"/>
          <w:szCs w:val="16"/>
        </w:rPr>
        <w:t>agg</w:t>
      </w:r>
      <w:proofErr w:type="spellEnd"/>
      <w:proofErr w:type="gramEnd"/>
      <w:r w:rsidRPr="00C20ECE">
        <w:t xml:space="preserve"> в данной контрольной точке на линии вниз определяется из уравнения</w:t>
      </w:r>
      <w:r w:rsidRPr="00C20ECE">
        <w:rPr>
          <w:color w:val="000000"/>
        </w:rPr>
        <w:t>:</w:t>
      </w:r>
    </w:p>
    <w:p w14:paraId="24BE50B0" w14:textId="77777777" w:rsidR="004F391D" w:rsidRPr="00C20ECE" w:rsidRDefault="000B1256" w:rsidP="00BD71B8">
      <w:pPr>
        <w:pStyle w:val="Equation"/>
        <w:rPr>
          <w:color w:val="000000"/>
        </w:rPr>
      </w:pPr>
      <w:r w:rsidRPr="00C20ECE">
        <w:rPr>
          <w:color w:val="000000"/>
        </w:rPr>
        <w:tab/>
      </w:r>
      <w:r w:rsidRPr="00C20ECE">
        <w:rPr>
          <w:color w:val="000000"/>
        </w:rPr>
        <w:tab/>
      </w:r>
      <w:r w:rsidRPr="00C20ECE">
        <w:rPr>
          <w:position w:val="-44"/>
        </w:rPr>
        <w:object w:dxaOrig="3460" w:dyaOrig="980" w14:anchorId="01645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23" o:spid="_x0000_i1025" type="#_x0000_t75" style="width:173.25pt;height:49.5pt" o:ole="">
            <v:imagedata r:id="rId13" o:title=""/>
          </v:shape>
          <o:OLEObject Type="Embed" ProgID="Equation.DSMT4" ShapeID="shape23" DrawAspect="Content" ObjectID="_1760338662" r:id="rId14"/>
        </w:object>
      </w:r>
      <w:r w:rsidRPr="00C20ECE">
        <w:rPr>
          <w:color w:val="000000"/>
        </w:rPr>
        <w:t>          дБ,</w:t>
      </w:r>
    </w:p>
    <w:p w14:paraId="342A485B" w14:textId="77777777" w:rsidR="004F391D" w:rsidRPr="00C20ECE" w:rsidRDefault="000B1256" w:rsidP="00BD71B8">
      <w:pPr>
        <w:pStyle w:val="Equation"/>
      </w:pPr>
      <w:r w:rsidRPr="00C20ECE">
        <w:rPr>
          <w:i/>
        </w:rPr>
        <w:tab/>
      </w:r>
      <w:r w:rsidRPr="00C20ECE">
        <w:rPr>
          <w:i/>
        </w:rPr>
        <w:tab/>
      </w:r>
      <w:proofErr w:type="gramStart"/>
      <w:r w:rsidRPr="00C20ECE">
        <w:rPr>
          <w:i/>
        </w:rPr>
        <w:t>j</w:t>
      </w:r>
      <w:r w:rsidRPr="00C20ECE">
        <w:t xml:space="preserve">  =</w:t>
      </w:r>
      <w:proofErr w:type="gramEnd"/>
      <w:r w:rsidRPr="00C20ECE">
        <w:t xml:space="preserve">  1, 2, 3 . . .</w:t>
      </w:r>
      <w:r w:rsidRPr="00C20ECE">
        <w:rPr>
          <w:i/>
        </w:rPr>
        <w:t xml:space="preserve"> n</w:t>
      </w:r>
      <w:r w:rsidRPr="00C20ECE">
        <w:t xml:space="preserve">, </w:t>
      </w:r>
    </w:p>
    <w:p w14:paraId="55268B6C" w14:textId="77777777" w:rsidR="004F391D" w:rsidRPr="00C20ECE" w:rsidRDefault="000B1256" w:rsidP="00BD71B8">
      <w:r w:rsidRPr="00C20ECE">
        <w:t>где:</w:t>
      </w:r>
    </w:p>
    <w:p w14:paraId="42BF8933" w14:textId="77777777" w:rsidR="004F391D" w:rsidRPr="00C20ECE" w:rsidRDefault="000B1256" w:rsidP="00BD71B8">
      <w:pPr>
        <w:pStyle w:val="Equationlegend"/>
      </w:pPr>
      <w:r w:rsidRPr="00C20ECE">
        <w:tab/>
        <w:t>(</w:t>
      </w:r>
      <w:r w:rsidRPr="00C20ECE">
        <w:rPr>
          <w:i/>
          <w:iCs/>
        </w:rPr>
        <w:t>С</w:t>
      </w:r>
      <w:r w:rsidRPr="00C20ECE">
        <w:t>/</w:t>
      </w:r>
      <w:r w:rsidRPr="00C20ECE">
        <w:rPr>
          <w:i/>
          <w:iCs/>
        </w:rPr>
        <w:t>I</w:t>
      </w:r>
      <w:r w:rsidRPr="00C20ECE">
        <w:t>)</w:t>
      </w:r>
      <w:r w:rsidRPr="00C20ECE">
        <w:rPr>
          <w:i/>
          <w:position w:val="-4"/>
          <w:sz w:val="16"/>
          <w:szCs w:val="16"/>
        </w:rPr>
        <w:t>t</w:t>
      </w:r>
      <w:r w:rsidRPr="00C20ECE">
        <w:rPr>
          <w:i/>
          <w:position w:val="-8"/>
          <w:sz w:val="16"/>
          <w:szCs w:val="16"/>
        </w:rPr>
        <w:t>j</w:t>
      </w:r>
      <w:r w:rsidRPr="00C20ECE">
        <w:t>:</w:t>
      </w:r>
      <w:r w:rsidRPr="00C20ECE">
        <w:tab/>
        <w:t xml:space="preserve">общее отношение несущей к помехе, обусловленное помехой от </w:t>
      </w:r>
      <w:r w:rsidRPr="00C20ECE">
        <w:rPr>
          <w:i/>
          <w:iCs/>
        </w:rPr>
        <w:t>j</w:t>
      </w:r>
      <w:r w:rsidRPr="00C20ECE">
        <w:t>-того выделения или присвоения, рассчитанное с использованием метода для общего отношения несущей к единичной помехе (</w:t>
      </w:r>
      <w:r w:rsidRPr="00C20ECE">
        <w:rPr>
          <w:i/>
          <w:iCs/>
        </w:rPr>
        <w:t>С</w:t>
      </w:r>
      <w:r w:rsidRPr="00C20ECE">
        <w:t>/</w:t>
      </w:r>
      <w:r w:rsidRPr="00C20ECE">
        <w:rPr>
          <w:i/>
          <w:iCs/>
        </w:rPr>
        <w:t>I</w:t>
      </w:r>
      <w:r w:rsidRPr="00C20ECE">
        <w:t>)</w:t>
      </w:r>
      <w:r w:rsidRPr="00C20ECE">
        <w:rPr>
          <w:i/>
          <w:position w:val="-4"/>
          <w:sz w:val="16"/>
          <w:szCs w:val="16"/>
        </w:rPr>
        <w:t>t</w:t>
      </w:r>
      <w:r w:rsidRPr="00C20ECE">
        <w:t xml:space="preserve">, указанного в § 1 Приложения </w:t>
      </w:r>
      <w:r w:rsidRPr="00C20ECE">
        <w:rPr>
          <w:b/>
          <w:bCs/>
        </w:rPr>
        <w:t>1</w:t>
      </w:r>
      <w:r w:rsidRPr="00C20ECE">
        <w:t xml:space="preserve"> к настоящему Дополнению; и</w:t>
      </w:r>
    </w:p>
    <w:p w14:paraId="48FF30A2" w14:textId="18BB82FE" w:rsidR="004F391D" w:rsidRPr="00C20ECE" w:rsidRDefault="000B1256" w:rsidP="00BD71B8">
      <w:pPr>
        <w:pStyle w:val="Equationlegend"/>
        <w:rPr>
          <w:color w:val="000000"/>
        </w:rPr>
      </w:pPr>
      <w:r w:rsidRPr="00C20ECE">
        <w:rPr>
          <w:i/>
          <w:color w:val="000000"/>
        </w:rPr>
        <w:tab/>
        <w:t>n</w:t>
      </w:r>
      <w:r w:rsidRPr="00C20ECE">
        <w:rPr>
          <w:iCs/>
          <w:color w:val="000000"/>
        </w:rPr>
        <w:t>:</w:t>
      </w:r>
      <w:r w:rsidRPr="00C20ECE">
        <w:rPr>
          <w:iCs/>
          <w:color w:val="000000"/>
        </w:rPr>
        <w:tab/>
      </w:r>
      <w:r w:rsidRPr="00C20ECE">
        <w:t xml:space="preserve">общее число создающих помеху выделений или присвоений, для которых орбитальное разнесение с полезным спутником меньше или равно </w:t>
      </w:r>
      <w:del w:id="19" w:author="Antipina, Nadezda" w:date="2023-10-26T17:03:00Z">
        <w:r w:rsidRPr="00C20ECE" w:rsidDel="009D67CE">
          <w:rPr>
            <w:color w:val="000000"/>
          </w:rPr>
          <w:delText>10</w:delText>
        </w:r>
      </w:del>
      <w:ins w:id="20" w:author="Antipina, Nadezda" w:date="2023-10-26T17:03:00Z">
        <w:r w:rsidR="009D67CE" w:rsidRPr="00C20ECE">
          <w:rPr>
            <w:color w:val="000000"/>
            <w:rPrChange w:id="21" w:author="Antipina, Nadezda" w:date="2023-10-26T17:03:00Z">
              <w:rPr>
                <w:color w:val="000000"/>
                <w:lang w:val="en-US"/>
              </w:rPr>
            </w:rPrChange>
          </w:rPr>
          <w:t>7</w:t>
        </w:r>
      </w:ins>
      <w:r w:rsidRPr="00C20ECE">
        <w:rPr>
          <w:color w:val="000000"/>
        </w:rPr>
        <w:t xml:space="preserve">° в случае диапазона 6/4 ГГц и меньше или равно </w:t>
      </w:r>
      <w:del w:id="22" w:author="Antipina, Nadezda" w:date="2023-10-26T17:03:00Z">
        <w:r w:rsidRPr="00C20ECE" w:rsidDel="009D67CE">
          <w:rPr>
            <w:color w:val="000000"/>
          </w:rPr>
          <w:delText>9</w:delText>
        </w:r>
      </w:del>
      <w:ins w:id="23" w:author="Antipina, Nadezda" w:date="2023-10-26T17:03:00Z">
        <w:r w:rsidR="009D67CE" w:rsidRPr="00C20ECE">
          <w:rPr>
            <w:color w:val="000000"/>
          </w:rPr>
          <w:t>6</w:t>
        </w:r>
      </w:ins>
      <w:r w:rsidRPr="00C20ECE">
        <w:rPr>
          <w:color w:val="000000"/>
        </w:rPr>
        <w:t>° в случае диапазона 13/10</w:t>
      </w:r>
      <w:r w:rsidRPr="00C20ECE">
        <w:rPr>
          <w:color w:val="000000"/>
        </w:rPr>
        <w:sym w:font="Symbol" w:char="F02D"/>
      </w:r>
      <w:r w:rsidRPr="00C20ECE">
        <w:rPr>
          <w:color w:val="000000"/>
        </w:rPr>
        <w:t xml:space="preserve">11 ГГц. </w:t>
      </w:r>
    </w:p>
    <w:p w14:paraId="00F99F28" w14:textId="57C42B9D" w:rsidR="002E2FB7" w:rsidRPr="00C20ECE" w:rsidRDefault="000B1256">
      <w:pPr>
        <w:pStyle w:val="Reasons"/>
        <w:rPr>
          <w:szCs w:val="22"/>
        </w:rPr>
      </w:pPr>
      <w:r w:rsidRPr="00C20ECE">
        <w:rPr>
          <w:b/>
        </w:rPr>
        <w:t>Основания</w:t>
      </w:r>
      <w:r w:rsidRPr="00C20ECE">
        <w:rPr>
          <w:bCs/>
        </w:rPr>
        <w:t>:</w:t>
      </w:r>
      <w:r w:rsidRPr="00C20ECE">
        <w:tab/>
      </w:r>
      <w:r w:rsidR="009D67CE" w:rsidRPr="00C20ECE">
        <w:rPr>
          <w:szCs w:val="22"/>
        </w:rPr>
        <w:t xml:space="preserve">В целях обеспечения соответствия значениям орбитальных разносов, указанных в §§ 1.1 и 1.2 Дополнения 4 к Приложению </w:t>
      </w:r>
      <w:r w:rsidR="009D67CE" w:rsidRPr="00C20ECE">
        <w:rPr>
          <w:b/>
          <w:bCs/>
          <w:szCs w:val="22"/>
        </w:rPr>
        <w:t>30B (Пересм. ВКР-19)</w:t>
      </w:r>
      <w:r w:rsidR="009D67CE" w:rsidRPr="00C20ECE">
        <w:rPr>
          <w:szCs w:val="22"/>
        </w:rPr>
        <w:t xml:space="preserve"> и включения Правила процедуры, касающегося раздела 2 Приложения 1 к Дополнению 4 </w:t>
      </w:r>
      <w:r w:rsidR="00096ABD" w:rsidRPr="00C20ECE">
        <w:rPr>
          <w:szCs w:val="22"/>
        </w:rPr>
        <w:t xml:space="preserve">к Приложению </w:t>
      </w:r>
      <w:r w:rsidR="00096ABD" w:rsidRPr="00C20ECE">
        <w:rPr>
          <w:b/>
          <w:bCs/>
          <w:szCs w:val="22"/>
        </w:rPr>
        <w:t>30B</w:t>
      </w:r>
      <w:r w:rsidR="00B51DAF">
        <w:rPr>
          <w:b/>
          <w:bCs/>
          <w:szCs w:val="22"/>
        </w:rPr>
        <w:t xml:space="preserve"> </w:t>
      </w:r>
      <w:r w:rsidR="00B51DAF" w:rsidRPr="00C20ECE">
        <w:rPr>
          <w:b/>
          <w:bCs/>
          <w:szCs w:val="22"/>
        </w:rPr>
        <w:t>(Пересм. ВКР-19)</w:t>
      </w:r>
      <w:r w:rsidR="00A3289C" w:rsidRPr="00A3289C">
        <w:rPr>
          <w:szCs w:val="22"/>
        </w:rPr>
        <w:t>,</w:t>
      </w:r>
      <w:r w:rsidR="00096ABD" w:rsidRPr="00C20ECE">
        <w:rPr>
          <w:szCs w:val="22"/>
        </w:rPr>
        <w:t xml:space="preserve"> </w:t>
      </w:r>
      <w:r w:rsidR="009D67CE" w:rsidRPr="00C20ECE">
        <w:rPr>
          <w:szCs w:val="22"/>
        </w:rPr>
        <w:t>в РР.</w:t>
      </w:r>
    </w:p>
    <w:p w14:paraId="67A23FB4" w14:textId="40FA8524" w:rsidR="009D67CE" w:rsidRDefault="009D67CE" w:rsidP="009D67CE">
      <w:pPr>
        <w:spacing w:before="480"/>
        <w:jc w:val="center"/>
      </w:pPr>
      <w:r w:rsidRPr="00C20ECE">
        <w:t>______________</w:t>
      </w:r>
    </w:p>
    <w:sectPr w:rsidR="009D67CE">
      <w:headerReference w:type="default" r:id="rId15"/>
      <w:footerReference w:type="even" r:id="rId16"/>
      <w:footerReference w:type="default" r:id="rId17"/>
      <w:footerReference w:type="first" r:id="rId18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A80CB" w14:textId="77777777" w:rsidR="00B7085E" w:rsidRDefault="00B7085E">
      <w:r>
        <w:separator/>
      </w:r>
    </w:p>
  </w:endnote>
  <w:endnote w:type="continuationSeparator" w:id="0">
    <w:p w14:paraId="474F6D50" w14:textId="77777777" w:rsidR="00B7085E" w:rsidRDefault="00B7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F249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B6BC10C" w14:textId="01744A77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96ABD">
      <w:rPr>
        <w:noProof/>
      </w:rPr>
      <w:t>30.10.23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50E29" w14:textId="3D0ED3FF" w:rsidR="00567276" w:rsidRPr="009D67CE" w:rsidRDefault="00567276" w:rsidP="00F33B22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9D67CE">
      <w:t xml:space="preserve"> </w:t>
    </w:r>
    <w:r w:rsidR="009D67CE">
      <w:rPr>
        <w:lang w:val="en-US"/>
      </w:rPr>
      <w:t>(</w:t>
    </w:r>
    <w:r w:rsidR="009D67CE" w:rsidRPr="009D67CE">
      <w:rPr>
        <w:lang w:val="en-US"/>
      </w:rPr>
      <w:t>529896</w:t>
    </w:r>
    <w:r w:rsidR="009D67CE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C06A" w14:textId="57CEEB70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9D67CE">
      <w:t xml:space="preserve"> (</w:t>
    </w:r>
    <w:r w:rsidR="009D67CE" w:rsidRPr="009D67CE">
      <w:t>529896</w:t>
    </w:r>
    <w:r w:rsidR="009D67CE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32C2E" w14:textId="77777777" w:rsidR="00B7085E" w:rsidRDefault="00B7085E">
      <w:r>
        <w:rPr>
          <w:b/>
        </w:rPr>
        <w:t>_______________</w:t>
      </w:r>
    </w:p>
  </w:footnote>
  <w:footnote w:type="continuationSeparator" w:id="0">
    <w:p w14:paraId="5AB4098D" w14:textId="77777777" w:rsidR="00B7085E" w:rsidRDefault="00B7085E">
      <w:r>
        <w:continuationSeparator/>
      </w:r>
    </w:p>
  </w:footnote>
  <w:footnote w:id="1">
    <w:p w14:paraId="4E23AC43" w14:textId="77777777" w:rsidR="004F391D" w:rsidRPr="007B4022" w:rsidRDefault="000B1256" w:rsidP="00BD71B8">
      <w:pPr>
        <w:pStyle w:val="FootnoteText"/>
        <w:tabs>
          <w:tab w:val="clear" w:pos="1134"/>
          <w:tab w:val="left" w:pos="567"/>
        </w:tabs>
        <w:rPr>
          <w:lang w:val="ru-RU"/>
        </w:rPr>
      </w:pPr>
      <w:r w:rsidRPr="009D67CE">
        <w:rPr>
          <w:rStyle w:val="FootnoteReference"/>
          <w:lang w:val="ru-RU"/>
        </w:rPr>
        <w:t>15</w:t>
      </w:r>
      <w:r w:rsidRPr="00D45007">
        <w:rPr>
          <w:rStyle w:val="FootnoteReference"/>
          <w:i/>
          <w:iCs/>
        </w:rPr>
        <w:t>bis</w:t>
      </w:r>
      <w:r w:rsidRPr="00D45007">
        <w:rPr>
          <w:i/>
          <w:iCs/>
          <w:lang w:val="ru-RU"/>
        </w:rPr>
        <w:t xml:space="preserve"> </w:t>
      </w:r>
      <w:r>
        <w:rPr>
          <w:lang w:val="ru-RU"/>
        </w:rPr>
        <w:tab/>
      </w:r>
      <w:r w:rsidRPr="00450167">
        <w:rPr>
          <w:lang w:val="ru-RU"/>
        </w:rPr>
        <w:t>Для частных присвоений, занесенных в Список и введенных в действие до 23</w:t>
      </w:r>
      <w:r>
        <w:rPr>
          <w:lang w:val="en-US"/>
        </w:rPr>
        <w:t> </w:t>
      </w:r>
      <w:r w:rsidRPr="00450167">
        <w:rPr>
          <w:lang w:val="ru-RU"/>
        </w:rPr>
        <w:t>ноября 2019</w:t>
      </w:r>
      <w:r>
        <w:rPr>
          <w:lang w:val="en-US"/>
        </w:rPr>
        <w:t> </w:t>
      </w:r>
      <w:r w:rsidRPr="00450167">
        <w:rPr>
          <w:lang w:val="ru-RU"/>
        </w:rPr>
        <w:t>года, критерии §</w:t>
      </w:r>
      <w:r>
        <w:rPr>
          <w:lang w:val="en-US"/>
        </w:rPr>
        <w:t> </w:t>
      </w:r>
      <w:r w:rsidRPr="00450167">
        <w:rPr>
          <w:lang w:val="ru-RU"/>
        </w:rPr>
        <w:t xml:space="preserve">2.2 настоящего </w:t>
      </w:r>
      <w:r>
        <w:rPr>
          <w:lang w:val="ru-RU"/>
        </w:rPr>
        <w:t>Дополнения</w:t>
      </w:r>
      <w:r w:rsidRPr="000B69AE">
        <w:rPr>
          <w:lang w:val="ru-RU"/>
        </w:rPr>
        <w:t xml:space="preserve"> </w:t>
      </w:r>
      <w:r w:rsidRPr="00450167">
        <w:rPr>
          <w:lang w:val="ru-RU"/>
        </w:rPr>
        <w:t>не применяются.</w:t>
      </w:r>
      <w:r w:rsidRPr="00B97170">
        <w:rPr>
          <w:sz w:val="16"/>
          <w:szCs w:val="16"/>
          <w:lang w:val="ru-RU"/>
        </w:rPr>
        <w:t>     </w:t>
      </w:r>
      <w:r w:rsidRPr="00450167">
        <w:rPr>
          <w:sz w:val="16"/>
          <w:szCs w:val="16"/>
          <w:lang w:val="ru-RU"/>
        </w:rPr>
        <w:t>(ВКР-19)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2CE39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356E6674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85(Add.</w:t>
    </w:r>
    <w:proofErr w:type="gramStart"/>
    <w:r w:rsidR="00F761D2">
      <w:t>22)(</w:t>
    </w:r>
    <w:proofErr w:type="gramEnd"/>
    <w:r w:rsidR="00F761D2">
      <w:t>Add.4)-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702050661">
    <w:abstractNumId w:val="0"/>
  </w:num>
  <w:num w:numId="2" w16cid:durableId="183514159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96ABD"/>
    <w:rsid w:val="000A0EF3"/>
    <w:rsid w:val="000B1256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2E2FB7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91D"/>
    <w:rsid w:val="004F3B0D"/>
    <w:rsid w:val="0051315E"/>
    <w:rsid w:val="005144A9"/>
    <w:rsid w:val="00514E1F"/>
    <w:rsid w:val="00521B1D"/>
    <w:rsid w:val="005305D5"/>
    <w:rsid w:val="00531EF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D67CE"/>
    <w:rsid w:val="009E5FC8"/>
    <w:rsid w:val="00A117A3"/>
    <w:rsid w:val="00A138D0"/>
    <w:rsid w:val="00A141AF"/>
    <w:rsid w:val="00A2044F"/>
    <w:rsid w:val="00A3289C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51DAF"/>
    <w:rsid w:val="00B7085E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0ECE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86C25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E0F30DE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D67CE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R23-WRC23-C-0085!A22-A4!MSW-R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C3BC2E-6DD1-4426-B2BD-EE9F17296737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CEE00CE0-6593-4DA9-B8B3-9527643AB0A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360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2609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R23-WRC23-C-0085!A22-A4!MSW-R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7</cp:revision>
  <cp:lastPrinted>2003-06-17T08:22:00Z</cp:lastPrinted>
  <dcterms:created xsi:type="dcterms:W3CDTF">2023-10-30T09:59:00Z</dcterms:created>
  <dcterms:modified xsi:type="dcterms:W3CDTF">2023-11-01T09:10:00Z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