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6079B" w14:paraId="43FE9C26" w14:textId="77777777" w:rsidTr="004C6D0B">
        <w:trPr>
          <w:cantSplit/>
        </w:trPr>
        <w:tc>
          <w:tcPr>
            <w:tcW w:w="1418" w:type="dxa"/>
            <w:vAlign w:val="center"/>
          </w:tcPr>
          <w:p w14:paraId="1C7ADBB0" w14:textId="77777777" w:rsidR="004C6D0B" w:rsidRPr="0086079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079B">
              <w:rPr>
                <w:noProof/>
              </w:rPr>
              <w:drawing>
                <wp:inline distT="0" distB="0" distL="0" distR="0" wp14:anchorId="3BA0B621" wp14:editId="1F77D1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04AC089" w14:textId="77777777" w:rsidR="004C6D0B" w:rsidRPr="0086079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6079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EC91A31" w14:textId="77777777" w:rsidR="004C6D0B" w:rsidRPr="0086079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6079B">
              <w:rPr>
                <w:noProof/>
              </w:rPr>
              <w:drawing>
                <wp:inline distT="0" distB="0" distL="0" distR="0" wp14:anchorId="52B78533" wp14:editId="657DE16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6079B" w14:paraId="605B398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9B9292F" w14:textId="77777777" w:rsidR="005651C9" w:rsidRPr="0086079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F6DBF92" w14:textId="77777777" w:rsidR="005651C9" w:rsidRPr="0086079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6079B" w14:paraId="54BF33D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6BAC2B1" w14:textId="77777777" w:rsidR="005651C9" w:rsidRPr="0086079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CBC130" w14:textId="77777777" w:rsidR="005651C9" w:rsidRPr="0086079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6079B" w14:paraId="57CDBC36" w14:textId="77777777" w:rsidTr="001226EC">
        <w:trPr>
          <w:cantSplit/>
        </w:trPr>
        <w:tc>
          <w:tcPr>
            <w:tcW w:w="6771" w:type="dxa"/>
            <w:gridSpan w:val="2"/>
          </w:tcPr>
          <w:p w14:paraId="4633A98C" w14:textId="77777777" w:rsidR="005651C9" w:rsidRPr="0086079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079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6FC4AC8" w14:textId="77777777" w:rsidR="005651C9" w:rsidRPr="0086079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6079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6079B" w14:paraId="4E963EF7" w14:textId="77777777" w:rsidTr="001226EC">
        <w:trPr>
          <w:cantSplit/>
        </w:trPr>
        <w:tc>
          <w:tcPr>
            <w:tcW w:w="6771" w:type="dxa"/>
            <w:gridSpan w:val="2"/>
          </w:tcPr>
          <w:p w14:paraId="0ABA507E" w14:textId="77777777" w:rsidR="000F33D8" w:rsidRPr="008607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8AEA254" w14:textId="77777777" w:rsidR="000F33D8" w:rsidRPr="008607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079B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86079B" w14:paraId="60E528A1" w14:textId="77777777" w:rsidTr="001226EC">
        <w:trPr>
          <w:cantSplit/>
        </w:trPr>
        <w:tc>
          <w:tcPr>
            <w:tcW w:w="6771" w:type="dxa"/>
            <w:gridSpan w:val="2"/>
          </w:tcPr>
          <w:p w14:paraId="74FA6A63" w14:textId="77777777" w:rsidR="000F33D8" w:rsidRPr="008607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5D03DF1" w14:textId="77777777" w:rsidR="000F33D8" w:rsidRPr="008607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079B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6079B" w14:paraId="13824F5E" w14:textId="77777777" w:rsidTr="009546EA">
        <w:trPr>
          <w:cantSplit/>
        </w:trPr>
        <w:tc>
          <w:tcPr>
            <w:tcW w:w="10031" w:type="dxa"/>
            <w:gridSpan w:val="4"/>
          </w:tcPr>
          <w:p w14:paraId="52549FC6" w14:textId="77777777" w:rsidR="000F33D8" w:rsidRPr="0086079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6079B" w14:paraId="630886ED" w14:textId="77777777">
        <w:trPr>
          <w:cantSplit/>
        </w:trPr>
        <w:tc>
          <w:tcPr>
            <w:tcW w:w="10031" w:type="dxa"/>
            <w:gridSpan w:val="4"/>
          </w:tcPr>
          <w:p w14:paraId="092B73DC" w14:textId="608B5963" w:rsidR="000F33D8" w:rsidRPr="0086079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6079B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86079B" w:rsidRPr="0086079B">
              <w:rPr>
                <w:szCs w:val="26"/>
              </w:rPr>
              <w:t> </w:t>
            </w:r>
            <w:r w:rsidRPr="0086079B">
              <w:rPr>
                <w:szCs w:val="26"/>
              </w:rPr>
              <w:t>области связи</w:t>
            </w:r>
          </w:p>
        </w:tc>
      </w:tr>
      <w:tr w:rsidR="000F33D8" w:rsidRPr="0086079B" w14:paraId="33630301" w14:textId="77777777">
        <w:trPr>
          <w:cantSplit/>
        </w:trPr>
        <w:tc>
          <w:tcPr>
            <w:tcW w:w="10031" w:type="dxa"/>
            <w:gridSpan w:val="4"/>
          </w:tcPr>
          <w:p w14:paraId="592D214A" w14:textId="77777777" w:rsidR="000F33D8" w:rsidRPr="0086079B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6079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6079B" w14:paraId="08274114" w14:textId="77777777">
        <w:trPr>
          <w:cantSplit/>
        </w:trPr>
        <w:tc>
          <w:tcPr>
            <w:tcW w:w="10031" w:type="dxa"/>
            <w:gridSpan w:val="4"/>
          </w:tcPr>
          <w:p w14:paraId="7876FF26" w14:textId="77777777" w:rsidR="000F33D8" w:rsidRPr="0086079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6079B" w14:paraId="27CF9E66" w14:textId="77777777">
        <w:trPr>
          <w:cantSplit/>
        </w:trPr>
        <w:tc>
          <w:tcPr>
            <w:tcW w:w="10031" w:type="dxa"/>
            <w:gridSpan w:val="4"/>
          </w:tcPr>
          <w:p w14:paraId="64F861DF" w14:textId="77777777" w:rsidR="000F33D8" w:rsidRPr="0086079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6079B">
              <w:rPr>
                <w:lang w:val="ru-RU"/>
              </w:rPr>
              <w:t>Пункт 7(C) повестки дня</w:t>
            </w:r>
          </w:p>
        </w:tc>
      </w:tr>
    </w:tbl>
    <w:bookmarkEnd w:id="7"/>
    <w:p w14:paraId="62FC8898" w14:textId="77777777" w:rsidR="00AB0D6F" w:rsidRPr="0086079B" w:rsidRDefault="00377014" w:rsidP="00A24D52">
      <w:r w:rsidRPr="0086079B">
        <w:t>7</w:t>
      </w:r>
      <w:r w:rsidRPr="0086079B">
        <w:tab/>
      </w:r>
      <w:r w:rsidRPr="0086079B">
        <w:t xml:space="preserve"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</w:t>
      </w:r>
      <w:r w:rsidRPr="0086079B">
        <w:t>с Резолюцией </w:t>
      </w:r>
      <w:r w:rsidRPr="0086079B">
        <w:rPr>
          <w:b/>
          <w:bCs/>
        </w:rPr>
        <w:t>86 (Пересм. ВКР-07)</w:t>
      </w:r>
      <w:r w:rsidRPr="0086079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D110B62" w14:textId="77777777" w:rsidR="00AB0D6F" w:rsidRPr="0086079B" w:rsidRDefault="00377014" w:rsidP="00785484">
      <w:r w:rsidRPr="0086079B">
        <w:rPr>
          <w:szCs w:val="22"/>
        </w:rPr>
        <w:t>7(C)</w:t>
      </w:r>
      <w:r w:rsidRPr="0086079B">
        <w:rPr>
          <w:szCs w:val="22"/>
        </w:rPr>
        <w:tab/>
        <w:t xml:space="preserve">Тема C − Защита геостационарных спутниковых сетей </w:t>
      </w:r>
      <w:r w:rsidRPr="0086079B">
        <w:rPr>
          <w:szCs w:val="22"/>
        </w:rPr>
        <w:t>подвижной спутниковой службы, работающих в диапазонах 7/8 ГГц и 20/30 ГГц, от излучений негеостационарных спутниковых систем, работающих в тех же полосах частот и одинаковых направлениях</w:t>
      </w:r>
    </w:p>
    <w:p w14:paraId="342718EA" w14:textId="26789D05" w:rsidR="0086079B" w:rsidRPr="0086079B" w:rsidRDefault="0086079B" w:rsidP="0086079B">
      <w:r w:rsidRPr="0086079B">
        <w:t xml:space="preserve">АС РСС поддерживают </w:t>
      </w:r>
      <w:r w:rsidR="00377014">
        <w:t>регламентарные</w:t>
      </w:r>
      <w:r w:rsidRPr="0086079B">
        <w:t xml:space="preserve"> меры для защиты ГСО сетей подвижной спутниковой службы</w:t>
      </w:r>
      <w:r w:rsidRPr="0086079B">
        <w:rPr>
          <w:snapToGrid w:val="0"/>
        </w:rPr>
        <w:t xml:space="preserve">, </w:t>
      </w:r>
      <w:r w:rsidRPr="0086079B">
        <w:t>работающих в диапазонах 7/8 и 20/30 ГГц, от излучений негеостационарных спутниковых систем, работающих в тех же полосах частот и одинаковых направлениях передачи</w:t>
      </w:r>
      <w:r w:rsidR="00377014">
        <w:t>,</w:t>
      </w:r>
      <w:r w:rsidRPr="0086079B">
        <w:t xml:space="preserve"> без ограничения существующих спутниковых сетей ГСО и НГСО систем.</w:t>
      </w:r>
    </w:p>
    <w:p w14:paraId="61EE721C" w14:textId="5AF3974E" w:rsidR="0003535B" w:rsidRPr="0086079B" w:rsidRDefault="0086079B" w:rsidP="0086079B">
      <w:r w:rsidRPr="0086079B">
        <w:t>АС РСС поддерживают метод C3 Отчета ПСК.</w:t>
      </w:r>
    </w:p>
    <w:p w14:paraId="139C8F44" w14:textId="77777777" w:rsidR="009B5CC2" w:rsidRPr="0086079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6079B">
        <w:br w:type="page"/>
      </w:r>
    </w:p>
    <w:p w14:paraId="7830D72D" w14:textId="77777777" w:rsidR="00AB0D6F" w:rsidRPr="0086079B" w:rsidRDefault="00377014" w:rsidP="00FB5E69">
      <w:pPr>
        <w:pStyle w:val="ArtNo"/>
        <w:spacing w:before="0"/>
      </w:pPr>
      <w:bookmarkStart w:id="8" w:name="_Toc43466450"/>
      <w:r w:rsidRPr="0086079B">
        <w:lastRenderedPageBreak/>
        <w:t xml:space="preserve">СТАТЬЯ </w:t>
      </w:r>
      <w:r w:rsidRPr="0086079B">
        <w:rPr>
          <w:rStyle w:val="href"/>
        </w:rPr>
        <w:t>5</w:t>
      </w:r>
      <w:bookmarkEnd w:id="8"/>
    </w:p>
    <w:p w14:paraId="04BBD163" w14:textId="77777777" w:rsidR="00AB0D6F" w:rsidRPr="0086079B" w:rsidRDefault="00377014" w:rsidP="00FB5E69">
      <w:pPr>
        <w:pStyle w:val="Arttitle"/>
      </w:pPr>
      <w:bookmarkStart w:id="9" w:name="_Toc331607682"/>
      <w:bookmarkStart w:id="10" w:name="_Toc43466451"/>
      <w:r w:rsidRPr="0086079B">
        <w:t>Распределение частот</w:t>
      </w:r>
      <w:bookmarkEnd w:id="9"/>
      <w:bookmarkEnd w:id="10"/>
    </w:p>
    <w:p w14:paraId="345C7624" w14:textId="77777777" w:rsidR="00AB0D6F" w:rsidRPr="0086079B" w:rsidRDefault="00377014" w:rsidP="006E5BA1">
      <w:pPr>
        <w:pStyle w:val="Section1"/>
      </w:pPr>
      <w:r w:rsidRPr="0086079B">
        <w:t xml:space="preserve">Раздел </w:t>
      </w:r>
      <w:proofErr w:type="gramStart"/>
      <w:r w:rsidRPr="0086079B">
        <w:t>IV  –</w:t>
      </w:r>
      <w:proofErr w:type="gramEnd"/>
      <w:r w:rsidRPr="0086079B">
        <w:t xml:space="preserve">  Таблица распределения частот</w:t>
      </w:r>
      <w:r w:rsidRPr="0086079B">
        <w:br/>
      </w:r>
      <w:r w:rsidRPr="0086079B">
        <w:rPr>
          <w:b w:val="0"/>
          <w:bCs/>
        </w:rPr>
        <w:t>(См. п.</w:t>
      </w:r>
      <w:r w:rsidRPr="0086079B">
        <w:t xml:space="preserve"> 2.1</w:t>
      </w:r>
      <w:r w:rsidRPr="0086079B">
        <w:rPr>
          <w:b w:val="0"/>
          <w:bCs/>
        </w:rPr>
        <w:t>)</w:t>
      </w:r>
      <w:r w:rsidRPr="0086079B">
        <w:rPr>
          <w:b w:val="0"/>
          <w:bCs/>
        </w:rPr>
        <w:br/>
      </w:r>
      <w:r w:rsidRPr="0086079B">
        <w:rPr>
          <w:b w:val="0"/>
          <w:bCs/>
        </w:rPr>
        <w:br/>
      </w:r>
    </w:p>
    <w:p w14:paraId="5A2D1F3D" w14:textId="77777777" w:rsidR="00660E78" w:rsidRPr="0086079B" w:rsidRDefault="00377014">
      <w:pPr>
        <w:pStyle w:val="Proposal"/>
      </w:pPr>
      <w:proofErr w:type="spellStart"/>
      <w:r w:rsidRPr="0086079B">
        <w:t>MOD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/1</w:t>
      </w:r>
      <w:r w:rsidRPr="0086079B">
        <w:rPr>
          <w:vanish/>
          <w:color w:val="7F7F7F" w:themeColor="text1" w:themeTint="80"/>
          <w:vertAlign w:val="superscript"/>
        </w:rPr>
        <w:t>#1998</w:t>
      </w:r>
    </w:p>
    <w:p w14:paraId="10145109" w14:textId="77777777" w:rsidR="00AB0D6F" w:rsidRPr="0086079B" w:rsidRDefault="00377014" w:rsidP="00155CDE">
      <w:pPr>
        <w:pStyle w:val="Tabletitle"/>
      </w:pPr>
      <w:r w:rsidRPr="0086079B">
        <w:t>7250–8500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86079B" w14:paraId="17951A7B" w14:textId="77777777" w:rsidTr="006B08A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2FE" w14:textId="77777777" w:rsidR="00AB0D6F" w:rsidRPr="0086079B" w:rsidRDefault="00377014" w:rsidP="00155CDE">
            <w:pPr>
              <w:pStyle w:val="Tablehead"/>
              <w:keepLines/>
              <w:rPr>
                <w:lang w:val="ru-RU"/>
              </w:rPr>
            </w:pPr>
            <w:r w:rsidRPr="0086079B">
              <w:rPr>
                <w:lang w:val="ru-RU"/>
              </w:rPr>
              <w:t>Распределение по службам</w:t>
            </w:r>
          </w:p>
        </w:tc>
      </w:tr>
      <w:tr w:rsidR="0055763C" w:rsidRPr="0086079B" w14:paraId="5E425280" w14:textId="77777777" w:rsidTr="006B08A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C11" w14:textId="77777777" w:rsidR="00AB0D6F" w:rsidRPr="0086079B" w:rsidRDefault="00377014" w:rsidP="00155CDE">
            <w:pPr>
              <w:pStyle w:val="Tablehead"/>
              <w:keepLines/>
              <w:rPr>
                <w:lang w:val="ru-RU"/>
              </w:rPr>
            </w:pPr>
            <w:r w:rsidRPr="0086079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889" w14:textId="77777777" w:rsidR="00AB0D6F" w:rsidRPr="0086079B" w:rsidRDefault="00377014" w:rsidP="00155CDE">
            <w:pPr>
              <w:pStyle w:val="Tablehead"/>
              <w:keepLines/>
              <w:rPr>
                <w:lang w:val="ru-RU"/>
              </w:rPr>
            </w:pPr>
            <w:r w:rsidRPr="0086079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9E0" w14:textId="77777777" w:rsidR="00AB0D6F" w:rsidRPr="0086079B" w:rsidRDefault="00377014" w:rsidP="00155CDE">
            <w:pPr>
              <w:pStyle w:val="Tablehead"/>
              <w:keepLines/>
              <w:rPr>
                <w:lang w:val="ru-RU"/>
              </w:rPr>
            </w:pPr>
            <w:r w:rsidRPr="0086079B">
              <w:rPr>
                <w:lang w:val="ru-RU"/>
              </w:rPr>
              <w:t>Район 3</w:t>
            </w:r>
          </w:p>
        </w:tc>
      </w:tr>
      <w:tr w:rsidR="0055763C" w:rsidRPr="0086079B" w14:paraId="2338C15A" w14:textId="77777777" w:rsidTr="006B08A1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3163E752" w14:textId="77777777" w:rsidR="00AB0D6F" w:rsidRPr="0086079B" w:rsidRDefault="00377014" w:rsidP="00155CDE">
            <w:pPr>
              <w:pStyle w:val="Tablehead"/>
              <w:keepLines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86079B">
              <w:rPr>
                <w:rStyle w:val="Tablefreq"/>
                <w:rFonts w:cs="Times New Roman Bold"/>
                <w:bCs/>
                <w:szCs w:val="18"/>
                <w:lang w:val="ru-RU"/>
              </w:rPr>
              <w:t>7 250–7 300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60AE0110" w14:textId="77777777" w:rsidR="00AB0D6F" w:rsidRPr="0086079B" w:rsidRDefault="00377014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</w:t>
            </w:r>
          </w:p>
          <w:p w14:paraId="0E6BBF92" w14:textId="77777777" w:rsidR="00AB0D6F" w:rsidRPr="0086079B" w:rsidRDefault="00377014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56A10813" w14:textId="77777777" w:rsidR="00AB0D6F" w:rsidRPr="0086079B" w:rsidRDefault="00377014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ПОДВИЖНАЯ</w:t>
            </w:r>
          </w:p>
          <w:p w14:paraId="7ABF980A" w14:textId="77777777" w:rsidR="00AB0D6F" w:rsidRPr="0086079B" w:rsidRDefault="00377014" w:rsidP="00155CDE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ins w:id="11" w:author="Fedosova, Elena" w:date="2022-10-18T11:22:00Z">
              <w:r w:rsidRPr="0086079B">
                <w:rPr>
                  <w:lang w:val="ru-RU"/>
                </w:rPr>
                <w:t>MOD</w:t>
              </w:r>
              <w:r w:rsidRPr="0086079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86079B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86079B" w14:paraId="5C00B5A5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35E6E23" w14:textId="77777777" w:rsidR="00AB0D6F" w:rsidRPr="0086079B" w:rsidRDefault="00377014" w:rsidP="006B08A1">
            <w:pPr>
              <w:spacing w:before="20" w:after="20"/>
              <w:rPr>
                <w:rStyle w:val="Tablefreq"/>
                <w:szCs w:val="18"/>
              </w:rPr>
            </w:pPr>
            <w:r w:rsidRPr="0086079B">
              <w:rPr>
                <w:rStyle w:val="Tablefreq"/>
                <w:szCs w:val="18"/>
              </w:rPr>
              <w:t>7 300–7 375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8B429C0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</w:t>
            </w:r>
          </w:p>
          <w:p w14:paraId="62B2A050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79BCF6AC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1502DFA" w14:textId="77777777" w:rsidR="00AB0D6F" w:rsidRPr="0086079B" w:rsidRDefault="00377014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12" w:author="Fedosova, Elena" w:date="2022-10-18T11:22:00Z">
              <w:r w:rsidRPr="0086079B">
                <w:rPr>
                  <w:lang w:val="ru-RU"/>
                </w:rPr>
                <w:t>MOD</w:t>
              </w:r>
              <w:r w:rsidRPr="0086079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86079B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86079B" w14:paraId="78B9B457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2457560" w14:textId="77777777" w:rsidR="00AB0D6F" w:rsidRPr="0086079B" w:rsidRDefault="00377014" w:rsidP="006B08A1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86079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DB4B612" w14:textId="77777777" w:rsidR="00AB0D6F" w:rsidRPr="0086079B" w:rsidRDefault="00AB0D6F" w:rsidP="006B08A1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86079B" w14:paraId="1B5BEEAC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7486BB7" w14:textId="77777777" w:rsidR="00AB0D6F" w:rsidRPr="0086079B" w:rsidRDefault="00377014" w:rsidP="006B08A1">
            <w:pPr>
              <w:spacing w:before="20" w:after="20"/>
              <w:rPr>
                <w:rStyle w:val="Tablefreq"/>
                <w:szCs w:val="18"/>
              </w:rPr>
            </w:pPr>
            <w:r w:rsidRPr="0086079B">
              <w:rPr>
                <w:rStyle w:val="Tablefreq"/>
                <w:szCs w:val="18"/>
              </w:rPr>
              <w:t>7 900–8 025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058F392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</w:t>
            </w:r>
          </w:p>
          <w:p w14:paraId="6F84E255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 xml:space="preserve">ФИКСИРОВАННАЯ СПУТНИКОВАЯ </w:t>
            </w:r>
            <w:r w:rsidRPr="0086079B">
              <w:rPr>
                <w:szCs w:val="18"/>
                <w:lang w:val="ru-RU"/>
              </w:rPr>
              <w:t>(Земля-космос)</w:t>
            </w:r>
          </w:p>
          <w:p w14:paraId="57EBBCDB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ПОДВИЖНАЯ</w:t>
            </w:r>
          </w:p>
          <w:p w14:paraId="09B90E08" w14:textId="77777777" w:rsidR="00AB0D6F" w:rsidRPr="0086079B" w:rsidRDefault="0037701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ins w:id="13" w:author="Fedosova, Elena" w:date="2022-10-18T11:22:00Z">
              <w:r w:rsidRPr="0086079B">
                <w:rPr>
                  <w:lang w:val="ru-RU"/>
                </w:rPr>
                <w:t>MOD</w:t>
              </w:r>
              <w:r w:rsidRPr="0086079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86079B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6079B" w:rsidRPr="0086079B" w14:paraId="4FD43F27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3944E37" w14:textId="7A8ECDB5" w:rsidR="0086079B" w:rsidRPr="0086079B" w:rsidRDefault="0086079B" w:rsidP="006B08A1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86079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B895D7D" w14:textId="77777777" w:rsidR="0086079B" w:rsidRPr="0086079B" w:rsidRDefault="0086079B" w:rsidP="00485C83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</w:tbl>
    <w:p w14:paraId="1D2A5DD5" w14:textId="5795D411" w:rsidR="00660E78" w:rsidRPr="0086079B" w:rsidRDefault="00660E78">
      <w:pPr>
        <w:pStyle w:val="Reasons"/>
      </w:pPr>
    </w:p>
    <w:p w14:paraId="7D5E6468" w14:textId="77777777" w:rsidR="00660E78" w:rsidRPr="0086079B" w:rsidRDefault="00377014">
      <w:pPr>
        <w:pStyle w:val="Proposal"/>
      </w:pPr>
      <w:proofErr w:type="spellStart"/>
      <w:r w:rsidRPr="0086079B">
        <w:t>MOD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/2</w:t>
      </w:r>
      <w:r w:rsidRPr="0086079B">
        <w:rPr>
          <w:vanish/>
          <w:color w:val="7F7F7F" w:themeColor="text1" w:themeTint="80"/>
          <w:vertAlign w:val="superscript"/>
        </w:rPr>
        <w:t>#2004</w:t>
      </w:r>
    </w:p>
    <w:p w14:paraId="293ED42E" w14:textId="496A1E54" w:rsidR="00AB0D6F" w:rsidRPr="00AB0D6F" w:rsidRDefault="00377014" w:rsidP="00D95BA5">
      <w:pPr>
        <w:pStyle w:val="Note"/>
        <w:rPr>
          <w:lang w:val="ru-RU"/>
          <w:rPrChange w:id="14" w:author="Miliaeva, Olga" w:date="2023-04-04T10:00:00Z">
            <w:rPr/>
          </w:rPrChange>
        </w:rPr>
      </w:pPr>
      <w:r w:rsidRPr="0086079B">
        <w:rPr>
          <w:rStyle w:val="Artdef"/>
          <w:lang w:val="ru-RU"/>
        </w:rPr>
        <w:t>5.461</w:t>
      </w:r>
      <w:r w:rsidRPr="0086079B">
        <w:rPr>
          <w:lang w:val="ru-RU"/>
        </w:rPr>
        <w:tab/>
      </w:r>
      <w:r w:rsidRPr="0086079B">
        <w:rPr>
          <w:i/>
          <w:iCs/>
          <w:lang w:val="ru-RU"/>
        </w:rPr>
        <w:t xml:space="preserve">Дополнительное </w:t>
      </w:r>
      <w:proofErr w:type="gramStart"/>
      <w:r w:rsidRPr="0086079B">
        <w:rPr>
          <w:i/>
          <w:iCs/>
          <w:lang w:val="ru-RU"/>
        </w:rPr>
        <w:t>распределение</w:t>
      </w:r>
      <w:r w:rsidRPr="0086079B">
        <w:rPr>
          <w:lang w:val="ru-RU"/>
        </w:rPr>
        <w:t>:  при</w:t>
      </w:r>
      <w:proofErr w:type="gramEnd"/>
      <w:r w:rsidRPr="0086079B">
        <w:rPr>
          <w:lang w:val="ru-RU"/>
        </w:rPr>
        <w:t xml:space="preserve"> согласии, получаемом по п. </w:t>
      </w:r>
      <w:r w:rsidRPr="0086079B">
        <w:rPr>
          <w:b/>
          <w:bCs/>
          <w:lang w:val="ru-RU"/>
        </w:rPr>
        <w:t>9.21</w:t>
      </w:r>
      <w:r w:rsidRPr="0086079B">
        <w:rPr>
          <w:lang w:val="ru-RU"/>
        </w:rPr>
        <w:t>, полосы</w:t>
      </w:r>
      <w:ins w:id="15" w:author="Svechnikov, Andrey" w:date="2022-12-15T18:29:00Z">
        <w:r w:rsidRPr="0086079B">
          <w:rPr>
            <w:lang w:val="ru-RU"/>
          </w:rPr>
          <w:t xml:space="preserve"> частот</w:t>
        </w:r>
      </w:ins>
      <w:r w:rsidRPr="0086079B">
        <w:rPr>
          <w:lang w:val="ru-RU"/>
        </w:rPr>
        <w:t xml:space="preserve"> 7250</w:t>
      </w:r>
      <w:r w:rsidRPr="0086079B">
        <w:rPr>
          <w:lang w:val="ru-RU"/>
        </w:rPr>
        <w:sym w:font="Symbol" w:char="F02D"/>
      </w:r>
      <w:r w:rsidRPr="0086079B">
        <w:rPr>
          <w:lang w:val="ru-RU"/>
        </w:rPr>
        <w:t>7375 МГц (космос</w:t>
      </w:r>
      <w:r w:rsidRPr="0086079B">
        <w:rPr>
          <w:lang w:val="ru-RU"/>
        </w:rPr>
        <w:noBreakHyphen/>
      </w:r>
      <w:r w:rsidRPr="0086079B">
        <w:rPr>
          <w:lang w:val="ru-RU"/>
        </w:rPr>
        <w:t xml:space="preserve">Земля) и 7900–8025 МГц (Земля-космос) распределены также подвижной спутниковой службе на первичной основе. </w:t>
      </w:r>
      <w:ins w:id="16" w:author="Miliaeva, Olga" w:date="2023-04-04T10:00:00Z">
        <w:r w:rsidRPr="0086079B">
          <w:rPr>
            <w:lang w:val="ru-RU"/>
          </w:rPr>
          <w:t>В то же время п. </w:t>
        </w:r>
        <w:r w:rsidRPr="0086079B">
          <w:rPr>
            <w:b/>
            <w:bCs/>
            <w:lang w:val="ru-RU"/>
          </w:rPr>
          <w:t xml:space="preserve">9.21 </w:t>
        </w:r>
        <w:r w:rsidRPr="0086079B">
          <w:rPr>
            <w:lang w:val="ru-RU"/>
          </w:rPr>
          <w:t>не применяется</w:t>
        </w:r>
      </w:ins>
      <w:ins w:id="17" w:author="Miliaeva, Olga" w:date="2023-04-04T10:01:00Z">
        <w:r w:rsidRPr="0086079B">
          <w:rPr>
            <w:lang w:val="ru-RU"/>
          </w:rPr>
          <w:t xml:space="preserve"> к геостационарным спутниковым сетям подвижной спутниковой службы в отношении негеостационар</w:t>
        </w:r>
      </w:ins>
      <w:ins w:id="18" w:author="Miliaeva, Olga" w:date="2023-04-04T10:02:00Z">
        <w:r w:rsidRPr="0086079B">
          <w:rPr>
            <w:lang w:val="ru-RU"/>
          </w:rPr>
          <w:t xml:space="preserve">ных </w:t>
        </w:r>
      </w:ins>
      <w:ins w:id="19" w:author="Svechnikov, Andrey" w:date="2022-12-15T18:36:00Z">
        <w:r w:rsidRPr="0086079B">
          <w:rPr>
            <w:lang w:val="ru-RU"/>
          </w:rPr>
          <w:t>спутниковы</w:t>
        </w:r>
      </w:ins>
      <w:ins w:id="20" w:author="Miliaeva, Olga" w:date="2023-04-04T10:02:00Z">
        <w:r w:rsidRPr="0086079B">
          <w:rPr>
            <w:lang w:val="ru-RU"/>
          </w:rPr>
          <w:t>х</w:t>
        </w:r>
      </w:ins>
      <w:ins w:id="21" w:author="Svechnikov, Andrey" w:date="2022-12-15T18:36:00Z">
        <w:r w:rsidRPr="0086079B">
          <w:rPr>
            <w:lang w:val="ru-RU"/>
          </w:rPr>
          <w:t xml:space="preserve"> систе</w:t>
        </w:r>
        <w:r w:rsidRPr="0086079B">
          <w:rPr>
            <w:lang w:val="ru-RU"/>
          </w:rPr>
          <w:t xml:space="preserve">м, по которым полная информация для </w:t>
        </w:r>
      </w:ins>
      <w:ins w:id="22" w:author="Miliaeva, Olga" w:date="2023-04-04T10:02:00Z">
        <w:r w:rsidRPr="0086079B">
          <w:rPr>
            <w:lang w:val="ru-RU"/>
          </w:rPr>
          <w:t xml:space="preserve">координации или </w:t>
        </w:r>
      </w:ins>
      <w:ins w:id="23" w:author="Svechnikov, Andrey" w:date="2022-12-15T18:36:00Z">
        <w:r w:rsidRPr="0086079B">
          <w:rPr>
            <w:lang w:val="ru-RU"/>
          </w:rPr>
          <w:t>заявления</w:t>
        </w:r>
      </w:ins>
      <w:ins w:id="24" w:author="Miliaeva, Olga" w:date="2023-04-04T10:02:00Z">
        <w:r w:rsidRPr="0086079B">
          <w:rPr>
            <w:lang w:val="ru-RU"/>
          </w:rPr>
          <w:t>, в зависимости от случая,</w:t>
        </w:r>
      </w:ins>
      <w:ins w:id="25" w:author="Svechnikov, Andrey" w:date="2022-12-15T18:36:00Z">
        <w:r w:rsidRPr="0086079B">
          <w:rPr>
            <w:lang w:val="ru-RU"/>
          </w:rPr>
          <w:t xml:space="preserve"> получена Бюро </w:t>
        </w:r>
      </w:ins>
      <w:ins w:id="26" w:author="Svechnikov, Andrey" w:date="2023-04-04T10:50:00Z">
        <w:r w:rsidRPr="0086079B">
          <w:rPr>
            <w:lang w:val="ru-RU"/>
          </w:rPr>
          <w:t xml:space="preserve">начиная с </w:t>
        </w:r>
      </w:ins>
      <w:ins w:id="27" w:author="Sikacheva, Violetta" w:date="2023-03-02T15:35:00Z">
        <w:r w:rsidRPr="0086079B">
          <w:rPr>
            <w:rStyle w:val="NoteChar"/>
            <w:rFonts w:eastAsia="SimSun"/>
            <w:i/>
            <w:iCs/>
            <w:szCs w:val="22"/>
            <w:lang w:val="ru-RU"/>
          </w:rPr>
          <w:t>[</w:t>
        </w:r>
        <w:r w:rsidRPr="0086079B">
          <w:rPr>
            <w:i/>
            <w:iCs/>
            <w:lang w:val="ru-RU"/>
          </w:rPr>
          <w:t>1</w:t>
        </w:r>
      </w:ins>
      <w:ins w:id="28" w:author="Miliaeva, Olga" w:date="2023-04-04T10:06:00Z">
        <w:r w:rsidRPr="0086079B">
          <w:rPr>
            <w:i/>
            <w:iCs/>
            <w:lang w:val="ru-RU"/>
          </w:rPr>
          <w:t>6</w:t>
        </w:r>
      </w:ins>
      <w:ins w:id="29" w:author="Sikacheva, Violetta" w:date="2023-03-02T15:35:00Z">
        <w:r w:rsidRPr="0086079B">
          <w:rPr>
            <w:i/>
            <w:iCs/>
            <w:lang w:val="ru-RU"/>
          </w:rPr>
          <w:t xml:space="preserve"> декабря 2023</w:t>
        </w:r>
      </w:ins>
      <w:ins w:id="30" w:author="Sikacheva, Violetta" w:date="2023-03-02T15:36:00Z">
        <w:r w:rsidRPr="0086079B">
          <w:rPr>
            <w:i/>
            <w:iCs/>
            <w:lang w:val="ru-RU"/>
          </w:rPr>
          <w:t> г</w:t>
        </w:r>
      </w:ins>
      <w:ins w:id="31" w:author="Sikacheva, Violetta" w:date="2023-03-02T16:30:00Z">
        <w:r w:rsidRPr="0086079B">
          <w:rPr>
            <w:i/>
            <w:iCs/>
            <w:lang w:val="ru-RU"/>
          </w:rPr>
          <w:t>ода</w:t>
        </w:r>
      </w:ins>
      <w:ins w:id="32" w:author="Svechnikov, Andrey" w:date="2022-12-15T18:36:00Z">
        <w:r w:rsidRPr="0086079B">
          <w:rPr>
            <w:i/>
            <w:iCs/>
            <w:lang w:val="ru-RU"/>
          </w:rPr>
          <w:t xml:space="preserve"> или </w:t>
        </w:r>
      </w:ins>
      <w:ins w:id="33" w:author="Miliaeva, Olga" w:date="2023-03-07T16:54:00Z">
        <w:r w:rsidRPr="0086079B">
          <w:rPr>
            <w:rStyle w:val="NoteChar"/>
            <w:rFonts w:eastAsia="SimSun"/>
            <w:i/>
            <w:iCs/>
            <w:szCs w:val="22"/>
            <w:lang w:val="ru-RU"/>
          </w:rPr>
          <w:t xml:space="preserve">даты </w:t>
        </w:r>
      </w:ins>
      <w:ins w:id="34" w:author="Svechnikov, Andrey" w:date="2022-12-15T18:36:00Z">
        <w:r w:rsidRPr="0086079B">
          <w:rPr>
            <w:i/>
            <w:iCs/>
            <w:lang w:val="ru-RU"/>
          </w:rPr>
          <w:t xml:space="preserve">вступления в силу </w:t>
        </w:r>
      </w:ins>
      <w:ins w:id="35" w:author="Miliaeva, Olga" w:date="2023-04-04T10:08:00Z">
        <w:r w:rsidRPr="0086079B">
          <w:rPr>
            <w:i/>
            <w:iCs/>
            <w:lang w:val="ru-RU"/>
          </w:rPr>
          <w:t>З</w:t>
        </w:r>
      </w:ins>
      <w:ins w:id="36" w:author="Svechnikov, Andrey" w:date="2022-12-15T18:36:00Z">
        <w:r w:rsidRPr="0086079B">
          <w:rPr>
            <w:i/>
            <w:iCs/>
            <w:lang w:val="ru-RU"/>
          </w:rPr>
          <w:t>аключительных актов ВКР-23</w:t>
        </w:r>
      </w:ins>
      <w:ins w:id="37" w:author="Sikacheva, Violetta" w:date="2023-03-02T15:36:00Z">
        <w:r w:rsidRPr="0086079B">
          <w:rPr>
            <w:rStyle w:val="NoteChar"/>
            <w:rFonts w:eastAsia="Batang"/>
            <w:i/>
            <w:iCs/>
            <w:szCs w:val="22"/>
            <w:lang w:val="ru-RU"/>
          </w:rPr>
          <w:t>]</w:t>
        </w:r>
      </w:ins>
      <w:ins w:id="38" w:author="Miliaeva, Olga" w:date="2023-04-04T10:08:00Z">
        <w:r w:rsidRPr="0086079B">
          <w:rPr>
            <w:rStyle w:val="NoteChar"/>
            <w:rFonts w:eastAsia="Batang"/>
            <w:i/>
            <w:iCs/>
            <w:szCs w:val="22"/>
            <w:lang w:val="ru-RU"/>
          </w:rPr>
          <w:t>.</w:t>
        </w:r>
      </w:ins>
      <w:ins w:id="39" w:author="Svechnikov, Andrey" w:date="2022-12-15T18:36:00Z">
        <w:r w:rsidRPr="0086079B">
          <w:rPr>
            <w:lang w:val="ru-RU"/>
          </w:rPr>
          <w:t xml:space="preserve"> </w:t>
        </w:r>
      </w:ins>
      <w:ins w:id="40" w:author="Miliaeva, Olga" w:date="2023-04-04T10:08:00Z">
        <w:r w:rsidRPr="0086079B">
          <w:rPr>
            <w:lang w:val="ru-RU"/>
          </w:rPr>
          <w:t>Негеостационарны</w:t>
        </w:r>
      </w:ins>
      <w:ins w:id="41" w:author="Miliaeva, Olga" w:date="2023-04-04T10:09:00Z">
        <w:r w:rsidRPr="0086079B">
          <w:rPr>
            <w:lang w:val="ru-RU"/>
          </w:rPr>
          <w:t>е</w:t>
        </w:r>
      </w:ins>
      <w:ins w:id="42" w:author="Miliaeva, Olga" w:date="2023-04-04T10:08:00Z">
        <w:r w:rsidRPr="0086079B">
          <w:rPr>
            <w:lang w:val="ru-RU"/>
          </w:rPr>
          <w:t xml:space="preserve"> спутниковы</w:t>
        </w:r>
      </w:ins>
      <w:ins w:id="43" w:author="Miliaeva, Olga" w:date="2023-04-04T10:09:00Z">
        <w:r w:rsidRPr="0086079B">
          <w:rPr>
            <w:lang w:val="ru-RU"/>
          </w:rPr>
          <w:t>е</w:t>
        </w:r>
      </w:ins>
      <w:ins w:id="44" w:author="Miliaeva, Olga" w:date="2023-04-04T10:08:00Z">
        <w:r w:rsidRPr="0086079B">
          <w:rPr>
            <w:lang w:val="ru-RU"/>
          </w:rPr>
          <w:t xml:space="preserve"> систем</w:t>
        </w:r>
      </w:ins>
      <w:ins w:id="45" w:author="Miliaeva, Olga" w:date="2023-04-04T10:09:00Z">
        <w:r w:rsidRPr="0086079B">
          <w:rPr>
            <w:lang w:val="ru-RU"/>
          </w:rPr>
          <w:t>ы</w:t>
        </w:r>
      </w:ins>
      <w:ins w:id="46" w:author="Miliaeva, Olga" w:date="2023-04-04T10:08:00Z">
        <w:r w:rsidRPr="0086079B">
          <w:rPr>
            <w:lang w:val="ru-RU"/>
          </w:rPr>
          <w:t>, по которым полная информация для координации или заявления, в зависимости от случая, получена Бюро</w:t>
        </w:r>
      </w:ins>
      <w:ins w:id="47" w:author="Svechnikov, Andrey" w:date="2023-04-04T10:51:00Z">
        <w:r w:rsidRPr="0086079B">
          <w:rPr>
            <w:lang w:val="ru-RU"/>
          </w:rPr>
          <w:t xml:space="preserve"> начиная с</w:t>
        </w:r>
      </w:ins>
      <w:ins w:id="48" w:author="Miliaeva, Olga" w:date="2023-04-04T10:08:00Z">
        <w:r w:rsidRPr="0086079B">
          <w:rPr>
            <w:lang w:val="ru-RU"/>
          </w:rPr>
          <w:t xml:space="preserve"> </w:t>
        </w:r>
        <w:r w:rsidRPr="0086079B">
          <w:rPr>
            <w:rStyle w:val="NoteChar"/>
            <w:rFonts w:eastAsia="SimSun"/>
            <w:i/>
            <w:iCs/>
            <w:szCs w:val="22"/>
            <w:lang w:val="ru-RU"/>
          </w:rPr>
          <w:t>[</w:t>
        </w:r>
        <w:r w:rsidRPr="0086079B">
          <w:rPr>
            <w:i/>
            <w:iCs/>
            <w:lang w:val="ru-RU"/>
          </w:rPr>
          <w:t xml:space="preserve">16 декабря 2023 года или </w:t>
        </w:r>
        <w:r w:rsidRPr="0086079B">
          <w:rPr>
            <w:rStyle w:val="NoteChar"/>
            <w:rFonts w:eastAsia="SimSun"/>
            <w:i/>
            <w:iCs/>
            <w:szCs w:val="22"/>
            <w:lang w:val="ru-RU"/>
          </w:rPr>
          <w:t xml:space="preserve">даты </w:t>
        </w:r>
        <w:r w:rsidRPr="0086079B">
          <w:rPr>
            <w:i/>
            <w:iCs/>
            <w:lang w:val="ru-RU"/>
          </w:rPr>
          <w:t>вступления в силу Заключительных актов ВКР-23</w:t>
        </w:r>
        <w:r w:rsidRPr="0086079B">
          <w:rPr>
            <w:rStyle w:val="NoteChar"/>
            <w:rFonts w:eastAsia="Batang"/>
            <w:i/>
            <w:iCs/>
            <w:szCs w:val="22"/>
            <w:lang w:val="ru-RU"/>
          </w:rPr>
          <w:t>]</w:t>
        </w:r>
      </w:ins>
      <w:ins w:id="49" w:author="Miliaeva, Olga" w:date="2023-04-04T10:09:00Z">
        <w:r w:rsidRPr="0086079B">
          <w:rPr>
            <w:rStyle w:val="NoteChar"/>
            <w:rFonts w:eastAsia="Batang"/>
            <w:szCs w:val="22"/>
            <w:lang w:val="ru-RU"/>
          </w:rPr>
          <w:t>,</w:t>
        </w:r>
      </w:ins>
      <w:ins w:id="50" w:author="Antipina, Nadezda" w:date="2023-10-26T16:04:00Z">
        <w:r w:rsidR="0086079B" w:rsidRPr="0086079B">
          <w:rPr>
            <w:rStyle w:val="NoteChar"/>
            <w:rFonts w:eastAsia="Batang"/>
            <w:i/>
            <w:iCs/>
            <w:szCs w:val="22"/>
            <w:lang w:val="ru-RU"/>
          </w:rPr>
          <w:t xml:space="preserve"> </w:t>
        </w:r>
      </w:ins>
      <w:ins w:id="51" w:author="Svechnikov, Andrey" w:date="2022-12-15T18:36:00Z">
        <w:r w:rsidRPr="0086079B">
          <w:rPr>
            <w:lang w:val="ru-RU"/>
          </w:rPr>
          <w:t>не должны создавать неприемлемых помех геостационарным спутниковым</w:t>
        </w:r>
        <w:r w:rsidRPr="0086079B">
          <w:rPr>
            <w:lang w:val="ru-RU"/>
          </w:rPr>
          <w:t xml:space="preserve"> сетям подвижной спутниковой службы, работающим в соответствии с настоящим Регламентом, а также требовать защиты от них. Пункт</w:t>
        </w:r>
      </w:ins>
      <w:ins w:id="52" w:author="Komissarova, Olga" w:date="2023-04-05T00:20:00Z">
        <w:r w:rsidRPr="0086079B">
          <w:rPr>
            <w:lang w:val="ru-RU"/>
          </w:rPr>
          <w:t> </w:t>
        </w:r>
      </w:ins>
      <w:ins w:id="53" w:author="Svechnikov, Andrey" w:date="2022-12-15T18:36:00Z">
        <w:r w:rsidRPr="0086079B">
          <w:rPr>
            <w:b/>
            <w:bCs/>
            <w:lang w:val="ru-RU"/>
            <w:rPrChange w:id="54" w:author="Miliaeva, Olga" w:date="2023-04-04T10:00:00Z">
              <w:rPr>
                <w:b/>
                <w:bCs/>
              </w:rPr>
            </w:rPrChange>
          </w:rPr>
          <w:t>5.43</w:t>
        </w:r>
        <w:r w:rsidRPr="0086079B">
          <w:rPr>
            <w:b/>
            <w:bCs/>
            <w:lang w:val="ru-RU"/>
          </w:rPr>
          <w:t>А</w:t>
        </w:r>
        <w:r w:rsidRPr="0086079B">
          <w:rPr>
            <w:b/>
            <w:bCs/>
            <w:lang w:val="ru-RU"/>
            <w:rPrChange w:id="55" w:author="Miliaeva, Olga" w:date="2023-04-04T10:00:00Z">
              <w:rPr>
                <w:b/>
                <w:bCs/>
              </w:rPr>
            </w:rPrChange>
          </w:rPr>
          <w:t xml:space="preserve"> </w:t>
        </w:r>
        <w:r w:rsidRPr="0086079B">
          <w:rPr>
            <w:lang w:val="ru-RU"/>
          </w:rPr>
          <w:t>не</w:t>
        </w:r>
        <w:r w:rsidRPr="0086079B">
          <w:rPr>
            <w:lang w:val="ru-RU"/>
            <w:rPrChange w:id="56" w:author="Miliaeva, Olga" w:date="2023-04-04T10:00:00Z">
              <w:rPr/>
            </w:rPrChange>
          </w:rPr>
          <w:t xml:space="preserve"> </w:t>
        </w:r>
        <w:r w:rsidRPr="0086079B">
          <w:rPr>
            <w:lang w:val="ru-RU"/>
          </w:rPr>
          <w:t>применяется</w:t>
        </w:r>
      </w:ins>
      <w:ins w:id="57" w:author="Sinitsyn, Nikita" w:date="2022-11-30T10:54:00Z">
        <w:r w:rsidRPr="0086079B">
          <w:rPr>
            <w:lang w:val="ru-RU"/>
            <w:rPrChange w:id="58" w:author="Miliaeva, Olga" w:date="2023-04-04T10:00:00Z">
              <w:rPr>
                <w:lang w:val="en-US"/>
              </w:rPr>
            </w:rPrChange>
          </w:rPr>
          <w:t>.</w:t>
        </w:r>
      </w:ins>
      <w:ins w:id="59" w:author="Drafting Group" w:date="2022-09-19T10:11:00Z">
        <w:r w:rsidRPr="0086079B">
          <w:rPr>
            <w:sz w:val="16"/>
            <w:szCs w:val="16"/>
            <w:lang w:val="ru-RU"/>
          </w:rPr>
          <w:t>     </w:t>
        </w:r>
        <w:r w:rsidRPr="0086079B">
          <w:rPr>
            <w:sz w:val="16"/>
            <w:szCs w:val="16"/>
            <w:lang w:val="ru-RU"/>
            <w:rPrChange w:id="60" w:author="Miliaeva, Olga" w:date="2023-04-04T10:00:00Z">
              <w:rPr>
                <w:sz w:val="16"/>
                <w:szCs w:val="16"/>
              </w:rPr>
            </w:rPrChange>
          </w:rPr>
          <w:t>(</w:t>
        </w:r>
      </w:ins>
      <w:ins w:id="61" w:author="Sinitsyn, Nikita" w:date="2022-11-30T12:37:00Z">
        <w:r w:rsidRPr="0086079B">
          <w:rPr>
            <w:sz w:val="16"/>
            <w:szCs w:val="16"/>
            <w:lang w:val="ru-RU"/>
          </w:rPr>
          <w:t>ВКР</w:t>
        </w:r>
      </w:ins>
      <w:ins w:id="62" w:author="Drafting Group" w:date="2022-09-19T10:11:00Z">
        <w:r w:rsidRPr="0086079B">
          <w:rPr>
            <w:sz w:val="16"/>
            <w:szCs w:val="16"/>
            <w:lang w:val="ru-RU"/>
            <w:rPrChange w:id="63" w:author="Miliaeva, Olga" w:date="2023-04-04T10:00:00Z">
              <w:rPr>
                <w:sz w:val="16"/>
                <w:szCs w:val="16"/>
              </w:rPr>
            </w:rPrChange>
          </w:rPr>
          <w:t>-23)</w:t>
        </w:r>
      </w:ins>
    </w:p>
    <w:p w14:paraId="6A5EBFDA" w14:textId="62C2D0B5" w:rsidR="00660E78" w:rsidRPr="0086079B" w:rsidRDefault="00660E78">
      <w:pPr>
        <w:pStyle w:val="Reasons"/>
      </w:pPr>
    </w:p>
    <w:p w14:paraId="4FF2F18D" w14:textId="77777777" w:rsidR="00660E78" w:rsidRPr="0086079B" w:rsidRDefault="00377014">
      <w:pPr>
        <w:pStyle w:val="Proposal"/>
      </w:pPr>
      <w:proofErr w:type="spellStart"/>
      <w:r w:rsidRPr="0086079B">
        <w:t>MOD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/3</w:t>
      </w:r>
      <w:r w:rsidRPr="0086079B">
        <w:rPr>
          <w:vanish/>
          <w:color w:val="7F7F7F" w:themeColor="text1" w:themeTint="80"/>
          <w:vertAlign w:val="superscript"/>
        </w:rPr>
        <w:t>#2005</w:t>
      </w:r>
    </w:p>
    <w:p w14:paraId="36298285" w14:textId="77777777" w:rsidR="00AB0D6F" w:rsidRPr="0086079B" w:rsidRDefault="00377014" w:rsidP="00D95BA5">
      <w:pPr>
        <w:pStyle w:val="Tabletitle"/>
      </w:pPr>
      <w:r w:rsidRPr="0086079B">
        <w:t>7250–8500 МГц</w:t>
      </w:r>
    </w:p>
    <w:tbl>
      <w:tblPr>
        <w:tblW w:w="94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9"/>
        <w:gridCol w:w="3138"/>
        <w:gridCol w:w="3216"/>
      </w:tblGrid>
      <w:tr w:rsidR="0055763C" w:rsidRPr="0086079B" w14:paraId="79799586" w14:textId="77777777" w:rsidTr="001666D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90D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Распределение по службам</w:t>
            </w:r>
          </w:p>
        </w:tc>
      </w:tr>
      <w:tr w:rsidR="0055763C" w:rsidRPr="0086079B" w14:paraId="0251807A" w14:textId="77777777" w:rsidTr="001666D9">
        <w:trPr>
          <w:jc w:val="center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4FC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Район 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267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Район 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E81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Район 3</w:t>
            </w:r>
          </w:p>
        </w:tc>
      </w:tr>
      <w:tr w:rsidR="0086079B" w:rsidRPr="0086079B" w14:paraId="4A28931C" w14:textId="77777777" w:rsidTr="001666D9">
        <w:trPr>
          <w:jc w:val="center"/>
        </w:trPr>
        <w:tc>
          <w:tcPr>
            <w:tcW w:w="1653" w:type="pct"/>
            <w:tcBorders>
              <w:right w:val="nil"/>
            </w:tcBorders>
          </w:tcPr>
          <w:p w14:paraId="779C9243" w14:textId="3F113D42" w:rsidR="0086079B" w:rsidRPr="0086079B" w:rsidRDefault="0086079B" w:rsidP="001666D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86079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47" w:type="pct"/>
            <w:gridSpan w:val="2"/>
            <w:tcBorders>
              <w:left w:val="nil"/>
            </w:tcBorders>
          </w:tcPr>
          <w:p w14:paraId="4CA3FCDD" w14:textId="77777777" w:rsidR="0086079B" w:rsidRPr="0086079B" w:rsidRDefault="0086079B" w:rsidP="00CD463C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  <w:tr w:rsidR="0055763C" w:rsidRPr="0086079B" w14:paraId="5AD38387" w14:textId="77777777" w:rsidTr="001666D9">
        <w:trPr>
          <w:jc w:val="center"/>
        </w:trPr>
        <w:tc>
          <w:tcPr>
            <w:tcW w:w="1653" w:type="pct"/>
            <w:tcBorders>
              <w:right w:val="nil"/>
            </w:tcBorders>
          </w:tcPr>
          <w:p w14:paraId="0BBA71FC" w14:textId="77777777" w:rsidR="00AB0D6F" w:rsidRPr="0086079B" w:rsidRDefault="00377014" w:rsidP="001666D9">
            <w:pPr>
              <w:spacing w:before="20" w:after="20"/>
              <w:rPr>
                <w:rStyle w:val="Tablefreq"/>
                <w:szCs w:val="18"/>
              </w:rPr>
            </w:pPr>
            <w:r w:rsidRPr="0086079B">
              <w:rPr>
                <w:rStyle w:val="Tablefreq"/>
                <w:szCs w:val="18"/>
              </w:rPr>
              <w:t>7 375–7 450</w:t>
            </w:r>
          </w:p>
        </w:tc>
        <w:tc>
          <w:tcPr>
            <w:tcW w:w="3347" w:type="pct"/>
            <w:gridSpan w:val="2"/>
            <w:tcBorders>
              <w:left w:val="nil"/>
            </w:tcBorders>
          </w:tcPr>
          <w:p w14:paraId="0AB383BB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</w:t>
            </w:r>
          </w:p>
          <w:p w14:paraId="23D1435D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2E121856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73C6E1E" w14:textId="77777777" w:rsidR="00AB0D6F" w:rsidRPr="0086079B" w:rsidRDefault="00377014" w:rsidP="00CD463C">
            <w:pPr>
              <w:pStyle w:val="TableTextS5"/>
              <w:ind w:hanging="255"/>
              <w:rPr>
                <w:ins w:id="64" w:author="Fedosova, Elena" w:date="2022-10-18T15:39:00Z"/>
                <w:rStyle w:val="Artref"/>
                <w:lang w:val="ru-RU"/>
              </w:rPr>
            </w:pPr>
            <w:r w:rsidRPr="0086079B">
              <w:rPr>
                <w:szCs w:val="18"/>
                <w:lang w:val="ru-RU"/>
              </w:rPr>
              <w:t>МОРСКАЯ ПОДВИЖНАЯ СПУТНИКОВАЯ (космос-</w:t>
            </w:r>
            <w:proofErr w:type="gramStart"/>
            <w:r w:rsidRPr="0086079B">
              <w:rPr>
                <w:szCs w:val="18"/>
                <w:lang w:val="ru-RU"/>
              </w:rPr>
              <w:t xml:space="preserve">Земля) </w:t>
            </w:r>
            <w:r w:rsidRPr="0086079B">
              <w:rPr>
                <w:rStyle w:val="Artref"/>
                <w:lang w:val="ru-RU"/>
              </w:rPr>
              <w:t xml:space="preserve"> </w:t>
            </w:r>
            <w:proofErr w:type="spellStart"/>
            <w:r w:rsidRPr="0086079B">
              <w:rPr>
                <w:rStyle w:val="Artref"/>
                <w:lang w:val="ru-RU"/>
              </w:rPr>
              <w:t>5</w:t>
            </w:r>
            <w:proofErr w:type="gramEnd"/>
            <w:r w:rsidRPr="0086079B">
              <w:rPr>
                <w:rStyle w:val="Artref"/>
                <w:lang w:val="ru-RU"/>
              </w:rPr>
              <w:t>.461АА</w:t>
            </w:r>
            <w:proofErr w:type="spellEnd"/>
            <w:r w:rsidRPr="0086079B">
              <w:rPr>
                <w:rStyle w:val="Artref"/>
                <w:lang w:val="ru-RU"/>
              </w:rPr>
              <w:t xml:space="preserve">  </w:t>
            </w:r>
            <w:proofErr w:type="spellStart"/>
            <w:r w:rsidRPr="0086079B">
              <w:rPr>
                <w:rStyle w:val="Artref"/>
                <w:lang w:val="ru-RU"/>
              </w:rPr>
              <w:t>5.461АВ</w:t>
            </w:r>
            <w:proofErr w:type="spellEnd"/>
          </w:p>
          <w:p w14:paraId="34592454" w14:textId="77777777" w:rsidR="00AB0D6F" w:rsidRPr="0086079B" w:rsidRDefault="00377014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ins w:id="65" w:author="Fedosova, Elena" w:date="2022-10-18T15:11:00Z">
              <w:r w:rsidRPr="0086079B">
                <w:rPr>
                  <w:lang w:val="ru-RU"/>
                </w:rPr>
                <w:t>ADD</w:t>
              </w:r>
              <w:proofErr w:type="spellEnd"/>
              <w:r w:rsidRPr="0086079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86079B">
                <w:rPr>
                  <w:rStyle w:val="Artref"/>
                  <w:lang w:val="ru-RU"/>
                </w:rPr>
                <w:t>5.A7</w:t>
              </w:r>
              <w:proofErr w:type="spellEnd"/>
              <w:r w:rsidRPr="0086079B">
                <w:rPr>
                  <w:rStyle w:val="Artref"/>
                  <w:lang w:val="ru-RU"/>
                </w:rPr>
                <w:t>(C)3</w:t>
              </w:r>
            </w:ins>
          </w:p>
        </w:tc>
      </w:tr>
      <w:tr w:rsidR="0055763C" w:rsidRPr="0086079B" w14:paraId="122F6FB2" w14:textId="77777777" w:rsidTr="001666D9">
        <w:trPr>
          <w:jc w:val="center"/>
        </w:trPr>
        <w:tc>
          <w:tcPr>
            <w:tcW w:w="1653" w:type="pct"/>
            <w:tcBorders>
              <w:right w:val="nil"/>
            </w:tcBorders>
          </w:tcPr>
          <w:p w14:paraId="7F69CA26" w14:textId="77777777" w:rsidR="00AB0D6F" w:rsidRPr="0086079B" w:rsidRDefault="00377014" w:rsidP="001666D9">
            <w:pPr>
              <w:spacing w:before="20" w:after="20"/>
              <w:rPr>
                <w:rStyle w:val="Tablefreq"/>
                <w:szCs w:val="18"/>
              </w:rPr>
            </w:pPr>
            <w:r w:rsidRPr="0086079B">
              <w:rPr>
                <w:rStyle w:val="Tablefreq"/>
                <w:szCs w:val="18"/>
              </w:rPr>
              <w:t>7 450–7 550</w:t>
            </w:r>
          </w:p>
        </w:tc>
        <w:tc>
          <w:tcPr>
            <w:tcW w:w="3347" w:type="pct"/>
            <w:gridSpan w:val="2"/>
            <w:tcBorders>
              <w:left w:val="nil"/>
            </w:tcBorders>
          </w:tcPr>
          <w:p w14:paraId="187D1A87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</w:t>
            </w:r>
          </w:p>
          <w:p w14:paraId="126F774D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 xml:space="preserve">ФИКСИРОВАННАЯ </w:t>
            </w:r>
            <w:r w:rsidRPr="0086079B">
              <w:rPr>
                <w:szCs w:val="18"/>
                <w:lang w:val="ru-RU"/>
              </w:rPr>
              <w:t>СПУТНИКОВАЯ (космос-Земля)</w:t>
            </w:r>
          </w:p>
          <w:p w14:paraId="594078AC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14:paraId="19624510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A0043D6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МОРСКАЯ ПОДВИЖНАЯ СПУТНИКОВАЯ (космос-</w:t>
            </w:r>
            <w:proofErr w:type="gramStart"/>
            <w:r w:rsidRPr="0086079B">
              <w:rPr>
                <w:szCs w:val="18"/>
                <w:lang w:val="ru-RU"/>
              </w:rPr>
              <w:t xml:space="preserve">Земля) </w:t>
            </w:r>
            <w:r w:rsidRPr="0086079B">
              <w:rPr>
                <w:rStyle w:val="Artref"/>
                <w:lang w:val="ru-RU"/>
              </w:rPr>
              <w:t xml:space="preserve"> </w:t>
            </w:r>
            <w:proofErr w:type="spellStart"/>
            <w:r w:rsidRPr="0086079B">
              <w:rPr>
                <w:rStyle w:val="Artref"/>
                <w:lang w:val="ru-RU"/>
              </w:rPr>
              <w:t>5</w:t>
            </w:r>
            <w:proofErr w:type="gramEnd"/>
            <w:r w:rsidRPr="0086079B">
              <w:rPr>
                <w:rStyle w:val="Artref"/>
                <w:lang w:val="ru-RU"/>
              </w:rPr>
              <w:t>.461АА</w:t>
            </w:r>
            <w:proofErr w:type="spellEnd"/>
            <w:r w:rsidRPr="0086079B">
              <w:rPr>
                <w:rStyle w:val="Artref"/>
                <w:lang w:val="ru-RU"/>
              </w:rPr>
              <w:t xml:space="preserve">  </w:t>
            </w:r>
            <w:proofErr w:type="spellStart"/>
            <w:r w:rsidRPr="0086079B">
              <w:rPr>
                <w:rStyle w:val="Artref"/>
                <w:lang w:val="ru-RU"/>
              </w:rPr>
              <w:t>5.461АВ</w:t>
            </w:r>
            <w:proofErr w:type="spellEnd"/>
          </w:p>
          <w:p w14:paraId="27375E75" w14:textId="77777777" w:rsidR="00AB0D6F" w:rsidRPr="0086079B" w:rsidRDefault="00377014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86079B">
              <w:rPr>
                <w:rStyle w:val="Artref"/>
                <w:szCs w:val="18"/>
                <w:lang w:val="ru-RU"/>
              </w:rPr>
              <w:t>5.461A</w:t>
            </w:r>
            <w:proofErr w:type="spellEnd"/>
            <w:ins w:id="66" w:author="Fedosova, Elena" w:date="2022-10-18T15:12:00Z">
              <w:r w:rsidRPr="0086079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Pr="0086079B">
                <w:rPr>
                  <w:lang w:val="ru-RU"/>
                </w:rPr>
                <w:t>ADD</w:t>
              </w:r>
              <w:proofErr w:type="spellEnd"/>
              <w:proofErr w:type="gramEnd"/>
              <w:r w:rsidRPr="0086079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86079B">
                <w:rPr>
                  <w:rStyle w:val="Artref"/>
                  <w:lang w:val="ru-RU"/>
                </w:rPr>
                <w:t>5.A7</w:t>
              </w:r>
              <w:proofErr w:type="spellEnd"/>
              <w:r w:rsidRPr="0086079B">
                <w:rPr>
                  <w:rStyle w:val="Artref"/>
                  <w:lang w:val="ru-RU"/>
                </w:rPr>
                <w:t>(C)3</w:t>
              </w:r>
            </w:ins>
          </w:p>
        </w:tc>
      </w:tr>
      <w:tr w:rsidR="0055763C" w:rsidRPr="0086079B" w14:paraId="53109920" w14:textId="77777777" w:rsidTr="001666D9">
        <w:trPr>
          <w:jc w:val="center"/>
        </w:trPr>
        <w:tc>
          <w:tcPr>
            <w:tcW w:w="1653" w:type="pct"/>
            <w:tcBorders>
              <w:right w:val="nil"/>
            </w:tcBorders>
          </w:tcPr>
          <w:p w14:paraId="40DCB430" w14:textId="77777777" w:rsidR="00AB0D6F" w:rsidRPr="0086079B" w:rsidRDefault="00377014" w:rsidP="001666D9">
            <w:pPr>
              <w:spacing w:before="20" w:after="20"/>
              <w:rPr>
                <w:rStyle w:val="Tablefreq"/>
                <w:szCs w:val="18"/>
              </w:rPr>
            </w:pPr>
            <w:r w:rsidRPr="0086079B">
              <w:rPr>
                <w:rStyle w:val="Tablefreq"/>
                <w:szCs w:val="18"/>
              </w:rPr>
              <w:t>7 550–7 750</w:t>
            </w:r>
          </w:p>
        </w:tc>
        <w:tc>
          <w:tcPr>
            <w:tcW w:w="3347" w:type="pct"/>
            <w:gridSpan w:val="2"/>
            <w:tcBorders>
              <w:left w:val="nil"/>
            </w:tcBorders>
          </w:tcPr>
          <w:p w14:paraId="6DF97BF0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ФИКСИРОВАННАЯ</w:t>
            </w:r>
          </w:p>
          <w:p w14:paraId="1714929D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 xml:space="preserve">ФИКСИРОВАННАЯ </w:t>
            </w:r>
            <w:r w:rsidRPr="0086079B">
              <w:rPr>
                <w:szCs w:val="18"/>
                <w:lang w:val="ru-RU"/>
              </w:rPr>
              <w:t>СПУТНИКОВАЯ (космос-Земля)</w:t>
            </w:r>
          </w:p>
          <w:p w14:paraId="0B493E38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13E4B221" w14:textId="77777777" w:rsidR="00AB0D6F" w:rsidRPr="0086079B" w:rsidRDefault="00377014" w:rsidP="00CD463C">
            <w:pPr>
              <w:pStyle w:val="TableTextS5"/>
              <w:ind w:hanging="255"/>
              <w:rPr>
                <w:ins w:id="67" w:author="Fedosova, Elena" w:date="2022-10-18T15:12:00Z"/>
                <w:rStyle w:val="Artref"/>
                <w:lang w:val="ru-RU"/>
              </w:rPr>
            </w:pPr>
            <w:r w:rsidRPr="0086079B">
              <w:rPr>
                <w:szCs w:val="18"/>
                <w:lang w:val="ru-RU"/>
              </w:rPr>
              <w:t>МОРСКАЯ ПОДВИЖНАЯ СПУТНИКОВАЯ (космос-</w:t>
            </w:r>
            <w:proofErr w:type="gramStart"/>
            <w:r w:rsidRPr="0086079B">
              <w:rPr>
                <w:szCs w:val="18"/>
                <w:lang w:val="ru-RU"/>
              </w:rPr>
              <w:t xml:space="preserve">Земля) </w:t>
            </w:r>
            <w:r w:rsidRPr="0086079B">
              <w:rPr>
                <w:rStyle w:val="Artref"/>
                <w:lang w:val="ru-RU"/>
              </w:rPr>
              <w:t xml:space="preserve"> </w:t>
            </w:r>
            <w:proofErr w:type="spellStart"/>
            <w:r w:rsidRPr="0086079B">
              <w:rPr>
                <w:rStyle w:val="Artref"/>
                <w:lang w:val="ru-RU"/>
              </w:rPr>
              <w:t>5</w:t>
            </w:r>
            <w:proofErr w:type="gramEnd"/>
            <w:r w:rsidRPr="0086079B">
              <w:rPr>
                <w:rStyle w:val="Artref"/>
                <w:lang w:val="ru-RU"/>
              </w:rPr>
              <w:t>.461АА</w:t>
            </w:r>
            <w:proofErr w:type="spellEnd"/>
            <w:r w:rsidRPr="0086079B">
              <w:rPr>
                <w:rStyle w:val="Artref"/>
                <w:lang w:val="ru-RU"/>
              </w:rPr>
              <w:t xml:space="preserve">  </w:t>
            </w:r>
            <w:proofErr w:type="spellStart"/>
            <w:r w:rsidRPr="0086079B">
              <w:rPr>
                <w:rStyle w:val="Artref"/>
                <w:lang w:val="ru-RU"/>
              </w:rPr>
              <w:t>5.461АВ</w:t>
            </w:r>
            <w:proofErr w:type="spellEnd"/>
          </w:p>
          <w:p w14:paraId="47924FEA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ins w:id="68" w:author="Fedosova, Elena" w:date="2022-10-18T15:12:00Z">
              <w:r w:rsidRPr="0086079B">
                <w:rPr>
                  <w:lang w:val="ru-RU"/>
                </w:rPr>
                <w:t>ADD</w:t>
              </w:r>
              <w:proofErr w:type="spellEnd"/>
              <w:r w:rsidRPr="0086079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86079B">
                <w:rPr>
                  <w:rStyle w:val="Artref"/>
                  <w:lang w:val="ru-RU"/>
                </w:rPr>
                <w:t>5.A7</w:t>
              </w:r>
              <w:proofErr w:type="spellEnd"/>
              <w:r w:rsidRPr="0086079B">
                <w:rPr>
                  <w:rStyle w:val="Artref"/>
                  <w:lang w:val="ru-RU"/>
                </w:rPr>
                <w:t>(C)3</w:t>
              </w:r>
            </w:ins>
          </w:p>
        </w:tc>
      </w:tr>
      <w:tr w:rsidR="0086079B" w:rsidRPr="0086079B" w14:paraId="6F3FBEC7" w14:textId="77777777" w:rsidTr="001666D9">
        <w:trPr>
          <w:jc w:val="center"/>
        </w:trPr>
        <w:tc>
          <w:tcPr>
            <w:tcW w:w="1653" w:type="pct"/>
            <w:tcBorders>
              <w:right w:val="nil"/>
            </w:tcBorders>
          </w:tcPr>
          <w:p w14:paraId="4BD8C022" w14:textId="00708A37" w:rsidR="0086079B" w:rsidRPr="0086079B" w:rsidRDefault="0086079B" w:rsidP="001666D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86079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47" w:type="pct"/>
            <w:gridSpan w:val="2"/>
            <w:tcBorders>
              <w:left w:val="nil"/>
            </w:tcBorders>
          </w:tcPr>
          <w:p w14:paraId="554FBE2E" w14:textId="77777777" w:rsidR="0086079B" w:rsidRPr="0086079B" w:rsidRDefault="0086079B" w:rsidP="00CD463C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</w:tbl>
    <w:p w14:paraId="30FCA224" w14:textId="303F8BF0" w:rsidR="00660E78" w:rsidRPr="0086079B" w:rsidRDefault="00660E78">
      <w:pPr>
        <w:pStyle w:val="Reasons"/>
      </w:pPr>
    </w:p>
    <w:p w14:paraId="66E51C10" w14:textId="77777777" w:rsidR="00660E78" w:rsidRPr="0086079B" w:rsidRDefault="00377014">
      <w:pPr>
        <w:pStyle w:val="Proposal"/>
      </w:pPr>
      <w:proofErr w:type="spellStart"/>
      <w:r w:rsidRPr="0086079B">
        <w:t>ADD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/4</w:t>
      </w:r>
      <w:r w:rsidRPr="0086079B">
        <w:rPr>
          <w:vanish/>
          <w:color w:val="7F7F7F" w:themeColor="text1" w:themeTint="80"/>
          <w:vertAlign w:val="superscript"/>
        </w:rPr>
        <w:t>#2006</w:t>
      </w:r>
    </w:p>
    <w:p w14:paraId="7E727B9C" w14:textId="1037BB38" w:rsidR="00AB0D6F" w:rsidRPr="0086079B" w:rsidRDefault="00377014" w:rsidP="00D95BA5">
      <w:pPr>
        <w:pStyle w:val="Note"/>
        <w:rPr>
          <w:lang w:val="ru-RU"/>
        </w:rPr>
      </w:pPr>
      <w:proofErr w:type="spellStart"/>
      <w:r w:rsidRPr="0086079B">
        <w:rPr>
          <w:rStyle w:val="Artdef"/>
          <w:lang w:val="ru-RU"/>
        </w:rPr>
        <w:t>5.A7</w:t>
      </w:r>
      <w:proofErr w:type="spellEnd"/>
      <w:r w:rsidRPr="0086079B">
        <w:rPr>
          <w:rStyle w:val="Artdef"/>
          <w:lang w:val="ru-RU"/>
        </w:rPr>
        <w:t>(C)3</w:t>
      </w:r>
      <w:r w:rsidRPr="0086079B">
        <w:rPr>
          <w:lang w:val="ru-RU"/>
        </w:rPr>
        <w:tab/>
        <w:t>В полосе частот 7375</w:t>
      </w:r>
      <w:r w:rsidR="0086079B" w:rsidRPr="0086079B">
        <w:rPr>
          <w:lang w:val="ru-RU"/>
        </w:rPr>
        <w:t>−</w:t>
      </w:r>
      <w:r w:rsidRPr="0086079B">
        <w:rPr>
          <w:lang w:val="ru-RU"/>
        </w:rPr>
        <w:t>7750 МГц негеостационарные спутниковые системы, работающие в фиксированной спутниковой службе, по которым полная информация для заявления получена Бюро начиная с</w:t>
      </w:r>
      <w:r w:rsidRPr="0086079B">
        <w:rPr>
          <w:i/>
          <w:iCs/>
          <w:lang w:val="ru-RU"/>
        </w:rPr>
        <w:t xml:space="preserve"> [16 декабря 2023 года</w:t>
      </w:r>
      <w:r w:rsidRPr="0086079B">
        <w:rPr>
          <w:lang w:val="ru-RU"/>
        </w:rPr>
        <w:t xml:space="preserve"> или </w:t>
      </w:r>
      <w:r w:rsidRPr="0086079B">
        <w:rPr>
          <w:rStyle w:val="NoteChar"/>
          <w:rFonts w:eastAsia="SimSun"/>
          <w:i/>
          <w:iCs/>
          <w:szCs w:val="22"/>
          <w:lang w:val="ru-RU"/>
        </w:rPr>
        <w:t xml:space="preserve">даты </w:t>
      </w:r>
      <w:r w:rsidRPr="0086079B">
        <w:rPr>
          <w:i/>
          <w:iCs/>
          <w:lang w:val="ru-RU"/>
        </w:rPr>
        <w:t>вступления в силу Заключительных актов ВКР-23]</w:t>
      </w:r>
      <w:r w:rsidRPr="0086079B">
        <w:rPr>
          <w:lang w:val="ru-RU"/>
        </w:rPr>
        <w:t>, не должны созда</w:t>
      </w:r>
      <w:r w:rsidRPr="0086079B">
        <w:rPr>
          <w:lang w:val="ru-RU"/>
        </w:rPr>
        <w:t xml:space="preserve">вать неприемлемых помех геостационарным спутниковым сетям морской подвижной спутниковой службы, работающим в соответствии с настоящим Регламентом, а также требовать защиты от них. Пункт </w:t>
      </w:r>
      <w:r w:rsidRPr="0086079B">
        <w:rPr>
          <w:b/>
          <w:bCs/>
          <w:lang w:val="ru-RU"/>
        </w:rPr>
        <w:t>5.43A</w:t>
      </w:r>
      <w:r w:rsidRPr="0086079B">
        <w:rPr>
          <w:lang w:val="ru-RU"/>
        </w:rPr>
        <w:t xml:space="preserve"> не применяется.</w:t>
      </w:r>
      <w:r w:rsidRPr="0086079B">
        <w:rPr>
          <w:sz w:val="16"/>
          <w:szCs w:val="16"/>
          <w:lang w:val="ru-RU"/>
        </w:rPr>
        <w:t>     (ВКР-23)</w:t>
      </w:r>
    </w:p>
    <w:p w14:paraId="08FCFBCC" w14:textId="265FD55D" w:rsidR="00660E78" w:rsidRPr="0086079B" w:rsidRDefault="00660E78">
      <w:pPr>
        <w:pStyle w:val="Reasons"/>
      </w:pPr>
    </w:p>
    <w:p w14:paraId="6C5478C7" w14:textId="77777777" w:rsidR="00660E78" w:rsidRPr="0086079B" w:rsidRDefault="00377014">
      <w:pPr>
        <w:pStyle w:val="Proposal"/>
      </w:pPr>
      <w:proofErr w:type="spellStart"/>
      <w:r w:rsidRPr="0086079B">
        <w:t>MOD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/5</w:t>
      </w:r>
      <w:r w:rsidRPr="0086079B">
        <w:rPr>
          <w:vanish/>
          <w:color w:val="7F7F7F" w:themeColor="text1" w:themeTint="80"/>
          <w:vertAlign w:val="superscript"/>
        </w:rPr>
        <w:t>#2007</w:t>
      </w:r>
    </w:p>
    <w:p w14:paraId="7FAA68EB" w14:textId="77777777" w:rsidR="00AB0D6F" w:rsidRPr="0086079B" w:rsidRDefault="00377014" w:rsidP="00D95BA5">
      <w:pPr>
        <w:pStyle w:val="Tabletitle"/>
      </w:pPr>
      <w:r w:rsidRPr="0086079B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86079B" w14:paraId="4741FDB3" w14:textId="77777777" w:rsidTr="001666D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EAD" w14:textId="77777777" w:rsidR="00AB0D6F" w:rsidRPr="0086079B" w:rsidRDefault="00377014" w:rsidP="001666D9">
            <w:pPr>
              <w:pStyle w:val="Tablehead"/>
              <w:keepNext w:val="0"/>
              <w:rPr>
                <w:lang w:val="ru-RU"/>
              </w:rPr>
            </w:pPr>
            <w:r w:rsidRPr="0086079B">
              <w:rPr>
                <w:lang w:val="ru-RU"/>
              </w:rPr>
              <w:t>Распределение по службам</w:t>
            </w:r>
          </w:p>
        </w:tc>
      </w:tr>
      <w:tr w:rsidR="0055763C" w:rsidRPr="0086079B" w14:paraId="20B33897" w14:textId="77777777" w:rsidTr="001666D9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779" w14:textId="77777777" w:rsidR="00AB0D6F" w:rsidRPr="0086079B" w:rsidRDefault="00377014" w:rsidP="001666D9">
            <w:pPr>
              <w:pStyle w:val="Tablehead"/>
              <w:keepNext w:val="0"/>
              <w:rPr>
                <w:lang w:val="ru-RU"/>
              </w:rPr>
            </w:pPr>
            <w:r w:rsidRPr="0086079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8EE" w14:textId="77777777" w:rsidR="00AB0D6F" w:rsidRPr="0086079B" w:rsidRDefault="00377014" w:rsidP="001666D9">
            <w:pPr>
              <w:pStyle w:val="Tablehead"/>
              <w:keepNext w:val="0"/>
              <w:rPr>
                <w:lang w:val="ru-RU"/>
              </w:rPr>
            </w:pPr>
            <w:r w:rsidRPr="0086079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27B" w14:textId="77777777" w:rsidR="00AB0D6F" w:rsidRPr="0086079B" w:rsidRDefault="00377014" w:rsidP="001666D9">
            <w:pPr>
              <w:pStyle w:val="Tablehead"/>
              <w:keepNext w:val="0"/>
              <w:rPr>
                <w:lang w:val="ru-RU"/>
              </w:rPr>
            </w:pPr>
            <w:r w:rsidRPr="0086079B">
              <w:rPr>
                <w:lang w:val="ru-RU"/>
              </w:rPr>
              <w:t>Район 3</w:t>
            </w:r>
          </w:p>
        </w:tc>
      </w:tr>
      <w:tr w:rsidR="0086079B" w:rsidRPr="0086079B" w14:paraId="0B4B8185" w14:textId="77777777" w:rsidTr="001666D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B689F" w14:textId="1910E4C1" w:rsidR="0086079B" w:rsidRPr="0086079B" w:rsidRDefault="0086079B" w:rsidP="001666D9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86079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6604" w14:textId="77777777" w:rsidR="0086079B" w:rsidRPr="0086079B" w:rsidRDefault="0086079B" w:rsidP="00CD463C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  <w:tr w:rsidR="0055763C" w:rsidRPr="0086079B" w14:paraId="37D4B298" w14:textId="77777777" w:rsidTr="001666D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8EAEBB" w14:textId="77777777" w:rsidR="00AB0D6F" w:rsidRPr="0086079B" w:rsidRDefault="00377014" w:rsidP="001666D9">
            <w:pPr>
              <w:spacing w:before="40" w:after="40"/>
              <w:rPr>
                <w:rStyle w:val="Tablefreq"/>
                <w:szCs w:val="18"/>
              </w:rPr>
            </w:pPr>
            <w:r w:rsidRPr="0086079B">
              <w:rPr>
                <w:rStyle w:val="Tablefreq"/>
                <w:szCs w:val="18"/>
              </w:rPr>
              <w:t>20,2–21,2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0669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 xml:space="preserve">ФИКСИРОВАННАЯ СПУТНИКОВАЯ (космос-Земля) </w:t>
            </w:r>
          </w:p>
          <w:p w14:paraId="664CD91C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2D3207D3" w14:textId="77777777" w:rsidR="00AB0D6F" w:rsidRPr="0086079B" w:rsidRDefault="00377014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6079B">
              <w:rPr>
                <w:szCs w:val="18"/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7362FEC5" w14:textId="77777777" w:rsidR="00AB0D6F" w:rsidRPr="0086079B" w:rsidRDefault="00377014" w:rsidP="00CD463C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6079B">
              <w:rPr>
                <w:rStyle w:val="Artref"/>
                <w:szCs w:val="18"/>
                <w:lang w:val="ru-RU"/>
              </w:rPr>
              <w:t>5.524</w:t>
            </w:r>
            <w:ins w:id="69" w:author="Fedosova, Elena" w:date="2022-10-18T15:22:00Z">
              <w:r w:rsidRPr="0086079B">
                <w:rPr>
                  <w:rStyle w:val="Artref"/>
                  <w:szCs w:val="18"/>
                  <w:lang w:val="ru-RU"/>
                </w:rPr>
                <w:t xml:space="preserve">  </w:t>
              </w:r>
            </w:ins>
            <w:proofErr w:type="spellStart"/>
            <w:ins w:id="70" w:author="Fedosova, Elena" w:date="2022-10-18T15:12:00Z">
              <w:r w:rsidRPr="0086079B">
                <w:rPr>
                  <w:rStyle w:val="TableTextS5Char"/>
                  <w:lang w:val="ru-RU"/>
                </w:rPr>
                <w:t>ADD</w:t>
              </w:r>
              <w:proofErr w:type="spellEnd"/>
              <w:proofErr w:type="gramEnd"/>
              <w:r w:rsidRPr="0086079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86079B">
                <w:rPr>
                  <w:rStyle w:val="Artref"/>
                  <w:lang w:val="ru-RU"/>
                </w:rPr>
                <w:t>5.</w:t>
              </w:r>
            </w:ins>
            <w:ins w:id="71" w:author="Fedosova, Elena" w:date="2022-10-18T15:22:00Z">
              <w:r w:rsidRPr="0086079B">
                <w:rPr>
                  <w:rStyle w:val="Artref"/>
                  <w:lang w:val="ru-RU"/>
                </w:rPr>
                <w:t>B</w:t>
              </w:r>
            </w:ins>
            <w:ins w:id="72" w:author="Fedosova, Elena" w:date="2022-10-18T15:12:00Z">
              <w:r w:rsidRPr="0086079B">
                <w:rPr>
                  <w:rStyle w:val="Artref"/>
                  <w:lang w:val="ru-RU"/>
                </w:rPr>
                <w:t>7</w:t>
              </w:r>
              <w:proofErr w:type="spellEnd"/>
              <w:r w:rsidRPr="0086079B">
                <w:rPr>
                  <w:rStyle w:val="Artref"/>
                  <w:lang w:val="ru-RU"/>
                </w:rPr>
                <w:t>(C)3</w:t>
              </w:r>
            </w:ins>
          </w:p>
        </w:tc>
      </w:tr>
      <w:tr w:rsidR="0086079B" w:rsidRPr="0086079B" w14:paraId="13E5539D" w14:textId="77777777" w:rsidTr="001666D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BB0145" w14:textId="27C76F97" w:rsidR="0086079B" w:rsidRPr="0086079B" w:rsidRDefault="0086079B" w:rsidP="001666D9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86079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8B35" w14:textId="77777777" w:rsidR="0086079B" w:rsidRPr="0086079B" w:rsidRDefault="0086079B" w:rsidP="00CD463C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</w:tbl>
    <w:p w14:paraId="6AEBE028" w14:textId="417E6BD3" w:rsidR="00660E78" w:rsidRPr="0086079B" w:rsidRDefault="00660E78">
      <w:pPr>
        <w:pStyle w:val="Reasons"/>
      </w:pPr>
    </w:p>
    <w:p w14:paraId="7603445B" w14:textId="77777777" w:rsidR="00660E78" w:rsidRPr="0086079B" w:rsidRDefault="00377014">
      <w:pPr>
        <w:pStyle w:val="Proposal"/>
      </w:pPr>
      <w:proofErr w:type="spellStart"/>
      <w:r w:rsidRPr="0086079B">
        <w:t>MOD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/6</w:t>
      </w:r>
      <w:r w:rsidRPr="0086079B">
        <w:rPr>
          <w:vanish/>
          <w:color w:val="7F7F7F" w:themeColor="text1" w:themeTint="80"/>
          <w:vertAlign w:val="superscript"/>
        </w:rPr>
        <w:t>#2008</w:t>
      </w:r>
    </w:p>
    <w:p w14:paraId="76625190" w14:textId="77777777" w:rsidR="00AB0D6F" w:rsidRPr="0086079B" w:rsidRDefault="00377014" w:rsidP="00D95BA5">
      <w:pPr>
        <w:pStyle w:val="Tabletitle"/>
      </w:pPr>
      <w:r w:rsidRPr="0086079B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86079B" w14:paraId="108FF7BD" w14:textId="77777777" w:rsidTr="001666D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0EB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Распределение по службам</w:t>
            </w:r>
          </w:p>
        </w:tc>
      </w:tr>
      <w:tr w:rsidR="0055763C" w:rsidRPr="0086079B" w14:paraId="2103EC33" w14:textId="77777777" w:rsidTr="001666D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242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B73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CCB" w14:textId="77777777" w:rsidR="00AB0D6F" w:rsidRPr="0086079B" w:rsidRDefault="00377014" w:rsidP="001666D9">
            <w:pPr>
              <w:pStyle w:val="Tablehead"/>
              <w:rPr>
                <w:lang w:val="ru-RU"/>
              </w:rPr>
            </w:pPr>
            <w:r w:rsidRPr="0086079B">
              <w:rPr>
                <w:lang w:val="ru-RU"/>
              </w:rPr>
              <w:t>Район 3</w:t>
            </w:r>
          </w:p>
        </w:tc>
      </w:tr>
      <w:tr w:rsidR="0086079B" w:rsidRPr="0086079B" w14:paraId="00C757C3" w14:textId="77777777" w:rsidTr="001666D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812F70A" w14:textId="4E7DA569" w:rsidR="0086079B" w:rsidRPr="0086079B" w:rsidRDefault="0086079B" w:rsidP="001666D9">
            <w:pPr>
              <w:spacing w:before="40" w:after="40"/>
              <w:rPr>
                <w:rStyle w:val="Tablefreq"/>
                <w:b w:val="0"/>
                <w:bCs/>
              </w:rPr>
            </w:pPr>
            <w:r w:rsidRPr="0086079B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A9C1465" w14:textId="77777777" w:rsidR="0086079B" w:rsidRPr="0086079B" w:rsidRDefault="0086079B" w:rsidP="00CD463C">
            <w:pPr>
              <w:pStyle w:val="TableTextS5"/>
              <w:ind w:hanging="255"/>
              <w:rPr>
                <w:bCs/>
                <w:lang w:val="ru-RU"/>
              </w:rPr>
            </w:pPr>
          </w:p>
        </w:tc>
      </w:tr>
      <w:tr w:rsidR="0055763C" w:rsidRPr="0086079B" w14:paraId="74FE12D1" w14:textId="77777777" w:rsidTr="001666D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E8919B3" w14:textId="77777777" w:rsidR="00AB0D6F" w:rsidRPr="0086079B" w:rsidRDefault="00377014" w:rsidP="001666D9">
            <w:pPr>
              <w:spacing w:before="40" w:after="40"/>
              <w:rPr>
                <w:rStyle w:val="Tablefreq"/>
              </w:rPr>
            </w:pPr>
            <w:r w:rsidRPr="0086079B">
              <w:rPr>
                <w:rStyle w:val="Tablefreq"/>
              </w:rPr>
              <w:t>30–31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CABB234" w14:textId="77777777" w:rsidR="00AB0D6F" w:rsidRPr="0086079B" w:rsidRDefault="00377014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86079B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86079B">
              <w:rPr>
                <w:lang w:val="ru-RU"/>
              </w:rPr>
              <w:t xml:space="preserve">)  </w:t>
            </w:r>
            <w:proofErr w:type="spellStart"/>
            <w:r w:rsidRPr="0086079B">
              <w:rPr>
                <w:rStyle w:val="Artref"/>
                <w:lang w:val="ru-RU"/>
              </w:rPr>
              <w:t>5.338A</w:t>
            </w:r>
            <w:proofErr w:type="spellEnd"/>
            <w:proofErr w:type="gramEnd"/>
          </w:p>
          <w:p w14:paraId="41E06E59" w14:textId="77777777" w:rsidR="00AB0D6F" w:rsidRPr="0086079B" w:rsidRDefault="00377014" w:rsidP="00CD463C">
            <w:pPr>
              <w:pStyle w:val="TableTextS5"/>
              <w:ind w:hanging="255"/>
              <w:rPr>
                <w:lang w:val="ru-RU"/>
              </w:rPr>
            </w:pPr>
            <w:r w:rsidRPr="0086079B">
              <w:rPr>
                <w:lang w:val="ru-RU"/>
              </w:rPr>
              <w:t xml:space="preserve">ПОДВИЖНАЯ СПУТНИКОВАЯ (Земля-космос) </w:t>
            </w:r>
          </w:p>
          <w:p w14:paraId="59F63707" w14:textId="77777777" w:rsidR="00AB0D6F" w:rsidRPr="0086079B" w:rsidRDefault="00377014" w:rsidP="00CD463C">
            <w:pPr>
              <w:pStyle w:val="TableTextS5"/>
              <w:ind w:hanging="255"/>
              <w:rPr>
                <w:lang w:val="ru-RU"/>
              </w:rPr>
            </w:pPr>
            <w:r w:rsidRPr="0086079B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55A9FA8F" w14:textId="77777777" w:rsidR="00AB0D6F" w:rsidRPr="0086079B" w:rsidRDefault="00377014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86079B">
              <w:rPr>
                <w:rStyle w:val="Artref"/>
                <w:lang w:val="ru-RU"/>
              </w:rPr>
              <w:t>5.542</w:t>
            </w:r>
            <w:ins w:id="73" w:author="Fedosova, Elena" w:date="2022-10-18T15:22:00Z">
              <w:r w:rsidRPr="0086079B">
                <w:rPr>
                  <w:rStyle w:val="Artref"/>
                  <w:szCs w:val="18"/>
                  <w:lang w:val="ru-RU"/>
                </w:rPr>
                <w:t xml:space="preserve">  </w:t>
              </w:r>
            </w:ins>
            <w:proofErr w:type="spellStart"/>
            <w:ins w:id="74" w:author="Fedosova, Elena" w:date="2022-10-18T15:12:00Z">
              <w:r w:rsidRPr="0086079B">
                <w:rPr>
                  <w:lang w:val="ru-RU"/>
                </w:rPr>
                <w:t>ADD</w:t>
              </w:r>
              <w:proofErr w:type="spellEnd"/>
              <w:proofErr w:type="gramEnd"/>
              <w:r w:rsidRPr="0086079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86079B">
                <w:rPr>
                  <w:rStyle w:val="Artref"/>
                  <w:lang w:val="ru-RU"/>
                </w:rPr>
                <w:t>5.</w:t>
              </w:r>
            </w:ins>
            <w:ins w:id="75" w:author="Fedosova, Elena" w:date="2022-10-18T15:22:00Z">
              <w:r w:rsidRPr="0086079B">
                <w:rPr>
                  <w:rStyle w:val="Artref"/>
                  <w:lang w:val="ru-RU"/>
                </w:rPr>
                <w:t>B</w:t>
              </w:r>
            </w:ins>
            <w:ins w:id="76" w:author="Fedosova, Elena" w:date="2022-10-18T15:12:00Z">
              <w:r w:rsidRPr="0086079B">
                <w:rPr>
                  <w:rStyle w:val="Artref"/>
                  <w:lang w:val="ru-RU"/>
                </w:rPr>
                <w:t>7</w:t>
              </w:r>
              <w:proofErr w:type="spellEnd"/>
              <w:r w:rsidRPr="0086079B">
                <w:rPr>
                  <w:rStyle w:val="Artref"/>
                  <w:lang w:val="ru-RU"/>
                </w:rPr>
                <w:t>(C)3</w:t>
              </w:r>
            </w:ins>
          </w:p>
        </w:tc>
      </w:tr>
      <w:tr w:rsidR="0086079B" w:rsidRPr="0086079B" w14:paraId="56C1350D" w14:textId="77777777" w:rsidTr="001666D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3D94BF1" w14:textId="552E46A3" w:rsidR="0086079B" w:rsidRPr="0086079B" w:rsidRDefault="0086079B" w:rsidP="001666D9">
            <w:pPr>
              <w:spacing w:before="40" w:after="40"/>
              <w:rPr>
                <w:rStyle w:val="Tablefreq"/>
                <w:b w:val="0"/>
                <w:bCs/>
              </w:rPr>
            </w:pPr>
            <w:r w:rsidRPr="0086079B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2433125" w14:textId="77777777" w:rsidR="0086079B" w:rsidRPr="0086079B" w:rsidRDefault="0086079B" w:rsidP="00CD463C">
            <w:pPr>
              <w:pStyle w:val="TableTextS5"/>
              <w:ind w:hanging="255"/>
              <w:rPr>
                <w:bCs/>
                <w:lang w:val="ru-RU"/>
              </w:rPr>
            </w:pPr>
          </w:p>
        </w:tc>
      </w:tr>
    </w:tbl>
    <w:p w14:paraId="6A8276B7" w14:textId="69497A71" w:rsidR="00660E78" w:rsidRPr="0086079B" w:rsidRDefault="00660E78">
      <w:pPr>
        <w:pStyle w:val="Reasons"/>
      </w:pPr>
    </w:p>
    <w:p w14:paraId="2A11498F" w14:textId="77777777" w:rsidR="00660E78" w:rsidRPr="0086079B" w:rsidRDefault="00377014">
      <w:pPr>
        <w:pStyle w:val="Proposal"/>
      </w:pPr>
      <w:proofErr w:type="spellStart"/>
      <w:r w:rsidRPr="0086079B">
        <w:t>ADD</w:t>
      </w:r>
      <w:proofErr w:type="spellEnd"/>
      <w:r w:rsidRPr="0086079B">
        <w:tab/>
      </w:r>
      <w:proofErr w:type="spellStart"/>
      <w:r w:rsidRPr="0086079B">
        <w:t>RCC</w:t>
      </w:r>
      <w:proofErr w:type="spellEnd"/>
      <w:r w:rsidRPr="0086079B">
        <w:t>/</w:t>
      </w:r>
      <w:proofErr w:type="spellStart"/>
      <w:r w:rsidRPr="0086079B">
        <w:t>85A22A3</w:t>
      </w:r>
      <w:proofErr w:type="spellEnd"/>
      <w:r w:rsidRPr="0086079B">
        <w:t>/7</w:t>
      </w:r>
      <w:r w:rsidRPr="0086079B">
        <w:rPr>
          <w:vanish/>
          <w:color w:val="7F7F7F" w:themeColor="text1" w:themeTint="80"/>
          <w:vertAlign w:val="superscript"/>
        </w:rPr>
        <w:t>#2009</w:t>
      </w:r>
    </w:p>
    <w:p w14:paraId="743FCF2F" w14:textId="4FD3A8F5" w:rsidR="00AB0D6F" w:rsidRPr="0086079B" w:rsidRDefault="00377014" w:rsidP="002A0C6D">
      <w:pPr>
        <w:pStyle w:val="Note"/>
        <w:rPr>
          <w:sz w:val="16"/>
          <w:szCs w:val="16"/>
          <w:lang w:val="ru-RU"/>
        </w:rPr>
      </w:pPr>
      <w:proofErr w:type="spellStart"/>
      <w:r w:rsidRPr="0086079B">
        <w:rPr>
          <w:rStyle w:val="Artdef"/>
          <w:lang w:val="ru-RU"/>
        </w:rPr>
        <w:t>5.B7</w:t>
      </w:r>
      <w:proofErr w:type="spellEnd"/>
      <w:r w:rsidRPr="0086079B">
        <w:rPr>
          <w:rStyle w:val="Artdef"/>
          <w:lang w:val="ru-RU"/>
        </w:rPr>
        <w:t>(C)3</w:t>
      </w:r>
      <w:r w:rsidRPr="0086079B">
        <w:rPr>
          <w:lang w:val="ru-RU" w:eastAsia="ko-KR"/>
        </w:rPr>
        <w:tab/>
      </w:r>
      <w:r w:rsidRPr="0086079B">
        <w:rPr>
          <w:lang w:val="ru-RU"/>
        </w:rPr>
        <w:t>В полосах частот 20,2</w:t>
      </w:r>
      <w:r w:rsidR="0086079B" w:rsidRPr="0086079B">
        <w:rPr>
          <w:lang w:val="ru-RU"/>
        </w:rPr>
        <w:t>−</w:t>
      </w:r>
      <w:r w:rsidRPr="0086079B">
        <w:rPr>
          <w:lang w:val="ru-RU"/>
        </w:rPr>
        <w:t>21,2 ГГц и 30</w:t>
      </w:r>
      <w:r w:rsidR="0086079B" w:rsidRPr="0086079B">
        <w:rPr>
          <w:lang w:val="ru-RU"/>
        </w:rPr>
        <w:t>−</w:t>
      </w:r>
      <w:r w:rsidRPr="0086079B">
        <w:rPr>
          <w:lang w:val="ru-RU"/>
        </w:rPr>
        <w:t xml:space="preserve">31 ГГц негеостационарные спутниковые системы, по которым полная информация для заявления получена Бюро начиная с </w:t>
      </w:r>
      <w:r w:rsidRPr="0086079B">
        <w:rPr>
          <w:i/>
          <w:iCs/>
          <w:lang w:val="ru-RU"/>
        </w:rPr>
        <w:t>[16 декабря 2023 года или даты вступления в силу Заключительных актов ВКР</w:t>
      </w:r>
      <w:r w:rsidRPr="0086079B">
        <w:rPr>
          <w:i/>
          <w:iCs/>
          <w:lang w:val="ru-RU"/>
        </w:rPr>
        <w:noBreakHyphen/>
        <w:t>23]</w:t>
      </w:r>
      <w:r w:rsidRPr="0086079B">
        <w:rPr>
          <w:lang w:val="ru-RU"/>
        </w:rPr>
        <w:t>, не должны создавать неприемлемых помех геостационарным спутников</w:t>
      </w:r>
      <w:r w:rsidRPr="0086079B">
        <w:rPr>
          <w:lang w:val="ru-RU"/>
        </w:rPr>
        <w:t xml:space="preserve">ым сетям подвижной спутниковой службы, работающим в соответствии с настоящим Регламентом, а также требовать защиты от них. Пункт </w:t>
      </w:r>
      <w:r w:rsidRPr="0086079B">
        <w:rPr>
          <w:b/>
          <w:bCs/>
          <w:lang w:val="ru-RU"/>
        </w:rPr>
        <w:t>5.43A</w:t>
      </w:r>
      <w:r w:rsidRPr="0086079B">
        <w:rPr>
          <w:lang w:val="ru-RU"/>
        </w:rPr>
        <w:t xml:space="preserve"> не применяется.</w:t>
      </w:r>
      <w:r w:rsidRPr="0086079B">
        <w:rPr>
          <w:sz w:val="16"/>
          <w:szCs w:val="16"/>
          <w:lang w:val="ru-RU"/>
        </w:rPr>
        <w:t>     (ВКР-23)</w:t>
      </w:r>
    </w:p>
    <w:p w14:paraId="46A01F8F" w14:textId="77777777" w:rsidR="0086079B" w:rsidRPr="0086079B" w:rsidRDefault="0086079B" w:rsidP="00411C49">
      <w:pPr>
        <w:pStyle w:val="Reasons"/>
      </w:pPr>
    </w:p>
    <w:p w14:paraId="07E78420" w14:textId="77777777" w:rsidR="0086079B" w:rsidRPr="0086079B" w:rsidRDefault="0086079B">
      <w:pPr>
        <w:jc w:val="center"/>
      </w:pPr>
      <w:r w:rsidRPr="0086079B">
        <w:t>______________</w:t>
      </w:r>
    </w:p>
    <w:sectPr w:rsidR="0086079B" w:rsidRPr="0086079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4ED1" w14:textId="77777777" w:rsidR="00797F48" w:rsidRDefault="00797F48">
      <w:r>
        <w:separator/>
      </w:r>
    </w:p>
  </w:endnote>
  <w:endnote w:type="continuationSeparator" w:id="0">
    <w:p w14:paraId="1ED70491" w14:textId="77777777" w:rsidR="00797F48" w:rsidRDefault="0079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287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016A52" w14:textId="0DC9FEF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7014">
      <w:rPr>
        <w:noProof/>
      </w:rPr>
      <w:t>26.10.23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E117" w14:textId="679918C8" w:rsidR="00567276" w:rsidRPr="0086079B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86079B">
      <w:rPr>
        <w:lang w:val="ru-RU"/>
      </w:rPr>
      <w:t xml:space="preserve"> (</w:t>
    </w:r>
    <w:r w:rsidR="0086079B" w:rsidRPr="0086079B">
      <w:rPr>
        <w:lang w:val="ru-RU"/>
      </w:rPr>
      <w:t>529895</w:t>
    </w:r>
    <w:r w:rsidR="0086079B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42FE" w14:textId="696C4CD8" w:rsidR="00567276" w:rsidRPr="0086079B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86079B">
      <w:rPr>
        <w:lang w:val="ru-RU"/>
      </w:rPr>
      <w:t xml:space="preserve"> (</w:t>
    </w:r>
    <w:r w:rsidR="0086079B" w:rsidRPr="0086079B">
      <w:rPr>
        <w:lang w:val="ru-RU"/>
      </w:rPr>
      <w:t>529895</w:t>
    </w:r>
    <w:r w:rsidR="0086079B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ADFF" w14:textId="77777777" w:rsidR="00797F48" w:rsidRDefault="00797F48">
      <w:r>
        <w:rPr>
          <w:b/>
        </w:rPr>
        <w:t>_______________</w:t>
      </w:r>
    </w:p>
  </w:footnote>
  <w:footnote w:type="continuationSeparator" w:id="0">
    <w:p w14:paraId="134646C1" w14:textId="77777777" w:rsidR="00797F48" w:rsidRDefault="0079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E42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23A5CE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21321166">
    <w:abstractNumId w:val="0"/>
  </w:num>
  <w:num w:numId="2" w16cid:durableId="9403395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7BE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761B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014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0E78"/>
    <w:rsid w:val="00692C06"/>
    <w:rsid w:val="006A6E9B"/>
    <w:rsid w:val="00763F4F"/>
    <w:rsid w:val="00775720"/>
    <w:rsid w:val="007917AE"/>
    <w:rsid w:val="00797F48"/>
    <w:rsid w:val="007A08B5"/>
    <w:rsid w:val="00811633"/>
    <w:rsid w:val="00812452"/>
    <w:rsid w:val="00815749"/>
    <w:rsid w:val="0086079B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0D6F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3012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079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1CB64-48CA-4CDD-AED4-19D7936AA1B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DFA69AB-5FC7-434B-A5BB-417B48A9D3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668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R23-WRC23-C-0085!A22-A3!MSW-R</vt:lpstr>
    </vt:vector>
  </TitlesOfParts>
  <Manager>General Secretariat - Pool</Manager>
  <Company>International Telecommunication Union (ITU)</Company>
  <LinksUpToDate>false</LinksUpToDate>
  <CharactersWithSpaces>5261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R23-WRC23-C-0085!A22-A3!MSW-R</dc:title>
  <dc:subject>World Radiocommunication Conference - 2019</dc:subject>
  <dc:creator>Documents Proposals Manager (DPM)</dc:creator>
  <cp:keywords>DPM_v2023.8.1.1_prod</cp:keywords>
  <dc:description/>
  <cp:lastModifiedBy>Beliaeva, Oxana</cp:lastModifiedBy>
  <cp:revision>4</cp:revision>
  <cp:lastPrinted>2003-06-17T08:22:00Z</cp:lastPrinted>
  <dcterms:created xsi:type="dcterms:W3CDTF">2023-10-26T14:01:00Z</dcterms:created>
  <dcterms:modified xsi:type="dcterms:W3CDTF">2023-11-05T14:09:00Z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