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31607" w14:paraId="59B4E929" w14:textId="77777777" w:rsidTr="00C1305F">
        <w:trPr>
          <w:cantSplit/>
        </w:trPr>
        <w:tc>
          <w:tcPr>
            <w:tcW w:w="1418" w:type="dxa"/>
            <w:vAlign w:val="center"/>
          </w:tcPr>
          <w:p w14:paraId="5663888C" w14:textId="77777777" w:rsidR="00C1305F" w:rsidRPr="00131607" w:rsidRDefault="00C1305F" w:rsidP="00C1305F">
            <w:pPr>
              <w:spacing w:before="0" w:line="240" w:lineRule="atLeast"/>
              <w:rPr>
                <w:rFonts w:ascii="Verdana" w:hAnsi="Verdana"/>
                <w:b/>
                <w:bCs/>
                <w:sz w:val="20"/>
              </w:rPr>
            </w:pPr>
            <w:r w:rsidRPr="00131607">
              <w:drawing>
                <wp:inline distT="0" distB="0" distL="0" distR="0" wp14:anchorId="2F294002" wp14:editId="5C8953D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37A4E02" w14:textId="60FCC89D" w:rsidR="00C1305F" w:rsidRPr="00131607" w:rsidRDefault="00C1305F" w:rsidP="00F10064">
            <w:pPr>
              <w:spacing w:before="400" w:after="48" w:line="240" w:lineRule="atLeast"/>
              <w:rPr>
                <w:rFonts w:ascii="Verdana" w:hAnsi="Verdana"/>
                <w:b/>
                <w:bCs/>
                <w:sz w:val="20"/>
              </w:rPr>
            </w:pPr>
            <w:r w:rsidRPr="00131607">
              <w:rPr>
                <w:rFonts w:ascii="Verdana" w:hAnsi="Verdana"/>
                <w:b/>
                <w:bCs/>
                <w:sz w:val="20"/>
              </w:rPr>
              <w:t>Conférence mondiale des radiocommunications (CMR-23)</w:t>
            </w:r>
            <w:r w:rsidRPr="00131607">
              <w:rPr>
                <w:rFonts w:ascii="Verdana" w:hAnsi="Verdana"/>
                <w:b/>
                <w:bCs/>
                <w:sz w:val="20"/>
              </w:rPr>
              <w:br/>
            </w:r>
            <w:r w:rsidRPr="00131607">
              <w:rPr>
                <w:rFonts w:ascii="Verdana" w:hAnsi="Verdana"/>
                <w:b/>
                <w:bCs/>
                <w:sz w:val="18"/>
                <w:szCs w:val="18"/>
              </w:rPr>
              <w:t xml:space="preserve">Dubaï, 20 novembre </w:t>
            </w:r>
            <w:r w:rsidR="003E47F2" w:rsidRPr="00131607">
              <w:rPr>
                <w:rFonts w:ascii="Verdana" w:hAnsi="Verdana"/>
                <w:b/>
                <w:bCs/>
                <w:sz w:val="18"/>
                <w:szCs w:val="18"/>
              </w:rPr>
              <w:t>–</w:t>
            </w:r>
            <w:r w:rsidRPr="00131607">
              <w:rPr>
                <w:rFonts w:ascii="Verdana" w:hAnsi="Verdana"/>
                <w:b/>
                <w:bCs/>
                <w:sz w:val="18"/>
                <w:szCs w:val="18"/>
              </w:rPr>
              <w:t xml:space="preserve"> 15 décembre 2023</w:t>
            </w:r>
          </w:p>
        </w:tc>
        <w:tc>
          <w:tcPr>
            <w:tcW w:w="1809" w:type="dxa"/>
            <w:vAlign w:val="center"/>
          </w:tcPr>
          <w:p w14:paraId="460F72D3" w14:textId="77777777" w:rsidR="00C1305F" w:rsidRPr="00131607" w:rsidRDefault="00C1305F" w:rsidP="00C1305F">
            <w:pPr>
              <w:spacing w:before="0" w:line="240" w:lineRule="atLeast"/>
            </w:pPr>
            <w:r w:rsidRPr="00131607">
              <w:drawing>
                <wp:inline distT="0" distB="0" distL="0" distR="0" wp14:anchorId="1B61FAAF" wp14:editId="18DAB90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31607" w14:paraId="2309FA1C" w14:textId="77777777" w:rsidTr="0050008E">
        <w:trPr>
          <w:cantSplit/>
        </w:trPr>
        <w:tc>
          <w:tcPr>
            <w:tcW w:w="6911" w:type="dxa"/>
            <w:gridSpan w:val="2"/>
            <w:tcBorders>
              <w:bottom w:val="single" w:sz="12" w:space="0" w:color="auto"/>
            </w:tcBorders>
          </w:tcPr>
          <w:p w14:paraId="0C61A1F0" w14:textId="77777777" w:rsidR="00BB1D82" w:rsidRPr="00131607"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188E3813" w14:textId="77777777" w:rsidR="00BB1D82" w:rsidRPr="00131607" w:rsidRDefault="00BB1D82" w:rsidP="00BB1D82">
            <w:pPr>
              <w:spacing w:before="0" w:line="240" w:lineRule="atLeast"/>
              <w:rPr>
                <w:rFonts w:ascii="Verdana" w:hAnsi="Verdana"/>
                <w:szCs w:val="24"/>
              </w:rPr>
            </w:pPr>
          </w:p>
        </w:tc>
      </w:tr>
      <w:tr w:rsidR="00BB1D82" w:rsidRPr="00131607" w14:paraId="4430544C" w14:textId="77777777" w:rsidTr="00BB1D82">
        <w:trPr>
          <w:cantSplit/>
        </w:trPr>
        <w:tc>
          <w:tcPr>
            <w:tcW w:w="6911" w:type="dxa"/>
            <w:gridSpan w:val="2"/>
            <w:tcBorders>
              <w:top w:val="single" w:sz="12" w:space="0" w:color="auto"/>
            </w:tcBorders>
          </w:tcPr>
          <w:p w14:paraId="50CCC968" w14:textId="77777777" w:rsidR="00BB1D82" w:rsidRPr="0013160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B576E53" w14:textId="77777777" w:rsidR="00BB1D82" w:rsidRPr="00131607" w:rsidRDefault="00BB1D82" w:rsidP="00BB1D82">
            <w:pPr>
              <w:spacing w:before="0" w:line="240" w:lineRule="atLeast"/>
              <w:rPr>
                <w:rFonts w:ascii="Verdana" w:hAnsi="Verdana"/>
                <w:sz w:val="20"/>
              </w:rPr>
            </w:pPr>
          </w:p>
        </w:tc>
      </w:tr>
      <w:tr w:rsidR="00BB1D82" w:rsidRPr="00131607" w14:paraId="013FD284" w14:textId="77777777" w:rsidTr="00BB1D82">
        <w:trPr>
          <w:cantSplit/>
        </w:trPr>
        <w:tc>
          <w:tcPr>
            <w:tcW w:w="6911" w:type="dxa"/>
            <w:gridSpan w:val="2"/>
          </w:tcPr>
          <w:p w14:paraId="0D1EC1E7" w14:textId="77777777" w:rsidR="00BB1D82" w:rsidRPr="00131607" w:rsidRDefault="006D4724" w:rsidP="00BA5BD0">
            <w:pPr>
              <w:spacing w:before="0"/>
              <w:rPr>
                <w:rFonts w:ascii="Verdana" w:hAnsi="Verdana"/>
                <w:b/>
                <w:sz w:val="20"/>
              </w:rPr>
            </w:pPr>
            <w:r w:rsidRPr="00131607">
              <w:rPr>
                <w:rFonts w:ascii="Verdana" w:hAnsi="Verdana"/>
                <w:b/>
                <w:sz w:val="20"/>
              </w:rPr>
              <w:t>SÉANCE PLÉNIÈRE</w:t>
            </w:r>
          </w:p>
        </w:tc>
        <w:tc>
          <w:tcPr>
            <w:tcW w:w="3120" w:type="dxa"/>
            <w:gridSpan w:val="2"/>
          </w:tcPr>
          <w:p w14:paraId="700169AC" w14:textId="77777777" w:rsidR="00BB1D82" w:rsidRPr="00131607" w:rsidRDefault="006D4724" w:rsidP="00BA5BD0">
            <w:pPr>
              <w:spacing w:before="0"/>
              <w:rPr>
                <w:rFonts w:ascii="Verdana" w:hAnsi="Verdana"/>
                <w:sz w:val="20"/>
              </w:rPr>
            </w:pPr>
            <w:r w:rsidRPr="00131607">
              <w:rPr>
                <w:rFonts w:ascii="Verdana" w:hAnsi="Verdana"/>
                <w:b/>
                <w:sz w:val="20"/>
              </w:rPr>
              <w:t>Addendum 3 au</w:t>
            </w:r>
            <w:r w:rsidRPr="00131607">
              <w:rPr>
                <w:rFonts w:ascii="Verdana" w:hAnsi="Verdana"/>
                <w:b/>
                <w:sz w:val="20"/>
              </w:rPr>
              <w:br/>
              <w:t>Document 85(Add.22)</w:t>
            </w:r>
            <w:r w:rsidR="00BB1D82" w:rsidRPr="00131607">
              <w:rPr>
                <w:rFonts w:ascii="Verdana" w:hAnsi="Verdana"/>
                <w:b/>
                <w:sz w:val="20"/>
              </w:rPr>
              <w:t>-</w:t>
            </w:r>
            <w:r w:rsidRPr="00131607">
              <w:rPr>
                <w:rFonts w:ascii="Verdana" w:hAnsi="Verdana"/>
                <w:b/>
                <w:sz w:val="20"/>
              </w:rPr>
              <w:t>F</w:t>
            </w:r>
          </w:p>
        </w:tc>
      </w:tr>
      <w:bookmarkEnd w:id="0"/>
      <w:tr w:rsidR="00690C7B" w:rsidRPr="00131607" w14:paraId="68BB874C" w14:textId="77777777" w:rsidTr="00BB1D82">
        <w:trPr>
          <w:cantSplit/>
        </w:trPr>
        <w:tc>
          <w:tcPr>
            <w:tcW w:w="6911" w:type="dxa"/>
            <w:gridSpan w:val="2"/>
          </w:tcPr>
          <w:p w14:paraId="087BBC24" w14:textId="77777777" w:rsidR="00690C7B" w:rsidRPr="00131607" w:rsidRDefault="00690C7B" w:rsidP="00BA5BD0">
            <w:pPr>
              <w:spacing w:before="0"/>
              <w:rPr>
                <w:rFonts w:ascii="Verdana" w:hAnsi="Verdana"/>
                <w:b/>
                <w:sz w:val="20"/>
              </w:rPr>
            </w:pPr>
          </w:p>
        </w:tc>
        <w:tc>
          <w:tcPr>
            <w:tcW w:w="3120" w:type="dxa"/>
            <w:gridSpan w:val="2"/>
          </w:tcPr>
          <w:p w14:paraId="0DED6EAC" w14:textId="77777777" w:rsidR="00690C7B" w:rsidRPr="00131607" w:rsidRDefault="00690C7B" w:rsidP="00BA5BD0">
            <w:pPr>
              <w:spacing w:before="0"/>
              <w:rPr>
                <w:rFonts w:ascii="Verdana" w:hAnsi="Verdana"/>
                <w:b/>
                <w:sz w:val="20"/>
              </w:rPr>
            </w:pPr>
            <w:r w:rsidRPr="00131607">
              <w:rPr>
                <w:rFonts w:ascii="Verdana" w:hAnsi="Verdana"/>
                <w:b/>
                <w:sz w:val="20"/>
              </w:rPr>
              <w:t>22 octobre 2023</w:t>
            </w:r>
          </w:p>
        </w:tc>
      </w:tr>
      <w:tr w:rsidR="00690C7B" w:rsidRPr="00131607" w14:paraId="646AC2A1" w14:textId="77777777" w:rsidTr="00BB1D82">
        <w:trPr>
          <w:cantSplit/>
        </w:trPr>
        <w:tc>
          <w:tcPr>
            <w:tcW w:w="6911" w:type="dxa"/>
            <w:gridSpan w:val="2"/>
          </w:tcPr>
          <w:p w14:paraId="7D4269C0" w14:textId="77777777" w:rsidR="00690C7B" w:rsidRPr="00131607" w:rsidRDefault="00690C7B" w:rsidP="00BA5BD0">
            <w:pPr>
              <w:spacing w:before="0" w:after="48"/>
              <w:rPr>
                <w:rFonts w:ascii="Verdana" w:hAnsi="Verdana"/>
                <w:b/>
                <w:smallCaps/>
                <w:sz w:val="20"/>
              </w:rPr>
            </w:pPr>
          </w:p>
        </w:tc>
        <w:tc>
          <w:tcPr>
            <w:tcW w:w="3120" w:type="dxa"/>
            <w:gridSpan w:val="2"/>
          </w:tcPr>
          <w:p w14:paraId="77DFEBEC" w14:textId="77777777" w:rsidR="00690C7B" w:rsidRPr="00131607" w:rsidRDefault="00690C7B" w:rsidP="00BA5BD0">
            <w:pPr>
              <w:spacing w:before="0"/>
              <w:rPr>
                <w:rFonts w:ascii="Verdana" w:hAnsi="Verdana"/>
                <w:b/>
                <w:sz w:val="20"/>
              </w:rPr>
            </w:pPr>
            <w:r w:rsidRPr="00131607">
              <w:rPr>
                <w:rFonts w:ascii="Verdana" w:hAnsi="Verdana"/>
                <w:b/>
                <w:sz w:val="20"/>
              </w:rPr>
              <w:t>Original: russe</w:t>
            </w:r>
          </w:p>
        </w:tc>
      </w:tr>
      <w:tr w:rsidR="00690C7B" w:rsidRPr="00131607" w14:paraId="5F1A64DF" w14:textId="77777777" w:rsidTr="00C11970">
        <w:trPr>
          <w:cantSplit/>
        </w:trPr>
        <w:tc>
          <w:tcPr>
            <w:tcW w:w="10031" w:type="dxa"/>
            <w:gridSpan w:val="4"/>
          </w:tcPr>
          <w:p w14:paraId="6EB98B1A" w14:textId="77777777" w:rsidR="00690C7B" w:rsidRPr="00131607" w:rsidRDefault="00690C7B" w:rsidP="00BA5BD0">
            <w:pPr>
              <w:spacing w:before="0"/>
              <w:rPr>
                <w:rFonts w:ascii="Verdana" w:hAnsi="Verdana"/>
                <w:b/>
                <w:sz w:val="20"/>
              </w:rPr>
            </w:pPr>
          </w:p>
        </w:tc>
      </w:tr>
      <w:tr w:rsidR="00690C7B" w:rsidRPr="00131607" w14:paraId="1E8F1EA0" w14:textId="77777777" w:rsidTr="0050008E">
        <w:trPr>
          <w:cantSplit/>
        </w:trPr>
        <w:tc>
          <w:tcPr>
            <w:tcW w:w="10031" w:type="dxa"/>
            <w:gridSpan w:val="4"/>
          </w:tcPr>
          <w:p w14:paraId="129CA5BE" w14:textId="77777777" w:rsidR="00690C7B" w:rsidRPr="00131607" w:rsidRDefault="00690C7B" w:rsidP="00690C7B">
            <w:pPr>
              <w:pStyle w:val="Source"/>
            </w:pPr>
            <w:bookmarkStart w:id="1" w:name="dsource" w:colFirst="0" w:colLast="0"/>
            <w:r w:rsidRPr="00131607">
              <w:t>Propositions communes de la Communauté régionale des communications</w:t>
            </w:r>
          </w:p>
        </w:tc>
      </w:tr>
      <w:tr w:rsidR="00690C7B" w:rsidRPr="00131607" w14:paraId="759A6ABB" w14:textId="77777777" w:rsidTr="0050008E">
        <w:trPr>
          <w:cantSplit/>
        </w:trPr>
        <w:tc>
          <w:tcPr>
            <w:tcW w:w="10031" w:type="dxa"/>
            <w:gridSpan w:val="4"/>
          </w:tcPr>
          <w:p w14:paraId="7396A73B" w14:textId="5032A50A" w:rsidR="00690C7B" w:rsidRPr="00131607" w:rsidRDefault="003E47F2" w:rsidP="00690C7B">
            <w:pPr>
              <w:pStyle w:val="Title1"/>
            </w:pPr>
            <w:bookmarkStart w:id="2" w:name="dtitle1" w:colFirst="0" w:colLast="0"/>
            <w:bookmarkEnd w:id="1"/>
            <w:r w:rsidRPr="00131607">
              <w:t>PROPOSITIONS POUR LES TRAVAUX DE LA CONFÉRENCE</w:t>
            </w:r>
          </w:p>
        </w:tc>
      </w:tr>
      <w:tr w:rsidR="00690C7B" w:rsidRPr="00131607" w14:paraId="7B7682CE" w14:textId="77777777" w:rsidTr="0050008E">
        <w:trPr>
          <w:cantSplit/>
        </w:trPr>
        <w:tc>
          <w:tcPr>
            <w:tcW w:w="10031" w:type="dxa"/>
            <w:gridSpan w:val="4"/>
          </w:tcPr>
          <w:p w14:paraId="3FFD8224" w14:textId="77777777" w:rsidR="00690C7B" w:rsidRPr="00131607" w:rsidRDefault="00690C7B" w:rsidP="00690C7B">
            <w:pPr>
              <w:pStyle w:val="Title2"/>
            </w:pPr>
            <w:bookmarkStart w:id="3" w:name="dtitle2" w:colFirst="0" w:colLast="0"/>
            <w:bookmarkEnd w:id="2"/>
          </w:p>
        </w:tc>
      </w:tr>
      <w:tr w:rsidR="00690C7B" w:rsidRPr="00131607" w14:paraId="67C2961A" w14:textId="77777777" w:rsidTr="0050008E">
        <w:trPr>
          <w:cantSplit/>
        </w:trPr>
        <w:tc>
          <w:tcPr>
            <w:tcW w:w="10031" w:type="dxa"/>
            <w:gridSpan w:val="4"/>
          </w:tcPr>
          <w:p w14:paraId="0C850FFA" w14:textId="77777777" w:rsidR="00690C7B" w:rsidRPr="00131607" w:rsidRDefault="00690C7B" w:rsidP="00690C7B">
            <w:pPr>
              <w:pStyle w:val="Agendaitem"/>
              <w:rPr>
                <w:lang w:val="fr-FR"/>
              </w:rPr>
            </w:pPr>
            <w:bookmarkStart w:id="4" w:name="dtitle3" w:colFirst="0" w:colLast="0"/>
            <w:bookmarkEnd w:id="3"/>
            <w:r w:rsidRPr="00131607">
              <w:rPr>
                <w:lang w:val="fr-FR"/>
              </w:rPr>
              <w:t>Point 7(C) de l'ordre du jour</w:t>
            </w:r>
          </w:p>
        </w:tc>
      </w:tr>
    </w:tbl>
    <w:bookmarkEnd w:id="4"/>
    <w:p w14:paraId="2F054AB3" w14:textId="77777777" w:rsidR="00131607" w:rsidRPr="00131607" w:rsidRDefault="005F7EDC" w:rsidP="00783A6F">
      <w:r w:rsidRPr="00131607">
        <w:t>7</w:t>
      </w:r>
      <w:r w:rsidRPr="00131607">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31607">
        <w:rPr>
          <w:b/>
          <w:bCs/>
        </w:rPr>
        <w:t>86 (Rév.CMR-07)</w:t>
      </w:r>
      <w:r w:rsidRPr="00131607">
        <w:t>, afin de faciliter l'utilisation rationnelle, efficace et économique des fréquences radioélectriques et des orbites associées, y compris de l'orbite des satellites géostationnaires;</w:t>
      </w:r>
    </w:p>
    <w:p w14:paraId="790F740A" w14:textId="77777777" w:rsidR="00131607" w:rsidRPr="00131607" w:rsidRDefault="005F7EDC" w:rsidP="00091329">
      <w:r w:rsidRPr="00131607">
        <w:t>7(C)</w:t>
      </w:r>
      <w:r w:rsidRPr="00131607">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336DE8FC" w14:textId="4F63979D" w:rsidR="00BF4905" w:rsidRPr="00131607" w:rsidRDefault="00C20CBD" w:rsidP="005A7C75">
      <w:r w:rsidRPr="00131607">
        <w:t>Les administrations des pays membres de la RCC appuient les mesures réglementaires visant à protéger les réseaux OSG du service mobile par satellite fonctionnant dans les bandes de fréquences des 7/8 GHz et des 20/30 GHz contre les émissions des systèmes à satellites non géostationnaires fonctionnant dans la même bande de fréquences et dans les mêmes sens de transmission sans imposer de contraintes aux réseaux à satellite OSG et aux systèmes non OSG existants.</w:t>
      </w:r>
    </w:p>
    <w:p w14:paraId="058C1B83" w14:textId="53C30324" w:rsidR="00BF4905" w:rsidRPr="00131607" w:rsidRDefault="00C20CBD" w:rsidP="005A7C75">
      <w:r w:rsidRPr="00131607">
        <w:t>Les administrations des pays membres de la RCC appuient la Méthode C3 figurant dans le Rapport de la RPC</w:t>
      </w:r>
      <w:r w:rsidR="00BF4905" w:rsidRPr="00131607">
        <w:t>.</w:t>
      </w:r>
    </w:p>
    <w:p w14:paraId="16AF8A53" w14:textId="77777777" w:rsidR="0015203F" w:rsidRPr="00131607" w:rsidRDefault="0015203F">
      <w:pPr>
        <w:tabs>
          <w:tab w:val="clear" w:pos="1134"/>
          <w:tab w:val="clear" w:pos="1871"/>
          <w:tab w:val="clear" w:pos="2268"/>
        </w:tabs>
        <w:overflowPunct/>
        <w:autoSpaceDE/>
        <w:autoSpaceDN/>
        <w:adjustRightInd/>
        <w:spacing w:before="0"/>
        <w:textAlignment w:val="auto"/>
      </w:pPr>
      <w:r w:rsidRPr="00131607">
        <w:br w:type="page"/>
      </w:r>
    </w:p>
    <w:p w14:paraId="675A4D58" w14:textId="77777777" w:rsidR="00131607" w:rsidRPr="00131607" w:rsidRDefault="005F7EDC" w:rsidP="005E6024">
      <w:pPr>
        <w:pStyle w:val="ArtNo"/>
        <w:spacing w:before="0"/>
      </w:pPr>
      <w:bookmarkStart w:id="5" w:name="_Toc455752914"/>
      <w:bookmarkStart w:id="6" w:name="_Toc455756153"/>
      <w:r w:rsidRPr="00131607">
        <w:lastRenderedPageBreak/>
        <w:t xml:space="preserve">ARTICLE </w:t>
      </w:r>
      <w:r w:rsidRPr="00131607">
        <w:rPr>
          <w:rStyle w:val="href"/>
          <w:color w:val="000000"/>
        </w:rPr>
        <w:t>5</w:t>
      </w:r>
      <w:bookmarkEnd w:id="5"/>
      <w:bookmarkEnd w:id="6"/>
    </w:p>
    <w:p w14:paraId="0E5615D8" w14:textId="77777777" w:rsidR="00131607" w:rsidRPr="00131607" w:rsidRDefault="005F7EDC" w:rsidP="007F3F42">
      <w:pPr>
        <w:pStyle w:val="Arttitle"/>
      </w:pPr>
      <w:bookmarkStart w:id="7" w:name="_Toc455752915"/>
      <w:bookmarkStart w:id="8" w:name="_Toc455756154"/>
      <w:r w:rsidRPr="00131607">
        <w:t>Attribution des bandes de fréquences</w:t>
      </w:r>
      <w:bookmarkEnd w:id="7"/>
      <w:bookmarkEnd w:id="8"/>
    </w:p>
    <w:p w14:paraId="1790B006" w14:textId="77777777" w:rsidR="00131607" w:rsidRPr="00131607" w:rsidRDefault="005F7EDC" w:rsidP="008D5FFA">
      <w:pPr>
        <w:pStyle w:val="Section1"/>
        <w:keepNext/>
        <w:rPr>
          <w:b w:val="0"/>
          <w:color w:val="000000"/>
        </w:rPr>
      </w:pPr>
      <w:r w:rsidRPr="00131607">
        <w:t>Section IV – Tableau d'attribution des bandes de fréquences</w:t>
      </w:r>
      <w:r w:rsidRPr="00131607">
        <w:br/>
      </w:r>
      <w:r w:rsidRPr="00131607">
        <w:rPr>
          <w:b w:val="0"/>
          <w:bCs/>
        </w:rPr>
        <w:t xml:space="preserve">(Voir le numéro </w:t>
      </w:r>
      <w:r w:rsidRPr="00131607">
        <w:t>2.1</w:t>
      </w:r>
      <w:r w:rsidRPr="00131607">
        <w:rPr>
          <w:b w:val="0"/>
          <w:bCs/>
        </w:rPr>
        <w:t>)</w:t>
      </w:r>
      <w:r w:rsidRPr="00131607">
        <w:rPr>
          <w:b w:val="0"/>
          <w:color w:val="000000"/>
        </w:rPr>
        <w:br/>
      </w:r>
    </w:p>
    <w:p w14:paraId="24BDA4A2" w14:textId="77777777" w:rsidR="00B84C5B" w:rsidRPr="00131607" w:rsidRDefault="005F7EDC">
      <w:pPr>
        <w:pStyle w:val="Proposal"/>
      </w:pPr>
      <w:r w:rsidRPr="00131607">
        <w:t>MOD</w:t>
      </w:r>
      <w:r w:rsidRPr="00131607">
        <w:tab/>
        <w:t>RCC/85A22A3/1</w:t>
      </w:r>
      <w:r w:rsidRPr="00131607">
        <w:rPr>
          <w:vanish/>
          <w:color w:val="7F7F7F" w:themeColor="text1" w:themeTint="80"/>
          <w:vertAlign w:val="superscript"/>
        </w:rPr>
        <w:t>#1998</w:t>
      </w:r>
    </w:p>
    <w:p w14:paraId="1A619526" w14:textId="77777777" w:rsidR="00131607" w:rsidRPr="00131607" w:rsidRDefault="005F7EDC" w:rsidP="00756C3A">
      <w:pPr>
        <w:pStyle w:val="Tabletitle"/>
      </w:pPr>
      <w:r w:rsidRPr="00131607">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56C3A" w:rsidRPr="00131607" w14:paraId="1A34F4E1"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CA3926C" w14:textId="77777777" w:rsidR="00131607" w:rsidRPr="00131607" w:rsidRDefault="005F7EDC" w:rsidP="00AD0734">
            <w:pPr>
              <w:pStyle w:val="Tablehead"/>
            </w:pPr>
            <w:r w:rsidRPr="00131607">
              <w:t>Attribution aux services</w:t>
            </w:r>
          </w:p>
        </w:tc>
      </w:tr>
      <w:tr w:rsidR="00756C3A" w:rsidRPr="00131607" w14:paraId="25083C3F"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7CA325B0" w14:textId="77777777" w:rsidR="00131607" w:rsidRPr="00131607" w:rsidRDefault="005F7EDC" w:rsidP="00AD0734">
            <w:pPr>
              <w:pStyle w:val="Tablehead"/>
              <w:rPr>
                <w:color w:val="000000"/>
              </w:rPr>
            </w:pPr>
            <w:r w:rsidRPr="00131607">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19E9DBDB" w14:textId="77777777" w:rsidR="00131607" w:rsidRPr="00131607" w:rsidRDefault="005F7EDC" w:rsidP="00AD0734">
            <w:pPr>
              <w:pStyle w:val="Tablehead"/>
              <w:rPr>
                <w:color w:val="000000"/>
              </w:rPr>
            </w:pPr>
            <w:r w:rsidRPr="00131607">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3BA43168" w14:textId="77777777" w:rsidR="00131607" w:rsidRPr="00131607" w:rsidRDefault="005F7EDC" w:rsidP="00AD0734">
            <w:pPr>
              <w:pStyle w:val="Tablehead"/>
              <w:rPr>
                <w:color w:val="000000"/>
              </w:rPr>
            </w:pPr>
            <w:r w:rsidRPr="00131607">
              <w:rPr>
                <w:color w:val="000000"/>
              </w:rPr>
              <w:t>Région 3</w:t>
            </w:r>
          </w:p>
        </w:tc>
      </w:tr>
      <w:tr w:rsidR="00756C3A" w:rsidRPr="00131607" w14:paraId="5B9389AC"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7FC1214" w14:textId="77777777" w:rsidR="00131607" w:rsidRPr="00131607" w:rsidRDefault="005F7EDC" w:rsidP="00AD0734">
            <w:pPr>
              <w:pStyle w:val="TableTextS5"/>
              <w:spacing w:before="20" w:after="20"/>
            </w:pPr>
            <w:r w:rsidRPr="00131607">
              <w:rPr>
                <w:rStyle w:val="Tablefreq"/>
              </w:rPr>
              <w:t>7 250-7 300</w:t>
            </w:r>
            <w:r w:rsidRPr="00131607">
              <w:tab/>
              <w:t>FIXE</w:t>
            </w:r>
          </w:p>
          <w:p w14:paraId="2C4E7743"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(espace vers Terre)</w:t>
            </w:r>
          </w:p>
          <w:p w14:paraId="594211B1" w14:textId="77777777" w:rsidR="00131607" w:rsidRPr="00131607" w:rsidRDefault="005F7EDC" w:rsidP="00AD0734">
            <w:pPr>
              <w:pStyle w:val="TableTextS5"/>
              <w:spacing w:before="20" w:after="20"/>
            </w:pPr>
            <w:r w:rsidRPr="00131607">
              <w:tab/>
            </w:r>
            <w:r w:rsidRPr="00131607">
              <w:tab/>
            </w:r>
            <w:r w:rsidRPr="00131607">
              <w:tab/>
            </w:r>
            <w:r w:rsidRPr="00131607">
              <w:tab/>
              <w:t>MOBILE</w:t>
            </w:r>
          </w:p>
          <w:p w14:paraId="56AD90A9" w14:textId="77777777" w:rsidR="00131607" w:rsidRPr="00131607" w:rsidRDefault="005F7EDC" w:rsidP="00AD0734">
            <w:pPr>
              <w:pStyle w:val="TableTextS5"/>
              <w:rPr>
                <w:rStyle w:val="Artref"/>
              </w:rPr>
            </w:pPr>
            <w:r w:rsidRPr="00131607">
              <w:tab/>
            </w:r>
            <w:r w:rsidRPr="00131607">
              <w:tab/>
            </w:r>
            <w:r w:rsidRPr="00131607">
              <w:tab/>
            </w:r>
            <w:r w:rsidRPr="00131607">
              <w:tab/>
            </w:r>
            <w:ins w:id="9" w:author="french" w:date="2022-10-13T13:08:00Z">
              <w:r w:rsidRPr="00131607">
                <w:t xml:space="preserve">MOD </w:t>
              </w:r>
            </w:ins>
            <w:r w:rsidRPr="00131607">
              <w:rPr>
                <w:rStyle w:val="Artref"/>
              </w:rPr>
              <w:t>5.461</w:t>
            </w:r>
          </w:p>
        </w:tc>
      </w:tr>
      <w:tr w:rsidR="00756C3A" w:rsidRPr="00131607" w14:paraId="41F65805"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6156300" w14:textId="77777777" w:rsidR="00131607" w:rsidRPr="00131607" w:rsidRDefault="005F7EDC" w:rsidP="00AD0734">
            <w:pPr>
              <w:pStyle w:val="TableTextS5"/>
              <w:spacing w:before="20" w:after="20"/>
            </w:pPr>
            <w:r w:rsidRPr="00131607">
              <w:rPr>
                <w:rStyle w:val="Tablefreq"/>
              </w:rPr>
              <w:t>7 300-7 375</w:t>
            </w:r>
            <w:r w:rsidRPr="00131607">
              <w:tab/>
              <w:t>FIXE</w:t>
            </w:r>
          </w:p>
          <w:p w14:paraId="3D83D6D5"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(espace vers Terre)</w:t>
            </w:r>
          </w:p>
          <w:p w14:paraId="05D58F6F" w14:textId="77777777" w:rsidR="00131607" w:rsidRPr="00131607" w:rsidRDefault="005F7EDC" w:rsidP="00AD0734">
            <w:pPr>
              <w:pStyle w:val="TableTextS5"/>
              <w:spacing w:before="20" w:after="20"/>
            </w:pPr>
            <w:r w:rsidRPr="00131607">
              <w:tab/>
            </w:r>
            <w:r w:rsidRPr="00131607">
              <w:tab/>
            </w:r>
            <w:r w:rsidRPr="00131607">
              <w:tab/>
            </w:r>
            <w:r w:rsidRPr="00131607">
              <w:tab/>
              <w:t>MOBILE sauf mobile aéronautique</w:t>
            </w:r>
          </w:p>
          <w:p w14:paraId="6CEC57EF" w14:textId="77777777" w:rsidR="00131607" w:rsidRPr="00131607" w:rsidRDefault="005F7EDC" w:rsidP="00AD0734">
            <w:pPr>
              <w:pStyle w:val="TableTextS5"/>
              <w:ind w:left="2977" w:hanging="2977"/>
              <w:rPr>
                <w:rStyle w:val="Tablefreq"/>
              </w:rPr>
            </w:pPr>
            <w:r w:rsidRPr="00131607">
              <w:tab/>
            </w:r>
            <w:r w:rsidRPr="00131607">
              <w:tab/>
            </w:r>
            <w:r w:rsidRPr="00131607">
              <w:tab/>
            </w:r>
            <w:r w:rsidRPr="00131607">
              <w:tab/>
            </w:r>
            <w:ins w:id="10" w:author="french" w:date="2022-10-13T13:08:00Z">
              <w:r w:rsidRPr="00131607">
                <w:t xml:space="preserve">MOD </w:t>
              </w:r>
            </w:ins>
            <w:r w:rsidRPr="00131607">
              <w:rPr>
                <w:rStyle w:val="Artref"/>
              </w:rPr>
              <w:t>5.461</w:t>
            </w:r>
          </w:p>
        </w:tc>
      </w:tr>
      <w:tr w:rsidR="00756C3A" w:rsidRPr="00131607" w14:paraId="46D9189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29B9CBF" w14:textId="77777777" w:rsidR="00131607" w:rsidRPr="00131607" w:rsidRDefault="005F7EDC" w:rsidP="00AD0734">
            <w:pPr>
              <w:pStyle w:val="TableTextS5"/>
              <w:spacing w:before="20" w:after="20"/>
              <w:rPr>
                <w:rStyle w:val="Tablefreq"/>
              </w:rPr>
            </w:pPr>
            <w:r w:rsidRPr="00131607">
              <w:rPr>
                <w:rStyle w:val="Tablefreq"/>
              </w:rPr>
              <w:t>...</w:t>
            </w:r>
          </w:p>
        </w:tc>
      </w:tr>
      <w:tr w:rsidR="00756C3A" w:rsidRPr="00131607" w14:paraId="27A3D883"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190299A" w14:textId="77777777" w:rsidR="00131607" w:rsidRPr="00131607" w:rsidRDefault="005F7EDC" w:rsidP="00AD0734">
            <w:pPr>
              <w:pStyle w:val="TableTextS5"/>
              <w:spacing w:before="20" w:after="20"/>
            </w:pPr>
            <w:r w:rsidRPr="00131607">
              <w:rPr>
                <w:rStyle w:val="Tablefreq"/>
              </w:rPr>
              <w:t>7 900-8 025</w:t>
            </w:r>
            <w:r w:rsidRPr="00131607">
              <w:tab/>
              <w:t>FIXE</w:t>
            </w:r>
          </w:p>
          <w:p w14:paraId="6298B1E4"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(Terre vers espace)</w:t>
            </w:r>
          </w:p>
          <w:p w14:paraId="16ED5378" w14:textId="77777777" w:rsidR="00131607" w:rsidRPr="00131607" w:rsidRDefault="005F7EDC" w:rsidP="00AD0734">
            <w:pPr>
              <w:pStyle w:val="TableTextS5"/>
              <w:spacing w:before="20" w:after="20"/>
            </w:pPr>
            <w:r w:rsidRPr="00131607">
              <w:tab/>
            </w:r>
            <w:r w:rsidRPr="00131607">
              <w:tab/>
            </w:r>
            <w:r w:rsidRPr="00131607">
              <w:tab/>
            </w:r>
            <w:r w:rsidRPr="00131607">
              <w:tab/>
              <w:t xml:space="preserve">MOBILE </w:t>
            </w:r>
          </w:p>
          <w:p w14:paraId="29A7DBB1" w14:textId="77777777" w:rsidR="00131607" w:rsidRPr="00131607" w:rsidRDefault="005F7EDC" w:rsidP="00AD0734">
            <w:pPr>
              <w:pStyle w:val="TableTextS5"/>
              <w:spacing w:before="20" w:after="20"/>
              <w:rPr>
                <w:rStyle w:val="Tablefreq"/>
              </w:rPr>
            </w:pPr>
            <w:r w:rsidRPr="00131607">
              <w:tab/>
            </w:r>
            <w:r w:rsidRPr="00131607">
              <w:tab/>
            </w:r>
            <w:r w:rsidRPr="00131607">
              <w:tab/>
            </w:r>
            <w:r w:rsidRPr="00131607">
              <w:tab/>
            </w:r>
            <w:ins w:id="11" w:author="Barre, Maud" w:date="2023-04-04T09:01:00Z">
              <w:r w:rsidRPr="00131607">
                <w:t xml:space="preserve">MOD </w:t>
              </w:r>
            </w:ins>
            <w:r w:rsidRPr="00131607">
              <w:rPr>
                <w:rStyle w:val="Artref"/>
              </w:rPr>
              <w:t>5.461</w:t>
            </w:r>
          </w:p>
        </w:tc>
      </w:tr>
      <w:tr w:rsidR="00131607" w:rsidRPr="00131607" w14:paraId="499FC9B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5C1DF4A" w14:textId="0FF4C477" w:rsidR="00131607" w:rsidRPr="00131607" w:rsidRDefault="00131607" w:rsidP="00AD0734">
            <w:pPr>
              <w:pStyle w:val="TableTextS5"/>
              <w:spacing w:before="20" w:after="20"/>
              <w:rPr>
                <w:rStyle w:val="Tablefreq"/>
                <w:b w:val="0"/>
                <w:bCs/>
              </w:rPr>
            </w:pPr>
            <w:r w:rsidRPr="00131607">
              <w:rPr>
                <w:rStyle w:val="Tablefreq"/>
                <w:b w:val="0"/>
                <w:bCs/>
              </w:rPr>
              <w:t>...</w:t>
            </w:r>
          </w:p>
        </w:tc>
      </w:tr>
    </w:tbl>
    <w:p w14:paraId="05E3F92A" w14:textId="58B1C5ED" w:rsidR="00B84C5B" w:rsidRPr="00131607" w:rsidRDefault="00B84C5B">
      <w:pPr>
        <w:pStyle w:val="Reasons"/>
      </w:pPr>
    </w:p>
    <w:p w14:paraId="15DA6A12" w14:textId="77777777" w:rsidR="00B84C5B" w:rsidRPr="00131607" w:rsidRDefault="005F7EDC">
      <w:pPr>
        <w:pStyle w:val="Proposal"/>
      </w:pPr>
      <w:r w:rsidRPr="00131607">
        <w:t>MOD</w:t>
      </w:r>
      <w:r w:rsidRPr="00131607">
        <w:tab/>
        <w:t>RCC/85A22A3/2</w:t>
      </w:r>
      <w:r w:rsidRPr="00131607">
        <w:rPr>
          <w:vanish/>
          <w:color w:val="7F7F7F" w:themeColor="text1" w:themeTint="80"/>
          <w:vertAlign w:val="superscript"/>
        </w:rPr>
        <w:t>#2004</w:t>
      </w:r>
    </w:p>
    <w:p w14:paraId="7723F5A6" w14:textId="50408220" w:rsidR="00131607" w:rsidRPr="00131607" w:rsidRDefault="005F7EDC" w:rsidP="00756C3A">
      <w:pPr>
        <w:pStyle w:val="Note"/>
        <w:rPr>
          <w:sz w:val="16"/>
          <w:szCs w:val="16"/>
        </w:rPr>
      </w:pPr>
      <w:r w:rsidRPr="00131607">
        <w:rPr>
          <w:rStyle w:val="Artdef"/>
        </w:rPr>
        <w:t>5.461</w:t>
      </w:r>
      <w:r w:rsidRPr="00131607">
        <w:tab/>
      </w:r>
      <w:r w:rsidRPr="00131607">
        <w:rPr>
          <w:i/>
          <w:iCs/>
        </w:rPr>
        <w:t>Attribution additionnelle</w:t>
      </w:r>
      <w:r w:rsidRPr="00131607">
        <w:t xml:space="preserve">:  les bandes de fréquences 7 250-7 375 MHz (espace vers Terre) et 7 900-8 025 MHz (Terre vers espace) sont, de plus, attribuées au service mobile par satellite à titre primaire, sous réserve de l'accord obtenu au titre du numéro </w:t>
      </w:r>
      <w:r w:rsidRPr="00131607">
        <w:rPr>
          <w:b/>
          <w:bCs/>
        </w:rPr>
        <w:t>9.21</w:t>
      </w:r>
      <w:r w:rsidRPr="00131607">
        <w:t>.</w:t>
      </w:r>
      <w:ins w:id="12" w:author="french" w:date="2023-04-04T11:39:00Z">
        <w:r w:rsidRPr="00131607">
          <w:t xml:space="preserve"> Toutefois, le numéro </w:t>
        </w:r>
        <w:r w:rsidRPr="00131607">
          <w:rPr>
            <w:b/>
            <w:bCs/>
          </w:rPr>
          <w:t xml:space="preserve">9.21 </w:t>
        </w:r>
        <w:r w:rsidRPr="00131607">
          <w:t>ne s'applique pas aux réseaux à satellite géostationnaire du service mobile par satellite vis-à-vis des systèmes à satellites non géostationnaires pour lesquels les renseignements complets de coordination ou de notification, selon le cas, sont reçus par le Bureau à compter</w:t>
        </w:r>
      </w:ins>
      <w:ins w:id="13" w:author="Bendotti, Coraline" w:date="2023-11-09T11:15:00Z">
        <w:r w:rsidR="00C04BEF" w:rsidRPr="00131607">
          <w:t> </w:t>
        </w:r>
      </w:ins>
      <w:ins w:id="14" w:author="french" w:date="2023-04-04T11:39:00Z">
        <w:r w:rsidRPr="00131607">
          <w:rPr>
            <w:i/>
            <w:iCs/>
          </w:rPr>
          <w:t>[du</w:t>
        </w:r>
      </w:ins>
      <w:ins w:id="15" w:author="FrenchMK" w:date="2023-04-05T00:48:00Z">
        <w:r w:rsidRPr="00131607">
          <w:rPr>
            <w:i/>
            <w:iCs/>
          </w:rPr>
          <w:t> </w:t>
        </w:r>
      </w:ins>
      <w:ins w:id="16" w:author="french" w:date="2023-04-04T11:39:00Z">
        <w:r w:rsidRPr="00131607">
          <w:rPr>
            <w:i/>
            <w:iCs/>
          </w:rPr>
          <w:t>16 décembre 2023 ou de la date d'entrée en vigueur des Actes finals de la CMR-23].</w:t>
        </w:r>
        <w:r w:rsidRPr="00131607">
          <w:t xml:space="preserve"> Les systèmes à satellites non géostationnaires pour lesquels les renseignements complets de coordination ou de notification, selon le cas, sont reçus par le Bureau </w:t>
        </w:r>
        <w:r w:rsidRPr="00131607">
          <w:rPr>
            <w:i/>
            <w:iCs/>
          </w:rPr>
          <w:t>[à compter du 16 décembre</w:t>
        </w:r>
      </w:ins>
      <w:ins w:id="17" w:author="Bendotti, Coraline" w:date="2023-11-09T11:15:00Z">
        <w:r w:rsidR="00C04BEF" w:rsidRPr="00131607">
          <w:rPr>
            <w:i/>
            <w:iCs/>
          </w:rPr>
          <w:t> </w:t>
        </w:r>
      </w:ins>
      <w:ins w:id="18" w:author="french" w:date="2023-04-04T11:39:00Z">
        <w:r w:rsidRPr="00131607">
          <w:rPr>
            <w:i/>
            <w:iCs/>
          </w:rPr>
          <w:t>2023 ou de la date d'entrée en vigueur des Actes finals de la CMR-23]</w:t>
        </w:r>
        <w:r w:rsidRPr="00131607">
          <w:t xml:space="preserve"> ne doivent pas causer de brouillages inacceptables aux réseaux à satellite géostationnaire du service mobile par satellite fonctionnant conformément au présent Règlement, ni demander à être protégés vis-à-vis de ces réseaux. Le numéro </w:t>
        </w:r>
        <w:r w:rsidRPr="00131607">
          <w:rPr>
            <w:b/>
            <w:bCs/>
          </w:rPr>
          <w:t>5.43A</w:t>
        </w:r>
        <w:r w:rsidRPr="00131607">
          <w:t xml:space="preserve"> ne s'applique pas.</w:t>
        </w:r>
        <w:r w:rsidRPr="00131607">
          <w:rPr>
            <w:sz w:val="16"/>
            <w:szCs w:val="16"/>
          </w:rPr>
          <w:t>     (CMR-23)</w:t>
        </w:r>
      </w:ins>
    </w:p>
    <w:p w14:paraId="3993DB97" w14:textId="46D34E69" w:rsidR="00B84C5B" w:rsidRPr="00131607" w:rsidRDefault="00B84C5B">
      <w:pPr>
        <w:pStyle w:val="Reasons"/>
      </w:pPr>
    </w:p>
    <w:p w14:paraId="785BF41D" w14:textId="77777777" w:rsidR="00B84C5B" w:rsidRPr="00131607" w:rsidRDefault="005F7EDC">
      <w:pPr>
        <w:pStyle w:val="Proposal"/>
      </w:pPr>
      <w:r w:rsidRPr="00131607">
        <w:lastRenderedPageBreak/>
        <w:t>MOD</w:t>
      </w:r>
      <w:r w:rsidRPr="00131607">
        <w:tab/>
        <w:t>RCC/85A22A3/3</w:t>
      </w:r>
      <w:r w:rsidRPr="00131607">
        <w:rPr>
          <w:vanish/>
          <w:color w:val="7F7F7F" w:themeColor="text1" w:themeTint="80"/>
          <w:vertAlign w:val="superscript"/>
        </w:rPr>
        <w:t>#2005</w:t>
      </w:r>
    </w:p>
    <w:p w14:paraId="7AB0E894" w14:textId="77777777" w:rsidR="00131607" w:rsidRPr="00131607" w:rsidRDefault="005F7EDC" w:rsidP="00756C3A">
      <w:pPr>
        <w:pStyle w:val="Tabletitle"/>
      </w:pPr>
      <w:r w:rsidRPr="00131607">
        <w:t>7 250-8 500 MHz</w:t>
      </w:r>
    </w:p>
    <w:tbl>
      <w:tblPr>
        <w:tblW w:w="9356" w:type="dxa"/>
        <w:jc w:val="center"/>
        <w:tblLayout w:type="fixed"/>
        <w:tblCellMar>
          <w:left w:w="107" w:type="dxa"/>
          <w:right w:w="107" w:type="dxa"/>
        </w:tblCellMar>
        <w:tblLook w:val="0000" w:firstRow="0" w:lastRow="0" w:firstColumn="0" w:lastColumn="0" w:noHBand="0" w:noVBand="0"/>
      </w:tblPr>
      <w:tblGrid>
        <w:gridCol w:w="2862"/>
        <w:gridCol w:w="2863"/>
        <w:gridCol w:w="3631"/>
      </w:tblGrid>
      <w:tr w:rsidR="00756C3A" w:rsidRPr="00131607" w14:paraId="376E017F" w14:textId="77777777" w:rsidTr="00AD0734">
        <w:trPr>
          <w:cantSplit/>
          <w:jc w:val="center"/>
        </w:trPr>
        <w:tc>
          <w:tcPr>
            <w:tcW w:w="10198" w:type="dxa"/>
            <w:gridSpan w:val="3"/>
            <w:tcBorders>
              <w:top w:val="single" w:sz="4" w:space="0" w:color="auto"/>
              <w:left w:val="single" w:sz="6" w:space="0" w:color="auto"/>
              <w:bottom w:val="single" w:sz="6" w:space="0" w:color="auto"/>
              <w:right w:val="single" w:sz="6" w:space="0" w:color="auto"/>
            </w:tcBorders>
          </w:tcPr>
          <w:p w14:paraId="6FD77345" w14:textId="77777777" w:rsidR="00131607" w:rsidRPr="00131607" w:rsidRDefault="005F7EDC" w:rsidP="00AD0734">
            <w:pPr>
              <w:pStyle w:val="Tablehead"/>
            </w:pPr>
            <w:r w:rsidRPr="00131607">
              <w:t>Attribution aux services</w:t>
            </w:r>
          </w:p>
        </w:tc>
      </w:tr>
      <w:tr w:rsidR="00756C3A" w:rsidRPr="00131607" w14:paraId="24920A8A"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123C407A" w14:textId="77777777" w:rsidR="00131607" w:rsidRPr="00131607" w:rsidRDefault="005F7EDC" w:rsidP="00AD0734">
            <w:pPr>
              <w:pStyle w:val="Tablehead"/>
              <w:rPr>
                <w:color w:val="000000"/>
              </w:rPr>
            </w:pPr>
            <w:r w:rsidRPr="00131607">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2C824BE8" w14:textId="77777777" w:rsidR="00131607" w:rsidRPr="00131607" w:rsidRDefault="005F7EDC" w:rsidP="00AD0734">
            <w:pPr>
              <w:pStyle w:val="Tablehead"/>
              <w:rPr>
                <w:color w:val="000000"/>
              </w:rPr>
            </w:pPr>
            <w:r w:rsidRPr="00131607">
              <w:rPr>
                <w:color w:val="000000"/>
              </w:rPr>
              <w:t>Région 2</w:t>
            </w:r>
          </w:p>
        </w:tc>
        <w:tc>
          <w:tcPr>
            <w:tcW w:w="3961" w:type="dxa"/>
            <w:tcBorders>
              <w:top w:val="single" w:sz="6" w:space="0" w:color="auto"/>
              <w:left w:val="single" w:sz="6" w:space="0" w:color="auto"/>
              <w:bottom w:val="single" w:sz="4" w:space="0" w:color="auto"/>
              <w:right w:val="single" w:sz="6" w:space="0" w:color="auto"/>
            </w:tcBorders>
          </w:tcPr>
          <w:p w14:paraId="1DA6D6FB" w14:textId="77777777" w:rsidR="00131607" w:rsidRPr="00131607" w:rsidRDefault="005F7EDC" w:rsidP="00AD0734">
            <w:pPr>
              <w:pStyle w:val="Tablehead"/>
              <w:rPr>
                <w:color w:val="000000"/>
              </w:rPr>
            </w:pPr>
            <w:r w:rsidRPr="00131607">
              <w:rPr>
                <w:color w:val="000000"/>
              </w:rPr>
              <w:t>Région 3</w:t>
            </w:r>
          </w:p>
        </w:tc>
      </w:tr>
      <w:tr w:rsidR="00756C3A" w:rsidRPr="00131607" w14:paraId="23261B98"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11AB222F" w14:textId="77777777" w:rsidR="00131607" w:rsidRPr="00131607" w:rsidRDefault="005F7EDC" w:rsidP="00AD0734">
            <w:pPr>
              <w:pStyle w:val="TableTextS5"/>
              <w:spacing w:before="20" w:after="20"/>
            </w:pPr>
            <w:r w:rsidRPr="00131607">
              <w:rPr>
                <w:rStyle w:val="Tablefreq"/>
              </w:rPr>
              <w:t>7 375-7 450</w:t>
            </w:r>
            <w:r w:rsidRPr="00131607">
              <w:tab/>
              <w:t>FIXE</w:t>
            </w:r>
          </w:p>
          <w:p w14:paraId="6D4B1494"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(espace vers Terre)</w:t>
            </w:r>
          </w:p>
          <w:p w14:paraId="746151BF" w14:textId="77777777" w:rsidR="00131607" w:rsidRPr="00131607" w:rsidRDefault="005F7EDC" w:rsidP="00AD0734">
            <w:pPr>
              <w:pStyle w:val="TableTextS5"/>
              <w:spacing w:before="20" w:after="20"/>
            </w:pPr>
            <w:r w:rsidRPr="00131607">
              <w:tab/>
            </w:r>
            <w:r w:rsidRPr="00131607">
              <w:tab/>
            </w:r>
            <w:r w:rsidRPr="00131607">
              <w:tab/>
            </w:r>
            <w:r w:rsidRPr="00131607">
              <w:tab/>
              <w:t>MOBILE sauf mobile aéronautique</w:t>
            </w:r>
          </w:p>
          <w:p w14:paraId="548A0073" w14:textId="77777777" w:rsidR="00131607" w:rsidRPr="00131607" w:rsidRDefault="005F7EDC" w:rsidP="00AD0734">
            <w:pPr>
              <w:pStyle w:val="TableTextS5"/>
              <w:rPr>
                <w:rStyle w:val="Artref"/>
              </w:rPr>
            </w:pPr>
            <w:r w:rsidRPr="00131607">
              <w:tab/>
            </w:r>
            <w:r w:rsidRPr="00131607">
              <w:tab/>
            </w:r>
            <w:r w:rsidRPr="00131607">
              <w:tab/>
            </w:r>
            <w:r w:rsidRPr="00131607">
              <w:tab/>
              <w:t xml:space="preserve">MOBILE MARITIME PAR SATELLITE (espace vers Terre)  </w:t>
            </w:r>
            <w:r w:rsidRPr="00131607">
              <w:rPr>
                <w:rStyle w:val="Artref"/>
              </w:rPr>
              <w:t xml:space="preserve">5.461AA  </w:t>
            </w:r>
          </w:p>
          <w:p w14:paraId="4D40238D" w14:textId="77777777" w:rsidR="00131607" w:rsidRPr="00131607" w:rsidRDefault="005F7EDC" w:rsidP="00AD0734">
            <w:pPr>
              <w:pStyle w:val="TableTextS5"/>
              <w:rPr>
                <w:rStyle w:val="Artref"/>
              </w:rPr>
            </w:pPr>
            <w:r w:rsidRPr="00131607">
              <w:rPr>
                <w:rStyle w:val="Artref"/>
              </w:rPr>
              <w:tab/>
            </w:r>
            <w:r w:rsidRPr="00131607">
              <w:rPr>
                <w:rStyle w:val="Artref"/>
              </w:rPr>
              <w:tab/>
            </w:r>
            <w:r w:rsidRPr="00131607">
              <w:rPr>
                <w:rStyle w:val="Artref"/>
              </w:rPr>
              <w:tab/>
            </w:r>
            <w:r w:rsidRPr="00131607">
              <w:rPr>
                <w:rStyle w:val="Artref"/>
              </w:rPr>
              <w:tab/>
            </w:r>
            <w:r w:rsidRPr="00131607">
              <w:rPr>
                <w:rStyle w:val="Artref"/>
              </w:rPr>
              <w:tab/>
              <w:t>5.461AB</w:t>
            </w:r>
          </w:p>
          <w:p w14:paraId="30A0C804" w14:textId="77777777" w:rsidR="00131607" w:rsidRPr="00131607" w:rsidRDefault="005F7EDC" w:rsidP="00AD0734">
            <w:pPr>
              <w:pStyle w:val="TableTextS5"/>
              <w:rPr>
                <w:rStyle w:val="Artref"/>
              </w:rPr>
            </w:pPr>
            <w:ins w:id="19" w:author="french" w:date="2023-04-04T11:56:00Z">
              <w:r w:rsidRPr="00131607">
                <w:rPr>
                  <w:rStyle w:val="Artref"/>
                </w:rPr>
                <w:tab/>
              </w:r>
              <w:r w:rsidRPr="00131607">
                <w:rPr>
                  <w:rStyle w:val="Artref"/>
                </w:rPr>
                <w:tab/>
              </w:r>
              <w:r w:rsidRPr="00131607">
                <w:rPr>
                  <w:rStyle w:val="Artref"/>
                </w:rPr>
                <w:tab/>
              </w:r>
              <w:r w:rsidRPr="00131607">
                <w:rPr>
                  <w:rStyle w:val="Artref"/>
                </w:rPr>
                <w:tab/>
                <w:t>ADD 5.A7(C)3</w:t>
              </w:r>
            </w:ins>
          </w:p>
        </w:tc>
      </w:tr>
      <w:tr w:rsidR="00756C3A" w:rsidRPr="00131607" w14:paraId="238FCDC9"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07FD5D68" w14:textId="77777777" w:rsidR="00131607" w:rsidRPr="00131607" w:rsidRDefault="005F7EDC" w:rsidP="00AD0734">
            <w:pPr>
              <w:pStyle w:val="TableTextS5"/>
              <w:spacing w:before="20" w:after="20"/>
            </w:pPr>
            <w:r w:rsidRPr="00131607">
              <w:rPr>
                <w:rStyle w:val="Tablefreq"/>
              </w:rPr>
              <w:t>7 450-7 550</w:t>
            </w:r>
            <w:r w:rsidRPr="00131607">
              <w:tab/>
              <w:t>FIXE</w:t>
            </w:r>
          </w:p>
          <w:p w14:paraId="1DF50153"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(espace vers Terre)</w:t>
            </w:r>
          </w:p>
          <w:p w14:paraId="5B409CE0" w14:textId="77777777" w:rsidR="00131607" w:rsidRPr="00131607" w:rsidRDefault="005F7EDC" w:rsidP="00AD0734">
            <w:pPr>
              <w:pStyle w:val="TableTextS5"/>
              <w:spacing w:before="20" w:after="20"/>
            </w:pPr>
            <w:r w:rsidRPr="00131607">
              <w:tab/>
            </w:r>
            <w:r w:rsidRPr="00131607">
              <w:tab/>
            </w:r>
            <w:r w:rsidRPr="00131607">
              <w:tab/>
            </w:r>
            <w:r w:rsidRPr="00131607">
              <w:tab/>
              <w:t>MÉTÉOROLOGIE PAR SATELLITE (espace vers Terre)</w:t>
            </w:r>
          </w:p>
          <w:p w14:paraId="58CF2167" w14:textId="77777777" w:rsidR="00131607" w:rsidRPr="00131607" w:rsidRDefault="005F7EDC" w:rsidP="00AD0734">
            <w:pPr>
              <w:pStyle w:val="TableTextS5"/>
              <w:spacing w:before="20" w:after="20"/>
            </w:pPr>
            <w:r w:rsidRPr="00131607">
              <w:tab/>
            </w:r>
            <w:r w:rsidRPr="00131607">
              <w:tab/>
            </w:r>
            <w:r w:rsidRPr="00131607">
              <w:tab/>
            </w:r>
            <w:r w:rsidRPr="00131607">
              <w:tab/>
              <w:t>MOBILE sauf mobile aéronautique</w:t>
            </w:r>
          </w:p>
          <w:p w14:paraId="1D415911" w14:textId="77777777" w:rsidR="00131607" w:rsidRPr="00131607" w:rsidRDefault="005F7EDC" w:rsidP="00AD0734">
            <w:pPr>
              <w:pStyle w:val="TableTextS5"/>
              <w:spacing w:before="20" w:after="20"/>
            </w:pPr>
            <w:r w:rsidRPr="00131607">
              <w:tab/>
            </w:r>
            <w:r w:rsidRPr="00131607">
              <w:tab/>
            </w:r>
            <w:r w:rsidRPr="00131607">
              <w:tab/>
            </w:r>
            <w:r w:rsidRPr="00131607">
              <w:tab/>
              <w:t xml:space="preserve">MOBILE MARITIME PAR SATELLITE (espace vers Terre)  </w:t>
            </w:r>
            <w:r w:rsidRPr="00131607">
              <w:rPr>
                <w:rStyle w:val="Artref"/>
              </w:rPr>
              <w:t>5.461AA</w:t>
            </w:r>
            <w:r w:rsidRPr="00131607">
              <w:t xml:space="preserve">  </w:t>
            </w:r>
          </w:p>
          <w:p w14:paraId="6F02A32F" w14:textId="77777777" w:rsidR="00131607" w:rsidRPr="00131607" w:rsidRDefault="005F7EDC" w:rsidP="00AD0734">
            <w:pPr>
              <w:pStyle w:val="TableTextS5"/>
              <w:spacing w:before="20" w:after="20"/>
            </w:pPr>
            <w:r w:rsidRPr="00131607">
              <w:tab/>
            </w:r>
            <w:r w:rsidRPr="00131607">
              <w:tab/>
            </w:r>
            <w:r w:rsidRPr="00131607">
              <w:tab/>
            </w:r>
            <w:r w:rsidRPr="00131607">
              <w:tab/>
            </w:r>
            <w:r w:rsidRPr="00131607">
              <w:tab/>
            </w:r>
            <w:r w:rsidRPr="00131607">
              <w:rPr>
                <w:rStyle w:val="Artref"/>
              </w:rPr>
              <w:t>5.461AB</w:t>
            </w:r>
          </w:p>
          <w:p w14:paraId="533B4340" w14:textId="77777777" w:rsidR="00131607" w:rsidRPr="00131607" w:rsidRDefault="005F7EDC" w:rsidP="00AD0734">
            <w:pPr>
              <w:pStyle w:val="TableTextS5"/>
              <w:ind w:left="2977" w:hanging="2977"/>
              <w:rPr>
                <w:rStyle w:val="Tablefreq"/>
              </w:rPr>
            </w:pPr>
            <w:r w:rsidRPr="00131607">
              <w:tab/>
            </w:r>
            <w:r w:rsidRPr="00131607">
              <w:tab/>
            </w:r>
            <w:r w:rsidRPr="00131607">
              <w:tab/>
            </w:r>
            <w:r w:rsidRPr="00131607">
              <w:tab/>
            </w:r>
            <w:r w:rsidRPr="00131607">
              <w:rPr>
                <w:rStyle w:val="Artref"/>
              </w:rPr>
              <w:t>5.461A</w:t>
            </w:r>
            <w:ins w:id="20" w:author="french" w:date="2023-04-04T11:56:00Z">
              <w:r w:rsidRPr="00131607">
                <w:rPr>
                  <w:rStyle w:val="Artref"/>
                </w:rPr>
                <w:t xml:space="preserve">  ADD 5.A7(C)3</w:t>
              </w:r>
            </w:ins>
          </w:p>
        </w:tc>
      </w:tr>
      <w:tr w:rsidR="00756C3A" w:rsidRPr="00131607" w14:paraId="26A20673"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5ED66232" w14:textId="77777777" w:rsidR="00131607" w:rsidRPr="00131607" w:rsidRDefault="005F7EDC" w:rsidP="00AD0734">
            <w:pPr>
              <w:pStyle w:val="TableTextS5"/>
              <w:spacing w:before="20" w:after="20"/>
            </w:pPr>
            <w:r w:rsidRPr="00131607">
              <w:rPr>
                <w:rStyle w:val="Tablefreq"/>
              </w:rPr>
              <w:t>7 550-7 750</w:t>
            </w:r>
            <w:r w:rsidRPr="00131607">
              <w:tab/>
              <w:t>FIXE</w:t>
            </w:r>
          </w:p>
          <w:p w14:paraId="6182119F" w14:textId="77777777" w:rsidR="00131607" w:rsidRPr="00131607" w:rsidRDefault="005F7EDC" w:rsidP="00AD0734">
            <w:pPr>
              <w:pStyle w:val="TableTextS5"/>
              <w:spacing w:before="20" w:after="20"/>
            </w:pPr>
            <w:r w:rsidRPr="00131607">
              <w:tab/>
            </w:r>
            <w:r w:rsidRPr="00131607">
              <w:tab/>
            </w:r>
            <w:r w:rsidRPr="00131607">
              <w:tab/>
            </w:r>
            <w:r w:rsidRPr="00131607">
              <w:tab/>
              <w:t>FIXE PAR SATELLITE (espace vers Terre)</w:t>
            </w:r>
          </w:p>
          <w:p w14:paraId="55EAEB75" w14:textId="77777777" w:rsidR="00131607" w:rsidRPr="00131607" w:rsidRDefault="005F7EDC" w:rsidP="00AD0734">
            <w:pPr>
              <w:pStyle w:val="TableTextS5"/>
              <w:spacing w:before="20" w:after="20"/>
            </w:pPr>
            <w:r w:rsidRPr="00131607">
              <w:tab/>
            </w:r>
            <w:r w:rsidRPr="00131607">
              <w:tab/>
            </w:r>
            <w:r w:rsidRPr="00131607">
              <w:tab/>
            </w:r>
            <w:r w:rsidRPr="00131607">
              <w:tab/>
              <w:t>MOBILE sauf mobile aéronautique</w:t>
            </w:r>
          </w:p>
          <w:p w14:paraId="3057DA85" w14:textId="77777777" w:rsidR="00131607" w:rsidRPr="00131607" w:rsidRDefault="005F7EDC" w:rsidP="00AD0734">
            <w:pPr>
              <w:pStyle w:val="TableTextS5"/>
              <w:spacing w:before="20" w:after="20"/>
            </w:pPr>
            <w:r w:rsidRPr="00131607">
              <w:tab/>
            </w:r>
            <w:r w:rsidRPr="00131607">
              <w:tab/>
            </w:r>
            <w:r w:rsidRPr="00131607">
              <w:tab/>
            </w:r>
            <w:r w:rsidRPr="00131607">
              <w:tab/>
              <w:t xml:space="preserve">MOBILE MARITIME PAR SATELLITE (espace vers Terre)  </w:t>
            </w:r>
            <w:r w:rsidRPr="00131607">
              <w:rPr>
                <w:rStyle w:val="Artref"/>
              </w:rPr>
              <w:t>5.461AA</w:t>
            </w:r>
            <w:r w:rsidRPr="00131607">
              <w:t xml:space="preserve">  </w:t>
            </w:r>
          </w:p>
          <w:p w14:paraId="3566F330" w14:textId="77777777" w:rsidR="00131607" w:rsidRPr="00131607" w:rsidRDefault="005F7EDC" w:rsidP="00AD0734">
            <w:pPr>
              <w:pStyle w:val="TableTextS5"/>
              <w:spacing w:before="20" w:after="20"/>
              <w:rPr>
                <w:rStyle w:val="Artref"/>
              </w:rPr>
            </w:pPr>
            <w:r w:rsidRPr="00131607">
              <w:tab/>
            </w:r>
            <w:r w:rsidRPr="00131607">
              <w:tab/>
            </w:r>
            <w:r w:rsidRPr="00131607">
              <w:tab/>
            </w:r>
            <w:r w:rsidRPr="00131607">
              <w:tab/>
            </w:r>
            <w:r w:rsidRPr="00131607">
              <w:tab/>
            </w:r>
            <w:r w:rsidRPr="00131607">
              <w:rPr>
                <w:rStyle w:val="Artref"/>
              </w:rPr>
              <w:t>5.461AB</w:t>
            </w:r>
          </w:p>
          <w:p w14:paraId="498C4E3B" w14:textId="77777777" w:rsidR="00131607" w:rsidRPr="00131607" w:rsidRDefault="005F7EDC" w:rsidP="00AD0734">
            <w:pPr>
              <w:pStyle w:val="TableTextS5"/>
              <w:spacing w:before="20" w:after="20"/>
              <w:rPr>
                <w:rStyle w:val="Tablefreq"/>
              </w:rPr>
            </w:pPr>
            <w:ins w:id="21" w:author="french" w:date="2023-04-04T11:56:00Z">
              <w:r w:rsidRPr="00131607">
                <w:rPr>
                  <w:rStyle w:val="Artref"/>
                </w:rPr>
                <w:tab/>
              </w:r>
              <w:r w:rsidRPr="00131607">
                <w:rPr>
                  <w:rStyle w:val="Artref"/>
                </w:rPr>
                <w:tab/>
              </w:r>
              <w:r w:rsidRPr="00131607">
                <w:rPr>
                  <w:rStyle w:val="Artref"/>
                </w:rPr>
                <w:tab/>
              </w:r>
              <w:r w:rsidRPr="00131607">
                <w:rPr>
                  <w:rStyle w:val="Artref"/>
                </w:rPr>
                <w:tab/>
                <w:t>ADD 5.A7(C)3</w:t>
              </w:r>
            </w:ins>
          </w:p>
        </w:tc>
      </w:tr>
    </w:tbl>
    <w:p w14:paraId="589E6409" w14:textId="41F1A8F6" w:rsidR="00B84C5B" w:rsidRPr="00131607" w:rsidRDefault="00B84C5B">
      <w:pPr>
        <w:pStyle w:val="Reasons"/>
      </w:pPr>
    </w:p>
    <w:p w14:paraId="4F709DBC" w14:textId="77777777" w:rsidR="00B84C5B" w:rsidRPr="00131607" w:rsidRDefault="005F7EDC">
      <w:pPr>
        <w:pStyle w:val="Proposal"/>
      </w:pPr>
      <w:r w:rsidRPr="00131607">
        <w:t>ADD</w:t>
      </w:r>
      <w:r w:rsidRPr="00131607">
        <w:tab/>
        <w:t>RCC/85A22A3/4</w:t>
      </w:r>
      <w:r w:rsidRPr="00131607">
        <w:rPr>
          <w:vanish/>
          <w:color w:val="7F7F7F" w:themeColor="text1" w:themeTint="80"/>
          <w:vertAlign w:val="superscript"/>
        </w:rPr>
        <w:t>#2006</w:t>
      </w:r>
    </w:p>
    <w:p w14:paraId="2E6027CA" w14:textId="77777777" w:rsidR="00131607" w:rsidRPr="00131607" w:rsidRDefault="005F7EDC" w:rsidP="00756C3A">
      <w:pPr>
        <w:pStyle w:val="Note"/>
      </w:pPr>
      <w:r w:rsidRPr="00131607">
        <w:rPr>
          <w:rStyle w:val="Artdef"/>
        </w:rPr>
        <w:t>5.A7(C)3</w:t>
      </w:r>
      <w:r w:rsidRPr="00131607">
        <w:tab/>
        <w:t xml:space="preserve">Dans la bande de fréquences </w:t>
      </w:r>
      <w:r w:rsidRPr="00131607">
        <w:rPr>
          <w:rStyle w:val="NoteChar"/>
          <w:szCs w:val="22"/>
        </w:rPr>
        <w:t>7 375-7 750 MHz,</w:t>
      </w:r>
      <w:r w:rsidRPr="00131607">
        <w:t xml:space="preserve"> les systèmes à satellites non géostationnaires fonctionnant dans le service fixe par satellite pour lesquels les renseignements complets de notification sont reçus par le Bureau à compter</w:t>
      </w:r>
      <w:r w:rsidRPr="00131607">
        <w:rPr>
          <w:i/>
          <w:iCs/>
        </w:rPr>
        <w:t xml:space="preserve"> [du 16 décembre 2023 ou de la date d'entrée en vigueur des Actes finals de la CMR-23]</w:t>
      </w:r>
      <w:r w:rsidRPr="00131607">
        <w:t xml:space="preserve"> ne doivent pas causer de brouillages inacceptables aux réseaux à satellite géostationnaire du service mobile maritime par satellite fonctionnant conformément au présent Règlement, ni demander à être protégés vis-à-vis de ces réseaux. Le numéro </w:t>
      </w:r>
      <w:r w:rsidRPr="00131607">
        <w:rPr>
          <w:b/>
          <w:bCs/>
        </w:rPr>
        <w:t>5.43A</w:t>
      </w:r>
      <w:r w:rsidRPr="00131607">
        <w:t xml:space="preserve"> ne s'applique pas.</w:t>
      </w:r>
      <w:r w:rsidRPr="00131607">
        <w:rPr>
          <w:sz w:val="16"/>
          <w:szCs w:val="16"/>
        </w:rPr>
        <w:t>     (CMR-23)</w:t>
      </w:r>
    </w:p>
    <w:p w14:paraId="39E338D7" w14:textId="6EEBBC6E" w:rsidR="00B84C5B" w:rsidRPr="00131607" w:rsidRDefault="00B84C5B">
      <w:pPr>
        <w:pStyle w:val="Reasons"/>
      </w:pPr>
    </w:p>
    <w:p w14:paraId="5D085C62" w14:textId="77777777" w:rsidR="00B84C5B" w:rsidRPr="00131607" w:rsidRDefault="005F7EDC">
      <w:pPr>
        <w:pStyle w:val="Proposal"/>
      </w:pPr>
      <w:r w:rsidRPr="00131607">
        <w:t>MOD</w:t>
      </w:r>
      <w:r w:rsidRPr="00131607">
        <w:tab/>
        <w:t>RCC/85A22A3/5</w:t>
      </w:r>
      <w:r w:rsidRPr="00131607">
        <w:rPr>
          <w:vanish/>
          <w:color w:val="7F7F7F" w:themeColor="text1" w:themeTint="80"/>
          <w:vertAlign w:val="superscript"/>
        </w:rPr>
        <w:t>#2007</w:t>
      </w:r>
    </w:p>
    <w:p w14:paraId="24CCF1FF" w14:textId="77777777" w:rsidR="00131607" w:rsidRPr="00131607" w:rsidRDefault="005F7EDC" w:rsidP="00756C3A">
      <w:pPr>
        <w:pStyle w:val="Tabletitle"/>
      </w:pPr>
      <w:r w:rsidRPr="00131607">
        <w:t>18,4-22 GHz</w:t>
      </w:r>
    </w:p>
    <w:tbl>
      <w:tblPr>
        <w:tblW w:w="9356" w:type="dxa"/>
        <w:jc w:val="center"/>
        <w:tblLayout w:type="fixed"/>
        <w:tblCellMar>
          <w:left w:w="107" w:type="dxa"/>
          <w:right w:w="107" w:type="dxa"/>
        </w:tblCellMar>
        <w:tblLook w:val="0000" w:firstRow="0" w:lastRow="0" w:firstColumn="0" w:lastColumn="0" w:noHBand="0" w:noVBand="0"/>
      </w:tblPr>
      <w:tblGrid>
        <w:gridCol w:w="2862"/>
        <w:gridCol w:w="2863"/>
        <w:gridCol w:w="3631"/>
      </w:tblGrid>
      <w:tr w:rsidR="00756C3A" w:rsidRPr="00131607" w14:paraId="0F9DA8A1" w14:textId="77777777" w:rsidTr="00AD0734">
        <w:trPr>
          <w:cantSplit/>
          <w:jc w:val="center"/>
        </w:trPr>
        <w:tc>
          <w:tcPr>
            <w:tcW w:w="10198" w:type="dxa"/>
            <w:gridSpan w:val="3"/>
            <w:tcBorders>
              <w:top w:val="single" w:sz="4" w:space="0" w:color="auto"/>
              <w:left w:val="single" w:sz="6" w:space="0" w:color="auto"/>
              <w:bottom w:val="single" w:sz="6" w:space="0" w:color="auto"/>
              <w:right w:val="single" w:sz="6" w:space="0" w:color="auto"/>
            </w:tcBorders>
          </w:tcPr>
          <w:p w14:paraId="656C87AB" w14:textId="77777777" w:rsidR="00131607" w:rsidRPr="00131607" w:rsidRDefault="005F7EDC" w:rsidP="00AD0734">
            <w:pPr>
              <w:pStyle w:val="Tablehead"/>
            </w:pPr>
            <w:r w:rsidRPr="00131607">
              <w:t>Attribution aux services</w:t>
            </w:r>
          </w:p>
        </w:tc>
      </w:tr>
      <w:tr w:rsidR="00756C3A" w:rsidRPr="00131607" w14:paraId="3D3D492D"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2E5AE57B" w14:textId="77777777" w:rsidR="00131607" w:rsidRPr="00131607" w:rsidRDefault="005F7EDC" w:rsidP="00AD0734">
            <w:pPr>
              <w:pStyle w:val="Tablehead"/>
              <w:rPr>
                <w:color w:val="000000"/>
              </w:rPr>
            </w:pPr>
            <w:r w:rsidRPr="00131607">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702273FA" w14:textId="77777777" w:rsidR="00131607" w:rsidRPr="00131607" w:rsidRDefault="005F7EDC" w:rsidP="00AD0734">
            <w:pPr>
              <w:pStyle w:val="Tablehead"/>
              <w:rPr>
                <w:color w:val="000000"/>
              </w:rPr>
            </w:pPr>
            <w:r w:rsidRPr="00131607">
              <w:rPr>
                <w:color w:val="000000"/>
              </w:rPr>
              <w:t>Région 2</w:t>
            </w:r>
          </w:p>
        </w:tc>
        <w:tc>
          <w:tcPr>
            <w:tcW w:w="3961" w:type="dxa"/>
            <w:tcBorders>
              <w:top w:val="single" w:sz="6" w:space="0" w:color="auto"/>
              <w:left w:val="single" w:sz="6" w:space="0" w:color="auto"/>
              <w:bottom w:val="single" w:sz="4" w:space="0" w:color="auto"/>
              <w:right w:val="single" w:sz="6" w:space="0" w:color="auto"/>
            </w:tcBorders>
          </w:tcPr>
          <w:p w14:paraId="74C824EB" w14:textId="77777777" w:rsidR="00131607" w:rsidRPr="00131607" w:rsidRDefault="005F7EDC" w:rsidP="00AD0734">
            <w:pPr>
              <w:pStyle w:val="Tablehead"/>
              <w:rPr>
                <w:color w:val="000000"/>
              </w:rPr>
            </w:pPr>
            <w:r w:rsidRPr="00131607">
              <w:rPr>
                <w:color w:val="000000"/>
              </w:rPr>
              <w:t>Région 3</w:t>
            </w:r>
          </w:p>
        </w:tc>
      </w:tr>
      <w:tr w:rsidR="00756C3A" w:rsidRPr="00131607" w14:paraId="19EA2E3E"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732D1C49" w14:textId="77777777" w:rsidR="00131607" w:rsidRPr="00131607" w:rsidRDefault="005F7EDC" w:rsidP="00AD0734">
            <w:pPr>
              <w:pStyle w:val="TableTextS5"/>
            </w:pPr>
            <w:r w:rsidRPr="00131607">
              <w:rPr>
                <w:rStyle w:val="Tablefreq"/>
              </w:rPr>
              <w:t>20,2-21,2</w:t>
            </w:r>
            <w:r w:rsidRPr="00131607">
              <w:rPr>
                <w:rStyle w:val="Tablefreq"/>
              </w:rPr>
              <w:tab/>
            </w:r>
            <w:r w:rsidRPr="00131607">
              <w:t>FIXE PAR SATELLITE (espace vers Terre)</w:t>
            </w:r>
          </w:p>
          <w:p w14:paraId="24A30DAA" w14:textId="77777777" w:rsidR="00131607" w:rsidRPr="00131607" w:rsidRDefault="005F7EDC" w:rsidP="00AD0734">
            <w:pPr>
              <w:pStyle w:val="TableTextS5"/>
            </w:pPr>
            <w:r w:rsidRPr="00131607">
              <w:tab/>
            </w:r>
            <w:r w:rsidRPr="00131607">
              <w:tab/>
            </w:r>
            <w:r w:rsidRPr="00131607">
              <w:tab/>
            </w:r>
            <w:r w:rsidRPr="00131607">
              <w:tab/>
              <w:t>MOBILE PAR SATELLITE (espace vers Terre)</w:t>
            </w:r>
          </w:p>
          <w:p w14:paraId="1E4FF107" w14:textId="77777777" w:rsidR="00131607" w:rsidRPr="00131607" w:rsidRDefault="005F7EDC" w:rsidP="00AD0734">
            <w:pPr>
              <w:pStyle w:val="TableTextS5"/>
            </w:pPr>
            <w:r w:rsidRPr="00131607">
              <w:tab/>
            </w:r>
            <w:r w:rsidRPr="00131607">
              <w:tab/>
            </w:r>
            <w:r w:rsidRPr="00131607">
              <w:tab/>
            </w:r>
            <w:r w:rsidRPr="00131607">
              <w:tab/>
              <w:t>Fréquences étalon et signaux horaires par satellite (espace vers Terre)</w:t>
            </w:r>
          </w:p>
          <w:p w14:paraId="7BDE4AD8" w14:textId="77777777" w:rsidR="00131607" w:rsidRPr="00131607" w:rsidRDefault="005F7EDC" w:rsidP="00AD0734">
            <w:pPr>
              <w:pStyle w:val="TableTextS5"/>
              <w:rPr>
                <w:rStyle w:val="Artref"/>
              </w:rPr>
            </w:pPr>
            <w:r w:rsidRPr="00131607">
              <w:tab/>
            </w:r>
            <w:r w:rsidRPr="00131607">
              <w:tab/>
            </w:r>
            <w:r w:rsidRPr="00131607">
              <w:tab/>
            </w:r>
            <w:r w:rsidRPr="00131607">
              <w:tab/>
              <w:t>5.524</w:t>
            </w:r>
            <w:ins w:id="22" w:author="french" w:date="2023-04-04T11:56:00Z">
              <w:r w:rsidRPr="00131607">
                <w:t xml:space="preserve">  ADD 5.B7(C)3</w:t>
              </w:r>
            </w:ins>
          </w:p>
        </w:tc>
      </w:tr>
    </w:tbl>
    <w:p w14:paraId="452D6EB0" w14:textId="64A8CAB5" w:rsidR="00B84C5B" w:rsidRPr="00131607" w:rsidRDefault="00B84C5B">
      <w:pPr>
        <w:pStyle w:val="Reasons"/>
      </w:pPr>
    </w:p>
    <w:p w14:paraId="7AFC36F7" w14:textId="77777777" w:rsidR="00B84C5B" w:rsidRPr="00131607" w:rsidRDefault="005F7EDC">
      <w:pPr>
        <w:pStyle w:val="Proposal"/>
      </w:pPr>
      <w:r w:rsidRPr="00131607">
        <w:lastRenderedPageBreak/>
        <w:t>MOD</w:t>
      </w:r>
      <w:r w:rsidRPr="00131607">
        <w:tab/>
        <w:t>RCC/85A22A3/6</w:t>
      </w:r>
      <w:r w:rsidRPr="00131607">
        <w:rPr>
          <w:vanish/>
          <w:color w:val="7F7F7F" w:themeColor="text1" w:themeTint="80"/>
          <w:vertAlign w:val="superscript"/>
        </w:rPr>
        <w:t>#2008</w:t>
      </w:r>
    </w:p>
    <w:p w14:paraId="38D5AA8D" w14:textId="77777777" w:rsidR="00131607" w:rsidRPr="00131607" w:rsidRDefault="005F7EDC" w:rsidP="00756C3A">
      <w:pPr>
        <w:pStyle w:val="Tabletitle"/>
      </w:pPr>
      <w:r w:rsidRPr="00131607">
        <w:t>29,9-34,2 GHz</w:t>
      </w:r>
    </w:p>
    <w:tbl>
      <w:tblPr>
        <w:tblW w:w="9356" w:type="dxa"/>
        <w:jc w:val="center"/>
        <w:tblLayout w:type="fixed"/>
        <w:tblCellMar>
          <w:left w:w="107" w:type="dxa"/>
          <w:right w:w="107" w:type="dxa"/>
        </w:tblCellMar>
        <w:tblLook w:val="0000" w:firstRow="0" w:lastRow="0" w:firstColumn="0" w:lastColumn="0" w:noHBand="0" w:noVBand="0"/>
      </w:tblPr>
      <w:tblGrid>
        <w:gridCol w:w="2862"/>
        <w:gridCol w:w="2863"/>
        <w:gridCol w:w="3631"/>
      </w:tblGrid>
      <w:tr w:rsidR="00756C3A" w:rsidRPr="00131607" w14:paraId="341675B2" w14:textId="77777777" w:rsidTr="00AD0734">
        <w:trPr>
          <w:cantSplit/>
          <w:jc w:val="center"/>
        </w:trPr>
        <w:tc>
          <w:tcPr>
            <w:tcW w:w="10198" w:type="dxa"/>
            <w:gridSpan w:val="3"/>
            <w:tcBorders>
              <w:top w:val="single" w:sz="4" w:space="0" w:color="auto"/>
              <w:left w:val="single" w:sz="6" w:space="0" w:color="auto"/>
              <w:bottom w:val="single" w:sz="6" w:space="0" w:color="auto"/>
              <w:right w:val="single" w:sz="6" w:space="0" w:color="auto"/>
            </w:tcBorders>
          </w:tcPr>
          <w:p w14:paraId="77FCB0C5" w14:textId="77777777" w:rsidR="00131607" w:rsidRPr="00131607" w:rsidRDefault="005F7EDC" w:rsidP="00AD0734">
            <w:pPr>
              <w:pStyle w:val="Tablehead"/>
            </w:pPr>
            <w:r w:rsidRPr="00131607">
              <w:t>Attribution aux services</w:t>
            </w:r>
          </w:p>
        </w:tc>
      </w:tr>
      <w:tr w:rsidR="00756C3A" w:rsidRPr="00131607" w14:paraId="43248091"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5CADF884" w14:textId="77777777" w:rsidR="00131607" w:rsidRPr="00131607" w:rsidRDefault="005F7EDC" w:rsidP="00AD0734">
            <w:pPr>
              <w:pStyle w:val="Tablehead"/>
              <w:rPr>
                <w:color w:val="000000"/>
              </w:rPr>
            </w:pPr>
            <w:r w:rsidRPr="00131607">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1923CB67" w14:textId="77777777" w:rsidR="00131607" w:rsidRPr="00131607" w:rsidRDefault="005F7EDC" w:rsidP="00AD0734">
            <w:pPr>
              <w:pStyle w:val="Tablehead"/>
              <w:rPr>
                <w:color w:val="000000"/>
              </w:rPr>
            </w:pPr>
            <w:r w:rsidRPr="00131607">
              <w:rPr>
                <w:color w:val="000000"/>
              </w:rPr>
              <w:t>Région 2</w:t>
            </w:r>
          </w:p>
        </w:tc>
        <w:tc>
          <w:tcPr>
            <w:tcW w:w="3961" w:type="dxa"/>
            <w:tcBorders>
              <w:top w:val="single" w:sz="6" w:space="0" w:color="auto"/>
              <w:left w:val="single" w:sz="6" w:space="0" w:color="auto"/>
              <w:bottom w:val="single" w:sz="4" w:space="0" w:color="auto"/>
              <w:right w:val="single" w:sz="6" w:space="0" w:color="auto"/>
            </w:tcBorders>
          </w:tcPr>
          <w:p w14:paraId="0D3EF408" w14:textId="77777777" w:rsidR="00131607" w:rsidRPr="00131607" w:rsidRDefault="005F7EDC" w:rsidP="00AD0734">
            <w:pPr>
              <w:pStyle w:val="Tablehead"/>
              <w:rPr>
                <w:color w:val="000000"/>
              </w:rPr>
            </w:pPr>
            <w:r w:rsidRPr="00131607">
              <w:rPr>
                <w:color w:val="000000"/>
              </w:rPr>
              <w:t>Région 3</w:t>
            </w:r>
          </w:p>
        </w:tc>
      </w:tr>
      <w:tr w:rsidR="00756C3A" w:rsidRPr="00131607" w14:paraId="4017CCFD"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6A651436" w14:textId="77777777" w:rsidR="00131607" w:rsidRPr="00131607" w:rsidRDefault="005F7EDC" w:rsidP="00AD0734">
            <w:pPr>
              <w:pStyle w:val="TableTextS5"/>
            </w:pPr>
            <w:r w:rsidRPr="00131607">
              <w:rPr>
                <w:rStyle w:val="Tablefreq"/>
              </w:rPr>
              <w:t>30-31</w:t>
            </w:r>
            <w:r w:rsidRPr="00131607">
              <w:rPr>
                <w:rStyle w:val="Tablefreq"/>
              </w:rPr>
              <w:tab/>
            </w:r>
            <w:r w:rsidRPr="00131607">
              <w:rPr>
                <w:rStyle w:val="Tablefreq"/>
              </w:rPr>
              <w:tab/>
            </w:r>
            <w:r w:rsidRPr="00131607">
              <w:rPr>
                <w:rStyle w:val="Tablefreq"/>
              </w:rPr>
              <w:tab/>
            </w:r>
            <w:r w:rsidRPr="00131607">
              <w:t>FIXE PAR SATELLITE (Terre vers espace)  5.338A</w:t>
            </w:r>
          </w:p>
          <w:p w14:paraId="42C55E24" w14:textId="77777777" w:rsidR="00131607" w:rsidRPr="00131607" w:rsidRDefault="005F7EDC" w:rsidP="00AD0734">
            <w:pPr>
              <w:pStyle w:val="TableTextS5"/>
            </w:pPr>
            <w:r w:rsidRPr="00131607">
              <w:tab/>
            </w:r>
            <w:r w:rsidRPr="00131607">
              <w:tab/>
            </w:r>
            <w:r w:rsidRPr="00131607">
              <w:tab/>
            </w:r>
            <w:r w:rsidRPr="00131607">
              <w:tab/>
              <w:t>MOBILE PAR SATELLITE (Terre vers espace)</w:t>
            </w:r>
          </w:p>
          <w:p w14:paraId="28B974F4" w14:textId="77777777" w:rsidR="00131607" w:rsidRPr="00131607" w:rsidRDefault="005F7EDC" w:rsidP="00AD0734">
            <w:pPr>
              <w:pStyle w:val="TableTextS5"/>
            </w:pPr>
            <w:r w:rsidRPr="00131607">
              <w:tab/>
            </w:r>
            <w:r w:rsidRPr="00131607">
              <w:tab/>
            </w:r>
            <w:r w:rsidRPr="00131607">
              <w:tab/>
            </w:r>
            <w:r w:rsidRPr="00131607">
              <w:tab/>
              <w:t>Fréquences étalon et signaux horaires par satellite (espace vers Terre)</w:t>
            </w:r>
          </w:p>
          <w:p w14:paraId="6DC8815D" w14:textId="77777777" w:rsidR="00131607" w:rsidRPr="00131607" w:rsidRDefault="005F7EDC" w:rsidP="00AD0734">
            <w:pPr>
              <w:pStyle w:val="TableTextS5"/>
              <w:rPr>
                <w:rStyle w:val="Artref"/>
              </w:rPr>
            </w:pPr>
            <w:r w:rsidRPr="00131607">
              <w:tab/>
            </w:r>
            <w:r w:rsidRPr="00131607">
              <w:tab/>
            </w:r>
            <w:r w:rsidRPr="00131607">
              <w:tab/>
            </w:r>
            <w:r w:rsidRPr="00131607">
              <w:tab/>
              <w:t>5.542</w:t>
            </w:r>
            <w:ins w:id="23" w:author="french" w:date="2023-04-04T11:56:00Z">
              <w:r w:rsidRPr="00131607">
                <w:t xml:space="preserve">  ADD 5.B7(C)3</w:t>
              </w:r>
            </w:ins>
          </w:p>
        </w:tc>
      </w:tr>
    </w:tbl>
    <w:p w14:paraId="1CA12864" w14:textId="3A75809C" w:rsidR="00B84C5B" w:rsidRPr="00131607" w:rsidRDefault="00B84C5B">
      <w:pPr>
        <w:pStyle w:val="Reasons"/>
      </w:pPr>
    </w:p>
    <w:p w14:paraId="6D974E94" w14:textId="77777777" w:rsidR="00B84C5B" w:rsidRPr="00131607" w:rsidRDefault="005F7EDC">
      <w:pPr>
        <w:pStyle w:val="Proposal"/>
      </w:pPr>
      <w:r w:rsidRPr="00131607">
        <w:t>ADD</w:t>
      </w:r>
      <w:r w:rsidRPr="00131607">
        <w:tab/>
        <w:t>RCC/85A22A3/7</w:t>
      </w:r>
      <w:r w:rsidRPr="00131607">
        <w:rPr>
          <w:vanish/>
          <w:color w:val="7F7F7F" w:themeColor="text1" w:themeTint="80"/>
          <w:vertAlign w:val="superscript"/>
        </w:rPr>
        <w:t>#2009</w:t>
      </w:r>
    </w:p>
    <w:p w14:paraId="60AE8431" w14:textId="77777777" w:rsidR="00131607" w:rsidRPr="00131607" w:rsidRDefault="005F7EDC" w:rsidP="00756C3A">
      <w:r w:rsidRPr="00131607">
        <w:rPr>
          <w:rStyle w:val="Artdef"/>
        </w:rPr>
        <w:t>5.B7(C)3</w:t>
      </w:r>
      <w:r w:rsidRPr="00131607">
        <w:tab/>
      </w:r>
      <w:r w:rsidRPr="00131607">
        <w:rPr>
          <w:rStyle w:val="NoteChar"/>
        </w:rPr>
        <w:t xml:space="preserve">Dans les bandes de fréquences </w:t>
      </w:r>
      <w:r w:rsidRPr="00131607">
        <w:rPr>
          <w:rStyle w:val="NoteChar"/>
          <w:rFonts w:eastAsia="Batang"/>
        </w:rPr>
        <w:t xml:space="preserve">20,2-21,2 GHz et 30-31 GHz, </w:t>
      </w:r>
      <w:r w:rsidRPr="00131607">
        <w:rPr>
          <w:rStyle w:val="NoteChar"/>
        </w:rPr>
        <w:t xml:space="preserve">les systèmes à satellites non géostationnaires pour lesquels les renseignements complets de notification sont reçus par le Bureau </w:t>
      </w:r>
      <w:r w:rsidRPr="00131607">
        <w:t>à compter</w:t>
      </w:r>
      <w:r w:rsidRPr="00131607">
        <w:rPr>
          <w:i/>
          <w:iCs/>
        </w:rPr>
        <w:t xml:space="preserve"> [du 16 décembre 2023 ou de la date d'entrée</w:t>
      </w:r>
      <w:r w:rsidRPr="00131607">
        <w:rPr>
          <w:rStyle w:val="NoteChar"/>
          <w:i/>
          <w:iCs/>
        </w:rPr>
        <w:t xml:space="preserve"> en vigueur des Actes finals de la CMR</w:t>
      </w:r>
      <w:r w:rsidRPr="00131607">
        <w:rPr>
          <w:rStyle w:val="NoteChar"/>
          <w:i/>
          <w:iCs/>
        </w:rPr>
        <w:noBreakHyphen/>
        <w:t>23]</w:t>
      </w:r>
      <w:r w:rsidRPr="00131607">
        <w:rPr>
          <w:rStyle w:val="NoteChar"/>
        </w:rPr>
        <w:t xml:space="preserve"> ne doivent pas causer de brouillages inacceptables aux réseaux à satellite géostationnaire du service mobile par satellite fonctionnant conformément au présent Règlement, ni demander à être protégés vis-à-vis de ces réseaux. Le numéro </w:t>
      </w:r>
      <w:r w:rsidRPr="00131607">
        <w:rPr>
          <w:rStyle w:val="NoteChar"/>
          <w:b/>
        </w:rPr>
        <w:t>5.43A</w:t>
      </w:r>
      <w:r w:rsidRPr="00131607">
        <w:rPr>
          <w:rStyle w:val="NoteChar"/>
        </w:rPr>
        <w:t xml:space="preserve"> ne s'applique pas.</w:t>
      </w:r>
      <w:r w:rsidRPr="00131607">
        <w:rPr>
          <w:rStyle w:val="NoteChar"/>
          <w:sz w:val="16"/>
          <w:szCs w:val="16"/>
        </w:rPr>
        <w:t>     (CMR-23)</w:t>
      </w:r>
    </w:p>
    <w:p w14:paraId="017F0FF1" w14:textId="48D3A801" w:rsidR="005F7EDC" w:rsidRPr="00131607" w:rsidRDefault="005F7EDC" w:rsidP="00411C49">
      <w:pPr>
        <w:pStyle w:val="Reasons"/>
      </w:pPr>
    </w:p>
    <w:p w14:paraId="22123288" w14:textId="10F25A0A" w:rsidR="00B84C5B" w:rsidRPr="00131607" w:rsidRDefault="005F7EDC" w:rsidP="005F7EDC">
      <w:pPr>
        <w:jc w:val="center"/>
      </w:pPr>
      <w:r w:rsidRPr="00131607">
        <w:t>______________</w:t>
      </w:r>
    </w:p>
    <w:sectPr w:rsidR="00B84C5B" w:rsidRPr="0013160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344E" w14:textId="77777777" w:rsidR="00CB685A" w:rsidRDefault="00CB685A">
      <w:r>
        <w:separator/>
      </w:r>
    </w:p>
  </w:endnote>
  <w:endnote w:type="continuationSeparator" w:id="0">
    <w:p w14:paraId="5ED9E7B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6B0E" w14:textId="3F92AF6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E7166">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F0EC" w14:textId="79F6174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2102B">
      <w:rPr>
        <w:lang w:val="en-US"/>
      </w:rPr>
      <w:t>P:\FRA\ITU-R\CONF-R\CMR23\000\085ADD22ADD03F.docx</w:t>
    </w:r>
    <w:r>
      <w:fldChar w:fldCharType="end"/>
    </w:r>
    <w:r w:rsidR="00131607">
      <w:t xml:space="preserve"> </w:t>
    </w:r>
    <w:r w:rsidR="00BF4905">
      <w:t>(529895)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B936" w14:textId="70048F3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2102B">
      <w:rPr>
        <w:lang w:val="en-US"/>
      </w:rPr>
      <w:t>P:\FRA\ITU-R\CONF-R\CMR23\000\085ADD22ADD03F.docx</w:t>
    </w:r>
    <w:r>
      <w:fldChar w:fldCharType="end"/>
    </w:r>
    <w:r w:rsidR="00131607">
      <w:t xml:space="preserve"> </w:t>
    </w:r>
    <w:r w:rsidR="00BF4905">
      <w:t>(529895)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0FD4" w14:textId="77777777" w:rsidR="00CB685A" w:rsidRDefault="00CB685A">
      <w:r>
        <w:rPr>
          <w:b/>
        </w:rPr>
        <w:t>_______________</w:t>
      </w:r>
    </w:p>
  </w:footnote>
  <w:footnote w:type="continuationSeparator" w:id="0">
    <w:p w14:paraId="7BA535C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B03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E875411" w14:textId="77777777" w:rsidR="004F1F8E" w:rsidRDefault="00225CF2" w:rsidP="00FD7AA3">
    <w:pPr>
      <w:pStyle w:val="Header"/>
    </w:pPr>
    <w:r>
      <w:t>WRC</w:t>
    </w:r>
    <w:r w:rsidR="00D3426F">
      <w:t>23</w:t>
    </w:r>
    <w:r w:rsidR="004F1F8E">
      <w:t>/</w:t>
    </w:r>
    <w:r w:rsidR="006A4B45">
      <w:t>85(Add.22)(Add.3)-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5662064">
    <w:abstractNumId w:val="0"/>
  </w:num>
  <w:num w:numId="2" w16cid:durableId="12828337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1607"/>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2102B"/>
    <w:rsid w:val="003411F6"/>
    <w:rsid w:val="003606A6"/>
    <w:rsid w:val="0036650C"/>
    <w:rsid w:val="00393ACD"/>
    <w:rsid w:val="003A583E"/>
    <w:rsid w:val="003E112B"/>
    <w:rsid w:val="003E1D1C"/>
    <w:rsid w:val="003E47F2"/>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5F7EDC"/>
    <w:rsid w:val="00613635"/>
    <w:rsid w:val="0062093D"/>
    <w:rsid w:val="00637ECF"/>
    <w:rsid w:val="00647B59"/>
    <w:rsid w:val="00690C7B"/>
    <w:rsid w:val="006A4B45"/>
    <w:rsid w:val="006D4724"/>
    <w:rsid w:val="006F5FA2"/>
    <w:rsid w:val="0070076C"/>
    <w:rsid w:val="00700AD7"/>
    <w:rsid w:val="00701BAE"/>
    <w:rsid w:val="00721F04"/>
    <w:rsid w:val="00730E95"/>
    <w:rsid w:val="007426B9"/>
    <w:rsid w:val="00764342"/>
    <w:rsid w:val="00774362"/>
    <w:rsid w:val="00786598"/>
    <w:rsid w:val="00790C74"/>
    <w:rsid w:val="007A04E8"/>
    <w:rsid w:val="007B2C34"/>
    <w:rsid w:val="007E7166"/>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C754C"/>
    <w:rsid w:val="00AE36A0"/>
    <w:rsid w:val="00B00294"/>
    <w:rsid w:val="00B3749C"/>
    <w:rsid w:val="00B64FD0"/>
    <w:rsid w:val="00B84C5B"/>
    <w:rsid w:val="00BA5BD0"/>
    <w:rsid w:val="00BB1D82"/>
    <w:rsid w:val="00BC217E"/>
    <w:rsid w:val="00BD51C5"/>
    <w:rsid w:val="00BF26E7"/>
    <w:rsid w:val="00BF4905"/>
    <w:rsid w:val="00C04BEF"/>
    <w:rsid w:val="00C1305F"/>
    <w:rsid w:val="00C20CBD"/>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5BC0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04BE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AA8F03-3211-4259-8311-5D07E91FFAF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4910006-9623-4EB0-8A81-60270D13E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3C507-0E69-4B45-A4EE-603749C95B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879</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R23-WRC23-C-0085!A22-A3!MSW-F</vt:lpstr>
    </vt:vector>
  </TitlesOfParts>
  <Manager>Secrétariat général - Pool</Manager>
  <Company>Union internationale des télécommunications (UIT)</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R23-WRC23-C-0085!A22-A3!MSW-F</dc:title>
  <dc:subject>Conférence mondiale des radiocommunications - 2019</dc:subject>
  <dc:creator>Documents Proposals Manager (DPM)</dc:creator>
  <cp:keywords>DPM_v2023.11.6.1_prod</cp:keywords>
  <dc:description/>
  <cp:lastModifiedBy>French</cp:lastModifiedBy>
  <cp:revision>3</cp:revision>
  <cp:lastPrinted>2003-06-05T19:34:00Z</cp:lastPrinted>
  <dcterms:created xsi:type="dcterms:W3CDTF">2023-11-13T08:44:00Z</dcterms:created>
  <dcterms:modified xsi:type="dcterms:W3CDTF">2023-11-13T09:33:00Z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