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2B8E6CE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D6A79D2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627BE36" wp14:editId="6DB903A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8D06B5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EB1F05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B5E4BC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DCEA03E" wp14:editId="2AE664B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4FA027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1F4E909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B9CAF3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4C8AA1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63D0E8E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F64457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70FBBB0" w14:textId="77777777" w:rsidTr="00752552">
        <w:trPr>
          <w:cantSplit/>
        </w:trPr>
        <w:tc>
          <w:tcPr>
            <w:tcW w:w="6696" w:type="dxa"/>
            <w:gridSpan w:val="2"/>
          </w:tcPr>
          <w:p w14:paraId="1131E403" w14:textId="77777777" w:rsidR="000D1EE4" w:rsidRPr="00F9444D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F9444D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2050EA6" w14:textId="0F0BA55E" w:rsidR="000D1EE4" w:rsidRPr="00F9444D" w:rsidRDefault="00E50850" w:rsidP="008C0DD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9444D">
              <w:rPr>
                <w:rFonts w:eastAsia="SimSun"/>
                <w:b/>
                <w:bCs/>
                <w:rtl/>
                <w:lang w:bidi="ar-EG"/>
              </w:rPr>
              <w:t>الإضافة</w:t>
            </w:r>
            <w:r w:rsidR="008C0DD8">
              <w:rPr>
                <w:rFonts w:eastAsia="SimSun" w:hint="cs"/>
                <w:b/>
                <w:bCs/>
                <w:rtl/>
              </w:rPr>
              <w:t xml:space="preserve"> </w:t>
            </w:r>
            <w:r w:rsidR="008C0DD8">
              <w:rPr>
                <w:rFonts w:eastAsia="SimSun" w:hint="cs"/>
                <w:b/>
                <w:bCs/>
                <w:rtl/>
                <w:lang w:bidi="ar-EG"/>
              </w:rPr>
              <w:t>3</w:t>
            </w:r>
            <w:r w:rsidRPr="00F9444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9444D">
              <w:rPr>
                <w:rFonts w:eastAsia="SimSun"/>
                <w:b/>
                <w:bCs/>
              </w:rPr>
              <w:t>85(Add.22)-A</w:t>
            </w:r>
          </w:p>
        </w:tc>
      </w:tr>
      <w:tr w:rsidR="000D1EE4" w:rsidRPr="000D1EE4" w14:paraId="2A36ACF8" w14:textId="77777777" w:rsidTr="00752552">
        <w:trPr>
          <w:cantSplit/>
        </w:trPr>
        <w:tc>
          <w:tcPr>
            <w:tcW w:w="6696" w:type="dxa"/>
            <w:gridSpan w:val="2"/>
          </w:tcPr>
          <w:p w14:paraId="11A0306C" w14:textId="77777777" w:rsidR="000D1EE4" w:rsidRPr="00F9444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96E5EC6" w14:textId="77777777" w:rsidR="000D1EE4" w:rsidRPr="00F9444D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F9444D">
              <w:rPr>
                <w:rFonts w:eastAsia="SimSun"/>
                <w:b/>
                <w:bCs/>
              </w:rPr>
              <w:t>22</w:t>
            </w:r>
            <w:r w:rsidRPr="00F9444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9444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39481B1" w14:textId="77777777" w:rsidTr="00752552">
        <w:trPr>
          <w:cantSplit/>
        </w:trPr>
        <w:tc>
          <w:tcPr>
            <w:tcW w:w="6696" w:type="dxa"/>
            <w:gridSpan w:val="2"/>
          </w:tcPr>
          <w:p w14:paraId="0E96742C" w14:textId="77777777" w:rsidR="000D1EE4" w:rsidRPr="00F9444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CF379CD" w14:textId="77777777" w:rsidR="000D1EE4" w:rsidRPr="00F9444D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F9444D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0D1EE4" w14:paraId="6367D4E2" w14:textId="77777777" w:rsidTr="00752552">
        <w:trPr>
          <w:cantSplit/>
        </w:trPr>
        <w:tc>
          <w:tcPr>
            <w:tcW w:w="9666" w:type="dxa"/>
            <w:gridSpan w:val="4"/>
          </w:tcPr>
          <w:p w14:paraId="5340436F" w14:textId="77777777" w:rsidR="000D1EE4" w:rsidRPr="00F9444D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FE8DE56" w14:textId="77777777" w:rsidTr="00752552">
        <w:trPr>
          <w:cantSplit/>
        </w:trPr>
        <w:tc>
          <w:tcPr>
            <w:tcW w:w="9666" w:type="dxa"/>
            <w:gridSpan w:val="4"/>
          </w:tcPr>
          <w:p w14:paraId="215EE0F5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10C0F37A" w14:textId="77777777" w:rsidTr="00752552">
        <w:trPr>
          <w:cantSplit/>
        </w:trPr>
        <w:tc>
          <w:tcPr>
            <w:tcW w:w="9666" w:type="dxa"/>
            <w:gridSpan w:val="4"/>
          </w:tcPr>
          <w:p w14:paraId="33A66016" w14:textId="22B7244A" w:rsidR="000D1EE4" w:rsidRPr="000D1EE4" w:rsidRDefault="00F9444D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8380AE6" w14:textId="77777777" w:rsidTr="00752552">
        <w:trPr>
          <w:cantSplit/>
        </w:trPr>
        <w:tc>
          <w:tcPr>
            <w:tcW w:w="9666" w:type="dxa"/>
            <w:gridSpan w:val="4"/>
          </w:tcPr>
          <w:p w14:paraId="55494DBC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C74A744" w14:textId="77777777" w:rsidTr="00752552">
        <w:trPr>
          <w:cantSplit/>
        </w:trPr>
        <w:tc>
          <w:tcPr>
            <w:tcW w:w="9666" w:type="dxa"/>
            <w:gridSpan w:val="4"/>
          </w:tcPr>
          <w:p w14:paraId="1906FF16" w14:textId="15C5AC57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‎‎‎‎‎‎بند جدول الأعمال</w:t>
            </w:r>
            <w:r w:rsidR="00F9444D">
              <w:rPr>
                <w:rFonts w:hint="cs"/>
                <w:rtl/>
              </w:rPr>
              <w:t xml:space="preserve"> </w:t>
            </w:r>
            <w:r w:rsidR="00AC7554">
              <w:rPr>
                <w:spacing w:val="2"/>
              </w:rPr>
              <w:t>(</w:t>
            </w:r>
            <w:r w:rsidR="00AC7554" w:rsidRPr="0013118B">
              <w:rPr>
                <w:spacing w:val="2"/>
              </w:rPr>
              <w:t>C)</w:t>
            </w:r>
            <w:r w:rsidR="00AC7554">
              <w:rPr>
                <w:spacing w:val="2"/>
              </w:rPr>
              <w:t>7</w:t>
            </w:r>
          </w:p>
        </w:tc>
      </w:tr>
    </w:tbl>
    <w:p w14:paraId="62419EFD" w14:textId="77777777" w:rsidR="00147EC8" w:rsidRPr="00EF1E29" w:rsidRDefault="00980CD8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</w:r>
      <w:proofErr w:type="gramStart"/>
      <w:r w:rsidRPr="00A01660">
        <w:rPr>
          <w:b/>
          <w:bCs/>
          <w:lang w:val="en-GB"/>
        </w:rPr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proofErr w:type="gramEnd"/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0A7D2E19" w14:textId="09677DDB" w:rsidR="00016583" w:rsidRDefault="00980CD8" w:rsidP="00016583">
      <w:pPr>
        <w:rPr>
          <w:rFonts w:eastAsia="SimSun"/>
          <w:spacing w:val="2"/>
          <w:rtl/>
          <w:lang w:eastAsia="zh-CN"/>
        </w:rPr>
      </w:pPr>
      <w:r w:rsidRPr="0013118B">
        <w:rPr>
          <w:spacing w:val="2"/>
          <w:lang w:bidi="ar-EG"/>
        </w:rPr>
        <w:t>7(C)</w:t>
      </w:r>
      <w:r w:rsidRPr="0013118B">
        <w:rPr>
          <w:spacing w:val="2"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C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 w:hint="cs"/>
          <w:spacing w:val="2"/>
          <w:rtl/>
          <w:lang w:eastAsia="zh-CN"/>
        </w:rPr>
        <w:t>حماية الشبكات الساتلية المستقرة بالنسبة إلى الأرض في الخدمة المتنقلة الساتلية العاملة 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 xml:space="preserve">النطاقات </w:t>
      </w:r>
      <w:r>
        <w:rPr>
          <w:rFonts w:eastAsia="SimSun"/>
          <w:spacing w:val="2"/>
          <w:lang w:eastAsia="zh-CN" w:bidi="ar-EG"/>
        </w:rPr>
        <w:t>GHz </w:t>
      </w:r>
      <w:r w:rsidRPr="00663E06">
        <w:rPr>
          <w:rFonts w:eastAsia="SimSun"/>
          <w:spacing w:val="2"/>
          <w:lang w:eastAsia="zh-CN" w:bidi="ar-EG"/>
        </w:rPr>
        <w:t>8/7</w:t>
      </w:r>
      <w:r w:rsidRPr="00663E06">
        <w:rPr>
          <w:rFonts w:eastAsia="SimSun" w:hint="cs"/>
          <w:spacing w:val="2"/>
          <w:rtl/>
          <w:lang w:eastAsia="zh-CN"/>
        </w:rPr>
        <w:t xml:space="preserve"> و</w:t>
      </w:r>
      <w:r w:rsidRPr="00663E06">
        <w:rPr>
          <w:rFonts w:eastAsia="SimSun"/>
          <w:spacing w:val="2"/>
          <w:lang w:eastAsia="zh-CN" w:bidi="ar-EG"/>
        </w:rPr>
        <w:t>GHz 30/20</w:t>
      </w:r>
      <w:r w:rsidRPr="00663E06">
        <w:rPr>
          <w:rFonts w:eastAsia="SimSun" w:hint="cs"/>
          <w:spacing w:val="2"/>
          <w:rtl/>
          <w:lang w:eastAsia="zh-CN"/>
        </w:rPr>
        <w:t xml:space="preserve"> من إرسالات الأنظمة الساتلية غير المستقرة بالنسبة إلى الأرض العاملة في نطاقات التردد ذاتها وفي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>نفس الاتجاهات</w:t>
      </w:r>
    </w:p>
    <w:p w14:paraId="6253FAFF" w14:textId="77777777" w:rsidR="008D48D2" w:rsidRDefault="008D48D2" w:rsidP="00016583">
      <w:pPr>
        <w:rPr>
          <w:spacing w:val="2"/>
          <w:rtl/>
          <w:lang w:bidi="ar-EG"/>
        </w:rPr>
      </w:pPr>
    </w:p>
    <w:p w14:paraId="7F5E34EB" w14:textId="407BC17D" w:rsidR="00147EC8" w:rsidRDefault="009C5D9B" w:rsidP="00DF5253">
      <w:pPr>
        <w:rPr>
          <w:rtl/>
        </w:rPr>
      </w:pPr>
      <w:r w:rsidRPr="009C5D9B">
        <w:rPr>
          <w:rtl/>
          <w:lang w:bidi="ar-SY"/>
        </w:rPr>
        <w:t xml:space="preserve">تؤيد إدارات الكومنولث الإقليمي في مجال الاتصالات التدابير التنظيمية لحماية الشبكات المستقرة بالنسبة إلى الأرض في الخدمة المتنقلة الساتلية العاملة في النطاقين </w:t>
      </w:r>
      <w:r w:rsidRPr="009C5D9B">
        <w:rPr>
          <w:cs/>
          <w:lang w:bidi="ar-SY"/>
        </w:rPr>
        <w:t>‎</w:t>
      </w:r>
      <w:r>
        <w:rPr>
          <w:lang w:bidi="ar-SY"/>
        </w:rPr>
        <w:t>G</w:t>
      </w:r>
      <w:r w:rsidRPr="009C5D9B">
        <w:rPr>
          <w:lang w:bidi="ar-SY"/>
        </w:rPr>
        <w:t>Hz 8/7</w:t>
      </w:r>
      <w:r w:rsidRPr="009C5D9B">
        <w:rPr>
          <w:rtl/>
          <w:lang w:bidi="ar-SY"/>
        </w:rPr>
        <w:t xml:space="preserve"> ‏و</w:t>
      </w:r>
      <w:r w:rsidRPr="009C5D9B">
        <w:rPr>
          <w:cs/>
          <w:lang w:bidi="ar-SY"/>
        </w:rPr>
        <w:t>‎</w:t>
      </w:r>
      <w:r>
        <w:rPr>
          <w:lang w:bidi="ar-SY"/>
        </w:rPr>
        <w:t>G</w:t>
      </w:r>
      <w:r w:rsidRPr="009C5D9B">
        <w:rPr>
          <w:lang w:bidi="ar-SY"/>
        </w:rPr>
        <w:t>Hz 30/20</w:t>
      </w:r>
      <w:r w:rsidRPr="009C5D9B">
        <w:rPr>
          <w:rtl/>
          <w:lang w:bidi="ar-SY"/>
        </w:rPr>
        <w:t xml:space="preserve"> ‏من إرسالات الأنظمة الساتلية غير المستقرة بالنسبة إلى الأرض العاملة في نطاقات التردد</w:t>
      </w:r>
      <w:r w:rsidR="00647864">
        <w:rPr>
          <w:rFonts w:hint="cs"/>
          <w:rtl/>
          <w:lang w:bidi="ar-SY"/>
        </w:rPr>
        <w:t xml:space="preserve"> ذاتها</w:t>
      </w:r>
      <w:r w:rsidRPr="009C5D9B">
        <w:rPr>
          <w:rtl/>
          <w:lang w:bidi="ar-SY"/>
        </w:rPr>
        <w:t xml:space="preserve"> واتجاهات الإرسال المتماثلة دون تقييد الشبكات الساتلية المستقرة بالنسبة إلى الأرض والأنظمة غير المستقرة بالنسبة إلى الأرض</w:t>
      </w:r>
      <w:r>
        <w:rPr>
          <w:rFonts w:hint="cs"/>
          <w:rtl/>
          <w:lang w:bidi="ar-SY"/>
        </w:rPr>
        <w:t>.</w:t>
      </w:r>
    </w:p>
    <w:p w14:paraId="24C34FB9" w14:textId="4B53F6D6" w:rsidR="00C45930" w:rsidRPr="007579F6" w:rsidRDefault="009C5D9B" w:rsidP="008D48D2">
      <w:pPr>
        <w:rPr>
          <w:rtl/>
        </w:rPr>
      </w:pPr>
      <w:r w:rsidRPr="009C5D9B">
        <w:rPr>
          <w:rtl/>
          <w:lang w:bidi="ar-SY"/>
        </w:rPr>
        <w:t>‏</w:t>
      </w:r>
      <w:r>
        <w:rPr>
          <w:rFonts w:hint="cs"/>
          <w:rtl/>
          <w:lang w:bidi="ar-SY"/>
        </w:rPr>
        <w:t>و</w:t>
      </w:r>
      <w:r w:rsidRPr="009C5D9B">
        <w:rPr>
          <w:rtl/>
          <w:lang w:bidi="ar-SY"/>
        </w:rPr>
        <w:t xml:space="preserve">تؤيد إدارات الكومنولث الإقليمي في مجال الاتصالات الأسلوب </w:t>
      </w:r>
      <w:r w:rsidRPr="009C5D9B">
        <w:rPr>
          <w:cs/>
          <w:lang w:bidi="ar-SY"/>
        </w:rPr>
        <w:t>‎</w:t>
      </w:r>
      <w:r>
        <w:rPr>
          <w:lang w:bidi="ar-SY"/>
        </w:rPr>
        <w:t>C3</w:t>
      </w:r>
      <w:r w:rsidRPr="009C5D9B">
        <w:rPr>
          <w:rtl/>
          <w:lang w:bidi="ar-SY"/>
        </w:rPr>
        <w:t xml:space="preserve"> ‏</w:t>
      </w:r>
      <w:r>
        <w:rPr>
          <w:rFonts w:hint="cs"/>
          <w:rtl/>
          <w:lang w:bidi="ar-SY"/>
        </w:rPr>
        <w:t>من</w:t>
      </w:r>
      <w:r w:rsidRPr="009C5D9B">
        <w:rPr>
          <w:rtl/>
          <w:lang w:bidi="ar-SY"/>
        </w:rPr>
        <w:t xml:space="preserve"> تقرير الاجتماع التحضيري للمؤتمر</w:t>
      </w:r>
      <w:r>
        <w:rPr>
          <w:rFonts w:hint="cs"/>
          <w:rtl/>
          <w:lang w:bidi="ar-SY"/>
        </w:rPr>
        <w:t>.</w:t>
      </w:r>
    </w:p>
    <w:p w14:paraId="39CCB994" w14:textId="4BC3A606" w:rsidR="00FD7BB8" w:rsidRPr="008D48D2" w:rsidRDefault="004C67F1" w:rsidP="008D48D2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7DF82D8A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4F811FA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2BD66DA0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5C3869BE" w14:textId="77777777" w:rsidR="00124AFC" w:rsidRDefault="00980CD8">
      <w:pPr>
        <w:pStyle w:val="Proposal"/>
      </w:pPr>
      <w:r>
        <w:t>MOD</w:t>
      </w:r>
      <w:r>
        <w:tab/>
        <w:t>RCC/85A22A3/1</w:t>
      </w:r>
      <w:r>
        <w:rPr>
          <w:vanish/>
          <w:color w:val="7F7F7F" w:themeColor="text1" w:themeTint="80"/>
          <w:vertAlign w:val="superscript"/>
        </w:rPr>
        <w:t>#1998</w:t>
      </w:r>
    </w:p>
    <w:p w14:paraId="7B3D76F6" w14:textId="77777777" w:rsidR="00687FDA" w:rsidRPr="004C18CB" w:rsidRDefault="00980CD8" w:rsidP="00F91337">
      <w:pPr>
        <w:pStyle w:val="Tabletitle"/>
        <w:rPr>
          <w:rtl/>
        </w:rPr>
      </w:pPr>
      <w:r w:rsidRPr="004C18CB">
        <w:t>MHz 8 500-7 250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0E2BDBDC" w14:textId="77777777" w:rsidTr="00487F7A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AC83" w14:textId="77777777" w:rsidR="00687FDA" w:rsidRPr="004C18CB" w:rsidRDefault="00980CD8" w:rsidP="00487F7A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51F12451" w14:textId="77777777" w:rsidTr="00487F7A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383A" w14:textId="77777777" w:rsidR="00687FDA" w:rsidRPr="004C18CB" w:rsidRDefault="00980CD8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E22" w14:textId="77777777" w:rsidR="00687FDA" w:rsidRPr="004C18CB" w:rsidRDefault="00980CD8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968B" w14:textId="77777777" w:rsidR="00687FDA" w:rsidRPr="004C18CB" w:rsidRDefault="00980CD8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0BE731A3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1EC1" w14:textId="77777777" w:rsidR="00687FDA" w:rsidRPr="004C18CB" w:rsidRDefault="00980CD8" w:rsidP="00487F7A">
            <w:pPr>
              <w:pStyle w:val="TableTextS5"/>
            </w:pPr>
            <w:r w:rsidRPr="004C18CB">
              <w:rPr>
                <w:rStyle w:val="Tablefreq"/>
              </w:rPr>
              <w:t>7 300-7 250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64A79818" w14:textId="77777777" w:rsidR="00687FDA" w:rsidRPr="004C18CB" w:rsidRDefault="00980CD8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0C82C396" w14:textId="77777777" w:rsidR="00687FDA" w:rsidRPr="004C18CB" w:rsidRDefault="00980CD8" w:rsidP="00487F7A">
            <w:pPr>
              <w:pStyle w:val="TableTextS5"/>
              <w:rPr>
                <w:b/>
                <w:bCs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</w:p>
          <w:p w14:paraId="0F96166E" w14:textId="77777777" w:rsidR="00687FDA" w:rsidRPr="004C18CB" w:rsidRDefault="00980CD8" w:rsidP="00487F7A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4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503DE874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EC1E" w14:textId="77777777" w:rsidR="00687FDA" w:rsidRPr="004C18CB" w:rsidRDefault="00980CD8" w:rsidP="00487F7A">
            <w:pPr>
              <w:pStyle w:val="TableTextS5"/>
            </w:pPr>
            <w:r w:rsidRPr="004C18CB">
              <w:rPr>
                <w:rStyle w:val="Tablefreq"/>
              </w:rPr>
              <w:t>7 375-7 300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10DA13B1" w14:textId="77777777" w:rsidR="00687FDA" w:rsidRPr="004C18CB" w:rsidRDefault="00980CD8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19322A25" w14:textId="77777777" w:rsidR="00687FDA" w:rsidRPr="004C18CB" w:rsidRDefault="00980CD8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348793CD" w14:textId="77777777" w:rsidR="00687FDA" w:rsidRPr="004C18CB" w:rsidRDefault="00980CD8" w:rsidP="00487F7A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5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3E5A4B4A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0D4" w14:textId="77777777" w:rsidR="00687FDA" w:rsidRPr="004C18CB" w:rsidRDefault="00980CD8" w:rsidP="002F3C4D">
            <w:pPr>
              <w:pStyle w:val="TableTextS5"/>
              <w:rPr>
                <w:rStyle w:val="Tablefreq"/>
                <w:b w:val="0"/>
                <w:bCs w:val="0"/>
              </w:rPr>
            </w:pPr>
            <w:r w:rsidRPr="004C18CB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</w:tr>
      <w:tr w:rsidR="00687FDA" w:rsidRPr="004C18CB" w14:paraId="0E2E5546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C8B" w14:textId="77777777" w:rsidR="00687FDA" w:rsidRPr="004C18CB" w:rsidRDefault="00980CD8" w:rsidP="002F3C4D">
            <w:pPr>
              <w:pStyle w:val="TableTextS5"/>
            </w:pPr>
            <w:r w:rsidRPr="004C18CB">
              <w:rPr>
                <w:rStyle w:val="Tablefreq"/>
              </w:rPr>
              <w:t>8 025-7 900</w:t>
            </w:r>
            <w:r w:rsidRPr="004C18CB">
              <w:rPr>
                <w:rStyle w:val="Tablefreq"/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10DEBEFD" w14:textId="77777777" w:rsidR="00687FDA" w:rsidRPr="004C18CB" w:rsidRDefault="00980CD8" w:rsidP="002F3C4D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</w:t>
            </w:r>
            <w:r w:rsidRPr="004C18CB">
              <w:rPr>
                <w:rFonts w:hint="cs"/>
                <w:rtl/>
              </w:rPr>
              <w:t>أرض-فضاء</w:t>
            </w:r>
            <w:r w:rsidRPr="004C18CB">
              <w:rPr>
                <w:rtl/>
              </w:rPr>
              <w:t>)</w:t>
            </w:r>
          </w:p>
          <w:p w14:paraId="4C51B61E" w14:textId="77777777" w:rsidR="00687FDA" w:rsidRPr="004C18CB" w:rsidRDefault="00980CD8" w:rsidP="002F3C4D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75C47E4D" w14:textId="77777777" w:rsidR="00687FDA" w:rsidRPr="004C18CB" w:rsidRDefault="00980CD8" w:rsidP="002F3C4D">
            <w:pPr>
              <w:pStyle w:val="TableTextS5"/>
              <w:rPr>
                <w:rStyle w:val="Tablefreq"/>
                <w:rtl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6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</w:tbl>
    <w:p w14:paraId="228A174D" w14:textId="77777777" w:rsidR="00124AFC" w:rsidRDefault="00124AFC">
      <w:pPr>
        <w:pStyle w:val="Reasons"/>
        <w:pPrChange w:id="7" w:author="Arabic_AO" w:date="2023-11-09T10:51:00Z">
          <w:pPr/>
        </w:pPrChange>
      </w:pPr>
    </w:p>
    <w:p w14:paraId="4B5AAC28" w14:textId="77777777" w:rsidR="00124AFC" w:rsidRDefault="00980CD8">
      <w:pPr>
        <w:pStyle w:val="Proposal"/>
      </w:pPr>
      <w:r>
        <w:t>MOD</w:t>
      </w:r>
      <w:r>
        <w:tab/>
        <w:t>RCC/85A22A3/2</w:t>
      </w:r>
      <w:r>
        <w:rPr>
          <w:vanish/>
          <w:color w:val="7F7F7F" w:themeColor="text1" w:themeTint="80"/>
          <w:vertAlign w:val="superscript"/>
        </w:rPr>
        <w:t>#2004</w:t>
      </w:r>
    </w:p>
    <w:p w14:paraId="708B63BA" w14:textId="4D6F74AB" w:rsidR="00687FDA" w:rsidRDefault="00980CD8" w:rsidP="00F7432C">
      <w:pPr>
        <w:pStyle w:val="Note"/>
        <w:rPr>
          <w:spacing w:val="2"/>
          <w:sz w:val="16"/>
          <w:szCs w:val="16"/>
          <w:rtl/>
        </w:rPr>
      </w:pPr>
      <w:r w:rsidRPr="004C18CB">
        <w:rPr>
          <w:rStyle w:val="Artdef"/>
          <w:spacing w:val="2"/>
        </w:rPr>
        <w:t>461.5</w:t>
      </w:r>
      <w:r w:rsidRPr="004C18CB">
        <w:rPr>
          <w:b/>
          <w:bCs/>
          <w:spacing w:val="2"/>
        </w:rPr>
        <w:tab/>
      </w:r>
      <w:r w:rsidRPr="004C18CB">
        <w:rPr>
          <w:i/>
          <w:iCs/>
          <w:spacing w:val="2"/>
          <w:rtl/>
        </w:rPr>
        <w:t>توزيع إضافي</w:t>
      </w:r>
      <w:r w:rsidRPr="004C18CB">
        <w:rPr>
          <w:spacing w:val="2"/>
          <w:rtl/>
        </w:rPr>
        <w:t xml:space="preserve">:  يوزع </w:t>
      </w:r>
      <w:del w:id="8" w:author="Ghiath" w:date="2022-10-29T07:49:00Z">
        <w:r w:rsidRPr="004C18CB" w:rsidDel="00572C8F">
          <w:rPr>
            <w:spacing w:val="2"/>
            <w:rtl/>
          </w:rPr>
          <w:delText>ال</w:delText>
        </w:r>
      </w:del>
      <w:r w:rsidRPr="004C18CB">
        <w:rPr>
          <w:spacing w:val="2"/>
          <w:rtl/>
        </w:rPr>
        <w:t>نطاقا</w:t>
      </w:r>
      <w:del w:id="9" w:author="Ghiath" w:date="2022-10-29T07:49:00Z">
        <w:r w:rsidRPr="004C18CB" w:rsidDel="00572C8F">
          <w:rPr>
            <w:spacing w:val="2"/>
            <w:rtl/>
          </w:rPr>
          <w:delText>ن</w:delText>
        </w:r>
      </w:del>
      <w:ins w:id="10" w:author="Ghiath" w:date="2022-10-29T07:50:00Z">
        <w:r w:rsidRPr="004C18CB">
          <w:rPr>
            <w:rFonts w:hint="cs"/>
            <w:spacing w:val="2"/>
            <w:rtl/>
          </w:rPr>
          <w:t xml:space="preserve"> التردد</w:t>
        </w:r>
      </w:ins>
      <w:r w:rsidRPr="004C18CB">
        <w:rPr>
          <w:spacing w:val="2"/>
          <w:rtl/>
        </w:rPr>
        <w:t xml:space="preserve"> </w:t>
      </w:r>
      <w:r w:rsidRPr="004C18CB">
        <w:rPr>
          <w:spacing w:val="2"/>
        </w:rPr>
        <w:t>MHz 7 375-7 250</w:t>
      </w:r>
      <w:r w:rsidRPr="004C18CB">
        <w:rPr>
          <w:spacing w:val="2"/>
          <w:rtl/>
        </w:rPr>
        <w:t xml:space="preserve"> (فضاء-أرض) و</w:t>
      </w:r>
      <w:r w:rsidRPr="004C18CB">
        <w:rPr>
          <w:spacing w:val="2"/>
        </w:rPr>
        <w:t>MHz 8 025-7 900</w:t>
      </w:r>
      <w:r w:rsidRPr="004C18CB">
        <w:rPr>
          <w:spacing w:val="2"/>
          <w:rtl/>
        </w:rPr>
        <w:t xml:space="preserve"> (أرض-فضاء) أيضاً للخدمة المتنقلة الساتلية على أساس أولي، شريطة الحصول على الموافقة بموجب الرقم </w:t>
      </w:r>
      <w:r w:rsidRPr="004C18CB">
        <w:rPr>
          <w:rStyle w:val="Artref"/>
          <w:b/>
          <w:bCs/>
          <w:spacing w:val="2"/>
        </w:rPr>
        <w:t>21.9</w:t>
      </w:r>
      <w:r w:rsidRPr="004C18CB">
        <w:rPr>
          <w:spacing w:val="2"/>
          <w:rtl/>
        </w:rPr>
        <w:t>.</w:t>
      </w:r>
      <w:ins w:id="11" w:author="Arabic_GE" w:date="2023-05-02T12:00:00Z">
        <w:r>
          <w:rPr>
            <w:rFonts w:hint="cs"/>
            <w:spacing w:val="2"/>
            <w:rtl/>
            <w:lang w:bidi="ar-SY"/>
          </w:rPr>
          <w:t xml:space="preserve"> </w:t>
        </w:r>
      </w:ins>
      <w:ins w:id="12" w:author="Arabic-RN" w:date="2023-04-04T10:33:00Z">
        <w:r w:rsidRPr="004C18CB">
          <w:rPr>
            <w:rFonts w:hint="cs"/>
            <w:spacing w:val="2"/>
            <w:rtl/>
            <w:lang w:bidi="ar-SY"/>
          </w:rPr>
          <w:t xml:space="preserve">ومع ذلك، </w:t>
        </w:r>
        <w:r w:rsidRPr="004C18CB">
          <w:rPr>
            <w:spacing w:val="2"/>
            <w:rtl/>
            <w:lang w:bidi="ar-SY"/>
          </w:rPr>
          <w:t>لا ينطبق الرقم</w:t>
        </w:r>
        <w:r w:rsidRPr="004C18CB">
          <w:rPr>
            <w:rFonts w:hint="cs"/>
            <w:spacing w:val="2"/>
            <w:rtl/>
            <w:lang w:bidi="ar-SY"/>
          </w:rPr>
          <w:t> </w:t>
        </w:r>
        <w:r w:rsidRPr="004C18CB">
          <w:rPr>
            <w:rStyle w:val="Artref"/>
            <w:b/>
            <w:bCs/>
            <w:spacing w:val="2"/>
            <w:rtl/>
          </w:rPr>
          <w:t>21.9</w:t>
        </w:r>
        <w:r w:rsidRPr="004C18CB">
          <w:rPr>
            <w:spacing w:val="2"/>
            <w:rtl/>
            <w:lang w:bidi="ar-SY"/>
          </w:rPr>
          <w:t xml:space="preserve"> على الشبكات الساتلية</w:t>
        </w:r>
        <w:r w:rsidRPr="004C18CB">
          <w:rPr>
            <w:rFonts w:hint="cs"/>
            <w:spacing w:val="2"/>
            <w:rtl/>
            <w:lang w:bidi="ar-SY"/>
          </w:rPr>
          <w:t xml:space="preserve"> المستقرة بالنسبة إلى الأرض (</w:t>
        </w:r>
        <w:r w:rsidRPr="004C18CB">
          <w:rPr>
            <w:spacing w:val="2"/>
            <w:lang w:bidi="ar-SY"/>
          </w:rPr>
          <w:t>GSO</w:t>
        </w:r>
        <w:r w:rsidRPr="004C18CB">
          <w:rPr>
            <w:rFonts w:hint="cs"/>
            <w:spacing w:val="2"/>
            <w:rtl/>
            <w:lang w:bidi="ar-SY"/>
          </w:rPr>
          <w:t xml:space="preserve">) </w:t>
        </w:r>
        <w:r w:rsidRPr="004C18CB">
          <w:rPr>
            <w:spacing w:val="2"/>
            <w:rtl/>
            <w:lang w:bidi="ar-SY"/>
          </w:rPr>
          <w:t>في الخدمة المتنقلة الساتلية فيما يتعلق بالأنظمة الساتلية غير</w:t>
        </w:r>
        <w:r w:rsidRPr="004C18CB">
          <w:rPr>
            <w:rFonts w:hint="cs"/>
            <w:spacing w:val="2"/>
            <w:rtl/>
            <w:lang w:bidi="ar-SY"/>
          </w:rPr>
          <w:t> </w:t>
        </w:r>
        <w:r w:rsidRPr="004C18CB">
          <w:rPr>
            <w:spacing w:val="2"/>
            <w:rtl/>
            <w:lang w:bidi="ar-SY"/>
          </w:rPr>
          <w:t>المستقرة بالنسبة إلى الأرض</w:t>
        </w:r>
        <w:r w:rsidRPr="004C18CB">
          <w:rPr>
            <w:rFonts w:hint="cs"/>
            <w:spacing w:val="2"/>
            <w:rtl/>
            <w:lang w:bidi="ar-SY"/>
          </w:rPr>
          <w:t xml:space="preserve"> (</w:t>
        </w:r>
        <w:r w:rsidRPr="004C18CB">
          <w:rPr>
            <w:spacing w:val="2"/>
            <w:lang w:val="en-GB" w:bidi="ar-SY"/>
          </w:rPr>
          <w:t>non-GSO</w:t>
        </w:r>
        <w:r w:rsidRPr="004C18CB">
          <w:rPr>
            <w:rFonts w:hint="cs"/>
            <w:spacing w:val="2"/>
            <w:rtl/>
            <w:lang w:bidi="ar-SY"/>
          </w:rPr>
          <w:t>)</w:t>
        </w:r>
        <w:r w:rsidRPr="004C18CB">
          <w:rPr>
            <w:spacing w:val="2"/>
            <w:rtl/>
            <w:lang w:bidi="ar-SY"/>
          </w:rPr>
          <w:t xml:space="preserve"> التي يتلقى المكتب</w:t>
        </w:r>
        <w:r w:rsidRPr="004C18CB">
          <w:rPr>
            <w:rFonts w:hint="cs"/>
            <w:spacing w:val="2"/>
            <w:rtl/>
            <w:lang w:bidi="ar-SY"/>
          </w:rPr>
          <w:t xml:space="preserve"> بشأنها</w:t>
        </w:r>
        <w:r w:rsidRPr="004C18CB">
          <w:rPr>
            <w:spacing w:val="2"/>
            <w:rtl/>
            <w:lang w:bidi="ar-SY"/>
          </w:rPr>
          <w:t xml:space="preserve"> معلومات</w:t>
        </w:r>
        <w:r w:rsidRPr="004C18CB">
          <w:rPr>
            <w:rFonts w:hint="cs"/>
            <w:spacing w:val="2"/>
            <w:rtl/>
            <w:lang w:bidi="ar-SY"/>
          </w:rPr>
          <w:t xml:space="preserve"> التنسيق أو</w:t>
        </w:r>
        <w:r w:rsidRPr="004C18CB">
          <w:rPr>
            <w:spacing w:val="2"/>
            <w:rtl/>
            <w:lang w:bidi="ar-SY"/>
          </w:rPr>
          <w:t xml:space="preserve"> </w:t>
        </w:r>
        <w:r w:rsidRPr="004C18CB">
          <w:rPr>
            <w:rFonts w:hint="cs"/>
            <w:spacing w:val="2"/>
            <w:rtl/>
            <w:lang w:bidi="ar-SY"/>
          </w:rPr>
          <w:t>التبليغ</w:t>
        </w:r>
        <w:r w:rsidRPr="004C18CB">
          <w:rPr>
            <w:spacing w:val="2"/>
            <w:rtl/>
            <w:lang w:bidi="ar-SY"/>
          </w:rPr>
          <w:t xml:space="preserve"> الكاملة</w:t>
        </w:r>
        <w:r w:rsidRPr="004C18CB">
          <w:rPr>
            <w:rFonts w:hint="cs"/>
            <w:spacing w:val="2"/>
            <w:rtl/>
            <w:lang w:bidi="ar-SY"/>
          </w:rPr>
          <w:t>، حسب الاقتضاء</w:t>
        </w:r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اعتباراً من [16 ديسمبر 2023</w:t>
        </w:r>
        <w:r w:rsidRPr="004C18CB">
          <w:rPr>
            <w:i/>
            <w:iCs/>
            <w:spacing w:val="2"/>
            <w:rtl/>
            <w:lang w:bidi="ar-SY"/>
          </w:rPr>
          <w:t xml:space="preserve"> أو بدء نفاذ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الوثائق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الختامية</w:t>
        </w:r>
        <w:r w:rsidRPr="004C18CB">
          <w:rPr>
            <w:i/>
            <w:iCs/>
            <w:spacing w:val="2"/>
            <w:rtl/>
            <w:lang w:bidi="ar-SY"/>
          </w:rPr>
          <w:t xml:space="preserve"> للمؤتمر</w:t>
        </w:r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i/>
            <w:iCs/>
            <w:spacing w:val="2"/>
            <w:lang w:bidi="ar-SY"/>
          </w:rPr>
          <w:t>WRC-23</w:t>
        </w:r>
        <w:r w:rsidRPr="004C18CB">
          <w:rPr>
            <w:rFonts w:hint="cs"/>
            <w:i/>
            <w:iCs/>
            <w:spacing w:val="2"/>
            <w:rtl/>
          </w:rPr>
          <w:t>]</w:t>
        </w:r>
        <w:r w:rsidRPr="004C18CB">
          <w:rPr>
            <w:rFonts w:hint="cs"/>
            <w:spacing w:val="2"/>
            <w:rtl/>
          </w:rPr>
          <w:t>.</w:t>
        </w:r>
      </w:ins>
      <w:ins w:id="13" w:author="Arabic-RN" w:date="2023-04-04T10:34:00Z">
        <w:r w:rsidRPr="004C18CB">
          <w:rPr>
            <w:spacing w:val="2"/>
            <w:lang w:bidi="ar-SY"/>
          </w:rPr>
          <w:t xml:space="preserve"> </w:t>
        </w:r>
      </w:ins>
      <w:ins w:id="14" w:author="Ghiath" w:date="2022-10-29T07:51:00Z">
        <w:r w:rsidRPr="004C18CB">
          <w:rPr>
            <w:rFonts w:hint="cs"/>
            <w:spacing w:val="2"/>
            <w:rtl/>
            <w:lang w:bidi="ar-SY"/>
          </w:rPr>
          <w:t>ويجب أ</w:t>
        </w:r>
      </w:ins>
      <w:ins w:id="15" w:author="Ghiath" w:date="2022-10-22T18:35:00Z">
        <w:r w:rsidRPr="004C18CB">
          <w:rPr>
            <w:spacing w:val="2"/>
            <w:rtl/>
            <w:lang w:bidi="ar-SY"/>
          </w:rPr>
          <w:t>لا تتسبب الأنظمة الساتلية غير المستقرة بالنسبة إلى الأرض</w:t>
        </w:r>
      </w:ins>
      <w:ins w:id="16" w:author="Ghiath" w:date="2022-10-29T07:52:00Z">
        <w:r w:rsidRPr="004C18CB">
          <w:rPr>
            <w:rFonts w:hint="cs"/>
            <w:spacing w:val="2"/>
            <w:rtl/>
            <w:lang w:bidi="ar-SY"/>
          </w:rPr>
          <w:t>،</w:t>
        </w:r>
      </w:ins>
      <w:ins w:id="17" w:author="Ghiath" w:date="2022-10-22T18:35:00Z">
        <w:r w:rsidRPr="004C18CB">
          <w:rPr>
            <w:spacing w:val="2"/>
            <w:rtl/>
            <w:lang w:bidi="ar-SY"/>
          </w:rPr>
          <w:t xml:space="preserve"> التي يتلقى المكتب</w:t>
        </w:r>
      </w:ins>
      <w:ins w:id="18" w:author="Ghiath" w:date="2022-10-29T07:51:00Z">
        <w:r w:rsidRPr="004C18CB">
          <w:rPr>
            <w:rFonts w:hint="cs"/>
            <w:spacing w:val="2"/>
            <w:rtl/>
            <w:lang w:bidi="ar-SY"/>
          </w:rPr>
          <w:t xml:space="preserve"> بشأنها</w:t>
        </w:r>
      </w:ins>
      <w:ins w:id="19" w:author="Ghiath" w:date="2022-10-22T18:35:00Z">
        <w:r w:rsidRPr="004C18CB">
          <w:rPr>
            <w:spacing w:val="2"/>
            <w:rtl/>
            <w:lang w:bidi="ar-SY"/>
          </w:rPr>
          <w:t xml:space="preserve"> معلومات </w:t>
        </w:r>
      </w:ins>
      <w:ins w:id="20" w:author="Arabic-RN" w:date="2023-04-04T10:34:00Z">
        <w:r w:rsidRPr="004C18CB">
          <w:rPr>
            <w:rFonts w:hint="eastAsia"/>
            <w:spacing w:val="2"/>
            <w:rtl/>
            <w:lang w:bidi="ar-SA"/>
          </w:rPr>
          <w:t>تنسيق</w:t>
        </w:r>
        <w:r w:rsidRPr="004C18CB">
          <w:rPr>
            <w:spacing w:val="2"/>
            <w:rtl/>
            <w:lang w:bidi="ar-SA"/>
          </w:rPr>
          <w:t xml:space="preserve"> </w:t>
        </w:r>
        <w:r w:rsidRPr="004C18CB">
          <w:rPr>
            <w:rFonts w:hint="eastAsia"/>
            <w:spacing w:val="2"/>
            <w:rtl/>
            <w:lang w:bidi="ar-SA"/>
          </w:rPr>
          <w:t>أو</w:t>
        </w:r>
        <w:r w:rsidRPr="004C18CB">
          <w:rPr>
            <w:rFonts w:hint="cs"/>
            <w:spacing w:val="2"/>
            <w:rtl/>
            <w:lang w:bidi="ar-SA"/>
          </w:rPr>
          <w:t xml:space="preserve"> </w:t>
        </w:r>
      </w:ins>
      <w:ins w:id="21" w:author="Ghiath" w:date="2022-10-29T07:51:00Z">
        <w:r w:rsidRPr="004C18CB">
          <w:rPr>
            <w:rFonts w:hint="cs"/>
            <w:spacing w:val="2"/>
            <w:rtl/>
            <w:lang w:bidi="ar-SY"/>
          </w:rPr>
          <w:t>تبليغ</w:t>
        </w:r>
      </w:ins>
      <w:ins w:id="22" w:author="Ghiath" w:date="2022-10-22T18:35:00Z">
        <w:r w:rsidRPr="004C18CB">
          <w:rPr>
            <w:spacing w:val="2"/>
            <w:rtl/>
            <w:lang w:bidi="ar-SY"/>
          </w:rPr>
          <w:t xml:space="preserve"> كاملة</w:t>
        </w:r>
      </w:ins>
      <w:ins w:id="23" w:author="Arabic-RN" w:date="2023-04-04T10:34:00Z">
        <w:r w:rsidRPr="004C18CB">
          <w:rPr>
            <w:rFonts w:hint="cs"/>
            <w:spacing w:val="2"/>
            <w:rtl/>
            <w:lang w:bidi="ar-SY"/>
          </w:rPr>
          <w:t>، حسب الاقتضاء</w:t>
        </w:r>
      </w:ins>
      <w:ins w:id="24" w:author="Arabic-RN" w:date="2023-04-04T10:35:00Z">
        <w:r w:rsidRPr="004C18CB">
          <w:rPr>
            <w:rFonts w:hint="cs"/>
            <w:spacing w:val="2"/>
            <w:rtl/>
            <w:lang w:bidi="ar-SY"/>
          </w:rPr>
          <w:t xml:space="preserve">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اعتباراً من [</w:t>
        </w:r>
      </w:ins>
      <w:ins w:id="25" w:author="Arabic-EA" w:date="2023-04-04T08:54:00Z">
        <w:r w:rsidRPr="004C18CB">
          <w:rPr>
            <w:i/>
            <w:iCs/>
            <w:spacing w:val="2"/>
            <w:lang w:bidi="ar-SY"/>
          </w:rPr>
          <w:t>16</w:t>
        </w:r>
      </w:ins>
      <w:ins w:id="26" w:author="المحرر" w:date="2023-03-02T12:07:00Z"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ديسمبر</w:t>
        </w:r>
        <w:r w:rsidRPr="004C18CB">
          <w:rPr>
            <w:i/>
            <w:iCs/>
            <w:spacing w:val="2"/>
            <w:rtl/>
            <w:lang w:bidi="ar-SY"/>
          </w:rPr>
          <w:t xml:space="preserve"> 2023</w:t>
        </w:r>
        <w:r w:rsidRPr="004C18CB">
          <w:rPr>
            <w:spacing w:val="2"/>
            <w:rtl/>
            <w:lang w:bidi="ar-SY"/>
          </w:rPr>
          <w:t xml:space="preserve"> </w:t>
        </w:r>
      </w:ins>
      <w:ins w:id="27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أو </w:t>
        </w:r>
      </w:ins>
      <w:ins w:id="28" w:author="Rami, Nadia" w:date="2023-03-02T16:50:00Z">
        <w:r w:rsidRPr="004C18CB">
          <w:rPr>
            <w:rFonts w:hint="eastAsia"/>
            <w:i/>
            <w:iCs/>
            <w:spacing w:val="2"/>
            <w:rtl/>
            <w:lang w:bidi="ar-SY"/>
          </w:rPr>
          <w:t>اعتباراً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من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تاريخ</w:t>
        </w:r>
      </w:ins>
      <w:ins w:id="29" w:author="المحرر" w:date="2023-03-02T12:08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</w:t>
        </w:r>
      </w:ins>
      <w:ins w:id="30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بدء نفاذ </w:t>
        </w:r>
      </w:ins>
      <w:ins w:id="31" w:author="Ghiath" w:date="2022-10-29T07:52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الوثائق </w:t>
        </w:r>
      </w:ins>
      <w:ins w:id="32" w:author="Arabic" w:date="2022-11-17T10:07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الختامية </w:t>
        </w:r>
      </w:ins>
      <w:ins w:id="33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للمؤتمر </w:t>
        </w:r>
        <w:r w:rsidRPr="004C18CB">
          <w:rPr>
            <w:i/>
            <w:iCs/>
            <w:spacing w:val="2"/>
            <w:lang w:bidi="ar-SY"/>
          </w:rPr>
          <w:t>WRC-23</w:t>
        </w:r>
      </w:ins>
      <w:ins w:id="34" w:author="المحرر" w:date="2023-03-02T12:08:00Z">
        <w:r w:rsidRPr="004C18CB">
          <w:rPr>
            <w:rFonts w:hint="cs"/>
            <w:i/>
            <w:iCs/>
            <w:spacing w:val="2"/>
            <w:rtl/>
            <w:lang w:bidi="ar-SY"/>
          </w:rPr>
          <w:t>]</w:t>
        </w:r>
      </w:ins>
      <w:ins w:id="35" w:author="Ghiath" w:date="2022-10-29T07:52:00Z">
        <w:r w:rsidRPr="004C18CB">
          <w:rPr>
            <w:rFonts w:hint="cs"/>
            <w:spacing w:val="2"/>
            <w:rtl/>
            <w:lang w:bidi="ar-SY"/>
          </w:rPr>
          <w:t>،</w:t>
        </w:r>
      </w:ins>
      <w:ins w:id="36" w:author="Ghiath" w:date="2022-10-22T18:35:00Z">
        <w:r w:rsidRPr="004C18CB">
          <w:rPr>
            <w:spacing w:val="2"/>
            <w:rtl/>
            <w:lang w:bidi="ar-SY"/>
          </w:rPr>
          <w:t xml:space="preserve"> في حدوث تداخل غير مقبول </w:t>
        </w:r>
      </w:ins>
      <w:ins w:id="37" w:author="Ghiath" w:date="2022-10-29T07:52:00Z">
        <w:r w:rsidRPr="004C18CB">
          <w:rPr>
            <w:rFonts w:hint="cs"/>
            <w:spacing w:val="2"/>
            <w:rtl/>
            <w:lang w:bidi="ar-SY"/>
          </w:rPr>
          <w:t>وألا</w:t>
        </w:r>
      </w:ins>
      <w:ins w:id="38" w:author="Ghiath" w:date="2022-10-22T18:35:00Z">
        <w:r w:rsidRPr="004C18CB">
          <w:rPr>
            <w:spacing w:val="2"/>
            <w:rtl/>
            <w:lang w:bidi="ar-SY"/>
          </w:rPr>
          <w:t xml:space="preserve"> تطالب بالحماية من </w:t>
        </w:r>
      </w:ins>
      <w:ins w:id="39" w:author="Ghiath" w:date="2022-10-29T07:53:00Z">
        <w:r w:rsidRPr="004C18CB">
          <w:rPr>
            <w:rFonts w:hint="cs"/>
            <w:spacing w:val="2"/>
            <w:rtl/>
            <w:lang w:bidi="ar-SY"/>
          </w:rPr>
          <w:t>ال</w:t>
        </w:r>
      </w:ins>
      <w:ins w:id="40" w:author="Ghiath" w:date="2022-10-22T18:35:00Z">
        <w:r w:rsidRPr="004C18CB">
          <w:rPr>
            <w:spacing w:val="2"/>
            <w:rtl/>
            <w:lang w:bidi="ar-SY"/>
          </w:rPr>
          <w:t xml:space="preserve">شبكات </w:t>
        </w:r>
      </w:ins>
      <w:ins w:id="41" w:author="Ghiath" w:date="2022-10-29T07:53:00Z">
        <w:r w:rsidRPr="004C18CB">
          <w:rPr>
            <w:rFonts w:hint="cs"/>
            <w:spacing w:val="2"/>
            <w:rtl/>
            <w:lang w:bidi="ar-SY"/>
          </w:rPr>
          <w:t xml:space="preserve">الساتلية </w:t>
        </w:r>
        <w:r w:rsidRPr="004C18CB">
          <w:rPr>
            <w:spacing w:val="2"/>
            <w:rtl/>
            <w:lang w:bidi="ar-SY"/>
          </w:rPr>
          <w:t xml:space="preserve">غير المستقرة بالنسبة إلى الأرض </w:t>
        </w:r>
      </w:ins>
      <w:ins w:id="42" w:author="Ghiath" w:date="2022-10-22T18:35:00Z">
        <w:r w:rsidRPr="004C18CB">
          <w:rPr>
            <w:spacing w:val="2"/>
            <w:rtl/>
            <w:lang w:bidi="ar-SY"/>
          </w:rPr>
          <w:t xml:space="preserve">في الخدمة المتنقلة الساتلية العاملة وفقاً لهذه اللوائح. </w:t>
        </w:r>
      </w:ins>
      <w:ins w:id="43" w:author="Ghiath" w:date="2022-10-29T07:54:00Z">
        <w:r w:rsidRPr="004C18CB">
          <w:rPr>
            <w:rFonts w:hint="cs"/>
            <w:spacing w:val="2"/>
            <w:rtl/>
            <w:lang w:bidi="ar-SY"/>
          </w:rPr>
          <w:t>و</w:t>
        </w:r>
      </w:ins>
      <w:ins w:id="44" w:author="Ghiath" w:date="2022-10-22T18:35:00Z">
        <w:r w:rsidRPr="004C18CB">
          <w:rPr>
            <w:spacing w:val="2"/>
            <w:rtl/>
            <w:lang w:bidi="ar-SY"/>
          </w:rPr>
          <w:t xml:space="preserve">لا ينطبق الرقم </w:t>
        </w:r>
      </w:ins>
      <w:ins w:id="45" w:author="Ghiath" w:date="2022-10-29T07:54:00Z">
        <w:r w:rsidRPr="004C18CB">
          <w:rPr>
            <w:rStyle w:val="Artref"/>
            <w:b/>
            <w:bCs/>
            <w:spacing w:val="2"/>
          </w:rPr>
          <w:t>43A.5</w:t>
        </w:r>
      </w:ins>
      <w:ins w:id="46" w:author="Ghiath" w:date="2022-10-22T18:35:00Z">
        <w:r w:rsidRPr="004C18CB">
          <w:rPr>
            <w:spacing w:val="2"/>
            <w:rtl/>
            <w:lang w:bidi="ar-SY"/>
          </w:rPr>
          <w:t xml:space="preserve"> من لوائح الراديو.</w:t>
        </w:r>
      </w:ins>
      <w:ins w:id="47" w:author="Aly, Abdalla" w:date="2022-11-03T10:32:00Z">
        <w:r w:rsidRPr="004C18CB">
          <w:rPr>
            <w:spacing w:val="2"/>
            <w:sz w:val="16"/>
            <w:szCs w:val="16"/>
          </w:rPr>
          <w:t>(WRC-23) </w:t>
        </w:r>
      </w:ins>
      <w:ins w:id="48" w:author="Elbahnassawy, Ganat" w:date="2023-01-24T14:25:00Z">
        <w:r w:rsidRPr="004C18CB">
          <w:rPr>
            <w:spacing w:val="2"/>
            <w:sz w:val="16"/>
            <w:szCs w:val="16"/>
          </w:rPr>
          <w:t> </w:t>
        </w:r>
      </w:ins>
      <w:ins w:id="49" w:author="Aly, Abdalla" w:date="2022-11-03T10:32:00Z">
        <w:r w:rsidRPr="004C18CB">
          <w:rPr>
            <w:spacing w:val="2"/>
            <w:sz w:val="16"/>
            <w:szCs w:val="16"/>
          </w:rPr>
          <w:t>   </w:t>
        </w:r>
      </w:ins>
    </w:p>
    <w:p w14:paraId="12129ABB" w14:textId="77777777" w:rsidR="00A03EB0" w:rsidRPr="004C18CB" w:rsidRDefault="00A03EB0" w:rsidP="00A03EB0">
      <w:pPr>
        <w:pStyle w:val="Reasons"/>
        <w:rPr>
          <w:lang w:bidi="ar-SY"/>
        </w:rPr>
      </w:pPr>
    </w:p>
    <w:p w14:paraId="2CC7BA20" w14:textId="77777777" w:rsidR="00124AFC" w:rsidRDefault="00980CD8">
      <w:pPr>
        <w:pStyle w:val="Proposal"/>
      </w:pPr>
      <w:r>
        <w:lastRenderedPageBreak/>
        <w:t>MOD</w:t>
      </w:r>
      <w:r>
        <w:tab/>
        <w:t>RCC/85A22A3/3</w:t>
      </w:r>
      <w:r>
        <w:rPr>
          <w:vanish/>
          <w:color w:val="7F7F7F" w:themeColor="text1" w:themeTint="80"/>
          <w:vertAlign w:val="superscript"/>
        </w:rPr>
        <w:t>#2005</w:t>
      </w:r>
    </w:p>
    <w:p w14:paraId="053C32E6" w14:textId="77777777" w:rsidR="00687FDA" w:rsidRPr="004C18CB" w:rsidRDefault="00980CD8" w:rsidP="00310964">
      <w:pPr>
        <w:pStyle w:val="Tabletitle"/>
        <w:rPr>
          <w:rtl/>
        </w:rPr>
      </w:pPr>
      <w:r w:rsidRPr="004C18CB">
        <w:t>MHz 8 500-7 250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5510B8FA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9CA" w14:textId="77777777" w:rsidR="00687FDA" w:rsidRPr="004C18CB" w:rsidRDefault="00980CD8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6CAC192F" w14:textId="77777777" w:rsidTr="00CC4882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2C8D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657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C108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8D48D2" w:rsidRPr="004C18CB" w14:paraId="2BE4BA7B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546D" w14:textId="7338914F" w:rsidR="008D48D2" w:rsidRPr="00DE6056" w:rsidRDefault="00DE6056" w:rsidP="00DE6056">
            <w:pPr>
              <w:pStyle w:val="Tablehead"/>
              <w:jc w:val="left"/>
              <w:rPr>
                <w:rStyle w:val="Tablefreq"/>
                <w:rtl/>
                <w:lang w:bidi="ar-SY"/>
              </w:rPr>
            </w:pPr>
            <w:r w:rsidRPr="00DE6056">
              <w:rPr>
                <w:rStyle w:val="Tablefreq"/>
                <w:rFonts w:hint="cs"/>
                <w:rtl/>
              </w:rPr>
              <w:t>...</w:t>
            </w:r>
          </w:p>
        </w:tc>
      </w:tr>
      <w:tr w:rsidR="00687FDA" w:rsidRPr="004C18CB" w14:paraId="54832100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2A4" w14:textId="77777777" w:rsidR="00687FDA" w:rsidRPr="004C18CB" w:rsidRDefault="00980CD8" w:rsidP="00CC4882">
            <w:pPr>
              <w:pStyle w:val="TableTextS5"/>
            </w:pPr>
            <w:r w:rsidRPr="004C18CB">
              <w:rPr>
                <w:rStyle w:val="Tablefreq"/>
              </w:rPr>
              <w:t>7 450-7 375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718AED13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79B5E763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527AB9F9" w14:textId="77777777" w:rsidR="00687FDA" w:rsidRPr="004C18CB" w:rsidRDefault="00980CD8" w:rsidP="00CC4882">
            <w:pPr>
              <w:pStyle w:val="TableTextS5"/>
              <w:rPr>
                <w:ins w:id="50" w:author="Elbahnassawy, Ganat" w:date="2023-01-24T14:25:00Z"/>
                <w:rtl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 بحرية ساتلية</w:t>
            </w:r>
            <w:r w:rsidRPr="004C18CB">
              <w:rPr>
                <w:rtl/>
              </w:rPr>
              <w:t xml:space="preserve"> (فضاء-أرض) </w:t>
            </w:r>
            <w:r w:rsidRPr="004C18CB">
              <w:rPr>
                <w:rStyle w:val="Artref"/>
              </w:rPr>
              <w:t>461AA.</w:t>
            </w:r>
            <w:proofErr w:type="gramStart"/>
            <w:r w:rsidRPr="004C18CB">
              <w:rPr>
                <w:rStyle w:val="Artref"/>
              </w:rPr>
              <w:t>5</w:t>
            </w:r>
            <w:r w:rsidRPr="004C18CB">
              <w:rPr>
                <w:rFonts w:hint="cs"/>
                <w:rtl/>
              </w:rPr>
              <w:t xml:space="preserve">  </w:t>
            </w:r>
            <w:r w:rsidRPr="004C18CB">
              <w:rPr>
                <w:rStyle w:val="Artref"/>
              </w:rPr>
              <w:t>461</w:t>
            </w:r>
            <w:proofErr w:type="gramEnd"/>
            <w:r w:rsidRPr="004C18CB">
              <w:rPr>
                <w:rStyle w:val="Artref"/>
              </w:rPr>
              <w:t>AB.5</w:t>
            </w:r>
          </w:p>
          <w:p w14:paraId="493D6CC8" w14:textId="5C47532A" w:rsidR="00687FDA" w:rsidRPr="004C18CB" w:rsidRDefault="005834A5" w:rsidP="00CC4882">
            <w:pPr>
              <w:pStyle w:val="TableTextS5"/>
              <w:rPr>
                <w:rStyle w:val="Artref"/>
              </w:rPr>
            </w:pPr>
            <w:ins w:id="51" w:author="Arabic-IR" w:date="2023-11-19T12:39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52" w:author="Samuel, Hany [2]" w:date="2022-10-13T14:37:00Z">
              <w:r w:rsidRPr="004C18CB">
                <w:rPr>
                  <w:rtl/>
                </w:rPr>
                <w:tab/>
              </w:r>
            </w:ins>
            <w:ins w:id="53" w:author="Arabic" w:date="2022-11-03T14:50:00Z">
              <w:r w:rsidRPr="004C18CB">
                <w:rPr>
                  <w:rStyle w:val="Artref"/>
                </w:rPr>
                <w:t>A7</w:t>
              </w:r>
            </w:ins>
            <w:ins w:id="54" w:author="Arabic-EA" w:date="2023-03-22T16:12:00Z">
              <w:r w:rsidRPr="004C18CB">
                <w:rPr>
                  <w:rStyle w:val="Artref"/>
                </w:rPr>
                <w:t>(C)3</w:t>
              </w:r>
            </w:ins>
            <w:ins w:id="55" w:author="Arabic" w:date="2022-11-03T14:50:00Z">
              <w:r w:rsidRPr="004C18CB">
                <w:rPr>
                  <w:rStyle w:val="Artref"/>
                </w:rPr>
                <w:t>.5 ADD</w:t>
              </w:r>
            </w:ins>
          </w:p>
        </w:tc>
      </w:tr>
      <w:tr w:rsidR="00687FDA" w:rsidRPr="004C18CB" w14:paraId="656CC88A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FDD" w14:textId="77777777" w:rsidR="00687FDA" w:rsidRPr="004C18CB" w:rsidRDefault="00980CD8" w:rsidP="00CC4882">
            <w:pPr>
              <w:pStyle w:val="TableTextS5"/>
            </w:pPr>
            <w:r w:rsidRPr="004C18CB">
              <w:rPr>
                <w:rStyle w:val="Tablefreq"/>
              </w:rPr>
              <w:t>7 550-7 450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241FDC96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755E1E29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36B80986" w14:textId="77777777" w:rsidR="00687FDA" w:rsidRPr="004C18CB" w:rsidRDefault="00980CD8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 بحرية ساتلية</w:t>
            </w:r>
            <w:r w:rsidRPr="004C18CB">
              <w:rPr>
                <w:rtl/>
              </w:rPr>
              <w:t xml:space="preserve"> (فضاء-أرض) </w:t>
            </w:r>
            <w:r w:rsidRPr="004C18CB">
              <w:rPr>
                <w:rStyle w:val="Artref"/>
              </w:rPr>
              <w:t>461AA.5</w:t>
            </w:r>
            <w:r w:rsidRPr="004C18CB">
              <w:rPr>
                <w:rFonts w:hint="cs"/>
                <w:rtl/>
              </w:rPr>
              <w:t xml:space="preserve">   </w:t>
            </w:r>
            <w:r w:rsidRPr="004C18CB">
              <w:rPr>
                <w:rStyle w:val="Artref"/>
              </w:rPr>
              <w:t>461AB.5</w:t>
            </w:r>
          </w:p>
          <w:p w14:paraId="4D52329E" w14:textId="77777777" w:rsidR="00687FDA" w:rsidRPr="004C18CB" w:rsidRDefault="00980CD8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proofErr w:type="gramStart"/>
            <w:r w:rsidRPr="004C18CB">
              <w:rPr>
                <w:rStyle w:val="Artref"/>
              </w:rPr>
              <w:t>461A.5</w:t>
            </w:r>
            <w:ins w:id="56" w:author="Samuel, Hany [2]" w:date="2022-10-13T14:41:00Z">
              <w:r w:rsidRPr="004C18CB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57" w:author="Arabic" w:date="2022-11-03T14:50:00Z">
              <w:r w:rsidRPr="004C18CB">
                <w:rPr>
                  <w:rStyle w:val="Artref"/>
                </w:rPr>
                <w:t>A</w:t>
              </w:r>
              <w:proofErr w:type="gramEnd"/>
              <w:r w:rsidRPr="004C18CB">
                <w:rPr>
                  <w:rStyle w:val="Artref"/>
                </w:rPr>
                <w:t>7</w:t>
              </w:r>
            </w:ins>
            <w:ins w:id="58" w:author="Arabic-EA" w:date="2023-03-22T16:17:00Z">
              <w:r w:rsidRPr="004C18CB">
                <w:rPr>
                  <w:rStyle w:val="Artref"/>
                </w:rPr>
                <w:t>(C)3</w:t>
              </w:r>
            </w:ins>
            <w:ins w:id="59" w:author="Arabic" w:date="2022-11-03T14:50:00Z">
              <w:r w:rsidRPr="004C18CB">
                <w:rPr>
                  <w:rStyle w:val="Artref"/>
                </w:rPr>
                <w:t>.5 ADD</w:t>
              </w:r>
            </w:ins>
          </w:p>
        </w:tc>
      </w:tr>
      <w:tr w:rsidR="00687FDA" w:rsidRPr="004C18CB" w14:paraId="1A58573E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A9D" w14:textId="77777777" w:rsidR="00687FDA" w:rsidRPr="004C18CB" w:rsidRDefault="00980CD8" w:rsidP="00CC4882">
            <w:pPr>
              <w:pStyle w:val="TableTextS5"/>
            </w:pPr>
            <w:r w:rsidRPr="004C18CB">
              <w:rPr>
                <w:rStyle w:val="Tablefreq"/>
              </w:rPr>
              <w:t>7 750-7 550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1C1362C4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2EC0C8DA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34E63042" w14:textId="1182849C" w:rsidR="00687FDA" w:rsidRDefault="00980CD8" w:rsidP="00CC4882">
            <w:pPr>
              <w:pStyle w:val="TableTextS5"/>
              <w:rPr>
                <w:ins w:id="60" w:author="Arabic-IR" w:date="2023-11-19T12:39:00Z"/>
                <w:rStyle w:val="Artref"/>
                <w:rtl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 بحرية ساتلية</w:t>
            </w:r>
            <w:r w:rsidRPr="004C18CB">
              <w:rPr>
                <w:rtl/>
              </w:rPr>
              <w:t xml:space="preserve"> (فضاء-أرض) </w:t>
            </w:r>
            <w:r w:rsidRPr="004C18CB">
              <w:rPr>
                <w:rStyle w:val="Artref"/>
              </w:rPr>
              <w:t>461AA.5</w:t>
            </w:r>
            <w:r w:rsidRPr="004C18CB">
              <w:rPr>
                <w:rStyle w:val="Artref"/>
                <w:rFonts w:hint="cs"/>
                <w:rtl/>
              </w:rPr>
              <w:t xml:space="preserve">   </w:t>
            </w:r>
            <w:r w:rsidRPr="004C18CB">
              <w:rPr>
                <w:rStyle w:val="Artref"/>
              </w:rPr>
              <w:t>461AB.5</w:t>
            </w:r>
          </w:p>
          <w:p w14:paraId="7DD61E60" w14:textId="5BDC3A90" w:rsidR="00687FDA" w:rsidRPr="004C18CB" w:rsidRDefault="005834A5" w:rsidP="00CC4882">
            <w:pPr>
              <w:pStyle w:val="TableTextS5"/>
              <w:rPr>
                <w:rStyle w:val="Artref"/>
              </w:rPr>
            </w:pPr>
            <w:ins w:id="61" w:author="Arabic-IR" w:date="2023-11-19T12:39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62" w:author="Samuel, Hany [2]" w:date="2022-10-13T14:37:00Z">
              <w:r w:rsidR="00980CD8" w:rsidRPr="004C18CB">
                <w:rPr>
                  <w:rtl/>
                </w:rPr>
                <w:tab/>
              </w:r>
            </w:ins>
            <w:ins w:id="63" w:author="Arabic" w:date="2022-11-03T14:50:00Z">
              <w:r w:rsidR="00980CD8" w:rsidRPr="004C18CB">
                <w:rPr>
                  <w:rStyle w:val="Artref"/>
                </w:rPr>
                <w:t>A7</w:t>
              </w:r>
            </w:ins>
            <w:ins w:id="64" w:author="Arabic-EA" w:date="2023-03-22T16:12:00Z">
              <w:r w:rsidR="00980CD8" w:rsidRPr="004C18CB">
                <w:rPr>
                  <w:rStyle w:val="Artref"/>
                </w:rPr>
                <w:t>(C)3</w:t>
              </w:r>
            </w:ins>
            <w:ins w:id="65" w:author="Arabic" w:date="2022-11-03T14:50:00Z">
              <w:r w:rsidR="00980CD8" w:rsidRPr="004C18CB">
                <w:rPr>
                  <w:rStyle w:val="Artref"/>
                </w:rPr>
                <w:t>.5 ADD</w:t>
              </w:r>
            </w:ins>
          </w:p>
        </w:tc>
      </w:tr>
      <w:tr w:rsidR="008D48D2" w:rsidRPr="004C18CB" w14:paraId="7F70FC37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214" w14:textId="5A5572B4" w:rsidR="008D48D2" w:rsidRPr="004C18CB" w:rsidRDefault="00DE6056" w:rsidP="00CC4882">
            <w:pPr>
              <w:pStyle w:val="TableTextS5"/>
              <w:rPr>
                <w:rStyle w:val="Tablefreq"/>
              </w:rPr>
            </w:pPr>
            <w:r w:rsidRPr="00DE6056">
              <w:rPr>
                <w:rStyle w:val="Tablefreq"/>
                <w:rFonts w:hint="cs"/>
                <w:rtl/>
              </w:rPr>
              <w:t>...</w:t>
            </w:r>
          </w:p>
        </w:tc>
      </w:tr>
    </w:tbl>
    <w:p w14:paraId="4A179D7F" w14:textId="77777777" w:rsidR="00124AFC" w:rsidRDefault="00124AFC">
      <w:pPr>
        <w:pStyle w:val="Reasons"/>
        <w:pPrChange w:id="66" w:author="Arabic_AO" w:date="2023-11-09T10:50:00Z">
          <w:pPr/>
        </w:pPrChange>
      </w:pPr>
    </w:p>
    <w:p w14:paraId="6DD17F50" w14:textId="77777777" w:rsidR="00124AFC" w:rsidRDefault="00980CD8">
      <w:pPr>
        <w:pStyle w:val="Proposal"/>
      </w:pPr>
      <w:r>
        <w:t>ADD</w:t>
      </w:r>
      <w:r>
        <w:tab/>
        <w:t>RCC/85A22A3/4</w:t>
      </w:r>
      <w:r>
        <w:rPr>
          <w:vanish/>
          <w:color w:val="7F7F7F" w:themeColor="text1" w:themeTint="80"/>
          <w:vertAlign w:val="superscript"/>
        </w:rPr>
        <w:t>#2006</w:t>
      </w:r>
    </w:p>
    <w:p w14:paraId="190E04C5" w14:textId="15EADC46" w:rsidR="00687FDA" w:rsidRDefault="00980CD8" w:rsidP="00F06FA0">
      <w:pPr>
        <w:pStyle w:val="Note"/>
        <w:rPr>
          <w:spacing w:val="-2"/>
          <w:sz w:val="16"/>
          <w:szCs w:val="16"/>
        </w:rPr>
      </w:pPr>
      <w:r w:rsidRPr="004C18CB">
        <w:rPr>
          <w:rStyle w:val="Artdef"/>
        </w:rPr>
        <w:t>A7(C)3.5</w:t>
      </w:r>
      <w:r w:rsidRPr="004C18CB">
        <w:rPr>
          <w:rtl/>
        </w:rPr>
        <w:tab/>
      </w:r>
      <w:r w:rsidRPr="004C18CB">
        <w:rPr>
          <w:rStyle w:val="NoteChar"/>
          <w:rFonts w:hint="cs"/>
          <w:rtl/>
        </w:rPr>
        <w:t xml:space="preserve">في نطاق التردد </w:t>
      </w:r>
      <w:r w:rsidRPr="004C18CB">
        <w:rPr>
          <w:rStyle w:val="NoteChar"/>
        </w:rPr>
        <w:t>MHz 7 750-7 375</w:t>
      </w:r>
      <w:r w:rsidRPr="004C18CB">
        <w:rPr>
          <w:rStyle w:val="NoteChar"/>
          <w:rtl/>
        </w:rPr>
        <w:t>،</w:t>
      </w:r>
      <w:r w:rsidRPr="004C18CB">
        <w:rPr>
          <w:rStyle w:val="NoteChar"/>
          <w:rFonts w:hint="cs"/>
          <w:rtl/>
        </w:rPr>
        <w:t xml:space="preserve"> </w:t>
      </w:r>
      <w:r w:rsidRPr="004C18CB">
        <w:rPr>
          <w:rStyle w:val="NoteChar"/>
          <w:rtl/>
        </w:rPr>
        <w:t>يجب ألا تسبب الأنظمة الساتلية غير المستقرة بالنسبة إلى الأرض العاملة في الخدمة الثابتة الساتلية</w:t>
      </w:r>
      <w:r w:rsidRPr="004C18CB">
        <w:rPr>
          <w:rStyle w:val="NoteChar"/>
          <w:rFonts w:hint="cs"/>
          <w:rtl/>
        </w:rPr>
        <w:t>،</w:t>
      </w:r>
      <w:r w:rsidRPr="004C18CB">
        <w:rPr>
          <w:rStyle w:val="NoteChar"/>
          <w:rtl/>
        </w:rPr>
        <w:t xml:space="preserve"> التي يتلقى المكتب</w:t>
      </w:r>
      <w:r w:rsidRPr="004C18CB">
        <w:rPr>
          <w:rStyle w:val="NoteChar"/>
          <w:rFonts w:hint="cs"/>
          <w:rtl/>
        </w:rPr>
        <w:t xml:space="preserve"> بشأنها</w:t>
      </w:r>
      <w:r w:rsidRPr="004C18CB">
        <w:rPr>
          <w:rStyle w:val="NoteChar"/>
          <w:rtl/>
        </w:rPr>
        <w:t xml:space="preserve"> معلومات </w:t>
      </w:r>
      <w:r w:rsidRPr="004C18CB">
        <w:rPr>
          <w:rStyle w:val="NoteChar"/>
          <w:rFonts w:hint="cs"/>
          <w:rtl/>
        </w:rPr>
        <w:t>تبليغ</w:t>
      </w:r>
      <w:r w:rsidRPr="004C18CB">
        <w:rPr>
          <w:rStyle w:val="NoteChar"/>
          <w:rtl/>
        </w:rPr>
        <w:t xml:space="preserve"> كاملة </w:t>
      </w:r>
      <w:r w:rsidRPr="004C18CB">
        <w:rPr>
          <w:rStyle w:val="NoteChar"/>
          <w:rFonts w:hint="cs"/>
          <w:i/>
          <w:iCs/>
          <w:rtl/>
        </w:rPr>
        <w:t xml:space="preserve">اعتباراً من </w:t>
      </w:r>
      <w:r w:rsidRPr="001F3390">
        <w:rPr>
          <w:rStyle w:val="NoteChar"/>
          <w:rFonts w:hint="cs"/>
          <w:i/>
          <w:iCs/>
          <w:rtl/>
        </w:rPr>
        <w:t>[</w:t>
      </w:r>
      <w:r w:rsidRPr="001F3390">
        <w:rPr>
          <w:rStyle w:val="NoteChar"/>
          <w:i/>
          <w:iCs/>
        </w:rPr>
        <w:t>16</w:t>
      </w:r>
      <w:r w:rsidRPr="001F3390">
        <w:rPr>
          <w:rStyle w:val="NoteChar"/>
          <w:rFonts w:hint="cs"/>
          <w:i/>
          <w:iCs/>
          <w:rtl/>
        </w:rPr>
        <w:t xml:space="preserve"> ديسمبر 2023 </w:t>
      </w:r>
      <w:r w:rsidRPr="001F3390">
        <w:rPr>
          <w:rStyle w:val="NoteChar"/>
          <w:i/>
          <w:iCs/>
          <w:rtl/>
        </w:rPr>
        <w:t>أو</w:t>
      </w:r>
      <w:r w:rsidRPr="001F3390">
        <w:rPr>
          <w:rStyle w:val="NoteChar"/>
          <w:rFonts w:hint="cs"/>
          <w:i/>
          <w:iCs/>
          <w:rtl/>
        </w:rPr>
        <w:t> </w:t>
      </w:r>
      <w:r w:rsidRPr="001F3390">
        <w:rPr>
          <w:rStyle w:val="NoteChar"/>
          <w:rFonts w:hint="eastAsia"/>
          <w:i/>
          <w:iCs/>
          <w:rtl/>
        </w:rPr>
        <w:t>اعتباراً</w:t>
      </w:r>
      <w:r w:rsidRPr="001F3390">
        <w:rPr>
          <w:rStyle w:val="NoteChar"/>
          <w:i/>
          <w:iCs/>
          <w:rtl/>
        </w:rPr>
        <w:t xml:space="preserve"> </w:t>
      </w:r>
      <w:r w:rsidRPr="001F3390">
        <w:rPr>
          <w:rStyle w:val="NoteChar"/>
          <w:rFonts w:hint="eastAsia"/>
          <w:i/>
          <w:iCs/>
          <w:rtl/>
        </w:rPr>
        <w:t>من</w:t>
      </w:r>
      <w:r w:rsidRPr="001F3390">
        <w:rPr>
          <w:rStyle w:val="NoteChar"/>
          <w:i/>
          <w:iCs/>
          <w:rtl/>
        </w:rPr>
        <w:t xml:space="preserve"> </w:t>
      </w:r>
      <w:r w:rsidRPr="001F3390">
        <w:rPr>
          <w:rStyle w:val="NoteChar"/>
          <w:rFonts w:hint="eastAsia"/>
          <w:i/>
          <w:iCs/>
          <w:rtl/>
        </w:rPr>
        <w:t>تاريخ</w:t>
      </w:r>
      <w:r w:rsidRPr="001F3390">
        <w:rPr>
          <w:rStyle w:val="NoteChar"/>
          <w:rFonts w:hint="cs"/>
          <w:i/>
          <w:iCs/>
          <w:rtl/>
        </w:rPr>
        <w:t xml:space="preserve"> </w:t>
      </w:r>
      <w:r w:rsidRPr="004C18CB">
        <w:rPr>
          <w:rStyle w:val="NoteChar"/>
          <w:i/>
          <w:iCs/>
          <w:rtl/>
        </w:rPr>
        <w:t xml:space="preserve">بدء نفاذ </w:t>
      </w:r>
      <w:r w:rsidRPr="004C18CB">
        <w:rPr>
          <w:rStyle w:val="NoteChar"/>
          <w:rFonts w:hint="cs"/>
          <w:i/>
          <w:iCs/>
          <w:rtl/>
        </w:rPr>
        <w:t>الوثائق الختامية</w:t>
      </w:r>
      <w:r w:rsidRPr="004C18CB">
        <w:rPr>
          <w:rStyle w:val="NoteChar"/>
          <w:i/>
          <w:iCs/>
          <w:rtl/>
        </w:rPr>
        <w:t xml:space="preserve"> للمؤتمر </w:t>
      </w:r>
      <w:r w:rsidRPr="004C18CB">
        <w:rPr>
          <w:rStyle w:val="NoteChar"/>
          <w:i/>
          <w:iCs/>
        </w:rPr>
        <w:t>WRC-</w:t>
      </w:r>
      <w:proofErr w:type="gramStart"/>
      <w:r w:rsidRPr="004C18CB">
        <w:rPr>
          <w:rStyle w:val="NoteChar"/>
          <w:i/>
          <w:iCs/>
        </w:rPr>
        <w:t>23</w:t>
      </w:r>
      <w:r w:rsidRPr="004C18CB">
        <w:rPr>
          <w:rStyle w:val="NoteChar"/>
          <w:rFonts w:hint="cs"/>
          <w:i/>
          <w:iCs/>
          <w:rtl/>
        </w:rPr>
        <w:t>]،</w:t>
      </w:r>
      <w:proofErr w:type="gramEnd"/>
      <w:r w:rsidRPr="004C18CB">
        <w:rPr>
          <w:rStyle w:val="NoteChar"/>
          <w:i/>
          <w:iCs/>
          <w:rtl/>
        </w:rPr>
        <w:t xml:space="preserve"> </w:t>
      </w:r>
      <w:r w:rsidRPr="004C18CB">
        <w:rPr>
          <w:rStyle w:val="NoteChar"/>
          <w:rtl/>
        </w:rPr>
        <w:t xml:space="preserve">في حدوث تداخل غير مقبول </w:t>
      </w:r>
      <w:r w:rsidRPr="004C18CB">
        <w:rPr>
          <w:rStyle w:val="NoteChar"/>
          <w:rFonts w:hint="cs"/>
          <w:rtl/>
        </w:rPr>
        <w:t>وألا</w:t>
      </w:r>
      <w:r w:rsidRPr="004C18CB">
        <w:rPr>
          <w:rStyle w:val="NoteChar"/>
          <w:rtl/>
        </w:rPr>
        <w:t xml:space="preserve"> تطالب بالحماية من </w:t>
      </w:r>
      <w:r w:rsidRPr="004C18CB">
        <w:rPr>
          <w:rStyle w:val="NoteChar"/>
          <w:rFonts w:hint="cs"/>
          <w:rtl/>
        </w:rPr>
        <w:t>ال</w:t>
      </w:r>
      <w:r w:rsidRPr="004C18CB">
        <w:rPr>
          <w:rStyle w:val="NoteChar"/>
          <w:rtl/>
        </w:rPr>
        <w:t xml:space="preserve">شبكات </w:t>
      </w:r>
      <w:r w:rsidRPr="004C18CB">
        <w:rPr>
          <w:rStyle w:val="NoteChar"/>
          <w:rFonts w:hint="cs"/>
          <w:rtl/>
        </w:rPr>
        <w:t xml:space="preserve">الساتلية </w:t>
      </w:r>
      <w:r w:rsidRPr="004C18CB">
        <w:rPr>
          <w:rStyle w:val="NoteChar"/>
          <w:rtl/>
        </w:rPr>
        <w:t xml:space="preserve">غير المستقرة بالنسبة إلى الأرض في الخدمة المتنقلة الساتلية العاملة وفقاً لهذه اللوائح. </w:t>
      </w:r>
      <w:r w:rsidRPr="004C18CB">
        <w:rPr>
          <w:rStyle w:val="NoteChar"/>
          <w:rFonts w:hint="cs"/>
          <w:rtl/>
        </w:rPr>
        <w:t>و</w:t>
      </w:r>
      <w:r w:rsidRPr="004C18CB">
        <w:rPr>
          <w:rStyle w:val="NoteChar"/>
          <w:rtl/>
        </w:rPr>
        <w:t xml:space="preserve">لا ينطبق الرقم </w:t>
      </w:r>
      <w:r w:rsidRPr="004C18CB">
        <w:rPr>
          <w:rStyle w:val="Artref"/>
          <w:b/>
          <w:bCs/>
        </w:rPr>
        <w:t>43A.5</w:t>
      </w:r>
      <w:r w:rsidRPr="004C18CB">
        <w:rPr>
          <w:rStyle w:val="NoteChar"/>
          <w:rtl/>
        </w:rPr>
        <w:t xml:space="preserve"> من لوائح الراديو.</w:t>
      </w:r>
      <w:r w:rsidRPr="004C18CB">
        <w:rPr>
          <w:spacing w:val="-2"/>
          <w:sz w:val="16"/>
          <w:szCs w:val="16"/>
        </w:rPr>
        <w:t>(WRC-23)     </w:t>
      </w:r>
    </w:p>
    <w:p w14:paraId="6E112525" w14:textId="77777777" w:rsidR="00655E76" w:rsidRPr="004C18CB" w:rsidRDefault="00655E76" w:rsidP="00655E76">
      <w:pPr>
        <w:pStyle w:val="Reasons"/>
        <w:rPr>
          <w:rtl/>
        </w:rPr>
      </w:pPr>
    </w:p>
    <w:p w14:paraId="3F884864" w14:textId="77777777" w:rsidR="00124AFC" w:rsidRDefault="00980CD8">
      <w:pPr>
        <w:pStyle w:val="Proposal"/>
      </w:pPr>
      <w:r>
        <w:t>MOD</w:t>
      </w:r>
      <w:r>
        <w:tab/>
        <w:t>RCC/85A22A3/5</w:t>
      </w:r>
      <w:r>
        <w:rPr>
          <w:vanish/>
          <w:color w:val="7F7F7F" w:themeColor="text1" w:themeTint="80"/>
          <w:vertAlign w:val="superscript"/>
        </w:rPr>
        <w:t>#2007</w:t>
      </w:r>
    </w:p>
    <w:p w14:paraId="6A4E0283" w14:textId="77777777" w:rsidR="00687FDA" w:rsidRPr="004C18CB" w:rsidRDefault="00980CD8" w:rsidP="00310964">
      <w:pPr>
        <w:pStyle w:val="Tabletitle"/>
        <w:rPr>
          <w:rtl/>
        </w:rPr>
      </w:pPr>
      <w:r w:rsidRPr="004C18CB">
        <w:t>GHz 22-18,4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56BFD94B" w14:textId="77777777" w:rsidTr="005834A5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1CB" w14:textId="77777777" w:rsidR="00687FDA" w:rsidRPr="004C18CB" w:rsidRDefault="00980CD8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1EFE5368" w14:textId="77777777" w:rsidTr="005834A5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F634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835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FF64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DE6056" w:rsidRPr="004C18CB" w14:paraId="502319EF" w14:textId="77777777" w:rsidTr="005834A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A4C" w14:textId="2B98DD83" w:rsidR="00DE6056" w:rsidRPr="004C18CB" w:rsidRDefault="00DE6056" w:rsidP="00DE6056">
            <w:pPr>
              <w:pStyle w:val="Tablehead"/>
              <w:jc w:val="left"/>
              <w:rPr>
                <w:rtl/>
              </w:rPr>
            </w:pPr>
            <w:r w:rsidRPr="00DE6056">
              <w:rPr>
                <w:rStyle w:val="Tablefreq"/>
                <w:rFonts w:hint="cs"/>
                <w:rtl/>
              </w:rPr>
              <w:t>...</w:t>
            </w:r>
          </w:p>
        </w:tc>
      </w:tr>
      <w:tr w:rsidR="00687FDA" w:rsidRPr="004C18CB" w14:paraId="2CD3FCF8" w14:textId="77777777" w:rsidTr="005834A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97A" w14:textId="77777777" w:rsidR="00687FDA" w:rsidRPr="004C18CB" w:rsidRDefault="00980CD8" w:rsidP="00CC4882">
            <w:pPr>
              <w:pStyle w:val="TableTextS5"/>
            </w:pPr>
            <w:r w:rsidRPr="004C18CB">
              <w:rPr>
                <w:rStyle w:val="Tablefreq"/>
              </w:rPr>
              <w:t>21,2-20,2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2E8AF5BE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Fonts w:hint="cs"/>
                <w:b/>
                <w:bCs/>
                <w:rtl/>
              </w:rPr>
              <w:t>متنقلة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24024B3F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  <w:t>ترددات معيارية وإشارات توقيت ساتلية (أرض-فضاء)</w:t>
            </w:r>
          </w:p>
          <w:p w14:paraId="070D85D5" w14:textId="77777777" w:rsidR="00687FDA" w:rsidRPr="004C18CB" w:rsidRDefault="00980CD8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proofErr w:type="gramStart"/>
            <w:r w:rsidRPr="004C18CB">
              <w:rPr>
                <w:rStyle w:val="Artref"/>
                <w:rFonts w:hint="cs"/>
                <w:rtl/>
              </w:rPr>
              <w:t>524.5</w:t>
            </w:r>
            <w:ins w:id="67" w:author="Samuel, Hany [2]" w:date="2022-10-13T14:47:00Z">
              <w:r w:rsidRPr="004C18CB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68" w:author="Arabic-EA" w:date="2023-03-22T16:14:00Z">
              <w:r w:rsidRPr="004C18CB">
                <w:rPr>
                  <w:rStyle w:val="Artref"/>
                </w:rPr>
                <w:t>B</w:t>
              </w:r>
              <w:proofErr w:type="gramEnd"/>
              <w:r w:rsidRPr="004C18CB">
                <w:rPr>
                  <w:rStyle w:val="Artref"/>
                </w:rPr>
                <w:t>7(C)3</w:t>
              </w:r>
            </w:ins>
            <w:ins w:id="69" w:author="Arabic" w:date="2022-11-03T14:51:00Z">
              <w:r w:rsidRPr="004C18CB">
                <w:rPr>
                  <w:rStyle w:val="Artref"/>
                </w:rPr>
                <w:t>.5 ADD</w:t>
              </w:r>
            </w:ins>
          </w:p>
        </w:tc>
      </w:tr>
      <w:tr w:rsidR="008D48D2" w:rsidRPr="004C18CB" w14:paraId="042B7821" w14:textId="77777777" w:rsidTr="005834A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E63" w14:textId="1A7AD4DB" w:rsidR="008D48D2" w:rsidRPr="004C18CB" w:rsidRDefault="00DE6056" w:rsidP="00CC4882">
            <w:pPr>
              <w:pStyle w:val="TableTextS5"/>
              <w:rPr>
                <w:rStyle w:val="Tablefreq"/>
              </w:rPr>
            </w:pPr>
            <w:r w:rsidRPr="00DE6056">
              <w:rPr>
                <w:rStyle w:val="Tablefreq"/>
                <w:rFonts w:hint="cs"/>
                <w:rtl/>
              </w:rPr>
              <w:lastRenderedPageBreak/>
              <w:t>...</w:t>
            </w:r>
          </w:p>
        </w:tc>
      </w:tr>
    </w:tbl>
    <w:p w14:paraId="5B9C7F99" w14:textId="77777777" w:rsidR="00124AFC" w:rsidRDefault="00124AFC">
      <w:pPr>
        <w:pStyle w:val="Reasons"/>
        <w:pPrChange w:id="70" w:author="Arabic_AO" w:date="2023-11-09T10:50:00Z">
          <w:pPr/>
        </w:pPrChange>
      </w:pPr>
    </w:p>
    <w:p w14:paraId="005FD65E" w14:textId="77777777" w:rsidR="00124AFC" w:rsidRDefault="00980CD8">
      <w:pPr>
        <w:pStyle w:val="Proposal"/>
      </w:pPr>
      <w:r>
        <w:t>MOD</w:t>
      </w:r>
      <w:r>
        <w:tab/>
        <w:t>RCC/85A22A3/6</w:t>
      </w:r>
      <w:r>
        <w:rPr>
          <w:vanish/>
          <w:color w:val="7F7F7F" w:themeColor="text1" w:themeTint="80"/>
          <w:vertAlign w:val="superscript"/>
        </w:rPr>
        <w:t>#2008</w:t>
      </w:r>
    </w:p>
    <w:p w14:paraId="77AF7710" w14:textId="77777777" w:rsidR="00687FDA" w:rsidRPr="004C18CB" w:rsidRDefault="00980CD8" w:rsidP="00310964">
      <w:pPr>
        <w:pStyle w:val="Tabletitle"/>
        <w:rPr>
          <w:rtl/>
        </w:rPr>
      </w:pPr>
      <w:r w:rsidRPr="004C18CB">
        <w:t>GHz 34,2-29,9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035DCE21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362" w14:textId="77777777" w:rsidR="00687FDA" w:rsidRPr="004C18CB" w:rsidRDefault="00980CD8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2EA1C2F4" w14:textId="77777777" w:rsidTr="00CC4882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6BF4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50AD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B8F0" w14:textId="77777777" w:rsidR="00687FDA" w:rsidRPr="004C18CB" w:rsidRDefault="00980CD8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DE6056" w:rsidRPr="004C18CB" w14:paraId="1D4C3B08" w14:textId="77777777" w:rsidTr="006878F3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36F" w14:textId="3A55297D" w:rsidR="00DE6056" w:rsidRPr="004C18CB" w:rsidRDefault="00DE6056" w:rsidP="00DE6056">
            <w:pPr>
              <w:pStyle w:val="Tablehead"/>
              <w:jc w:val="left"/>
              <w:rPr>
                <w:rtl/>
              </w:rPr>
            </w:pPr>
            <w:r w:rsidRPr="00DE6056">
              <w:rPr>
                <w:rStyle w:val="Tablefreq"/>
                <w:rFonts w:hint="cs"/>
                <w:rtl/>
              </w:rPr>
              <w:t>...</w:t>
            </w:r>
          </w:p>
        </w:tc>
      </w:tr>
      <w:tr w:rsidR="00687FDA" w:rsidRPr="004C18CB" w14:paraId="451F021D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D679" w14:textId="77777777" w:rsidR="00687FDA" w:rsidRPr="004C18CB" w:rsidRDefault="00980CD8" w:rsidP="00CC4882">
            <w:pPr>
              <w:pStyle w:val="TableTextS5"/>
            </w:pPr>
            <w:r w:rsidRPr="004C18CB">
              <w:rPr>
                <w:b/>
                <w:bCs/>
              </w:rPr>
              <w:t>31-30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</w:t>
            </w:r>
            <w:proofErr w:type="gramStart"/>
            <w:r w:rsidRPr="004C18CB">
              <w:rPr>
                <w:rtl/>
              </w:rPr>
              <w:t>)</w:t>
            </w:r>
            <w:r w:rsidRPr="004C18CB">
              <w:rPr>
                <w:rFonts w:hint="cs"/>
                <w:rtl/>
              </w:rPr>
              <w:t>..</w:t>
            </w:r>
            <w:proofErr w:type="gramEnd"/>
            <w:r w:rsidRPr="004C18CB">
              <w:rPr>
                <w:rStyle w:val="Artref"/>
              </w:rPr>
              <w:t>338A.5</w:t>
            </w:r>
          </w:p>
          <w:p w14:paraId="16F08C8B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Fonts w:hint="cs"/>
                <w:b/>
                <w:bCs/>
                <w:rtl/>
              </w:rPr>
              <w:t>متنقلة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254C66E5" w14:textId="77777777" w:rsidR="00687FDA" w:rsidRPr="004C18CB" w:rsidRDefault="00980CD8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  <w:t>ترددات معيارية وإشارات توقيت ساتلية (أرض-فضاء)</w:t>
            </w:r>
          </w:p>
          <w:p w14:paraId="7F143415" w14:textId="77777777" w:rsidR="00687FDA" w:rsidRPr="004C18CB" w:rsidRDefault="00980CD8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proofErr w:type="gramStart"/>
            <w:r w:rsidRPr="004C18CB">
              <w:rPr>
                <w:rStyle w:val="Artref"/>
                <w:rFonts w:hint="cs"/>
                <w:rtl/>
              </w:rPr>
              <w:t>542.5</w:t>
            </w:r>
            <w:ins w:id="71" w:author="Samuel, Hany [2]" w:date="2022-10-13T14:47:00Z">
              <w:r w:rsidRPr="004C18CB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72" w:author="Arabic-EA" w:date="2023-03-22T16:14:00Z">
              <w:r w:rsidRPr="004C18CB">
                <w:rPr>
                  <w:rStyle w:val="Artref"/>
                </w:rPr>
                <w:t>B</w:t>
              </w:r>
              <w:proofErr w:type="gramEnd"/>
              <w:r w:rsidRPr="004C18CB">
                <w:rPr>
                  <w:rStyle w:val="Artref"/>
                </w:rPr>
                <w:t>7(C)3.5 ADD</w:t>
              </w:r>
            </w:ins>
          </w:p>
        </w:tc>
      </w:tr>
      <w:tr w:rsidR="008D48D2" w:rsidRPr="004C18CB" w14:paraId="54681B02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D90" w14:textId="2358B021" w:rsidR="008D48D2" w:rsidRPr="004C18CB" w:rsidRDefault="00DE6056" w:rsidP="00CC4882">
            <w:pPr>
              <w:pStyle w:val="TableTextS5"/>
              <w:rPr>
                <w:b/>
                <w:bCs/>
              </w:rPr>
            </w:pPr>
            <w:r w:rsidRPr="00DE6056">
              <w:rPr>
                <w:rStyle w:val="Tablefreq"/>
                <w:rFonts w:hint="cs"/>
                <w:rtl/>
              </w:rPr>
              <w:t>...</w:t>
            </w:r>
          </w:p>
        </w:tc>
      </w:tr>
    </w:tbl>
    <w:p w14:paraId="51A0EF5F" w14:textId="77777777" w:rsidR="00124AFC" w:rsidRDefault="00124AFC">
      <w:pPr>
        <w:pStyle w:val="Reasons"/>
        <w:pPrChange w:id="73" w:author="Arabic_AO" w:date="2023-11-09T10:52:00Z">
          <w:pPr/>
        </w:pPrChange>
      </w:pPr>
    </w:p>
    <w:p w14:paraId="32518FE0" w14:textId="77777777" w:rsidR="00124AFC" w:rsidRDefault="00980CD8">
      <w:pPr>
        <w:pStyle w:val="Proposal"/>
      </w:pPr>
      <w:r>
        <w:t>ADD</w:t>
      </w:r>
      <w:r>
        <w:tab/>
        <w:t>RCC/85A22A3/7</w:t>
      </w:r>
      <w:r>
        <w:rPr>
          <w:vanish/>
          <w:color w:val="7F7F7F" w:themeColor="text1" w:themeTint="80"/>
          <w:vertAlign w:val="superscript"/>
        </w:rPr>
        <w:t>#2009</w:t>
      </w:r>
    </w:p>
    <w:p w14:paraId="7E096195" w14:textId="77777777" w:rsidR="00687FDA" w:rsidRDefault="00980CD8" w:rsidP="00F06FA0">
      <w:pPr>
        <w:pStyle w:val="Note"/>
        <w:rPr>
          <w:spacing w:val="-2"/>
          <w:sz w:val="16"/>
          <w:szCs w:val="16"/>
          <w:rtl/>
        </w:rPr>
      </w:pPr>
      <w:r w:rsidRPr="004C18CB">
        <w:rPr>
          <w:rStyle w:val="Artdef"/>
        </w:rPr>
        <w:t>B7(C)3.5</w:t>
      </w:r>
      <w:r w:rsidRPr="004C18CB">
        <w:rPr>
          <w:rStyle w:val="Artdef"/>
        </w:rPr>
        <w:tab/>
      </w:r>
      <w:r w:rsidRPr="004C18CB">
        <w:rPr>
          <w:rStyle w:val="NoteChar"/>
          <w:rFonts w:hint="eastAsia"/>
          <w:rtl/>
        </w:rPr>
        <w:t>في</w:t>
      </w:r>
      <w:r w:rsidRPr="004C18CB">
        <w:rPr>
          <w:rStyle w:val="NoteChar"/>
          <w:rtl/>
        </w:rPr>
        <w:t xml:space="preserve"> نطاقي التردد </w:t>
      </w:r>
      <w:r w:rsidRPr="004C18CB">
        <w:rPr>
          <w:rStyle w:val="NoteChar"/>
        </w:rPr>
        <w:t>GHz 21,2-20,2</w:t>
      </w:r>
      <w:r w:rsidRPr="004C18CB">
        <w:rPr>
          <w:rStyle w:val="NoteChar"/>
          <w:rtl/>
        </w:rPr>
        <w:t xml:space="preserve"> و</w:t>
      </w:r>
      <w:r w:rsidRPr="004C18CB">
        <w:rPr>
          <w:rStyle w:val="NoteChar"/>
        </w:rPr>
        <w:t>GHz 31-30</w:t>
      </w:r>
      <w:r w:rsidRPr="004C18CB">
        <w:rPr>
          <w:rStyle w:val="NoteChar"/>
          <w:rFonts w:hint="eastAsia"/>
          <w:rtl/>
        </w:rPr>
        <w:t>،</w:t>
      </w:r>
      <w:r w:rsidRPr="004C18CB">
        <w:rPr>
          <w:rStyle w:val="NoteChar"/>
          <w:rtl/>
        </w:rPr>
        <w:t xml:space="preserve"> يجب ألا تسبب الأنظمة الساتلية غير المستقرة بالنسبة إلى الأرض العاملة في الخدمة الثابتة الساتلية</w:t>
      </w:r>
      <w:r w:rsidRPr="004C18CB">
        <w:rPr>
          <w:rStyle w:val="NoteChar"/>
          <w:rFonts w:hint="eastAsia"/>
          <w:rtl/>
        </w:rPr>
        <w:t>،</w:t>
      </w:r>
      <w:r w:rsidRPr="004C18CB">
        <w:rPr>
          <w:rStyle w:val="NoteChar"/>
          <w:rtl/>
        </w:rPr>
        <w:t xml:space="preserve"> التي يتلقى المكتب بشأنها معلومات </w:t>
      </w:r>
      <w:r w:rsidRPr="004C18CB">
        <w:rPr>
          <w:rStyle w:val="NoteChar"/>
          <w:rFonts w:hint="eastAsia"/>
          <w:rtl/>
        </w:rPr>
        <w:t>تبليغ</w:t>
      </w:r>
      <w:r w:rsidRPr="004C18CB">
        <w:rPr>
          <w:rStyle w:val="NoteChar"/>
          <w:rtl/>
        </w:rPr>
        <w:t xml:space="preserve"> كاملة</w:t>
      </w:r>
      <w:r w:rsidRPr="004C18CB">
        <w:rPr>
          <w:rStyle w:val="NoteChar"/>
          <w:rFonts w:hint="cs"/>
          <w:i/>
          <w:iCs/>
          <w:rtl/>
          <w:lang w:bidi="ar-SA"/>
        </w:rPr>
        <w:t xml:space="preserve"> [اعتباراً من 16 ديسمبر 2023</w:t>
      </w:r>
      <w:r w:rsidRPr="004C18CB">
        <w:rPr>
          <w:rStyle w:val="NoteChar"/>
          <w:i/>
          <w:iCs/>
          <w:rtl/>
        </w:rPr>
        <w:t xml:space="preserve"> أو </w:t>
      </w:r>
      <w:r w:rsidRPr="004C18CB">
        <w:rPr>
          <w:rStyle w:val="NoteChar"/>
          <w:rFonts w:hint="cs"/>
          <w:i/>
          <w:iCs/>
          <w:rtl/>
        </w:rPr>
        <w:t>اعتباراً من تاريخ</w:t>
      </w:r>
      <w:r w:rsidRPr="004C18CB">
        <w:rPr>
          <w:rStyle w:val="NoteChar"/>
          <w:i/>
          <w:iCs/>
          <w:rtl/>
        </w:rPr>
        <w:t xml:space="preserve"> بدء نفاذ </w:t>
      </w:r>
      <w:r w:rsidRPr="004C18CB">
        <w:rPr>
          <w:rStyle w:val="NoteChar"/>
          <w:rFonts w:hint="eastAsia"/>
          <w:i/>
          <w:iCs/>
          <w:rtl/>
        </w:rPr>
        <w:t>الوثائق</w:t>
      </w:r>
      <w:r w:rsidRPr="004C18CB">
        <w:rPr>
          <w:rStyle w:val="NoteChar"/>
          <w:i/>
          <w:iCs/>
          <w:rtl/>
        </w:rPr>
        <w:t xml:space="preserve"> </w:t>
      </w:r>
      <w:r w:rsidRPr="004C18CB">
        <w:rPr>
          <w:rStyle w:val="NoteChar"/>
          <w:rFonts w:hint="eastAsia"/>
          <w:i/>
          <w:iCs/>
          <w:rtl/>
        </w:rPr>
        <w:t>الختامية</w:t>
      </w:r>
      <w:r w:rsidRPr="004C18CB">
        <w:rPr>
          <w:rStyle w:val="NoteChar"/>
          <w:i/>
          <w:iCs/>
          <w:rtl/>
        </w:rPr>
        <w:t xml:space="preserve"> للمؤتمر </w:t>
      </w:r>
      <w:r w:rsidRPr="004C18CB">
        <w:rPr>
          <w:rStyle w:val="NoteChar"/>
          <w:i/>
          <w:iCs/>
        </w:rPr>
        <w:t>WRC-</w:t>
      </w:r>
      <w:proofErr w:type="gramStart"/>
      <w:r w:rsidRPr="004C18CB">
        <w:rPr>
          <w:rStyle w:val="NoteChar"/>
          <w:i/>
          <w:iCs/>
        </w:rPr>
        <w:t>23</w:t>
      </w:r>
      <w:r w:rsidRPr="004C18CB">
        <w:rPr>
          <w:rStyle w:val="NoteChar"/>
          <w:i/>
          <w:iCs/>
          <w:rtl/>
        </w:rPr>
        <w:t>]</w:t>
      </w:r>
      <w:r w:rsidRPr="004C18CB">
        <w:rPr>
          <w:rStyle w:val="NoteChar"/>
          <w:rFonts w:hint="eastAsia"/>
          <w:rtl/>
        </w:rPr>
        <w:t>،</w:t>
      </w:r>
      <w:proofErr w:type="gramEnd"/>
      <w:r w:rsidRPr="004C18CB">
        <w:rPr>
          <w:rStyle w:val="NoteChar"/>
          <w:rtl/>
        </w:rPr>
        <w:t xml:space="preserve"> في حدوث تداخل غير مقبول </w:t>
      </w:r>
      <w:r w:rsidRPr="004C18CB">
        <w:rPr>
          <w:rStyle w:val="NoteChar"/>
          <w:rFonts w:hint="eastAsia"/>
          <w:rtl/>
        </w:rPr>
        <w:t>وألا</w:t>
      </w:r>
      <w:r w:rsidRPr="004C18CB">
        <w:rPr>
          <w:rStyle w:val="NoteChar"/>
          <w:rtl/>
        </w:rPr>
        <w:t xml:space="preserve"> تطالب بالحماية من </w:t>
      </w:r>
      <w:r w:rsidRPr="004C18CB">
        <w:rPr>
          <w:rStyle w:val="NoteChar"/>
          <w:rFonts w:hint="eastAsia"/>
          <w:rtl/>
        </w:rPr>
        <w:t>ال</w:t>
      </w:r>
      <w:r w:rsidRPr="004C18CB">
        <w:rPr>
          <w:rStyle w:val="NoteChar"/>
          <w:rtl/>
        </w:rPr>
        <w:t xml:space="preserve">شبكات </w:t>
      </w:r>
      <w:r w:rsidRPr="004C18CB">
        <w:rPr>
          <w:rStyle w:val="NoteChar"/>
          <w:rFonts w:hint="eastAsia"/>
          <w:rtl/>
        </w:rPr>
        <w:t>الساتلية</w:t>
      </w:r>
      <w:r w:rsidRPr="004C18CB">
        <w:rPr>
          <w:rStyle w:val="NoteChar"/>
          <w:rtl/>
        </w:rPr>
        <w:t xml:space="preserve"> غير المستقرة بالنسبة إلى الأرض في الخدمة المتنقلة الساتلية العاملة وفقاً لهذه اللوائح. </w:t>
      </w:r>
      <w:r w:rsidRPr="004C18CB">
        <w:rPr>
          <w:rStyle w:val="NoteChar"/>
          <w:rFonts w:hint="eastAsia"/>
          <w:rtl/>
        </w:rPr>
        <w:t>و</w:t>
      </w:r>
      <w:r w:rsidRPr="004C18CB">
        <w:rPr>
          <w:rStyle w:val="NoteChar"/>
          <w:rtl/>
        </w:rPr>
        <w:t>لا ينطبق الرقم</w:t>
      </w:r>
      <w:r w:rsidRPr="004C18CB">
        <w:rPr>
          <w:rStyle w:val="NoteChar"/>
          <w:rFonts w:hint="eastAsia"/>
          <w:rtl/>
        </w:rPr>
        <w:t> </w:t>
      </w:r>
      <w:r w:rsidRPr="004C18CB">
        <w:rPr>
          <w:rStyle w:val="Artref"/>
          <w:b/>
          <w:bCs/>
        </w:rPr>
        <w:t>43A.5</w:t>
      </w:r>
      <w:r w:rsidRPr="004C18CB">
        <w:rPr>
          <w:rStyle w:val="NoteChar"/>
          <w:rtl/>
        </w:rPr>
        <w:t xml:space="preserve"> من لوائح</w:t>
      </w:r>
      <w:r w:rsidRPr="004C18CB">
        <w:rPr>
          <w:rStyle w:val="NoteChar"/>
          <w:rFonts w:hint="eastAsia"/>
          <w:rtl/>
        </w:rPr>
        <w:t> </w:t>
      </w:r>
      <w:r w:rsidRPr="004C18CB">
        <w:rPr>
          <w:rStyle w:val="NoteChar"/>
          <w:rtl/>
        </w:rPr>
        <w:t>الراديو.</w:t>
      </w:r>
      <w:r w:rsidRPr="004C18CB">
        <w:rPr>
          <w:spacing w:val="-2"/>
          <w:sz w:val="16"/>
          <w:szCs w:val="16"/>
        </w:rPr>
        <w:t>(WRC-23)</w:t>
      </w:r>
      <w:r w:rsidRPr="00EC6346">
        <w:rPr>
          <w:spacing w:val="-2"/>
          <w:sz w:val="16"/>
          <w:szCs w:val="16"/>
        </w:rPr>
        <w:t>  </w:t>
      </w:r>
      <w:r>
        <w:rPr>
          <w:spacing w:val="-2"/>
          <w:sz w:val="16"/>
          <w:szCs w:val="16"/>
        </w:rPr>
        <w:t> </w:t>
      </w:r>
      <w:r w:rsidRPr="00EC6346">
        <w:rPr>
          <w:spacing w:val="-2"/>
          <w:sz w:val="16"/>
          <w:szCs w:val="16"/>
        </w:rPr>
        <w:t>  </w:t>
      </w:r>
    </w:p>
    <w:p w14:paraId="03CD169D" w14:textId="77777777" w:rsidR="005834A5" w:rsidRDefault="005834A5" w:rsidP="005834A5">
      <w:pPr>
        <w:pStyle w:val="Reasons"/>
        <w:rPr>
          <w:rFonts w:hint="cs"/>
          <w:rtl/>
          <w:lang w:bidi="ar-EG"/>
        </w:rPr>
      </w:pPr>
    </w:p>
    <w:p w14:paraId="739C1291" w14:textId="306091FB" w:rsidR="008D48D2" w:rsidRPr="008D48D2" w:rsidRDefault="00A03EB0" w:rsidP="00A03EB0">
      <w:pPr>
        <w:jc w:val="center"/>
        <w:rPr>
          <w:rtl/>
        </w:rPr>
      </w:pPr>
      <w:r w:rsidRPr="004E3593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</w:t>
      </w:r>
    </w:p>
    <w:sectPr w:rsidR="008D48D2" w:rsidRPr="008D48D2">
      <w:headerReference w:type="even" r:id="rId15"/>
      <w:footerReference w:type="even" r:id="rId16"/>
      <w:footerReference w:type="default" r:id="rId17"/>
      <w:footerReference w:type="first" r:id="rId18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6DEF" w14:textId="77777777" w:rsidR="001A6F04" w:rsidRDefault="001A6F04" w:rsidP="002919E1">
      <w:r>
        <w:separator/>
      </w:r>
    </w:p>
    <w:p w14:paraId="515B155B" w14:textId="77777777" w:rsidR="001A6F04" w:rsidRDefault="001A6F04" w:rsidP="002919E1"/>
    <w:p w14:paraId="2E4F325B" w14:textId="77777777" w:rsidR="001A6F04" w:rsidRDefault="001A6F04" w:rsidP="002919E1"/>
    <w:p w14:paraId="2F4B8EEC" w14:textId="77777777" w:rsidR="001A6F04" w:rsidRDefault="001A6F04"/>
    <w:p w14:paraId="00B6C09D" w14:textId="77777777" w:rsidR="001A6F04" w:rsidRDefault="001A6F04"/>
  </w:endnote>
  <w:endnote w:type="continuationSeparator" w:id="0">
    <w:p w14:paraId="1538ED36" w14:textId="77777777" w:rsidR="001A6F04" w:rsidRDefault="001A6F04" w:rsidP="002919E1">
      <w:r>
        <w:continuationSeparator/>
      </w:r>
    </w:p>
    <w:p w14:paraId="43F0EFEF" w14:textId="77777777" w:rsidR="001A6F04" w:rsidRDefault="001A6F04" w:rsidP="002919E1"/>
    <w:p w14:paraId="0D3169F6" w14:textId="77777777" w:rsidR="001A6F04" w:rsidRDefault="001A6F04" w:rsidP="002919E1"/>
    <w:p w14:paraId="3BBAB671" w14:textId="77777777" w:rsidR="001A6F04" w:rsidRDefault="001A6F04"/>
    <w:p w14:paraId="04F5F01C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B73" w14:textId="65F8B25C" w:rsidR="00D63A6F" w:rsidRPr="00D63A6F" w:rsidRDefault="00D63A6F" w:rsidP="00F9444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C5D9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B3E4A">
      <w:rPr>
        <w:noProof/>
        <w:sz w:val="16"/>
        <w:szCs w:val="16"/>
        <w:lang w:val="en-GB"/>
      </w:rPr>
      <w:t>P:\ARA\ITU-R\CONF-R\CMR23\000\085ADD22ADD03A.docx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C5D9B">
      <w:rPr>
        <w:sz w:val="16"/>
        <w:szCs w:val="16"/>
        <w:lang w:val="en-GB"/>
      </w:rPr>
      <w:t xml:space="preserve"> (</w:t>
    </w:r>
    <w:proofErr w:type="gramEnd"/>
    <w:r w:rsidR="00F9444D" w:rsidRPr="00F9444D">
      <w:rPr>
        <w:sz w:val="16"/>
        <w:szCs w:val="16"/>
      </w:rPr>
      <w:t>529895</w:t>
    </w:r>
    <w:r w:rsidRPr="009C5D9B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1633" w14:textId="77777777" w:rsidR="008B3E4A" w:rsidRPr="00D63A6F" w:rsidRDefault="008B3E4A" w:rsidP="008B3E4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C5D9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en-GB"/>
      </w:rPr>
      <w:t>P:\ARA\ITU-R\CONF-R\CMR23\000\085ADD22ADD03A.docx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C5D9B">
      <w:rPr>
        <w:sz w:val="16"/>
        <w:szCs w:val="16"/>
        <w:lang w:val="en-GB"/>
      </w:rPr>
      <w:t xml:space="preserve"> (</w:t>
    </w:r>
    <w:proofErr w:type="gramEnd"/>
    <w:r w:rsidRPr="00F9444D">
      <w:rPr>
        <w:sz w:val="16"/>
        <w:szCs w:val="16"/>
      </w:rPr>
      <w:t>529895</w:t>
    </w:r>
    <w:r w:rsidRPr="009C5D9B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1121" w14:textId="77777777" w:rsidR="008B3E4A" w:rsidRPr="00D63A6F" w:rsidRDefault="008B3E4A" w:rsidP="008B3E4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C5D9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en-GB"/>
      </w:rPr>
      <w:t>P:\ARA\ITU-R\CONF-R\CMR23\000\085ADD22ADD03A.docx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C5D9B">
      <w:rPr>
        <w:sz w:val="16"/>
        <w:szCs w:val="16"/>
        <w:lang w:val="en-GB"/>
      </w:rPr>
      <w:t xml:space="preserve"> (</w:t>
    </w:r>
    <w:proofErr w:type="gramEnd"/>
    <w:r w:rsidRPr="00F9444D">
      <w:rPr>
        <w:sz w:val="16"/>
        <w:szCs w:val="16"/>
      </w:rPr>
      <w:t>529895</w:t>
    </w:r>
    <w:r w:rsidRPr="009C5D9B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3DA9" w14:textId="77777777" w:rsidR="001A6F04" w:rsidRDefault="001A6F04" w:rsidP="00C45930">
      <w:r>
        <w:separator/>
      </w:r>
    </w:p>
  </w:footnote>
  <w:footnote w:type="continuationSeparator" w:id="0">
    <w:p w14:paraId="45C9FAE7" w14:textId="77777777" w:rsidR="001A6F04" w:rsidRDefault="001A6F04" w:rsidP="002919E1">
      <w:r>
        <w:continuationSeparator/>
      </w:r>
    </w:p>
    <w:p w14:paraId="70AB494E" w14:textId="77777777" w:rsidR="001A6F04" w:rsidRDefault="001A6F04" w:rsidP="002919E1"/>
    <w:p w14:paraId="762829EC" w14:textId="77777777" w:rsidR="001A6F04" w:rsidRDefault="001A6F04" w:rsidP="002919E1"/>
    <w:p w14:paraId="7DDD34D9" w14:textId="77777777" w:rsidR="001A6F04" w:rsidRDefault="001A6F04"/>
    <w:p w14:paraId="2A415B40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66FF" w14:textId="0B6C7921" w:rsidR="00D63A6F" w:rsidRPr="00655E76" w:rsidRDefault="005E5F16" w:rsidP="00655E76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F5F29">
      <w:rPr>
        <w:rStyle w:val="PageNumber"/>
      </w:rPr>
      <w:t>WRC</w:t>
    </w:r>
    <w:r>
      <w:rPr>
        <w:rStyle w:val="PageNumber"/>
      </w:rPr>
      <w:t>23</w:t>
    </w:r>
    <w:r w:rsidRPr="0088384B">
      <w:rPr>
        <w:rStyle w:val="PageNumber"/>
      </w:rPr>
      <w:t>/</w:t>
    </w:r>
    <w:r>
      <w:rPr>
        <w:rStyle w:val="PageNumber"/>
      </w:rPr>
      <w:t>85(Add.</w:t>
    </w:r>
    <w:proofErr w:type="gramStart"/>
    <w:r>
      <w:rPr>
        <w:rStyle w:val="PageNumber"/>
      </w:rPr>
      <w:t>22)(</w:t>
    </w:r>
    <w:proofErr w:type="gramEnd"/>
    <w:r>
      <w:rPr>
        <w:rStyle w:val="PageNumber"/>
      </w:rPr>
      <w:t>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F42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A47E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EA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10A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2784932">
    <w:abstractNumId w:val="9"/>
  </w:num>
  <w:num w:numId="2" w16cid:durableId="1425104444">
    <w:abstractNumId w:val="13"/>
  </w:num>
  <w:num w:numId="3" w16cid:durableId="1632858831">
    <w:abstractNumId w:val="11"/>
  </w:num>
  <w:num w:numId="4" w16cid:durableId="1405882834">
    <w:abstractNumId w:val="14"/>
  </w:num>
  <w:num w:numId="5" w16cid:durableId="1518542519">
    <w:abstractNumId w:val="7"/>
  </w:num>
  <w:num w:numId="6" w16cid:durableId="1876429364">
    <w:abstractNumId w:val="6"/>
  </w:num>
  <w:num w:numId="7" w16cid:durableId="1934514317">
    <w:abstractNumId w:val="5"/>
  </w:num>
  <w:num w:numId="8" w16cid:durableId="1452283827">
    <w:abstractNumId w:val="4"/>
  </w:num>
  <w:num w:numId="9" w16cid:durableId="1980260036">
    <w:abstractNumId w:val="8"/>
  </w:num>
  <w:num w:numId="10" w16cid:durableId="682317929">
    <w:abstractNumId w:val="3"/>
  </w:num>
  <w:num w:numId="11" w16cid:durableId="243803001">
    <w:abstractNumId w:val="2"/>
  </w:num>
  <w:num w:numId="12" w16cid:durableId="1420173804">
    <w:abstractNumId w:val="1"/>
  </w:num>
  <w:num w:numId="13" w16cid:durableId="311296517">
    <w:abstractNumId w:val="0"/>
  </w:num>
  <w:num w:numId="14" w16cid:durableId="199048680">
    <w:abstractNumId w:val="10"/>
  </w:num>
  <w:num w:numId="15" w16cid:durableId="2015065298">
    <w:abstractNumId w:val="15"/>
  </w:num>
  <w:num w:numId="16" w16cid:durableId="1226993934">
    <w:abstractNumId w:val="12"/>
  </w:num>
  <w:num w:numId="17" w16cid:durableId="221019103">
    <w:abstractNumId w:val="6"/>
  </w:num>
  <w:num w:numId="18" w16cid:durableId="1587766376">
    <w:abstractNumId w:val="5"/>
  </w:num>
  <w:num w:numId="19" w16cid:durableId="1106193926">
    <w:abstractNumId w:val="3"/>
  </w:num>
  <w:num w:numId="20" w16cid:durableId="873469223">
    <w:abstractNumId w:val="2"/>
  </w:num>
  <w:num w:numId="21" w16cid:durableId="1790706121">
    <w:abstractNumId w:val="6"/>
  </w:num>
  <w:num w:numId="22" w16cid:durableId="1998683201">
    <w:abstractNumId w:val="5"/>
  </w:num>
  <w:num w:numId="23" w16cid:durableId="2025550017">
    <w:abstractNumId w:val="3"/>
  </w:num>
  <w:num w:numId="24" w16cid:durableId="8021892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O">
    <w15:presenceInfo w15:providerId="None" w15:userId="Arabic_AO"/>
  </w15:person>
  <w15:person w15:author="Arabic-RN">
    <w15:presenceInfo w15:providerId="None" w15:userId="Arabic-RN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4AFC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1558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34A5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47864"/>
    <w:rsid w:val="00651F17"/>
    <w:rsid w:val="00654D43"/>
    <w:rsid w:val="0065562F"/>
    <w:rsid w:val="00655E76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75A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3E4A"/>
    <w:rsid w:val="008B4E93"/>
    <w:rsid w:val="008B52B7"/>
    <w:rsid w:val="008B5C07"/>
    <w:rsid w:val="008C0DD8"/>
    <w:rsid w:val="008C380B"/>
    <w:rsid w:val="008C3818"/>
    <w:rsid w:val="008D2BB5"/>
    <w:rsid w:val="008D48D2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0DFF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0CD8"/>
    <w:rsid w:val="00984018"/>
    <w:rsid w:val="009906D6"/>
    <w:rsid w:val="00995CE3"/>
    <w:rsid w:val="009A3D30"/>
    <w:rsid w:val="009A5AC1"/>
    <w:rsid w:val="009B006F"/>
    <w:rsid w:val="009C3927"/>
    <w:rsid w:val="009C5D9B"/>
    <w:rsid w:val="009D15C6"/>
    <w:rsid w:val="009D6348"/>
    <w:rsid w:val="009E0A44"/>
    <w:rsid w:val="009E5007"/>
    <w:rsid w:val="009E613F"/>
    <w:rsid w:val="009F042B"/>
    <w:rsid w:val="009F2EC9"/>
    <w:rsid w:val="00A03EB0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47A7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C7554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6056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444D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C6FDA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AD93CA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11b039-a5ce-4c36-bf12-1999b006147f" targetNamespace="http://schemas.microsoft.com/office/2006/metadata/properties" ma:root="true" ma:fieldsID="d41af5c836d734370eb92e7ee5f83852" ns2:_="" ns3:_="">
    <xsd:import namespace="996b2e75-67fd-4955-a3b0-5ab9934cb50b"/>
    <xsd:import namespace="6a11b039-a5ce-4c36-bf12-1999b006147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039-a5ce-4c36-bf12-1999b006147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11b039-a5ce-4c36-bf12-1999b006147f">DPM</DPM_x0020_Author>
    <DPM_x0020_File_x0020_name xmlns="6a11b039-a5ce-4c36-bf12-1999b006147f">R23-WRC23-C-0085!A22-A3!MSW-A</DPM_x0020_File_x0020_name>
    <DPM_x0020_Version xmlns="6a11b039-a5ce-4c36-bf12-1999b006147f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11b039-a5ce-4c36-bf12-1999b0061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1b039-a5ce-4c36-bf12-1999b0061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700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R23-WRC23-C-0085!A22-A3!MSW-A</vt:lpstr>
    </vt:vector>
  </TitlesOfParts>
  <Manager>General Secretariat - Pool</Manager>
  <Company>International Telecommunication Union (ITU)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R23-WRC23-C-0085!A22-A3!MSW-A</dc:title>
  <dc:creator>Documents Proposals Manager (DPM)</dc:creator>
  <cp:keywords>DPM_v2023.11.6.1_prod</cp:keywords>
  <cp:lastModifiedBy>Arabic-IR</cp:lastModifiedBy>
  <cp:revision>4</cp:revision>
  <cp:lastPrinted>2020-08-11T14:28:00Z</cp:lastPrinted>
  <dcterms:created xsi:type="dcterms:W3CDTF">2023-11-19T11:38:00Z</dcterms:created>
  <dcterms:modified xsi:type="dcterms:W3CDTF">2023-11-19T11:42:00Z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