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C418C" w14:paraId="12B65733" w14:textId="77777777" w:rsidTr="004C6D0B">
        <w:trPr>
          <w:cantSplit/>
        </w:trPr>
        <w:tc>
          <w:tcPr>
            <w:tcW w:w="1418" w:type="dxa"/>
            <w:vAlign w:val="center"/>
          </w:tcPr>
          <w:p w14:paraId="45F6026E" w14:textId="77777777" w:rsidR="004C6D0B" w:rsidRPr="001C418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C418C">
              <w:rPr>
                <w:noProof/>
              </w:rPr>
              <w:drawing>
                <wp:inline distT="0" distB="0" distL="0" distR="0" wp14:anchorId="1A0A5E8C" wp14:editId="1AD9F01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9C7FE6C" w14:textId="77777777" w:rsidR="004C6D0B" w:rsidRPr="001C418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C418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C418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8781B26" w14:textId="77777777" w:rsidR="004C6D0B" w:rsidRPr="001C418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1C418C">
              <w:rPr>
                <w:noProof/>
              </w:rPr>
              <w:drawing>
                <wp:inline distT="0" distB="0" distL="0" distR="0" wp14:anchorId="35DB4910" wp14:editId="388ECDF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C418C" w14:paraId="04D67F9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83C038F" w14:textId="77777777" w:rsidR="005651C9" w:rsidRPr="001C418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1618275" w14:textId="77777777" w:rsidR="005651C9" w:rsidRPr="001C418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C418C" w14:paraId="2292BB7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3E8DF4E" w14:textId="77777777" w:rsidR="005651C9" w:rsidRPr="001C418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7CB6FF5" w14:textId="77777777" w:rsidR="005651C9" w:rsidRPr="001C418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C418C" w14:paraId="3E6791AE" w14:textId="77777777" w:rsidTr="001226EC">
        <w:trPr>
          <w:cantSplit/>
        </w:trPr>
        <w:tc>
          <w:tcPr>
            <w:tcW w:w="6771" w:type="dxa"/>
            <w:gridSpan w:val="2"/>
          </w:tcPr>
          <w:p w14:paraId="722E4CD8" w14:textId="77777777" w:rsidR="005651C9" w:rsidRPr="001C418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C418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546F666" w14:textId="77777777" w:rsidR="005651C9" w:rsidRPr="001C418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C418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C418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r w:rsidRPr="001C418C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1C418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C418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C418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C418C" w14:paraId="34B13F62" w14:textId="77777777" w:rsidTr="001226EC">
        <w:trPr>
          <w:cantSplit/>
        </w:trPr>
        <w:tc>
          <w:tcPr>
            <w:tcW w:w="6771" w:type="dxa"/>
            <w:gridSpan w:val="2"/>
          </w:tcPr>
          <w:p w14:paraId="264C85F9" w14:textId="77777777" w:rsidR="000F33D8" w:rsidRPr="001C41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0BC590D" w14:textId="77777777" w:rsidR="000F33D8" w:rsidRPr="001C41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418C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1C418C" w14:paraId="4A30141D" w14:textId="77777777" w:rsidTr="001226EC">
        <w:trPr>
          <w:cantSplit/>
        </w:trPr>
        <w:tc>
          <w:tcPr>
            <w:tcW w:w="6771" w:type="dxa"/>
            <w:gridSpan w:val="2"/>
          </w:tcPr>
          <w:p w14:paraId="0ED96F84" w14:textId="77777777" w:rsidR="000F33D8" w:rsidRPr="001C41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697D76C" w14:textId="77777777" w:rsidR="000F33D8" w:rsidRPr="001C41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418C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C418C" w14:paraId="28D9CC15" w14:textId="77777777" w:rsidTr="009546EA">
        <w:trPr>
          <w:cantSplit/>
        </w:trPr>
        <w:tc>
          <w:tcPr>
            <w:tcW w:w="10031" w:type="dxa"/>
            <w:gridSpan w:val="4"/>
          </w:tcPr>
          <w:p w14:paraId="31807A1F" w14:textId="77777777" w:rsidR="000F33D8" w:rsidRPr="001C418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C418C" w14:paraId="6032359D" w14:textId="77777777">
        <w:trPr>
          <w:cantSplit/>
        </w:trPr>
        <w:tc>
          <w:tcPr>
            <w:tcW w:w="10031" w:type="dxa"/>
            <w:gridSpan w:val="4"/>
          </w:tcPr>
          <w:p w14:paraId="46770CC8" w14:textId="302A7703" w:rsidR="000F33D8" w:rsidRPr="001C418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C418C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1C418C" w:rsidRPr="001C418C">
              <w:rPr>
                <w:szCs w:val="26"/>
              </w:rPr>
              <w:t> </w:t>
            </w:r>
            <w:r w:rsidRPr="001C418C">
              <w:rPr>
                <w:szCs w:val="26"/>
              </w:rPr>
              <w:t>области связи</w:t>
            </w:r>
          </w:p>
        </w:tc>
      </w:tr>
      <w:tr w:rsidR="000F33D8" w:rsidRPr="001C418C" w14:paraId="01711D35" w14:textId="77777777">
        <w:trPr>
          <w:cantSplit/>
        </w:trPr>
        <w:tc>
          <w:tcPr>
            <w:tcW w:w="10031" w:type="dxa"/>
            <w:gridSpan w:val="4"/>
          </w:tcPr>
          <w:p w14:paraId="013FA387" w14:textId="77777777" w:rsidR="000F33D8" w:rsidRPr="001C418C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C418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C418C" w14:paraId="471154EF" w14:textId="77777777">
        <w:trPr>
          <w:cantSplit/>
        </w:trPr>
        <w:tc>
          <w:tcPr>
            <w:tcW w:w="10031" w:type="dxa"/>
            <w:gridSpan w:val="4"/>
          </w:tcPr>
          <w:p w14:paraId="6B7A1F58" w14:textId="77777777" w:rsidR="000F33D8" w:rsidRPr="001C418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C418C" w14:paraId="7AF9670B" w14:textId="77777777">
        <w:trPr>
          <w:cantSplit/>
        </w:trPr>
        <w:tc>
          <w:tcPr>
            <w:tcW w:w="10031" w:type="dxa"/>
            <w:gridSpan w:val="4"/>
          </w:tcPr>
          <w:p w14:paraId="7EF43DF2" w14:textId="77777777" w:rsidR="000F33D8" w:rsidRPr="001C418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C418C">
              <w:rPr>
                <w:lang w:val="ru-RU"/>
              </w:rPr>
              <w:t>Пункт 7(B) повестки дня</w:t>
            </w:r>
          </w:p>
        </w:tc>
      </w:tr>
    </w:tbl>
    <w:bookmarkEnd w:id="7"/>
    <w:p w14:paraId="4CF31432" w14:textId="77777777" w:rsidR="005E69F6" w:rsidRPr="001C418C" w:rsidRDefault="008B7A6D" w:rsidP="00A24D52">
      <w:r w:rsidRPr="001C418C">
        <w:t>7</w:t>
      </w:r>
      <w:r w:rsidRPr="001C418C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1C418C">
        <w:rPr>
          <w:b/>
          <w:bCs/>
        </w:rPr>
        <w:t>86 (Пересм. ВКР-07)</w:t>
      </w:r>
      <w:r w:rsidRPr="001C418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45A9E1A" w14:textId="77777777" w:rsidR="005E69F6" w:rsidRPr="001C418C" w:rsidRDefault="008B7A6D" w:rsidP="00FD391E">
      <w:r w:rsidRPr="00787385">
        <w:rPr>
          <w:szCs w:val="22"/>
        </w:rPr>
        <w:t>7(B)</w:t>
      </w:r>
      <w:r w:rsidRPr="00787385">
        <w:rPr>
          <w:szCs w:val="22"/>
        </w:rPr>
        <w:tab/>
        <w:t>Тема B − Процедура ввода в действие систем НГСО по завершении этапов</w:t>
      </w:r>
    </w:p>
    <w:p w14:paraId="04598893" w14:textId="77777777" w:rsidR="001C418C" w:rsidRPr="001C418C" w:rsidRDefault="001C418C" w:rsidP="001C418C">
      <w:r w:rsidRPr="001C418C">
        <w:t xml:space="preserve">АС РСС считают, что новая Резолюция с </w:t>
      </w:r>
      <w:proofErr w:type="spellStart"/>
      <w:r w:rsidRPr="001C418C">
        <w:t>постэтапной</w:t>
      </w:r>
      <w:proofErr w:type="spellEnd"/>
      <w:r w:rsidRPr="001C418C">
        <w:t xml:space="preserve"> процедурой в соответствии с пунктом 19 раздела </w:t>
      </w:r>
      <w:r w:rsidRPr="001C418C">
        <w:rPr>
          <w:i/>
          <w:iCs/>
        </w:rPr>
        <w:t>решает</w:t>
      </w:r>
      <w:r w:rsidRPr="001C418C">
        <w:t xml:space="preserve"> Резолюции </w:t>
      </w:r>
      <w:r w:rsidRPr="001C418C">
        <w:rPr>
          <w:b/>
          <w:bCs/>
        </w:rPr>
        <w:t>35 (ВКР-19)</w:t>
      </w:r>
      <w:r w:rsidRPr="001C418C">
        <w:t xml:space="preserve">, должна учитывать особенности эксплуатации НГСО систем с небольшим количеством спутников. С этой целью следует разрешить сокращение числа развернутых спутников на процент от количества спутников, зарегистрированных в МСРЧ, без внесения изменения в записи МСРЧ, с учетом того, что этот процент зависит от общего количества спутников в системе. </w:t>
      </w:r>
    </w:p>
    <w:p w14:paraId="79D9111E" w14:textId="5FA37AAE" w:rsidR="001C418C" w:rsidRPr="001C418C" w:rsidRDefault="001C418C" w:rsidP="001C418C">
      <w:proofErr w:type="spellStart"/>
      <w:r w:rsidRPr="001C418C">
        <w:t>Постэтапная</w:t>
      </w:r>
      <w:proofErr w:type="spellEnd"/>
      <w:r w:rsidRPr="001C418C">
        <w:t xml:space="preserve"> процедура не должна накладывать дополнительные ограничения на спутниковые системы НГСО, использующие орбиты с высотой апогея более 15 000 км.</w:t>
      </w:r>
    </w:p>
    <w:p w14:paraId="4370206A" w14:textId="1106F94F" w:rsidR="0003535B" w:rsidRPr="001C418C" w:rsidRDefault="001C418C" w:rsidP="001C418C">
      <w:r w:rsidRPr="001C418C">
        <w:t xml:space="preserve">АС РСС поддерживают метод </w:t>
      </w:r>
      <w:proofErr w:type="spellStart"/>
      <w:r w:rsidRPr="001C418C">
        <w:t>В2b</w:t>
      </w:r>
      <w:proofErr w:type="spellEnd"/>
      <w:r w:rsidRPr="001C418C">
        <w:t xml:space="preserve"> Отчета ПСК.</w:t>
      </w:r>
    </w:p>
    <w:p w14:paraId="3F985B99" w14:textId="77777777" w:rsidR="009B5CC2" w:rsidRPr="001C418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C418C">
        <w:br w:type="page"/>
      </w:r>
    </w:p>
    <w:p w14:paraId="52FED54C" w14:textId="77777777" w:rsidR="005E69F6" w:rsidRPr="001C418C" w:rsidRDefault="008B7A6D" w:rsidP="00FB5E69">
      <w:pPr>
        <w:pStyle w:val="ArtNo"/>
        <w:keepNext w:val="0"/>
        <w:keepLines w:val="0"/>
      </w:pPr>
      <w:bookmarkStart w:id="8" w:name="_Toc35933674"/>
      <w:bookmarkStart w:id="9" w:name="_Toc43466463"/>
      <w:r w:rsidRPr="001C418C">
        <w:rPr>
          <w:lang w:eastAsia="zh-CN"/>
        </w:rPr>
        <w:lastRenderedPageBreak/>
        <w:t xml:space="preserve">статья </w:t>
      </w:r>
      <w:r w:rsidRPr="001C418C">
        <w:rPr>
          <w:rStyle w:val="href"/>
        </w:rPr>
        <w:t>11</w:t>
      </w:r>
      <w:bookmarkEnd w:id="8"/>
      <w:bookmarkEnd w:id="9"/>
    </w:p>
    <w:p w14:paraId="1549A0D9" w14:textId="77777777" w:rsidR="005E69F6" w:rsidRPr="001C418C" w:rsidRDefault="008B7A6D" w:rsidP="00FB5E69">
      <w:pPr>
        <w:pStyle w:val="Arttitle"/>
        <w:keepNext w:val="0"/>
        <w:keepLines w:val="0"/>
      </w:pPr>
      <w:bookmarkStart w:id="10" w:name="_Toc35863823"/>
      <w:bookmarkStart w:id="11" w:name="_Toc36020247"/>
      <w:bookmarkStart w:id="12" w:name="_Toc43466464"/>
      <w:r w:rsidRPr="001C418C">
        <w:t xml:space="preserve">Заявление и регистрация частотных </w:t>
      </w:r>
      <w:r w:rsidRPr="001C418C">
        <w:br/>
        <w:t>присвоений</w:t>
      </w:r>
      <w:r w:rsidRPr="001C418C">
        <w:rPr>
          <w:rStyle w:val="FootnoteReference"/>
          <w:b w:val="0"/>
          <w:bCs/>
        </w:rPr>
        <w:t>1, 2, 3, 4, 5, 6, 7</w:t>
      </w:r>
      <w:r w:rsidRPr="001C418C">
        <w:rPr>
          <w:b w:val="0"/>
          <w:bCs/>
          <w:sz w:val="16"/>
          <w:szCs w:val="16"/>
        </w:rPr>
        <w:t>   </w:t>
      </w:r>
      <w:proofErr w:type="gramStart"/>
      <w:r w:rsidRPr="001C418C">
        <w:rPr>
          <w:b w:val="0"/>
          <w:bCs/>
          <w:sz w:val="16"/>
          <w:szCs w:val="16"/>
        </w:rPr>
        <w:t>   (</w:t>
      </w:r>
      <w:proofErr w:type="gramEnd"/>
      <w:r w:rsidRPr="001C418C">
        <w:rPr>
          <w:b w:val="0"/>
          <w:bCs/>
          <w:sz w:val="16"/>
          <w:szCs w:val="16"/>
        </w:rPr>
        <w:t>ВКР-19)</w:t>
      </w:r>
      <w:bookmarkEnd w:id="10"/>
      <w:bookmarkEnd w:id="11"/>
      <w:bookmarkEnd w:id="12"/>
    </w:p>
    <w:p w14:paraId="44AC6F50" w14:textId="77777777" w:rsidR="005E69F6" w:rsidRPr="001C418C" w:rsidRDefault="008B7A6D" w:rsidP="00FB5E69">
      <w:pPr>
        <w:pStyle w:val="Section1"/>
      </w:pPr>
      <w:r w:rsidRPr="001C418C">
        <w:t>Раздел III – Ведение записей частотных присвоений негеостационарным спутниковым системам в Справочном регистре</w:t>
      </w:r>
      <w:r w:rsidRPr="001C418C">
        <w:rPr>
          <w:b w:val="0"/>
          <w:bCs/>
          <w:spacing w:val="-2"/>
          <w:sz w:val="16"/>
          <w:szCs w:val="12"/>
        </w:rPr>
        <w:t>  </w:t>
      </w:r>
      <w:proofErr w:type="gramStart"/>
      <w:r w:rsidRPr="001C418C">
        <w:rPr>
          <w:b w:val="0"/>
          <w:bCs/>
          <w:spacing w:val="-2"/>
          <w:sz w:val="16"/>
          <w:szCs w:val="12"/>
        </w:rPr>
        <w:t>   (</w:t>
      </w:r>
      <w:proofErr w:type="gramEnd"/>
      <w:r w:rsidRPr="001C418C">
        <w:rPr>
          <w:b w:val="0"/>
          <w:bCs/>
          <w:spacing w:val="-2"/>
          <w:sz w:val="16"/>
          <w:szCs w:val="12"/>
        </w:rPr>
        <w:t>ВКР</w:t>
      </w:r>
      <w:r w:rsidRPr="001C418C">
        <w:rPr>
          <w:b w:val="0"/>
          <w:bCs/>
          <w:spacing w:val="-2"/>
          <w:sz w:val="16"/>
          <w:szCs w:val="12"/>
        </w:rPr>
        <w:noBreakHyphen/>
        <w:t>19)</w:t>
      </w:r>
    </w:p>
    <w:p w14:paraId="263718AB" w14:textId="77777777" w:rsidR="00EA7165" w:rsidRPr="001C418C" w:rsidRDefault="008B7A6D">
      <w:pPr>
        <w:pStyle w:val="Proposal"/>
      </w:pPr>
      <w:r w:rsidRPr="001C418C">
        <w:t>MOD</w:t>
      </w:r>
      <w:r w:rsidRPr="001C418C">
        <w:tab/>
        <w:t>RCC/</w:t>
      </w:r>
      <w:proofErr w:type="spellStart"/>
      <w:r w:rsidRPr="001C418C">
        <w:t>85A22A2</w:t>
      </w:r>
      <w:proofErr w:type="spellEnd"/>
      <w:r w:rsidRPr="001C418C">
        <w:t>/1</w:t>
      </w:r>
    </w:p>
    <w:p w14:paraId="2ABA3256" w14:textId="26E95445" w:rsidR="005E69F6" w:rsidRPr="001C418C" w:rsidRDefault="008B7A6D" w:rsidP="00FB5E69">
      <w:pPr>
        <w:pStyle w:val="Normalaftertitle"/>
        <w:rPr>
          <w:bCs/>
          <w:sz w:val="16"/>
          <w:szCs w:val="12"/>
        </w:rPr>
      </w:pPr>
      <w:r w:rsidRPr="001C418C">
        <w:rPr>
          <w:rStyle w:val="Artdef"/>
          <w:spacing w:val="-2"/>
        </w:rPr>
        <w:t>11.51</w:t>
      </w:r>
      <w:r w:rsidRPr="001C418C">
        <w:tab/>
      </w:r>
      <w:r w:rsidRPr="001C418C">
        <w:tab/>
        <w:t xml:space="preserve">В отношении частотных присвоений некоторым негеостационарным спутниковым системам в конкретных полосах частот и службах должна применяться Резолюция </w:t>
      </w:r>
      <w:r w:rsidRPr="001C418C">
        <w:rPr>
          <w:b/>
          <w:bCs/>
        </w:rPr>
        <w:t>35 (</w:t>
      </w:r>
      <w:ins w:id="13" w:author="Antipina, Nadezda" w:date="2023-10-26T15:52:00Z">
        <w:r w:rsidR="001C418C">
          <w:rPr>
            <w:b/>
            <w:bCs/>
          </w:rPr>
          <w:t xml:space="preserve">Пересм. </w:t>
        </w:r>
      </w:ins>
      <w:r w:rsidRPr="001C418C">
        <w:rPr>
          <w:b/>
          <w:bCs/>
        </w:rPr>
        <w:t>ВКР</w:t>
      </w:r>
      <w:r w:rsidRPr="001C418C">
        <w:rPr>
          <w:b/>
          <w:bCs/>
        </w:rPr>
        <w:noBreakHyphen/>
      </w:r>
      <w:del w:id="14" w:author="Antipina, Nadezda" w:date="2023-10-26T15:52:00Z">
        <w:r w:rsidRPr="001C418C" w:rsidDel="001C418C">
          <w:rPr>
            <w:b/>
            <w:bCs/>
          </w:rPr>
          <w:delText>19</w:delText>
        </w:r>
      </w:del>
      <w:ins w:id="15" w:author="Antipina, Nadezda" w:date="2023-10-26T15:52:00Z">
        <w:r w:rsidR="001C418C">
          <w:rPr>
            <w:b/>
            <w:bCs/>
          </w:rPr>
          <w:t>23</w:t>
        </w:r>
      </w:ins>
      <w:r w:rsidRPr="001C418C">
        <w:rPr>
          <w:b/>
          <w:bCs/>
        </w:rPr>
        <w:t>)</w:t>
      </w:r>
      <w:r w:rsidRPr="001C418C">
        <w:t>.</w:t>
      </w:r>
      <w:ins w:id="16" w:author="Antipina, Nadezda" w:date="2023-10-26T15:52:00Z">
        <w:r w:rsidR="001C418C" w:rsidRPr="001C418C">
          <w:rPr>
            <w:bCs/>
          </w:rPr>
          <w:t xml:space="preserve"> </w:t>
        </w:r>
        <w:r w:rsidR="001C418C" w:rsidRPr="004F04C2">
          <w:rPr>
            <w:bCs/>
          </w:rPr>
          <w:t>В отношении частотных присвоений, к которым применяется Резолюция</w:t>
        </w:r>
        <w:r w:rsidR="001C418C">
          <w:t xml:space="preserve"> </w:t>
        </w:r>
        <w:r w:rsidR="001C418C">
          <w:rPr>
            <w:b/>
            <w:bCs/>
          </w:rPr>
          <w:t>35 (Пересм. ВКР</w:t>
        </w:r>
        <w:r w:rsidR="001C418C">
          <w:rPr>
            <w:b/>
            <w:bCs/>
          </w:rPr>
          <w:noBreakHyphen/>
          <w:t>23)</w:t>
        </w:r>
        <w:r w:rsidR="001C418C" w:rsidRPr="004F04C2">
          <w:rPr>
            <w:bCs/>
          </w:rPr>
          <w:t>, также применяется</w:t>
        </w:r>
        <w:r w:rsidR="001C418C">
          <w:rPr>
            <w:b/>
            <w:bCs/>
          </w:rPr>
          <w:t xml:space="preserve"> </w:t>
        </w:r>
        <w:r w:rsidR="001C418C">
          <w:t xml:space="preserve">Резолюция </w:t>
        </w:r>
        <w:r w:rsidR="001C418C">
          <w:rPr>
            <w:b/>
            <w:bCs/>
          </w:rPr>
          <w:t>[</w:t>
        </w:r>
      </w:ins>
      <w:ins w:id="17" w:author="Antipina, Nadezda" w:date="2023-10-26T15:54:00Z">
        <w:r w:rsidR="001C418C" w:rsidRPr="001C418C">
          <w:rPr>
            <w:b/>
            <w:bCs/>
            <w:rPrChange w:id="18" w:author="Antipina, Nadezda" w:date="2023-10-26T15:55:00Z">
              <w:rPr/>
            </w:rPrChange>
          </w:rPr>
          <w:t>RCC-</w:t>
        </w:r>
      </w:ins>
      <w:proofErr w:type="spellStart"/>
      <w:ins w:id="19" w:author="Antipina, Nadezda" w:date="2023-10-26T15:52:00Z">
        <w:r w:rsidR="001C418C">
          <w:rPr>
            <w:b/>
            <w:bCs/>
          </w:rPr>
          <w:t>A7</w:t>
        </w:r>
        <w:proofErr w:type="spellEnd"/>
        <w:r w:rsidR="001C418C">
          <w:rPr>
            <w:b/>
            <w:bCs/>
          </w:rPr>
          <w:t>(B)] (ВКР-23)</w:t>
        </w:r>
        <w:r w:rsidR="001C418C" w:rsidRPr="001C418C">
          <w:rPr>
            <w:rPrChange w:id="20" w:author="Antipina, Nadezda" w:date="2023-10-26T15:52:00Z">
              <w:rPr>
                <w:b/>
                <w:bCs/>
              </w:rPr>
            </w:rPrChange>
          </w:rPr>
          <w:t>.</w:t>
        </w:r>
      </w:ins>
      <w:r w:rsidRPr="001C418C">
        <w:rPr>
          <w:sz w:val="16"/>
          <w:szCs w:val="16"/>
        </w:rPr>
        <w:t>     </w:t>
      </w:r>
      <w:r w:rsidRPr="001C418C">
        <w:rPr>
          <w:bCs/>
          <w:sz w:val="16"/>
          <w:szCs w:val="12"/>
        </w:rPr>
        <w:t>(ВКР</w:t>
      </w:r>
      <w:r w:rsidRPr="001C418C">
        <w:rPr>
          <w:bCs/>
          <w:sz w:val="16"/>
          <w:szCs w:val="12"/>
        </w:rPr>
        <w:noBreakHyphen/>
      </w:r>
      <w:del w:id="21" w:author="Antipina, Nadezda" w:date="2023-10-26T15:52:00Z">
        <w:r w:rsidRPr="001C418C" w:rsidDel="001C418C">
          <w:rPr>
            <w:bCs/>
            <w:sz w:val="16"/>
            <w:szCs w:val="12"/>
          </w:rPr>
          <w:delText>19</w:delText>
        </w:r>
      </w:del>
      <w:ins w:id="22" w:author="Antipina, Nadezda" w:date="2023-10-26T15:52:00Z">
        <w:r w:rsidR="001C418C">
          <w:rPr>
            <w:bCs/>
            <w:sz w:val="16"/>
            <w:szCs w:val="12"/>
          </w:rPr>
          <w:t>23</w:t>
        </w:r>
      </w:ins>
      <w:r w:rsidRPr="001C418C">
        <w:rPr>
          <w:bCs/>
          <w:sz w:val="16"/>
          <w:szCs w:val="12"/>
        </w:rPr>
        <w:t>)</w:t>
      </w:r>
    </w:p>
    <w:p w14:paraId="4429DB64" w14:textId="57B65309" w:rsidR="00EA7165" w:rsidRPr="001C418C" w:rsidRDefault="00EA7165">
      <w:pPr>
        <w:pStyle w:val="Reasons"/>
      </w:pPr>
    </w:p>
    <w:p w14:paraId="14D2767B" w14:textId="77777777" w:rsidR="00EA7165" w:rsidRPr="001C418C" w:rsidRDefault="008B7A6D">
      <w:pPr>
        <w:pStyle w:val="Proposal"/>
      </w:pPr>
      <w:r w:rsidRPr="001C418C">
        <w:t>ADD</w:t>
      </w:r>
      <w:r w:rsidRPr="001C418C">
        <w:tab/>
        <w:t>RCC/</w:t>
      </w:r>
      <w:proofErr w:type="spellStart"/>
      <w:r w:rsidRPr="001C418C">
        <w:t>85A22A2</w:t>
      </w:r>
      <w:proofErr w:type="spellEnd"/>
      <w:r w:rsidRPr="001C418C">
        <w:t>/2</w:t>
      </w:r>
      <w:r w:rsidRPr="001C418C">
        <w:rPr>
          <w:vanish/>
          <w:color w:val="7F7F7F" w:themeColor="text1" w:themeTint="80"/>
          <w:vertAlign w:val="superscript"/>
        </w:rPr>
        <w:t>#1995</w:t>
      </w:r>
    </w:p>
    <w:p w14:paraId="32C0791D" w14:textId="6D3AEF8E" w:rsidR="001C418C" w:rsidRDefault="001C418C" w:rsidP="001C418C">
      <w:pPr>
        <w:pStyle w:val="ResNo"/>
      </w:pPr>
      <w:r>
        <w:t>Проект новой Резолюции [RCC-</w:t>
      </w:r>
      <w:proofErr w:type="spellStart"/>
      <w:r>
        <w:t>A7</w:t>
      </w:r>
      <w:proofErr w:type="spellEnd"/>
      <w:r>
        <w:t>(B)] (ВКР 23)</w:t>
      </w:r>
    </w:p>
    <w:p w14:paraId="1CF314F2" w14:textId="77777777" w:rsidR="001C418C" w:rsidRDefault="001C418C" w:rsidP="001C418C">
      <w:pPr>
        <w:pStyle w:val="Restitle"/>
        <w:rPr>
          <w:lang w:eastAsia="zh-CN"/>
        </w:rPr>
      </w:pPr>
      <w:r>
        <w:rPr>
          <w:lang w:eastAsia="zh-CN"/>
        </w:rPr>
        <w:t>Расширенная процедура приостановки использования частотных присвоений космическим станциям негеостационарной спутниковой системы фиксированной спутниковой, подвижной спутниковой и радиовещательной спутниковой служб, подпадающих под действие Резолюции 35 (Пересм. ВКР-23)</w:t>
      </w:r>
    </w:p>
    <w:p w14:paraId="34773F5D" w14:textId="77777777" w:rsidR="001C418C" w:rsidRDefault="001C418C" w:rsidP="001C418C">
      <w:pPr>
        <w:pStyle w:val="Normalaftertitle1"/>
        <w:keepNext/>
        <w:keepLines/>
        <w:rPr>
          <w:lang w:eastAsia="zh-CN"/>
        </w:rPr>
      </w:pPr>
      <w:r>
        <w:t>Всемирная конференция радиосвязи (Дубай, 2023 г.),</w:t>
      </w:r>
    </w:p>
    <w:p w14:paraId="5DC69625" w14:textId="77777777" w:rsidR="001C418C" w:rsidRDefault="001C418C" w:rsidP="001C418C">
      <w:pPr>
        <w:pStyle w:val="Call"/>
      </w:pPr>
      <w:r>
        <w:t>учитывая</w:t>
      </w:r>
      <w:r>
        <w:rPr>
          <w:i w:val="0"/>
          <w:iCs/>
        </w:rPr>
        <w:t>,</w:t>
      </w:r>
    </w:p>
    <w:p w14:paraId="267AEE99" w14:textId="77777777" w:rsidR="001C418C" w:rsidRDefault="001C418C" w:rsidP="00F37A94">
      <w:r>
        <w:rPr>
          <w:i/>
        </w:rPr>
        <w:t>a)</w:t>
      </w:r>
      <w:r>
        <w:tab/>
        <w:t>что одним из основных мотивирующих факторов разработки Резолюции </w:t>
      </w:r>
      <w:r>
        <w:rPr>
          <w:b/>
          <w:bCs/>
        </w:rPr>
        <w:t xml:space="preserve">35 (ВКР-19) </w:t>
      </w:r>
      <w:r>
        <w:t>был поиск способа обеспечения того, чтобы содержание Международного справочного регистра частот (МСРЧ) по негеостационарным (НГСО) системам точно соответствовало тому, что фактически размещено в космосе;</w:t>
      </w:r>
    </w:p>
    <w:p w14:paraId="55201F4D" w14:textId="77777777" w:rsidR="001C418C" w:rsidRDefault="001C418C" w:rsidP="00F37A94">
      <w:r>
        <w:rPr>
          <w:i/>
          <w:iCs/>
        </w:rPr>
        <w:t>b)</w:t>
      </w:r>
      <w:r>
        <w:rPr>
          <w:i/>
          <w:iCs/>
        </w:rPr>
        <w:tab/>
      </w:r>
      <w:r>
        <w:rPr>
          <w:lang w:bidi="ru-RU"/>
        </w:rPr>
        <w:t xml:space="preserve">что любой регламентарный механизм для </w:t>
      </w:r>
      <w:proofErr w:type="spellStart"/>
      <w:r>
        <w:rPr>
          <w:lang w:bidi="ru-RU"/>
        </w:rPr>
        <w:t>постэтапной</w:t>
      </w:r>
      <w:proofErr w:type="spellEnd"/>
      <w:r>
        <w:rPr>
          <w:lang w:bidi="ru-RU"/>
        </w:rPr>
        <w:t xml:space="preserve"> процедуры в отношении систем НГСО не должен создавать излишней нагрузки для администраций и Бюро радиосвязи</w:t>
      </w:r>
      <w:r>
        <w:t>,</w:t>
      </w:r>
    </w:p>
    <w:p w14:paraId="4C5D9DE5" w14:textId="77777777" w:rsidR="001C418C" w:rsidRDefault="001C418C" w:rsidP="001C418C">
      <w:pPr>
        <w:pStyle w:val="Call"/>
        <w:rPr>
          <w:szCs w:val="22"/>
        </w:rPr>
      </w:pPr>
      <w:r>
        <w:rPr>
          <w:szCs w:val="22"/>
        </w:rPr>
        <w:t>признавая</w:t>
      </w:r>
      <w:r>
        <w:rPr>
          <w:i w:val="0"/>
          <w:iCs/>
          <w:szCs w:val="22"/>
        </w:rPr>
        <w:t>,</w:t>
      </w:r>
    </w:p>
    <w:p w14:paraId="3E7F3AA0" w14:textId="77777777" w:rsidR="001C418C" w:rsidRDefault="001C418C" w:rsidP="00F37A94">
      <w:r>
        <w:rPr>
          <w:i/>
        </w:rPr>
        <w:t>a)</w:t>
      </w:r>
      <w:r>
        <w:rPr>
          <w:i/>
        </w:rPr>
        <w:tab/>
      </w:r>
      <w:r>
        <w:t>что Резолюция </w:t>
      </w:r>
      <w:r>
        <w:rPr>
          <w:b/>
          <w:bCs/>
        </w:rPr>
        <w:t>35</w:t>
      </w:r>
      <w:r>
        <w:t xml:space="preserve"> </w:t>
      </w:r>
      <w:r>
        <w:rPr>
          <w:b/>
          <w:bCs/>
        </w:rPr>
        <w:t xml:space="preserve">(Пересм. ВКР-23) </w:t>
      </w:r>
      <w:r>
        <w:t>применима</w:t>
      </w:r>
      <w:r>
        <w:rPr>
          <w:b/>
          <w:bCs/>
        </w:rPr>
        <w:t xml:space="preserve"> </w:t>
      </w:r>
      <w:r>
        <w:t>к частотным присвоениям системам НГСО, введенным в действие в соответствии с пп. </w:t>
      </w:r>
      <w:r>
        <w:rPr>
          <w:b/>
          <w:bCs/>
        </w:rPr>
        <w:t>11.44</w:t>
      </w:r>
      <w:r>
        <w:t xml:space="preserve"> и </w:t>
      </w:r>
      <w:proofErr w:type="spellStart"/>
      <w:r>
        <w:rPr>
          <w:b/>
          <w:bCs/>
        </w:rPr>
        <w:t>11.44C</w:t>
      </w:r>
      <w:proofErr w:type="spellEnd"/>
      <w:r>
        <w:t xml:space="preserve"> в полосах частот и для служб, перечисленных в пункте 1 </w:t>
      </w:r>
      <w:proofErr w:type="gramStart"/>
      <w:r>
        <w:t>раздела</w:t>
      </w:r>
      <w:proofErr w:type="gramEnd"/>
      <w:r>
        <w:t xml:space="preserve"> </w:t>
      </w:r>
      <w:r>
        <w:rPr>
          <w:i/>
        </w:rPr>
        <w:t>решает</w:t>
      </w:r>
      <w:r>
        <w:t>;</w:t>
      </w:r>
    </w:p>
    <w:p w14:paraId="31F8DD33" w14:textId="77777777" w:rsidR="001C418C" w:rsidRDefault="001C418C" w:rsidP="00F37A94">
      <w:pPr>
        <w:rPr>
          <w:color w:val="000000"/>
        </w:rPr>
      </w:pPr>
      <w:r>
        <w:rPr>
          <w:i/>
        </w:rPr>
        <w:t>b)</w:t>
      </w:r>
      <w:r>
        <w:rPr>
          <w:i/>
        </w:rPr>
        <w:tab/>
      </w:r>
      <w:r>
        <w:t>что необходимо тщательно рассмотреть</w:t>
      </w:r>
      <w:r>
        <w:rPr>
          <w:i/>
        </w:rPr>
        <w:t xml:space="preserve"> </w:t>
      </w:r>
      <w:r>
        <w:rPr>
          <w:lang w:eastAsia="zh-CN"/>
        </w:rPr>
        <w:t>величину типового изменения числа спутников, развернутых и способных вести передачу или прием на зарегистрированных частотных присвоениях, чтобы избежать требования сообщать об изменениях, которые имеют незначительные последствия, как в случае очень маленькой группировки</w:t>
      </w:r>
      <w:r>
        <w:rPr>
          <w:color w:val="000000"/>
        </w:rPr>
        <w:t>,</w:t>
      </w:r>
    </w:p>
    <w:p w14:paraId="334AB589" w14:textId="77777777" w:rsidR="001C418C" w:rsidRDefault="001C418C" w:rsidP="001C418C">
      <w:pPr>
        <w:pStyle w:val="Call"/>
        <w:rPr>
          <w:szCs w:val="22"/>
        </w:rPr>
      </w:pPr>
      <w:r>
        <w:rPr>
          <w:szCs w:val="22"/>
        </w:rPr>
        <w:t>решает</w:t>
      </w:r>
      <w:r>
        <w:rPr>
          <w:i w:val="0"/>
          <w:iCs/>
          <w:szCs w:val="22"/>
        </w:rPr>
        <w:t>,</w:t>
      </w:r>
    </w:p>
    <w:p w14:paraId="54231199" w14:textId="77777777" w:rsidR="001C418C" w:rsidRDefault="001C418C" w:rsidP="00F37A94">
      <w:pPr>
        <w:rPr>
          <w:iCs/>
        </w:rPr>
      </w:pPr>
      <w:r>
        <w:t>1</w:t>
      </w:r>
      <w:r>
        <w:tab/>
        <w:t>что настоящая Резолюция применяется к спутниковым системам НГСО, космические станции которых имеют высоту апогея менее 15 000 км, завершившим поэтапный период, которые подпадают под действие Резолюции </w:t>
      </w:r>
      <w:r>
        <w:rPr>
          <w:b/>
          <w:bCs/>
        </w:rPr>
        <w:t xml:space="preserve">35 </w:t>
      </w:r>
      <w:r>
        <w:rPr>
          <w:b/>
          <w:bCs/>
          <w:iCs/>
        </w:rPr>
        <w:t>(Пересм. ВКР-23)</w:t>
      </w:r>
      <w:r>
        <w:rPr>
          <w:iCs/>
        </w:rPr>
        <w:t xml:space="preserve"> и в которых по крайней мере один спутник развернут в заявленной орбитальной плоскости и способен вести передачу или прием в соответствии с зарегистрированными частотными присвоениями;</w:t>
      </w:r>
    </w:p>
    <w:p w14:paraId="606709B3" w14:textId="77777777" w:rsidR="001C418C" w:rsidRDefault="001C418C" w:rsidP="00F37A94">
      <w:pPr>
        <w:rPr>
          <w:i/>
          <w:iCs/>
        </w:rPr>
      </w:pPr>
      <w:r>
        <w:lastRenderedPageBreak/>
        <w:t>2</w:t>
      </w:r>
      <w:r>
        <w:tab/>
        <w:t>что заявляющая администрация должна уведомить Бюро радиосвязи о дате начала какого-либо непрерывного периода, превышающего 6 месяцев, в течение которого число спутников, развернутых на заявленных орбитальных плоскостях (в соответствии с определением этого термина в Резолюции </w:t>
      </w:r>
      <w:r>
        <w:rPr>
          <w:b/>
          <w:bCs/>
        </w:rPr>
        <w:t xml:space="preserve">35 </w:t>
      </w:r>
      <w:r>
        <w:rPr>
          <w:b/>
          <w:bCs/>
          <w:iCs/>
        </w:rPr>
        <w:t>(Пересм. ВКР-23)</w:t>
      </w:r>
      <w:r>
        <w:t>) и способных вести передачу или прием на зарегистрированных частотных присвоениях, меньше</w:t>
      </w:r>
      <w:r>
        <w:rPr>
          <w:bCs/>
        </w:rPr>
        <w:t xml:space="preserve"> X</w:t>
      </w:r>
      <w:r>
        <w:t xml:space="preserve"> (округленного до меньшего целого числа) спутников:</w:t>
      </w:r>
    </w:p>
    <w:p w14:paraId="6BEC002D" w14:textId="77777777" w:rsidR="001C418C" w:rsidRDefault="001C418C" w:rsidP="001C418C">
      <w:pPr>
        <w:pStyle w:val="enumlev2"/>
        <w:tabs>
          <w:tab w:val="left" w:pos="4536"/>
        </w:tabs>
        <w:rPr>
          <w:bCs/>
          <w:szCs w:val="24"/>
        </w:rPr>
      </w:pPr>
      <w:r>
        <w:rPr>
          <w:bCs/>
          <w:szCs w:val="24"/>
        </w:rPr>
        <w:tab/>
        <w:t>при</w:t>
      </w:r>
      <w:r>
        <w:tab/>
        <w:t>2</w:t>
      </w:r>
      <w:r>
        <w:rPr>
          <w:szCs w:val="18"/>
        </w:rPr>
        <w:t xml:space="preserve"> </w:t>
      </w:r>
      <w:r>
        <w:rPr>
          <w:bCs/>
          <w:szCs w:val="22"/>
        </w:rPr>
        <w:t xml:space="preserve">≤ </w:t>
      </w:r>
      <w:r>
        <w:rPr>
          <w:bCs/>
          <w:i/>
          <w:iCs/>
          <w:szCs w:val="24"/>
        </w:rPr>
        <w:t>N</w:t>
      </w: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&lt; 50</w:t>
      </w:r>
      <w:proofErr w:type="gramEnd"/>
      <w:r>
        <w:tab/>
      </w:r>
      <w:r>
        <w:rPr>
          <w:bCs/>
          <w:i/>
          <w:iCs/>
          <w:szCs w:val="24"/>
        </w:rPr>
        <w:t>X</w:t>
      </w:r>
      <w:r>
        <w:rPr>
          <w:bCs/>
          <w:szCs w:val="24"/>
        </w:rPr>
        <w:t xml:space="preserve"> = </w:t>
      </w:r>
      <w:r>
        <w:rPr>
          <w:bCs/>
          <w:i/>
          <w:iCs/>
          <w:szCs w:val="24"/>
        </w:rPr>
        <w:t>N</w:t>
      </w:r>
      <w:r>
        <w:rPr>
          <w:bCs/>
          <w:szCs w:val="24"/>
        </w:rPr>
        <w:t> * 50%</w:t>
      </w:r>
    </w:p>
    <w:p w14:paraId="57CFAA9E" w14:textId="77777777" w:rsidR="001C418C" w:rsidRDefault="001C418C" w:rsidP="001C418C">
      <w:pPr>
        <w:pStyle w:val="enumlev2"/>
        <w:tabs>
          <w:tab w:val="left" w:pos="4536"/>
        </w:tabs>
        <w:rPr>
          <w:bCs/>
          <w:szCs w:val="24"/>
        </w:rPr>
      </w:pPr>
      <w:r>
        <w:tab/>
      </w:r>
      <w:r>
        <w:rPr>
          <w:bCs/>
          <w:szCs w:val="24"/>
        </w:rPr>
        <w:t>при</w:t>
      </w:r>
      <w:r>
        <w:tab/>
      </w:r>
      <w:r>
        <w:rPr>
          <w:bCs/>
          <w:szCs w:val="24"/>
        </w:rPr>
        <w:t xml:space="preserve">50 ≤ </w:t>
      </w:r>
      <w:r>
        <w:rPr>
          <w:bCs/>
          <w:i/>
          <w:iCs/>
          <w:szCs w:val="24"/>
        </w:rPr>
        <w:t xml:space="preserve">N </w:t>
      </w:r>
      <w:proofErr w:type="gramStart"/>
      <w:r>
        <w:rPr>
          <w:bCs/>
          <w:szCs w:val="24"/>
        </w:rPr>
        <w:t>&lt; 100</w:t>
      </w:r>
      <w:proofErr w:type="gramEnd"/>
      <w:r>
        <w:tab/>
      </w:r>
      <w:r>
        <w:rPr>
          <w:bCs/>
          <w:i/>
          <w:iCs/>
          <w:szCs w:val="24"/>
        </w:rPr>
        <w:t>X</w:t>
      </w:r>
      <w:r>
        <w:rPr>
          <w:bCs/>
          <w:szCs w:val="24"/>
        </w:rPr>
        <w:t xml:space="preserve"> = </w:t>
      </w:r>
      <w:r>
        <w:rPr>
          <w:bCs/>
          <w:i/>
          <w:iCs/>
          <w:szCs w:val="24"/>
        </w:rPr>
        <w:t>N</w:t>
      </w:r>
      <w:r>
        <w:rPr>
          <w:bCs/>
          <w:szCs w:val="24"/>
        </w:rPr>
        <w:t> * 65%</w:t>
      </w:r>
    </w:p>
    <w:p w14:paraId="54D15B5F" w14:textId="77777777" w:rsidR="001C418C" w:rsidRDefault="001C418C" w:rsidP="001C418C">
      <w:pPr>
        <w:pStyle w:val="enumlev2"/>
        <w:tabs>
          <w:tab w:val="left" w:pos="4536"/>
        </w:tabs>
        <w:rPr>
          <w:bCs/>
          <w:szCs w:val="24"/>
        </w:rPr>
      </w:pPr>
      <w:r>
        <w:tab/>
      </w:r>
      <w:r>
        <w:rPr>
          <w:bCs/>
          <w:szCs w:val="24"/>
        </w:rPr>
        <w:t>при</w:t>
      </w:r>
      <w:r>
        <w:tab/>
      </w:r>
      <w:r>
        <w:rPr>
          <w:bCs/>
          <w:szCs w:val="24"/>
        </w:rPr>
        <w:t xml:space="preserve">100 ≤ </w:t>
      </w:r>
      <w:r>
        <w:rPr>
          <w:bCs/>
          <w:i/>
          <w:iCs/>
          <w:szCs w:val="24"/>
        </w:rPr>
        <w:t xml:space="preserve">N </w:t>
      </w:r>
      <w:proofErr w:type="gramStart"/>
      <w:r>
        <w:rPr>
          <w:bCs/>
          <w:szCs w:val="24"/>
        </w:rPr>
        <w:t>&lt; 550</w:t>
      </w:r>
      <w:proofErr w:type="gramEnd"/>
      <w:r>
        <w:tab/>
      </w:r>
      <w:r>
        <w:rPr>
          <w:bCs/>
          <w:i/>
          <w:iCs/>
          <w:szCs w:val="24"/>
        </w:rPr>
        <w:t>X</w:t>
      </w:r>
      <w:r>
        <w:rPr>
          <w:bCs/>
          <w:szCs w:val="24"/>
        </w:rPr>
        <w:t xml:space="preserve"> = </w:t>
      </w:r>
      <w:r>
        <w:rPr>
          <w:bCs/>
          <w:i/>
          <w:iCs/>
          <w:szCs w:val="24"/>
        </w:rPr>
        <w:t>N</w:t>
      </w:r>
      <w:r>
        <w:rPr>
          <w:bCs/>
          <w:szCs w:val="24"/>
        </w:rPr>
        <w:t> * 80%</w:t>
      </w:r>
    </w:p>
    <w:p w14:paraId="7EAB1B88" w14:textId="77777777" w:rsidR="001C418C" w:rsidRDefault="001C418C" w:rsidP="001C418C">
      <w:pPr>
        <w:pStyle w:val="enumlev2"/>
        <w:tabs>
          <w:tab w:val="left" w:pos="4536"/>
        </w:tabs>
        <w:rPr>
          <w:bCs/>
          <w:szCs w:val="24"/>
        </w:rPr>
      </w:pPr>
      <w:r>
        <w:tab/>
      </w:r>
      <w:r>
        <w:rPr>
          <w:bCs/>
          <w:szCs w:val="24"/>
        </w:rPr>
        <w:t>при</w:t>
      </w:r>
      <w:r>
        <w:tab/>
      </w:r>
      <w:r>
        <w:rPr>
          <w:bCs/>
          <w:szCs w:val="24"/>
        </w:rPr>
        <w:t xml:space="preserve">550 ≤ </w:t>
      </w:r>
      <w:r>
        <w:rPr>
          <w:bCs/>
          <w:i/>
          <w:iCs/>
          <w:szCs w:val="24"/>
        </w:rPr>
        <w:t xml:space="preserve">N </w:t>
      </w:r>
      <w:proofErr w:type="gramStart"/>
      <w:r>
        <w:rPr>
          <w:bCs/>
          <w:szCs w:val="24"/>
        </w:rPr>
        <w:t>&lt; 5</w:t>
      </w:r>
      <w:proofErr w:type="gramEnd"/>
      <w:r>
        <w:rPr>
          <w:bCs/>
          <w:szCs w:val="24"/>
        </w:rPr>
        <w:t xml:space="preserve"> 000</w:t>
      </w:r>
      <w:r>
        <w:tab/>
      </w:r>
      <w:r>
        <w:rPr>
          <w:bCs/>
          <w:i/>
          <w:iCs/>
          <w:szCs w:val="24"/>
        </w:rPr>
        <w:t>X</w:t>
      </w:r>
      <w:r>
        <w:rPr>
          <w:bCs/>
          <w:szCs w:val="24"/>
        </w:rPr>
        <w:t xml:space="preserve"> = </w:t>
      </w:r>
      <w:r>
        <w:rPr>
          <w:bCs/>
          <w:i/>
          <w:iCs/>
          <w:szCs w:val="24"/>
        </w:rPr>
        <w:t>N</w:t>
      </w:r>
      <w:r>
        <w:rPr>
          <w:bCs/>
          <w:szCs w:val="24"/>
        </w:rPr>
        <w:t> * 93%</w:t>
      </w:r>
    </w:p>
    <w:p w14:paraId="054C3050" w14:textId="77777777" w:rsidR="001C418C" w:rsidRDefault="001C418C" w:rsidP="001C418C">
      <w:pPr>
        <w:pStyle w:val="enumlev2"/>
        <w:tabs>
          <w:tab w:val="left" w:pos="4536"/>
        </w:tabs>
        <w:rPr>
          <w:bCs/>
          <w:szCs w:val="24"/>
        </w:rPr>
      </w:pPr>
      <w:r>
        <w:tab/>
      </w:r>
      <w:r>
        <w:rPr>
          <w:bCs/>
          <w:szCs w:val="24"/>
        </w:rPr>
        <w:t>при</w:t>
      </w:r>
      <w:r>
        <w:tab/>
      </w:r>
      <w:r>
        <w:rPr>
          <w:bCs/>
          <w:i/>
          <w:iCs/>
          <w:szCs w:val="24"/>
        </w:rPr>
        <w:t xml:space="preserve">N </w:t>
      </w:r>
      <w:r>
        <w:rPr>
          <w:bCs/>
          <w:szCs w:val="24"/>
        </w:rPr>
        <w:t>≥ 5 000</w:t>
      </w:r>
      <w:r>
        <w:tab/>
      </w:r>
      <w:r>
        <w:rPr>
          <w:bCs/>
          <w:i/>
          <w:iCs/>
          <w:szCs w:val="24"/>
        </w:rPr>
        <w:t>X</w:t>
      </w:r>
      <w:r>
        <w:rPr>
          <w:bCs/>
          <w:szCs w:val="24"/>
        </w:rPr>
        <w:t xml:space="preserve"> = </w:t>
      </w:r>
      <w:r>
        <w:rPr>
          <w:bCs/>
          <w:i/>
          <w:iCs/>
          <w:szCs w:val="24"/>
        </w:rPr>
        <w:t>N</w:t>
      </w:r>
      <w:r>
        <w:rPr>
          <w:bCs/>
          <w:szCs w:val="24"/>
        </w:rPr>
        <w:t> * 95%,</w:t>
      </w:r>
    </w:p>
    <w:p w14:paraId="56E622EF" w14:textId="77777777" w:rsidR="001C418C" w:rsidRDefault="001C418C" w:rsidP="00F37A94">
      <w:r>
        <w:t>где: N – общие число спутников, заявленных в негеостационарной спутниковой системе.</w:t>
      </w:r>
    </w:p>
    <w:p w14:paraId="55D71BAA" w14:textId="77777777" w:rsidR="001C418C" w:rsidRDefault="001C418C" w:rsidP="00F37A94">
      <w:r>
        <w:t>3</w:t>
      </w:r>
      <w:r>
        <w:tab/>
        <w:t xml:space="preserve">что по получении информации, представленной по пункту 2 </w:t>
      </w:r>
      <w:proofErr w:type="gramStart"/>
      <w:r>
        <w:t>раздела</w:t>
      </w:r>
      <w:proofErr w:type="gramEnd"/>
      <w:r>
        <w:t xml:space="preserve"> </w:t>
      </w:r>
      <w:r>
        <w:rPr>
          <w:i/>
          <w:iCs/>
        </w:rPr>
        <w:t>решает</w:t>
      </w:r>
      <w:r>
        <w:t>, Бюро должно безотлагательно разместить ее на веб-сайте МСЭ;</w:t>
      </w:r>
    </w:p>
    <w:p w14:paraId="384D37BA" w14:textId="77777777" w:rsidR="001C418C" w:rsidRDefault="001C418C" w:rsidP="00F37A94">
      <w:r>
        <w:t>4</w:t>
      </w:r>
      <w:r>
        <w:tab/>
        <w:t>что заявляющие администрации должны как можно скорее уведомить Бюро, когда число спутников, развернутых на заявленных орбитальных плоскостях и способных вести передачу или прием на зарегистрированных частотах, опять достигнет X (округленного до меньшего целого числа) спутников;</w:t>
      </w:r>
    </w:p>
    <w:p w14:paraId="055FB4CA" w14:textId="77777777" w:rsidR="001C418C" w:rsidRDefault="001C418C" w:rsidP="00F37A94">
      <w:r>
        <w:t>5</w:t>
      </w:r>
      <w:r>
        <w:tab/>
        <w:t xml:space="preserve">что в любом случае дата, на которую число спутников, развернутых на заявленных орбитальных плоскостях и способных вести передачу или прием на зарегистрированных присвоениях, опять достигнет X  (округленного до меньшего целого числа) спутников, не должна отстоять более чем на три года от даты начала непрерывного периода, упоминаемого в пункте 2 раздела </w:t>
      </w:r>
      <w:r>
        <w:rPr>
          <w:i/>
          <w:iCs/>
        </w:rPr>
        <w:t>решает</w:t>
      </w:r>
      <w:r>
        <w:t xml:space="preserve">, при условии что заявляющая администрация уведомляет Бюро в соответствии с пунктом 2 раздела </w:t>
      </w:r>
      <w:r>
        <w:rPr>
          <w:i/>
          <w:iCs/>
        </w:rPr>
        <w:t xml:space="preserve">решает </w:t>
      </w:r>
      <w:r>
        <w:t>в течение 6 месяцев с начала этого непрерывного периода;</w:t>
      </w:r>
    </w:p>
    <w:p w14:paraId="43A7512B" w14:textId="77777777" w:rsidR="001C418C" w:rsidRDefault="001C418C" w:rsidP="00F37A94">
      <w:r>
        <w:t>6</w:t>
      </w:r>
      <w:r>
        <w:tab/>
        <w:t xml:space="preserve">что, если заявляющая администрация уведомляет Бюро в соответствии с пунктом 2 раздела </w:t>
      </w:r>
      <w:r>
        <w:rPr>
          <w:i/>
          <w:iCs/>
        </w:rPr>
        <w:t xml:space="preserve">решает </w:t>
      </w:r>
      <w:r>
        <w:t xml:space="preserve">более чем через 6 месяцев с начала непрерывного периода, упомянутого в пункте 2 раздела </w:t>
      </w:r>
      <w:r>
        <w:rPr>
          <w:i/>
          <w:iCs/>
        </w:rPr>
        <w:t>решает</w:t>
      </w:r>
      <w:r>
        <w:t xml:space="preserve">, число лет, упомянутое в пункте 5 раздела </w:t>
      </w:r>
      <w:r>
        <w:rPr>
          <w:i/>
          <w:iCs/>
        </w:rPr>
        <w:t>решает</w:t>
      </w:r>
      <w:r>
        <w:t xml:space="preserve">, должно быть сокращено на период времени, которое прошло с конца периода в 6 месяцев до даты уведомления Бюро в соответствии с пунктом 2 раздела </w:t>
      </w:r>
      <w:r>
        <w:rPr>
          <w:i/>
          <w:iCs/>
        </w:rPr>
        <w:t>решает</w:t>
      </w:r>
      <w:r>
        <w:t>;</w:t>
      </w:r>
    </w:p>
    <w:p w14:paraId="04E1C9C6" w14:textId="77777777" w:rsidR="001C418C" w:rsidRDefault="001C418C" w:rsidP="00F37A94">
      <w:r>
        <w:t>7</w:t>
      </w:r>
      <w:r>
        <w:tab/>
        <w:t xml:space="preserve">что, если заявляющая администрация уведомляет Бюро в соответствии с пунктом 2 раздела </w:t>
      </w:r>
      <w:r>
        <w:rPr>
          <w:i/>
          <w:iCs/>
        </w:rPr>
        <w:t xml:space="preserve">решает </w:t>
      </w:r>
      <w:r>
        <w:t xml:space="preserve">более чем через 33 месяца с начала непрерывного периода, упомянутого в пункте 2 раздела </w:t>
      </w:r>
      <w:r>
        <w:rPr>
          <w:i/>
          <w:iCs/>
        </w:rPr>
        <w:t>решает</w:t>
      </w:r>
      <w:r>
        <w:t>, заявляющая администрация должна представить Бюро в течение 90 дней следующие сведения:</w:t>
      </w:r>
    </w:p>
    <w:p w14:paraId="65065AAA" w14:textId="77777777" w:rsidR="001C418C" w:rsidRPr="00F37A94" w:rsidRDefault="001C418C" w:rsidP="00F37A94">
      <w:pPr>
        <w:pStyle w:val="enumlev1"/>
      </w:pPr>
      <w:r>
        <w:rPr>
          <w:i/>
          <w:iCs/>
        </w:rPr>
        <w:t>a)</w:t>
      </w:r>
      <w:r>
        <w:tab/>
        <w:t xml:space="preserve">число </w:t>
      </w:r>
      <w:r w:rsidRPr="00F37A94">
        <w:t xml:space="preserve">спутников, способных вести передачу или прием на частотных присвоениях, фактически развернутых в этой системе, и </w:t>
      </w:r>
    </w:p>
    <w:p w14:paraId="3FD10C44" w14:textId="77777777" w:rsidR="001C418C" w:rsidRDefault="001C418C" w:rsidP="00F37A94">
      <w:pPr>
        <w:pStyle w:val="enumlev1"/>
        <w:rPr>
          <w:bCs/>
        </w:rPr>
      </w:pPr>
      <w:r w:rsidRPr="00E1575E">
        <w:rPr>
          <w:i/>
          <w:iCs/>
        </w:rPr>
        <w:t>b)</w:t>
      </w:r>
      <w:r w:rsidRPr="00F37A94">
        <w:tab/>
        <w:t>изменения к характеристикам заявленных или зарегистрированных частотных присвоений</w:t>
      </w:r>
      <w:r>
        <w:t xml:space="preserve"> для сокращения общего числа спутников, указанных в Справочном регистре, до числа спутников, не превышающего</w:t>
      </w:r>
      <w:r>
        <w:rPr>
          <w:bCs/>
        </w:rPr>
        <w:t xml:space="preserve"> </w:t>
      </w:r>
      <w:r>
        <w:t>число спутников Х, указанных в пункте </w:t>
      </w:r>
      <w:proofErr w:type="spellStart"/>
      <w:r>
        <w:t>7</w:t>
      </w:r>
      <w:r>
        <w:rPr>
          <w:i/>
          <w:iCs/>
        </w:rPr>
        <w:t>а</w:t>
      </w:r>
      <w:proofErr w:type="spellEnd"/>
      <w:r>
        <w:rPr>
          <w:i/>
          <w:iCs/>
        </w:rPr>
        <w:t>)</w:t>
      </w:r>
      <w:r>
        <w:rPr>
          <w:bCs/>
        </w:rPr>
        <w:t xml:space="preserve"> раздела </w:t>
      </w:r>
      <w:r>
        <w:rPr>
          <w:bCs/>
          <w:i/>
          <w:iCs/>
        </w:rPr>
        <w:t>решает</w:t>
      </w:r>
      <w:r>
        <w:rPr>
          <w:bCs/>
        </w:rPr>
        <w:t>;</w:t>
      </w:r>
    </w:p>
    <w:p w14:paraId="51D064BE" w14:textId="77777777" w:rsidR="001C418C" w:rsidRDefault="001C418C" w:rsidP="00F37A94">
      <w:r>
        <w:t>8</w:t>
      </w:r>
      <w:r>
        <w:tab/>
        <w:t xml:space="preserve">что Бюро должно направить заявляющей администрации напоминание за девяносто дней до истечения периода, упомянутого в пункте 5 или 6 раздела </w:t>
      </w:r>
      <w:r>
        <w:rPr>
          <w:i/>
          <w:iCs/>
        </w:rPr>
        <w:t>решает</w:t>
      </w:r>
      <w:r>
        <w:t>, в зависимости от случая;</w:t>
      </w:r>
    </w:p>
    <w:p w14:paraId="42B5B746" w14:textId="77777777" w:rsidR="001C418C" w:rsidRDefault="001C418C" w:rsidP="00F37A94">
      <w:r>
        <w:t>9</w:t>
      </w:r>
      <w:r>
        <w:tab/>
        <w:t xml:space="preserve">что заявляющая администрация должна представить БР, не позднее чем через 30 дней по окончании периода, упомянутого в пункте 5 или 6 раздела </w:t>
      </w:r>
      <w:r>
        <w:rPr>
          <w:i/>
          <w:iCs/>
        </w:rPr>
        <w:t>решает</w:t>
      </w:r>
      <w:r>
        <w:t>, в зависимости от случая, сведения о числе спутников, способных вести передачу или прием на частотных присвоениях, фактически развернутых в этой системе;</w:t>
      </w:r>
    </w:p>
    <w:p w14:paraId="5044C1A2" w14:textId="77777777" w:rsidR="001C418C" w:rsidRDefault="001C418C" w:rsidP="00F37A94">
      <w:r>
        <w:t>10</w:t>
      </w:r>
      <w:r>
        <w:tab/>
        <w:t xml:space="preserve">что, если число спутников, указанное в пункте 9 раздела </w:t>
      </w:r>
      <w:r>
        <w:rPr>
          <w:i/>
          <w:iCs/>
        </w:rPr>
        <w:t>решает</w:t>
      </w:r>
      <w:r>
        <w:t>,</w:t>
      </w:r>
      <w:r>
        <w:rPr>
          <w:i/>
          <w:iCs/>
        </w:rPr>
        <w:t xml:space="preserve"> </w:t>
      </w:r>
      <w:r>
        <w:t xml:space="preserve">все еще меньше X (округленного до меньшего целого числа) спутников, заявляющая администрация должна представить БР, не позднее чем через 90 дней после окончания периода, упомянутого в пункте 5 и 6 раздела </w:t>
      </w:r>
      <w:r>
        <w:rPr>
          <w:i/>
          <w:iCs/>
        </w:rPr>
        <w:t>решает</w:t>
      </w:r>
      <w:r>
        <w:t xml:space="preserve">, в зависимости от случая, изменения к характеристикам заявленных или </w:t>
      </w:r>
      <w:r>
        <w:lastRenderedPageBreak/>
        <w:t>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>
        <w:rPr>
          <w:bCs/>
        </w:rPr>
        <w:t xml:space="preserve"> </w:t>
      </w:r>
      <w:r>
        <w:t>число спутников, указанных в соответствии с пунктом 9</w:t>
      </w:r>
      <w:r>
        <w:rPr>
          <w:bCs/>
        </w:rPr>
        <w:t xml:space="preserve"> раздела </w:t>
      </w:r>
      <w:r>
        <w:rPr>
          <w:bCs/>
          <w:i/>
          <w:iCs/>
        </w:rPr>
        <w:t>решает</w:t>
      </w:r>
      <w:r>
        <w:t>;</w:t>
      </w:r>
    </w:p>
    <w:p w14:paraId="78C54F72" w14:textId="77777777" w:rsidR="001C418C" w:rsidRDefault="001C418C" w:rsidP="00F37A94">
      <w:pPr>
        <w:rPr>
          <w:rFonts w:eastAsia="SimSun"/>
          <w:lang w:eastAsia="ar-SA"/>
        </w:rPr>
      </w:pPr>
      <w:r>
        <w:rPr>
          <w:rFonts w:eastAsia="SimSun"/>
          <w:lang w:eastAsia="ar-SA"/>
        </w:rPr>
        <w:t>11</w:t>
      </w:r>
      <w:r>
        <w:rPr>
          <w:rFonts w:eastAsia="SimSun"/>
          <w:lang w:eastAsia="ar-SA"/>
        </w:rPr>
        <w:tab/>
        <w:t xml:space="preserve">что по получении </w:t>
      </w:r>
      <w:r>
        <w:rPr>
          <w:rFonts w:eastAsia="SimSun"/>
        </w:rPr>
        <w:t>изменений</w:t>
      </w:r>
      <w:r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7 или 9 раздела </w:t>
      </w:r>
      <w:r>
        <w:rPr>
          <w:rFonts w:eastAsia="SimSun"/>
          <w:i/>
          <w:iCs/>
          <w:lang w:eastAsia="ar-SA"/>
        </w:rPr>
        <w:t>решает</w:t>
      </w:r>
      <w:r>
        <w:t>, в зависимости от случая</w:t>
      </w:r>
      <w:r>
        <w:rPr>
          <w:rFonts w:eastAsia="SimSun"/>
          <w:lang w:eastAsia="ar-SA"/>
        </w:rPr>
        <w:t>:</w:t>
      </w:r>
    </w:p>
    <w:p w14:paraId="4485C253" w14:textId="77777777" w:rsidR="001C418C" w:rsidRPr="00F37A94" w:rsidRDefault="001C418C" w:rsidP="00F37A94">
      <w:pPr>
        <w:pStyle w:val="enumlev1"/>
        <w:rPr>
          <w:rFonts w:eastAsia="SimSun"/>
        </w:rPr>
      </w:pPr>
      <w:r>
        <w:rPr>
          <w:rFonts w:eastAsia="SimSun"/>
          <w:i/>
          <w:iCs/>
        </w:rPr>
        <w:t>a)</w:t>
      </w:r>
      <w:r>
        <w:rPr>
          <w:rFonts w:eastAsia="SimSun"/>
        </w:rPr>
        <w:tab/>
        <w:t xml:space="preserve">БР должно </w:t>
      </w:r>
      <w:r>
        <w:t>незамедлительно</w:t>
      </w:r>
      <w:r>
        <w:rPr>
          <w:lang w:eastAsia="ar-SA"/>
        </w:rPr>
        <w:t xml:space="preserve"> разместить эту информацию на веб-сайте МСЭ "в том виде, в каком она получена"</w:t>
      </w:r>
      <w:r>
        <w:rPr>
          <w:rFonts w:eastAsia="SimSun"/>
        </w:rPr>
        <w:t>;</w:t>
      </w:r>
    </w:p>
    <w:p w14:paraId="5A7CB202" w14:textId="77777777" w:rsidR="001C418C" w:rsidRDefault="001C418C" w:rsidP="001C418C">
      <w:pPr>
        <w:pStyle w:val="enumlev1"/>
        <w:rPr>
          <w:rFonts w:eastAsia="SimSun"/>
          <w:szCs w:val="22"/>
        </w:rPr>
      </w:pPr>
      <w:r>
        <w:rPr>
          <w:rFonts w:eastAsia="SimSun"/>
          <w:i/>
          <w:iCs/>
          <w:szCs w:val="22"/>
        </w:rPr>
        <w:t>b)</w:t>
      </w:r>
      <w:r>
        <w:rPr>
          <w:rFonts w:eastAsia="SimSun"/>
          <w:szCs w:val="22"/>
        </w:rPr>
        <w:tab/>
        <w:t>БР должно осуществить рассмотрение на соответствие пп. </w:t>
      </w:r>
      <w:proofErr w:type="spellStart"/>
      <w:r>
        <w:rPr>
          <w:rFonts w:eastAsia="SimSun"/>
          <w:b/>
          <w:szCs w:val="22"/>
        </w:rPr>
        <w:t>11.43A</w:t>
      </w:r>
      <w:proofErr w:type="spellEnd"/>
      <w:r>
        <w:rPr>
          <w:rFonts w:eastAsia="SimSun"/>
          <w:szCs w:val="22"/>
        </w:rPr>
        <w:t>/</w:t>
      </w:r>
      <w:proofErr w:type="spellStart"/>
      <w:r>
        <w:rPr>
          <w:rFonts w:eastAsia="SimSun"/>
          <w:b/>
          <w:szCs w:val="22"/>
        </w:rPr>
        <w:t>11.43B</w:t>
      </w:r>
      <w:proofErr w:type="spellEnd"/>
      <w:r>
        <w:rPr>
          <w:rFonts w:eastAsia="SimSun"/>
          <w:szCs w:val="22"/>
        </w:rPr>
        <w:t>, в зависимости от случая;</w:t>
      </w:r>
    </w:p>
    <w:p w14:paraId="7CC5D7FB" w14:textId="77777777" w:rsidR="001C418C" w:rsidRDefault="001C418C" w:rsidP="001C418C">
      <w:pPr>
        <w:pStyle w:val="enumlev1"/>
        <w:rPr>
          <w:rFonts w:eastAsia="SimSun"/>
          <w:szCs w:val="22"/>
        </w:rPr>
      </w:pPr>
      <w:r>
        <w:rPr>
          <w:rFonts w:eastAsia="SimSun"/>
          <w:i/>
          <w:iCs/>
          <w:szCs w:val="22"/>
        </w:rPr>
        <w:t>c)</w:t>
      </w:r>
      <w:r>
        <w:rPr>
          <w:rFonts w:eastAsia="SimSun"/>
          <w:szCs w:val="22"/>
        </w:rPr>
        <w:tab/>
        <w:t>БР в контексте п. </w:t>
      </w:r>
      <w:proofErr w:type="spellStart"/>
      <w:r>
        <w:rPr>
          <w:rFonts w:eastAsia="SimSun"/>
          <w:b/>
          <w:bCs/>
          <w:szCs w:val="22"/>
        </w:rPr>
        <w:t>11.43B</w:t>
      </w:r>
      <w:proofErr w:type="spellEnd"/>
      <w:r>
        <w:rPr>
          <w:rFonts w:eastAsia="SimSun"/>
          <w:szCs w:val="22"/>
        </w:rPr>
        <w:t xml:space="preserve"> должно сохранить первоначальные даты записи частотных присвоений в Справочном регистре, если: </w:t>
      </w:r>
    </w:p>
    <w:p w14:paraId="4CFBAF8B" w14:textId="77777777" w:rsidR="001C418C" w:rsidRDefault="001C418C" w:rsidP="00F37A94">
      <w:pPr>
        <w:pStyle w:val="enumlev2"/>
        <w:rPr>
          <w:rFonts w:eastAsia="SimSun"/>
          <w:szCs w:val="22"/>
        </w:rPr>
      </w:pPr>
      <w:r>
        <w:rPr>
          <w:rFonts w:eastAsia="SimSun"/>
          <w:szCs w:val="22"/>
        </w:rPr>
        <w:t>i)</w:t>
      </w:r>
      <w:r>
        <w:rPr>
          <w:rFonts w:eastAsia="SimSun"/>
          <w:szCs w:val="22"/>
        </w:rPr>
        <w:tab/>
      </w:r>
      <w:r>
        <w:rPr>
          <w:color w:val="000000"/>
          <w:szCs w:val="22"/>
        </w:rPr>
        <w:t>БР выносит благоприятное за</w:t>
      </w:r>
      <w:r>
        <w:rPr>
          <w:rFonts w:eastAsia="SimSun"/>
          <w:szCs w:val="22"/>
        </w:rPr>
        <w:t>ключение согласно п. </w:t>
      </w:r>
      <w:r>
        <w:rPr>
          <w:rFonts w:eastAsia="SimSun"/>
          <w:b/>
          <w:szCs w:val="22"/>
        </w:rPr>
        <w:t>11.31</w:t>
      </w:r>
      <w:r>
        <w:rPr>
          <w:rFonts w:eastAsia="SimSun"/>
          <w:szCs w:val="22"/>
        </w:rPr>
        <w:t xml:space="preserve">; </w:t>
      </w:r>
    </w:p>
    <w:p w14:paraId="6E8A4EF8" w14:textId="77777777" w:rsidR="001C418C" w:rsidRDefault="001C418C" w:rsidP="00F37A94">
      <w:pPr>
        <w:pStyle w:val="enumlev2"/>
        <w:rPr>
          <w:rFonts w:eastAsia="SimSun"/>
          <w:i/>
          <w:szCs w:val="22"/>
          <w:lang w:eastAsia="ar-SA"/>
        </w:rPr>
      </w:pPr>
      <w:r>
        <w:rPr>
          <w:rFonts w:eastAsia="SimSun"/>
          <w:szCs w:val="22"/>
          <w:lang w:eastAsia="ar-SA"/>
        </w:rPr>
        <w:t>ii)</w:t>
      </w:r>
      <w:r>
        <w:rPr>
          <w:rFonts w:eastAsia="SimSun"/>
          <w:szCs w:val="22"/>
          <w:lang w:eastAsia="ar-SA"/>
        </w:rPr>
        <w:tab/>
      </w:r>
      <w:r>
        <w:rPr>
          <w:rFonts w:eastAsia="SimSun"/>
          <w:szCs w:val="22"/>
        </w:rPr>
        <w:t xml:space="preserve">изменения ограничиваются уменьшением числа орбитальных плоскостей </w:t>
      </w:r>
      <w:r>
        <w:rPr>
          <w:spacing w:val="-2"/>
          <w:szCs w:val="22"/>
        </w:rPr>
        <w:t xml:space="preserve">(элемент данных </w:t>
      </w:r>
      <w:proofErr w:type="spellStart"/>
      <w:r>
        <w:rPr>
          <w:spacing w:val="-2"/>
          <w:szCs w:val="22"/>
        </w:rPr>
        <w:t>A.</w:t>
      </w:r>
      <w:r>
        <w:rPr>
          <w:szCs w:val="22"/>
        </w:rPr>
        <w:t>4.b.1</w:t>
      </w:r>
      <w:proofErr w:type="spellEnd"/>
      <w:r>
        <w:rPr>
          <w:szCs w:val="22"/>
        </w:rPr>
        <w:t xml:space="preserve"> в Приложении </w:t>
      </w:r>
      <w:r>
        <w:rPr>
          <w:b/>
          <w:bCs/>
          <w:szCs w:val="22"/>
        </w:rPr>
        <w:t>4</w:t>
      </w:r>
      <w:r>
        <w:rPr>
          <w:szCs w:val="22"/>
        </w:rPr>
        <w:t>) и</w:t>
      </w:r>
      <w:r>
        <w:rPr>
          <w:rFonts w:eastAsia="SimSun"/>
          <w:szCs w:val="22"/>
          <w:lang w:eastAsia="ar-SA"/>
        </w:rPr>
        <w:t xml:space="preserve"> изменениями к </w:t>
      </w:r>
      <w:r>
        <w:rPr>
          <w:color w:val="000000"/>
          <w:szCs w:val="22"/>
        </w:rPr>
        <w:t>долготе восходящего узла каждой плоскости</w:t>
      </w:r>
      <w:r>
        <w:rPr>
          <w:rFonts w:eastAsia="SimSun"/>
          <w:szCs w:val="22"/>
          <w:lang w:eastAsia="ar-SA"/>
        </w:rPr>
        <w:t xml:space="preserve"> (</w:t>
      </w:r>
      <w:r>
        <w:rPr>
          <w:spacing w:val="-2"/>
          <w:szCs w:val="22"/>
        </w:rPr>
        <w:t xml:space="preserve">элемент данных </w:t>
      </w:r>
      <w:proofErr w:type="spellStart"/>
      <w:r>
        <w:rPr>
          <w:rFonts w:eastAsia="SimSun"/>
          <w:szCs w:val="22"/>
          <w:lang w:eastAsia="ar-SA"/>
        </w:rPr>
        <w:t>A.4.b.5.а</w:t>
      </w:r>
      <w:proofErr w:type="spellEnd"/>
      <w:r>
        <w:rPr>
          <w:rFonts w:eastAsia="SimSun"/>
          <w:szCs w:val="22"/>
          <w:lang w:eastAsia="ar-SA"/>
        </w:rPr>
        <w:t>/</w:t>
      </w:r>
      <w:proofErr w:type="spellStart"/>
      <w:r>
        <w:rPr>
          <w:rFonts w:eastAsia="SimSun"/>
          <w:szCs w:val="22"/>
          <w:lang w:eastAsia="ar-SA"/>
        </w:rPr>
        <w:t>A.4.b.4.g</w:t>
      </w:r>
      <w:proofErr w:type="spellEnd"/>
      <w:r>
        <w:rPr>
          <w:spacing w:val="-2"/>
          <w:szCs w:val="22"/>
        </w:rPr>
        <w:t xml:space="preserve"> </w:t>
      </w:r>
      <w:r>
        <w:rPr>
          <w:szCs w:val="22"/>
        </w:rPr>
        <w:t>в Приложении </w:t>
      </w:r>
      <w:r>
        <w:rPr>
          <w:b/>
          <w:bCs/>
          <w:szCs w:val="22"/>
        </w:rPr>
        <w:t>4</w:t>
      </w:r>
      <w:r>
        <w:rPr>
          <w:rFonts w:eastAsia="SimSun"/>
          <w:szCs w:val="22"/>
          <w:lang w:eastAsia="ar-SA"/>
        </w:rPr>
        <w:t xml:space="preserve">), </w:t>
      </w:r>
      <w:r>
        <w:rPr>
          <w:szCs w:val="22"/>
        </w:rPr>
        <w:t>долготой восходящего узла</w:t>
      </w:r>
      <w:r>
        <w:rPr>
          <w:rFonts w:eastAsia="SimSun"/>
          <w:szCs w:val="22"/>
          <w:lang w:eastAsia="ar-SA"/>
        </w:rPr>
        <w:t xml:space="preserve"> (элемент данных </w:t>
      </w:r>
      <w:proofErr w:type="spellStart"/>
      <w:r>
        <w:rPr>
          <w:rFonts w:eastAsia="SimSun"/>
          <w:szCs w:val="22"/>
          <w:lang w:eastAsia="ar-SA"/>
        </w:rPr>
        <w:t>A.4.b.6.g</w:t>
      </w:r>
      <w:proofErr w:type="spellEnd"/>
      <w:r>
        <w:rPr>
          <w:rFonts w:eastAsia="SimSun"/>
          <w:szCs w:val="22"/>
          <w:lang w:eastAsia="ar-SA"/>
        </w:rPr>
        <w:t xml:space="preserve"> в Приложении </w:t>
      </w:r>
      <w:r>
        <w:rPr>
          <w:rFonts w:eastAsia="SimSun"/>
          <w:b/>
          <w:bCs/>
          <w:szCs w:val="22"/>
          <w:lang w:eastAsia="ar-SA"/>
        </w:rPr>
        <w:t>4</w:t>
      </w:r>
      <w:r>
        <w:rPr>
          <w:rFonts w:eastAsia="SimSun"/>
          <w:szCs w:val="22"/>
          <w:lang w:eastAsia="ar-SA"/>
        </w:rPr>
        <w:t xml:space="preserve">) и его датой и временем (элементы данных </w:t>
      </w:r>
      <w:proofErr w:type="spellStart"/>
      <w:r>
        <w:rPr>
          <w:rFonts w:eastAsia="SimSun"/>
          <w:szCs w:val="22"/>
          <w:lang w:eastAsia="ar-SA"/>
        </w:rPr>
        <w:t>A.4.b.6.h</w:t>
      </w:r>
      <w:proofErr w:type="spellEnd"/>
      <w:r>
        <w:rPr>
          <w:rFonts w:eastAsia="SimSun"/>
          <w:szCs w:val="22"/>
          <w:lang w:eastAsia="ar-SA"/>
        </w:rPr>
        <w:t xml:space="preserve"> и </w:t>
      </w:r>
      <w:proofErr w:type="spellStart"/>
      <w:r>
        <w:rPr>
          <w:rFonts w:eastAsia="SimSun"/>
          <w:szCs w:val="22"/>
          <w:lang w:eastAsia="ar-SA"/>
        </w:rPr>
        <w:t>A.4.b.6.i.a</w:t>
      </w:r>
      <w:proofErr w:type="spellEnd"/>
      <w:r>
        <w:rPr>
          <w:rFonts w:eastAsia="SimSun"/>
          <w:szCs w:val="22"/>
          <w:lang w:eastAsia="ar-SA"/>
        </w:rPr>
        <w:t xml:space="preserve"> в Приложении </w:t>
      </w:r>
      <w:r>
        <w:rPr>
          <w:rFonts w:eastAsia="SimSun"/>
          <w:b/>
          <w:bCs/>
          <w:szCs w:val="22"/>
          <w:lang w:eastAsia="ar-SA"/>
        </w:rPr>
        <w:t>4</w:t>
      </w:r>
      <w:r>
        <w:rPr>
          <w:rFonts w:eastAsia="SimSun"/>
          <w:szCs w:val="22"/>
          <w:lang w:eastAsia="ar-SA"/>
        </w:rPr>
        <w:t xml:space="preserve">), связанными с остающимися орбитальными плоскостями, либо уменьшением числа космических станций в плоскости (элемент данных </w:t>
      </w:r>
      <w:proofErr w:type="spellStart"/>
      <w:r>
        <w:rPr>
          <w:rFonts w:eastAsia="SimSun"/>
          <w:szCs w:val="22"/>
          <w:lang w:eastAsia="ar-SA"/>
        </w:rPr>
        <w:t>A.4.b.4.b</w:t>
      </w:r>
      <w:proofErr w:type="spellEnd"/>
      <w:r>
        <w:rPr>
          <w:rFonts w:eastAsia="SimSun"/>
          <w:szCs w:val="22"/>
          <w:lang w:eastAsia="ar-SA"/>
        </w:rPr>
        <w:t xml:space="preserve"> в Приложении </w:t>
      </w:r>
      <w:r>
        <w:rPr>
          <w:rFonts w:eastAsia="SimSun"/>
          <w:b/>
          <w:bCs/>
          <w:szCs w:val="22"/>
          <w:lang w:eastAsia="ar-SA"/>
        </w:rPr>
        <w:t>4</w:t>
      </w:r>
      <w:r>
        <w:rPr>
          <w:rFonts w:eastAsia="SimSun"/>
          <w:szCs w:val="22"/>
          <w:lang w:eastAsia="ar-SA"/>
        </w:rPr>
        <w:t>) и изменениями начального фазового угла космических станций (элемент данных </w:t>
      </w:r>
      <w:proofErr w:type="spellStart"/>
      <w:r>
        <w:rPr>
          <w:rFonts w:eastAsia="SimSun"/>
          <w:szCs w:val="22"/>
          <w:lang w:eastAsia="ar-SA"/>
        </w:rPr>
        <w:t>A.4.b.5.b</w:t>
      </w:r>
      <w:proofErr w:type="spellEnd"/>
      <w:r>
        <w:rPr>
          <w:rFonts w:eastAsia="SimSun"/>
          <w:szCs w:val="22"/>
          <w:lang w:eastAsia="ar-SA"/>
        </w:rPr>
        <w:t>/h в Приложении </w:t>
      </w:r>
      <w:r>
        <w:rPr>
          <w:rFonts w:eastAsia="SimSun"/>
          <w:b/>
          <w:bCs/>
          <w:szCs w:val="22"/>
          <w:lang w:eastAsia="ar-SA"/>
        </w:rPr>
        <w:t>4</w:t>
      </w:r>
      <w:r>
        <w:rPr>
          <w:rFonts w:eastAsia="SimSun"/>
          <w:szCs w:val="22"/>
          <w:lang w:eastAsia="ar-SA"/>
        </w:rPr>
        <w:t xml:space="preserve">) в плоскостях; </w:t>
      </w:r>
    </w:p>
    <w:p w14:paraId="4B047A60" w14:textId="77777777" w:rsidR="001C418C" w:rsidRDefault="001C418C" w:rsidP="00F37A94">
      <w:pPr>
        <w:pStyle w:val="enumlev2"/>
        <w:rPr>
          <w:rFonts w:eastAsia="SimSun"/>
          <w:szCs w:val="22"/>
        </w:rPr>
      </w:pPr>
      <w:r>
        <w:rPr>
          <w:szCs w:val="22"/>
        </w:rPr>
        <w:t>iii)</w:t>
      </w:r>
      <w:r>
        <w:rPr>
          <w:szCs w:val="22"/>
        </w:rPr>
        <w:tab/>
      </w:r>
      <w:r>
        <w:rPr>
          <w:rFonts w:eastAsia="SimSun"/>
          <w:szCs w:val="22"/>
        </w:rPr>
        <w:t xml:space="preserve">заявляющая администрация предоставляет обязательство, в котором указывает, что измененные характеристики не приведут к созданию </w:t>
      </w:r>
      <w:r>
        <w:rPr>
          <w:rFonts w:eastAsia="SimSun"/>
          <w:szCs w:val="22"/>
          <w:lang w:eastAsia="ar-SA"/>
        </w:rPr>
        <w:t>дополнительных помех или требованию большей защиты по сравнению с характеристиками, указанными в последней информации для заявления, которая опубликована в Части I</w:t>
      </w:r>
      <w:r>
        <w:rPr>
          <w:rFonts w:eastAsia="SimSun"/>
          <w:szCs w:val="22"/>
          <w:lang w:eastAsia="ar-SA"/>
        </w:rPr>
        <w:noBreakHyphen/>
        <w:t>S ИФИК БР для этих частотных присвоений (см. элемент данных </w:t>
      </w:r>
      <w:proofErr w:type="spellStart"/>
      <w:r>
        <w:rPr>
          <w:rFonts w:eastAsia="SimSun"/>
          <w:szCs w:val="22"/>
          <w:lang w:eastAsia="ar-SA"/>
        </w:rPr>
        <w:t>A.23.a</w:t>
      </w:r>
      <w:proofErr w:type="spellEnd"/>
      <w:r>
        <w:rPr>
          <w:rFonts w:eastAsia="SimSun"/>
          <w:szCs w:val="22"/>
          <w:lang w:eastAsia="ar-SA"/>
        </w:rPr>
        <w:t xml:space="preserve"> в Приложении </w:t>
      </w:r>
      <w:r>
        <w:rPr>
          <w:rFonts w:eastAsia="SimSun"/>
          <w:b/>
          <w:bCs/>
          <w:szCs w:val="22"/>
          <w:lang w:eastAsia="ar-SA"/>
        </w:rPr>
        <w:t>4</w:t>
      </w:r>
      <w:r>
        <w:rPr>
          <w:rFonts w:eastAsia="SimSun"/>
          <w:szCs w:val="22"/>
          <w:lang w:eastAsia="ar-SA"/>
        </w:rPr>
        <w:t>);</w:t>
      </w:r>
    </w:p>
    <w:p w14:paraId="05D79F80" w14:textId="77777777" w:rsidR="001C418C" w:rsidRDefault="001C418C" w:rsidP="00F37A94">
      <w:pPr>
        <w:pStyle w:val="enumlev1"/>
        <w:rPr>
          <w:szCs w:val="22"/>
        </w:rPr>
      </w:pPr>
      <w:r>
        <w:rPr>
          <w:rFonts w:eastAsia="MS Mincho"/>
          <w:i/>
          <w:iCs/>
          <w:szCs w:val="22"/>
        </w:rPr>
        <w:t>d)</w:t>
      </w:r>
      <w:r>
        <w:rPr>
          <w:rFonts w:eastAsia="MS Mincho"/>
          <w:szCs w:val="22"/>
        </w:rPr>
        <w:tab/>
        <w:t xml:space="preserve">БР должно </w:t>
      </w:r>
      <w:r>
        <w:rPr>
          <w:rFonts w:eastAsia="SimSun"/>
          <w:szCs w:val="22"/>
        </w:rPr>
        <w:t>опубликовать предоставленную информацию и свои заключения в ИФИК БР;</w:t>
      </w:r>
    </w:p>
    <w:p w14:paraId="3C0EB72F" w14:textId="77777777" w:rsidR="001C418C" w:rsidRDefault="001C418C" w:rsidP="00F37A94">
      <w:pPr>
        <w:rPr>
          <w:szCs w:val="22"/>
        </w:rPr>
      </w:pPr>
      <w:r>
        <w:rPr>
          <w:szCs w:val="22"/>
        </w:rPr>
        <w:t>12</w:t>
      </w:r>
      <w:r>
        <w:rPr>
          <w:szCs w:val="22"/>
        </w:rPr>
        <w:tab/>
        <w:t xml:space="preserve">что, </w:t>
      </w:r>
      <w:r>
        <w:rPr>
          <w:color w:val="000000"/>
          <w:szCs w:val="22"/>
        </w:rPr>
        <w:t>если заявляющая администрация не предоставит информацию, требуемую согласно пункту 7 или 9</w:t>
      </w:r>
      <w:r>
        <w:rPr>
          <w:iCs/>
          <w:szCs w:val="22"/>
        </w:rPr>
        <w:t xml:space="preserve"> раздела </w:t>
      </w:r>
      <w:r>
        <w:rPr>
          <w:i/>
          <w:szCs w:val="22"/>
        </w:rPr>
        <w:t>решает</w:t>
      </w:r>
      <w:r>
        <w:rPr>
          <w:szCs w:val="22"/>
        </w:rPr>
        <w:t xml:space="preserve">, в зависимости от случая, </w:t>
      </w:r>
      <w:r>
        <w:rPr>
          <w:color w:val="000000"/>
          <w:szCs w:val="22"/>
        </w:rPr>
        <w:t>БР должно незамедлительно направить заявляющей администрации напоминание с запросом о предоставлении требуемой информации в</w:t>
      </w:r>
      <w:r>
        <w:rPr>
          <w:szCs w:val="22"/>
        </w:rPr>
        <w:t> </w:t>
      </w:r>
      <w:r>
        <w:rPr>
          <w:color w:val="000000"/>
          <w:szCs w:val="22"/>
        </w:rPr>
        <w:t>течение 30 дней с даты этого напоминания, направленного БР</w:t>
      </w:r>
      <w:r>
        <w:rPr>
          <w:szCs w:val="22"/>
        </w:rPr>
        <w:t>;</w:t>
      </w:r>
    </w:p>
    <w:p w14:paraId="1B965D12" w14:textId="77777777" w:rsidR="001C418C" w:rsidRDefault="001C418C" w:rsidP="00F37A94">
      <w:pPr>
        <w:rPr>
          <w:szCs w:val="22"/>
        </w:rPr>
      </w:pPr>
      <w:r>
        <w:rPr>
          <w:szCs w:val="22"/>
        </w:rPr>
        <w:t>13</w:t>
      </w:r>
      <w:r>
        <w:rPr>
          <w:b/>
          <w:szCs w:val="22"/>
        </w:rPr>
        <w:tab/>
      </w:r>
      <w:r>
        <w:rPr>
          <w:szCs w:val="22"/>
        </w:rPr>
        <w:t xml:space="preserve">что, если заявляющая администрация не предоставит информацию после напоминания, направленного согласно пункту 12 </w:t>
      </w:r>
      <w:proofErr w:type="gramStart"/>
      <w:r>
        <w:rPr>
          <w:szCs w:val="22"/>
        </w:rPr>
        <w:t>раздела</w:t>
      </w:r>
      <w:proofErr w:type="gramEnd"/>
      <w:r>
        <w:rPr>
          <w:szCs w:val="22"/>
        </w:rPr>
        <w:t xml:space="preserve"> </w:t>
      </w:r>
      <w:r>
        <w:rPr>
          <w:i/>
          <w:szCs w:val="22"/>
        </w:rPr>
        <w:t>решает</w:t>
      </w:r>
      <w:r>
        <w:rPr>
          <w:szCs w:val="22"/>
        </w:rPr>
        <w:t>, БР должно направить этой администрации второе напоминание с запросом о предоставлении требуемой информации в течение 15 дней с даты второго напоминания;</w:t>
      </w:r>
    </w:p>
    <w:p w14:paraId="727D2A97" w14:textId="77777777" w:rsidR="001C418C" w:rsidRDefault="001C418C" w:rsidP="00F37A94">
      <w:pPr>
        <w:rPr>
          <w:b/>
          <w:szCs w:val="22"/>
        </w:rPr>
      </w:pPr>
      <w:r>
        <w:rPr>
          <w:szCs w:val="22"/>
        </w:rPr>
        <w:t>14</w:t>
      </w:r>
      <w:r>
        <w:rPr>
          <w:szCs w:val="22"/>
        </w:rPr>
        <w:tab/>
        <w:t xml:space="preserve">что, если заявляющая администрация не предоставит требуемую информацию согласно пункту 7 или 9 </w:t>
      </w:r>
      <w:r>
        <w:rPr>
          <w:iCs/>
          <w:szCs w:val="22"/>
        </w:rPr>
        <w:t xml:space="preserve">раздела </w:t>
      </w:r>
      <w:r>
        <w:rPr>
          <w:i/>
          <w:szCs w:val="22"/>
        </w:rPr>
        <w:t>решает</w:t>
      </w:r>
      <w:r>
        <w:rPr>
          <w:szCs w:val="22"/>
        </w:rPr>
        <w:t xml:space="preserve">, в зависимости от случая, после напоминаний согласно пунктам 12 и 13 </w:t>
      </w:r>
      <w:r>
        <w:rPr>
          <w:iCs/>
          <w:szCs w:val="22"/>
        </w:rPr>
        <w:t xml:space="preserve">раздела </w:t>
      </w:r>
      <w:r>
        <w:rPr>
          <w:i/>
          <w:szCs w:val="22"/>
        </w:rPr>
        <w:t>решает</w:t>
      </w:r>
      <w:r>
        <w:rPr>
          <w:szCs w:val="22"/>
        </w:rPr>
        <w:t xml:space="preserve">, БР должно более не учитывать эти частотные присвоения при </w:t>
      </w:r>
      <w:r>
        <w:rPr>
          <w:color w:val="000000"/>
          <w:szCs w:val="22"/>
        </w:rPr>
        <w:t xml:space="preserve">последующих рассмотрениях в соответствии с </w:t>
      </w:r>
      <w:r>
        <w:rPr>
          <w:szCs w:val="22"/>
        </w:rPr>
        <w:t>пп. </w:t>
      </w:r>
      <w:r>
        <w:rPr>
          <w:b/>
          <w:szCs w:val="22"/>
        </w:rPr>
        <w:t>9.36</w:t>
      </w:r>
      <w:r>
        <w:rPr>
          <w:szCs w:val="22"/>
        </w:rPr>
        <w:t xml:space="preserve">, </w:t>
      </w:r>
      <w:r>
        <w:rPr>
          <w:b/>
          <w:szCs w:val="22"/>
        </w:rPr>
        <w:t>11.32</w:t>
      </w:r>
      <w:r>
        <w:rPr>
          <w:szCs w:val="22"/>
        </w:rPr>
        <w:t xml:space="preserve"> или </w:t>
      </w:r>
      <w:proofErr w:type="spellStart"/>
      <w:r>
        <w:rPr>
          <w:b/>
          <w:szCs w:val="22"/>
        </w:rPr>
        <w:t>11.32А</w:t>
      </w:r>
      <w:proofErr w:type="spellEnd"/>
      <w:r>
        <w:rPr>
          <w:szCs w:val="22"/>
        </w:rPr>
        <w:t>; и уведомить администрации, имеющие частотные присвоения, подпадающие под действие подраздела </w:t>
      </w:r>
      <w:proofErr w:type="spellStart"/>
      <w:r>
        <w:rPr>
          <w:szCs w:val="22"/>
        </w:rPr>
        <w:t>IA</w:t>
      </w:r>
      <w:proofErr w:type="spellEnd"/>
      <w:r>
        <w:rPr>
          <w:szCs w:val="22"/>
        </w:rPr>
        <w:t xml:space="preserve"> Статьи </w:t>
      </w:r>
      <w:r>
        <w:rPr>
          <w:b/>
          <w:szCs w:val="22"/>
        </w:rPr>
        <w:t>9</w:t>
      </w:r>
      <w:r>
        <w:rPr>
          <w:szCs w:val="22"/>
        </w:rPr>
        <w:t>, что эти присвоения не должны создавать вредных помех или требовать защиты от других частотных присвоений, занесенных в Справочный регистр с благоприятным заключением согласно п. </w:t>
      </w:r>
      <w:r>
        <w:rPr>
          <w:b/>
          <w:szCs w:val="22"/>
        </w:rPr>
        <w:t>11.31</w:t>
      </w:r>
      <w:r>
        <w:rPr>
          <w:szCs w:val="22"/>
        </w:rPr>
        <w:t>,</w:t>
      </w:r>
    </w:p>
    <w:p w14:paraId="46D7E5C1" w14:textId="77777777" w:rsidR="001C418C" w:rsidRDefault="001C418C" w:rsidP="00F37A94">
      <w:pPr>
        <w:pStyle w:val="Call"/>
        <w:rPr>
          <w:szCs w:val="22"/>
        </w:rPr>
      </w:pPr>
      <w:r>
        <w:rPr>
          <w:szCs w:val="22"/>
        </w:rPr>
        <w:t>поручает Бюро радиосвязи</w:t>
      </w:r>
    </w:p>
    <w:p w14:paraId="6396038A" w14:textId="77777777" w:rsidR="001C418C" w:rsidRDefault="001C418C" w:rsidP="00F37A94">
      <w:pPr>
        <w:rPr>
          <w:szCs w:val="22"/>
        </w:rPr>
      </w:pPr>
      <w:r>
        <w:rPr>
          <w:szCs w:val="22"/>
        </w:rPr>
        <w:t>1</w:t>
      </w:r>
      <w:r>
        <w:rPr>
          <w:szCs w:val="22"/>
        </w:rPr>
        <w:tab/>
        <w:t>принять необходимые меры для выполнения настоящей Резолюции;</w:t>
      </w:r>
    </w:p>
    <w:p w14:paraId="0D12AA97" w14:textId="77777777" w:rsidR="001C418C" w:rsidRPr="00537671" w:rsidRDefault="001C418C" w:rsidP="00E1575E">
      <w:r>
        <w:t>2</w:t>
      </w:r>
      <w:r>
        <w:tab/>
        <w:t xml:space="preserve">опубликовать список спутниковых систем НГСО, </w:t>
      </w:r>
      <w:r>
        <w:rPr>
          <w:lang w:bidi="ru-RU"/>
        </w:rPr>
        <w:t>чьи присвоения не должны создавать вредных помех или требовать защиты от других частотных присвоений, занесенных в Справочный регистр с благоприятным заключением согласно п. </w:t>
      </w:r>
      <w:r>
        <w:rPr>
          <w:b/>
          <w:lang w:bidi="ru-RU"/>
        </w:rPr>
        <w:t>11.31</w:t>
      </w:r>
      <w:r>
        <w:rPr>
          <w:bCs/>
          <w:lang w:bidi="ru-RU"/>
        </w:rPr>
        <w:t xml:space="preserve">, </w:t>
      </w:r>
      <w:r>
        <w:rPr>
          <w:bCs/>
        </w:rPr>
        <w:t xml:space="preserve">в соответствии с пунктом 14 раздела </w:t>
      </w:r>
      <w:r>
        <w:rPr>
          <w:bCs/>
          <w:i/>
          <w:iCs/>
        </w:rPr>
        <w:t>решает</w:t>
      </w:r>
      <w:r>
        <w:rPr>
          <w:bCs/>
        </w:rPr>
        <w:t>, выше.</w:t>
      </w:r>
    </w:p>
    <w:p w14:paraId="4E172174" w14:textId="6A6050C6" w:rsidR="00EA7165" w:rsidRPr="001C418C" w:rsidRDefault="00EA7165">
      <w:pPr>
        <w:pStyle w:val="Reasons"/>
      </w:pPr>
    </w:p>
    <w:p w14:paraId="686B486A" w14:textId="77777777" w:rsidR="00EA7165" w:rsidRPr="001C418C" w:rsidRDefault="008B7A6D">
      <w:pPr>
        <w:pStyle w:val="Proposal"/>
      </w:pPr>
      <w:r w:rsidRPr="001C418C">
        <w:t>MOD</w:t>
      </w:r>
      <w:r w:rsidRPr="001C418C">
        <w:tab/>
        <w:t>RCC/</w:t>
      </w:r>
      <w:proofErr w:type="spellStart"/>
      <w:r w:rsidRPr="001C418C">
        <w:t>85A22A2</w:t>
      </w:r>
      <w:proofErr w:type="spellEnd"/>
      <w:r w:rsidRPr="001C418C">
        <w:t>/3</w:t>
      </w:r>
      <w:r w:rsidRPr="001C418C">
        <w:rPr>
          <w:vanish/>
          <w:color w:val="7F7F7F" w:themeColor="text1" w:themeTint="80"/>
          <w:vertAlign w:val="superscript"/>
        </w:rPr>
        <w:t>#1993</w:t>
      </w:r>
    </w:p>
    <w:p w14:paraId="76C5EC36" w14:textId="77777777" w:rsidR="005E69F6" w:rsidRPr="001C418C" w:rsidRDefault="008B7A6D">
      <w:pPr>
        <w:pStyle w:val="ResNo"/>
      </w:pPr>
      <w:proofErr w:type="gramStart"/>
      <w:r w:rsidRPr="001C418C">
        <w:t xml:space="preserve">РЕЗОЛЮЦИя  </w:t>
      </w:r>
      <w:r w:rsidRPr="001C418C">
        <w:rPr>
          <w:rStyle w:val="href"/>
        </w:rPr>
        <w:t>35</w:t>
      </w:r>
      <w:proofErr w:type="gramEnd"/>
      <w:r w:rsidRPr="001C418C">
        <w:t xml:space="preserve">  (</w:t>
      </w:r>
      <w:ins w:id="23" w:author="Komissarova, Olga" w:date="2022-10-12T22:50:00Z">
        <w:r w:rsidRPr="001C418C">
          <w:t xml:space="preserve">ПЕРЕСМ. </w:t>
        </w:r>
      </w:ins>
      <w:r w:rsidRPr="001C418C">
        <w:t>ВКР</w:t>
      </w:r>
      <w:r w:rsidRPr="001C418C">
        <w:noBreakHyphen/>
      </w:r>
      <w:del w:id="24" w:author="Komissarova, Olga" w:date="2022-10-12T22:50:00Z">
        <w:r w:rsidRPr="001C418C" w:rsidDel="00ED4D3E">
          <w:delText>19</w:delText>
        </w:r>
      </w:del>
      <w:ins w:id="25" w:author="Komissarova, Olga" w:date="2022-10-12T23:05:00Z">
        <w:r w:rsidRPr="001C418C">
          <w:t>23</w:t>
        </w:r>
      </w:ins>
      <w:r w:rsidRPr="001C418C">
        <w:t>)</w:t>
      </w:r>
    </w:p>
    <w:p w14:paraId="2203CE6D" w14:textId="77777777" w:rsidR="005E69F6" w:rsidRPr="001C418C" w:rsidRDefault="008B7A6D">
      <w:pPr>
        <w:pStyle w:val="Restitle"/>
      </w:pPr>
      <w:bookmarkStart w:id="26" w:name="_Toc35863509"/>
      <w:bookmarkStart w:id="27" w:name="_Toc35863903"/>
      <w:bookmarkStart w:id="28" w:name="_Toc36020311"/>
      <w:bookmarkStart w:id="29" w:name="_Toc39740026"/>
      <w:r w:rsidRPr="001C418C">
        <w:t xml:space="preserve">Поэтапный подход к внедрению частотных присвоений космическим станциям негеостационарной спутниковой системы в конкретных </w:t>
      </w:r>
      <w:r w:rsidRPr="001C418C">
        <w:br/>
        <w:t>полосах частот и службах</w:t>
      </w:r>
      <w:bookmarkEnd w:id="26"/>
      <w:bookmarkEnd w:id="27"/>
      <w:bookmarkEnd w:id="28"/>
      <w:bookmarkEnd w:id="29"/>
      <w:ins w:id="30" w:author="Komissarova, Olga" w:date="2022-10-12T22:50:00Z">
        <w:r w:rsidRPr="001C418C">
          <w:rPr>
            <w:rStyle w:val="FootnoteReference"/>
            <w:rFonts w:ascii="Times New Roman" w:hAnsi="Times New Roman"/>
            <w:b w:val="0"/>
            <w:bCs/>
          </w:rPr>
          <w:footnoteReference w:customMarkFollows="1" w:id="1"/>
          <w:t>1</w:t>
        </w:r>
      </w:ins>
    </w:p>
    <w:p w14:paraId="0712FA5A" w14:textId="77777777" w:rsidR="005E69F6" w:rsidRPr="001C418C" w:rsidRDefault="008B7A6D">
      <w:pPr>
        <w:pStyle w:val="Normalaftertitle1"/>
      </w:pPr>
      <w:r w:rsidRPr="001C418C">
        <w:t>Всемирная конференция радиосвязи (</w:t>
      </w:r>
      <w:del w:id="41" w:author="Komissarova, Olga" w:date="2022-10-12T22:50:00Z">
        <w:r w:rsidRPr="001C418C" w:rsidDel="00ED4D3E">
          <w:delText>Шарм-эль-Шейх, 2019 г.</w:delText>
        </w:r>
      </w:del>
      <w:ins w:id="42" w:author="Komissarova, Olga" w:date="2022-10-12T22:50:00Z">
        <w:r w:rsidRPr="001C418C">
          <w:t>Дубай, 2023 г.</w:t>
        </w:r>
      </w:ins>
      <w:r w:rsidRPr="001C418C">
        <w:t>),</w:t>
      </w:r>
    </w:p>
    <w:p w14:paraId="7E1AFE7F" w14:textId="77777777" w:rsidR="005E69F6" w:rsidRPr="001C418C" w:rsidRDefault="008B7A6D">
      <w:pPr>
        <w:rPr>
          <w:szCs w:val="22"/>
        </w:rPr>
      </w:pPr>
      <w:r w:rsidRPr="001C418C">
        <w:rPr>
          <w:szCs w:val="22"/>
        </w:rPr>
        <w:t>...</w:t>
      </w:r>
    </w:p>
    <w:p w14:paraId="6CA249FE" w14:textId="77777777" w:rsidR="005E69F6" w:rsidRPr="001C418C" w:rsidRDefault="008B7A6D">
      <w:pPr>
        <w:pStyle w:val="Call"/>
      </w:pPr>
      <w:r w:rsidRPr="001C418C">
        <w:t>решает</w:t>
      </w:r>
      <w:r w:rsidRPr="001C418C">
        <w:rPr>
          <w:i w:val="0"/>
          <w:iCs/>
        </w:rPr>
        <w:t>,</w:t>
      </w:r>
    </w:p>
    <w:p w14:paraId="28FD78DB" w14:textId="77777777" w:rsidR="005E69F6" w:rsidRPr="001C418C" w:rsidRDefault="008B7A6D">
      <w:pPr>
        <w:rPr>
          <w:szCs w:val="22"/>
        </w:rPr>
      </w:pPr>
      <w:r w:rsidRPr="001C418C">
        <w:rPr>
          <w:szCs w:val="22"/>
        </w:rPr>
        <w:t>...</w:t>
      </w:r>
    </w:p>
    <w:p w14:paraId="1F122C79" w14:textId="77777777" w:rsidR="005E69F6" w:rsidRPr="001C418C" w:rsidRDefault="008B7A6D">
      <w:pPr>
        <w:rPr>
          <w:szCs w:val="24"/>
        </w:rPr>
      </w:pPr>
      <w:r w:rsidRPr="001C418C">
        <w:t>18</w:t>
      </w:r>
      <w:r w:rsidRPr="001C418C">
        <w:tab/>
        <w:t>что приостановка использования частотных присвоений согласно п. </w:t>
      </w:r>
      <w:r w:rsidRPr="001C418C">
        <w:rPr>
          <w:b/>
          <w:bCs/>
        </w:rPr>
        <w:t>11.49</w:t>
      </w:r>
      <w:r w:rsidRPr="001C418C">
        <w:t xml:space="preserve"> в любой момент до окончания этапного периода, указанного </w:t>
      </w:r>
      <w:r w:rsidRPr="001C418C">
        <w:rPr>
          <w:szCs w:val="24"/>
        </w:rPr>
        <w:t xml:space="preserve">в </w:t>
      </w:r>
      <w:r w:rsidRPr="001C418C">
        <w:t>подпунктах</w:t>
      </w:r>
      <w:r w:rsidRPr="001C418C">
        <w:rPr>
          <w:i/>
        </w:rPr>
        <w:t> 7a)</w:t>
      </w:r>
      <w:r w:rsidRPr="001C418C">
        <w:rPr>
          <w:iCs/>
        </w:rPr>
        <w:t xml:space="preserve"> </w:t>
      </w:r>
      <w:r w:rsidRPr="001C418C">
        <w:rPr>
          <w:i/>
        </w:rPr>
        <w:t xml:space="preserve">b) </w:t>
      </w:r>
      <w:r w:rsidRPr="001C418C">
        <w:rPr>
          <w:iCs/>
        </w:rPr>
        <w:t>или</w:t>
      </w:r>
      <w:r w:rsidRPr="001C418C">
        <w:rPr>
          <w:i/>
        </w:rPr>
        <w:t xml:space="preserve"> c)</w:t>
      </w:r>
      <w:r w:rsidRPr="001C418C">
        <w:rPr>
          <w:iCs/>
        </w:rPr>
        <w:t xml:space="preserve"> либо</w:t>
      </w:r>
      <w:r w:rsidRPr="001C418C">
        <w:rPr>
          <w:i/>
        </w:rPr>
        <w:t xml:space="preserve"> </w:t>
      </w:r>
      <w:proofErr w:type="spellStart"/>
      <w:r w:rsidRPr="001C418C">
        <w:rPr>
          <w:iCs/>
        </w:rPr>
        <w:t>8</w:t>
      </w:r>
      <w:r w:rsidRPr="001C418C">
        <w:rPr>
          <w:i/>
        </w:rPr>
        <w:t>a</w:t>
      </w:r>
      <w:proofErr w:type="spellEnd"/>
      <w:r w:rsidRPr="001C418C">
        <w:rPr>
          <w:i/>
        </w:rPr>
        <w:t>)</w:t>
      </w:r>
      <w:r w:rsidRPr="001C418C">
        <w:rPr>
          <w:iCs/>
        </w:rPr>
        <w:t>,</w:t>
      </w:r>
      <w:r w:rsidRPr="001C418C">
        <w:rPr>
          <w:i/>
        </w:rPr>
        <w:t xml:space="preserve"> b) </w:t>
      </w:r>
      <w:r w:rsidRPr="001C418C">
        <w:rPr>
          <w:iCs/>
        </w:rPr>
        <w:t>или</w:t>
      </w:r>
      <w:r w:rsidRPr="001C418C">
        <w:rPr>
          <w:i/>
        </w:rPr>
        <w:t xml:space="preserve"> c) </w:t>
      </w:r>
      <w:r w:rsidRPr="001C418C">
        <w:rPr>
          <w:iCs/>
        </w:rPr>
        <w:t>раздела</w:t>
      </w:r>
      <w:r w:rsidRPr="001C418C">
        <w:t xml:space="preserve"> </w:t>
      </w:r>
      <w:r w:rsidRPr="001C418C">
        <w:rPr>
          <w:i/>
          <w:iCs/>
        </w:rPr>
        <w:t>решает</w:t>
      </w:r>
      <w:r w:rsidRPr="001C418C">
        <w:t xml:space="preserve"> настоящей Резолюции, не ведет ни к изменению, ни к сокращению требований, связанных с любым из оставшихся этапов, как следует </w:t>
      </w:r>
      <w:r w:rsidRPr="001C418C">
        <w:rPr>
          <w:szCs w:val="24"/>
        </w:rPr>
        <w:t xml:space="preserve">из </w:t>
      </w:r>
      <w:r w:rsidRPr="001C418C">
        <w:t>подпунктов</w:t>
      </w:r>
      <w:r w:rsidRPr="001C418C">
        <w:rPr>
          <w:i/>
        </w:rPr>
        <w:t> 7a)</w:t>
      </w:r>
      <w:r w:rsidRPr="001C418C">
        <w:rPr>
          <w:iCs/>
        </w:rPr>
        <w:t>,</w:t>
      </w:r>
      <w:r w:rsidRPr="001C418C">
        <w:rPr>
          <w:i/>
        </w:rPr>
        <w:t xml:space="preserve"> b) </w:t>
      </w:r>
      <w:r w:rsidRPr="001C418C">
        <w:rPr>
          <w:iCs/>
        </w:rPr>
        <w:t>или</w:t>
      </w:r>
      <w:r w:rsidRPr="001C418C">
        <w:rPr>
          <w:i/>
        </w:rPr>
        <w:t xml:space="preserve"> c)</w:t>
      </w:r>
      <w:r w:rsidRPr="001C418C">
        <w:rPr>
          <w:iCs/>
        </w:rPr>
        <w:t xml:space="preserve">, </w:t>
      </w:r>
      <w:proofErr w:type="spellStart"/>
      <w:r w:rsidRPr="001C418C">
        <w:rPr>
          <w:i/>
        </w:rPr>
        <w:t>8a</w:t>
      </w:r>
      <w:proofErr w:type="spellEnd"/>
      <w:r w:rsidRPr="001C418C">
        <w:rPr>
          <w:i/>
        </w:rPr>
        <w:t>)</w:t>
      </w:r>
      <w:r w:rsidRPr="001C418C">
        <w:rPr>
          <w:iCs/>
        </w:rPr>
        <w:t>,</w:t>
      </w:r>
      <w:r w:rsidRPr="001C418C">
        <w:rPr>
          <w:i/>
        </w:rPr>
        <w:t xml:space="preserve"> b) </w:t>
      </w:r>
      <w:r w:rsidRPr="001C418C">
        <w:rPr>
          <w:iCs/>
        </w:rPr>
        <w:t>или</w:t>
      </w:r>
      <w:r w:rsidRPr="001C418C">
        <w:rPr>
          <w:i/>
        </w:rPr>
        <w:t xml:space="preserve"> c) </w:t>
      </w:r>
      <w:r w:rsidRPr="001C418C">
        <w:rPr>
          <w:iCs/>
        </w:rPr>
        <w:t>раздела</w:t>
      </w:r>
      <w:r w:rsidRPr="001C418C">
        <w:t xml:space="preserve"> </w:t>
      </w:r>
      <w:r w:rsidRPr="001C418C">
        <w:rPr>
          <w:i/>
          <w:iCs/>
        </w:rPr>
        <w:t>решает</w:t>
      </w:r>
      <w:r w:rsidRPr="001C418C">
        <w:rPr>
          <w:szCs w:val="24"/>
        </w:rPr>
        <w:t>, в зависимости от случая;</w:t>
      </w:r>
    </w:p>
    <w:p w14:paraId="1740D94E" w14:textId="77777777" w:rsidR="005E69F6" w:rsidRPr="001C418C" w:rsidDel="002C40F0" w:rsidRDefault="008B7A6D">
      <w:pPr>
        <w:rPr>
          <w:del w:id="43" w:author="Komissarova, Olga" w:date="2022-10-12T22:53:00Z"/>
          <w:rFonts w:eastAsia="SimSun"/>
          <w:iCs/>
        </w:rPr>
      </w:pPr>
      <w:del w:id="44" w:author="Komissarova, Olga" w:date="2022-10-12T22:53:00Z">
        <w:r w:rsidRPr="001C418C" w:rsidDel="002C40F0">
          <w:rPr>
            <w:bCs/>
            <w:szCs w:val="24"/>
          </w:rPr>
          <w:delText>19</w:delText>
        </w:r>
        <w:r w:rsidRPr="001C418C" w:rsidDel="002C40F0">
          <w:rPr>
            <w:bCs/>
            <w:i/>
            <w:szCs w:val="24"/>
          </w:rPr>
          <w:tab/>
        </w:r>
        <w:r w:rsidRPr="001C418C" w:rsidDel="002C40F0">
          <w:rPr>
            <w:bCs/>
            <w:iCs/>
            <w:szCs w:val="24"/>
          </w:rPr>
          <w:delText>что для системы НГСО, в отношении которой был завершен поэтапный процесс, описанный в настоящей Резолюции, в том числе БР был применен подпункт 10</w:delText>
        </w:r>
        <w:r w:rsidRPr="001C418C" w:rsidDel="002C40F0">
          <w:rPr>
            <w:bCs/>
            <w:i/>
            <w:szCs w:val="24"/>
          </w:rPr>
          <w:delText>c)</w:delText>
        </w:r>
        <w:r w:rsidRPr="001C418C" w:rsidDel="002C40F0">
          <w:rPr>
            <w:bCs/>
            <w:iCs/>
            <w:szCs w:val="24"/>
          </w:rPr>
          <w:delText xml:space="preserve"> раздела </w:delText>
        </w:r>
        <w:r w:rsidRPr="001C418C" w:rsidDel="002C40F0">
          <w:rPr>
            <w:bCs/>
            <w:i/>
            <w:szCs w:val="24"/>
          </w:rPr>
          <w:delText>решает</w:delText>
        </w:r>
        <w:r w:rsidRPr="001C418C" w:rsidDel="002C40F0">
          <w:rPr>
            <w:bCs/>
            <w:iCs/>
            <w:szCs w:val="24"/>
          </w:rPr>
          <w:delText xml:space="preserve">, а также для систем, в отношении которых применяется пункт 6 раздела </w:delText>
        </w:r>
        <w:r w:rsidRPr="001C418C" w:rsidDel="002C40F0">
          <w:rPr>
            <w:bCs/>
            <w:i/>
            <w:szCs w:val="24"/>
          </w:rPr>
          <w:delText>решает</w:delText>
        </w:r>
        <w:r w:rsidRPr="001C418C" w:rsidDel="002C40F0">
          <w:rPr>
            <w:bCs/>
            <w:iCs/>
            <w:szCs w:val="24"/>
          </w:rPr>
          <w:delText>, если число развернутых в такой системе спутников, способных осуществлять передачу или прием в рамках частотных присвоений, впоследствии падает, составляя менее 95% (</w:delText>
        </w:r>
        <w:r w:rsidRPr="001C418C" w:rsidDel="002C40F0">
          <w:delText>при округлении до ближайшего меньшего целого числа) общего числа спутников, указанного в записи в Справочном регистре, минус один спутник</w:delText>
        </w:r>
        <w:r w:rsidRPr="001C418C" w:rsidDel="002C40F0">
          <w:rPr>
            <w:bCs/>
            <w:szCs w:val="24"/>
          </w:rPr>
          <w:delText xml:space="preserve">, </w:delText>
        </w:r>
        <w:r w:rsidRPr="001C418C" w:rsidDel="002C40F0">
          <w:rPr>
            <w:bCs/>
            <w:iCs/>
            <w:szCs w:val="24"/>
          </w:rPr>
          <w:delText xml:space="preserve">в течение шести месяцев подряд, заявляющая администрация должна как можно скорее сообщить БР о дате возникновения этой ситуации только в целях информирования; если это целесообразно и применимо, заявляющая администрация также должна как можно скорее информировать БР о дате возобновления развертывания общего числа спутников; БР должно разместить информацию, полученную в соответствии с настоящим пунктом раздела </w:delText>
        </w:r>
        <w:r w:rsidRPr="001C418C" w:rsidDel="002C40F0">
          <w:rPr>
            <w:bCs/>
            <w:i/>
            <w:szCs w:val="24"/>
          </w:rPr>
          <w:delText>решает</w:delText>
        </w:r>
        <w:r w:rsidRPr="001C418C" w:rsidDel="002C40F0">
          <w:rPr>
            <w:bCs/>
            <w:iCs/>
            <w:szCs w:val="24"/>
          </w:rPr>
          <w:delText>, на своем веб</w:delText>
        </w:r>
        <w:r w:rsidRPr="001C418C" w:rsidDel="002C40F0">
          <w:rPr>
            <w:bCs/>
            <w:iCs/>
            <w:szCs w:val="24"/>
          </w:rPr>
          <w:noBreakHyphen/>
          <w:delText>сайте,</w:delText>
        </w:r>
      </w:del>
    </w:p>
    <w:p w14:paraId="176FCE92" w14:textId="77777777" w:rsidR="00E1575E" w:rsidRPr="001C418C" w:rsidRDefault="00E1575E" w:rsidP="00E1575E">
      <w:pPr>
        <w:rPr>
          <w:szCs w:val="22"/>
        </w:rPr>
      </w:pPr>
      <w:r w:rsidRPr="001C418C">
        <w:rPr>
          <w:szCs w:val="22"/>
        </w:rPr>
        <w:t>...</w:t>
      </w:r>
    </w:p>
    <w:p w14:paraId="3AA41EFE" w14:textId="77777777" w:rsidR="001C418C" w:rsidRDefault="001C418C" w:rsidP="00411C49">
      <w:pPr>
        <w:pStyle w:val="Reasons"/>
      </w:pPr>
    </w:p>
    <w:p w14:paraId="4545C6D2" w14:textId="77777777" w:rsidR="001C418C" w:rsidRDefault="001C418C">
      <w:pPr>
        <w:jc w:val="center"/>
      </w:pPr>
      <w:r>
        <w:t>______________</w:t>
      </w:r>
    </w:p>
    <w:sectPr w:rsidR="001C418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984F" w14:textId="77777777" w:rsidR="00DF59BE" w:rsidRDefault="00DF59BE">
      <w:r>
        <w:separator/>
      </w:r>
    </w:p>
  </w:endnote>
  <w:endnote w:type="continuationSeparator" w:id="0">
    <w:p w14:paraId="5E13F264" w14:textId="77777777" w:rsidR="00DF59BE" w:rsidRDefault="00DF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2C3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EA5496" w14:textId="38A3ED7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575E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ECAF" w14:textId="1B11FEC5" w:rsidR="00567276" w:rsidRPr="001C418C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1C418C">
      <w:rPr>
        <w:lang w:val="ru-RU"/>
      </w:rPr>
      <w:t xml:space="preserve"> (</w:t>
    </w:r>
    <w:r w:rsidR="001C418C" w:rsidRPr="001C418C">
      <w:rPr>
        <w:lang w:val="ru-RU"/>
      </w:rPr>
      <w:t>529893</w:t>
    </w:r>
    <w:r w:rsidR="001C418C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5D1" w14:textId="3FA3F641" w:rsidR="00567276" w:rsidRPr="001C418C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1C418C">
      <w:rPr>
        <w:lang w:val="ru-RU"/>
      </w:rPr>
      <w:t xml:space="preserve"> (</w:t>
    </w:r>
    <w:r w:rsidR="001C418C" w:rsidRPr="001C418C">
      <w:rPr>
        <w:lang w:val="ru-RU"/>
      </w:rPr>
      <w:t>529893</w:t>
    </w:r>
    <w:r w:rsidR="001C418C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2B1" w14:textId="77777777" w:rsidR="00DF59BE" w:rsidRDefault="00DF59BE">
      <w:r>
        <w:rPr>
          <w:b/>
        </w:rPr>
        <w:t>_______________</w:t>
      </w:r>
    </w:p>
  </w:footnote>
  <w:footnote w:type="continuationSeparator" w:id="0">
    <w:p w14:paraId="2D8B99CD" w14:textId="77777777" w:rsidR="00DF59BE" w:rsidRDefault="00DF59BE">
      <w:r>
        <w:continuationSeparator/>
      </w:r>
    </w:p>
  </w:footnote>
  <w:footnote w:id="1">
    <w:p w14:paraId="714F576F" w14:textId="41D64FCA" w:rsidR="005E69F6" w:rsidRPr="005E69F6" w:rsidRDefault="008B7A6D">
      <w:pPr>
        <w:pStyle w:val="FootnoteText"/>
        <w:rPr>
          <w:lang w:val="ru-RU"/>
          <w:rPrChange w:id="31" w:author="Komissarova, Olga" w:date="2022-10-12T22:51:00Z">
            <w:rPr/>
          </w:rPrChange>
        </w:rPr>
      </w:pPr>
      <w:ins w:id="32" w:author="Komissarova, Olga" w:date="2022-10-12T22:50:00Z">
        <w:r w:rsidRPr="00D30103">
          <w:rPr>
            <w:rStyle w:val="FootnoteReference"/>
            <w:lang w:val="ru-RU"/>
          </w:rPr>
          <w:t>1</w:t>
        </w:r>
        <w:r w:rsidRPr="00D30103">
          <w:rPr>
            <w:lang w:val="ru-RU"/>
          </w:rPr>
          <w:tab/>
        </w:r>
        <w:r>
          <w:rPr>
            <w:lang w:val="ru-RU"/>
          </w:rPr>
          <w:t xml:space="preserve">См. также Резолюцию </w:t>
        </w:r>
      </w:ins>
      <w:ins w:id="33" w:author="Komissarova, Olga" w:date="2022-10-12T22:51:00Z">
        <w:r w:rsidRPr="00D30103">
          <w:rPr>
            <w:b/>
            <w:bCs/>
            <w:lang w:val="ru-RU"/>
          </w:rPr>
          <w:t>[</w:t>
        </w:r>
      </w:ins>
      <w:ins w:id="34" w:author="Antipina, Nadezda" w:date="2023-10-26T15:55:00Z">
        <w:r w:rsidR="001C418C" w:rsidRPr="001C418C">
          <w:rPr>
            <w:b/>
            <w:bCs/>
            <w:rPrChange w:id="35" w:author="Antipina, Nadezda" w:date="2023-10-26T15:55:00Z">
              <w:rPr/>
            </w:rPrChange>
          </w:rPr>
          <w:t>RCC</w:t>
        </w:r>
        <w:r w:rsidR="001C418C" w:rsidRPr="001C418C">
          <w:rPr>
            <w:b/>
            <w:bCs/>
            <w:lang w:val="ru-RU"/>
            <w:rPrChange w:id="36" w:author="Antipina, Nadezda" w:date="2023-10-26T15:55:00Z">
              <w:rPr/>
            </w:rPrChange>
          </w:rPr>
          <w:t>-</w:t>
        </w:r>
      </w:ins>
      <w:ins w:id="37" w:author="Komissarova, Olga" w:date="2022-10-12T22:51:00Z">
        <w:r w:rsidRPr="00025456">
          <w:rPr>
            <w:b/>
            <w:bCs/>
            <w:lang w:val="en-US"/>
            <w:rPrChange w:id="38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A</w:t>
        </w:r>
        <w:r w:rsidRPr="00D30103">
          <w:rPr>
            <w:b/>
            <w:bCs/>
            <w:lang w:val="ru-RU"/>
            <w:rPrChange w:id="39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7</w:t>
        </w:r>
        <w:r w:rsidRPr="00D30103">
          <w:rPr>
            <w:b/>
            <w:bCs/>
            <w:lang w:val="ru-RU"/>
          </w:rPr>
          <w:t>(</w:t>
        </w:r>
        <w:r w:rsidRPr="00025456">
          <w:rPr>
            <w:b/>
            <w:bCs/>
            <w:lang w:val="en-US"/>
            <w:rPrChange w:id="40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B</w:t>
        </w:r>
        <w:r w:rsidRPr="00D30103">
          <w:rPr>
            <w:b/>
            <w:bCs/>
            <w:lang w:val="ru-RU"/>
          </w:rPr>
          <w:t>)] (</w:t>
        </w:r>
        <w:r>
          <w:rPr>
            <w:b/>
            <w:bCs/>
            <w:lang w:val="ru-RU"/>
          </w:rPr>
          <w:t>ВКР</w:t>
        </w:r>
        <w:r w:rsidRPr="00D30103">
          <w:rPr>
            <w:b/>
            <w:bCs/>
            <w:lang w:val="ru-RU"/>
          </w:rPr>
          <w:t>-23)</w:t>
        </w:r>
        <w:r w:rsidRPr="00AF4DE9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648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D49D7F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22)(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89942430">
    <w:abstractNumId w:val="0"/>
  </w:num>
  <w:num w:numId="2" w16cid:durableId="19020531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::olga.komissarova@itu.int::b7d417e3-6c34-4477-9438-c6ebca182371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418C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E35A2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69F6"/>
    <w:rsid w:val="006023DF"/>
    <w:rsid w:val="006115BE"/>
    <w:rsid w:val="00614771"/>
    <w:rsid w:val="00620DD7"/>
    <w:rsid w:val="0065676D"/>
    <w:rsid w:val="00657DE0"/>
    <w:rsid w:val="00692C06"/>
    <w:rsid w:val="006A6E9B"/>
    <w:rsid w:val="00752E54"/>
    <w:rsid w:val="00763F4F"/>
    <w:rsid w:val="00775720"/>
    <w:rsid w:val="00787385"/>
    <w:rsid w:val="007917AE"/>
    <w:rsid w:val="007A08B5"/>
    <w:rsid w:val="00811633"/>
    <w:rsid w:val="00812452"/>
    <w:rsid w:val="00815749"/>
    <w:rsid w:val="00872FC8"/>
    <w:rsid w:val="008B43F2"/>
    <w:rsid w:val="008B7A6D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DF59BE"/>
    <w:rsid w:val="00E1575E"/>
    <w:rsid w:val="00E2253F"/>
    <w:rsid w:val="00E43E99"/>
    <w:rsid w:val="00E5155F"/>
    <w:rsid w:val="00E65919"/>
    <w:rsid w:val="00E976C1"/>
    <w:rsid w:val="00EA0C0C"/>
    <w:rsid w:val="00EA7165"/>
    <w:rsid w:val="00EB66F7"/>
    <w:rsid w:val="00EF43E7"/>
    <w:rsid w:val="00F1578A"/>
    <w:rsid w:val="00F21A03"/>
    <w:rsid w:val="00F33B22"/>
    <w:rsid w:val="00F37A94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1770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qFormat/>
    <w:rsid w:val="00DF2170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C418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0C0F1-B05C-4722-B3C2-57F96DDB0B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322D25-D878-4A31-9418-52565B6270B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1584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R23-WRC23-C-0085!A22-A2!MSW-R</vt:lpstr>
    </vt:vector>
  </TitlesOfParts>
  <Manager>General Secretariat - Pool</Manager>
  <Company>International Telecommunication Union (ITU)</Company>
  <LinksUpToDate>false</LinksUpToDate>
  <CharactersWithSpaces>12550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R23-WRC23-C-0085!A22-A2!MSW-R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2023-10-29T16:20:00Z</dcterms:created>
  <dcterms:modified xsi:type="dcterms:W3CDTF">2023-11-10T09:23:00Z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