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754531DC" w14:textId="77777777" w:rsidTr="00752552">
        <w:trPr>
          <w:cantSplit/>
          <w:trHeight w:val="20"/>
        </w:trPr>
        <w:tc>
          <w:tcPr>
            <w:tcW w:w="1589" w:type="dxa"/>
            <w:vAlign w:val="center"/>
          </w:tcPr>
          <w:p w14:paraId="1BAB43F6" w14:textId="77777777" w:rsidR="00752552" w:rsidRPr="000D1EE4" w:rsidRDefault="00752552" w:rsidP="00752552">
            <w:pPr>
              <w:spacing w:before="0"/>
              <w:jc w:val="left"/>
              <w:rPr>
                <w:b/>
                <w:bCs/>
                <w:rtl/>
                <w:lang w:bidi="ar-EG"/>
              </w:rPr>
            </w:pPr>
            <w:r w:rsidRPr="000D1EE4">
              <w:rPr>
                <w:noProof/>
              </w:rPr>
              <w:drawing>
                <wp:inline distT="0" distB="0" distL="0" distR="0" wp14:anchorId="3B1ADB63" wp14:editId="105F3BE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45AF93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117FD24"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057041B" w14:textId="77777777" w:rsidR="00752552" w:rsidRPr="000D1EE4" w:rsidRDefault="00752552" w:rsidP="00752552">
            <w:pPr>
              <w:jc w:val="right"/>
              <w:rPr>
                <w:rtl/>
                <w:lang w:bidi="ar-EG"/>
              </w:rPr>
            </w:pPr>
            <w:bookmarkStart w:id="0" w:name="ditulogo"/>
            <w:bookmarkEnd w:id="0"/>
            <w:r>
              <w:rPr>
                <w:noProof/>
              </w:rPr>
              <w:drawing>
                <wp:inline distT="0" distB="0" distL="0" distR="0" wp14:anchorId="30891B8E" wp14:editId="16F2D0E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2561E45" w14:textId="77777777" w:rsidTr="00752552">
        <w:trPr>
          <w:cantSplit/>
          <w:trHeight w:val="20"/>
        </w:trPr>
        <w:tc>
          <w:tcPr>
            <w:tcW w:w="6696" w:type="dxa"/>
            <w:gridSpan w:val="2"/>
            <w:tcBorders>
              <w:bottom w:val="single" w:sz="12" w:space="0" w:color="auto"/>
            </w:tcBorders>
          </w:tcPr>
          <w:p w14:paraId="7A96B726" w14:textId="77777777" w:rsidR="000D1EE4" w:rsidRPr="000D1EE4" w:rsidRDefault="000D1EE4" w:rsidP="000D1EE4">
            <w:pPr>
              <w:rPr>
                <w:rtl/>
                <w:lang w:bidi="ar-EG"/>
              </w:rPr>
            </w:pPr>
          </w:p>
        </w:tc>
        <w:tc>
          <w:tcPr>
            <w:tcW w:w="2970" w:type="dxa"/>
            <w:gridSpan w:val="2"/>
            <w:tcBorders>
              <w:bottom w:val="single" w:sz="12" w:space="0" w:color="auto"/>
            </w:tcBorders>
          </w:tcPr>
          <w:p w14:paraId="02FD1688" w14:textId="77777777" w:rsidR="000D1EE4" w:rsidRPr="000D1EE4" w:rsidRDefault="000D1EE4" w:rsidP="000D1EE4">
            <w:pPr>
              <w:rPr>
                <w:lang w:val="en-GB" w:bidi="ar-EG"/>
              </w:rPr>
            </w:pPr>
          </w:p>
        </w:tc>
      </w:tr>
      <w:tr w:rsidR="000D1EE4" w:rsidRPr="000D1EE4" w14:paraId="01A44123" w14:textId="77777777" w:rsidTr="00752552">
        <w:trPr>
          <w:cantSplit/>
          <w:trHeight w:val="20"/>
        </w:trPr>
        <w:tc>
          <w:tcPr>
            <w:tcW w:w="6696" w:type="dxa"/>
            <w:gridSpan w:val="2"/>
            <w:tcBorders>
              <w:top w:val="single" w:sz="12" w:space="0" w:color="auto"/>
            </w:tcBorders>
          </w:tcPr>
          <w:p w14:paraId="7CD4261D" w14:textId="77777777" w:rsidR="000D1EE4" w:rsidRPr="000D1EE4" w:rsidRDefault="000D1EE4" w:rsidP="000D1EE4">
            <w:pPr>
              <w:rPr>
                <w:b/>
                <w:bCs/>
                <w:rtl/>
                <w:lang w:bidi="ar-EG"/>
              </w:rPr>
            </w:pPr>
          </w:p>
        </w:tc>
        <w:tc>
          <w:tcPr>
            <w:tcW w:w="2970" w:type="dxa"/>
            <w:gridSpan w:val="2"/>
            <w:tcBorders>
              <w:top w:val="single" w:sz="12" w:space="0" w:color="auto"/>
            </w:tcBorders>
          </w:tcPr>
          <w:p w14:paraId="71C730B3" w14:textId="77777777" w:rsidR="000D1EE4" w:rsidRPr="000D1EE4" w:rsidRDefault="000D1EE4" w:rsidP="000D1EE4">
            <w:pPr>
              <w:rPr>
                <w:b/>
                <w:bCs/>
                <w:lang w:bidi="ar-EG"/>
              </w:rPr>
            </w:pPr>
          </w:p>
        </w:tc>
      </w:tr>
      <w:tr w:rsidR="000D1EE4" w:rsidRPr="000D1EE4" w14:paraId="72775377" w14:textId="77777777" w:rsidTr="00752552">
        <w:trPr>
          <w:cantSplit/>
        </w:trPr>
        <w:tc>
          <w:tcPr>
            <w:tcW w:w="6696" w:type="dxa"/>
            <w:gridSpan w:val="2"/>
          </w:tcPr>
          <w:p w14:paraId="156383CE" w14:textId="77777777" w:rsidR="000D1EE4" w:rsidRPr="00E039D8" w:rsidRDefault="00E50850" w:rsidP="000D1EE4">
            <w:pPr>
              <w:spacing w:before="60" w:after="60" w:line="260" w:lineRule="exact"/>
              <w:rPr>
                <w:b/>
                <w:bCs/>
                <w:rtl/>
                <w:lang w:bidi="ar-EG"/>
              </w:rPr>
            </w:pPr>
            <w:r w:rsidRPr="00E039D8">
              <w:rPr>
                <w:b/>
                <w:bCs/>
                <w:rtl/>
                <w:lang w:bidi="ar-EG"/>
              </w:rPr>
              <w:t>الجلسة العامة</w:t>
            </w:r>
          </w:p>
        </w:tc>
        <w:tc>
          <w:tcPr>
            <w:tcW w:w="2970" w:type="dxa"/>
            <w:gridSpan w:val="2"/>
          </w:tcPr>
          <w:p w14:paraId="25C43022" w14:textId="77777777" w:rsidR="000D1EE4" w:rsidRPr="00E039D8" w:rsidRDefault="00E50850" w:rsidP="00E039D8">
            <w:pPr>
              <w:spacing w:before="60" w:after="60" w:line="260" w:lineRule="exact"/>
              <w:jc w:val="left"/>
              <w:rPr>
                <w:b/>
                <w:bCs/>
                <w:rtl/>
                <w:lang w:bidi="ar-EG"/>
              </w:rPr>
            </w:pPr>
            <w:r w:rsidRPr="00E039D8">
              <w:rPr>
                <w:rFonts w:eastAsia="SimSun"/>
                <w:b/>
                <w:bCs/>
                <w:rtl/>
                <w:lang w:bidi="ar-EG"/>
              </w:rPr>
              <w:t>الإضافة 2</w:t>
            </w:r>
            <w:r w:rsidRPr="00E039D8">
              <w:rPr>
                <w:rFonts w:eastAsia="SimSun"/>
                <w:b/>
                <w:bCs/>
                <w:rtl/>
                <w:lang w:bidi="ar-EG"/>
              </w:rPr>
              <w:br/>
              <w:t xml:space="preserve">للوثيقة </w:t>
            </w:r>
            <w:r w:rsidRPr="00E039D8">
              <w:rPr>
                <w:rFonts w:eastAsia="SimSun"/>
                <w:b/>
                <w:bCs/>
              </w:rPr>
              <w:t>85(Add.</w:t>
            </w:r>
            <w:proofErr w:type="gramStart"/>
            <w:r w:rsidRPr="00E039D8">
              <w:rPr>
                <w:rFonts w:eastAsia="SimSun"/>
                <w:b/>
                <w:bCs/>
              </w:rPr>
              <w:t>22)-</w:t>
            </w:r>
            <w:proofErr w:type="gramEnd"/>
            <w:r w:rsidRPr="00E039D8">
              <w:rPr>
                <w:rFonts w:eastAsia="SimSun"/>
                <w:b/>
                <w:bCs/>
              </w:rPr>
              <w:t>A</w:t>
            </w:r>
          </w:p>
        </w:tc>
      </w:tr>
      <w:tr w:rsidR="000D1EE4" w:rsidRPr="000D1EE4" w14:paraId="49894EA6" w14:textId="77777777" w:rsidTr="00752552">
        <w:trPr>
          <w:cantSplit/>
        </w:trPr>
        <w:tc>
          <w:tcPr>
            <w:tcW w:w="6696" w:type="dxa"/>
            <w:gridSpan w:val="2"/>
          </w:tcPr>
          <w:p w14:paraId="66C9ECE2" w14:textId="77777777" w:rsidR="000D1EE4" w:rsidRPr="00E039D8" w:rsidRDefault="000D1EE4" w:rsidP="000D1EE4">
            <w:pPr>
              <w:spacing w:before="60" w:after="60" w:line="260" w:lineRule="exact"/>
              <w:rPr>
                <w:b/>
                <w:bCs/>
                <w:rtl/>
                <w:lang w:bidi="ar-EG"/>
              </w:rPr>
            </w:pPr>
          </w:p>
        </w:tc>
        <w:tc>
          <w:tcPr>
            <w:tcW w:w="2970" w:type="dxa"/>
            <w:gridSpan w:val="2"/>
          </w:tcPr>
          <w:p w14:paraId="6B918ADE" w14:textId="77777777" w:rsidR="000D1EE4" w:rsidRPr="00E039D8" w:rsidRDefault="00E50850" w:rsidP="000D1EE4">
            <w:pPr>
              <w:spacing w:before="60" w:after="60" w:line="260" w:lineRule="exact"/>
              <w:rPr>
                <w:b/>
                <w:bCs/>
                <w:rtl/>
                <w:lang w:bidi="ar-EG"/>
              </w:rPr>
            </w:pPr>
            <w:r w:rsidRPr="00E039D8">
              <w:rPr>
                <w:rFonts w:eastAsia="SimSun"/>
                <w:b/>
                <w:bCs/>
              </w:rPr>
              <w:t>22</w:t>
            </w:r>
            <w:r w:rsidRPr="00E039D8">
              <w:rPr>
                <w:rFonts w:eastAsia="SimSun"/>
                <w:b/>
                <w:bCs/>
                <w:rtl/>
              </w:rPr>
              <w:t xml:space="preserve"> أكتوبر </w:t>
            </w:r>
            <w:r w:rsidRPr="00E039D8">
              <w:rPr>
                <w:rFonts w:eastAsia="SimSun"/>
                <w:b/>
                <w:bCs/>
              </w:rPr>
              <w:t>2023</w:t>
            </w:r>
          </w:p>
        </w:tc>
      </w:tr>
      <w:tr w:rsidR="000D1EE4" w:rsidRPr="000D1EE4" w14:paraId="729B5C5D" w14:textId="77777777" w:rsidTr="00752552">
        <w:trPr>
          <w:cantSplit/>
        </w:trPr>
        <w:tc>
          <w:tcPr>
            <w:tcW w:w="6696" w:type="dxa"/>
            <w:gridSpan w:val="2"/>
          </w:tcPr>
          <w:p w14:paraId="339B14A4" w14:textId="77777777" w:rsidR="000D1EE4" w:rsidRPr="00E039D8" w:rsidRDefault="000D1EE4" w:rsidP="000D1EE4">
            <w:pPr>
              <w:spacing w:before="60" w:after="60" w:line="260" w:lineRule="exact"/>
              <w:rPr>
                <w:b/>
                <w:bCs/>
                <w:rtl/>
                <w:lang w:bidi="ar-EG"/>
              </w:rPr>
            </w:pPr>
          </w:p>
        </w:tc>
        <w:tc>
          <w:tcPr>
            <w:tcW w:w="2970" w:type="dxa"/>
            <w:gridSpan w:val="2"/>
          </w:tcPr>
          <w:p w14:paraId="5F73A55A" w14:textId="77777777" w:rsidR="000D1EE4" w:rsidRPr="00E039D8" w:rsidRDefault="00E50850" w:rsidP="000D1EE4">
            <w:pPr>
              <w:spacing w:before="60" w:after="60" w:line="260" w:lineRule="exact"/>
              <w:rPr>
                <w:b/>
                <w:bCs/>
                <w:lang w:bidi="ar-EG"/>
              </w:rPr>
            </w:pPr>
            <w:r w:rsidRPr="00E039D8">
              <w:rPr>
                <w:b/>
                <w:bCs/>
                <w:rtl/>
                <w:lang w:bidi="ar-EG"/>
              </w:rPr>
              <w:t>الأصل: بالروسية</w:t>
            </w:r>
          </w:p>
        </w:tc>
      </w:tr>
      <w:tr w:rsidR="000D1EE4" w:rsidRPr="000D1EE4" w14:paraId="423DDA0B" w14:textId="77777777" w:rsidTr="00752552">
        <w:trPr>
          <w:cantSplit/>
        </w:trPr>
        <w:tc>
          <w:tcPr>
            <w:tcW w:w="9666" w:type="dxa"/>
            <w:gridSpan w:val="4"/>
          </w:tcPr>
          <w:p w14:paraId="4D33407D" w14:textId="77777777" w:rsidR="000D1EE4" w:rsidRPr="00E039D8" w:rsidRDefault="000D1EE4" w:rsidP="000D1EE4">
            <w:pPr>
              <w:rPr>
                <w:b/>
                <w:bCs/>
                <w:lang w:bidi="ar-EG"/>
              </w:rPr>
            </w:pPr>
          </w:p>
        </w:tc>
      </w:tr>
      <w:tr w:rsidR="000D1EE4" w:rsidRPr="000D1EE4" w14:paraId="6B2BB520" w14:textId="77777777" w:rsidTr="00752552">
        <w:trPr>
          <w:cantSplit/>
        </w:trPr>
        <w:tc>
          <w:tcPr>
            <w:tcW w:w="9666" w:type="dxa"/>
            <w:gridSpan w:val="4"/>
          </w:tcPr>
          <w:p w14:paraId="59E2C1A5"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05D1FF91" w14:textId="77777777" w:rsidTr="00752552">
        <w:trPr>
          <w:cantSplit/>
        </w:trPr>
        <w:tc>
          <w:tcPr>
            <w:tcW w:w="9666" w:type="dxa"/>
            <w:gridSpan w:val="4"/>
          </w:tcPr>
          <w:p w14:paraId="06D072D5" w14:textId="7575D85A" w:rsidR="000D1EE4" w:rsidRPr="000D1EE4" w:rsidRDefault="00D02127" w:rsidP="000D1EE4">
            <w:pPr>
              <w:pStyle w:val="Title1"/>
              <w:rPr>
                <w:rtl/>
              </w:rPr>
            </w:pPr>
            <w:r>
              <w:rPr>
                <w:rFonts w:hint="cs"/>
                <w:rtl/>
              </w:rPr>
              <w:t>مقترحات بشأن أعمال المؤتمر</w:t>
            </w:r>
          </w:p>
        </w:tc>
      </w:tr>
      <w:tr w:rsidR="000D1EE4" w:rsidRPr="000D1EE4" w14:paraId="7090E561" w14:textId="77777777" w:rsidTr="00752552">
        <w:trPr>
          <w:cantSplit/>
        </w:trPr>
        <w:tc>
          <w:tcPr>
            <w:tcW w:w="9666" w:type="dxa"/>
            <w:gridSpan w:val="4"/>
          </w:tcPr>
          <w:p w14:paraId="64461B44" w14:textId="77777777" w:rsidR="000D1EE4" w:rsidRPr="000D1EE4" w:rsidRDefault="000D1EE4" w:rsidP="000D1EE4">
            <w:pPr>
              <w:pStyle w:val="Title2"/>
              <w:rPr>
                <w:rtl/>
              </w:rPr>
            </w:pPr>
          </w:p>
        </w:tc>
      </w:tr>
      <w:tr w:rsidR="00E50850" w:rsidRPr="000D1EE4" w14:paraId="3D5554BC" w14:textId="77777777" w:rsidTr="00752552">
        <w:trPr>
          <w:cantSplit/>
        </w:trPr>
        <w:tc>
          <w:tcPr>
            <w:tcW w:w="9666" w:type="dxa"/>
            <w:gridSpan w:val="4"/>
          </w:tcPr>
          <w:p w14:paraId="01BCA6BD" w14:textId="78C8A96A" w:rsidR="00E50850" w:rsidRPr="000D1EE4" w:rsidRDefault="00E50850" w:rsidP="00E50850">
            <w:pPr>
              <w:pStyle w:val="Agendaitem"/>
            </w:pPr>
            <w:r>
              <w:rPr>
                <w:rtl/>
                <w:cs/>
              </w:rPr>
              <w:t>‎‎‎‎‎‎بند جدول الأعمال</w:t>
            </w:r>
            <w:r w:rsidR="00D02127">
              <w:rPr>
                <w:rFonts w:hint="cs"/>
                <w:rtl/>
              </w:rPr>
              <w:t xml:space="preserve"> </w:t>
            </w:r>
            <w:r w:rsidR="00D02127">
              <w:t>7(B)</w:t>
            </w:r>
          </w:p>
        </w:tc>
      </w:tr>
    </w:tbl>
    <w:p w14:paraId="0DA0935C" w14:textId="77777777" w:rsidR="00147EC8" w:rsidRPr="00EF1E29" w:rsidRDefault="00F95BCC"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6441D97B" w14:textId="77777777" w:rsidR="0046084B" w:rsidRDefault="00F95BCC" w:rsidP="0046084B">
      <w:pPr>
        <w:rPr>
          <w:rtl/>
          <w:lang w:bidi="ar-EG"/>
        </w:rPr>
      </w:pPr>
      <w:r>
        <w:rPr>
          <w:lang w:bidi="ar-EG"/>
        </w:rPr>
        <w:t>7(B)</w:t>
      </w:r>
      <w:r>
        <w:rPr>
          <w:rtl/>
          <w:lang w:bidi="ar-EG"/>
        </w:rPr>
        <w:tab/>
      </w:r>
      <w:r w:rsidRPr="00BE72AA">
        <w:rPr>
          <w:rFonts w:hint="cs"/>
          <w:rtl/>
          <w:lang w:bidi="ar-EG"/>
        </w:rPr>
        <w:t xml:space="preserve">الموضوع </w:t>
      </w:r>
      <w:r w:rsidRPr="00BE72AA">
        <w:rPr>
          <w:lang w:bidi="ar-EG"/>
        </w:rPr>
        <w:t>B</w:t>
      </w:r>
      <w:r w:rsidRPr="00BE72AA">
        <w:rPr>
          <w:rFonts w:hint="cs"/>
          <w:rtl/>
          <w:lang w:bidi="ar-EG"/>
        </w:rPr>
        <w:t xml:space="preserve"> - إجراء المتعلق بما بعد المراحل فيما يخص وضع الأنظمة غير المستقرة بالنسبة إلى الأرض في الخدمة</w:t>
      </w:r>
      <w:r>
        <w:rPr>
          <w:lang w:bidi="ar-EG"/>
        </w:rPr>
        <w:t xml:space="preserve"> </w:t>
      </w:r>
    </w:p>
    <w:p w14:paraId="4D413234" w14:textId="77777777" w:rsidR="00147EC8" w:rsidRPr="00DF5253" w:rsidRDefault="001C1749" w:rsidP="00DF5253">
      <w:pPr>
        <w:rPr>
          <w:rtl/>
        </w:rPr>
      </w:pPr>
    </w:p>
    <w:p w14:paraId="216D2130" w14:textId="25301E15" w:rsidR="00E547CD" w:rsidRDefault="00006ED4" w:rsidP="00E547CD">
      <w:pPr>
        <w:rPr>
          <w:rtl/>
        </w:rPr>
      </w:pPr>
      <w:r w:rsidRPr="00006ED4">
        <w:rPr>
          <w:rFonts w:hint="cs"/>
          <w:rtl/>
        </w:rPr>
        <w:t xml:space="preserve">وترى إدارة </w:t>
      </w:r>
      <w:r w:rsidR="00E547CD" w:rsidRPr="00E547CD">
        <w:rPr>
          <w:rtl/>
        </w:rPr>
        <w:t>الكومنولث الإقليمي في مجال الاتصالات</w:t>
      </w:r>
      <w:r w:rsidR="00E547CD" w:rsidRPr="00E547CD">
        <w:rPr>
          <w:rFonts w:hint="cs"/>
          <w:rtl/>
        </w:rPr>
        <w:t xml:space="preserve"> </w:t>
      </w:r>
      <w:r w:rsidRPr="00006ED4">
        <w:rPr>
          <w:rFonts w:hint="cs"/>
          <w:rtl/>
        </w:rPr>
        <w:t>أن</w:t>
      </w:r>
      <w:r w:rsidR="00E547CD">
        <w:rPr>
          <w:rFonts w:hint="cs"/>
          <w:rtl/>
        </w:rPr>
        <w:t>ه</w:t>
      </w:r>
      <w:r w:rsidRPr="00006ED4">
        <w:rPr>
          <w:rFonts w:hint="cs"/>
          <w:rtl/>
        </w:rPr>
        <w:t xml:space="preserve"> من الضروري، عند وضع القرار الجديد بشأن إجراء ما بعد المراحل، عملاً بالفقرة 19 من "</w:t>
      </w:r>
      <w:r w:rsidRPr="00006ED4">
        <w:rPr>
          <w:rFonts w:hint="cs"/>
          <w:i/>
          <w:iCs/>
          <w:rtl/>
        </w:rPr>
        <w:t>يقرر</w:t>
      </w:r>
      <w:r w:rsidRPr="00006ED4">
        <w:rPr>
          <w:rFonts w:hint="cs"/>
          <w:rtl/>
        </w:rPr>
        <w:t>" في</w:t>
      </w:r>
      <w:r w:rsidRPr="00006ED4">
        <w:t> </w:t>
      </w:r>
      <w:r w:rsidRPr="00006ED4">
        <w:rPr>
          <w:rFonts w:hint="cs"/>
          <w:rtl/>
        </w:rPr>
        <w:t>القرار (</w:t>
      </w:r>
      <w:r w:rsidRPr="00006ED4">
        <w:rPr>
          <w:b/>
          <w:bCs/>
        </w:rPr>
        <w:t>WRC-19</w:t>
      </w:r>
      <w:r w:rsidRPr="00006ED4">
        <w:rPr>
          <w:rFonts w:hint="cs"/>
          <w:b/>
          <w:bCs/>
          <w:rtl/>
        </w:rPr>
        <w:t>) 35</w:t>
      </w:r>
      <w:r w:rsidRPr="00006ED4">
        <w:rPr>
          <w:rFonts w:hint="cs"/>
          <w:rtl/>
        </w:rPr>
        <w:t xml:space="preserve">، مواصلة مراعاة الخصائص التي تنطوي عليها عملية تشغيل الأنظمة غير المستقرة بالنسبة إلى الأرض التي تضم عدداً قليلاً من </w:t>
      </w:r>
      <w:proofErr w:type="spellStart"/>
      <w:r w:rsidRPr="00006ED4">
        <w:rPr>
          <w:rFonts w:hint="cs"/>
          <w:rtl/>
        </w:rPr>
        <w:t>السواتل</w:t>
      </w:r>
      <w:proofErr w:type="spellEnd"/>
      <w:r w:rsidRPr="00006ED4">
        <w:rPr>
          <w:rFonts w:hint="cs"/>
          <w:rtl/>
        </w:rPr>
        <w:t>.</w:t>
      </w:r>
      <w:r w:rsidR="00E547CD" w:rsidRPr="00E547CD">
        <w:rPr>
          <w:rtl/>
        </w:rPr>
        <w:t xml:space="preserve"> وتحقيقًا لهذه الغاية، ينبغي السماح بتخفيض عدد </w:t>
      </w:r>
      <w:proofErr w:type="spellStart"/>
      <w:r w:rsidR="00E547CD" w:rsidRPr="00E547CD">
        <w:rPr>
          <w:rtl/>
        </w:rPr>
        <w:t>السواتل</w:t>
      </w:r>
      <w:proofErr w:type="spellEnd"/>
      <w:r w:rsidR="00E547CD" w:rsidRPr="00E547CD">
        <w:rPr>
          <w:rtl/>
        </w:rPr>
        <w:t xml:space="preserve"> المنشورة بنسبة مئوية من عدد </w:t>
      </w:r>
      <w:proofErr w:type="spellStart"/>
      <w:r w:rsidR="00E547CD" w:rsidRPr="00E547CD">
        <w:rPr>
          <w:rtl/>
        </w:rPr>
        <w:t>السواتل</w:t>
      </w:r>
      <w:proofErr w:type="spellEnd"/>
      <w:r w:rsidR="00E547CD" w:rsidRPr="00E547CD">
        <w:rPr>
          <w:rtl/>
        </w:rPr>
        <w:t xml:space="preserve"> المسجلة في السجل الأساسي الدولي للترددات، دون تعديل البنود المدرجة في</w:t>
      </w:r>
      <w:r w:rsidR="00E547CD">
        <w:rPr>
          <w:rFonts w:hint="cs"/>
          <w:rtl/>
        </w:rPr>
        <w:t xml:space="preserve"> هذا</w:t>
      </w:r>
      <w:r w:rsidR="00E547CD">
        <w:rPr>
          <w:rtl/>
        </w:rPr>
        <w:t xml:space="preserve"> السجل</w:t>
      </w:r>
      <w:r w:rsidR="00E547CD" w:rsidRPr="00E547CD">
        <w:rPr>
          <w:rtl/>
        </w:rPr>
        <w:t xml:space="preserve">، مع الأخذ في الاعتبار أن النسبة المئوية ستعتمد على إجمالي عدد </w:t>
      </w:r>
      <w:proofErr w:type="spellStart"/>
      <w:r w:rsidR="00E547CD" w:rsidRPr="00E547CD">
        <w:rPr>
          <w:rtl/>
        </w:rPr>
        <w:t>السواتل</w:t>
      </w:r>
      <w:proofErr w:type="spellEnd"/>
      <w:r w:rsidR="00E547CD" w:rsidRPr="00E547CD">
        <w:rPr>
          <w:rtl/>
        </w:rPr>
        <w:t xml:space="preserve"> في النظام.</w:t>
      </w:r>
    </w:p>
    <w:p w14:paraId="7119623A" w14:textId="26110CA7" w:rsidR="00006ED4" w:rsidRPr="00006ED4" w:rsidRDefault="00006ED4" w:rsidP="004A0596">
      <w:r w:rsidRPr="00006ED4">
        <w:rPr>
          <w:rFonts w:hint="cs"/>
          <w:rtl/>
        </w:rPr>
        <w:t xml:space="preserve"> ويجب ألا يفرض إجراء ما بعد المراحل الذي وُضع قيوداً إضافية على الأنظمة الساتلية غير المستقرة بالنسبة إلى الأرض التي تستخدم المدارات التي يفوق ارتفاع أوجها </w:t>
      </w:r>
      <w:r w:rsidRPr="00006ED4">
        <w:t>15 000</w:t>
      </w:r>
      <w:r w:rsidRPr="00006ED4">
        <w:rPr>
          <w:rtl/>
        </w:rPr>
        <w:t xml:space="preserve"> </w:t>
      </w:r>
      <w:r w:rsidRPr="00006ED4">
        <w:t>km</w:t>
      </w:r>
      <w:r w:rsidR="004A0596">
        <w:rPr>
          <w:rFonts w:hint="cs"/>
          <w:rtl/>
        </w:rPr>
        <w:t>.</w:t>
      </w:r>
    </w:p>
    <w:p w14:paraId="7E3CDB17" w14:textId="3A2DBF28" w:rsidR="00006ED4" w:rsidRDefault="004A0596" w:rsidP="004A0596">
      <w:r w:rsidRPr="004A0596">
        <w:rPr>
          <w:rtl/>
        </w:rPr>
        <w:t xml:space="preserve">تدعم إدارات الكومنولث الإقليمي في مجال الاتصالات </w:t>
      </w:r>
      <w:r>
        <w:rPr>
          <w:rFonts w:hint="cs"/>
          <w:rtl/>
        </w:rPr>
        <w:t>الأسلوب</w:t>
      </w:r>
      <w:r w:rsidRPr="004A0596">
        <w:rPr>
          <w:rtl/>
        </w:rPr>
        <w:t xml:space="preserve"> </w:t>
      </w:r>
      <w:r w:rsidRPr="004A0596">
        <w:t>B2b</w:t>
      </w:r>
      <w:r w:rsidRPr="004A0596">
        <w:rPr>
          <w:rtl/>
        </w:rPr>
        <w:t xml:space="preserve"> في تقرير الاجتماع التحضيري للمؤتمر.</w:t>
      </w:r>
    </w:p>
    <w:p w14:paraId="0E8684F1" w14:textId="39A57A40" w:rsidR="004C67F1" w:rsidRPr="007E0688" w:rsidRDefault="00006ED4" w:rsidP="007E0688">
      <w:pPr>
        <w:rPr>
          <w:rtl/>
        </w:rPr>
      </w:pPr>
      <w:r>
        <w:rPr>
          <w:rFonts w:hint="cs"/>
          <w:rtl/>
        </w:rPr>
        <w:t>...</w:t>
      </w:r>
      <w:r w:rsidR="004C67F1">
        <w:rPr>
          <w:rtl/>
          <w:lang w:val="en-GB" w:bidi="ar-EG"/>
        </w:rPr>
        <w:br w:type="page"/>
      </w:r>
    </w:p>
    <w:p w14:paraId="36A525E6" w14:textId="77777777" w:rsidR="00D9665F" w:rsidRPr="00FE2CFF" w:rsidRDefault="002160EC" w:rsidP="0060446B">
      <w:pPr>
        <w:pStyle w:val="ArtNo"/>
        <w:rPr>
          <w:rtl/>
        </w:rPr>
      </w:pPr>
      <w:bookmarkStart w:id="1" w:name="_Toc454442711"/>
      <w:bookmarkStart w:id="2" w:name="_Toc36034863"/>
      <w:r w:rsidRPr="00FE2CFF">
        <w:rPr>
          <w:rtl/>
        </w:rPr>
        <w:lastRenderedPageBreak/>
        <w:t xml:space="preserve">المـادة </w:t>
      </w:r>
      <w:r w:rsidRPr="00FE2CFF">
        <w:rPr>
          <w:rStyle w:val="href"/>
        </w:rPr>
        <w:t>11</w:t>
      </w:r>
      <w:bookmarkEnd w:id="1"/>
      <w:bookmarkEnd w:id="2"/>
    </w:p>
    <w:p w14:paraId="78ABC264" w14:textId="77777777" w:rsidR="00D9665F" w:rsidRPr="004A713B" w:rsidRDefault="002160EC" w:rsidP="0060446B">
      <w:pPr>
        <w:pStyle w:val="Arttitle"/>
        <w:spacing w:after="120"/>
        <w:rPr>
          <w:b w:val="0"/>
          <w:bCs w:val="0"/>
          <w:sz w:val="18"/>
          <w:rtl/>
          <w:lang w:bidi="ar-SA"/>
        </w:rPr>
      </w:pPr>
      <w:bookmarkStart w:id="3" w:name="_Toc454442712"/>
      <w:bookmarkStart w:id="4"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3"/>
      <w:bookmarkEnd w:id="4"/>
      <w:r w:rsidRPr="004A713B">
        <w:rPr>
          <w:b w:val="0"/>
          <w:bCs w:val="0"/>
          <w:sz w:val="18"/>
          <w:lang w:bidi="ar-SA"/>
        </w:rPr>
        <w:t>     </w:t>
      </w:r>
    </w:p>
    <w:p w14:paraId="704D6E5C" w14:textId="77777777" w:rsidR="00D9665F" w:rsidRPr="004A713B" w:rsidRDefault="002160EC" w:rsidP="00D9665F">
      <w:pPr>
        <w:pStyle w:val="Section1"/>
        <w:keepNext w:val="0"/>
        <w:rPr>
          <w:b w:val="0"/>
          <w:bCs w:val="0"/>
          <w:sz w:val="18"/>
          <w:szCs w:val="26"/>
          <w:rtl/>
        </w:rPr>
      </w:pPr>
      <w:r w:rsidRPr="004A713B">
        <w:rPr>
          <w:rtl/>
        </w:rPr>
        <w:t xml:space="preserve">القسم </w:t>
      </w:r>
      <w:r w:rsidRPr="004A713B">
        <w:t>III</w:t>
      </w:r>
      <w:r w:rsidRPr="004A713B">
        <w:rPr>
          <w:rtl/>
        </w:rPr>
        <w:t xml:space="preserve"> </w:t>
      </w:r>
      <w:r w:rsidRPr="004A713B">
        <w:rPr>
          <w:rFonts w:hint="cs"/>
          <w:rtl/>
        </w:rPr>
        <w:t>- الاحتفاظ</w:t>
      </w:r>
      <w:r w:rsidRPr="004A713B">
        <w:rPr>
          <w:rtl/>
        </w:rPr>
        <w:t xml:space="preserve"> </w:t>
      </w:r>
      <w:r w:rsidRPr="004A713B">
        <w:rPr>
          <w:rFonts w:hint="cs"/>
          <w:rtl/>
        </w:rPr>
        <w:t>ب</w:t>
      </w:r>
      <w:r w:rsidRPr="004A713B">
        <w:rPr>
          <w:rtl/>
        </w:rPr>
        <w:t>تسجيل تخصيصات التردد للأنظمة الساتلية</w:t>
      </w:r>
      <w:r w:rsidRPr="004A713B">
        <w:rPr>
          <w:rtl/>
        </w:rPr>
        <w:br/>
        <w:t>غير المستقرة بالنسبة إلى الأرض في</w:t>
      </w:r>
      <w:r w:rsidRPr="004A713B">
        <w:rPr>
          <w:rFonts w:hint="cs"/>
          <w:rtl/>
        </w:rPr>
        <w:t> </w:t>
      </w:r>
      <w:r w:rsidRPr="004A713B">
        <w:rPr>
          <w:rtl/>
        </w:rPr>
        <w:t xml:space="preserve">السجل </w:t>
      </w:r>
      <w:proofErr w:type="gramStart"/>
      <w:r w:rsidRPr="004A713B">
        <w:rPr>
          <w:rtl/>
        </w:rPr>
        <w:t>الأساسي</w:t>
      </w:r>
      <w:r w:rsidRPr="004A713B">
        <w:rPr>
          <w:b w:val="0"/>
          <w:bCs w:val="0"/>
          <w:sz w:val="18"/>
          <w:szCs w:val="26"/>
        </w:rPr>
        <w:t>(</w:t>
      </w:r>
      <w:proofErr w:type="gramEnd"/>
      <w:r w:rsidRPr="004A713B">
        <w:rPr>
          <w:b w:val="0"/>
          <w:bCs w:val="0"/>
          <w:sz w:val="16"/>
          <w:szCs w:val="22"/>
        </w:rPr>
        <w:t>WRC-19</w:t>
      </w:r>
      <w:r w:rsidRPr="004A713B">
        <w:rPr>
          <w:b w:val="0"/>
          <w:bCs w:val="0"/>
          <w:sz w:val="18"/>
          <w:szCs w:val="26"/>
        </w:rPr>
        <w:t>)</w:t>
      </w:r>
      <w:r w:rsidRPr="004A713B">
        <w:rPr>
          <w:rFonts w:hAnsi="Times New Roman"/>
          <w:b w:val="0"/>
          <w:bCs w:val="0"/>
          <w:sz w:val="16"/>
          <w:szCs w:val="16"/>
        </w:rPr>
        <w:t>     </w:t>
      </w:r>
    </w:p>
    <w:p w14:paraId="658FBF53" w14:textId="77777777" w:rsidR="004A0F8A" w:rsidRDefault="00F95BCC">
      <w:pPr>
        <w:pStyle w:val="Proposal"/>
      </w:pPr>
      <w:r>
        <w:t>MOD</w:t>
      </w:r>
      <w:r>
        <w:tab/>
        <w:t>RCC/85A22A2/1</w:t>
      </w:r>
    </w:p>
    <w:p w14:paraId="56ABAF63" w14:textId="3F524A9C" w:rsidR="00D9665F" w:rsidRDefault="002160EC" w:rsidP="004A0596">
      <w:pPr>
        <w:tabs>
          <w:tab w:val="clear" w:pos="1871"/>
          <w:tab w:val="left" w:pos="1842"/>
        </w:tabs>
        <w:rPr>
          <w:sz w:val="16"/>
        </w:rPr>
      </w:pPr>
      <w:r w:rsidRPr="00FE2CFF">
        <w:rPr>
          <w:rStyle w:val="Artdef"/>
        </w:rPr>
        <w:t>51.11</w:t>
      </w:r>
      <w:r w:rsidRPr="00FE2CFF">
        <w:rPr>
          <w:rtl/>
          <w:lang w:bidi="ar-EG"/>
        </w:rPr>
        <w:tab/>
      </w:r>
      <w:r w:rsidRPr="00FE2CFF">
        <w:rPr>
          <w:lang w:bidi="ar-EG"/>
        </w:rPr>
        <w:tab/>
      </w:r>
      <w:r w:rsidRPr="00FE2CFF">
        <w:rPr>
          <w:rtl/>
          <w:lang w:bidi="ar-EG"/>
        </w:rPr>
        <w:t>فيما يتعلق بتخصيصات التردد لبعض الأنظمة الساتلية غير المستقرة بالنسبة إلى الأرض في نطاقات</w:t>
      </w:r>
      <w:r w:rsidRPr="00FE2CFF">
        <w:rPr>
          <w:rFonts w:hint="cs"/>
          <w:rtl/>
          <w:lang w:bidi="ar-EG"/>
        </w:rPr>
        <w:t xml:space="preserve"> تردد</w:t>
      </w:r>
      <w:r w:rsidRPr="00FE2CFF">
        <w:rPr>
          <w:rtl/>
          <w:lang w:bidi="ar-EG"/>
        </w:rPr>
        <w:t xml:space="preserve"> وخدمات محددة، ي</w:t>
      </w:r>
      <w:r w:rsidRPr="00FE2CFF">
        <w:rPr>
          <w:rFonts w:hint="cs"/>
          <w:rtl/>
          <w:lang w:bidi="ar-SY"/>
        </w:rPr>
        <w:t>ن</w:t>
      </w:r>
      <w:r w:rsidRPr="00FE2CFF">
        <w:rPr>
          <w:rtl/>
          <w:lang w:bidi="ar-EG"/>
        </w:rPr>
        <w:t xml:space="preserve">طبق القرار </w:t>
      </w:r>
      <w:r w:rsidRPr="00FE2CFF">
        <w:rPr>
          <w:b/>
          <w:bCs/>
          <w:spacing w:val="-2"/>
        </w:rPr>
        <w:t>35 (</w:t>
      </w:r>
      <w:ins w:id="5" w:author="Arabic_OM" w:date="2023-11-06T08:41:00Z">
        <w:r w:rsidR="00A81940">
          <w:rPr>
            <w:b/>
            <w:bCs/>
            <w:spacing w:val="-2"/>
          </w:rPr>
          <w:t>Rev.</w:t>
        </w:r>
      </w:ins>
      <w:r w:rsidRPr="00FE2CFF">
        <w:rPr>
          <w:b/>
          <w:bCs/>
          <w:spacing w:val="-2"/>
        </w:rPr>
        <w:t>WRC-</w:t>
      </w:r>
      <w:del w:id="6" w:author="Arabic_OM" w:date="2023-11-06T08:42:00Z">
        <w:r w:rsidRPr="00FE2CFF" w:rsidDel="00A81940">
          <w:rPr>
            <w:b/>
            <w:bCs/>
            <w:spacing w:val="-2"/>
          </w:rPr>
          <w:delText>19</w:delText>
        </w:r>
      </w:del>
      <w:ins w:id="7" w:author="Arabic_OM" w:date="2023-11-06T08:42:00Z">
        <w:r w:rsidR="00A81940">
          <w:rPr>
            <w:b/>
            <w:bCs/>
            <w:spacing w:val="-2"/>
          </w:rPr>
          <w:t>23</w:t>
        </w:r>
      </w:ins>
      <w:r w:rsidRPr="00FE2CFF">
        <w:rPr>
          <w:b/>
          <w:bCs/>
          <w:spacing w:val="-2"/>
        </w:rPr>
        <w:t>)</w:t>
      </w:r>
      <w:r w:rsidR="004A0596">
        <w:rPr>
          <w:rFonts w:hint="cs"/>
          <w:b/>
          <w:bCs/>
          <w:spacing w:val="-2"/>
          <w:rtl/>
        </w:rPr>
        <w:t>.</w:t>
      </w:r>
      <w:r w:rsidR="004A0596" w:rsidRPr="004A0596">
        <w:rPr>
          <w:sz w:val="16"/>
          <w:rtl/>
        </w:rPr>
        <w:t xml:space="preserve"> </w:t>
      </w:r>
      <w:ins w:id="8" w:author="Ben Mohamed, Abdelhak" w:date="2023-11-17T12:48:00Z">
        <w:r w:rsidR="004A0596" w:rsidRPr="004A0596">
          <w:rPr>
            <w:sz w:val="16"/>
            <w:rtl/>
          </w:rPr>
          <w:t xml:space="preserve">وبالنسبة لتخصيصات التردد الخاضعة للقرار 35 </w:t>
        </w:r>
        <w:r w:rsidR="004A0596" w:rsidRPr="000045DD">
          <w:rPr>
            <w:rtl/>
          </w:rPr>
          <w:t>(</w:t>
        </w:r>
        <w:r w:rsidR="004A0596" w:rsidRPr="000045DD">
          <w:t>Rev.WRC-23</w:t>
        </w:r>
        <w:r w:rsidR="004A0596" w:rsidRPr="000045DD">
          <w:rPr>
            <w:rtl/>
          </w:rPr>
          <w:t>)،</w:t>
        </w:r>
        <w:r w:rsidR="004A0596" w:rsidRPr="004A0596">
          <w:rPr>
            <w:sz w:val="16"/>
            <w:rtl/>
          </w:rPr>
          <w:t xml:space="preserve"> ينطبق </w:t>
        </w:r>
        <w:r w:rsidR="004A0596" w:rsidRPr="000045DD">
          <w:rPr>
            <w:rtl/>
          </w:rPr>
          <w:t xml:space="preserve">القرار </w:t>
        </w:r>
        <w:r w:rsidR="004A0596" w:rsidRPr="000045DD">
          <w:t>[RCC-A7(B)] (WRC-23)</w:t>
        </w:r>
        <w:r w:rsidR="004A0596" w:rsidRPr="004A0596">
          <w:rPr>
            <w:sz w:val="16"/>
            <w:rtl/>
          </w:rPr>
          <w:t xml:space="preserve"> أيضاً.</w:t>
        </w:r>
      </w:ins>
      <w:r w:rsidRPr="00FE2CFF">
        <w:rPr>
          <w:sz w:val="16"/>
        </w:rPr>
        <w:t> </w:t>
      </w:r>
      <w:r w:rsidR="004A0596">
        <w:rPr>
          <w:rFonts w:hint="cs"/>
          <w:sz w:val="16"/>
          <w:rtl/>
        </w:rPr>
        <w:t xml:space="preserve"> </w:t>
      </w:r>
      <w:r w:rsidRPr="00FE2CFF">
        <w:rPr>
          <w:sz w:val="16"/>
        </w:rPr>
        <w:t> </w:t>
      </w:r>
      <w:r w:rsidR="004A0596" w:rsidRPr="00FE2CFF">
        <w:rPr>
          <w:sz w:val="16"/>
        </w:rPr>
        <w:t>(WRC</w:t>
      </w:r>
      <w:r w:rsidR="004A0596" w:rsidRPr="00FE2CFF">
        <w:rPr>
          <w:sz w:val="16"/>
        </w:rPr>
        <w:noBreakHyphen/>
      </w:r>
      <w:del w:id="9" w:author="Arabic_OM" w:date="2023-11-06T08:42:00Z">
        <w:r w:rsidR="004A0596" w:rsidRPr="00FE2CFF" w:rsidDel="00A81940">
          <w:rPr>
            <w:sz w:val="16"/>
          </w:rPr>
          <w:delText>19</w:delText>
        </w:r>
      </w:del>
      <w:ins w:id="10" w:author="Arabic_OM" w:date="2023-11-06T08:42:00Z">
        <w:r w:rsidR="004A0596">
          <w:rPr>
            <w:sz w:val="16"/>
          </w:rPr>
          <w:t>23</w:t>
        </w:r>
      </w:ins>
      <w:r w:rsidR="004A0596" w:rsidRPr="00FE2CFF">
        <w:rPr>
          <w:sz w:val="16"/>
        </w:rPr>
        <w:t>)   </w:t>
      </w:r>
    </w:p>
    <w:p w14:paraId="53050821" w14:textId="77777777" w:rsidR="001C1749" w:rsidRPr="001C1749" w:rsidRDefault="001C1749" w:rsidP="001C1749">
      <w:pPr>
        <w:pStyle w:val="Reasons"/>
      </w:pPr>
    </w:p>
    <w:p w14:paraId="71A622CD" w14:textId="77777777" w:rsidR="004A0F8A" w:rsidRDefault="00F95BCC">
      <w:pPr>
        <w:pStyle w:val="Proposal"/>
      </w:pPr>
      <w:r>
        <w:t>ADD</w:t>
      </w:r>
      <w:r>
        <w:tab/>
        <w:t>RCC/85A22A2/2</w:t>
      </w:r>
      <w:r>
        <w:rPr>
          <w:vanish/>
          <w:color w:val="7F7F7F" w:themeColor="text1" w:themeTint="80"/>
          <w:vertAlign w:val="superscript"/>
        </w:rPr>
        <w:t>#1995</w:t>
      </w:r>
    </w:p>
    <w:p w14:paraId="0D92130E" w14:textId="4642062A" w:rsidR="00687FDA" w:rsidRPr="00B231B1" w:rsidRDefault="00F95BCC" w:rsidP="00F91337">
      <w:pPr>
        <w:pStyle w:val="ResNo"/>
        <w:rPr>
          <w:rtl/>
        </w:rPr>
      </w:pPr>
      <w:r w:rsidRPr="00B231B1">
        <w:rPr>
          <w:rtl/>
          <w:lang w:bidi="ar-SA"/>
        </w:rPr>
        <w:t>مشروع القرار الجديد</w:t>
      </w:r>
      <w:r w:rsidRPr="00B231B1">
        <w:rPr>
          <w:rtl/>
          <w:lang w:bidi="ar-SY"/>
        </w:rPr>
        <w:t xml:space="preserve"> </w:t>
      </w:r>
      <w:r w:rsidRPr="00B231B1">
        <w:t>[</w:t>
      </w:r>
      <w:r w:rsidR="008A027F">
        <w:t>RCC-</w:t>
      </w:r>
      <w:r w:rsidRPr="00B231B1">
        <w:t>A7(B)] (WRC</w:t>
      </w:r>
      <w:r w:rsidRPr="00B231B1">
        <w:noBreakHyphen/>
        <w:t>23)</w:t>
      </w:r>
    </w:p>
    <w:p w14:paraId="37F1A7E0" w14:textId="77777777" w:rsidR="00687FDA" w:rsidRPr="00B231B1" w:rsidRDefault="00F95BCC" w:rsidP="00F91337">
      <w:pPr>
        <w:pStyle w:val="Restitle"/>
        <w:rPr>
          <w:rtl/>
        </w:rPr>
      </w:pPr>
      <w:r w:rsidRPr="00B231B1">
        <w:rPr>
          <w:rtl/>
        </w:rPr>
        <w:t xml:space="preserve">إجراءات التعليق المعززة لتخصيصات التردد للمحطات الفضائية في نظام </w:t>
      </w:r>
      <w:proofErr w:type="spellStart"/>
      <w:r w:rsidRPr="00B231B1">
        <w:rPr>
          <w:rtl/>
        </w:rPr>
        <w:t>ساتلي</w:t>
      </w:r>
      <w:proofErr w:type="spellEnd"/>
      <w:r w:rsidRPr="00B231B1">
        <w:rPr>
          <w:rtl/>
        </w:rPr>
        <w:t xml:space="preserve"> غير مستقر </w:t>
      </w:r>
      <w:r w:rsidRPr="00B231B1">
        <w:rPr>
          <w:rtl/>
        </w:rPr>
        <w:br/>
        <w:t xml:space="preserve">بالنسبة إلى الأرض في خدمات </w:t>
      </w:r>
      <w:proofErr w:type="spellStart"/>
      <w:r w:rsidRPr="00B231B1">
        <w:rPr>
          <w:rtl/>
        </w:rPr>
        <w:t>السواتل</w:t>
      </w:r>
      <w:proofErr w:type="spellEnd"/>
      <w:r w:rsidRPr="00B231B1">
        <w:rPr>
          <w:rtl/>
        </w:rPr>
        <w:t xml:space="preserve"> الثابتة والمتنقلة </w:t>
      </w:r>
      <w:proofErr w:type="spellStart"/>
      <w:r w:rsidRPr="00B231B1">
        <w:rPr>
          <w:rtl/>
        </w:rPr>
        <w:t>والسواتل</w:t>
      </w:r>
      <w:proofErr w:type="spellEnd"/>
      <w:r w:rsidRPr="00B231B1">
        <w:rPr>
          <w:rtl/>
        </w:rPr>
        <w:t xml:space="preserve"> الإذاعية الخاضعة </w:t>
      </w:r>
      <w:r w:rsidRPr="00B231B1">
        <w:rPr>
          <w:rtl/>
        </w:rPr>
        <w:br/>
        <w:t>للقرار (</w:t>
      </w:r>
      <w:r w:rsidRPr="00B231B1">
        <w:t>Rev.WRC-23</w:t>
      </w:r>
      <w:r w:rsidRPr="00B231B1">
        <w:rPr>
          <w:rtl/>
        </w:rPr>
        <w:t>) 35</w:t>
      </w:r>
    </w:p>
    <w:p w14:paraId="4CC20129" w14:textId="77777777" w:rsidR="00687FDA" w:rsidRDefault="00F95BCC" w:rsidP="00F91337">
      <w:pPr>
        <w:pStyle w:val="Normalaftertitle"/>
        <w:rPr>
          <w:rtl/>
        </w:rPr>
      </w:pPr>
      <w:r w:rsidRPr="00B231B1">
        <w:rPr>
          <w:rtl/>
        </w:rPr>
        <w:t xml:space="preserve">إن المؤتمر العالمي للاتصالات الراديوية (دبي، </w:t>
      </w:r>
      <w:r w:rsidRPr="00B231B1">
        <w:t>2023</w:t>
      </w:r>
      <w:r w:rsidRPr="00B231B1">
        <w:rPr>
          <w:rtl/>
        </w:rPr>
        <w:t>)،</w:t>
      </w:r>
    </w:p>
    <w:p w14:paraId="49B351FE" w14:textId="77777777" w:rsidR="00687FDA" w:rsidRPr="00B231B1" w:rsidRDefault="00F95BCC" w:rsidP="00855D88">
      <w:pPr>
        <w:pStyle w:val="Call"/>
        <w:rPr>
          <w:rtl/>
        </w:rPr>
      </w:pPr>
      <w:r w:rsidRPr="00B231B1">
        <w:rPr>
          <w:rtl/>
        </w:rPr>
        <w:t>إذ يضع في اعتباره</w:t>
      </w:r>
    </w:p>
    <w:p w14:paraId="7F5D5DC7" w14:textId="77777777" w:rsidR="00687FDA" w:rsidRPr="00AE1F9C" w:rsidRDefault="00F95BCC" w:rsidP="00855D88">
      <w:pPr>
        <w:rPr>
          <w:color w:val="000000"/>
          <w:rtl/>
        </w:rPr>
      </w:pPr>
      <w:r w:rsidRPr="00B231B1">
        <w:rPr>
          <w:i/>
          <w:iCs/>
          <w:rtl/>
        </w:rPr>
        <w:t> </w:t>
      </w:r>
      <w:proofErr w:type="gramStart"/>
      <w:r w:rsidRPr="00AE1F9C">
        <w:rPr>
          <w:i/>
          <w:iCs/>
          <w:rtl/>
        </w:rPr>
        <w:t>أ )</w:t>
      </w:r>
      <w:proofErr w:type="gramEnd"/>
      <w:r w:rsidRPr="00AE1F9C">
        <w:rPr>
          <w:rtl/>
        </w:rPr>
        <w:tab/>
        <w:t xml:space="preserve">أن </w:t>
      </w:r>
      <w:r w:rsidRPr="00AE1F9C">
        <w:rPr>
          <w:color w:val="000000"/>
          <w:rtl/>
        </w:rPr>
        <w:t xml:space="preserve">أحد الدوافع الرئيسية لوضع القرار </w:t>
      </w:r>
      <w:r w:rsidRPr="00AE1F9C">
        <w:rPr>
          <w:b/>
          <w:bCs/>
          <w:color w:val="000000"/>
          <w:rtl/>
        </w:rPr>
        <w:t>(</w:t>
      </w:r>
      <w:r w:rsidRPr="00AE1F9C">
        <w:rPr>
          <w:b/>
          <w:bCs/>
          <w:color w:val="000000"/>
        </w:rPr>
        <w:t>WRC-19</w:t>
      </w:r>
      <w:r w:rsidRPr="00AE1F9C">
        <w:rPr>
          <w:b/>
          <w:bCs/>
          <w:color w:val="000000"/>
          <w:rtl/>
        </w:rPr>
        <w:t>)</w:t>
      </w:r>
      <w:r w:rsidRPr="00AE1F9C">
        <w:rPr>
          <w:color w:val="000000"/>
          <w:rtl/>
        </w:rPr>
        <w:t> </w:t>
      </w:r>
      <w:r w:rsidRPr="00AE1F9C">
        <w:rPr>
          <w:b/>
          <w:bCs/>
          <w:color w:val="000000"/>
          <w:rtl/>
        </w:rPr>
        <w:t xml:space="preserve">35 </w:t>
      </w:r>
      <w:r w:rsidRPr="00AE1F9C">
        <w:rPr>
          <w:rFonts w:hint="cs"/>
          <w:color w:val="000000"/>
          <w:rtl/>
        </w:rPr>
        <w:t>هو</w:t>
      </w:r>
      <w:r w:rsidRPr="00AE1F9C">
        <w:rPr>
          <w:color w:val="000000"/>
          <w:rtl/>
        </w:rPr>
        <w:t xml:space="preserve"> إيجاد وسيلة لضمان توافق محتوى السجل الأساسي الدولي للترددات (</w:t>
      </w:r>
      <w:r w:rsidRPr="00AE1F9C">
        <w:rPr>
          <w:color w:val="000000"/>
        </w:rPr>
        <w:t>MIFR</w:t>
      </w:r>
      <w:r w:rsidRPr="00AE1F9C">
        <w:rPr>
          <w:color w:val="000000"/>
          <w:rtl/>
        </w:rPr>
        <w:t xml:space="preserve">) </w:t>
      </w:r>
      <w:r w:rsidRPr="00AE1F9C">
        <w:rPr>
          <w:rFonts w:hint="cs"/>
          <w:color w:val="000000"/>
          <w:rtl/>
        </w:rPr>
        <w:t xml:space="preserve">فيما يتعلق بالأنظمة </w:t>
      </w:r>
      <w:r w:rsidRPr="00AE1F9C">
        <w:rPr>
          <w:color w:val="000000"/>
          <w:rtl/>
        </w:rPr>
        <w:t>غير المستقرة بالنسبة إلى الأرض بشكل وثيق مع ما يتم نشره بالفعل في الفضاء؛</w:t>
      </w:r>
    </w:p>
    <w:p w14:paraId="3BE399B3" w14:textId="77777777" w:rsidR="00687FDA" w:rsidRPr="00AE1F9C" w:rsidRDefault="00F95BCC" w:rsidP="00395DFB">
      <w:pPr>
        <w:rPr>
          <w:spacing w:val="-6"/>
          <w:rtl/>
          <w:lang w:bidi="ar-EG"/>
        </w:rPr>
      </w:pPr>
      <w:r w:rsidRPr="00AE1F9C">
        <w:rPr>
          <w:rFonts w:hint="eastAsia"/>
          <w:i/>
          <w:iCs/>
          <w:color w:val="000000"/>
          <w:rtl/>
        </w:rPr>
        <w:t>ب</w:t>
      </w:r>
      <w:r w:rsidRPr="00AE1F9C">
        <w:rPr>
          <w:i/>
          <w:iCs/>
          <w:color w:val="000000"/>
          <w:rtl/>
        </w:rPr>
        <w:t>)</w:t>
      </w:r>
      <w:r w:rsidRPr="00AE1F9C">
        <w:rPr>
          <w:i/>
          <w:iCs/>
          <w:color w:val="000000"/>
          <w:rtl/>
        </w:rPr>
        <w:tab/>
      </w:r>
      <w:r w:rsidRPr="00AE1F9C">
        <w:rPr>
          <w:color w:val="000000"/>
          <w:spacing w:val="-6"/>
          <w:rtl/>
        </w:rPr>
        <w:t xml:space="preserve">أن أي آلية تنظيمية </w:t>
      </w:r>
      <w:r w:rsidRPr="00AE1F9C">
        <w:rPr>
          <w:rFonts w:hint="cs"/>
          <w:color w:val="000000"/>
          <w:spacing w:val="-6"/>
          <w:rtl/>
        </w:rPr>
        <w:t xml:space="preserve">لإجراء ما بعد المراحل </w:t>
      </w:r>
      <w:r w:rsidRPr="00AE1F9C">
        <w:rPr>
          <w:color w:val="000000"/>
          <w:spacing w:val="-6"/>
          <w:rtl/>
        </w:rPr>
        <w:t>للأنظمة غير المستقرة بالنسبة إلى الأرض</w:t>
      </w:r>
      <w:r w:rsidRPr="00AE1F9C">
        <w:rPr>
          <w:rFonts w:hint="cs"/>
          <w:color w:val="000000"/>
          <w:spacing w:val="-6"/>
          <w:rtl/>
        </w:rPr>
        <w:t xml:space="preserve">، </w:t>
      </w:r>
      <w:r w:rsidRPr="00AE1F9C">
        <w:rPr>
          <w:color w:val="000000"/>
          <w:spacing w:val="-6"/>
          <w:rtl/>
        </w:rPr>
        <w:t xml:space="preserve">ينبغي ألا تفرض </w:t>
      </w:r>
      <w:r w:rsidRPr="00AE1F9C">
        <w:rPr>
          <w:rFonts w:hint="cs"/>
          <w:color w:val="000000"/>
          <w:spacing w:val="-6"/>
          <w:rtl/>
        </w:rPr>
        <w:t>عبئاً</w:t>
      </w:r>
      <w:r w:rsidRPr="00AE1F9C">
        <w:rPr>
          <w:color w:val="000000"/>
          <w:spacing w:val="-6"/>
          <w:rtl/>
        </w:rPr>
        <w:t xml:space="preserve"> لا ضرورة له</w:t>
      </w:r>
      <w:r w:rsidRPr="00AE1F9C">
        <w:rPr>
          <w:rFonts w:hint="cs"/>
          <w:color w:val="000000"/>
          <w:spacing w:val="-6"/>
          <w:rtl/>
        </w:rPr>
        <w:t xml:space="preserve"> على الإدارات والمكتب،</w:t>
      </w:r>
    </w:p>
    <w:p w14:paraId="258C2BFD" w14:textId="77777777" w:rsidR="00687FDA" w:rsidRPr="00B231B1" w:rsidRDefault="00F95BCC" w:rsidP="00117B1F">
      <w:pPr>
        <w:pStyle w:val="Call"/>
        <w:rPr>
          <w:rtl/>
        </w:rPr>
      </w:pPr>
      <w:r w:rsidRPr="00B231B1">
        <w:rPr>
          <w:rtl/>
        </w:rPr>
        <w:t>وإذ يدرك</w:t>
      </w:r>
    </w:p>
    <w:p w14:paraId="0D805916" w14:textId="77777777" w:rsidR="00687FDA" w:rsidRPr="00AE1F9C" w:rsidRDefault="00F95BCC" w:rsidP="0081249D">
      <w:pPr>
        <w:rPr>
          <w:rtl/>
        </w:rPr>
      </w:pPr>
      <w:r w:rsidRPr="001F4763">
        <w:rPr>
          <w:i/>
          <w:iCs/>
          <w:rtl/>
        </w:rPr>
        <w:t> </w:t>
      </w:r>
      <w:proofErr w:type="gramStart"/>
      <w:r w:rsidRPr="001F4763">
        <w:rPr>
          <w:i/>
          <w:iCs/>
          <w:rtl/>
        </w:rPr>
        <w:t>أ )</w:t>
      </w:r>
      <w:proofErr w:type="gramEnd"/>
      <w:r w:rsidRPr="001F4763">
        <w:rPr>
          <w:rtl/>
        </w:rPr>
        <w:tab/>
      </w:r>
      <w:r w:rsidRPr="00AE1F9C">
        <w:rPr>
          <w:rtl/>
        </w:rPr>
        <w:t xml:space="preserve">أن القرار </w:t>
      </w:r>
      <w:r w:rsidRPr="00AE1F9C">
        <w:rPr>
          <w:b/>
          <w:bCs/>
        </w:rPr>
        <w:t>35 (Rev.WRC-23)</w:t>
      </w:r>
      <w:r w:rsidRPr="00AE1F9C">
        <w:rPr>
          <w:rtl/>
        </w:rPr>
        <w:t xml:space="preserve"> ينطبق على تخصيصات التردد للأنظمة الساتلية غير المستقرة بالنسبة إلى الأرض</w:t>
      </w:r>
      <w:r w:rsidRPr="00AE1F9C">
        <w:rPr>
          <w:rFonts w:hint="cs"/>
          <w:rtl/>
        </w:rPr>
        <w:t> </w:t>
      </w:r>
      <w:r w:rsidRPr="00AE1F9C">
        <w:t>(non</w:t>
      </w:r>
      <w:r w:rsidRPr="00AE1F9C">
        <w:noBreakHyphen/>
        <w:t>GSO)</w:t>
      </w:r>
      <w:r w:rsidRPr="00AE1F9C">
        <w:rPr>
          <w:rtl/>
        </w:rPr>
        <w:t xml:space="preserve"> الموضوعة في الخدمة وفقاً للرقمين </w:t>
      </w:r>
      <w:r w:rsidRPr="00AE1F9C">
        <w:rPr>
          <w:rStyle w:val="Artref"/>
          <w:b/>
          <w:bCs/>
        </w:rPr>
        <w:t>44.11</w:t>
      </w:r>
      <w:r w:rsidRPr="00AE1F9C">
        <w:rPr>
          <w:rtl/>
        </w:rPr>
        <w:t xml:space="preserve"> و</w:t>
      </w:r>
      <w:r w:rsidRPr="00AE1F9C">
        <w:rPr>
          <w:rStyle w:val="Artref"/>
          <w:b/>
          <w:bCs/>
        </w:rPr>
        <w:t>44C.11</w:t>
      </w:r>
      <w:r w:rsidRPr="00AE1F9C">
        <w:rPr>
          <w:b/>
          <w:bCs/>
          <w:rtl/>
        </w:rPr>
        <w:t xml:space="preserve"> </w:t>
      </w:r>
      <w:r w:rsidRPr="00AE1F9C">
        <w:rPr>
          <w:rtl/>
        </w:rPr>
        <w:t>من لوائح الراديو، في نطاقات التردد وللخدمات المذكورة في الجدول الوارد في الفقرة 1 من "</w:t>
      </w:r>
      <w:r w:rsidRPr="00AE1F9C">
        <w:rPr>
          <w:i/>
          <w:iCs/>
          <w:rtl/>
        </w:rPr>
        <w:t>يقرر</w:t>
      </w:r>
      <w:r w:rsidRPr="00AE1F9C">
        <w:rPr>
          <w:rFonts w:hint="eastAsia"/>
          <w:rtl/>
        </w:rPr>
        <w:t>؛</w:t>
      </w:r>
    </w:p>
    <w:p w14:paraId="0FE6621C" w14:textId="77777777" w:rsidR="00687FDA" w:rsidRPr="00AE1F9C" w:rsidRDefault="00F95BCC" w:rsidP="0081249D">
      <w:r w:rsidRPr="00AE1F9C">
        <w:rPr>
          <w:rFonts w:hint="cs"/>
          <w:i/>
          <w:iCs/>
          <w:rtl/>
        </w:rPr>
        <w:t>ب)</w:t>
      </w:r>
      <w:r w:rsidRPr="00AE1F9C">
        <w:rPr>
          <w:rtl/>
        </w:rPr>
        <w:tab/>
      </w:r>
      <w:r w:rsidRPr="00AE1F9C">
        <w:rPr>
          <w:rFonts w:hint="cs"/>
          <w:spacing w:val="-4"/>
          <w:rtl/>
        </w:rPr>
        <w:t xml:space="preserve">أنه </w:t>
      </w:r>
      <w:r w:rsidRPr="00AE1F9C">
        <w:rPr>
          <w:spacing w:val="-4"/>
          <w:rtl/>
        </w:rPr>
        <w:t xml:space="preserve">يجب النظر بعناية في </w:t>
      </w:r>
      <w:r w:rsidRPr="00AE1F9C">
        <w:rPr>
          <w:rFonts w:hint="cs"/>
          <w:spacing w:val="-4"/>
          <w:rtl/>
        </w:rPr>
        <w:t>مقدار التغاير النمطي</w:t>
      </w:r>
      <w:r w:rsidRPr="00AE1F9C">
        <w:rPr>
          <w:spacing w:val="-4"/>
          <w:rtl/>
        </w:rPr>
        <w:t xml:space="preserve"> في عدد </w:t>
      </w:r>
      <w:proofErr w:type="spellStart"/>
      <w:r w:rsidRPr="00AE1F9C">
        <w:rPr>
          <w:spacing w:val="-4"/>
          <w:rtl/>
        </w:rPr>
        <w:t>السواتل</w:t>
      </w:r>
      <w:proofErr w:type="spellEnd"/>
      <w:r w:rsidRPr="00AE1F9C">
        <w:rPr>
          <w:spacing w:val="-4"/>
          <w:rtl/>
        </w:rPr>
        <w:t xml:space="preserve"> المنشورة والقادرة على إرسال أو استقبال تخصيصات التردد المسجلة لتجنب الحاجة إلى الإبلاغ عن </w:t>
      </w:r>
      <w:proofErr w:type="spellStart"/>
      <w:r w:rsidRPr="00AE1F9C">
        <w:rPr>
          <w:rFonts w:hint="cs"/>
          <w:spacing w:val="-4"/>
          <w:rtl/>
        </w:rPr>
        <w:t>التغايرات</w:t>
      </w:r>
      <w:proofErr w:type="spellEnd"/>
      <w:r w:rsidRPr="00AE1F9C">
        <w:rPr>
          <w:spacing w:val="-4"/>
          <w:rtl/>
        </w:rPr>
        <w:t xml:space="preserve"> التي ليس لها تأثير يذكر</w:t>
      </w:r>
      <w:r w:rsidRPr="00AE1F9C">
        <w:rPr>
          <w:rFonts w:hint="cs"/>
          <w:spacing w:val="-4"/>
          <w:rtl/>
        </w:rPr>
        <w:t>،</w:t>
      </w:r>
      <w:r w:rsidRPr="00AE1F9C">
        <w:rPr>
          <w:spacing w:val="-4"/>
          <w:rtl/>
        </w:rPr>
        <w:t xml:space="preserve"> كما هو الحال بالنسبة </w:t>
      </w:r>
      <w:r>
        <w:rPr>
          <w:rFonts w:hint="cs"/>
          <w:spacing w:val="-4"/>
          <w:rtl/>
        </w:rPr>
        <w:t xml:space="preserve">إلى </w:t>
      </w:r>
      <w:proofErr w:type="spellStart"/>
      <w:r>
        <w:rPr>
          <w:rFonts w:hint="cs"/>
          <w:spacing w:val="-4"/>
          <w:rtl/>
        </w:rPr>
        <w:t>ا</w:t>
      </w:r>
      <w:r w:rsidRPr="00AE1F9C">
        <w:rPr>
          <w:rFonts w:hint="cs"/>
          <w:spacing w:val="-4"/>
          <w:rtl/>
        </w:rPr>
        <w:t>ل</w:t>
      </w:r>
      <w:r w:rsidRPr="00AE1F9C">
        <w:rPr>
          <w:spacing w:val="-4"/>
          <w:rtl/>
        </w:rPr>
        <w:t>كوكب</w:t>
      </w:r>
      <w:r w:rsidRPr="00AE1F9C">
        <w:rPr>
          <w:rFonts w:hint="cs"/>
          <w:spacing w:val="-4"/>
          <w:rtl/>
        </w:rPr>
        <w:t>ات</w:t>
      </w:r>
      <w:proofErr w:type="spellEnd"/>
      <w:r w:rsidRPr="00AE1F9C">
        <w:rPr>
          <w:spacing w:val="-4"/>
          <w:rtl/>
        </w:rPr>
        <w:t xml:space="preserve"> </w:t>
      </w:r>
      <w:r w:rsidRPr="00AE1F9C">
        <w:rPr>
          <w:rFonts w:hint="cs"/>
          <w:spacing w:val="-4"/>
          <w:rtl/>
        </w:rPr>
        <w:t>ال</w:t>
      </w:r>
      <w:r w:rsidRPr="00AE1F9C">
        <w:rPr>
          <w:spacing w:val="-4"/>
          <w:rtl/>
        </w:rPr>
        <w:t>صغيرة جد</w:t>
      </w:r>
      <w:r w:rsidRPr="00AE1F9C">
        <w:rPr>
          <w:rFonts w:hint="cs"/>
          <w:spacing w:val="-4"/>
          <w:rtl/>
        </w:rPr>
        <w:t>اً،</w:t>
      </w:r>
    </w:p>
    <w:p w14:paraId="144E79BB" w14:textId="77777777" w:rsidR="00687FDA" w:rsidRPr="00B231B1" w:rsidRDefault="00F95BCC" w:rsidP="00855D88">
      <w:pPr>
        <w:pStyle w:val="Call"/>
        <w:rPr>
          <w:rtl/>
        </w:rPr>
      </w:pPr>
      <w:r w:rsidRPr="00AE1F9C">
        <w:rPr>
          <w:rFonts w:hint="cs"/>
          <w:rtl/>
        </w:rPr>
        <w:t>يقرر</w:t>
      </w:r>
    </w:p>
    <w:p w14:paraId="21A0BF32" w14:textId="77777777" w:rsidR="00687FDA" w:rsidRPr="00AE1F9C" w:rsidRDefault="00F95BCC" w:rsidP="00855D88">
      <w:pPr>
        <w:rPr>
          <w:rtl/>
        </w:rPr>
      </w:pPr>
      <w:r w:rsidRPr="00B231B1">
        <w:t>1</w:t>
      </w:r>
      <w:r w:rsidRPr="00B231B1">
        <w:tab/>
      </w:r>
      <w:r w:rsidRPr="00B231B1">
        <w:rPr>
          <w:rtl/>
        </w:rPr>
        <w:t xml:space="preserve">أن هذا القرار ينطبق على الأنظمة </w:t>
      </w:r>
      <w:r w:rsidRPr="00AE1F9C">
        <w:rPr>
          <w:rtl/>
        </w:rPr>
        <w:t xml:space="preserve">الساتلية غير المستقرة بالنسبة إلى الأرض </w:t>
      </w:r>
      <w:r w:rsidRPr="00AE1F9C">
        <w:rPr>
          <w:rFonts w:hint="eastAsia"/>
          <w:rtl/>
        </w:rPr>
        <w:t>التي</w:t>
      </w:r>
      <w:r w:rsidRPr="00AE1F9C">
        <w:rPr>
          <w:rtl/>
        </w:rPr>
        <w:t xml:space="preserve"> </w:t>
      </w:r>
      <w:r w:rsidRPr="00AE1F9C">
        <w:rPr>
          <w:rFonts w:hint="eastAsia"/>
          <w:rtl/>
        </w:rPr>
        <w:t>لديها</w:t>
      </w:r>
      <w:r w:rsidRPr="00AE1F9C">
        <w:rPr>
          <w:rtl/>
        </w:rPr>
        <w:t xml:space="preserve"> محطات فضائية ذات ارتفاع أوج أقل من </w:t>
      </w:r>
      <w:r w:rsidRPr="00AE1F9C">
        <w:t>15 000</w:t>
      </w:r>
      <w:r w:rsidRPr="00AE1F9C">
        <w:rPr>
          <w:rtl/>
        </w:rPr>
        <w:t xml:space="preserve"> </w:t>
      </w:r>
      <w:r w:rsidRPr="00AE1F9C">
        <w:t>km</w:t>
      </w:r>
      <w:r w:rsidRPr="00AE1F9C">
        <w:rPr>
          <w:rtl/>
        </w:rPr>
        <w:t xml:space="preserve"> </w:t>
      </w:r>
      <w:r w:rsidRPr="00AE1F9C">
        <w:rPr>
          <w:rFonts w:hint="eastAsia"/>
          <w:rtl/>
        </w:rPr>
        <w:t>و</w:t>
      </w:r>
      <w:r w:rsidRPr="00AE1F9C">
        <w:rPr>
          <w:rtl/>
        </w:rPr>
        <w:t xml:space="preserve">التي أكملت فترة المراحل بالنسبة </w:t>
      </w:r>
      <w:r w:rsidRPr="00AE1F9C">
        <w:rPr>
          <w:rFonts w:hint="cs"/>
          <w:rtl/>
        </w:rPr>
        <w:t>إلى تلك</w:t>
      </w:r>
      <w:r w:rsidRPr="00AE1F9C">
        <w:rPr>
          <w:rtl/>
        </w:rPr>
        <w:t xml:space="preserve"> الخاضعة للقرار </w:t>
      </w:r>
      <w:r w:rsidRPr="00AE1F9C">
        <w:rPr>
          <w:b/>
          <w:bCs/>
          <w:rtl/>
        </w:rPr>
        <w:t>(</w:t>
      </w:r>
      <w:r w:rsidRPr="00AE1F9C">
        <w:rPr>
          <w:b/>
          <w:bCs/>
        </w:rPr>
        <w:t>Rev.WRC-23</w:t>
      </w:r>
      <w:r w:rsidRPr="00AE1F9C">
        <w:rPr>
          <w:b/>
          <w:bCs/>
          <w:rtl/>
        </w:rPr>
        <w:t>) 35</w:t>
      </w:r>
      <w:r w:rsidRPr="00AE1F9C">
        <w:rPr>
          <w:rtl/>
          <w:lang w:bidi="ar-EG"/>
        </w:rPr>
        <w:t xml:space="preserve"> </w:t>
      </w:r>
      <w:r w:rsidRPr="00AE1F9C">
        <w:rPr>
          <w:rFonts w:hint="eastAsia"/>
          <w:rtl/>
          <w:lang w:bidi="ar-EG"/>
        </w:rPr>
        <w:t>وتتضمن</w:t>
      </w:r>
      <w:r w:rsidRPr="00AE1F9C">
        <w:rPr>
          <w:rtl/>
          <w:lang w:bidi="ar-EG"/>
        </w:rPr>
        <w:t xml:space="preserve"> ما لا يقل عن </w:t>
      </w:r>
      <w:r w:rsidRPr="00AE1F9C">
        <w:rPr>
          <w:rFonts w:hint="eastAsia"/>
          <w:rtl/>
          <w:lang w:bidi="ar-EG"/>
        </w:rPr>
        <w:t>ساتل</w:t>
      </w:r>
      <w:r w:rsidRPr="00AE1F9C">
        <w:rPr>
          <w:rtl/>
          <w:lang w:bidi="ar-EG"/>
        </w:rPr>
        <w:t xml:space="preserve"> واحد </w:t>
      </w:r>
      <w:r w:rsidRPr="00AE1F9C">
        <w:rPr>
          <w:rFonts w:hint="cs"/>
          <w:rtl/>
          <w:lang w:bidi="ar-EG"/>
        </w:rPr>
        <w:t>منشور</w:t>
      </w:r>
      <w:r w:rsidRPr="00AE1F9C">
        <w:rPr>
          <w:rtl/>
          <w:lang w:bidi="ar-EG"/>
        </w:rPr>
        <w:t xml:space="preserve"> </w:t>
      </w:r>
      <w:r w:rsidRPr="00AE1F9C">
        <w:rPr>
          <w:rFonts w:hint="eastAsia"/>
          <w:rtl/>
          <w:lang w:bidi="ar-EG"/>
        </w:rPr>
        <w:t>على</w:t>
      </w:r>
      <w:r w:rsidRPr="00AE1F9C">
        <w:rPr>
          <w:rtl/>
          <w:lang w:bidi="ar-EG"/>
        </w:rPr>
        <w:t xml:space="preserve"> </w:t>
      </w:r>
      <w:r w:rsidRPr="00AE1F9C">
        <w:rPr>
          <w:rFonts w:hint="eastAsia"/>
          <w:rtl/>
          <w:lang w:bidi="ar-EG"/>
        </w:rPr>
        <w:t>مستوٍ</w:t>
      </w:r>
      <w:r w:rsidRPr="00AE1F9C">
        <w:rPr>
          <w:rtl/>
          <w:lang w:bidi="ar-EG"/>
        </w:rPr>
        <w:t xml:space="preserve"> </w:t>
      </w:r>
      <w:r w:rsidRPr="00AE1F9C">
        <w:rPr>
          <w:rFonts w:hint="eastAsia"/>
          <w:rtl/>
          <w:lang w:bidi="ar-EG"/>
        </w:rPr>
        <w:t>مداري</w:t>
      </w:r>
      <w:r w:rsidRPr="00AE1F9C">
        <w:rPr>
          <w:rtl/>
          <w:lang w:bidi="ar-EG"/>
        </w:rPr>
        <w:t xml:space="preserve"> </w:t>
      </w:r>
      <w:r w:rsidRPr="00AE1F9C">
        <w:rPr>
          <w:rFonts w:hint="eastAsia"/>
          <w:rtl/>
          <w:lang w:bidi="ar-EG"/>
        </w:rPr>
        <w:t>مبلَّغ</w:t>
      </w:r>
      <w:r w:rsidRPr="00AE1F9C">
        <w:rPr>
          <w:rtl/>
          <w:lang w:bidi="ar-EG"/>
        </w:rPr>
        <w:t xml:space="preserve"> </w:t>
      </w:r>
      <w:r w:rsidRPr="00AE1F9C">
        <w:rPr>
          <w:rFonts w:hint="eastAsia"/>
          <w:rtl/>
          <w:lang w:bidi="ar-EG"/>
        </w:rPr>
        <w:t>عنه</w:t>
      </w:r>
      <w:r w:rsidRPr="00AE1F9C">
        <w:rPr>
          <w:rFonts w:hint="cs"/>
          <w:rtl/>
          <w:lang w:bidi="ar-EG"/>
        </w:rPr>
        <w:t>،</w:t>
      </w:r>
      <w:r w:rsidRPr="00AE1F9C">
        <w:rPr>
          <w:rtl/>
          <w:lang w:bidi="ar-EG"/>
        </w:rPr>
        <w:t xml:space="preserve"> </w:t>
      </w:r>
      <w:r w:rsidRPr="00AE1F9C">
        <w:rPr>
          <w:rFonts w:hint="eastAsia"/>
          <w:rtl/>
          <w:lang w:bidi="ar-EG"/>
        </w:rPr>
        <w:t>و</w:t>
      </w:r>
      <w:r w:rsidRPr="00AE1F9C">
        <w:rPr>
          <w:rFonts w:hint="cs"/>
          <w:rtl/>
          <w:lang w:bidi="ar-EG"/>
        </w:rPr>
        <w:t>قادر</w:t>
      </w:r>
      <w:r w:rsidRPr="00AE1F9C">
        <w:rPr>
          <w:rtl/>
          <w:lang w:bidi="ar-EG"/>
        </w:rPr>
        <w:t xml:space="preserve"> </w:t>
      </w:r>
      <w:r w:rsidRPr="00AE1F9C">
        <w:rPr>
          <w:rFonts w:hint="cs"/>
          <w:rtl/>
          <w:lang w:bidi="ar-EG"/>
        </w:rPr>
        <w:t xml:space="preserve">على </w:t>
      </w:r>
      <w:r w:rsidRPr="00AE1F9C">
        <w:rPr>
          <w:rFonts w:hint="eastAsia"/>
          <w:rtl/>
          <w:lang w:bidi="ar-EG"/>
        </w:rPr>
        <w:t>الإرسال</w:t>
      </w:r>
      <w:r w:rsidRPr="00AE1F9C">
        <w:rPr>
          <w:rtl/>
          <w:lang w:bidi="ar-EG"/>
        </w:rPr>
        <w:t xml:space="preserve"> أو الاستقبال وفقاً لتخصيصات الترددات </w:t>
      </w:r>
      <w:proofErr w:type="gramStart"/>
      <w:r w:rsidRPr="00AE1F9C">
        <w:rPr>
          <w:rFonts w:hint="eastAsia"/>
          <w:rtl/>
          <w:lang w:bidi="ar-EG"/>
        </w:rPr>
        <w:t>المسجلة</w:t>
      </w:r>
      <w:r w:rsidRPr="00AE1F9C">
        <w:rPr>
          <w:rtl/>
        </w:rPr>
        <w:t>؛</w:t>
      </w:r>
      <w:proofErr w:type="gramEnd"/>
    </w:p>
    <w:p w14:paraId="2ED3A6D9" w14:textId="220B8C81" w:rsidR="00687FDA" w:rsidRPr="00901C97" w:rsidRDefault="00F95BCC" w:rsidP="00855D88">
      <w:pPr>
        <w:rPr>
          <w:spacing w:val="-2"/>
          <w:rtl/>
        </w:rPr>
      </w:pPr>
      <w:r w:rsidRPr="00AE1F9C">
        <w:rPr>
          <w:spacing w:val="-2"/>
        </w:rPr>
        <w:t>2</w:t>
      </w:r>
      <w:r w:rsidRPr="00AE1F9C">
        <w:rPr>
          <w:spacing w:val="-2"/>
        </w:rPr>
        <w:tab/>
      </w:r>
      <w:r w:rsidRPr="00AE1F9C">
        <w:rPr>
          <w:spacing w:val="-2"/>
          <w:rtl/>
        </w:rPr>
        <w:t xml:space="preserve">أن تقوم الإدارة المبلغة بإبلاغ مكتب الاتصالات الراديوية بتاريخ بدء أي فترة مستمرة تتجاوز 6 أشهر يكون خلالها عدد </w:t>
      </w:r>
      <w:proofErr w:type="spellStart"/>
      <w:r w:rsidRPr="00AE1F9C">
        <w:rPr>
          <w:spacing w:val="-2"/>
          <w:rtl/>
        </w:rPr>
        <w:t>السواتل</w:t>
      </w:r>
      <w:proofErr w:type="spellEnd"/>
      <w:r w:rsidRPr="00AE1F9C">
        <w:rPr>
          <w:spacing w:val="-2"/>
          <w:rtl/>
        </w:rPr>
        <w:t xml:space="preserve"> </w:t>
      </w:r>
      <w:r w:rsidRPr="00AE1F9C">
        <w:rPr>
          <w:spacing w:val="-2"/>
          <w:rtl/>
          <w:lang w:bidi="ar-SY"/>
        </w:rPr>
        <w:t>المنشورة</w:t>
      </w:r>
      <w:r w:rsidRPr="00AE1F9C">
        <w:rPr>
          <w:spacing w:val="-2"/>
          <w:rtl/>
        </w:rPr>
        <w:t xml:space="preserve"> على المستويات المدارية المبلغ عنها (بحسب المصطلح المستخدم في القرار </w:t>
      </w:r>
      <w:r w:rsidRPr="00AE1F9C">
        <w:rPr>
          <w:b/>
          <w:bCs/>
          <w:iCs/>
          <w:spacing w:val="-2"/>
        </w:rPr>
        <w:t>35 (Rev.WRC-23)</w:t>
      </w:r>
      <w:r w:rsidRPr="00AE1F9C">
        <w:rPr>
          <w:spacing w:val="-2"/>
          <w:rtl/>
        </w:rPr>
        <w:t>) وقادرة على إرسال أو استقبال تخصيصات التردد المسجلة أقل من [</w:t>
      </w:r>
      <w:r w:rsidRPr="00AE1F9C">
        <w:rPr>
          <w:rFonts w:hint="eastAsia"/>
          <w:spacing w:val="-2"/>
          <w:rtl/>
        </w:rPr>
        <w:t> </w:t>
      </w:r>
      <w:r w:rsidRPr="00AE1F9C">
        <w:rPr>
          <w:i/>
          <w:iCs/>
          <w:spacing w:val="-2"/>
          <w:rtl/>
        </w:rPr>
        <w:t xml:space="preserve">الخيار </w:t>
      </w:r>
      <w:r w:rsidRPr="00AE1F9C">
        <w:rPr>
          <w:i/>
          <w:iCs/>
          <w:spacing w:val="-2"/>
        </w:rPr>
        <w:t>B2a</w:t>
      </w:r>
      <w:r w:rsidRPr="00AE1F9C">
        <w:rPr>
          <w:i/>
          <w:iCs/>
          <w:spacing w:val="-2"/>
          <w:rtl/>
        </w:rPr>
        <w:t>:</w:t>
      </w:r>
      <w:r w:rsidRPr="00AE1F9C">
        <w:rPr>
          <w:spacing w:val="-2"/>
          <w:rtl/>
        </w:rPr>
        <w:t xml:space="preserve"> </w:t>
      </w:r>
      <w:r w:rsidRPr="00AE1F9C">
        <w:rPr>
          <w:spacing w:val="-2"/>
        </w:rPr>
        <w:t>%P/95</w:t>
      </w:r>
      <w:r w:rsidRPr="00AE1F9C">
        <w:rPr>
          <w:spacing w:val="-2"/>
          <w:rtl/>
        </w:rPr>
        <w:t xml:space="preserve"> أو </w:t>
      </w:r>
      <w:r w:rsidRPr="00AE1F9C">
        <w:rPr>
          <w:i/>
          <w:iCs/>
          <w:spacing w:val="-2"/>
          <w:rtl/>
        </w:rPr>
        <w:t xml:space="preserve">الخيار </w:t>
      </w:r>
      <w:r w:rsidRPr="00AE1F9C">
        <w:rPr>
          <w:i/>
          <w:iCs/>
          <w:spacing w:val="-2"/>
        </w:rPr>
        <w:t>B2b</w:t>
      </w:r>
      <w:r w:rsidRPr="00AE1F9C">
        <w:rPr>
          <w:i/>
          <w:iCs/>
          <w:spacing w:val="-2"/>
          <w:rtl/>
        </w:rPr>
        <w:t>:</w:t>
      </w:r>
      <w:r w:rsidRPr="00AE1F9C">
        <w:rPr>
          <w:spacing w:val="-2"/>
          <w:rtl/>
        </w:rPr>
        <w:t xml:space="preserve"> </w:t>
      </w:r>
      <w:r w:rsidRPr="00AE1F9C">
        <w:rPr>
          <w:spacing w:val="-2"/>
        </w:rPr>
        <w:t>X</w:t>
      </w:r>
      <w:r w:rsidRPr="00AE1F9C">
        <w:rPr>
          <w:spacing w:val="-2"/>
          <w:rtl/>
        </w:rPr>
        <w:t xml:space="preserve">] (مقرباً نزولاً إلى العدد الصحيح الأدنى) من مجموع </w:t>
      </w:r>
      <w:proofErr w:type="spellStart"/>
      <w:r w:rsidRPr="00AE1F9C">
        <w:rPr>
          <w:spacing w:val="-2"/>
          <w:rtl/>
        </w:rPr>
        <w:t>السواتل</w:t>
      </w:r>
      <w:proofErr w:type="spellEnd"/>
      <w:r w:rsidRPr="00AE1F9C">
        <w:rPr>
          <w:spacing w:val="-2"/>
          <w:rtl/>
        </w:rPr>
        <w:t xml:space="preserve"> المشار إليها في البند المدرج في السجل </w:t>
      </w:r>
      <w:r w:rsidRPr="00AE1F9C">
        <w:rPr>
          <w:rFonts w:hint="cs"/>
          <w:spacing w:val="-2"/>
          <w:rtl/>
        </w:rPr>
        <w:t>الأساسي</w:t>
      </w:r>
      <w:r w:rsidRPr="00AE1F9C">
        <w:rPr>
          <w:spacing w:val="-2"/>
          <w:rtl/>
        </w:rPr>
        <w:t xml:space="preserve"> ناقص ساتل واحد</w:t>
      </w:r>
      <w:r w:rsidR="0034619D">
        <w:rPr>
          <w:spacing w:val="-2"/>
        </w:rPr>
        <w:t>:</w:t>
      </w:r>
    </w:p>
    <w:p w14:paraId="5CD80566" w14:textId="77777777" w:rsidR="000D22F7" w:rsidRPr="000D22F7" w:rsidRDefault="000D22F7" w:rsidP="000D22F7">
      <w:pPr>
        <w:tabs>
          <w:tab w:val="clear" w:pos="1871"/>
          <w:tab w:val="clear" w:pos="2268"/>
          <w:tab w:val="right" w:pos="2786"/>
          <w:tab w:val="left" w:pos="2835"/>
          <w:tab w:val="left" w:pos="3080"/>
          <w:tab w:val="left" w:pos="4962"/>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0D22F7">
        <w:rPr>
          <w:rFonts w:ascii="Times New Roman" w:hAnsi="Times New Roman" w:cs="Times New Roman"/>
          <w:sz w:val="24"/>
          <w:szCs w:val="20"/>
          <w:lang w:val="en-GB"/>
        </w:rPr>
        <w:lastRenderedPageBreak/>
        <w:tab/>
        <w:t>for</w:t>
      </w:r>
      <w:r w:rsidRPr="000D22F7">
        <w:rPr>
          <w:rFonts w:ascii="Times New Roman" w:hAnsi="Times New Roman" w:cs="Times New Roman"/>
          <w:sz w:val="24"/>
          <w:szCs w:val="20"/>
          <w:lang w:val="en-GB"/>
        </w:rPr>
        <w:tab/>
        <w:t>2</w:t>
      </w:r>
      <w:r w:rsidRPr="000D22F7">
        <w:rPr>
          <w:rFonts w:ascii="Times New Roman" w:hAnsi="Times New Roman" w:cs="Times New Roman"/>
          <w:sz w:val="24"/>
          <w:szCs w:val="20"/>
          <w:lang w:val="en-GB"/>
        </w:rPr>
        <w:tab/>
        <w:t>≤</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xml:space="preserve"> &lt; 50</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X</w:t>
      </w:r>
      <w:r w:rsidRPr="000D22F7">
        <w:rPr>
          <w:rFonts w:ascii="Times New Roman" w:hAnsi="Times New Roman" w:cs="Times New Roman"/>
          <w:sz w:val="24"/>
          <w:szCs w:val="20"/>
          <w:lang w:val="en-GB"/>
        </w:rPr>
        <w:t xml:space="preserve"> = </w:t>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 50%</w:t>
      </w:r>
    </w:p>
    <w:p w14:paraId="66540B45" w14:textId="77777777" w:rsidR="000D22F7" w:rsidRPr="000D22F7" w:rsidRDefault="000D22F7" w:rsidP="000D22F7">
      <w:pPr>
        <w:tabs>
          <w:tab w:val="clear" w:pos="1871"/>
          <w:tab w:val="clear" w:pos="2268"/>
          <w:tab w:val="right" w:pos="2786"/>
          <w:tab w:val="left" w:pos="2835"/>
          <w:tab w:val="left" w:pos="3080"/>
          <w:tab w:val="left" w:pos="4962"/>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0D22F7">
        <w:rPr>
          <w:rFonts w:ascii="Times New Roman" w:hAnsi="Times New Roman" w:cs="Times New Roman"/>
          <w:sz w:val="24"/>
          <w:szCs w:val="20"/>
          <w:lang w:val="en-GB"/>
        </w:rPr>
        <w:tab/>
        <w:t>for</w:t>
      </w:r>
      <w:r w:rsidRPr="000D22F7">
        <w:rPr>
          <w:rFonts w:ascii="Times New Roman" w:hAnsi="Times New Roman" w:cs="Times New Roman"/>
          <w:sz w:val="24"/>
          <w:szCs w:val="20"/>
          <w:lang w:val="en-GB"/>
        </w:rPr>
        <w:tab/>
        <w:t>50</w:t>
      </w:r>
      <w:r w:rsidRPr="000D22F7">
        <w:rPr>
          <w:rFonts w:ascii="Times New Roman" w:hAnsi="Times New Roman" w:cs="Times New Roman"/>
          <w:sz w:val="24"/>
          <w:szCs w:val="20"/>
          <w:lang w:val="en-GB"/>
        </w:rPr>
        <w:tab/>
        <w:t>≤</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xml:space="preserve"> &lt; 100</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X</w:t>
      </w:r>
      <w:r w:rsidRPr="000D22F7">
        <w:rPr>
          <w:rFonts w:ascii="Times New Roman" w:hAnsi="Times New Roman" w:cs="Times New Roman"/>
          <w:sz w:val="24"/>
          <w:szCs w:val="20"/>
          <w:lang w:val="en-GB"/>
        </w:rPr>
        <w:t xml:space="preserve"> = </w:t>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 65%</w:t>
      </w:r>
    </w:p>
    <w:p w14:paraId="41414184" w14:textId="77777777" w:rsidR="000D22F7" w:rsidRPr="000D22F7" w:rsidRDefault="000D22F7" w:rsidP="000D22F7">
      <w:pPr>
        <w:tabs>
          <w:tab w:val="clear" w:pos="1871"/>
          <w:tab w:val="clear" w:pos="2268"/>
          <w:tab w:val="right" w:pos="2786"/>
          <w:tab w:val="left" w:pos="2835"/>
          <w:tab w:val="left" w:pos="3080"/>
          <w:tab w:val="left" w:pos="4962"/>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0D22F7">
        <w:rPr>
          <w:rFonts w:ascii="Times New Roman" w:hAnsi="Times New Roman" w:cs="Times New Roman"/>
          <w:sz w:val="24"/>
          <w:szCs w:val="20"/>
          <w:lang w:val="en-GB"/>
        </w:rPr>
        <w:tab/>
        <w:t>for</w:t>
      </w:r>
      <w:r w:rsidRPr="000D22F7">
        <w:rPr>
          <w:rFonts w:ascii="Times New Roman" w:hAnsi="Times New Roman" w:cs="Times New Roman"/>
          <w:sz w:val="24"/>
          <w:szCs w:val="20"/>
          <w:lang w:val="en-GB"/>
        </w:rPr>
        <w:tab/>
        <w:t>100</w:t>
      </w:r>
      <w:r w:rsidRPr="000D22F7">
        <w:rPr>
          <w:rFonts w:ascii="Times New Roman" w:hAnsi="Times New Roman" w:cs="Times New Roman"/>
          <w:sz w:val="24"/>
          <w:szCs w:val="20"/>
          <w:lang w:val="en-GB"/>
        </w:rPr>
        <w:tab/>
        <w:t>≤</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xml:space="preserve"> &lt; 550</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X</w:t>
      </w:r>
      <w:r w:rsidRPr="000D22F7">
        <w:rPr>
          <w:rFonts w:ascii="Times New Roman" w:hAnsi="Times New Roman" w:cs="Times New Roman"/>
          <w:sz w:val="24"/>
          <w:szCs w:val="20"/>
          <w:lang w:val="en-GB"/>
        </w:rPr>
        <w:t xml:space="preserve"> = </w:t>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 80%</w:t>
      </w:r>
    </w:p>
    <w:p w14:paraId="7F7B2A8F" w14:textId="77777777" w:rsidR="000D22F7" w:rsidRPr="000D22F7" w:rsidRDefault="000D22F7" w:rsidP="000D22F7">
      <w:pPr>
        <w:tabs>
          <w:tab w:val="clear" w:pos="1871"/>
          <w:tab w:val="clear" w:pos="2268"/>
          <w:tab w:val="right" w:pos="2786"/>
          <w:tab w:val="left" w:pos="2835"/>
          <w:tab w:val="left" w:pos="3080"/>
          <w:tab w:val="left" w:pos="4962"/>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0D22F7">
        <w:rPr>
          <w:rFonts w:ascii="Times New Roman" w:hAnsi="Times New Roman" w:cs="Times New Roman"/>
          <w:sz w:val="24"/>
          <w:szCs w:val="20"/>
          <w:lang w:val="en-GB"/>
        </w:rPr>
        <w:tab/>
        <w:t>for</w:t>
      </w:r>
      <w:r w:rsidRPr="000D22F7">
        <w:rPr>
          <w:rFonts w:ascii="Times New Roman" w:hAnsi="Times New Roman" w:cs="Times New Roman"/>
          <w:sz w:val="24"/>
          <w:szCs w:val="20"/>
          <w:lang w:val="en-GB"/>
        </w:rPr>
        <w:tab/>
        <w:t>550</w:t>
      </w:r>
      <w:r w:rsidRPr="000D22F7">
        <w:rPr>
          <w:rFonts w:ascii="Times New Roman" w:hAnsi="Times New Roman" w:cs="Times New Roman"/>
          <w:sz w:val="24"/>
          <w:szCs w:val="20"/>
          <w:lang w:val="en-GB"/>
        </w:rPr>
        <w:tab/>
        <w:t>≤</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xml:space="preserve"> &lt; 5 000</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X</w:t>
      </w:r>
      <w:r w:rsidRPr="000D22F7">
        <w:rPr>
          <w:rFonts w:ascii="Times New Roman" w:hAnsi="Times New Roman" w:cs="Times New Roman"/>
          <w:sz w:val="24"/>
          <w:szCs w:val="20"/>
          <w:lang w:val="en-GB"/>
        </w:rPr>
        <w:t xml:space="preserve"> = </w:t>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 93%</w:t>
      </w:r>
    </w:p>
    <w:p w14:paraId="331CA656" w14:textId="77777777" w:rsidR="000D22F7" w:rsidRPr="000D22F7" w:rsidRDefault="000D22F7" w:rsidP="000D22F7">
      <w:pPr>
        <w:tabs>
          <w:tab w:val="clear" w:pos="1871"/>
          <w:tab w:val="clear" w:pos="2268"/>
          <w:tab w:val="right" w:pos="2786"/>
          <w:tab w:val="left" w:pos="2835"/>
          <w:tab w:val="left" w:pos="3080"/>
          <w:tab w:val="left" w:pos="4962"/>
        </w:tabs>
        <w:overflowPunct w:val="0"/>
        <w:autoSpaceDE w:val="0"/>
        <w:autoSpaceDN w:val="0"/>
        <w:bidi w:val="0"/>
        <w:adjustRightInd w:val="0"/>
        <w:spacing w:before="80" w:line="240" w:lineRule="auto"/>
        <w:ind w:left="1134" w:hanging="1134"/>
        <w:jc w:val="left"/>
        <w:textAlignment w:val="baseline"/>
        <w:rPr>
          <w:rFonts w:ascii="Times New Roman" w:hAnsi="Times New Roman" w:cs="Times New Roman"/>
          <w:sz w:val="24"/>
          <w:szCs w:val="20"/>
          <w:lang w:val="en-GB"/>
        </w:rPr>
      </w:pPr>
      <w:r w:rsidRPr="000D22F7">
        <w:rPr>
          <w:rFonts w:ascii="Times New Roman" w:hAnsi="Times New Roman" w:cs="Times New Roman"/>
          <w:sz w:val="24"/>
          <w:szCs w:val="20"/>
          <w:lang w:val="en-GB"/>
        </w:rPr>
        <w:tab/>
        <w:t>for</w:t>
      </w:r>
      <w:r w:rsidRPr="000D22F7">
        <w:rPr>
          <w:rFonts w:ascii="Times New Roman" w:hAnsi="Times New Roman" w:cs="Times New Roman"/>
          <w:sz w:val="24"/>
          <w:szCs w:val="20"/>
          <w:lang w:val="en-GB"/>
        </w:rPr>
        <w:tab/>
      </w:r>
      <w:r w:rsidRPr="000D22F7">
        <w:rPr>
          <w:rFonts w:ascii="Times New Roman" w:hAnsi="Times New Roman" w:cs="Times New Roman"/>
          <w:sz w:val="24"/>
          <w:szCs w:val="20"/>
          <w:lang w:val="en-GB"/>
        </w:rPr>
        <w:tab/>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xml:space="preserve"> ≥ 5 000</w:t>
      </w:r>
      <w:r w:rsidRPr="000D22F7">
        <w:rPr>
          <w:rFonts w:ascii="Times New Roman" w:hAnsi="Times New Roman" w:cs="Times New Roman"/>
          <w:sz w:val="24"/>
          <w:szCs w:val="20"/>
          <w:lang w:val="en-GB"/>
        </w:rPr>
        <w:tab/>
      </w:r>
      <w:r w:rsidRPr="000D22F7">
        <w:rPr>
          <w:rFonts w:ascii="Times New Roman" w:hAnsi="Times New Roman" w:cs="Times New Roman"/>
          <w:i/>
          <w:iCs/>
          <w:sz w:val="24"/>
          <w:szCs w:val="20"/>
          <w:lang w:val="en-GB"/>
        </w:rPr>
        <w:t>X</w:t>
      </w:r>
      <w:r w:rsidRPr="000D22F7">
        <w:rPr>
          <w:rFonts w:ascii="Times New Roman" w:hAnsi="Times New Roman" w:cs="Times New Roman"/>
          <w:sz w:val="24"/>
          <w:szCs w:val="20"/>
          <w:lang w:val="en-GB"/>
        </w:rPr>
        <w:t xml:space="preserve"> = </w:t>
      </w:r>
      <w:r w:rsidRPr="000D22F7">
        <w:rPr>
          <w:rFonts w:ascii="Times New Roman" w:hAnsi="Times New Roman" w:cs="Times New Roman"/>
          <w:i/>
          <w:iCs/>
          <w:sz w:val="24"/>
          <w:szCs w:val="20"/>
          <w:lang w:val="en-GB"/>
        </w:rPr>
        <w:t>N</w:t>
      </w:r>
      <w:r w:rsidRPr="000D22F7">
        <w:rPr>
          <w:rFonts w:ascii="Times New Roman" w:hAnsi="Times New Roman" w:cs="Times New Roman"/>
          <w:sz w:val="24"/>
          <w:szCs w:val="20"/>
          <w:lang w:val="en-GB"/>
        </w:rPr>
        <w:t> * 95%</w:t>
      </w:r>
    </w:p>
    <w:p w14:paraId="7030DA95" w14:textId="5D450DAB" w:rsidR="00D01568" w:rsidRDefault="003C190C" w:rsidP="00855D88">
      <w:pPr>
        <w:rPr>
          <w:rtl/>
        </w:rPr>
      </w:pPr>
      <w:r>
        <w:rPr>
          <w:rFonts w:hint="cs"/>
          <w:rtl/>
        </w:rPr>
        <w:t xml:space="preserve">حيث </w:t>
      </w:r>
      <w:proofErr w:type="gramStart"/>
      <w:r w:rsidR="007E52DC">
        <w:rPr>
          <w:rFonts w:hint="cs"/>
          <w:rtl/>
        </w:rPr>
        <w:t>أن</w:t>
      </w:r>
      <w:proofErr w:type="gramEnd"/>
      <w:r w:rsidR="00D01568">
        <w:rPr>
          <w:rFonts w:hint="cs"/>
          <w:rtl/>
        </w:rPr>
        <w:t>:</w:t>
      </w:r>
    </w:p>
    <w:p w14:paraId="2CA00FD8" w14:textId="43FC5F17" w:rsidR="00D01568" w:rsidRDefault="007E52DC" w:rsidP="00855D88">
      <w:pPr>
        <w:rPr>
          <w:rtl/>
        </w:rPr>
      </w:pPr>
      <w:r w:rsidRPr="007E52DC">
        <w:t>N</w:t>
      </w:r>
      <w:r w:rsidRPr="007E52DC">
        <w:rPr>
          <w:rtl/>
        </w:rPr>
        <w:t xml:space="preserve"> هو العدد الإجمالي </w:t>
      </w:r>
      <w:proofErr w:type="spellStart"/>
      <w:r w:rsidRPr="007E52DC">
        <w:rPr>
          <w:rtl/>
        </w:rPr>
        <w:t>للسواتل</w:t>
      </w:r>
      <w:proofErr w:type="spellEnd"/>
      <w:r w:rsidRPr="007E52DC">
        <w:rPr>
          <w:rtl/>
        </w:rPr>
        <w:t xml:space="preserve"> المبلغ عنها بالنسبة للنظام غير المستقر بالنسبة إلى </w:t>
      </w:r>
      <w:proofErr w:type="gramStart"/>
      <w:r w:rsidRPr="007E52DC">
        <w:rPr>
          <w:rtl/>
        </w:rPr>
        <w:t>الأرض؛</w:t>
      </w:r>
      <w:proofErr w:type="gramEnd"/>
    </w:p>
    <w:p w14:paraId="4F931EAD" w14:textId="5A6489BB" w:rsidR="00687FDA" w:rsidRPr="00DD413E" w:rsidRDefault="00F95BCC" w:rsidP="00855D88">
      <w:pPr>
        <w:rPr>
          <w:rtl/>
          <w:lang w:bidi="ar-EG"/>
        </w:rPr>
      </w:pPr>
      <w:r w:rsidRPr="00DD413E">
        <w:t>3</w:t>
      </w:r>
      <w:r w:rsidRPr="00DD413E">
        <w:tab/>
      </w:r>
      <w:r w:rsidRPr="00DD413E">
        <w:rPr>
          <w:rtl/>
        </w:rPr>
        <w:t>أنه عند استلام المعلومات المقدمة بموجب الفقرة</w:t>
      </w:r>
      <w:r w:rsidRPr="00DD413E">
        <w:t> </w:t>
      </w:r>
      <w:r w:rsidRPr="00DD413E">
        <w:rPr>
          <w:rtl/>
        </w:rPr>
        <w:t>2 من "</w:t>
      </w:r>
      <w:r w:rsidRPr="00DD413E">
        <w:rPr>
          <w:i/>
          <w:iCs/>
          <w:rtl/>
        </w:rPr>
        <w:t>يقرر</w:t>
      </w:r>
      <w:r w:rsidRPr="00DD413E">
        <w:rPr>
          <w:rtl/>
        </w:rPr>
        <w:t xml:space="preserve">"، يقوم المكتب بإتاحتها على الفور على </w:t>
      </w:r>
      <w:r w:rsidRPr="00DD413E">
        <w:rPr>
          <w:rFonts w:hint="cs"/>
          <w:rtl/>
        </w:rPr>
        <w:t>الموقع</w:t>
      </w:r>
      <w:r w:rsidRPr="00DD413E">
        <w:rPr>
          <w:rtl/>
        </w:rPr>
        <w:t xml:space="preserve"> الإلكتروني</w:t>
      </w:r>
      <w:r w:rsidRPr="00DD413E">
        <w:rPr>
          <w:rFonts w:hint="cs"/>
          <w:rtl/>
        </w:rPr>
        <w:t xml:space="preserve"> </w:t>
      </w:r>
      <w:proofErr w:type="gramStart"/>
      <w:r w:rsidRPr="00DD413E">
        <w:rPr>
          <w:rFonts w:hint="cs"/>
          <w:rtl/>
        </w:rPr>
        <w:t>للاتحاد</w:t>
      </w:r>
      <w:r w:rsidRPr="00DD413E">
        <w:rPr>
          <w:rtl/>
        </w:rPr>
        <w:t>؛</w:t>
      </w:r>
      <w:proofErr w:type="gramEnd"/>
    </w:p>
    <w:p w14:paraId="5A0CBFA4" w14:textId="77777777" w:rsidR="00687FDA" w:rsidRPr="00540493" w:rsidRDefault="00F95BCC" w:rsidP="00855D88">
      <w:pPr>
        <w:rPr>
          <w:rtl/>
        </w:rPr>
      </w:pPr>
      <w:r w:rsidRPr="00540493">
        <w:t>4</w:t>
      </w:r>
      <w:r w:rsidRPr="00540493">
        <w:tab/>
      </w:r>
      <w:r w:rsidRPr="00540493">
        <w:rPr>
          <w:rtl/>
        </w:rPr>
        <w:t xml:space="preserve">أنه يتعين على الإدارات المبلغة إبلاغ المكتب في أقرب وقت ممكن عندما يصل عدد </w:t>
      </w:r>
      <w:proofErr w:type="spellStart"/>
      <w:r w:rsidRPr="00540493">
        <w:rPr>
          <w:rtl/>
        </w:rPr>
        <w:t>السواتل</w:t>
      </w:r>
      <w:proofErr w:type="spellEnd"/>
      <w:r w:rsidRPr="00540493">
        <w:rPr>
          <w:rtl/>
        </w:rPr>
        <w:t xml:space="preserve"> المنشورة على المستويات المدارية المبلغ عنها والقادرة على إرسال أو استقبال التخصيصات المسجلة مرة </w:t>
      </w:r>
      <w:r w:rsidRPr="00F27202">
        <w:rPr>
          <w:rtl/>
        </w:rPr>
        <w:t xml:space="preserve">أخرى </w:t>
      </w:r>
      <w:r w:rsidRPr="00D776F6">
        <w:rPr>
          <w:rtl/>
        </w:rPr>
        <w:t>[</w:t>
      </w:r>
      <w:r w:rsidRPr="00D776F6">
        <w:rPr>
          <w:rFonts w:hint="eastAsia"/>
          <w:rtl/>
        </w:rPr>
        <w:t> </w:t>
      </w:r>
      <w:r w:rsidRPr="00D776F6">
        <w:rPr>
          <w:i/>
          <w:iCs/>
          <w:rtl/>
        </w:rPr>
        <w:t xml:space="preserve">الخيار </w:t>
      </w:r>
      <w:r w:rsidRPr="00D776F6">
        <w:rPr>
          <w:i/>
          <w:iCs/>
        </w:rPr>
        <w:t>B2a</w:t>
      </w:r>
      <w:r w:rsidRPr="00D776F6">
        <w:rPr>
          <w:i/>
          <w:iCs/>
          <w:rtl/>
        </w:rPr>
        <w:t>:</w:t>
      </w:r>
      <w:r w:rsidRPr="00D776F6">
        <w:rPr>
          <w:rtl/>
        </w:rPr>
        <w:t xml:space="preserve"> </w:t>
      </w:r>
      <w:r w:rsidRPr="00F27202">
        <w:t>%</w:t>
      </w:r>
      <w:r w:rsidRPr="00D776F6">
        <w:t>P/</w:t>
      </w:r>
      <w:r w:rsidRPr="00F27202">
        <w:t>95</w:t>
      </w:r>
      <w:r w:rsidRPr="00D776F6">
        <w:rPr>
          <w:rtl/>
        </w:rPr>
        <w:t xml:space="preserve"> أو</w:t>
      </w:r>
      <w:r>
        <w:rPr>
          <w:rFonts w:hint="cs"/>
          <w:rtl/>
        </w:rPr>
        <w:t> </w:t>
      </w:r>
      <w:r w:rsidRPr="00D776F6">
        <w:rPr>
          <w:i/>
          <w:iCs/>
          <w:rtl/>
        </w:rPr>
        <w:t>الخيار</w:t>
      </w:r>
      <w:r w:rsidRPr="00D776F6">
        <w:rPr>
          <w:rFonts w:hint="eastAsia"/>
          <w:i/>
          <w:iCs/>
          <w:rtl/>
        </w:rPr>
        <w:t> </w:t>
      </w:r>
      <w:r w:rsidRPr="00D776F6">
        <w:rPr>
          <w:i/>
          <w:iCs/>
        </w:rPr>
        <w:t>B2b</w:t>
      </w:r>
      <w:r w:rsidRPr="00D776F6">
        <w:rPr>
          <w:i/>
          <w:iCs/>
          <w:rtl/>
        </w:rPr>
        <w:t>:</w:t>
      </w:r>
      <w:r w:rsidRPr="00D776F6">
        <w:rPr>
          <w:rFonts w:hint="eastAsia"/>
          <w:rtl/>
        </w:rPr>
        <w:t> </w:t>
      </w:r>
      <w:r w:rsidRPr="00D776F6">
        <w:t>X</w:t>
      </w:r>
      <w:r w:rsidRPr="00D776F6">
        <w:rPr>
          <w:rtl/>
        </w:rPr>
        <w:t>]</w:t>
      </w:r>
      <w:r w:rsidRPr="00F27202">
        <w:rPr>
          <w:rtl/>
        </w:rPr>
        <w:t xml:space="preserve"> (</w:t>
      </w:r>
      <w:r w:rsidRPr="00540493">
        <w:rPr>
          <w:rtl/>
        </w:rPr>
        <w:t xml:space="preserve">مقرباً نزولاً إلى العدد الصحيح الأدنى) من مجموع </w:t>
      </w:r>
      <w:proofErr w:type="spellStart"/>
      <w:r w:rsidRPr="00540493">
        <w:rPr>
          <w:rtl/>
        </w:rPr>
        <w:t>السواتل</w:t>
      </w:r>
      <w:proofErr w:type="spellEnd"/>
      <w:r w:rsidRPr="00540493">
        <w:rPr>
          <w:rtl/>
        </w:rPr>
        <w:t xml:space="preserve"> المشار إليها في البند المدرج في السجل </w:t>
      </w:r>
      <w:r w:rsidRPr="00540493">
        <w:rPr>
          <w:rFonts w:hint="cs"/>
          <w:rtl/>
        </w:rPr>
        <w:t>الأساسي</w:t>
      </w:r>
      <w:r w:rsidRPr="00540493">
        <w:rPr>
          <w:rtl/>
        </w:rPr>
        <w:t xml:space="preserve"> ناقص ساتل </w:t>
      </w:r>
      <w:proofErr w:type="gramStart"/>
      <w:r w:rsidRPr="00540493">
        <w:rPr>
          <w:rtl/>
        </w:rPr>
        <w:t>واحد؛</w:t>
      </w:r>
      <w:proofErr w:type="gramEnd"/>
    </w:p>
    <w:p w14:paraId="3620ECE4" w14:textId="77777777" w:rsidR="00687FDA" w:rsidRPr="00B231B1" w:rsidRDefault="00F95BCC" w:rsidP="00855D88">
      <w:pPr>
        <w:rPr>
          <w:rtl/>
        </w:rPr>
      </w:pPr>
      <w:r w:rsidRPr="00B231B1">
        <w:t>5</w:t>
      </w:r>
      <w:r w:rsidRPr="00B231B1">
        <w:tab/>
      </w:r>
      <w:r w:rsidRPr="00B231B1">
        <w:rPr>
          <w:rtl/>
        </w:rPr>
        <w:t>أن التاريخ، في أي حال، الذي يصل</w:t>
      </w:r>
      <w:r w:rsidRPr="00B231B1">
        <w:rPr>
          <w:rtl/>
          <w:lang w:bidi="ar-SY"/>
        </w:rPr>
        <w:t xml:space="preserve"> فيه </w:t>
      </w:r>
      <w:r w:rsidRPr="00B231B1">
        <w:rPr>
          <w:rtl/>
        </w:rPr>
        <w:t xml:space="preserve">عدد </w:t>
      </w:r>
      <w:proofErr w:type="spellStart"/>
      <w:r w:rsidRPr="00B231B1">
        <w:rPr>
          <w:rtl/>
        </w:rPr>
        <w:t>السواتل</w:t>
      </w:r>
      <w:proofErr w:type="spellEnd"/>
      <w:r w:rsidRPr="00B231B1">
        <w:rPr>
          <w:rtl/>
        </w:rPr>
        <w:t xml:space="preserve"> المنشورة على المستويات المدارية المبلغ عنها والقادرة على إرسال أو استقبال التخصيصات المسجلة مرة أخرى إلى </w:t>
      </w:r>
      <w:r w:rsidRPr="00D776F6">
        <w:rPr>
          <w:spacing w:val="-2"/>
          <w:rtl/>
        </w:rPr>
        <w:t>[</w:t>
      </w:r>
      <w:r w:rsidRPr="00D776F6">
        <w:rPr>
          <w:rFonts w:hint="eastAsia"/>
          <w:spacing w:val="-2"/>
          <w:rtl/>
        </w:rPr>
        <w:t> </w:t>
      </w:r>
      <w:r w:rsidRPr="00D776F6">
        <w:rPr>
          <w:i/>
          <w:iCs/>
          <w:spacing w:val="-2"/>
          <w:rtl/>
        </w:rPr>
        <w:t xml:space="preserve">الخيار </w:t>
      </w:r>
      <w:r w:rsidRPr="00D776F6">
        <w:rPr>
          <w:i/>
          <w:iCs/>
          <w:spacing w:val="-2"/>
        </w:rPr>
        <w:t>B2a</w:t>
      </w:r>
      <w:r w:rsidRPr="00D776F6">
        <w:rPr>
          <w:i/>
          <w:iCs/>
          <w:spacing w:val="-2"/>
          <w:rtl/>
        </w:rPr>
        <w:t>:</w:t>
      </w:r>
      <w:r w:rsidRPr="00D776F6">
        <w:rPr>
          <w:spacing w:val="-2"/>
          <w:rtl/>
        </w:rPr>
        <w:t xml:space="preserve"> </w:t>
      </w:r>
      <w:r w:rsidRPr="00F27202">
        <w:rPr>
          <w:spacing w:val="-2"/>
        </w:rPr>
        <w:t>%</w:t>
      </w:r>
      <w:r w:rsidRPr="00D776F6">
        <w:rPr>
          <w:spacing w:val="-2"/>
        </w:rPr>
        <w:t>P/</w:t>
      </w:r>
      <w:r w:rsidRPr="00F27202">
        <w:rPr>
          <w:spacing w:val="-2"/>
        </w:rPr>
        <w:t>95</w:t>
      </w:r>
      <w:r w:rsidRPr="00F27202">
        <w:rPr>
          <w:spacing w:val="-2"/>
          <w:rtl/>
        </w:rPr>
        <w:t xml:space="preserve"> </w:t>
      </w:r>
      <w:r w:rsidRPr="00D776F6">
        <w:rPr>
          <w:spacing w:val="-2"/>
          <w:rtl/>
        </w:rPr>
        <w:t xml:space="preserve">أو </w:t>
      </w:r>
      <w:r w:rsidRPr="00D776F6">
        <w:rPr>
          <w:i/>
          <w:iCs/>
          <w:spacing w:val="-2"/>
          <w:rtl/>
        </w:rPr>
        <w:t xml:space="preserve">الخيار </w:t>
      </w:r>
      <w:r w:rsidRPr="00D776F6">
        <w:rPr>
          <w:i/>
          <w:iCs/>
          <w:spacing w:val="-2"/>
        </w:rPr>
        <w:t>B2b</w:t>
      </w:r>
      <w:r w:rsidRPr="00D776F6">
        <w:rPr>
          <w:i/>
          <w:iCs/>
          <w:spacing w:val="-2"/>
          <w:rtl/>
        </w:rPr>
        <w:t>:</w:t>
      </w:r>
      <w:r w:rsidRPr="00D776F6">
        <w:rPr>
          <w:rFonts w:hint="eastAsia"/>
          <w:spacing w:val="-2"/>
          <w:rtl/>
        </w:rPr>
        <w:t> </w:t>
      </w:r>
      <w:r w:rsidRPr="00D776F6">
        <w:rPr>
          <w:spacing w:val="-2"/>
        </w:rPr>
        <w:t>X</w:t>
      </w:r>
      <w:r w:rsidRPr="00D776F6">
        <w:rPr>
          <w:spacing w:val="-2"/>
          <w:rtl/>
        </w:rPr>
        <w:t>]</w:t>
      </w:r>
      <w:r w:rsidRPr="00B231B1">
        <w:rPr>
          <w:rtl/>
        </w:rPr>
        <w:t xml:space="preserve"> (مقرباً نزولاً إلى العدد الصحيح الأدنى) من مجموع </w:t>
      </w:r>
      <w:proofErr w:type="spellStart"/>
      <w:r w:rsidRPr="00B231B1">
        <w:rPr>
          <w:rtl/>
        </w:rPr>
        <w:t>السواتل</w:t>
      </w:r>
      <w:proofErr w:type="spellEnd"/>
      <w:r w:rsidRPr="00B231B1">
        <w:rPr>
          <w:rtl/>
        </w:rPr>
        <w:t xml:space="preserve"> المشار إليها في البند المدرج في السجل </w:t>
      </w:r>
      <w:r>
        <w:rPr>
          <w:rFonts w:hint="cs"/>
          <w:rtl/>
        </w:rPr>
        <w:t>الأساسي</w:t>
      </w:r>
      <w:r w:rsidRPr="00B231B1">
        <w:rPr>
          <w:rtl/>
        </w:rPr>
        <w:t xml:space="preserve"> ناقص ساتل واحد، يجب ألا يتجاوز ثلاث سنوات من تاريخ بدء الفترة المستمرة المشار إليها في الفقرة 2 من "</w:t>
      </w:r>
      <w:r w:rsidRPr="00B231B1">
        <w:rPr>
          <w:i/>
          <w:iCs/>
          <w:rtl/>
        </w:rPr>
        <w:t>يقرر</w:t>
      </w:r>
      <w:r w:rsidRPr="00B231B1">
        <w:rPr>
          <w:rtl/>
        </w:rPr>
        <w:t>" شريطة أن تبلّغ الإدارة المبلغة المكتب بموجب الفقرة 2 من "</w:t>
      </w:r>
      <w:r w:rsidRPr="00B231B1">
        <w:rPr>
          <w:i/>
          <w:iCs/>
          <w:rtl/>
        </w:rPr>
        <w:t>يقرر</w:t>
      </w:r>
      <w:r w:rsidRPr="00B231B1">
        <w:rPr>
          <w:rtl/>
        </w:rPr>
        <w:t>" خلال 6 أشهر من بداية تلك الفترة المستمرة؛</w:t>
      </w:r>
    </w:p>
    <w:p w14:paraId="282CB967" w14:textId="77777777" w:rsidR="00687FDA" w:rsidRPr="00B231B1" w:rsidRDefault="00F95BCC" w:rsidP="00855D88">
      <w:r w:rsidRPr="00B231B1">
        <w:t>6</w:t>
      </w:r>
      <w:r w:rsidRPr="00B231B1">
        <w:tab/>
      </w:r>
      <w:r w:rsidRPr="00B231B1">
        <w:rPr>
          <w:rtl/>
        </w:rPr>
        <w:t>أنه إذا أبلغت الإدارة المبلغة المكتب بموجب</w:t>
      </w:r>
      <w:r w:rsidRPr="00B231B1">
        <w:rPr>
          <w:rtl/>
          <w:lang w:bidi="ar-SY"/>
        </w:rPr>
        <w:t xml:space="preserve"> الفقرة 2 من</w:t>
      </w:r>
      <w:r w:rsidRPr="00B231B1">
        <w:rPr>
          <w:rtl/>
        </w:rPr>
        <w:t xml:space="preserve"> "</w:t>
      </w:r>
      <w:r w:rsidRPr="00B231B1">
        <w:rPr>
          <w:i/>
          <w:iCs/>
          <w:rtl/>
        </w:rPr>
        <w:t>يقرر</w:t>
      </w:r>
      <w:r w:rsidRPr="00B231B1">
        <w:rPr>
          <w:rtl/>
        </w:rPr>
        <w:t>"</w:t>
      </w:r>
      <w:r>
        <w:rPr>
          <w:rFonts w:hint="cs"/>
          <w:rtl/>
        </w:rPr>
        <w:t xml:space="preserve"> </w:t>
      </w:r>
      <w:r w:rsidRPr="00B231B1">
        <w:rPr>
          <w:rtl/>
        </w:rPr>
        <w:t xml:space="preserve">بعد أكثر من </w:t>
      </w:r>
      <w:r w:rsidRPr="00637C18">
        <w:rPr>
          <w:rtl/>
        </w:rPr>
        <w:t>6</w:t>
      </w:r>
      <w:r w:rsidRPr="00B231B1">
        <w:rPr>
          <w:rtl/>
        </w:rPr>
        <w:t xml:space="preserve"> أشهر من تاريخ بدء الفترة المستمرة المشار إليها في </w:t>
      </w:r>
      <w:r w:rsidRPr="00B231B1">
        <w:rPr>
          <w:rtl/>
          <w:lang w:bidi="ar-SY"/>
        </w:rPr>
        <w:t>الفقرة 2 من</w:t>
      </w:r>
      <w:r w:rsidRPr="00B231B1">
        <w:rPr>
          <w:rtl/>
        </w:rPr>
        <w:t xml:space="preserve"> "</w:t>
      </w:r>
      <w:r w:rsidRPr="00B231B1">
        <w:rPr>
          <w:i/>
          <w:iCs/>
          <w:rtl/>
        </w:rPr>
        <w:t>يقرر</w:t>
      </w:r>
      <w:r w:rsidRPr="00B231B1">
        <w:rPr>
          <w:rtl/>
        </w:rPr>
        <w:t xml:space="preserve">"، يتم تخفيض عدد السنوات المشار إليها في </w:t>
      </w:r>
      <w:r w:rsidRPr="00B231B1">
        <w:rPr>
          <w:rtl/>
          <w:lang w:bidi="ar-SY"/>
        </w:rPr>
        <w:t>الفقرة 5 من</w:t>
      </w:r>
      <w:r w:rsidRPr="00B231B1">
        <w:rPr>
          <w:rtl/>
        </w:rPr>
        <w:t xml:space="preserve"> "</w:t>
      </w:r>
      <w:r w:rsidRPr="00B231B1">
        <w:rPr>
          <w:i/>
          <w:iCs/>
          <w:rtl/>
        </w:rPr>
        <w:t>يقرر</w:t>
      </w:r>
      <w:r w:rsidRPr="00B231B1">
        <w:rPr>
          <w:rtl/>
        </w:rPr>
        <w:t xml:space="preserve">" بمقدار الوقت </w:t>
      </w:r>
      <w:proofErr w:type="spellStart"/>
      <w:r w:rsidRPr="00B231B1">
        <w:rPr>
          <w:rtl/>
        </w:rPr>
        <w:t>المنقضي</w:t>
      </w:r>
      <w:proofErr w:type="spellEnd"/>
      <w:r w:rsidRPr="00B231B1">
        <w:rPr>
          <w:rtl/>
        </w:rPr>
        <w:t xml:space="preserve"> بين نهاية فترة الشهر 6 وتاريخ إبلاغ المكتب بموجب </w:t>
      </w:r>
      <w:r w:rsidRPr="00B231B1">
        <w:rPr>
          <w:rtl/>
          <w:lang w:bidi="ar-SY"/>
        </w:rPr>
        <w:t>الفقرة 2 من</w:t>
      </w:r>
      <w:r w:rsidRPr="00B231B1">
        <w:rPr>
          <w:rtl/>
        </w:rPr>
        <w:t xml:space="preserve"> "</w:t>
      </w:r>
      <w:r w:rsidRPr="00B231B1">
        <w:rPr>
          <w:i/>
          <w:iCs/>
          <w:rtl/>
        </w:rPr>
        <w:t>يقرر</w:t>
      </w:r>
      <w:proofErr w:type="gramStart"/>
      <w:r w:rsidRPr="00B231B1">
        <w:rPr>
          <w:rtl/>
        </w:rPr>
        <w:t>"؛</w:t>
      </w:r>
      <w:proofErr w:type="gramEnd"/>
    </w:p>
    <w:p w14:paraId="56D15E56" w14:textId="77777777" w:rsidR="00687FDA" w:rsidRPr="00B231B1" w:rsidRDefault="00F95BCC" w:rsidP="00855D88">
      <w:pPr>
        <w:rPr>
          <w:rtl/>
        </w:rPr>
      </w:pPr>
      <w:r w:rsidRPr="00B231B1">
        <w:t>7</w:t>
      </w:r>
      <w:r w:rsidRPr="00B231B1">
        <w:tab/>
      </w:r>
      <w:r w:rsidRPr="00B231B1">
        <w:rPr>
          <w:rtl/>
        </w:rPr>
        <w:t>أنه إذا أبلغت الإدارة المبلغة المكتب بعد أكثر من 21 شهراً من تاريخ بدء الفترة المستمرة المشار إليها في</w:t>
      </w:r>
      <w:r>
        <w:rPr>
          <w:rFonts w:hint="cs"/>
          <w:rtl/>
        </w:rPr>
        <w:t> </w:t>
      </w:r>
      <w:r w:rsidRPr="00B231B1">
        <w:rPr>
          <w:rtl/>
        </w:rPr>
        <w:t xml:space="preserve">الفقرة 2 من </w:t>
      </w:r>
      <w:r w:rsidRPr="00B231B1">
        <w:rPr>
          <w:rtl/>
          <w:lang w:bidi="ar-SY"/>
        </w:rPr>
        <w:t>"</w:t>
      </w:r>
      <w:r w:rsidRPr="00B231B1">
        <w:rPr>
          <w:i/>
          <w:iCs/>
          <w:rtl/>
        </w:rPr>
        <w:t>يقرر</w:t>
      </w:r>
      <w:r w:rsidRPr="00B231B1">
        <w:rPr>
          <w:rtl/>
        </w:rPr>
        <w:t>"، فإن الإدارة المبلغة تقدم إلى مكتب الاتصالات الراديوية، في غضون 90 يوماً:</w:t>
      </w:r>
    </w:p>
    <w:p w14:paraId="391CF2BE" w14:textId="77777777" w:rsidR="00687FDA" w:rsidRPr="00B231B1" w:rsidRDefault="00F95BCC" w:rsidP="00855D88">
      <w:pPr>
        <w:pStyle w:val="enumlev1"/>
        <w:rPr>
          <w:rtl/>
        </w:rPr>
      </w:pPr>
      <w:r w:rsidRPr="00DD1E0C">
        <w:rPr>
          <w:i/>
          <w:iCs/>
          <w:rtl/>
        </w:rPr>
        <w:t> </w:t>
      </w:r>
      <w:proofErr w:type="gramStart"/>
      <w:r w:rsidRPr="00DD1E0C">
        <w:rPr>
          <w:i/>
          <w:iCs/>
          <w:rtl/>
        </w:rPr>
        <w:t>أ )</w:t>
      </w:r>
      <w:proofErr w:type="gramEnd"/>
      <w:r w:rsidRPr="00B231B1">
        <w:rPr>
          <w:rtl/>
        </w:rPr>
        <w:tab/>
        <w:t xml:space="preserve">عدد </w:t>
      </w:r>
      <w:proofErr w:type="spellStart"/>
      <w:r w:rsidRPr="00B231B1">
        <w:rPr>
          <w:rtl/>
        </w:rPr>
        <w:t>السواتل</w:t>
      </w:r>
      <w:proofErr w:type="spellEnd"/>
      <w:r w:rsidRPr="00B231B1">
        <w:rPr>
          <w:rtl/>
        </w:rPr>
        <w:t xml:space="preserve"> القادرة على إرسال أو استقبال تخصيصات التردد المنشورة فعلاً في ذلك النظام،</w:t>
      </w:r>
    </w:p>
    <w:p w14:paraId="26993346" w14:textId="77777777" w:rsidR="00687FDA" w:rsidRPr="00B231B1" w:rsidRDefault="00F95BCC" w:rsidP="00855D88">
      <w:pPr>
        <w:pStyle w:val="enumlev1"/>
        <w:rPr>
          <w:rtl/>
        </w:rPr>
      </w:pPr>
      <w:r w:rsidRPr="00DD1E0C">
        <w:rPr>
          <w:i/>
          <w:iCs/>
          <w:rtl/>
        </w:rPr>
        <w:t>ب)</w:t>
      </w:r>
      <w:r w:rsidRPr="00B231B1">
        <w:rPr>
          <w:rtl/>
        </w:rPr>
        <w:tab/>
        <w:t xml:space="preserve">والتعديلات في خصائص تخصيصات التردد المبلغ عنها أو المسجلة لتخفيض العدد الإجمالي </w:t>
      </w:r>
      <w:proofErr w:type="spellStart"/>
      <w:r w:rsidRPr="00B231B1">
        <w:rPr>
          <w:rtl/>
        </w:rPr>
        <w:t>للسواتل</w:t>
      </w:r>
      <w:proofErr w:type="spellEnd"/>
      <w:r w:rsidRPr="00B231B1">
        <w:rPr>
          <w:rtl/>
        </w:rPr>
        <w:t xml:space="preserve"> المشار إليها في</w:t>
      </w:r>
      <w:r>
        <w:rPr>
          <w:rFonts w:hint="cs"/>
          <w:rtl/>
        </w:rPr>
        <w:t> </w:t>
      </w:r>
      <w:r w:rsidRPr="00B231B1">
        <w:rPr>
          <w:rtl/>
        </w:rPr>
        <w:t xml:space="preserve">السجل </w:t>
      </w:r>
      <w:r>
        <w:rPr>
          <w:rFonts w:hint="cs"/>
          <w:rtl/>
        </w:rPr>
        <w:t>الأساسي</w:t>
      </w:r>
      <w:r w:rsidRPr="00B231B1">
        <w:rPr>
          <w:rtl/>
        </w:rPr>
        <w:t xml:space="preserve"> إلى عدد من </w:t>
      </w:r>
      <w:proofErr w:type="spellStart"/>
      <w:r w:rsidRPr="00B231B1">
        <w:rPr>
          <w:rtl/>
        </w:rPr>
        <w:t>السواتل</w:t>
      </w:r>
      <w:proofErr w:type="spellEnd"/>
      <w:r w:rsidRPr="00B231B1">
        <w:rPr>
          <w:rtl/>
        </w:rPr>
        <w:t xml:space="preserve"> لا يتجاوز (1 + (1 - </w:t>
      </w:r>
      <w:proofErr w:type="gramStart"/>
      <w:r w:rsidRPr="004C394C">
        <w:rPr>
          <w:spacing w:val="-2"/>
          <w:rtl/>
        </w:rPr>
        <w:t>[</w:t>
      </w:r>
      <w:r w:rsidRPr="004C394C">
        <w:rPr>
          <w:rFonts w:hint="eastAsia"/>
          <w:spacing w:val="-2"/>
          <w:rtl/>
        </w:rPr>
        <w:t> </w:t>
      </w:r>
      <w:r w:rsidRPr="004C394C">
        <w:rPr>
          <w:i/>
          <w:iCs/>
          <w:spacing w:val="-2"/>
          <w:rtl/>
        </w:rPr>
        <w:t>الخيار</w:t>
      </w:r>
      <w:proofErr w:type="gramEnd"/>
      <w:r w:rsidRPr="004C394C">
        <w:rPr>
          <w:i/>
          <w:iCs/>
          <w:spacing w:val="-2"/>
          <w:rtl/>
        </w:rPr>
        <w:t xml:space="preserve"> </w:t>
      </w:r>
      <w:r w:rsidRPr="004C394C">
        <w:rPr>
          <w:i/>
          <w:iCs/>
          <w:spacing w:val="-2"/>
        </w:rPr>
        <w:t>B2a</w:t>
      </w:r>
      <w:r w:rsidRPr="004C394C">
        <w:rPr>
          <w:i/>
          <w:iCs/>
          <w:spacing w:val="-2"/>
          <w:rtl/>
        </w:rPr>
        <w:t>:</w:t>
      </w:r>
      <w:r w:rsidRPr="004C394C">
        <w:rPr>
          <w:spacing w:val="-2"/>
          <w:rtl/>
        </w:rPr>
        <w:t xml:space="preserve"> </w:t>
      </w:r>
      <w:r w:rsidRPr="004C394C">
        <w:rPr>
          <w:spacing w:val="-2"/>
        </w:rPr>
        <w:t>%P/95</w:t>
      </w:r>
      <w:r w:rsidRPr="004C394C">
        <w:rPr>
          <w:spacing w:val="-2"/>
          <w:rtl/>
        </w:rPr>
        <w:t xml:space="preserve"> أو </w:t>
      </w:r>
      <w:r w:rsidRPr="004C394C">
        <w:rPr>
          <w:i/>
          <w:iCs/>
          <w:spacing w:val="-2"/>
          <w:rtl/>
        </w:rPr>
        <w:t xml:space="preserve">الخيار </w:t>
      </w:r>
      <w:r w:rsidRPr="004C394C">
        <w:rPr>
          <w:i/>
          <w:iCs/>
          <w:spacing w:val="-2"/>
        </w:rPr>
        <w:t>B2b</w:t>
      </w:r>
      <w:r w:rsidRPr="004C394C">
        <w:rPr>
          <w:i/>
          <w:iCs/>
          <w:spacing w:val="-2"/>
          <w:rtl/>
        </w:rPr>
        <w:t>:</w:t>
      </w:r>
      <w:r w:rsidRPr="004C394C">
        <w:rPr>
          <w:rFonts w:hint="eastAsia"/>
          <w:spacing w:val="-2"/>
          <w:rtl/>
        </w:rPr>
        <w:t> </w:t>
      </w:r>
      <w:r w:rsidRPr="004C394C">
        <w:rPr>
          <w:spacing w:val="-2"/>
        </w:rPr>
        <w:t>X</w:t>
      </w:r>
      <w:r w:rsidRPr="004C394C">
        <w:rPr>
          <w:spacing w:val="-2"/>
          <w:rtl/>
        </w:rPr>
        <w:t>]</w:t>
      </w:r>
      <w:r w:rsidRPr="00B231B1">
        <w:rPr>
          <w:rtl/>
        </w:rPr>
        <w:t>)</w:t>
      </w:r>
      <w:r>
        <w:rPr>
          <w:rFonts w:hint="cs"/>
          <w:rtl/>
        </w:rPr>
        <w:t>)</w:t>
      </w:r>
      <w:r w:rsidRPr="00B231B1">
        <w:rPr>
          <w:rtl/>
        </w:rPr>
        <w:t xml:space="preserve"> مضروباً بعدد </w:t>
      </w:r>
      <w:proofErr w:type="spellStart"/>
      <w:r w:rsidRPr="00B231B1">
        <w:rPr>
          <w:rtl/>
        </w:rPr>
        <w:t>السواتل</w:t>
      </w:r>
      <w:proofErr w:type="spellEnd"/>
      <w:r w:rsidRPr="00B231B1">
        <w:rPr>
          <w:rtl/>
        </w:rPr>
        <w:t xml:space="preserve"> المشار إليها في الفقرة 7</w:t>
      </w:r>
      <w:r w:rsidRPr="00D61D5B">
        <w:rPr>
          <w:i/>
          <w:iCs/>
          <w:rtl/>
        </w:rPr>
        <w:t xml:space="preserve"> أ)</w:t>
      </w:r>
      <w:r w:rsidRPr="00B231B1">
        <w:rPr>
          <w:rtl/>
        </w:rPr>
        <w:t xml:space="preserve"> من "</w:t>
      </w:r>
      <w:r w:rsidRPr="00D61D5B">
        <w:rPr>
          <w:i/>
          <w:iCs/>
          <w:rtl/>
        </w:rPr>
        <w:t>يقرر</w:t>
      </w:r>
      <w:r w:rsidRPr="00B231B1">
        <w:rPr>
          <w:rtl/>
        </w:rPr>
        <w:t>" (مقرباً نزولاً إلى العدد الصحيح الأدنى)؛</w:t>
      </w:r>
    </w:p>
    <w:p w14:paraId="5E50CC82" w14:textId="77777777" w:rsidR="00687FDA" w:rsidRPr="00B231B1" w:rsidRDefault="00F95BCC" w:rsidP="00855D88">
      <w:pPr>
        <w:rPr>
          <w:rtl/>
        </w:rPr>
      </w:pPr>
      <w:r w:rsidRPr="00B231B1">
        <w:t>8</w:t>
      </w:r>
      <w:r w:rsidRPr="00B231B1">
        <w:tab/>
      </w:r>
      <w:r w:rsidRPr="00B231B1">
        <w:rPr>
          <w:rtl/>
        </w:rPr>
        <w:t>أن يوجه المكتب</w:t>
      </w:r>
      <w:r w:rsidRPr="00B231B1">
        <w:rPr>
          <w:rtl/>
          <w:lang w:bidi="ar-SY"/>
        </w:rPr>
        <w:t>،</w:t>
      </w:r>
      <w:r w:rsidRPr="00B231B1">
        <w:rPr>
          <w:rtl/>
        </w:rPr>
        <w:t xml:space="preserve"> قبل 90 يوماً من نهاية الفترة المشار إليها في الفقرة 5 أو 6 من "</w:t>
      </w:r>
      <w:r w:rsidRPr="00B231B1">
        <w:rPr>
          <w:i/>
          <w:iCs/>
          <w:rtl/>
        </w:rPr>
        <w:t>يقرر</w:t>
      </w:r>
      <w:r w:rsidRPr="00B231B1">
        <w:rPr>
          <w:rtl/>
        </w:rPr>
        <w:t xml:space="preserve">"، حسب الاقتضاء، رسالة تذكير إلى الإدارة </w:t>
      </w:r>
      <w:proofErr w:type="gramStart"/>
      <w:r w:rsidRPr="00B231B1">
        <w:rPr>
          <w:rtl/>
        </w:rPr>
        <w:t>المبلِّغة؛</w:t>
      </w:r>
      <w:proofErr w:type="gramEnd"/>
    </w:p>
    <w:p w14:paraId="5CC28D63" w14:textId="77777777" w:rsidR="00687FDA" w:rsidRPr="00B231B1" w:rsidRDefault="00F95BCC" w:rsidP="00855D88">
      <w:pPr>
        <w:rPr>
          <w:spacing w:val="2"/>
          <w:rtl/>
        </w:rPr>
      </w:pPr>
      <w:r w:rsidRPr="00B231B1">
        <w:rPr>
          <w:spacing w:val="2"/>
        </w:rPr>
        <w:t>9</w:t>
      </w:r>
      <w:r w:rsidRPr="00B231B1">
        <w:rPr>
          <w:spacing w:val="2"/>
        </w:rPr>
        <w:tab/>
      </w:r>
      <w:r w:rsidRPr="00B231B1">
        <w:rPr>
          <w:spacing w:val="2"/>
          <w:rtl/>
        </w:rPr>
        <w:t>أن تقدم الإدارة المبلغة إلى مكتب الاتصالات الراديوية، في موعد لا يتجاوز 30 يوماً من نهاية الفترة المشار إليها في الفقرة 5 أو 6 من "</w:t>
      </w:r>
      <w:r w:rsidRPr="00B231B1">
        <w:rPr>
          <w:i/>
          <w:iCs/>
          <w:spacing w:val="2"/>
          <w:rtl/>
        </w:rPr>
        <w:t>يقرر</w:t>
      </w:r>
      <w:r w:rsidRPr="00B231B1">
        <w:rPr>
          <w:spacing w:val="2"/>
          <w:rtl/>
        </w:rPr>
        <w:t xml:space="preserve">"، حسب الاقتضاء، عدد </w:t>
      </w:r>
      <w:proofErr w:type="spellStart"/>
      <w:r w:rsidRPr="00B231B1">
        <w:rPr>
          <w:spacing w:val="2"/>
          <w:rtl/>
        </w:rPr>
        <w:t>السواتل</w:t>
      </w:r>
      <w:proofErr w:type="spellEnd"/>
      <w:r w:rsidRPr="00B231B1">
        <w:rPr>
          <w:spacing w:val="2"/>
          <w:rtl/>
        </w:rPr>
        <w:t xml:space="preserve"> القادرة على إرسال أو استقبال تخصيصات التردد المنتشرة بالفعل في ذلك </w:t>
      </w:r>
      <w:proofErr w:type="gramStart"/>
      <w:r w:rsidRPr="00B231B1">
        <w:rPr>
          <w:spacing w:val="2"/>
          <w:rtl/>
        </w:rPr>
        <w:t>النظام؛</w:t>
      </w:r>
      <w:proofErr w:type="gramEnd"/>
    </w:p>
    <w:p w14:paraId="2EB6F9F7" w14:textId="77777777" w:rsidR="00687FDA" w:rsidRPr="00B231B1" w:rsidRDefault="00F95BCC" w:rsidP="0081249D">
      <w:pPr>
        <w:rPr>
          <w:rtl/>
        </w:rPr>
      </w:pPr>
      <w:r w:rsidRPr="00B231B1">
        <w:t>10</w:t>
      </w:r>
      <w:r w:rsidRPr="00B231B1">
        <w:tab/>
      </w:r>
      <w:r w:rsidRPr="00B231B1">
        <w:rPr>
          <w:rtl/>
          <w:lang w:bidi="ar-SY"/>
        </w:rPr>
        <w:t xml:space="preserve">أنه </w:t>
      </w:r>
      <w:r w:rsidRPr="00B231B1">
        <w:rPr>
          <w:rtl/>
        </w:rPr>
        <w:t>يجب على الإدارة المبلغة</w:t>
      </w:r>
      <w:r w:rsidRPr="00B231B1">
        <w:rPr>
          <w:rtl/>
          <w:lang w:bidi="ar-SY"/>
        </w:rPr>
        <w:t>،</w:t>
      </w:r>
      <w:r w:rsidRPr="00B231B1">
        <w:rPr>
          <w:rtl/>
        </w:rPr>
        <w:t xml:space="preserve"> إذا كان عدد </w:t>
      </w:r>
      <w:proofErr w:type="spellStart"/>
      <w:r w:rsidRPr="00B231B1">
        <w:rPr>
          <w:rtl/>
        </w:rPr>
        <w:t>السواتل</w:t>
      </w:r>
      <w:proofErr w:type="spellEnd"/>
      <w:r w:rsidRPr="00B231B1">
        <w:rPr>
          <w:rtl/>
        </w:rPr>
        <w:t xml:space="preserve"> المشار إليه في الفقرة 9 </w:t>
      </w:r>
      <w:r w:rsidRPr="00B231B1">
        <w:rPr>
          <w:spacing w:val="6"/>
          <w:rtl/>
        </w:rPr>
        <w:t xml:space="preserve">من </w:t>
      </w:r>
      <w:r w:rsidRPr="00B231B1">
        <w:rPr>
          <w:rtl/>
        </w:rPr>
        <w:t>"</w:t>
      </w:r>
      <w:r w:rsidRPr="00B231B1">
        <w:rPr>
          <w:i/>
          <w:iCs/>
          <w:rtl/>
        </w:rPr>
        <w:t>يقرر</w:t>
      </w:r>
      <w:r w:rsidRPr="00B231B1">
        <w:rPr>
          <w:rtl/>
        </w:rPr>
        <w:t xml:space="preserve">" لا يزال أقل من </w:t>
      </w:r>
      <w:r w:rsidRPr="00D776F6">
        <w:rPr>
          <w:spacing w:val="-2"/>
          <w:rtl/>
        </w:rPr>
        <w:t>[</w:t>
      </w:r>
      <w:r w:rsidRPr="00D776F6">
        <w:rPr>
          <w:rFonts w:hint="eastAsia"/>
          <w:spacing w:val="-2"/>
          <w:rtl/>
        </w:rPr>
        <w:t> </w:t>
      </w:r>
      <w:r w:rsidRPr="00D776F6">
        <w:rPr>
          <w:i/>
          <w:iCs/>
          <w:spacing w:val="-2"/>
          <w:rtl/>
        </w:rPr>
        <w:t>الخيار</w:t>
      </w:r>
      <w:r w:rsidRPr="00D776F6">
        <w:rPr>
          <w:rFonts w:hint="eastAsia"/>
          <w:i/>
          <w:iCs/>
          <w:spacing w:val="-2"/>
          <w:rtl/>
        </w:rPr>
        <w:t> </w:t>
      </w:r>
      <w:r w:rsidRPr="00D776F6">
        <w:rPr>
          <w:i/>
          <w:iCs/>
          <w:spacing w:val="-2"/>
        </w:rPr>
        <w:t>B2a</w:t>
      </w:r>
      <w:r w:rsidRPr="00D776F6">
        <w:rPr>
          <w:i/>
          <w:iCs/>
          <w:spacing w:val="-2"/>
          <w:rtl/>
        </w:rPr>
        <w:t>:</w:t>
      </w:r>
      <w:r>
        <w:rPr>
          <w:rFonts w:hint="cs"/>
          <w:spacing w:val="-2"/>
          <w:rtl/>
        </w:rPr>
        <w:t> </w:t>
      </w:r>
      <w:r w:rsidRPr="00F27202">
        <w:rPr>
          <w:spacing w:val="-2"/>
        </w:rPr>
        <w:t>%</w:t>
      </w:r>
      <w:r w:rsidRPr="00D776F6">
        <w:rPr>
          <w:spacing w:val="-2"/>
        </w:rPr>
        <w:t>P/</w:t>
      </w:r>
      <w:r w:rsidRPr="00F27202">
        <w:rPr>
          <w:spacing w:val="-2"/>
        </w:rPr>
        <w:t>95</w:t>
      </w:r>
      <w:r w:rsidRPr="00D776F6">
        <w:rPr>
          <w:spacing w:val="-2"/>
          <w:rtl/>
        </w:rPr>
        <w:t xml:space="preserve"> أو </w:t>
      </w:r>
      <w:r w:rsidRPr="00D776F6">
        <w:rPr>
          <w:i/>
          <w:iCs/>
          <w:spacing w:val="-2"/>
          <w:rtl/>
        </w:rPr>
        <w:t xml:space="preserve">الخيار </w:t>
      </w:r>
      <w:r w:rsidRPr="00D776F6">
        <w:rPr>
          <w:i/>
          <w:iCs/>
          <w:spacing w:val="-2"/>
        </w:rPr>
        <w:t>B2b</w:t>
      </w:r>
      <w:r w:rsidRPr="00D776F6">
        <w:rPr>
          <w:i/>
          <w:iCs/>
          <w:spacing w:val="-2"/>
          <w:rtl/>
        </w:rPr>
        <w:t>:</w:t>
      </w:r>
      <w:r w:rsidRPr="00D776F6">
        <w:rPr>
          <w:rFonts w:hint="eastAsia"/>
          <w:spacing w:val="-2"/>
          <w:rtl/>
        </w:rPr>
        <w:t> </w:t>
      </w:r>
      <w:r w:rsidRPr="00D776F6">
        <w:rPr>
          <w:spacing w:val="-2"/>
        </w:rPr>
        <w:t>X</w:t>
      </w:r>
      <w:r w:rsidRPr="00D776F6">
        <w:rPr>
          <w:spacing w:val="-2"/>
          <w:rtl/>
        </w:rPr>
        <w:t>]</w:t>
      </w:r>
      <w:r w:rsidRPr="00B231B1">
        <w:rPr>
          <w:rtl/>
        </w:rPr>
        <w:t xml:space="preserve"> (مقرباً نزولاً إلى العدد الصحيح الأدنى) من مجموع عدد </w:t>
      </w:r>
      <w:proofErr w:type="spellStart"/>
      <w:r w:rsidRPr="00B231B1">
        <w:rPr>
          <w:rtl/>
        </w:rPr>
        <w:t>السواتل</w:t>
      </w:r>
      <w:proofErr w:type="spellEnd"/>
      <w:r w:rsidRPr="00B231B1">
        <w:rPr>
          <w:rtl/>
        </w:rPr>
        <w:t xml:space="preserve"> المشار إليها في البند المدرج في السجل </w:t>
      </w:r>
      <w:r>
        <w:rPr>
          <w:rFonts w:hint="cs"/>
          <w:rtl/>
        </w:rPr>
        <w:t>الأساسي</w:t>
      </w:r>
      <w:r w:rsidRPr="00B231B1">
        <w:rPr>
          <w:rtl/>
        </w:rPr>
        <w:t xml:space="preserve"> ناقص ساتل واحد، أن تقدم إلى مكتب الاتصالات الراديوية، في موعد لا يتجاوز 90 يوماً من نهاية الفترة المشار إليها في الفقرة 5 أو 6 </w:t>
      </w:r>
      <w:r w:rsidRPr="00B231B1">
        <w:rPr>
          <w:spacing w:val="6"/>
          <w:rtl/>
        </w:rPr>
        <w:t xml:space="preserve">من </w:t>
      </w:r>
      <w:r w:rsidRPr="00B231B1">
        <w:rPr>
          <w:rtl/>
        </w:rPr>
        <w:t>"</w:t>
      </w:r>
      <w:r w:rsidRPr="00B231B1">
        <w:rPr>
          <w:i/>
          <w:iCs/>
          <w:rtl/>
        </w:rPr>
        <w:t>يقرر</w:t>
      </w:r>
      <w:r w:rsidRPr="00B231B1">
        <w:rPr>
          <w:rtl/>
        </w:rPr>
        <w:t xml:space="preserve">"، حسب الاقتضاء، التعديلات في خصائص تخصيصات التردد المبلغ عنها أو المسجلة لتخفيض مجموع عدد </w:t>
      </w:r>
      <w:proofErr w:type="spellStart"/>
      <w:r w:rsidRPr="00B231B1">
        <w:rPr>
          <w:rtl/>
        </w:rPr>
        <w:t>السواتل</w:t>
      </w:r>
      <w:proofErr w:type="spellEnd"/>
      <w:r w:rsidRPr="00B231B1">
        <w:rPr>
          <w:rtl/>
        </w:rPr>
        <w:t xml:space="preserve"> المشار إليها في السجل </w:t>
      </w:r>
      <w:r>
        <w:rPr>
          <w:rFonts w:hint="cs"/>
          <w:rtl/>
        </w:rPr>
        <w:t>الأساسي</w:t>
      </w:r>
      <w:r w:rsidRPr="00B231B1">
        <w:rPr>
          <w:rtl/>
        </w:rPr>
        <w:t xml:space="preserve"> إلى عدد من </w:t>
      </w:r>
      <w:proofErr w:type="spellStart"/>
      <w:r w:rsidRPr="00B231B1">
        <w:rPr>
          <w:rtl/>
        </w:rPr>
        <w:t>السواتل</w:t>
      </w:r>
      <w:proofErr w:type="spellEnd"/>
      <w:r w:rsidRPr="00B231B1">
        <w:rPr>
          <w:rtl/>
        </w:rPr>
        <w:t xml:space="preserve"> لا يتجاوز </w:t>
      </w:r>
      <w:r w:rsidRPr="00D776F6">
        <w:rPr>
          <w:rtl/>
        </w:rPr>
        <w:t>[</w:t>
      </w:r>
      <w:r w:rsidRPr="00F27202">
        <w:rPr>
          <w:rtl/>
        </w:rPr>
        <w:t>1</w:t>
      </w:r>
      <w:r w:rsidRPr="00B231B1">
        <w:rPr>
          <w:rtl/>
        </w:rPr>
        <w:t xml:space="preserve"> + (1 </w:t>
      </w:r>
      <w:r w:rsidRPr="00F27202">
        <w:rPr>
          <w:rtl/>
        </w:rPr>
        <w:t xml:space="preserve">- </w:t>
      </w:r>
      <w:r w:rsidRPr="00D776F6">
        <w:rPr>
          <w:spacing w:val="-2"/>
          <w:rtl/>
        </w:rPr>
        <w:t>[</w:t>
      </w:r>
      <w:r w:rsidRPr="00D776F6">
        <w:rPr>
          <w:rFonts w:hint="eastAsia"/>
          <w:spacing w:val="-2"/>
          <w:rtl/>
        </w:rPr>
        <w:t> </w:t>
      </w:r>
      <w:r w:rsidRPr="00D776F6">
        <w:rPr>
          <w:i/>
          <w:iCs/>
          <w:spacing w:val="-2"/>
          <w:rtl/>
        </w:rPr>
        <w:t>الخيار</w:t>
      </w:r>
      <w:r>
        <w:rPr>
          <w:rFonts w:hint="cs"/>
          <w:i/>
          <w:iCs/>
          <w:spacing w:val="-2"/>
          <w:rtl/>
        </w:rPr>
        <w:t> </w:t>
      </w:r>
      <w:r w:rsidRPr="00D776F6">
        <w:rPr>
          <w:i/>
          <w:iCs/>
          <w:spacing w:val="-2"/>
        </w:rPr>
        <w:t>B2a</w:t>
      </w:r>
      <w:r w:rsidRPr="00D776F6">
        <w:rPr>
          <w:i/>
          <w:iCs/>
          <w:spacing w:val="-2"/>
          <w:rtl/>
        </w:rPr>
        <w:t>:</w:t>
      </w:r>
      <w:r w:rsidRPr="00D776F6">
        <w:rPr>
          <w:spacing w:val="-2"/>
          <w:rtl/>
        </w:rPr>
        <w:t xml:space="preserve"> </w:t>
      </w:r>
      <w:r w:rsidRPr="00F27202">
        <w:rPr>
          <w:spacing w:val="-2"/>
        </w:rPr>
        <w:t>%</w:t>
      </w:r>
      <w:r w:rsidRPr="00D776F6">
        <w:rPr>
          <w:spacing w:val="-2"/>
        </w:rPr>
        <w:t>P/</w:t>
      </w:r>
      <w:r w:rsidRPr="00F27202">
        <w:rPr>
          <w:spacing w:val="-2"/>
        </w:rPr>
        <w:t>95</w:t>
      </w:r>
      <w:r w:rsidRPr="00D776F6">
        <w:rPr>
          <w:spacing w:val="-2"/>
          <w:rtl/>
        </w:rPr>
        <w:t xml:space="preserve"> أو </w:t>
      </w:r>
      <w:r w:rsidRPr="00D776F6">
        <w:rPr>
          <w:i/>
          <w:iCs/>
          <w:spacing w:val="-2"/>
          <w:rtl/>
        </w:rPr>
        <w:t xml:space="preserve">الخيار </w:t>
      </w:r>
      <w:r w:rsidRPr="00D776F6">
        <w:rPr>
          <w:i/>
          <w:iCs/>
          <w:spacing w:val="-2"/>
        </w:rPr>
        <w:t>B2b</w:t>
      </w:r>
      <w:r w:rsidRPr="00D776F6">
        <w:rPr>
          <w:i/>
          <w:iCs/>
          <w:spacing w:val="-2"/>
          <w:rtl/>
        </w:rPr>
        <w:t>:</w:t>
      </w:r>
      <w:r w:rsidRPr="00D776F6">
        <w:rPr>
          <w:rFonts w:hint="eastAsia"/>
          <w:spacing w:val="-2"/>
          <w:rtl/>
        </w:rPr>
        <w:t> </w:t>
      </w:r>
      <w:r w:rsidRPr="00D776F6">
        <w:rPr>
          <w:spacing w:val="-2"/>
        </w:rPr>
        <w:t>X</w:t>
      </w:r>
      <w:r w:rsidRPr="00D776F6">
        <w:rPr>
          <w:spacing w:val="-2"/>
          <w:rtl/>
        </w:rPr>
        <w:t>]</w:t>
      </w:r>
      <w:r w:rsidRPr="00F27202">
        <w:rPr>
          <w:rtl/>
        </w:rPr>
        <w:t>)</w:t>
      </w:r>
      <w:r w:rsidRPr="00D776F6">
        <w:rPr>
          <w:rtl/>
        </w:rPr>
        <w:t>]</w:t>
      </w:r>
      <w:r w:rsidRPr="00F27202">
        <w:rPr>
          <w:rtl/>
        </w:rPr>
        <w:t xml:space="preserve"> مضروباً</w:t>
      </w:r>
      <w:r w:rsidRPr="00B231B1">
        <w:rPr>
          <w:rtl/>
        </w:rPr>
        <w:t xml:space="preserve"> بعدد </w:t>
      </w:r>
      <w:proofErr w:type="spellStart"/>
      <w:r w:rsidRPr="00B231B1">
        <w:rPr>
          <w:rtl/>
        </w:rPr>
        <w:t>السواتل</w:t>
      </w:r>
      <w:proofErr w:type="spellEnd"/>
      <w:r w:rsidRPr="00B231B1">
        <w:rPr>
          <w:rtl/>
        </w:rPr>
        <w:t xml:space="preserve"> المشار إليها في الفقرة 9 من</w:t>
      </w:r>
      <w:r>
        <w:rPr>
          <w:rFonts w:hint="cs"/>
          <w:rtl/>
        </w:rPr>
        <w:t xml:space="preserve"> </w:t>
      </w:r>
      <w:r w:rsidRPr="00B231B1">
        <w:rPr>
          <w:rtl/>
        </w:rPr>
        <w:t>"</w:t>
      </w:r>
      <w:r w:rsidRPr="00B231B1">
        <w:rPr>
          <w:i/>
          <w:iCs/>
          <w:rtl/>
        </w:rPr>
        <w:t>يقرر</w:t>
      </w:r>
      <w:r w:rsidRPr="00B231B1">
        <w:rPr>
          <w:rtl/>
        </w:rPr>
        <w:t>" (مقرباً نزولاً إلى العدد الصحيح الأدنى)؛</w:t>
      </w:r>
    </w:p>
    <w:p w14:paraId="3CA03AE5" w14:textId="77777777" w:rsidR="00687FDA" w:rsidRPr="00B231B1" w:rsidRDefault="00F95BCC" w:rsidP="004C394C">
      <w:pPr>
        <w:keepNext/>
        <w:keepLines/>
      </w:pPr>
      <w:r w:rsidRPr="00B231B1">
        <w:t>11</w:t>
      </w:r>
      <w:r w:rsidRPr="00B231B1">
        <w:tab/>
      </w:r>
      <w:r w:rsidRPr="00B231B1">
        <w:rPr>
          <w:rtl/>
        </w:rPr>
        <w:t>أن يقوم المكتب، عند تلقي التعديلات في خصائص تخصيصات التردد المبلغ عنها أو المسجلة المشار إليها في الفقرة </w:t>
      </w:r>
      <w:r w:rsidRPr="00B231B1">
        <w:t>7</w:t>
      </w:r>
      <w:r w:rsidRPr="00B231B1">
        <w:rPr>
          <w:rtl/>
        </w:rPr>
        <w:t xml:space="preserve"> أو </w:t>
      </w:r>
      <w:r w:rsidRPr="00B231B1">
        <w:t>9</w:t>
      </w:r>
      <w:r w:rsidRPr="00B231B1">
        <w:rPr>
          <w:rtl/>
        </w:rPr>
        <w:t xml:space="preserve"> من "</w:t>
      </w:r>
      <w:r w:rsidRPr="00B231B1">
        <w:rPr>
          <w:i/>
          <w:iCs/>
          <w:rtl/>
        </w:rPr>
        <w:t>يقرر</w:t>
      </w:r>
      <w:r w:rsidRPr="00B231B1">
        <w:rPr>
          <w:rtl/>
        </w:rPr>
        <w:t>"،</w:t>
      </w:r>
      <w:r w:rsidRPr="00B231B1">
        <w:rPr>
          <w:i/>
          <w:iCs/>
          <w:rtl/>
        </w:rPr>
        <w:t xml:space="preserve"> </w:t>
      </w:r>
      <w:r w:rsidRPr="00B231B1">
        <w:rPr>
          <w:rtl/>
        </w:rPr>
        <w:t>حسب الاقتضاء، بما يلي:</w:t>
      </w:r>
    </w:p>
    <w:p w14:paraId="6A002593" w14:textId="77777777" w:rsidR="00687FDA" w:rsidRPr="00FA763D" w:rsidRDefault="00F95BCC" w:rsidP="0081249D">
      <w:pPr>
        <w:pStyle w:val="enumlev1"/>
        <w:rPr>
          <w:rtl/>
        </w:rPr>
      </w:pPr>
      <w:r w:rsidRPr="00FA763D">
        <w:rPr>
          <w:i/>
          <w:iCs/>
          <w:rtl/>
        </w:rPr>
        <w:t> </w:t>
      </w:r>
      <w:proofErr w:type="gramStart"/>
      <w:r w:rsidRPr="00FA763D">
        <w:rPr>
          <w:i/>
          <w:iCs/>
          <w:rtl/>
        </w:rPr>
        <w:t>أ )</w:t>
      </w:r>
      <w:proofErr w:type="gramEnd"/>
      <w:r w:rsidRPr="00FA763D">
        <w:rPr>
          <w:rtl/>
        </w:rPr>
        <w:tab/>
        <w:t>يتيح المكتب هذه المعلومات</w:t>
      </w:r>
      <w:r w:rsidRPr="00FA763D">
        <w:rPr>
          <w:i/>
          <w:iCs/>
          <w:rtl/>
        </w:rPr>
        <w:t xml:space="preserve"> </w:t>
      </w:r>
      <w:r w:rsidRPr="00FA763D">
        <w:rPr>
          <w:rtl/>
        </w:rPr>
        <w:t>على وجه السرعة "كما وردت" في الموقع الإلكتروني للاتحاد؛</w:t>
      </w:r>
    </w:p>
    <w:p w14:paraId="22AE760F" w14:textId="77777777" w:rsidR="00687FDA" w:rsidRPr="00FA763D" w:rsidRDefault="00F95BCC" w:rsidP="0081249D">
      <w:pPr>
        <w:pStyle w:val="enumlev1"/>
        <w:rPr>
          <w:rtl/>
        </w:rPr>
      </w:pPr>
      <w:r w:rsidRPr="00FA763D">
        <w:rPr>
          <w:i/>
          <w:iCs/>
          <w:rtl/>
        </w:rPr>
        <w:lastRenderedPageBreak/>
        <w:t>ب)</w:t>
      </w:r>
      <w:r w:rsidRPr="00FA763D">
        <w:rPr>
          <w:rtl/>
        </w:rPr>
        <w:tab/>
        <w:t xml:space="preserve">يُجري المكتب تفحصاً للامتثال للرقمين </w:t>
      </w:r>
      <w:r w:rsidRPr="00FA763D">
        <w:rPr>
          <w:rStyle w:val="Artref"/>
          <w:b/>
          <w:bCs/>
        </w:rPr>
        <w:t>43B.11</w:t>
      </w:r>
      <w:r w:rsidRPr="00FA763D">
        <w:t>/</w:t>
      </w:r>
      <w:r w:rsidRPr="00FA763D">
        <w:rPr>
          <w:rStyle w:val="Artref"/>
          <w:b/>
          <w:bCs/>
        </w:rPr>
        <w:t>43A.11</w:t>
      </w:r>
      <w:r w:rsidRPr="00FA763D">
        <w:rPr>
          <w:rtl/>
          <w:lang w:val="fr-CH"/>
        </w:rPr>
        <w:t>، حسب الاقتضاء</w:t>
      </w:r>
      <w:r w:rsidRPr="00FA763D">
        <w:rPr>
          <w:rtl/>
        </w:rPr>
        <w:t>؛</w:t>
      </w:r>
    </w:p>
    <w:p w14:paraId="19F3E861" w14:textId="77777777" w:rsidR="00687FDA" w:rsidRPr="0093670A" w:rsidRDefault="00F95BCC" w:rsidP="00855D88">
      <w:pPr>
        <w:pStyle w:val="enumlev1"/>
        <w:rPr>
          <w:spacing w:val="2"/>
          <w:rtl/>
        </w:rPr>
      </w:pPr>
      <w:r w:rsidRPr="0093670A">
        <w:rPr>
          <w:i/>
          <w:iCs/>
          <w:spacing w:val="2"/>
          <w:rtl/>
        </w:rPr>
        <w:t>ج)</w:t>
      </w:r>
      <w:r w:rsidRPr="0093670A">
        <w:rPr>
          <w:spacing w:val="2"/>
          <w:rtl/>
        </w:rPr>
        <w:tab/>
        <w:t xml:space="preserve">يحتفظ المكتب، لأغراض الرقم </w:t>
      </w:r>
      <w:r w:rsidRPr="0093670A">
        <w:rPr>
          <w:rStyle w:val="Artref"/>
          <w:b/>
          <w:bCs/>
          <w:spacing w:val="2"/>
        </w:rPr>
        <w:t>43B.11</w:t>
      </w:r>
      <w:r w:rsidRPr="0093670A">
        <w:rPr>
          <w:b/>
          <w:bCs/>
          <w:spacing w:val="2"/>
          <w:rtl/>
        </w:rPr>
        <w:t>،</w:t>
      </w:r>
      <w:r w:rsidRPr="0093670A">
        <w:rPr>
          <w:spacing w:val="2"/>
          <w:rtl/>
        </w:rPr>
        <w:t xml:space="preserve"> بالتواريخ الأصلية لإدراج تخصيصات التردد في السجل الأساسي، في الحالات التالية:</w:t>
      </w:r>
    </w:p>
    <w:p w14:paraId="3D269D4A" w14:textId="77777777" w:rsidR="00687FDA" w:rsidRPr="00B231B1" w:rsidRDefault="00F95BCC" w:rsidP="00684ACD">
      <w:pPr>
        <w:pStyle w:val="enumlev2"/>
        <w:rPr>
          <w:rtl/>
        </w:rPr>
      </w:pPr>
      <w:r w:rsidRPr="00B231B1">
        <w:rPr>
          <w:rtl/>
        </w:rPr>
        <w:t>’</w:t>
      </w:r>
      <w:r w:rsidRPr="00B231B1">
        <w:t>1</w:t>
      </w:r>
      <w:r w:rsidRPr="00B231B1">
        <w:rPr>
          <w:rtl/>
        </w:rPr>
        <w:t>‘</w:t>
      </w:r>
      <w:r w:rsidRPr="00B231B1">
        <w:tab/>
      </w:r>
      <w:r w:rsidRPr="00B231B1">
        <w:rPr>
          <w:rtl/>
        </w:rPr>
        <w:t xml:space="preserve">إذا توصّل المكتب إلى نتيجة </w:t>
      </w:r>
      <w:proofErr w:type="spellStart"/>
      <w:r w:rsidRPr="00B231B1">
        <w:rPr>
          <w:rtl/>
        </w:rPr>
        <w:t>مؤاتية</w:t>
      </w:r>
      <w:proofErr w:type="spellEnd"/>
      <w:r w:rsidRPr="00B231B1">
        <w:rPr>
          <w:rtl/>
        </w:rPr>
        <w:t xml:space="preserve"> بموجب الرقم </w:t>
      </w:r>
      <w:r w:rsidRPr="005B167E">
        <w:rPr>
          <w:rStyle w:val="Artref"/>
          <w:b/>
          <w:bCs/>
        </w:rPr>
        <w:t>31.11</w:t>
      </w:r>
      <w:r w:rsidRPr="00B231B1">
        <w:rPr>
          <w:rtl/>
        </w:rPr>
        <w:t>؛</w:t>
      </w:r>
    </w:p>
    <w:p w14:paraId="0D6D07BD" w14:textId="77777777" w:rsidR="00687FDA" w:rsidRPr="00063550" w:rsidRDefault="00F95BCC" w:rsidP="00684ACD">
      <w:pPr>
        <w:pStyle w:val="enumlev2"/>
        <w:rPr>
          <w:rtl/>
        </w:rPr>
      </w:pPr>
      <w:r w:rsidRPr="00063550">
        <w:rPr>
          <w:rtl/>
        </w:rPr>
        <w:t>’</w:t>
      </w:r>
      <w:r w:rsidRPr="00063550">
        <w:t>2</w:t>
      </w:r>
      <w:r w:rsidRPr="00063550">
        <w:rPr>
          <w:rtl/>
        </w:rPr>
        <w:t>‘</w:t>
      </w:r>
      <w:r w:rsidRPr="00063550">
        <w:rPr>
          <w:rtl/>
        </w:rPr>
        <w:tab/>
        <w:t xml:space="preserve">وإذا اقتصرت التعديلات على خفض في عدد المستويات المدارية (بند البيانات </w:t>
      </w:r>
      <w:r w:rsidRPr="00063550">
        <w:t>.</w:t>
      </w:r>
      <w:proofErr w:type="gramStart"/>
      <w:r w:rsidRPr="00063550">
        <w:t>4.A</w:t>
      </w:r>
      <w:proofErr w:type="gramEnd"/>
      <w:r w:rsidRPr="00063550">
        <w:rPr>
          <w:rtl/>
        </w:rPr>
        <w:t>ب</w:t>
      </w:r>
      <w:r w:rsidRPr="00063550">
        <w:t>1.</w:t>
      </w:r>
      <w:r w:rsidRPr="00063550">
        <w:rPr>
          <w:rtl/>
        </w:rPr>
        <w:t xml:space="preserve"> في</w:t>
      </w:r>
      <w:r w:rsidRPr="00063550">
        <w:rPr>
          <w:rFonts w:hint="cs"/>
          <w:rtl/>
        </w:rPr>
        <w:t> </w:t>
      </w:r>
      <w:r w:rsidRPr="00063550">
        <w:rPr>
          <w:rtl/>
        </w:rPr>
        <w:t>التذييل </w:t>
      </w:r>
      <w:r w:rsidRPr="00D30D8F">
        <w:rPr>
          <w:b/>
          <w:bCs/>
        </w:rPr>
        <w:t>4</w:t>
      </w:r>
      <w:r w:rsidRPr="00063550">
        <w:rPr>
          <w:rtl/>
        </w:rPr>
        <w:t>) وتعديلات في الطالع المستقيم للعقدة الصاعدة لكل مستوٍ (بند البيانات</w:t>
      </w:r>
      <w:r w:rsidRPr="00063550">
        <w:rPr>
          <w:rFonts w:hint="cs"/>
          <w:rtl/>
        </w:rPr>
        <w:t> </w:t>
      </w:r>
      <w:r w:rsidRPr="00063550">
        <w:t>.</w:t>
      </w:r>
      <w:proofErr w:type="gramStart"/>
      <w:r w:rsidRPr="00063550">
        <w:t>4.A</w:t>
      </w:r>
      <w:r w:rsidRPr="00063550">
        <w:rPr>
          <w:rtl/>
        </w:rPr>
        <w:t>ب</w:t>
      </w:r>
      <w:r w:rsidRPr="00063550">
        <w:t>.5.</w:t>
      </w:r>
      <w:r w:rsidRPr="00063550">
        <w:rPr>
          <w:rtl/>
        </w:rPr>
        <w:t>أ</w:t>
      </w:r>
      <w:proofErr w:type="gramEnd"/>
      <w:r w:rsidRPr="00063550">
        <w:rPr>
          <w:rtl/>
        </w:rPr>
        <w:t>/</w:t>
      </w:r>
      <w:r w:rsidRPr="00063550">
        <w:t>.4.A</w:t>
      </w:r>
      <w:r w:rsidRPr="00063550">
        <w:rPr>
          <w:rtl/>
        </w:rPr>
        <w:t>ب</w:t>
      </w:r>
      <w:r w:rsidRPr="00063550">
        <w:t>.4.</w:t>
      </w:r>
      <w:r w:rsidRPr="00063550">
        <w:rPr>
          <w:rtl/>
        </w:rPr>
        <w:t>ز في التذييل </w:t>
      </w:r>
      <w:r w:rsidRPr="00D30D8F">
        <w:rPr>
          <w:b/>
          <w:bCs/>
        </w:rPr>
        <w:t>4</w:t>
      </w:r>
      <w:r w:rsidRPr="00063550">
        <w:rPr>
          <w:rtl/>
        </w:rPr>
        <w:t xml:space="preserve">)، أو خط طول العقدة الصاعدة (بند البيانات </w:t>
      </w:r>
      <w:r w:rsidRPr="00063550">
        <w:t>.4.A</w:t>
      </w:r>
      <w:r w:rsidRPr="00063550">
        <w:rPr>
          <w:rtl/>
        </w:rPr>
        <w:t>ب</w:t>
      </w:r>
      <w:r w:rsidRPr="00063550">
        <w:t>.6.</w:t>
      </w:r>
      <w:r w:rsidRPr="00063550">
        <w:rPr>
          <w:rtl/>
        </w:rPr>
        <w:t>ز في التذييل</w:t>
      </w:r>
      <w:r w:rsidRPr="00063550">
        <w:rPr>
          <w:rtl/>
          <w:lang w:bidi="ar-SY"/>
        </w:rPr>
        <w:t xml:space="preserve"> </w:t>
      </w:r>
      <w:r w:rsidRPr="00D30D8F">
        <w:rPr>
          <w:b/>
          <w:bCs/>
        </w:rPr>
        <w:t>4</w:t>
      </w:r>
      <w:r w:rsidRPr="00063550">
        <w:rPr>
          <w:rtl/>
        </w:rPr>
        <w:t xml:space="preserve">) وتاريخها ووقتها (بندا البيانات </w:t>
      </w:r>
      <w:r w:rsidRPr="00063550">
        <w:t>.4.A</w:t>
      </w:r>
      <w:r w:rsidRPr="00063550">
        <w:rPr>
          <w:rtl/>
        </w:rPr>
        <w:t>ب</w:t>
      </w:r>
      <w:r w:rsidRPr="00063550">
        <w:t>.6.</w:t>
      </w:r>
      <w:r w:rsidRPr="00063550">
        <w:rPr>
          <w:rtl/>
        </w:rPr>
        <w:t>ح و</w:t>
      </w:r>
      <w:r w:rsidRPr="00063550">
        <w:t>.4.A</w:t>
      </w:r>
      <w:r w:rsidRPr="00063550">
        <w:rPr>
          <w:rtl/>
        </w:rPr>
        <w:t>ب</w:t>
      </w:r>
      <w:r w:rsidRPr="00063550">
        <w:t>.6.</w:t>
      </w:r>
      <w:proofErr w:type="spellStart"/>
      <w:r w:rsidRPr="00063550">
        <w:rPr>
          <w:rtl/>
        </w:rPr>
        <w:t>ط.أ</w:t>
      </w:r>
      <w:proofErr w:type="spellEnd"/>
      <w:r w:rsidRPr="00063550">
        <w:rPr>
          <w:rtl/>
        </w:rPr>
        <w:t xml:space="preserve"> في</w:t>
      </w:r>
      <w:r w:rsidRPr="00063550">
        <w:rPr>
          <w:rFonts w:hint="cs"/>
          <w:rtl/>
        </w:rPr>
        <w:t> </w:t>
      </w:r>
      <w:r w:rsidRPr="00063550">
        <w:rPr>
          <w:rtl/>
        </w:rPr>
        <w:t>التذييل </w:t>
      </w:r>
      <w:r w:rsidRPr="00D30D8F">
        <w:rPr>
          <w:b/>
          <w:bCs/>
        </w:rPr>
        <w:t>4</w:t>
      </w:r>
      <w:r w:rsidRPr="00063550">
        <w:rPr>
          <w:rtl/>
        </w:rPr>
        <w:t>) فيما يتعلق بما تبقى من المستويات المدارية، أو بخفض عدد المحطات الفضائية لكل مستوٍ (بند البيانات </w:t>
      </w:r>
      <w:r w:rsidRPr="00063550">
        <w:t>.4.A</w:t>
      </w:r>
      <w:r w:rsidRPr="00063550">
        <w:rPr>
          <w:rtl/>
        </w:rPr>
        <w:t>ب</w:t>
      </w:r>
      <w:r w:rsidRPr="00063550">
        <w:t>.4.</w:t>
      </w:r>
      <w:r w:rsidRPr="00063550">
        <w:rPr>
          <w:rtl/>
        </w:rPr>
        <w:t>ب في التذييل </w:t>
      </w:r>
      <w:r w:rsidRPr="00D30D8F">
        <w:rPr>
          <w:b/>
          <w:bCs/>
        </w:rPr>
        <w:t>4</w:t>
      </w:r>
      <w:r w:rsidRPr="00063550">
        <w:rPr>
          <w:rtl/>
        </w:rPr>
        <w:t>) وتعديلات في زاوية الطور الأولي للمحطات الفضائية (بند البيانات </w:t>
      </w:r>
      <w:r w:rsidRPr="00063550">
        <w:t>.4.A</w:t>
      </w:r>
      <w:r w:rsidRPr="00063550">
        <w:rPr>
          <w:rtl/>
        </w:rPr>
        <w:t>ب</w:t>
      </w:r>
      <w:r w:rsidRPr="00063550">
        <w:t>.5.</w:t>
      </w:r>
      <w:r w:rsidRPr="00063550">
        <w:rPr>
          <w:rtl/>
        </w:rPr>
        <w:t>ب/ح في التذييل </w:t>
      </w:r>
      <w:r w:rsidRPr="00D30D8F">
        <w:rPr>
          <w:b/>
          <w:bCs/>
        </w:rPr>
        <w:t>4</w:t>
      </w:r>
      <w:r w:rsidRPr="00063550">
        <w:rPr>
          <w:rtl/>
        </w:rPr>
        <w:t>) في المستويات؛</w:t>
      </w:r>
    </w:p>
    <w:p w14:paraId="2ACE87B2" w14:textId="77777777" w:rsidR="00687FDA" w:rsidRPr="00B231B1" w:rsidRDefault="00F95BCC" w:rsidP="00684ACD">
      <w:pPr>
        <w:pStyle w:val="enumlev2"/>
        <w:rPr>
          <w:rtl/>
        </w:rPr>
      </w:pPr>
      <w:r w:rsidRPr="00B231B1">
        <w:rPr>
          <w:rtl/>
        </w:rPr>
        <w:t>’</w:t>
      </w:r>
      <w:r w:rsidRPr="00B231B1">
        <w:t>3</w:t>
      </w:r>
      <w:r w:rsidRPr="00B231B1">
        <w:rPr>
          <w:rtl/>
        </w:rPr>
        <w:t>‘</w:t>
      </w:r>
      <w:r w:rsidRPr="00B231B1">
        <w:tab/>
      </w:r>
      <w:r w:rsidRPr="00B231B1">
        <w:rPr>
          <w:rtl/>
        </w:rPr>
        <w:t>وإذا قدمت الإدارة المبلغة التزاماً مفاده أن الخصائص المعدلة لن تتسبب في مزيد من التداخل أو تطلب المزيد من الحماية مقارنة بالخصائص الواردة في أحدث معلومات التبليغ المنشورة في الجزء </w:t>
      </w:r>
      <w:r w:rsidRPr="00B231B1">
        <w:t>I</w:t>
      </w:r>
      <w:r w:rsidRPr="00B231B1">
        <w:noBreakHyphen/>
        <w:t>S</w:t>
      </w:r>
      <w:r w:rsidRPr="00B231B1">
        <w:rPr>
          <w:rtl/>
        </w:rPr>
        <w:t xml:space="preserve"> من النشرة </w:t>
      </w:r>
      <w:r>
        <w:rPr>
          <w:rFonts w:hint="cs"/>
          <w:rtl/>
        </w:rPr>
        <w:t xml:space="preserve">الإعلامية الدولية للترددات الصادرة عن مكتب الاتصالات الراديوية </w:t>
      </w:r>
      <w:r>
        <w:t>(</w:t>
      </w:r>
      <w:r w:rsidRPr="00B231B1">
        <w:t>BR IFIC</w:t>
      </w:r>
      <w:r>
        <w:t>)</w:t>
      </w:r>
      <w:r w:rsidRPr="00B231B1">
        <w:rPr>
          <w:rtl/>
        </w:rPr>
        <w:t xml:space="preserve"> بشأن تخصيصات التردد (انظر بند البيانات</w:t>
      </w:r>
      <w:r>
        <w:rPr>
          <w:rFonts w:hint="cs"/>
          <w:rtl/>
        </w:rPr>
        <w:t> </w:t>
      </w:r>
      <w:r w:rsidRPr="00B231B1">
        <w:t>23.A</w:t>
      </w:r>
      <w:r w:rsidRPr="00B231B1">
        <w:rPr>
          <w:rtl/>
        </w:rPr>
        <w:t>.أ في التذييل</w:t>
      </w:r>
      <w:r w:rsidRPr="00B231B1">
        <w:rPr>
          <w:rtl/>
          <w:lang w:bidi="ar-SY"/>
        </w:rPr>
        <w:t xml:space="preserve"> </w:t>
      </w:r>
      <w:r w:rsidRPr="00D30D8F">
        <w:rPr>
          <w:b/>
          <w:bCs/>
        </w:rPr>
        <w:t>4</w:t>
      </w:r>
      <w:r w:rsidRPr="00B231B1">
        <w:rPr>
          <w:rtl/>
        </w:rPr>
        <w:t>)؛</w:t>
      </w:r>
    </w:p>
    <w:p w14:paraId="50388DAE" w14:textId="77777777" w:rsidR="00687FDA" w:rsidRPr="00B231B1" w:rsidRDefault="00F95BCC" w:rsidP="00855D88">
      <w:pPr>
        <w:pStyle w:val="enumlev1"/>
      </w:pPr>
      <w:proofErr w:type="gramStart"/>
      <w:r w:rsidRPr="00B231B1">
        <w:rPr>
          <w:i/>
          <w:iCs/>
          <w:spacing w:val="-2"/>
          <w:rtl/>
        </w:rPr>
        <w:t>د )</w:t>
      </w:r>
      <w:proofErr w:type="gramEnd"/>
      <w:r w:rsidRPr="00B231B1">
        <w:rPr>
          <w:spacing w:val="-2"/>
          <w:rtl/>
        </w:rPr>
        <w:tab/>
        <w:t>يقوم المكتب بنشر</w:t>
      </w:r>
      <w:r w:rsidRPr="00B231B1">
        <w:rPr>
          <w:rtl/>
        </w:rPr>
        <w:t xml:space="preserve"> المعلومات المقدمة والنتائج التي يتوصّل إليها في النشرة </w:t>
      </w:r>
      <w:r w:rsidRPr="00B231B1">
        <w:t>BR IFIC</w:t>
      </w:r>
      <w:r w:rsidRPr="00B231B1">
        <w:rPr>
          <w:rtl/>
        </w:rPr>
        <w:t>؛</w:t>
      </w:r>
    </w:p>
    <w:p w14:paraId="24A03A22" w14:textId="77777777" w:rsidR="00687FDA" w:rsidRPr="00B231B1" w:rsidRDefault="00F95BCC" w:rsidP="00855D88">
      <w:pPr>
        <w:rPr>
          <w:rtl/>
        </w:rPr>
      </w:pPr>
      <w:r w:rsidRPr="00B231B1">
        <w:t>12</w:t>
      </w:r>
      <w:r w:rsidRPr="00B231B1">
        <w:tab/>
      </w:r>
      <w:r w:rsidRPr="00B231B1">
        <w:rPr>
          <w:rtl/>
        </w:rPr>
        <w:t xml:space="preserve">أنه إذا لم ترسل الإدارة المبلغة المعلومات المطلوبة بموجب الفقرة </w:t>
      </w:r>
      <w:r w:rsidRPr="00B231B1">
        <w:t>7</w:t>
      </w:r>
      <w:r w:rsidRPr="00B231B1">
        <w:rPr>
          <w:rtl/>
        </w:rPr>
        <w:t xml:space="preserve"> أو </w:t>
      </w:r>
      <w:r w:rsidRPr="00B231B1">
        <w:t>9</w:t>
      </w:r>
      <w:r w:rsidRPr="00B231B1">
        <w:rPr>
          <w:rtl/>
        </w:rPr>
        <w:t xml:space="preserve"> من "</w:t>
      </w:r>
      <w:r w:rsidRPr="00B231B1">
        <w:rPr>
          <w:i/>
          <w:iCs/>
          <w:rtl/>
        </w:rPr>
        <w:t>يقرر</w:t>
      </w:r>
      <w:r w:rsidRPr="00B231B1">
        <w:rPr>
          <w:rtl/>
          <w:lang w:bidi="ar-SY"/>
        </w:rPr>
        <w:t xml:space="preserve"> </w:t>
      </w:r>
      <w:r w:rsidRPr="00B231B1">
        <w:rPr>
          <w:rtl/>
        </w:rPr>
        <w:t>"،</w:t>
      </w:r>
      <w:r>
        <w:rPr>
          <w:rFonts w:hint="cs"/>
          <w:rtl/>
        </w:rPr>
        <w:t xml:space="preserve"> </w:t>
      </w:r>
      <w:r w:rsidRPr="00B231B1">
        <w:rPr>
          <w:rtl/>
        </w:rPr>
        <w:t xml:space="preserve">حسب الاقتضاء، يقوم المكتب بإرسال تذكير إلى الإدارة المبلغة على وجه السرعة يطلب فيه من الإدارة تقديم المعلومات المطلوبة في غضون </w:t>
      </w:r>
      <w:r w:rsidRPr="00B231B1">
        <w:t>30</w:t>
      </w:r>
      <w:r w:rsidRPr="00B231B1">
        <w:rPr>
          <w:rtl/>
        </w:rPr>
        <w:t xml:space="preserve"> يوماً من تاريخ هذا التذكير المرسل من </w:t>
      </w:r>
      <w:proofErr w:type="gramStart"/>
      <w:r w:rsidRPr="00B231B1">
        <w:rPr>
          <w:rtl/>
        </w:rPr>
        <w:t>المكتب؛</w:t>
      </w:r>
      <w:proofErr w:type="gramEnd"/>
    </w:p>
    <w:p w14:paraId="31E2EFBD" w14:textId="77777777" w:rsidR="00687FDA" w:rsidRPr="00B231B1" w:rsidRDefault="00F95BCC" w:rsidP="00855D88">
      <w:r w:rsidRPr="00B231B1">
        <w:t>13</w:t>
      </w:r>
      <w:r w:rsidRPr="00B231B1">
        <w:rPr>
          <w:rtl/>
        </w:rPr>
        <w:tab/>
        <w:t xml:space="preserve">أنه إذا لم تقدم الإدارة المبلغة المعلومات بعد التذكير المرسَل بموجب الفقرة </w:t>
      </w:r>
      <w:r w:rsidRPr="00B231B1">
        <w:t>12</w:t>
      </w:r>
      <w:r w:rsidRPr="00B231B1">
        <w:rPr>
          <w:rtl/>
        </w:rPr>
        <w:t xml:space="preserve"> من "</w:t>
      </w:r>
      <w:r w:rsidRPr="00B231B1">
        <w:rPr>
          <w:i/>
          <w:iCs/>
          <w:rtl/>
        </w:rPr>
        <w:t>يقرر</w:t>
      </w:r>
      <w:r w:rsidRPr="00B231B1">
        <w:rPr>
          <w:rtl/>
        </w:rPr>
        <w:t xml:space="preserve">"، يرسل المكتب إلى الإدارة المبلّغة تذكيراً ثانياً يطلب فيه تقديم المعلومات المطلوبة في غضون </w:t>
      </w:r>
      <w:r w:rsidRPr="00B231B1">
        <w:t>15</w:t>
      </w:r>
      <w:r w:rsidRPr="00B231B1">
        <w:rPr>
          <w:rtl/>
        </w:rPr>
        <w:t xml:space="preserve"> يوماً من تاريخ التذكير </w:t>
      </w:r>
      <w:proofErr w:type="gramStart"/>
      <w:r w:rsidRPr="00B231B1">
        <w:rPr>
          <w:rtl/>
        </w:rPr>
        <w:t>الثاني؛</w:t>
      </w:r>
      <w:proofErr w:type="gramEnd"/>
    </w:p>
    <w:p w14:paraId="6A13E0C7" w14:textId="77777777" w:rsidR="00687FDA" w:rsidRPr="00B231B1" w:rsidRDefault="00F95BCC" w:rsidP="00855D88">
      <w:pPr>
        <w:rPr>
          <w:rtl/>
        </w:rPr>
      </w:pPr>
      <w:r w:rsidRPr="00B231B1">
        <w:t>14</w:t>
      </w:r>
      <w:r w:rsidRPr="00B231B1">
        <w:rPr>
          <w:rtl/>
        </w:rPr>
        <w:tab/>
        <w:t xml:space="preserve">أنه إذا لم تقدم الإدارة المبلغة المعلومات المطلوبة </w:t>
      </w:r>
      <w:r w:rsidRPr="00B231B1">
        <w:rPr>
          <w:rtl/>
          <w:lang w:val="fr-CH"/>
        </w:rPr>
        <w:t xml:space="preserve">بموجب الفقرة </w:t>
      </w:r>
      <w:r w:rsidRPr="00521F4D">
        <w:t>7</w:t>
      </w:r>
      <w:r w:rsidRPr="00B231B1">
        <w:rPr>
          <w:rtl/>
          <w:lang w:bidi="ar-SY"/>
        </w:rPr>
        <w:t xml:space="preserve"> أو </w:t>
      </w:r>
      <w:r w:rsidRPr="00521F4D">
        <w:rPr>
          <w:lang w:bidi="ar-SY"/>
        </w:rPr>
        <w:t>9</w:t>
      </w:r>
      <w:r w:rsidRPr="00B231B1">
        <w:rPr>
          <w:rtl/>
          <w:lang w:bidi="ar-SY"/>
        </w:rPr>
        <w:t xml:space="preserve"> من "</w:t>
      </w:r>
      <w:r w:rsidRPr="00B231B1">
        <w:rPr>
          <w:i/>
          <w:iCs/>
          <w:rtl/>
          <w:lang w:bidi="ar-SY"/>
        </w:rPr>
        <w:t>يقرر</w:t>
      </w:r>
      <w:r w:rsidRPr="00B231B1">
        <w:rPr>
          <w:rtl/>
          <w:lang w:bidi="ar-SY"/>
        </w:rPr>
        <w:t>"، حسب الاقتضاء، وبعد التذكيرين المرسلين بموجب الفقرتين </w:t>
      </w:r>
      <w:r w:rsidRPr="00B231B1">
        <w:rPr>
          <w:lang w:bidi="ar-SY"/>
        </w:rPr>
        <w:t>12</w:t>
      </w:r>
      <w:r w:rsidRPr="00B231B1">
        <w:rPr>
          <w:rtl/>
        </w:rPr>
        <w:t xml:space="preserve"> </w:t>
      </w:r>
      <w:r w:rsidRPr="00B231B1">
        <w:rPr>
          <w:rtl/>
          <w:lang w:bidi="ar-SY"/>
        </w:rPr>
        <w:t>و</w:t>
      </w:r>
      <w:r w:rsidRPr="00B231B1">
        <w:t>13</w:t>
      </w:r>
      <w:r w:rsidRPr="00B231B1">
        <w:rPr>
          <w:rtl/>
        </w:rPr>
        <w:t xml:space="preserve"> </w:t>
      </w:r>
      <w:r w:rsidRPr="00B231B1">
        <w:rPr>
          <w:rtl/>
          <w:lang w:bidi="ar-SY"/>
        </w:rPr>
        <w:t>من "</w:t>
      </w:r>
      <w:r w:rsidRPr="00B231B1">
        <w:rPr>
          <w:i/>
          <w:iCs/>
          <w:rtl/>
          <w:lang w:bidi="ar-SY"/>
        </w:rPr>
        <w:t>يقرر</w:t>
      </w:r>
      <w:r w:rsidRPr="00B231B1">
        <w:rPr>
          <w:rtl/>
          <w:lang w:bidi="ar-SY"/>
        </w:rPr>
        <w:t>"،</w:t>
      </w:r>
      <w:r w:rsidRPr="00B231B1">
        <w:rPr>
          <w:rtl/>
        </w:rPr>
        <w:t xml:space="preserve"> لن يأخذ المكتب في الاعتبار تخصيصات التردد في عمليات التفحص اللاحقة بموجب الأرقام </w:t>
      </w:r>
      <w:r w:rsidRPr="00617C54">
        <w:rPr>
          <w:b/>
          <w:bCs/>
        </w:rPr>
        <w:t>36.9</w:t>
      </w:r>
      <w:r w:rsidRPr="00B231B1">
        <w:rPr>
          <w:rtl/>
        </w:rPr>
        <w:t xml:space="preserve"> أو </w:t>
      </w:r>
      <w:r w:rsidRPr="00617C54">
        <w:rPr>
          <w:b/>
          <w:bCs/>
        </w:rPr>
        <w:t>32.11</w:t>
      </w:r>
      <w:r w:rsidRPr="00B231B1">
        <w:rPr>
          <w:rtl/>
        </w:rPr>
        <w:t xml:space="preserve"> أو </w:t>
      </w:r>
      <w:r w:rsidRPr="00617C54">
        <w:rPr>
          <w:b/>
          <w:bCs/>
        </w:rPr>
        <w:t>32A.11</w:t>
      </w:r>
      <w:r w:rsidRPr="00B231B1">
        <w:rPr>
          <w:rtl/>
        </w:rPr>
        <w:t>، ويُخطر الإدارات التي لها تخصيصات تردد خاضعة للقسم الفرعي </w:t>
      </w:r>
      <w:r w:rsidRPr="00B231B1">
        <w:t>IA</w:t>
      </w:r>
      <w:r w:rsidRPr="00B231B1">
        <w:rPr>
          <w:rtl/>
        </w:rPr>
        <w:t xml:space="preserve"> من المادة</w:t>
      </w:r>
      <w:r>
        <w:rPr>
          <w:rFonts w:hint="cs"/>
          <w:rtl/>
        </w:rPr>
        <w:t> </w:t>
      </w:r>
      <w:r w:rsidRPr="005B167E">
        <w:rPr>
          <w:rStyle w:val="Artref"/>
          <w:b/>
          <w:bCs/>
        </w:rPr>
        <w:t>9</w:t>
      </w:r>
      <w:r w:rsidRPr="00B231B1">
        <w:rPr>
          <w:rtl/>
        </w:rPr>
        <w:t xml:space="preserve"> بأن هذه التخصيصات </w:t>
      </w:r>
      <w:r w:rsidRPr="00B231B1">
        <w:rPr>
          <w:rtl/>
          <w:lang w:bidi="ar-SY"/>
        </w:rPr>
        <w:t>يجب أ</w:t>
      </w:r>
      <w:r w:rsidRPr="00B231B1">
        <w:rPr>
          <w:rtl/>
        </w:rPr>
        <w:t>لا تتسبب</w:t>
      </w:r>
      <w:r w:rsidRPr="00B231B1">
        <w:rPr>
          <w:rtl/>
          <w:lang w:bidi="ar-SY"/>
        </w:rPr>
        <w:t xml:space="preserve"> </w:t>
      </w:r>
      <w:r w:rsidRPr="00B231B1">
        <w:rPr>
          <w:rtl/>
        </w:rPr>
        <w:t xml:space="preserve">في تداخل ضار بتخصيصات التردد الأخرى المسجلة في السجل الأساسي بنتيجة </w:t>
      </w:r>
      <w:proofErr w:type="spellStart"/>
      <w:r w:rsidRPr="00B231B1">
        <w:rPr>
          <w:rtl/>
        </w:rPr>
        <w:t>مؤاتية</w:t>
      </w:r>
      <w:proofErr w:type="spellEnd"/>
      <w:r w:rsidRPr="00B231B1">
        <w:rPr>
          <w:rtl/>
        </w:rPr>
        <w:t xml:space="preserve"> بموجب الرقم </w:t>
      </w:r>
      <w:r w:rsidRPr="00617C54">
        <w:rPr>
          <w:b/>
          <w:bCs/>
        </w:rPr>
        <w:t>31.11</w:t>
      </w:r>
      <w:r w:rsidRPr="003D2BF1">
        <w:rPr>
          <w:rtl/>
        </w:rPr>
        <w:t xml:space="preserve">، </w:t>
      </w:r>
      <w:r w:rsidRPr="00B231B1">
        <w:rPr>
          <w:rtl/>
        </w:rPr>
        <w:t>وألا تطالب بالحماية منها</w:t>
      </w:r>
      <w:r>
        <w:rPr>
          <w:rFonts w:hint="cs"/>
          <w:rtl/>
        </w:rPr>
        <w:t>،</w:t>
      </w:r>
    </w:p>
    <w:p w14:paraId="17A31833" w14:textId="77777777" w:rsidR="00687FDA" w:rsidRPr="00B231B1" w:rsidRDefault="00F95BCC" w:rsidP="00855D88">
      <w:pPr>
        <w:pStyle w:val="Call"/>
        <w:rPr>
          <w:rtl/>
          <w:lang w:bidi="ar-EG"/>
        </w:rPr>
      </w:pPr>
      <w:r w:rsidRPr="00B231B1">
        <w:rPr>
          <w:rtl/>
        </w:rPr>
        <w:t>يكلف مكتب الاتصالات الراديوية</w:t>
      </w:r>
    </w:p>
    <w:p w14:paraId="66E41133" w14:textId="77777777" w:rsidR="00687FDA" w:rsidRPr="00CC25A0" w:rsidRDefault="00F95BCC" w:rsidP="00A548C8">
      <w:pPr>
        <w:rPr>
          <w:rtl/>
        </w:rPr>
      </w:pPr>
      <w:r w:rsidRPr="00CC25A0">
        <w:t>1</w:t>
      </w:r>
      <w:r w:rsidRPr="00CC25A0">
        <w:tab/>
      </w:r>
      <w:r w:rsidRPr="00CC25A0">
        <w:rPr>
          <w:rtl/>
        </w:rPr>
        <w:t xml:space="preserve">باتخاذ التدابير اللازمة لتنفيذ هذا </w:t>
      </w:r>
      <w:proofErr w:type="gramStart"/>
      <w:r w:rsidRPr="00CC25A0">
        <w:rPr>
          <w:rtl/>
        </w:rPr>
        <w:t>القرار</w:t>
      </w:r>
      <w:r w:rsidRPr="00CC25A0">
        <w:rPr>
          <w:rFonts w:hint="eastAsia"/>
          <w:rtl/>
        </w:rPr>
        <w:t>؛</w:t>
      </w:r>
      <w:proofErr w:type="gramEnd"/>
    </w:p>
    <w:p w14:paraId="58DB78E9" w14:textId="10C11297" w:rsidR="00687FDA" w:rsidRDefault="002B0234" w:rsidP="00A548C8">
      <w:pPr>
        <w:rPr>
          <w:spacing w:val="2"/>
        </w:rPr>
      </w:pPr>
      <w:r>
        <w:rPr>
          <w:rFonts w:hint="cs"/>
          <w:spacing w:val="2"/>
          <w:rtl/>
        </w:rPr>
        <w:t>2</w:t>
      </w:r>
      <w:r w:rsidR="00F95BCC" w:rsidRPr="00CC25A0">
        <w:rPr>
          <w:spacing w:val="2"/>
        </w:rPr>
        <w:tab/>
      </w:r>
      <w:r w:rsidR="00F95BCC" w:rsidRPr="00CC25A0">
        <w:rPr>
          <w:rFonts w:hint="cs"/>
          <w:spacing w:val="2"/>
          <w:rtl/>
        </w:rPr>
        <w:t xml:space="preserve">بنشر قائمة الأنظمة الساتلية غير المستقرة بالنسبة إلى الأرض التي يجب ألا تتسبب تخصيصاتها في تداخل ضار بتخصيصات تردد أخرى مسجلة في السجل الأساسي بنتيجة </w:t>
      </w:r>
      <w:proofErr w:type="spellStart"/>
      <w:r w:rsidR="00F95BCC" w:rsidRPr="00CC25A0">
        <w:rPr>
          <w:rFonts w:hint="cs"/>
          <w:spacing w:val="2"/>
          <w:rtl/>
        </w:rPr>
        <w:t>مؤاتية</w:t>
      </w:r>
      <w:proofErr w:type="spellEnd"/>
      <w:r w:rsidR="00F95BCC" w:rsidRPr="00CC25A0">
        <w:rPr>
          <w:rFonts w:hint="cs"/>
          <w:spacing w:val="2"/>
          <w:rtl/>
        </w:rPr>
        <w:t xml:space="preserve"> بموجب الرقم </w:t>
      </w:r>
      <w:r w:rsidR="00F95BCC" w:rsidRPr="00CC25A0">
        <w:rPr>
          <w:b/>
          <w:bCs/>
          <w:spacing w:val="2"/>
        </w:rPr>
        <w:t>31.11</w:t>
      </w:r>
      <w:r w:rsidR="00F95BCC" w:rsidRPr="00CC25A0">
        <w:rPr>
          <w:rFonts w:hint="cs"/>
          <w:spacing w:val="2"/>
          <w:rtl/>
        </w:rPr>
        <w:t xml:space="preserve"> وألا تطالب بالحماية منها، وفقاً للفقرة </w:t>
      </w:r>
      <w:r w:rsidR="00F95BCC" w:rsidRPr="00CC25A0">
        <w:rPr>
          <w:spacing w:val="2"/>
        </w:rPr>
        <w:t>14</w:t>
      </w:r>
      <w:r w:rsidR="00F95BCC" w:rsidRPr="00CC25A0">
        <w:rPr>
          <w:rFonts w:hint="cs"/>
          <w:spacing w:val="2"/>
          <w:rtl/>
        </w:rPr>
        <w:t xml:space="preserve"> من "</w:t>
      </w:r>
      <w:r w:rsidR="00F95BCC" w:rsidRPr="00CC25A0">
        <w:rPr>
          <w:rFonts w:hint="cs"/>
          <w:i/>
          <w:iCs/>
          <w:spacing w:val="2"/>
          <w:rtl/>
        </w:rPr>
        <w:t>يقرر</w:t>
      </w:r>
      <w:r w:rsidR="00F95BCC" w:rsidRPr="00CC25A0">
        <w:rPr>
          <w:rFonts w:hint="cs"/>
          <w:spacing w:val="2"/>
          <w:rtl/>
        </w:rPr>
        <w:t>" أعلاه.</w:t>
      </w:r>
    </w:p>
    <w:p w14:paraId="76BA56DC" w14:textId="32DBD38F" w:rsidR="004A0F8A" w:rsidRPr="0028026F" w:rsidRDefault="004A0F8A">
      <w:pPr>
        <w:pStyle w:val="Reasons"/>
        <w:rPr>
          <w:b w:val="0"/>
          <w:bCs w:val="0"/>
        </w:rPr>
      </w:pPr>
    </w:p>
    <w:p w14:paraId="65A33C6B" w14:textId="77777777" w:rsidR="004A0F8A" w:rsidRDefault="00F95BCC">
      <w:pPr>
        <w:pStyle w:val="Proposal"/>
      </w:pPr>
      <w:r>
        <w:lastRenderedPageBreak/>
        <w:t>MOD</w:t>
      </w:r>
      <w:r>
        <w:tab/>
        <w:t>RCC/85A22A2/3</w:t>
      </w:r>
      <w:r>
        <w:rPr>
          <w:vanish/>
          <w:color w:val="7F7F7F" w:themeColor="text1" w:themeTint="80"/>
          <w:vertAlign w:val="superscript"/>
        </w:rPr>
        <w:t>#1993</w:t>
      </w:r>
    </w:p>
    <w:p w14:paraId="4251B082" w14:textId="77777777" w:rsidR="00687FDA" w:rsidRPr="00B231B1" w:rsidRDefault="00F95BCC" w:rsidP="00F91337">
      <w:pPr>
        <w:pStyle w:val="ResNo"/>
        <w:rPr>
          <w:caps/>
          <w:lang w:bidi="ar-SY"/>
        </w:rPr>
      </w:pPr>
      <w:bookmarkStart w:id="11" w:name="_Toc36038287"/>
      <w:bookmarkStart w:id="12" w:name="_Toc40075680"/>
      <w:r w:rsidRPr="00B231B1">
        <w:rPr>
          <w:caps/>
          <w:rtl/>
        </w:rPr>
        <w:t xml:space="preserve">القرار </w:t>
      </w:r>
      <w:r w:rsidRPr="00B231B1">
        <w:rPr>
          <w:rStyle w:val="href"/>
        </w:rPr>
        <w:t>35</w:t>
      </w:r>
      <w:r w:rsidRPr="00B231B1">
        <w:rPr>
          <w:caps/>
        </w:rPr>
        <w:t> (</w:t>
      </w:r>
      <w:ins w:id="13" w:author="Alnatoor, Ehsan" w:date="2022-10-12T12:07:00Z">
        <w:r w:rsidRPr="00B231B1">
          <w:rPr>
            <w:caps/>
          </w:rPr>
          <w:t>rev.</w:t>
        </w:r>
      </w:ins>
      <w:r w:rsidRPr="00B231B1">
        <w:rPr>
          <w:caps/>
        </w:rPr>
        <w:t>WRC-</w:t>
      </w:r>
      <w:del w:id="14" w:author="Alnatoor, Ehsan" w:date="2022-10-12T12:07:00Z">
        <w:r w:rsidRPr="00B231B1" w:rsidDel="00B70392">
          <w:rPr>
            <w:caps/>
          </w:rPr>
          <w:delText>19</w:delText>
        </w:r>
      </w:del>
      <w:ins w:id="15" w:author="Alnatoor, Ehsan" w:date="2022-10-12T12:07:00Z">
        <w:r w:rsidRPr="00B231B1">
          <w:rPr>
            <w:caps/>
          </w:rPr>
          <w:t>23</w:t>
        </w:r>
      </w:ins>
      <w:r w:rsidRPr="00B231B1">
        <w:rPr>
          <w:caps/>
        </w:rPr>
        <w:t>)</w:t>
      </w:r>
      <w:bookmarkEnd w:id="11"/>
      <w:bookmarkEnd w:id="12"/>
    </w:p>
    <w:p w14:paraId="52ED4AAF" w14:textId="77777777" w:rsidR="00687FDA" w:rsidRPr="00B231B1" w:rsidRDefault="00F95BCC" w:rsidP="00F91337">
      <w:pPr>
        <w:pStyle w:val="Restitle"/>
        <w:rPr>
          <w:rtl/>
        </w:rPr>
      </w:pPr>
      <w:r w:rsidRPr="00B231B1">
        <w:rPr>
          <w:rtl/>
        </w:rPr>
        <w:t>نهج قائم على مراحل لتنفيذ تخصيصات التردد للمحطات الفضائية</w:t>
      </w:r>
      <w:r w:rsidRPr="00B231B1">
        <w:rPr>
          <w:rtl/>
        </w:rPr>
        <w:br/>
      </w:r>
      <w:r w:rsidRPr="00B231B1">
        <w:rPr>
          <w:rFonts w:ascii="Courier New" w:hAnsi="Courier New" w:cs="Courier New" w:hint="cs"/>
          <w:rtl/>
        </w:rPr>
        <w:t>ﰲ</w:t>
      </w:r>
      <w:r w:rsidRPr="00B231B1">
        <w:rPr>
          <w:rtl/>
        </w:rPr>
        <w:t xml:space="preserve"> </w:t>
      </w:r>
      <w:r w:rsidRPr="00B231B1">
        <w:rPr>
          <w:rFonts w:hint="cs"/>
          <w:rtl/>
        </w:rPr>
        <w:t>نظام</w:t>
      </w:r>
      <w:r w:rsidRPr="00B231B1">
        <w:rPr>
          <w:rtl/>
        </w:rPr>
        <w:t xml:space="preserve"> </w:t>
      </w:r>
      <w:proofErr w:type="spellStart"/>
      <w:r w:rsidRPr="00B231B1">
        <w:rPr>
          <w:rFonts w:hint="cs"/>
          <w:rtl/>
        </w:rPr>
        <w:t>ساتلي</w:t>
      </w:r>
      <w:proofErr w:type="spellEnd"/>
      <w:r w:rsidRPr="00B231B1">
        <w:rPr>
          <w:rtl/>
        </w:rPr>
        <w:t xml:space="preserve"> </w:t>
      </w:r>
      <w:r w:rsidRPr="00B231B1">
        <w:rPr>
          <w:rFonts w:hint="cs"/>
          <w:rtl/>
        </w:rPr>
        <w:t>غير</w:t>
      </w:r>
      <w:r w:rsidRPr="00B231B1">
        <w:rPr>
          <w:rtl/>
        </w:rPr>
        <w:t xml:space="preserve"> </w:t>
      </w:r>
      <w:r w:rsidRPr="00B231B1">
        <w:rPr>
          <w:rFonts w:hint="cs"/>
          <w:rtl/>
        </w:rPr>
        <w:t>مستقر</w:t>
      </w:r>
      <w:r w:rsidRPr="00B231B1">
        <w:rPr>
          <w:rtl/>
        </w:rPr>
        <w:t xml:space="preserve"> </w:t>
      </w:r>
      <w:r w:rsidRPr="00B231B1">
        <w:rPr>
          <w:rFonts w:hint="cs"/>
          <w:rtl/>
        </w:rPr>
        <w:t>بالنسبة</w:t>
      </w:r>
      <w:r w:rsidRPr="00B231B1">
        <w:rPr>
          <w:rtl/>
        </w:rPr>
        <w:t xml:space="preserve"> </w:t>
      </w:r>
      <w:r w:rsidRPr="00B231B1">
        <w:rPr>
          <w:rFonts w:hint="cs"/>
          <w:rtl/>
        </w:rPr>
        <w:t>إلى</w:t>
      </w:r>
      <w:r w:rsidRPr="00B231B1">
        <w:rPr>
          <w:rtl/>
        </w:rPr>
        <w:t xml:space="preserve"> </w:t>
      </w:r>
      <w:r w:rsidRPr="00B231B1">
        <w:rPr>
          <w:rFonts w:hint="cs"/>
          <w:rtl/>
        </w:rPr>
        <w:t>الأرض</w:t>
      </w:r>
      <w:r w:rsidRPr="00B231B1">
        <w:rPr>
          <w:rtl/>
        </w:rPr>
        <w:t xml:space="preserve"> </w:t>
      </w:r>
      <w:r w:rsidRPr="00B231B1">
        <w:rPr>
          <w:rFonts w:hint="cs"/>
          <w:rtl/>
        </w:rPr>
        <w:t>في</w:t>
      </w:r>
      <w:r w:rsidRPr="00B231B1">
        <w:rPr>
          <w:rtl/>
        </w:rPr>
        <w:t xml:space="preserve"> </w:t>
      </w:r>
      <w:r w:rsidRPr="00B231B1">
        <w:rPr>
          <w:rFonts w:hint="cs"/>
          <w:rtl/>
        </w:rPr>
        <w:t>نطاقات</w:t>
      </w:r>
      <w:r w:rsidRPr="00B231B1">
        <w:rPr>
          <w:rtl/>
        </w:rPr>
        <w:t xml:space="preserve"> </w:t>
      </w:r>
      <w:r w:rsidRPr="00B231B1">
        <w:rPr>
          <w:rFonts w:hint="cs"/>
          <w:rtl/>
        </w:rPr>
        <w:t>تردد</w:t>
      </w:r>
      <w:r w:rsidRPr="00B231B1">
        <w:rPr>
          <w:rtl/>
        </w:rPr>
        <w:t xml:space="preserve"> </w:t>
      </w:r>
      <w:r w:rsidRPr="00B231B1">
        <w:rPr>
          <w:rFonts w:hint="cs"/>
          <w:rtl/>
        </w:rPr>
        <w:t>وخدمات</w:t>
      </w:r>
      <w:r w:rsidRPr="00B231B1">
        <w:rPr>
          <w:rtl/>
        </w:rPr>
        <w:t xml:space="preserve"> </w:t>
      </w:r>
      <w:r w:rsidRPr="00B231B1">
        <w:rPr>
          <w:rFonts w:hint="cs"/>
          <w:rtl/>
        </w:rPr>
        <w:t>محددة</w:t>
      </w:r>
      <w:ins w:id="16" w:author="Elkenany, Hagar" w:date="2023-03-21T09:43:00Z">
        <w:r w:rsidRPr="00251ADE">
          <w:rPr>
            <w:rStyle w:val="FootnoteReference"/>
            <w:b w:val="0"/>
            <w:bCs w:val="0"/>
            <w:rtl/>
          </w:rPr>
          <w:footnoteReference w:customMarkFollows="1" w:id="1"/>
          <w:t>1</w:t>
        </w:r>
      </w:ins>
    </w:p>
    <w:p w14:paraId="74570525" w14:textId="77777777" w:rsidR="00687FDA" w:rsidRPr="00B231B1" w:rsidRDefault="00F95BCC" w:rsidP="00F91337">
      <w:pPr>
        <w:pStyle w:val="Normalaftertitle"/>
      </w:pPr>
      <w:r w:rsidRPr="00B231B1">
        <w:rPr>
          <w:rtl/>
        </w:rPr>
        <w:t>إن المؤتمر العالمي للاتصالات الراديوية (</w:t>
      </w:r>
      <w:del w:id="26" w:author="Alnatoor, Ehsan" w:date="2022-10-12T12:08:00Z">
        <w:r w:rsidRPr="00B231B1" w:rsidDel="00B70392">
          <w:rPr>
            <w:rtl/>
          </w:rPr>
          <w:delText xml:space="preserve">شرم الشيخ، </w:delText>
        </w:r>
        <w:r w:rsidRPr="00B231B1" w:rsidDel="00B70392">
          <w:delText>2019</w:delText>
        </w:r>
      </w:del>
      <w:ins w:id="27" w:author="Alnatoor, Ehsan" w:date="2022-10-12T12:08:00Z">
        <w:r w:rsidRPr="00B231B1">
          <w:rPr>
            <w:rtl/>
          </w:rPr>
          <w:t xml:space="preserve">دبي، </w:t>
        </w:r>
        <w:r w:rsidRPr="00B231B1">
          <w:t>2023</w:t>
        </w:r>
      </w:ins>
      <w:r w:rsidRPr="00B231B1">
        <w:rPr>
          <w:rtl/>
        </w:rPr>
        <w:t>)،</w:t>
      </w:r>
    </w:p>
    <w:p w14:paraId="496D5A05" w14:textId="77777777" w:rsidR="00687FDA" w:rsidRPr="00B231B1" w:rsidRDefault="00F95BCC" w:rsidP="00F91337">
      <w:pPr>
        <w:rPr>
          <w:rtl/>
          <w:lang w:bidi="ar-SY"/>
        </w:rPr>
      </w:pPr>
      <w:r w:rsidRPr="00B231B1">
        <w:rPr>
          <w:rtl/>
        </w:rPr>
        <w:t>...</w:t>
      </w:r>
    </w:p>
    <w:p w14:paraId="03235C25" w14:textId="77777777" w:rsidR="00687FDA" w:rsidRPr="00B231B1" w:rsidRDefault="00F95BCC" w:rsidP="00F91337">
      <w:pPr>
        <w:pStyle w:val="Call"/>
      </w:pPr>
      <w:r w:rsidRPr="00B231B1">
        <w:rPr>
          <w:rtl/>
        </w:rPr>
        <w:t>يقرر</w:t>
      </w:r>
    </w:p>
    <w:p w14:paraId="7E92A13F" w14:textId="77777777" w:rsidR="00687FDA" w:rsidRPr="00B231B1" w:rsidRDefault="00F95BCC" w:rsidP="00F91337">
      <w:pPr>
        <w:rPr>
          <w:rtl/>
        </w:rPr>
      </w:pPr>
      <w:r w:rsidRPr="00B231B1">
        <w:rPr>
          <w:rtl/>
        </w:rPr>
        <w:t>....</w:t>
      </w:r>
    </w:p>
    <w:p w14:paraId="5A40FBBA" w14:textId="77777777" w:rsidR="00687FDA" w:rsidRPr="00B231B1" w:rsidRDefault="00F95BCC" w:rsidP="00F91337">
      <w:pPr>
        <w:rPr>
          <w:rtl/>
        </w:rPr>
      </w:pPr>
      <w:r w:rsidRPr="00B231B1">
        <w:t>18</w:t>
      </w:r>
      <w:r w:rsidRPr="00B231B1">
        <w:tab/>
      </w:r>
      <w:r w:rsidRPr="00B231B1">
        <w:rPr>
          <w:spacing w:val="-2"/>
          <w:rtl/>
          <w:lang w:bidi="ar-SY"/>
        </w:rPr>
        <w:t>أن</w:t>
      </w:r>
      <w:r w:rsidRPr="00B231B1">
        <w:rPr>
          <w:spacing w:val="-2"/>
          <w:rtl/>
        </w:rPr>
        <w:t xml:space="preserve"> تعليق استعمال تخصيصات التردد وفقاً للرقم </w:t>
      </w:r>
      <w:r w:rsidRPr="00DF65C3">
        <w:rPr>
          <w:rStyle w:val="Artref"/>
          <w:b/>
          <w:bCs/>
          <w:spacing w:val="-2"/>
        </w:rPr>
        <w:t>49.11</w:t>
      </w:r>
      <w:r w:rsidRPr="00B231B1">
        <w:rPr>
          <w:spacing w:val="-2"/>
          <w:rtl/>
          <w:lang w:bidi="ar-SY"/>
        </w:rPr>
        <w:t xml:space="preserve"> في أي وقت يسبق انقضاء فترة مرحلة محددة </w:t>
      </w:r>
      <w:r w:rsidRPr="00B231B1">
        <w:rPr>
          <w:spacing w:val="-2"/>
          <w:rtl/>
        </w:rPr>
        <w:t>في البند</w:t>
      </w:r>
      <w:r w:rsidRPr="00B231B1">
        <w:rPr>
          <w:rtl/>
        </w:rPr>
        <w:t> </w:t>
      </w:r>
      <w:r w:rsidRPr="00B231B1">
        <w:rPr>
          <w:i/>
          <w:iCs/>
          <w:spacing w:val="4"/>
          <w:rtl/>
        </w:rPr>
        <w:t>أ)</w:t>
      </w:r>
      <w:r w:rsidRPr="00B231B1">
        <w:rPr>
          <w:spacing w:val="4"/>
          <w:rtl/>
        </w:rPr>
        <w:t xml:space="preserve"> أو </w:t>
      </w:r>
      <w:r w:rsidRPr="00B231B1">
        <w:rPr>
          <w:i/>
          <w:iCs/>
          <w:spacing w:val="4"/>
          <w:rtl/>
        </w:rPr>
        <w:t>ب)</w:t>
      </w:r>
      <w:r w:rsidRPr="00B231B1">
        <w:rPr>
          <w:spacing w:val="4"/>
          <w:rtl/>
        </w:rPr>
        <w:t xml:space="preserve"> أو </w:t>
      </w:r>
      <w:r w:rsidRPr="00B231B1">
        <w:rPr>
          <w:i/>
          <w:iCs/>
          <w:spacing w:val="4"/>
          <w:rtl/>
        </w:rPr>
        <w:t>ج)</w:t>
      </w:r>
      <w:r w:rsidRPr="00B231B1">
        <w:rPr>
          <w:spacing w:val="4"/>
          <w:rtl/>
        </w:rPr>
        <w:t xml:space="preserve"> </w:t>
      </w:r>
      <w:r w:rsidRPr="00B231B1">
        <w:rPr>
          <w:rtl/>
        </w:rPr>
        <w:t xml:space="preserve">من الفقرة </w:t>
      </w:r>
      <w:r w:rsidRPr="00B231B1">
        <w:t>7</w:t>
      </w:r>
      <w:r w:rsidRPr="00B231B1">
        <w:rPr>
          <w:rtl/>
        </w:rPr>
        <w:t xml:space="preserve"> من "</w:t>
      </w:r>
      <w:r w:rsidRPr="00B231B1">
        <w:rPr>
          <w:i/>
          <w:iCs/>
          <w:rtl/>
        </w:rPr>
        <w:t>يقرر</w:t>
      </w:r>
      <w:r w:rsidRPr="00B231B1">
        <w:rPr>
          <w:rtl/>
        </w:rPr>
        <w:t xml:space="preserve">" أو البند </w:t>
      </w:r>
      <w:r w:rsidRPr="00B231B1">
        <w:rPr>
          <w:i/>
          <w:iCs/>
          <w:spacing w:val="4"/>
          <w:rtl/>
        </w:rPr>
        <w:t>أ)</w:t>
      </w:r>
      <w:r w:rsidRPr="00B231B1">
        <w:rPr>
          <w:spacing w:val="4"/>
          <w:rtl/>
        </w:rPr>
        <w:t xml:space="preserve"> أو </w:t>
      </w:r>
      <w:r w:rsidRPr="00B231B1">
        <w:rPr>
          <w:i/>
          <w:iCs/>
          <w:spacing w:val="4"/>
          <w:rtl/>
        </w:rPr>
        <w:t>ب)</w:t>
      </w:r>
      <w:r w:rsidRPr="00B231B1">
        <w:rPr>
          <w:spacing w:val="4"/>
          <w:rtl/>
        </w:rPr>
        <w:t xml:space="preserve"> أو </w:t>
      </w:r>
      <w:r w:rsidRPr="00B231B1">
        <w:rPr>
          <w:i/>
          <w:iCs/>
          <w:spacing w:val="4"/>
          <w:rtl/>
        </w:rPr>
        <w:t>ج)</w:t>
      </w:r>
      <w:r w:rsidRPr="00B231B1">
        <w:rPr>
          <w:rtl/>
        </w:rPr>
        <w:t xml:space="preserve"> من الفقرة </w:t>
      </w:r>
      <w:r w:rsidRPr="00B231B1">
        <w:t>8</w:t>
      </w:r>
      <w:r w:rsidRPr="00B231B1">
        <w:rPr>
          <w:rtl/>
        </w:rPr>
        <w:t xml:space="preserve"> من "</w:t>
      </w:r>
      <w:r w:rsidRPr="00B231B1">
        <w:rPr>
          <w:i/>
          <w:iCs/>
          <w:rtl/>
        </w:rPr>
        <w:t>يقرر</w:t>
      </w:r>
      <w:r w:rsidRPr="00B231B1">
        <w:rPr>
          <w:rtl/>
        </w:rPr>
        <w:t xml:space="preserve">" من هذا القرار، حسب الاقتضاء، يجب ألا يغير أو يخفض من المتطلبات المرتبطة بأيٍّ من المراحل المتبقية الناشئة من </w:t>
      </w:r>
      <w:proofErr w:type="gramStart"/>
      <w:r w:rsidRPr="00B231B1">
        <w:rPr>
          <w:rtl/>
        </w:rPr>
        <w:t xml:space="preserve">البند </w:t>
      </w:r>
      <w:r>
        <w:rPr>
          <w:rFonts w:hint="cs"/>
          <w:rtl/>
        </w:rPr>
        <w:t> </w:t>
      </w:r>
      <w:r w:rsidRPr="00B231B1">
        <w:rPr>
          <w:i/>
          <w:iCs/>
          <w:spacing w:val="4"/>
          <w:rtl/>
        </w:rPr>
        <w:t>أ</w:t>
      </w:r>
      <w:proofErr w:type="gramEnd"/>
      <w:r w:rsidRPr="00B231B1">
        <w:rPr>
          <w:i/>
          <w:iCs/>
          <w:spacing w:val="4"/>
          <w:rtl/>
        </w:rPr>
        <w:t>)</w:t>
      </w:r>
      <w:r w:rsidRPr="00B231B1">
        <w:rPr>
          <w:spacing w:val="4"/>
          <w:rtl/>
        </w:rPr>
        <w:t xml:space="preserve"> أو </w:t>
      </w:r>
      <w:r w:rsidRPr="00B231B1">
        <w:rPr>
          <w:i/>
          <w:iCs/>
          <w:spacing w:val="4"/>
          <w:rtl/>
        </w:rPr>
        <w:t>ب)</w:t>
      </w:r>
      <w:r w:rsidRPr="00B231B1">
        <w:rPr>
          <w:spacing w:val="4"/>
          <w:rtl/>
        </w:rPr>
        <w:t xml:space="preserve"> أو </w:t>
      </w:r>
      <w:r w:rsidRPr="00B231B1">
        <w:rPr>
          <w:i/>
          <w:iCs/>
          <w:spacing w:val="4"/>
          <w:rtl/>
        </w:rPr>
        <w:t>ج)</w:t>
      </w:r>
      <w:r w:rsidRPr="00B231B1">
        <w:rPr>
          <w:spacing w:val="4"/>
          <w:rtl/>
        </w:rPr>
        <w:t xml:space="preserve"> </w:t>
      </w:r>
      <w:r w:rsidRPr="00B231B1">
        <w:rPr>
          <w:rtl/>
        </w:rPr>
        <w:t xml:space="preserve">من الفقرة </w:t>
      </w:r>
      <w:r w:rsidRPr="00B231B1">
        <w:t>7</w:t>
      </w:r>
      <w:r w:rsidRPr="00B231B1">
        <w:rPr>
          <w:rtl/>
        </w:rPr>
        <w:t xml:space="preserve"> من </w:t>
      </w:r>
      <w:r w:rsidRPr="00D61D5B">
        <w:rPr>
          <w:rtl/>
        </w:rPr>
        <w:t>"</w:t>
      </w:r>
      <w:r w:rsidRPr="00B231B1">
        <w:rPr>
          <w:i/>
          <w:iCs/>
          <w:rtl/>
        </w:rPr>
        <w:t>يقرر</w:t>
      </w:r>
      <w:r w:rsidRPr="00D61D5B">
        <w:rPr>
          <w:rtl/>
        </w:rPr>
        <w:t>"</w:t>
      </w:r>
      <w:r w:rsidRPr="00B231B1">
        <w:rPr>
          <w:i/>
          <w:iCs/>
          <w:rtl/>
        </w:rPr>
        <w:t xml:space="preserve"> </w:t>
      </w:r>
      <w:r w:rsidRPr="00B231B1">
        <w:rPr>
          <w:rtl/>
        </w:rPr>
        <w:t>أو البند  </w:t>
      </w:r>
      <w:r w:rsidRPr="00B231B1">
        <w:rPr>
          <w:i/>
          <w:iCs/>
          <w:spacing w:val="4"/>
          <w:rtl/>
        </w:rPr>
        <w:t>أ)</w:t>
      </w:r>
      <w:r w:rsidRPr="00B231B1">
        <w:rPr>
          <w:spacing w:val="4"/>
          <w:rtl/>
        </w:rPr>
        <w:t xml:space="preserve"> أو </w:t>
      </w:r>
      <w:r w:rsidRPr="00B231B1">
        <w:rPr>
          <w:i/>
          <w:iCs/>
          <w:spacing w:val="4"/>
          <w:rtl/>
        </w:rPr>
        <w:t>ب)</w:t>
      </w:r>
      <w:r w:rsidRPr="00B231B1">
        <w:rPr>
          <w:spacing w:val="4"/>
          <w:rtl/>
        </w:rPr>
        <w:t xml:space="preserve"> أو </w:t>
      </w:r>
      <w:r w:rsidRPr="00B231B1">
        <w:rPr>
          <w:i/>
          <w:iCs/>
          <w:spacing w:val="4"/>
          <w:rtl/>
        </w:rPr>
        <w:t>ج)</w:t>
      </w:r>
      <w:r w:rsidRPr="00B231B1">
        <w:rPr>
          <w:spacing w:val="4"/>
          <w:rtl/>
        </w:rPr>
        <w:t xml:space="preserve"> </w:t>
      </w:r>
      <w:r w:rsidRPr="00B231B1">
        <w:rPr>
          <w:rtl/>
        </w:rPr>
        <w:t xml:space="preserve">من الفقرة </w:t>
      </w:r>
      <w:r w:rsidRPr="00B231B1">
        <w:t>8</w:t>
      </w:r>
      <w:r w:rsidRPr="00B231B1">
        <w:rPr>
          <w:rtl/>
        </w:rPr>
        <w:t xml:space="preserve"> من </w:t>
      </w:r>
      <w:r w:rsidRPr="00D61D5B">
        <w:rPr>
          <w:rtl/>
        </w:rPr>
        <w:t>"</w:t>
      </w:r>
      <w:r w:rsidRPr="00B231B1">
        <w:rPr>
          <w:i/>
          <w:iCs/>
          <w:rtl/>
        </w:rPr>
        <w:t>يقرر</w:t>
      </w:r>
      <w:r w:rsidRPr="00D61D5B">
        <w:rPr>
          <w:rtl/>
        </w:rPr>
        <w:t>"</w:t>
      </w:r>
      <w:r w:rsidRPr="00B231B1">
        <w:rPr>
          <w:rtl/>
        </w:rPr>
        <w:t>، حسب الاقتضاء</w:t>
      </w:r>
      <w:del w:id="28" w:author="Alnatoor, Ehsan" w:date="2022-10-12T12:08:00Z">
        <w:r w:rsidRPr="00B231B1" w:rsidDel="00B70392">
          <w:rPr>
            <w:rtl/>
          </w:rPr>
          <w:delText>؛</w:delText>
        </w:r>
      </w:del>
      <w:ins w:id="29" w:author="Alnatoor, Ehsan" w:date="2022-10-12T12:08:00Z">
        <w:r w:rsidRPr="00B231B1">
          <w:rPr>
            <w:rtl/>
          </w:rPr>
          <w:t>،</w:t>
        </w:r>
      </w:ins>
    </w:p>
    <w:p w14:paraId="0A05F97F" w14:textId="77777777" w:rsidR="00687FDA" w:rsidRPr="00B231B1" w:rsidDel="00B70392" w:rsidRDefault="00F95BCC" w:rsidP="00251ADE">
      <w:pPr>
        <w:keepNext/>
        <w:keepLines/>
        <w:rPr>
          <w:del w:id="30" w:author="Alnatoor, Ehsan" w:date="2022-10-12T12:08:00Z"/>
          <w:spacing w:val="2"/>
          <w:rtl/>
        </w:rPr>
      </w:pPr>
      <w:del w:id="31" w:author="Alnatoor, Ehsan" w:date="2022-10-12T12:08:00Z">
        <w:r w:rsidRPr="00B231B1" w:rsidDel="00B70392">
          <w:rPr>
            <w:spacing w:val="2"/>
          </w:rPr>
          <w:delText>19</w:delText>
        </w:r>
        <w:r w:rsidRPr="00B231B1" w:rsidDel="00B70392">
          <w:rPr>
            <w:spacing w:val="2"/>
            <w:rtl/>
          </w:rPr>
          <w:tab/>
          <w:delText xml:space="preserve">أنه فيما يتعلق بنظام ساتلي غير مستقر بالنسبة إلى الأرض استكمل عملية المراحل الوارد وصفها في هذا القرار، بما في ذلك تطبيق المكتب للفقرة </w:delText>
        </w:r>
        <w:r w:rsidRPr="00B231B1" w:rsidDel="00B70392">
          <w:rPr>
            <w:i/>
            <w:iCs/>
            <w:spacing w:val="2"/>
            <w:rtl/>
            <w:lang w:bidi="ar-SY"/>
          </w:rPr>
          <w:delText>ج)</w:delText>
        </w:r>
        <w:r w:rsidRPr="00B231B1" w:rsidDel="00B70392">
          <w:rPr>
            <w:spacing w:val="2"/>
            <w:rtl/>
            <w:lang w:bidi="ar-SY"/>
          </w:rPr>
          <w:delText xml:space="preserve"> من الفقرة </w:delText>
        </w:r>
        <w:r w:rsidRPr="00B231B1" w:rsidDel="00B70392">
          <w:rPr>
            <w:spacing w:val="2"/>
            <w:lang w:bidi="ar-SY"/>
          </w:rPr>
          <w:delText>10</w:delText>
        </w:r>
        <w:r w:rsidRPr="00B231B1" w:rsidDel="00B70392">
          <w:rPr>
            <w:spacing w:val="2"/>
            <w:rtl/>
          </w:rPr>
          <w:delText xml:space="preserve"> </w:delText>
        </w:r>
        <w:r w:rsidRPr="00B231B1" w:rsidDel="00B70392">
          <w:rPr>
            <w:i/>
            <w:iCs/>
            <w:spacing w:val="2"/>
            <w:rtl/>
            <w:lang w:bidi="ar-SY"/>
          </w:rPr>
          <w:delText>"يقرر"</w:delText>
        </w:r>
        <w:r w:rsidRPr="00B231B1" w:rsidDel="00B70392">
          <w:rPr>
            <w:spacing w:val="2"/>
            <w:rtl/>
            <w:lang w:bidi="ar-SY"/>
          </w:rPr>
          <w:delText>، وفيما يتعلق</w:delText>
        </w:r>
        <w:r w:rsidRPr="00B231B1" w:rsidDel="00B70392">
          <w:rPr>
            <w:spacing w:val="2"/>
            <w:rtl/>
          </w:rPr>
          <w:delText xml:space="preserve"> بالأنظمة التي تسري عليها الفقرة </w:delText>
        </w:r>
        <w:r w:rsidRPr="00B231B1" w:rsidDel="00B70392">
          <w:rPr>
            <w:spacing w:val="2"/>
          </w:rPr>
          <w:delText>6</w:delText>
        </w:r>
        <w:r w:rsidRPr="00B231B1" w:rsidDel="00B70392">
          <w:rPr>
            <w:spacing w:val="2"/>
            <w:rtl/>
          </w:rPr>
          <w:delText xml:space="preserve"> من </w:delText>
        </w:r>
        <w:r w:rsidRPr="00B231B1" w:rsidDel="00B70392">
          <w:rPr>
            <w:i/>
            <w:iCs/>
            <w:spacing w:val="2"/>
            <w:rtl/>
          </w:rPr>
          <w:delText>"يقرر"</w:delText>
        </w:r>
        <w:r w:rsidRPr="00B231B1" w:rsidDel="00B70392">
          <w:rPr>
            <w:spacing w:val="2"/>
            <w:rtl/>
          </w:rPr>
          <w:delText xml:space="preserve">، </w:delText>
        </w:r>
        <w:r w:rsidRPr="00B231B1" w:rsidDel="00B70392">
          <w:rPr>
            <w:spacing w:val="2"/>
            <w:rtl/>
            <w:lang w:bidi="ar-SY"/>
          </w:rPr>
          <w:delText xml:space="preserve">إذا كان عدد السواتل القادرة على </w:delText>
        </w:r>
        <w:r w:rsidRPr="00B231B1" w:rsidDel="00B70392">
          <w:rPr>
            <w:spacing w:val="2"/>
            <w:rtl/>
          </w:rPr>
          <w:delText>ال</w:delText>
        </w:r>
        <w:r w:rsidRPr="00B231B1" w:rsidDel="00B70392">
          <w:rPr>
            <w:spacing w:val="2"/>
            <w:rtl/>
            <w:lang w:bidi="ar-SY"/>
          </w:rPr>
          <w:delText>إرسال أو الاستقبال باستعمال تخصيصات التردد المنشورة في ذلك النظام تقل فيما بعد عن </w:delText>
        </w:r>
        <w:r w:rsidRPr="00B231B1" w:rsidDel="00B70392">
          <w:rPr>
            <w:spacing w:val="2"/>
            <w:lang w:bidi="ar-SY"/>
          </w:rPr>
          <w:delText>%95</w:delText>
        </w:r>
        <w:r w:rsidRPr="00B231B1" w:rsidDel="00B70392">
          <w:rPr>
            <w:spacing w:val="2"/>
            <w:rtl/>
            <w:lang w:bidi="ar-SY"/>
          </w:rPr>
          <w:delText xml:space="preserve"> (مقربة إلى العدد الصحيح الأدنى) من العدد الإجمالي للسواتل المذكورة في البيانات الواردة في السجل الأساسي مع إنقاص ساتل واحد لفترة ستة شهور متواصلة</w:delText>
        </w:r>
        <w:r w:rsidRPr="00B231B1" w:rsidDel="00B70392">
          <w:rPr>
            <w:spacing w:val="2"/>
            <w:rtl/>
          </w:rPr>
          <w:delText xml:space="preserve">، يجب على الإدارة المبلّغة أن تبلغ المكتب بتاريخ بدء هذا الحدث، لأغراض العلم فقط، في أقرب وقت ممكن بعد ذلك. وينبغي أن تقوم الإدارة أيضاً بتبليغ المكتب بتاريخ استئناف نشر العدد الإجمالي للسواتل، في أقرب وقت ممكن بعد ذلك، إذا كان ذلك ملائماً وقابلاً للتطبيق. ويتيح المكتب المعلومات التي يستلمها بموجب هذه الفقرة من </w:delText>
        </w:r>
        <w:r w:rsidRPr="00B231B1" w:rsidDel="00B70392">
          <w:rPr>
            <w:i/>
            <w:iCs/>
            <w:spacing w:val="2"/>
            <w:rtl/>
          </w:rPr>
          <w:delText>"يقرر"</w:delText>
        </w:r>
        <w:r w:rsidRPr="00B231B1" w:rsidDel="00B70392">
          <w:rPr>
            <w:spacing w:val="2"/>
            <w:rtl/>
          </w:rPr>
          <w:delText xml:space="preserve"> على موقعه الإلكتروني،</w:delText>
        </w:r>
      </w:del>
    </w:p>
    <w:p w14:paraId="21368218" w14:textId="276B2872" w:rsidR="00034C43" w:rsidRDefault="00034C43" w:rsidP="00034C43">
      <w:pPr>
        <w:rPr>
          <w:rtl/>
        </w:rPr>
      </w:pPr>
      <w:r>
        <w:rPr>
          <w:rFonts w:hint="cs"/>
          <w:rtl/>
        </w:rPr>
        <w:t>...</w:t>
      </w:r>
    </w:p>
    <w:p w14:paraId="22413855" w14:textId="25228D9B" w:rsidR="004A0F8A" w:rsidRDefault="004A0F8A">
      <w:pPr>
        <w:pStyle w:val="Reasons"/>
        <w:rPr>
          <w:b w:val="0"/>
          <w:bCs w:val="0"/>
          <w:rtl/>
        </w:rPr>
      </w:pPr>
    </w:p>
    <w:p w14:paraId="399F3FF6" w14:textId="4E6DD9B2" w:rsidR="009673EA" w:rsidRPr="009673EA" w:rsidRDefault="009673EA" w:rsidP="009673EA">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9673EA" w:rsidRPr="009673EA">
      <w:headerReference w:type="even" r:id="rId15"/>
      <w:headerReference w:type="default" r:id="rId16"/>
      <w:footerReference w:type="even" r:id="rId17"/>
      <w:footerReference w:type="default" r:id="rId18"/>
      <w:footerReference w:type="first" r:id="rId19"/>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A594" w14:textId="77777777" w:rsidR="007934EB" w:rsidRDefault="007934EB" w:rsidP="002919E1">
      <w:r>
        <w:separator/>
      </w:r>
    </w:p>
    <w:p w14:paraId="2522FC34" w14:textId="77777777" w:rsidR="007934EB" w:rsidRDefault="007934EB" w:rsidP="002919E1"/>
    <w:p w14:paraId="4A321DC6" w14:textId="77777777" w:rsidR="007934EB" w:rsidRDefault="007934EB" w:rsidP="002919E1"/>
    <w:p w14:paraId="7FAD0852" w14:textId="77777777" w:rsidR="007934EB" w:rsidRDefault="007934EB"/>
    <w:p w14:paraId="2C25385D" w14:textId="77777777" w:rsidR="007934EB" w:rsidRDefault="007934EB"/>
  </w:endnote>
  <w:endnote w:type="continuationSeparator" w:id="0">
    <w:p w14:paraId="54D47C02" w14:textId="77777777" w:rsidR="007934EB" w:rsidRDefault="007934EB" w:rsidP="002919E1">
      <w:r>
        <w:continuationSeparator/>
      </w:r>
    </w:p>
    <w:p w14:paraId="76A646CB" w14:textId="77777777" w:rsidR="007934EB" w:rsidRDefault="007934EB" w:rsidP="002919E1"/>
    <w:p w14:paraId="63F6D36E" w14:textId="77777777" w:rsidR="007934EB" w:rsidRDefault="007934EB" w:rsidP="002919E1"/>
    <w:p w14:paraId="0F19FC34" w14:textId="77777777" w:rsidR="007934EB" w:rsidRDefault="007934EB"/>
    <w:p w14:paraId="72ED172D" w14:textId="77777777" w:rsidR="007934EB" w:rsidRDefault="00793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5812" w14:textId="2DE62A0B" w:rsidR="00D63A6F" w:rsidRPr="00D63A6F" w:rsidRDefault="00D63A6F" w:rsidP="00413A06">
    <w:pPr>
      <w:pStyle w:val="Footer"/>
      <w:tabs>
        <w:tab w:val="center" w:pos="5103"/>
        <w:tab w:val="right" w:pos="9639"/>
      </w:tabs>
      <w:bidi w:val="0"/>
      <w:spacing w:before="120"/>
      <w:rPr>
        <w:sz w:val="16"/>
        <w:szCs w:val="16"/>
      </w:rPr>
    </w:pPr>
    <w:r w:rsidRPr="0026373E">
      <w:rPr>
        <w:sz w:val="16"/>
        <w:szCs w:val="16"/>
        <w:lang w:val="fr-FR"/>
      </w:rPr>
      <w:fldChar w:fldCharType="begin"/>
    </w:r>
    <w:r w:rsidRPr="00E547CD">
      <w:rPr>
        <w:sz w:val="16"/>
        <w:szCs w:val="16"/>
      </w:rPr>
      <w:instrText xml:space="preserve"> FILENAME \p \* MERGEFORMAT </w:instrText>
    </w:r>
    <w:r w:rsidRPr="0026373E">
      <w:rPr>
        <w:sz w:val="16"/>
        <w:szCs w:val="16"/>
        <w:lang w:val="fr-FR"/>
      </w:rPr>
      <w:fldChar w:fldCharType="separate"/>
    </w:r>
    <w:r w:rsidR="00EF44CB">
      <w:rPr>
        <w:noProof/>
        <w:sz w:val="16"/>
        <w:szCs w:val="16"/>
      </w:rPr>
      <w:t>P:\ARA\ITU-R\CONF-R\CMR23\000\085ADD22ADD02A.docx</w:t>
    </w:r>
    <w:r w:rsidRPr="0026373E">
      <w:rPr>
        <w:sz w:val="16"/>
        <w:szCs w:val="16"/>
      </w:rPr>
      <w:fldChar w:fldCharType="end"/>
    </w:r>
    <w:proofErr w:type="gramStart"/>
    <w:r w:rsidRPr="0026373E">
      <w:rPr>
        <w:sz w:val="16"/>
        <w:szCs w:val="16"/>
      </w:rPr>
      <w:t xml:space="preserve">  </w:t>
    </w:r>
    <w:r w:rsidRPr="00E547CD">
      <w:rPr>
        <w:sz w:val="16"/>
        <w:szCs w:val="16"/>
      </w:rPr>
      <w:t xml:space="preserve"> (</w:t>
    </w:r>
    <w:proofErr w:type="gramEnd"/>
    <w:r w:rsidR="00413A06" w:rsidRPr="00413A06">
      <w:rPr>
        <w:sz w:val="16"/>
        <w:szCs w:val="16"/>
      </w:rPr>
      <w:t>529893</w:t>
    </w:r>
    <w:r w:rsidRPr="00E547CD">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7194" w14:textId="3466B789" w:rsidR="00413A06" w:rsidRPr="00D63A6F" w:rsidRDefault="00413A06" w:rsidP="00413A06">
    <w:pPr>
      <w:pStyle w:val="Footer"/>
      <w:tabs>
        <w:tab w:val="center" w:pos="5103"/>
        <w:tab w:val="right" w:pos="9639"/>
      </w:tabs>
      <w:bidi w:val="0"/>
      <w:spacing w:before="120"/>
      <w:rPr>
        <w:sz w:val="16"/>
        <w:szCs w:val="16"/>
      </w:rPr>
    </w:pPr>
    <w:r w:rsidRPr="0026373E">
      <w:rPr>
        <w:sz w:val="16"/>
        <w:szCs w:val="16"/>
        <w:lang w:val="fr-FR"/>
      </w:rPr>
      <w:fldChar w:fldCharType="begin"/>
    </w:r>
    <w:r w:rsidRPr="00E547CD">
      <w:rPr>
        <w:sz w:val="16"/>
        <w:szCs w:val="16"/>
      </w:rPr>
      <w:instrText xml:space="preserve"> FILENAME \p \* MERGEFORMAT </w:instrText>
    </w:r>
    <w:r w:rsidRPr="0026373E">
      <w:rPr>
        <w:sz w:val="16"/>
        <w:szCs w:val="16"/>
        <w:lang w:val="fr-FR"/>
      </w:rPr>
      <w:fldChar w:fldCharType="separate"/>
    </w:r>
    <w:r w:rsidR="00EF44CB">
      <w:rPr>
        <w:noProof/>
        <w:sz w:val="16"/>
        <w:szCs w:val="16"/>
      </w:rPr>
      <w:t>P:\ARA\ITU-R\CONF-R\CMR23\000\085ADD22ADD02A.docx</w:t>
    </w:r>
    <w:r w:rsidRPr="0026373E">
      <w:rPr>
        <w:sz w:val="16"/>
        <w:szCs w:val="16"/>
      </w:rPr>
      <w:fldChar w:fldCharType="end"/>
    </w:r>
    <w:proofErr w:type="gramStart"/>
    <w:r w:rsidRPr="0026373E">
      <w:rPr>
        <w:sz w:val="16"/>
        <w:szCs w:val="16"/>
      </w:rPr>
      <w:t xml:space="preserve">  </w:t>
    </w:r>
    <w:r w:rsidRPr="00E547CD">
      <w:rPr>
        <w:sz w:val="16"/>
        <w:szCs w:val="16"/>
      </w:rPr>
      <w:t xml:space="preserve"> (</w:t>
    </w:r>
    <w:proofErr w:type="gramEnd"/>
    <w:r w:rsidRPr="00413A06">
      <w:rPr>
        <w:sz w:val="16"/>
        <w:szCs w:val="16"/>
      </w:rPr>
      <w:t>529893</w:t>
    </w:r>
    <w:r w:rsidRPr="00E547CD">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04DE" w14:textId="1CF68BE2" w:rsidR="00413A06" w:rsidRPr="00D63A6F" w:rsidRDefault="00413A06" w:rsidP="00413A06">
    <w:pPr>
      <w:pStyle w:val="Footer"/>
      <w:tabs>
        <w:tab w:val="center" w:pos="5103"/>
        <w:tab w:val="right" w:pos="9639"/>
      </w:tabs>
      <w:bidi w:val="0"/>
      <w:spacing w:before="120"/>
      <w:rPr>
        <w:sz w:val="16"/>
        <w:szCs w:val="16"/>
      </w:rPr>
    </w:pPr>
    <w:r w:rsidRPr="0026373E">
      <w:rPr>
        <w:sz w:val="16"/>
        <w:szCs w:val="16"/>
        <w:lang w:val="fr-FR"/>
      </w:rPr>
      <w:fldChar w:fldCharType="begin"/>
    </w:r>
    <w:r w:rsidRPr="00E547CD">
      <w:rPr>
        <w:sz w:val="16"/>
        <w:szCs w:val="16"/>
      </w:rPr>
      <w:instrText xml:space="preserve"> FILENAME \p \* MERGEFORMAT </w:instrText>
    </w:r>
    <w:r w:rsidRPr="0026373E">
      <w:rPr>
        <w:sz w:val="16"/>
        <w:szCs w:val="16"/>
        <w:lang w:val="fr-FR"/>
      </w:rPr>
      <w:fldChar w:fldCharType="separate"/>
    </w:r>
    <w:r w:rsidR="00EF44CB">
      <w:rPr>
        <w:noProof/>
        <w:sz w:val="16"/>
        <w:szCs w:val="16"/>
      </w:rPr>
      <w:t>P:\ARA\ITU-R\CONF-R\CMR23\000\085ADD22ADD02A.docx</w:t>
    </w:r>
    <w:r w:rsidRPr="0026373E">
      <w:rPr>
        <w:sz w:val="16"/>
        <w:szCs w:val="16"/>
      </w:rPr>
      <w:fldChar w:fldCharType="end"/>
    </w:r>
    <w:proofErr w:type="gramStart"/>
    <w:r w:rsidRPr="0026373E">
      <w:rPr>
        <w:sz w:val="16"/>
        <w:szCs w:val="16"/>
      </w:rPr>
      <w:t xml:space="preserve">  </w:t>
    </w:r>
    <w:r w:rsidRPr="00E547CD">
      <w:rPr>
        <w:sz w:val="16"/>
        <w:szCs w:val="16"/>
      </w:rPr>
      <w:t xml:space="preserve"> (</w:t>
    </w:r>
    <w:proofErr w:type="gramEnd"/>
    <w:r w:rsidRPr="00413A06">
      <w:rPr>
        <w:sz w:val="16"/>
        <w:szCs w:val="16"/>
      </w:rPr>
      <w:t>529893</w:t>
    </w:r>
    <w:r w:rsidRPr="00E547CD">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9E33" w14:textId="77777777" w:rsidR="007934EB" w:rsidRDefault="007934EB" w:rsidP="00C45930">
      <w:r>
        <w:separator/>
      </w:r>
    </w:p>
  </w:footnote>
  <w:footnote w:type="continuationSeparator" w:id="0">
    <w:p w14:paraId="5FB6DAEA" w14:textId="77777777" w:rsidR="007934EB" w:rsidRDefault="007934EB" w:rsidP="002919E1">
      <w:r>
        <w:continuationSeparator/>
      </w:r>
    </w:p>
    <w:p w14:paraId="04F925EB" w14:textId="77777777" w:rsidR="007934EB" w:rsidRDefault="007934EB" w:rsidP="002919E1"/>
    <w:p w14:paraId="653052DA" w14:textId="77777777" w:rsidR="007934EB" w:rsidRDefault="007934EB" w:rsidP="002919E1"/>
    <w:p w14:paraId="09E77507" w14:textId="77777777" w:rsidR="007934EB" w:rsidRDefault="007934EB"/>
    <w:p w14:paraId="0F813C60" w14:textId="77777777" w:rsidR="007934EB" w:rsidRDefault="007934EB"/>
  </w:footnote>
  <w:footnote w:id="1">
    <w:p w14:paraId="540C3BC5" w14:textId="348B4767" w:rsidR="00687FDA" w:rsidRPr="00F54436" w:rsidRDefault="00F95BCC" w:rsidP="00F91337">
      <w:pPr>
        <w:pStyle w:val="FootnoteText"/>
        <w:ind w:left="277" w:hanging="277"/>
        <w:rPr>
          <w:b/>
          <w:bCs/>
        </w:rPr>
      </w:pPr>
      <w:ins w:id="17" w:author="Elkenany, Hagar" w:date="2023-03-21T09:43:00Z">
        <w:r w:rsidRPr="0081249D">
          <w:rPr>
            <w:rStyle w:val="FootnoteReference"/>
            <w:rtl/>
          </w:rPr>
          <w:t>1</w:t>
        </w:r>
      </w:ins>
      <w:ins w:id="18" w:author="Elbahnassawy, Ganat" w:date="2023-01-24T14:14:00Z">
        <w:r w:rsidRPr="0081249D">
          <w:rPr>
            <w:rtl/>
          </w:rPr>
          <w:tab/>
        </w:r>
      </w:ins>
      <w:ins w:id="19" w:author="Ghiath" w:date="2022-10-29T16:09:00Z">
        <w:r w:rsidRPr="0081249D">
          <w:rPr>
            <w:rtl/>
          </w:rPr>
          <w:t>انظر أيضاً القرار</w:t>
        </w:r>
      </w:ins>
      <w:ins w:id="20" w:author="Ghiath" w:date="2022-10-29T16:10:00Z">
        <w:r w:rsidRPr="0081249D">
          <w:rPr>
            <w:b/>
            <w:bCs/>
            <w:rtl/>
          </w:rPr>
          <w:t xml:space="preserve"> (</w:t>
        </w:r>
        <w:r w:rsidRPr="0081249D">
          <w:rPr>
            <w:b/>
            <w:bCs/>
          </w:rPr>
          <w:t>WRC-23</w:t>
        </w:r>
        <w:r w:rsidRPr="0081249D">
          <w:rPr>
            <w:b/>
            <w:bCs/>
            <w:rtl/>
          </w:rPr>
          <w:t>)</w:t>
        </w:r>
      </w:ins>
      <w:ins w:id="21" w:author="Alnatoor, Ehsan" w:date="2022-11-03T10:29:00Z">
        <w:r w:rsidRPr="0081249D">
          <w:rPr>
            <w:b/>
            <w:bCs/>
          </w:rPr>
          <w:t xml:space="preserve"> </w:t>
        </w:r>
      </w:ins>
      <w:ins w:id="22" w:author="Ghiath" w:date="2022-10-29T16:10:00Z">
        <w:r w:rsidRPr="0081249D">
          <w:rPr>
            <w:b/>
            <w:bCs/>
            <w:rtl/>
          </w:rPr>
          <w:t>[</w:t>
        </w:r>
      </w:ins>
      <w:ins w:id="23" w:author="Arabic_OM" w:date="2023-11-06T09:38:00Z">
        <w:r>
          <w:rPr>
            <w:b/>
            <w:bCs/>
          </w:rPr>
          <w:t>RCC-</w:t>
        </w:r>
      </w:ins>
      <w:ins w:id="24" w:author="Ghiath" w:date="2022-10-29T16:10:00Z">
        <w:r w:rsidRPr="0081249D">
          <w:rPr>
            <w:b/>
            <w:bCs/>
          </w:rPr>
          <w:t>A7(B)</w:t>
        </w:r>
        <w:r w:rsidRPr="0081249D">
          <w:rPr>
            <w:b/>
            <w:bCs/>
            <w:rtl/>
          </w:rPr>
          <w:t>]</w:t>
        </w:r>
      </w:ins>
      <w:ins w:id="25" w:author="Elbahnassawy, Ganat" w:date="2022-11-03T12:18:00Z">
        <w:r w:rsidRPr="0081249D">
          <w:rPr>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76B5" w14:textId="43A4BAFF" w:rsidR="00D63A6F" w:rsidRPr="005E5F16" w:rsidRDefault="005E5F16" w:rsidP="00957CD2">
    <w:pPr>
      <w:bidi w:val="0"/>
      <w:spacing w:after="360" w:line="240" w:lineRule="auto"/>
      <w:jc w:val="center"/>
    </w:pPr>
    <w:r w:rsidRPr="00957CD2">
      <w:rPr>
        <w:rStyle w:val="PageNumber"/>
        <w:rFonts w:ascii="Dubai" w:hAnsi="Dubai" w:cs="Dubai"/>
      </w:rPr>
      <w:fldChar w:fldCharType="begin"/>
    </w:r>
    <w:r w:rsidRPr="00957CD2">
      <w:rPr>
        <w:rStyle w:val="PageNumber"/>
        <w:rFonts w:ascii="Dubai" w:hAnsi="Dubai" w:cs="Dubai"/>
      </w:rPr>
      <w:instrText xml:space="preserve"> PAGE </w:instrText>
    </w:r>
    <w:r w:rsidRPr="00957CD2">
      <w:rPr>
        <w:rStyle w:val="PageNumber"/>
        <w:rFonts w:ascii="Dubai" w:hAnsi="Dubai" w:cs="Dubai"/>
      </w:rPr>
      <w:fldChar w:fldCharType="separate"/>
    </w:r>
    <w:r w:rsidR="003C190C">
      <w:rPr>
        <w:rStyle w:val="PageNumber"/>
        <w:rFonts w:ascii="Dubai" w:hAnsi="Dubai" w:cs="Dubai"/>
        <w:noProof/>
      </w:rPr>
      <w:t>2</w:t>
    </w:r>
    <w:r w:rsidRPr="00957CD2">
      <w:rPr>
        <w:rStyle w:val="PageNumber"/>
        <w:rFonts w:ascii="Dubai" w:hAnsi="Dubai" w:cs="Dubai"/>
      </w:rPr>
      <w:fldChar w:fldCharType="end"/>
    </w:r>
    <w:r w:rsidRPr="00957CD2">
      <w:rPr>
        <w:rStyle w:val="PageNumber"/>
        <w:rFonts w:ascii="Dubai" w:hAnsi="Dubai" w:cs="Dubai"/>
        <w:rtl/>
      </w:rPr>
      <w:br/>
    </w:r>
    <w:r w:rsidR="004F5F29" w:rsidRPr="00957CD2">
      <w:rPr>
        <w:rStyle w:val="PageNumber"/>
        <w:rFonts w:ascii="Dubai" w:hAnsi="Dubai" w:cs="Dubai"/>
      </w:rPr>
      <w:t>WRC</w:t>
    </w:r>
    <w:r w:rsidRPr="00957CD2">
      <w:rPr>
        <w:rStyle w:val="PageNumber"/>
        <w:rFonts w:ascii="Dubai" w:hAnsi="Dubai" w:cs="Dubai"/>
      </w:rPr>
      <w:t>23/85(Add.</w:t>
    </w:r>
    <w:proofErr w:type="gramStart"/>
    <w:r w:rsidRPr="00957CD2">
      <w:rPr>
        <w:rStyle w:val="PageNumber"/>
        <w:rFonts w:ascii="Dubai" w:hAnsi="Dubai" w:cs="Dubai"/>
      </w:rPr>
      <w:t>22)(</w:t>
    </w:r>
    <w:proofErr w:type="gramEnd"/>
    <w:r w:rsidRPr="00957CD2">
      <w:rPr>
        <w:rStyle w:val="PageNumber"/>
        <w:rFonts w:ascii="Dubai" w:hAnsi="Dubai" w:cs="Dubai"/>
      </w:rPr>
      <w:t>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A9AC" w14:textId="41DCC597" w:rsidR="00957CD2" w:rsidRPr="005E5F16" w:rsidRDefault="00957CD2" w:rsidP="00957CD2">
    <w:pPr>
      <w:bidi w:val="0"/>
      <w:spacing w:after="360" w:line="240" w:lineRule="auto"/>
      <w:jc w:val="center"/>
    </w:pPr>
    <w:r w:rsidRPr="00957CD2">
      <w:rPr>
        <w:rStyle w:val="PageNumber"/>
        <w:rFonts w:ascii="Dubai" w:hAnsi="Dubai" w:cs="Dubai"/>
      </w:rPr>
      <w:fldChar w:fldCharType="begin"/>
    </w:r>
    <w:r w:rsidRPr="00957CD2">
      <w:rPr>
        <w:rStyle w:val="PageNumber"/>
        <w:rFonts w:ascii="Dubai" w:hAnsi="Dubai" w:cs="Dubai"/>
      </w:rPr>
      <w:instrText xml:space="preserve"> PAGE </w:instrText>
    </w:r>
    <w:r w:rsidRPr="00957CD2">
      <w:rPr>
        <w:rStyle w:val="PageNumber"/>
        <w:rFonts w:ascii="Dubai" w:hAnsi="Dubai" w:cs="Dubai"/>
      </w:rPr>
      <w:fldChar w:fldCharType="separate"/>
    </w:r>
    <w:r w:rsidR="003C190C">
      <w:rPr>
        <w:rStyle w:val="PageNumber"/>
        <w:rFonts w:ascii="Dubai" w:hAnsi="Dubai" w:cs="Dubai"/>
        <w:noProof/>
      </w:rPr>
      <w:t>3</w:t>
    </w:r>
    <w:r w:rsidRPr="00957CD2">
      <w:rPr>
        <w:rStyle w:val="PageNumber"/>
        <w:rFonts w:ascii="Dubai" w:hAnsi="Dubai" w:cs="Dubai"/>
      </w:rPr>
      <w:fldChar w:fldCharType="end"/>
    </w:r>
    <w:r w:rsidRPr="00957CD2">
      <w:rPr>
        <w:rStyle w:val="PageNumber"/>
        <w:rFonts w:ascii="Dubai" w:hAnsi="Dubai" w:cs="Dubai"/>
        <w:rtl/>
      </w:rPr>
      <w:br/>
    </w:r>
    <w:r w:rsidRPr="00957CD2">
      <w:rPr>
        <w:rStyle w:val="PageNumber"/>
        <w:rFonts w:ascii="Dubai" w:hAnsi="Dubai" w:cs="Dubai"/>
      </w:rPr>
      <w:t>WRC23/85(Add.</w:t>
    </w:r>
    <w:proofErr w:type="gramStart"/>
    <w:r w:rsidRPr="00957CD2">
      <w:rPr>
        <w:rStyle w:val="PageNumber"/>
        <w:rFonts w:ascii="Dubai" w:hAnsi="Dubai" w:cs="Dubai"/>
      </w:rPr>
      <w:t>22)(</w:t>
    </w:r>
    <w:proofErr w:type="gramEnd"/>
    <w:r w:rsidRPr="00957CD2">
      <w:rPr>
        <w:rStyle w:val="PageNumber"/>
        <w:rFonts w:ascii="Dubai" w:hAnsi="Dubai" w:cs="Dubai"/>
      </w:rPr>
      <w:t>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467A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56F8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082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CCA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33475852">
    <w:abstractNumId w:val="9"/>
  </w:num>
  <w:num w:numId="2" w16cid:durableId="1385982479">
    <w:abstractNumId w:val="13"/>
  </w:num>
  <w:num w:numId="3" w16cid:durableId="551305381">
    <w:abstractNumId w:val="11"/>
  </w:num>
  <w:num w:numId="4" w16cid:durableId="1632245806">
    <w:abstractNumId w:val="14"/>
  </w:num>
  <w:num w:numId="5" w16cid:durableId="1953391711">
    <w:abstractNumId w:val="7"/>
  </w:num>
  <w:num w:numId="6" w16cid:durableId="1373311208">
    <w:abstractNumId w:val="6"/>
  </w:num>
  <w:num w:numId="7" w16cid:durableId="266233888">
    <w:abstractNumId w:val="5"/>
  </w:num>
  <w:num w:numId="8" w16cid:durableId="90590035">
    <w:abstractNumId w:val="4"/>
  </w:num>
  <w:num w:numId="9" w16cid:durableId="1168449365">
    <w:abstractNumId w:val="8"/>
  </w:num>
  <w:num w:numId="10" w16cid:durableId="385378578">
    <w:abstractNumId w:val="3"/>
  </w:num>
  <w:num w:numId="11" w16cid:durableId="323432200">
    <w:abstractNumId w:val="2"/>
  </w:num>
  <w:num w:numId="12" w16cid:durableId="2004893115">
    <w:abstractNumId w:val="1"/>
  </w:num>
  <w:num w:numId="13" w16cid:durableId="2024355626">
    <w:abstractNumId w:val="0"/>
  </w:num>
  <w:num w:numId="14" w16cid:durableId="1121923376">
    <w:abstractNumId w:val="10"/>
  </w:num>
  <w:num w:numId="15" w16cid:durableId="1108507101">
    <w:abstractNumId w:val="15"/>
  </w:num>
  <w:num w:numId="16" w16cid:durableId="1723938658">
    <w:abstractNumId w:val="12"/>
  </w:num>
  <w:num w:numId="17" w16cid:durableId="918907317">
    <w:abstractNumId w:val="6"/>
  </w:num>
  <w:num w:numId="18" w16cid:durableId="1471284739">
    <w:abstractNumId w:val="5"/>
  </w:num>
  <w:num w:numId="19" w16cid:durableId="1400134127">
    <w:abstractNumId w:val="3"/>
  </w:num>
  <w:num w:numId="20" w16cid:durableId="1769276837">
    <w:abstractNumId w:val="2"/>
  </w:num>
  <w:num w:numId="21" w16cid:durableId="1089080381">
    <w:abstractNumId w:val="6"/>
  </w:num>
  <w:num w:numId="22" w16cid:durableId="337272809">
    <w:abstractNumId w:val="5"/>
  </w:num>
  <w:num w:numId="23" w16cid:durableId="273558435">
    <w:abstractNumId w:val="3"/>
  </w:num>
  <w:num w:numId="24" w16cid:durableId="1630570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rson w15:author="Ben Mohamed, Abdelhak">
    <w15:presenceInfo w15:providerId="AD" w15:userId="S-1-5-21-8740799-900759487-1415713722-66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45DD"/>
    <w:rsid w:val="00006ED4"/>
    <w:rsid w:val="00011021"/>
    <w:rsid w:val="000114EC"/>
    <w:rsid w:val="000118F7"/>
    <w:rsid w:val="00011F8C"/>
    <w:rsid w:val="00014CD2"/>
    <w:rsid w:val="000166DD"/>
    <w:rsid w:val="00022B74"/>
    <w:rsid w:val="0002327C"/>
    <w:rsid w:val="00034B65"/>
    <w:rsid w:val="00034C43"/>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03C5"/>
    <w:rsid w:val="000A1B16"/>
    <w:rsid w:val="000A53A4"/>
    <w:rsid w:val="000A6B88"/>
    <w:rsid w:val="000B0235"/>
    <w:rsid w:val="000B3896"/>
    <w:rsid w:val="000B5404"/>
    <w:rsid w:val="000B5B15"/>
    <w:rsid w:val="000C2EA0"/>
    <w:rsid w:val="000C4669"/>
    <w:rsid w:val="000C6716"/>
    <w:rsid w:val="000D06EB"/>
    <w:rsid w:val="000D1708"/>
    <w:rsid w:val="000D1EE4"/>
    <w:rsid w:val="000D22F7"/>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51E0"/>
    <w:rsid w:val="001A67A1"/>
    <w:rsid w:val="001A6F04"/>
    <w:rsid w:val="001B0F78"/>
    <w:rsid w:val="001B217C"/>
    <w:rsid w:val="001B5953"/>
    <w:rsid w:val="001B76DD"/>
    <w:rsid w:val="001C1749"/>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26F"/>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0234"/>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1F47"/>
    <w:rsid w:val="00304DBA"/>
    <w:rsid w:val="00305971"/>
    <w:rsid w:val="00311E3F"/>
    <w:rsid w:val="00314B1E"/>
    <w:rsid w:val="00323DAA"/>
    <w:rsid w:val="0032715E"/>
    <w:rsid w:val="00330AB2"/>
    <w:rsid w:val="003365C2"/>
    <w:rsid w:val="0033737F"/>
    <w:rsid w:val="003401B0"/>
    <w:rsid w:val="00342F1E"/>
    <w:rsid w:val="0034619D"/>
    <w:rsid w:val="00353652"/>
    <w:rsid w:val="003569E1"/>
    <w:rsid w:val="003605D1"/>
    <w:rsid w:val="00365DC6"/>
    <w:rsid w:val="00372EF3"/>
    <w:rsid w:val="00373164"/>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190C"/>
    <w:rsid w:val="003C35CB"/>
    <w:rsid w:val="003C3A13"/>
    <w:rsid w:val="003C4A01"/>
    <w:rsid w:val="003C50F4"/>
    <w:rsid w:val="003C6F3A"/>
    <w:rsid w:val="003E02EF"/>
    <w:rsid w:val="003E1D90"/>
    <w:rsid w:val="003E653C"/>
    <w:rsid w:val="003F4A1B"/>
    <w:rsid w:val="00400CD4"/>
    <w:rsid w:val="00410223"/>
    <w:rsid w:val="004104A8"/>
    <w:rsid w:val="00413A06"/>
    <w:rsid w:val="004147B9"/>
    <w:rsid w:val="00417575"/>
    <w:rsid w:val="00417E14"/>
    <w:rsid w:val="00420385"/>
    <w:rsid w:val="004226EB"/>
    <w:rsid w:val="00422A11"/>
    <w:rsid w:val="00422C04"/>
    <w:rsid w:val="00423A40"/>
    <w:rsid w:val="00423B29"/>
    <w:rsid w:val="00426144"/>
    <w:rsid w:val="004351B3"/>
    <w:rsid w:val="00435FE2"/>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96"/>
    <w:rsid w:val="004A05E6"/>
    <w:rsid w:val="004A0F8A"/>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34EB"/>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688"/>
    <w:rsid w:val="007E0E8B"/>
    <w:rsid w:val="007E48CC"/>
    <w:rsid w:val="007E52D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86B55"/>
    <w:rsid w:val="008927F5"/>
    <w:rsid w:val="00893E53"/>
    <w:rsid w:val="008A027F"/>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57CD2"/>
    <w:rsid w:val="00960472"/>
    <w:rsid w:val="00960962"/>
    <w:rsid w:val="009633E4"/>
    <w:rsid w:val="00963EEA"/>
    <w:rsid w:val="009673EA"/>
    <w:rsid w:val="00972CE0"/>
    <w:rsid w:val="00973650"/>
    <w:rsid w:val="0097479F"/>
    <w:rsid w:val="00984018"/>
    <w:rsid w:val="009906D6"/>
    <w:rsid w:val="00995CE3"/>
    <w:rsid w:val="009A3D30"/>
    <w:rsid w:val="009A5AC1"/>
    <w:rsid w:val="009B006F"/>
    <w:rsid w:val="009B0BBB"/>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4C9F"/>
    <w:rsid w:val="00A567C6"/>
    <w:rsid w:val="00A6131E"/>
    <w:rsid w:val="00A62883"/>
    <w:rsid w:val="00A64791"/>
    <w:rsid w:val="00A66D2B"/>
    <w:rsid w:val="00A7588B"/>
    <w:rsid w:val="00A809E8"/>
    <w:rsid w:val="00A81940"/>
    <w:rsid w:val="00A82CC1"/>
    <w:rsid w:val="00A86B29"/>
    <w:rsid w:val="00A870AD"/>
    <w:rsid w:val="00A90843"/>
    <w:rsid w:val="00A9645C"/>
    <w:rsid w:val="00AB2A33"/>
    <w:rsid w:val="00AB5370"/>
    <w:rsid w:val="00AB7BA8"/>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7D2"/>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0804"/>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3534"/>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1568"/>
    <w:rsid w:val="00D02127"/>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39D8"/>
    <w:rsid w:val="00E06689"/>
    <w:rsid w:val="00E10821"/>
    <w:rsid w:val="00E20122"/>
    <w:rsid w:val="00E21A8D"/>
    <w:rsid w:val="00E221F5"/>
    <w:rsid w:val="00E2476B"/>
    <w:rsid w:val="00E2489D"/>
    <w:rsid w:val="00E26520"/>
    <w:rsid w:val="00E33051"/>
    <w:rsid w:val="00E343A3"/>
    <w:rsid w:val="00E428EF"/>
    <w:rsid w:val="00E50850"/>
    <w:rsid w:val="00E51BFA"/>
    <w:rsid w:val="00E547CD"/>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44CB"/>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3278"/>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BCC"/>
    <w:rsid w:val="00F95E93"/>
    <w:rsid w:val="00F97D1C"/>
    <w:rsid w:val="00FA0D4E"/>
    <w:rsid w:val="00FB049A"/>
    <w:rsid w:val="00FB0753"/>
    <w:rsid w:val="00FB0F38"/>
    <w:rsid w:val="00FB15D0"/>
    <w:rsid w:val="00FB2926"/>
    <w:rsid w:val="00FB4A1C"/>
    <w:rsid w:val="00FB5CC8"/>
    <w:rsid w:val="00FB6F05"/>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76F04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448">
      <w:bodyDiv w:val="1"/>
      <w:marLeft w:val="0"/>
      <w:marRight w:val="0"/>
      <w:marTop w:val="0"/>
      <w:marBottom w:val="0"/>
      <w:divBdr>
        <w:top w:val="none" w:sz="0" w:space="0" w:color="auto"/>
        <w:left w:val="none" w:sz="0" w:space="0" w:color="auto"/>
        <w:bottom w:val="none" w:sz="0" w:space="0" w:color="auto"/>
        <w:right w:val="none" w:sz="0" w:space="0" w:color="auto"/>
      </w:divBdr>
    </w:div>
    <w:div w:id="444815365">
      <w:bodyDiv w:val="1"/>
      <w:marLeft w:val="0"/>
      <w:marRight w:val="0"/>
      <w:marTop w:val="0"/>
      <w:marBottom w:val="0"/>
      <w:divBdr>
        <w:top w:val="none" w:sz="0" w:space="0" w:color="auto"/>
        <w:left w:val="none" w:sz="0" w:space="0" w:color="auto"/>
        <w:bottom w:val="none" w:sz="0" w:space="0" w:color="auto"/>
        <w:right w:val="none" w:sz="0" w:space="0" w:color="auto"/>
      </w:divBdr>
    </w:div>
    <w:div w:id="128870585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d5d8a923-29fc-41d5-87cb-05bc313bfd59">DPM</DPM_x0020_Author>
    <DPM_x0020_File_x0020_name xmlns="d5d8a923-29fc-41d5-87cb-05bc313bfd59">R23-WRC23-C-0085!A22-A2!MSW-A</DPM_x0020_File_x0020_name>
    <DPM_x0020_Version xmlns="d5d8a923-29fc-41d5-87cb-05bc313bfd59">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d8a923-29fc-41d5-87cb-05bc313bfd59" targetNamespace="http://schemas.microsoft.com/office/2006/metadata/properties" ma:root="true" ma:fieldsID="d41af5c836d734370eb92e7ee5f83852" ns2:_="" ns3:_="">
    <xsd:import namespace="996b2e75-67fd-4955-a3b0-5ab9934cb50b"/>
    <xsd:import namespace="d5d8a923-29fc-41d5-87cb-05bc313bfd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d8a923-29fc-41d5-87cb-05bc313bfd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B2AAC-8302-423E-A8CA-CBA9E60DE4C7}">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d8a923-29fc-41d5-87cb-05bc313bfd59"/>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d8a923-29fc-41d5-87cb-05bc313bf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1805</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R23-WRC23-C-0085!A22-A2!MSW-A</vt:lpstr>
    </vt:vector>
  </TitlesOfParts>
  <Manager>General Secretariat - Pool</Manager>
  <Company>International Telecommunication Union (ITU)</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R23-WRC23-C-0085!A22-A2!MSW-A</dc:title>
  <dc:creator>Documents Proposals Manager (DPM)</dc:creator>
  <cp:keywords>DPM_v2023.8.1.1_prod</cp:keywords>
  <cp:lastModifiedBy>Arabic_AA</cp:lastModifiedBy>
  <cp:revision>4</cp:revision>
  <cp:lastPrinted>2020-08-11T14:28:00Z</cp:lastPrinted>
  <dcterms:created xsi:type="dcterms:W3CDTF">2023-11-17T19:14:00Z</dcterms:created>
  <dcterms:modified xsi:type="dcterms:W3CDTF">2023-11-17T19:19:00Z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