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0F4D8A" w14:paraId="60E852B6" w14:textId="77777777" w:rsidTr="00F320AA">
        <w:trPr>
          <w:cantSplit/>
        </w:trPr>
        <w:tc>
          <w:tcPr>
            <w:tcW w:w="1418" w:type="dxa"/>
            <w:vAlign w:val="center"/>
          </w:tcPr>
          <w:p w14:paraId="42BC7E05" w14:textId="77777777" w:rsidR="00F320AA" w:rsidRPr="000F4D8A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0F4D8A">
              <w:rPr>
                <w:noProof/>
              </w:rPr>
              <w:drawing>
                <wp:inline distT="0" distB="0" distL="0" distR="0" wp14:anchorId="1BD2C89A" wp14:editId="006680C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43B5829" w14:textId="77777777" w:rsidR="00F320AA" w:rsidRPr="000F4D8A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F4D8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0F4D8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F4D8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3B20EA4" w14:textId="77777777" w:rsidR="00F320AA" w:rsidRPr="000F4D8A" w:rsidRDefault="00EB0812" w:rsidP="00F320AA">
            <w:pPr>
              <w:spacing w:before="0" w:line="240" w:lineRule="atLeast"/>
            </w:pPr>
            <w:r w:rsidRPr="000F4D8A">
              <w:rPr>
                <w:noProof/>
              </w:rPr>
              <w:drawing>
                <wp:inline distT="0" distB="0" distL="0" distR="0" wp14:anchorId="776835E6" wp14:editId="73E8BB4E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F4D8A" w14:paraId="56D0C0E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BBA059B" w14:textId="77777777" w:rsidR="00A066F1" w:rsidRPr="000F4D8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A75DDF5" w14:textId="77777777" w:rsidR="00A066F1" w:rsidRPr="000F4D8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0F4D8A" w14:paraId="1535E94D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184D035" w14:textId="77777777" w:rsidR="00A066F1" w:rsidRPr="000F4D8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F3451E0" w14:textId="77777777" w:rsidR="00A066F1" w:rsidRPr="000F4D8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0F4D8A" w14:paraId="78B844C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043EA3E" w14:textId="77777777" w:rsidR="00A066F1" w:rsidRPr="000F4D8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0F4D8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87E1A00" w14:textId="77777777" w:rsidR="00A066F1" w:rsidRPr="000F4D8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F4D8A">
              <w:rPr>
                <w:rFonts w:ascii="Verdana" w:hAnsi="Verdana"/>
                <w:b/>
                <w:sz w:val="20"/>
              </w:rPr>
              <w:t>Addendum 13 to</w:t>
            </w:r>
            <w:r w:rsidRPr="000F4D8A">
              <w:rPr>
                <w:rFonts w:ascii="Verdana" w:hAnsi="Verdana"/>
                <w:b/>
                <w:sz w:val="20"/>
              </w:rPr>
              <w:br/>
              <w:t>Document 85(Add.22)</w:t>
            </w:r>
            <w:r w:rsidR="00A066F1" w:rsidRPr="000F4D8A">
              <w:rPr>
                <w:rFonts w:ascii="Verdana" w:hAnsi="Verdana"/>
                <w:b/>
                <w:sz w:val="20"/>
              </w:rPr>
              <w:t>-</w:t>
            </w:r>
            <w:r w:rsidR="005E10C9" w:rsidRPr="000F4D8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0F4D8A" w14:paraId="0D363BB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03414EF" w14:textId="77777777" w:rsidR="00A066F1" w:rsidRPr="000F4D8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7913F1F5" w14:textId="77777777" w:rsidR="00A066F1" w:rsidRPr="000F4D8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F4D8A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0F4D8A" w14:paraId="191265A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49EA5B0" w14:textId="77777777" w:rsidR="00A066F1" w:rsidRPr="000F4D8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5473D96" w14:textId="77777777" w:rsidR="00A066F1" w:rsidRPr="000F4D8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F4D8A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0F4D8A" w14:paraId="3861002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1D2A06A" w14:textId="77777777" w:rsidR="00A066F1" w:rsidRPr="000F4D8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0F4D8A" w14:paraId="2772DB5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C501642" w14:textId="77777777" w:rsidR="00E55816" w:rsidRPr="000F4D8A" w:rsidRDefault="00884D60" w:rsidP="00E55816">
            <w:pPr>
              <w:pStyle w:val="Source"/>
            </w:pPr>
            <w:r w:rsidRPr="000F4D8A">
              <w:t>Regional Commonwealth in the field of Communications Common Proposals</w:t>
            </w:r>
          </w:p>
        </w:tc>
      </w:tr>
      <w:tr w:rsidR="00E55816" w:rsidRPr="000F4D8A" w14:paraId="134E74F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C563C26" w14:textId="7D2B1C64" w:rsidR="00E55816" w:rsidRPr="000F4D8A" w:rsidRDefault="000138CC" w:rsidP="00E55816">
            <w:pPr>
              <w:pStyle w:val="Title1"/>
            </w:pPr>
            <w:r w:rsidRPr="000F4D8A">
              <w:t>PROPOSALS FOR THE WORK OF THE CONFERENCE</w:t>
            </w:r>
          </w:p>
        </w:tc>
      </w:tr>
      <w:tr w:rsidR="00E55816" w:rsidRPr="000F4D8A" w14:paraId="5FB8A96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3E91432" w14:textId="77777777" w:rsidR="00E55816" w:rsidRPr="000F4D8A" w:rsidRDefault="00E55816" w:rsidP="00E55816">
            <w:pPr>
              <w:pStyle w:val="Title2"/>
            </w:pPr>
          </w:p>
        </w:tc>
      </w:tr>
      <w:tr w:rsidR="00A538A6" w:rsidRPr="000F4D8A" w14:paraId="4DEED11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A482CE3" w14:textId="77777777" w:rsidR="00A538A6" w:rsidRPr="000F4D8A" w:rsidRDefault="004B13CB" w:rsidP="004B13CB">
            <w:pPr>
              <w:pStyle w:val="Agendaitem"/>
              <w:rPr>
                <w:lang w:val="en-GB"/>
              </w:rPr>
            </w:pPr>
            <w:r w:rsidRPr="000F4D8A">
              <w:rPr>
                <w:lang w:val="en-GB"/>
              </w:rPr>
              <w:t>Agenda item 7(K)</w:t>
            </w:r>
          </w:p>
        </w:tc>
      </w:tr>
    </w:tbl>
    <w:bookmarkEnd w:id="4"/>
    <w:bookmarkEnd w:id="5"/>
    <w:p w14:paraId="5DD823EA" w14:textId="18AEECF3" w:rsidR="00187BD9" w:rsidRPr="000F4D8A" w:rsidRDefault="00137F46" w:rsidP="007341B9">
      <w:r w:rsidRPr="000F4D8A">
        <w:t>7</w:t>
      </w:r>
      <w:r w:rsidRPr="000F4D8A">
        <w:tab/>
        <w:t>to consider possible changes, in response to Resolution </w:t>
      </w:r>
      <w:r w:rsidRPr="000F4D8A">
        <w:rPr>
          <w:b/>
          <w:bCs/>
        </w:rPr>
        <w:t xml:space="preserve">86 </w:t>
      </w:r>
      <w:r w:rsidRPr="000F4D8A">
        <w:t>(Rev. Marrakesh,</w:t>
      </w:r>
      <w:r w:rsidR="000138CC" w:rsidRPr="000F4D8A">
        <w:t> </w:t>
      </w:r>
      <w:r w:rsidRPr="000F4D8A">
        <w:t>2002) of the Plenipotentiary Conference, on advance publication, coordination, notification and recording procedures for frequency assignments pertaining to satellite networks, in accordance with Resolution </w:t>
      </w:r>
      <w:r w:rsidRPr="000F4D8A">
        <w:rPr>
          <w:b/>
        </w:rPr>
        <w:t>86</w:t>
      </w:r>
      <w:r w:rsidRPr="000F4D8A">
        <w:t xml:space="preserve"> </w:t>
      </w:r>
      <w:r w:rsidRPr="000F4D8A">
        <w:rPr>
          <w:b/>
        </w:rPr>
        <w:t>(Rev.WRC</w:t>
      </w:r>
      <w:r w:rsidRPr="000F4D8A">
        <w:rPr>
          <w:b/>
        </w:rPr>
        <w:noBreakHyphen/>
        <w:t>07)</w:t>
      </w:r>
      <w:r w:rsidRPr="000F4D8A">
        <w:rPr>
          <w:bCs/>
        </w:rPr>
        <w:t>, in order to facilitate the rational, efficient and economical use of radio frequencies and any associated orbits, including the geostationary-satellite orbit;</w:t>
      </w:r>
    </w:p>
    <w:p w14:paraId="47E6A990" w14:textId="2912B150" w:rsidR="00430406" w:rsidRPr="000F4D8A" w:rsidRDefault="00137F46" w:rsidP="00A23619">
      <w:r w:rsidRPr="000F4D8A">
        <w:t>7(K)</w:t>
      </w:r>
      <w:r w:rsidRPr="000F4D8A">
        <w:tab/>
        <w:t>Topic K - Modification to Resolution</w:t>
      </w:r>
      <w:r w:rsidR="000138CC" w:rsidRPr="000F4D8A">
        <w:t> </w:t>
      </w:r>
      <w:r w:rsidRPr="000F4D8A">
        <w:rPr>
          <w:b/>
          <w:bCs/>
        </w:rPr>
        <w:t>553</w:t>
      </w:r>
      <w:r w:rsidRPr="000F4D8A">
        <w:t xml:space="preserve"> </w:t>
      </w:r>
      <w:r w:rsidRPr="000F4D8A">
        <w:rPr>
          <w:b/>
          <w:bCs/>
        </w:rPr>
        <w:t>(Rev.WRC</w:t>
      </w:r>
      <w:r w:rsidR="000138CC" w:rsidRPr="000F4D8A">
        <w:rPr>
          <w:b/>
          <w:bCs/>
        </w:rPr>
        <w:noBreakHyphen/>
      </w:r>
      <w:r w:rsidRPr="000F4D8A">
        <w:rPr>
          <w:b/>
          <w:bCs/>
        </w:rPr>
        <w:t>15)</w:t>
      </w:r>
      <w:r w:rsidRPr="000F4D8A">
        <w:t xml:space="preserve"> to remove certain restrictions that prevent administrations from taking effective advantage of the Resolution</w:t>
      </w:r>
    </w:p>
    <w:p w14:paraId="7703E62E" w14:textId="0E14B9F7" w:rsidR="00241FA2" w:rsidRPr="000F4D8A" w:rsidRDefault="00241FA2" w:rsidP="00EB54B2"/>
    <w:p w14:paraId="4C2EF486" w14:textId="4888D3C4" w:rsidR="000138CC" w:rsidRPr="000F4D8A" w:rsidRDefault="000138CC" w:rsidP="000138CC">
      <w:pPr>
        <w:pStyle w:val="Headingb"/>
        <w:rPr>
          <w:lang w:val="en-GB"/>
        </w:rPr>
      </w:pPr>
      <w:r w:rsidRPr="000F4D8A">
        <w:rPr>
          <w:lang w:val="en-GB"/>
        </w:rPr>
        <w:t>Introduction</w:t>
      </w:r>
    </w:p>
    <w:p w14:paraId="4430DB3F" w14:textId="2032D447" w:rsidR="000138CC" w:rsidRPr="000F4D8A" w:rsidRDefault="0054028E" w:rsidP="0054028E">
      <w:r w:rsidRPr="000F4D8A">
        <w:t xml:space="preserve">Resolution </w:t>
      </w:r>
      <w:r w:rsidRPr="000F4D8A">
        <w:rPr>
          <w:b/>
          <w:bCs/>
        </w:rPr>
        <w:t>553 (Rev.WRC-15)</w:t>
      </w:r>
      <w:r w:rsidRPr="000F4D8A">
        <w:t xml:space="preserve"> - Additional regulatory measures for broadcasting-satellite networks in the frequency band </w:t>
      </w:r>
      <w:commentRangeStart w:id="6"/>
      <w:commentRangeStart w:id="7"/>
      <w:r w:rsidRPr="000F4D8A">
        <w:t xml:space="preserve">and </w:t>
      </w:r>
      <w:commentRangeEnd w:id="6"/>
      <w:r w:rsidR="00A03484" w:rsidRPr="000F4D8A">
        <w:rPr>
          <w:rStyle w:val="CommentReference"/>
        </w:rPr>
        <w:commentReference w:id="6"/>
      </w:r>
      <w:commentRangeEnd w:id="7"/>
      <w:r w:rsidR="00D06F53">
        <w:rPr>
          <w:rStyle w:val="CommentReference"/>
        </w:rPr>
        <w:commentReference w:id="7"/>
      </w:r>
      <w:r w:rsidRPr="000F4D8A">
        <w:t>21.4-22 GHz in Regions 1 and 3 for the enhancement of equitable access to this frequency band.</w:t>
      </w:r>
    </w:p>
    <w:p w14:paraId="195DF6AE" w14:textId="76E4E59B" w:rsidR="00D26EE6" w:rsidRPr="000F4D8A" w:rsidRDefault="00B31734" w:rsidP="00D26EE6">
      <w:r w:rsidRPr="000F4D8A">
        <w:t xml:space="preserve">Resolution </w:t>
      </w:r>
      <w:r w:rsidRPr="000F4D8A">
        <w:rPr>
          <w:b/>
          <w:bCs/>
        </w:rPr>
        <w:t>553 (Rev.WRC-15)</w:t>
      </w:r>
      <w:r w:rsidRPr="000F4D8A">
        <w:t xml:space="preserve"> </w:t>
      </w:r>
      <w:r w:rsidR="00FC32CC" w:rsidRPr="000F4D8A">
        <w:t>was adopted to provide a better situation regarding equitable access compared with the planning approach.</w:t>
      </w:r>
      <w:r w:rsidRPr="000F4D8A">
        <w:t xml:space="preserve"> </w:t>
      </w:r>
      <w:r w:rsidR="003B0D42" w:rsidRPr="000F4D8A">
        <w:t>A</w:t>
      </w:r>
      <w:r w:rsidR="006C5365" w:rsidRPr="000F4D8A">
        <w:t xml:space="preserve">s </w:t>
      </w:r>
      <w:r w:rsidR="006C5365" w:rsidRPr="000F4D8A">
        <w:rPr>
          <w:i/>
          <w:iCs/>
        </w:rPr>
        <w:t>considering further</w:t>
      </w:r>
      <w:r w:rsidR="006C5365" w:rsidRPr="000F4D8A">
        <w:t xml:space="preserve"> a) of the Resolution points out, </w:t>
      </w:r>
      <w:r w:rsidR="006C5365" w:rsidRPr="000F4D8A">
        <w:rPr>
          <w:i/>
          <w:iCs/>
        </w:rPr>
        <w:t>a </w:t>
      </w:r>
      <w:r w:rsidR="003B0D42" w:rsidRPr="000F4D8A">
        <w:rPr>
          <w:i/>
          <w:iCs/>
        </w:rPr>
        <w:t>priori</w:t>
      </w:r>
      <w:r w:rsidR="003B0D42" w:rsidRPr="000F4D8A">
        <w:t xml:space="preserve"> planning for RSS networks in this frequency band </w:t>
      </w:r>
      <w:r w:rsidR="00AE4255" w:rsidRPr="000F4D8A">
        <w:t>should be avoided “</w:t>
      </w:r>
      <w:r w:rsidR="00D26EE6" w:rsidRPr="000F4D8A">
        <w:t xml:space="preserve">as it freezes access according to technological assumptions at the time of planning and then prevents flexible use taking account of </w:t>
      </w:r>
      <w:proofErr w:type="gramStart"/>
      <w:r w:rsidR="00D26EE6" w:rsidRPr="000F4D8A">
        <w:t>real world</w:t>
      </w:r>
      <w:proofErr w:type="gramEnd"/>
      <w:r w:rsidR="00D26EE6" w:rsidRPr="000F4D8A">
        <w:t xml:space="preserve"> demand and technical developments</w:t>
      </w:r>
      <w:r w:rsidR="005A72A0" w:rsidRPr="000F4D8A">
        <w:t>”.</w:t>
      </w:r>
    </w:p>
    <w:p w14:paraId="01002DB6" w14:textId="6E0DC575" w:rsidR="00B31734" w:rsidRPr="000F4D8A" w:rsidRDefault="005A72A0" w:rsidP="00B31734">
      <w:r w:rsidRPr="000F4D8A">
        <w:t xml:space="preserve">The RCC Administrations do not object to the revision of </w:t>
      </w:r>
      <w:r w:rsidR="0004454B" w:rsidRPr="000F4D8A">
        <w:t xml:space="preserve">Resolution </w:t>
      </w:r>
      <w:r w:rsidR="0004454B" w:rsidRPr="000F4D8A">
        <w:rPr>
          <w:b/>
          <w:bCs/>
        </w:rPr>
        <w:t>553 (Rev.WRC-15)</w:t>
      </w:r>
      <w:r w:rsidR="0004454B" w:rsidRPr="000F4D8A">
        <w:t xml:space="preserve"> </w:t>
      </w:r>
      <w:r w:rsidR="00190F94" w:rsidRPr="000F4D8A">
        <w:t xml:space="preserve">to </w:t>
      </w:r>
      <w:r w:rsidR="00D45300" w:rsidRPr="000F4D8A">
        <w:t xml:space="preserve">ensure equitable access to the </w:t>
      </w:r>
      <w:r w:rsidR="0004454B" w:rsidRPr="000F4D8A">
        <w:t xml:space="preserve">frequency band 21.4-22 </w:t>
      </w:r>
      <w:r w:rsidR="00D45300" w:rsidRPr="000F4D8A">
        <w:t>GHz</w:t>
      </w:r>
      <w:r w:rsidR="00B31734" w:rsidRPr="000F4D8A">
        <w:t>.</w:t>
      </w:r>
    </w:p>
    <w:p w14:paraId="43371B82" w14:textId="405F56B8" w:rsidR="000138CC" w:rsidRPr="000F4D8A" w:rsidRDefault="00D45300" w:rsidP="00B31734">
      <w:r w:rsidRPr="000F4D8A">
        <w:t xml:space="preserve">The RCC Administrations support method </w:t>
      </w:r>
      <w:r w:rsidR="00B31734" w:rsidRPr="000F4D8A">
        <w:t>К2.</w:t>
      </w:r>
    </w:p>
    <w:p w14:paraId="3E02AA36" w14:textId="696348EF" w:rsidR="000138CC" w:rsidRPr="000F4D8A" w:rsidRDefault="000138CC" w:rsidP="000138CC">
      <w:pPr>
        <w:pStyle w:val="Headingb"/>
        <w:rPr>
          <w:lang w:val="en-GB"/>
        </w:rPr>
      </w:pPr>
      <w:r w:rsidRPr="000F4D8A">
        <w:rPr>
          <w:lang w:val="en-GB"/>
        </w:rPr>
        <w:t>Proposals</w:t>
      </w:r>
    </w:p>
    <w:p w14:paraId="20F1D5D0" w14:textId="77777777" w:rsidR="000138CC" w:rsidRPr="000F4D8A" w:rsidRDefault="000138CC" w:rsidP="00EB54B2"/>
    <w:p w14:paraId="6BA26FFD" w14:textId="77777777" w:rsidR="00187BD9" w:rsidRPr="000F4D8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F4D8A">
        <w:br w:type="page"/>
      </w:r>
    </w:p>
    <w:p w14:paraId="51AF31B9" w14:textId="77777777" w:rsidR="000E578B" w:rsidRPr="000F4D8A" w:rsidRDefault="00137F46">
      <w:pPr>
        <w:pStyle w:val="Proposal"/>
      </w:pPr>
      <w:r w:rsidRPr="000F4D8A">
        <w:lastRenderedPageBreak/>
        <w:t>MOD</w:t>
      </w:r>
      <w:r w:rsidRPr="000F4D8A">
        <w:tab/>
        <w:t>RCC/85A22A13/1</w:t>
      </w:r>
      <w:r w:rsidRPr="000F4D8A">
        <w:rPr>
          <w:vanish/>
          <w:color w:val="7F7F7F" w:themeColor="text1" w:themeTint="80"/>
          <w:vertAlign w:val="superscript"/>
        </w:rPr>
        <w:t>#2165</w:t>
      </w:r>
    </w:p>
    <w:p w14:paraId="491366F0" w14:textId="77777777" w:rsidR="00430406" w:rsidRPr="000F4D8A" w:rsidRDefault="00137F46" w:rsidP="00557738">
      <w:pPr>
        <w:pStyle w:val="ResNo"/>
      </w:pPr>
      <w:r w:rsidRPr="000F4D8A">
        <w:t xml:space="preserve">RESOLUTION </w:t>
      </w:r>
      <w:r w:rsidRPr="000F4D8A">
        <w:rPr>
          <w:rStyle w:val="href"/>
        </w:rPr>
        <w:t>553</w:t>
      </w:r>
      <w:r w:rsidRPr="000F4D8A">
        <w:t xml:space="preserve"> (rev.WRC</w:t>
      </w:r>
      <w:r w:rsidRPr="000F4D8A">
        <w:noBreakHyphen/>
      </w:r>
      <w:del w:id="8" w:author="I.T.U." w:date="2022-09-08T09:32:00Z">
        <w:r w:rsidRPr="000F4D8A" w:rsidDel="00EA4777">
          <w:delText>15</w:delText>
        </w:r>
      </w:del>
      <w:ins w:id="9" w:author="I.T.U." w:date="2022-09-08T09:32:00Z">
        <w:r w:rsidRPr="000F4D8A">
          <w:t>23</w:t>
        </w:r>
      </w:ins>
      <w:r w:rsidRPr="000F4D8A">
        <w:t>)</w:t>
      </w:r>
    </w:p>
    <w:p w14:paraId="0860F223" w14:textId="77777777" w:rsidR="00430406" w:rsidRPr="000F4D8A" w:rsidRDefault="00137F46" w:rsidP="00557738">
      <w:pPr>
        <w:pStyle w:val="Restitle"/>
      </w:pPr>
      <w:r w:rsidRPr="000F4D8A">
        <w:t xml:space="preserve">Additional regulatory measures for broadcasting-satellite networks </w:t>
      </w:r>
      <w:r w:rsidRPr="000F4D8A">
        <w:br/>
        <w:t xml:space="preserve">in the frequency band and 21.4-22 GHz in Regions 1 and 3 for the </w:t>
      </w:r>
      <w:r w:rsidRPr="000F4D8A">
        <w:br/>
        <w:t>enhancement of equitable access to this frequency band</w:t>
      </w:r>
    </w:p>
    <w:p w14:paraId="0A35E03E" w14:textId="77777777" w:rsidR="00430406" w:rsidRPr="000F4D8A" w:rsidRDefault="00137F46" w:rsidP="00557738">
      <w:pPr>
        <w:pStyle w:val="Normalaftertitle0"/>
        <w:keepNext/>
      </w:pPr>
      <w:r w:rsidRPr="000F4D8A">
        <w:t>The World Radiocommunication Conference (</w:t>
      </w:r>
      <w:del w:id="10" w:author="I.T.U." w:date="2022-09-08T09:32:00Z">
        <w:r w:rsidRPr="000F4D8A" w:rsidDel="00EA4777">
          <w:delText>Geneva</w:delText>
        </w:r>
      </w:del>
      <w:del w:id="11" w:author="English" w:date="2022-10-20T11:52:00Z">
        <w:r w:rsidRPr="000F4D8A" w:rsidDel="00B57C92">
          <w:delText>, 2015</w:delText>
        </w:r>
      </w:del>
      <w:ins w:id="12" w:author="I.T.U." w:date="2022-09-08T09:32:00Z">
        <w:r w:rsidRPr="000F4D8A">
          <w:t>Dubai</w:t>
        </w:r>
      </w:ins>
      <w:ins w:id="13" w:author="English" w:date="2022-10-20T11:52:00Z">
        <w:r w:rsidRPr="000F4D8A">
          <w:t>, 2023</w:t>
        </w:r>
      </w:ins>
      <w:r w:rsidRPr="000F4D8A">
        <w:t>),</w:t>
      </w:r>
    </w:p>
    <w:p w14:paraId="4FE84E7D" w14:textId="77777777" w:rsidR="00430406" w:rsidRPr="000F4D8A" w:rsidRDefault="00137F46" w:rsidP="00557738">
      <w:r w:rsidRPr="000F4D8A">
        <w:t>…</w:t>
      </w:r>
    </w:p>
    <w:p w14:paraId="1E17F272" w14:textId="77777777" w:rsidR="00430406" w:rsidRPr="000F4D8A" w:rsidRDefault="00137F46" w:rsidP="005A4ADD">
      <w:pPr>
        <w:pStyle w:val="AnnexNo"/>
      </w:pPr>
      <w:bookmarkStart w:id="14" w:name="_Toc119922830"/>
      <w:r w:rsidRPr="000F4D8A">
        <w:t>ATTACHMENT TO RESOLUTION 553 (rev.WRC</w:t>
      </w:r>
      <w:r w:rsidRPr="000F4D8A">
        <w:noBreakHyphen/>
      </w:r>
      <w:del w:id="15" w:author="Reza" w:date="2022-09-03T12:25:00Z">
        <w:r w:rsidRPr="000F4D8A" w:rsidDel="00945C05">
          <w:delText>15</w:delText>
        </w:r>
      </w:del>
      <w:ins w:id="16" w:author="Reza" w:date="2022-09-03T12:25:00Z">
        <w:r w:rsidRPr="000F4D8A">
          <w:t>23</w:t>
        </w:r>
      </w:ins>
      <w:r w:rsidRPr="000F4D8A">
        <w:t>)</w:t>
      </w:r>
      <w:bookmarkEnd w:id="14"/>
    </w:p>
    <w:p w14:paraId="17BCBB82" w14:textId="5658E827" w:rsidR="00430406" w:rsidRPr="000F4D8A" w:rsidRDefault="00137F46" w:rsidP="005A4ADD">
      <w:pPr>
        <w:pStyle w:val="Annextitle"/>
        <w:rPr>
          <w:lang w:eastAsia="zh-CN"/>
        </w:rPr>
      </w:pPr>
      <w:r w:rsidRPr="000F4D8A">
        <w:rPr>
          <w:lang w:eastAsia="zh-CN"/>
        </w:rPr>
        <w:t xml:space="preserve">Special procedure to be applied for an assignment for a BSS system </w:t>
      </w:r>
      <w:r w:rsidRPr="000F4D8A">
        <w:rPr>
          <w:lang w:eastAsia="zh-CN"/>
        </w:rPr>
        <w:br/>
        <w:t>in the frequency band 21.4</w:t>
      </w:r>
      <w:r w:rsidR="0054028E" w:rsidRPr="000F4D8A">
        <w:rPr>
          <w:lang w:eastAsia="zh-CN"/>
        </w:rPr>
        <w:t>-</w:t>
      </w:r>
      <w:r w:rsidRPr="000F4D8A">
        <w:rPr>
          <w:lang w:eastAsia="zh-CN"/>
        </w:rPr>
        <w:t>22 GHz in Regions 1 and 3</w:t>
      </w:r>
    </w:p>
    <w:p w14:paraId="3E7237A1" w14:textId="77777777" w:rsidR="00430406" w:rsidRPr="000F4D8A" w:rsidRDefault="00137F46" w:rsidP="005A4ADD">
      <w:pPr>
        <w:pStyle w:val="Normalaftertitle0"/>
        <w:rPr>
          <w:ins w:id="17" w:author="I.T.U." w:date="2022-10-10T15:25:00Z"/>
        </w:rPr>
      </w:pPr>
      <w:r w:rsidRPr="000F4D8A">
        <w:t>1</w:t>
      </w:r>
      <w:r w:rsidRPr="000F4D8A">
        <w:tab/>
        <w:t xml:space="preserve">The special procedure described in this attachment can only be applied </w:t>
      </w:r>
      <w:del w:id="18" w:author="I.T.U." w:date="2022-10-10T15:25:00Z">
        <w:r w:rsidRPr="000F4D8A" w:rsidDel="00DF6A2C">
          <w:delText>once</w:delText>
        </w:r>
      </w:del>
      <w:ins w:id="19" w:author="I.T.U." w:date="2022-10-10T15:25:00Z">
        <w:r w:rsidRPr="000F4D8A">
          <w:t>to one network at a time</w:t>
        </w:r>
      </w:ins>
      <w:r w:rsidRPr="000F4D8A">
        <w:t xml:space="preserve"> (except as described in § 3 below) by an administration or an administration acting on behalf of a group of named administrations when </w:t>
      </w:r>
      <w:ins w:id="20" w:author="I.T.U." w:date="2022-10-10T15:25:00Z">
        <w:r w:rsidRPr="000F4D8A">
          <w:t xml:space="preserve">for the frequency band 21.4-22 GHz </w:t>
        </w:r>
      </w:ins>
      <w:r w:rsidRPr="000F4D8A">
        <w:t>none of those administrations have</w:t>
      </w:r>
      <w:del w:id="21" w:author="English" w:date="2022-10-20T11:53:00Z">
        <w:r w:rsidRPr="000F4D8A" w:rsidDel="00B57C92">
          <w:delText xml:space="preserve"> </w:delText>
        </w:r>
      </w:del>
      <w:ins w:id="22" w:author="I.T.U." w:date="2022-10-10T15:25:00Z">
        <w:r w:rsidRPr="000F4D8A">
          <w:t>:</w:t>
        </w:r>
      </w:ins>
    </w:p>
    <w:p w14:paraId="3ECCE751" w14:textId="77777777" w:rsidR="00430406" w:rsidRPr="000F4D8A" w:rsidRDefault="00137F46" w:rsidP="001D529F">
      <w:pPr>
        <w:pStyle w:val="enumlev1"/>
        <w:rPr>
          <w:ins w:id="23" w:author="I.T.U." w:date="2022-10-10T15:26:00Z"/>
        </w:rPr>
      </w:pPr>
      <w:ins w:id="24" w:author="I.T.U." w:date="2022-10-10T15:25:00Z">
        <w:r w:rsidRPr="000F4D8A">
          <w:t>–</w:t>
        </w:r>
        <w:r w:rsidRPr="000F4D8A">
          <w:tab/>
        </w:r>
      </w:ins>
      <w:r w:rsidRPr="000F4D8A">
        <w:t>a network in the MIFR, notified under Article </w:t>
      </w:r>
      <w:r w:rsidRPr="000F4D8A">
        <w:rPr>
          <w:rStyle w:val="Artref"/>
          <w:b/>
          <w:bCs/>
        </w:rPr>
        <w:t>11</w:t>
      </w:r>
      <w:r w:rsidRPr="000F4D8A">
        <w:t xml:space="preserve"> or </w:t>
      </w:r>
    </w:p>
    <w:p w14:paraId="55D2E15F" w14:textId="77777777" w:rsidR="00430406" w:rsidRPr="000F4D8A" w:rsidRDefault="00137F46" w:rsidP="001D529F">
      <w:pPr>
        <w:pStyle w:val="enumlev1"/>
        <w:rPr>
          <w:ins w:id="25" w:author="I.T.U." w:date="2022-10-10T15:26:00Z"/>
        </w:rPr>
      </w:pPr>
      <w:ins w:id="26" w:author="I.T.U." w:date="2022-10-10T15:26:00Z">
        <w:r w:rsidRPr="000F4D8A">
          <w:t>–</w:t>
        </w:r>
        <w:r w:rsidRPr="000F4D8A">
          <w:tab/>
          <w:t xml:space="preserve">more than one network </w:t>
        </w:r>
      </w:ins>
      <w:r w:rsidRPr="000F4D8A">
        <w:t>successfully examined under No. </w:t>
      </w:r>
      <w:r w:rsidRPr="000F4D8A">
        <w:rPr>
          <w:rStyle w:val="Artref"/>
          <w:b/>
          <w:bCs/>
        </w:rPr>
        <w:t>9.34</w:t>
      </w:r>
      <w:r w:rsidRPr="000F4D8A">
        <w:t xml:space="preserve"> and published under No. </w:t>
      </w:r>
      <w:r w:rsidRPr="000F4D8A">
        <w:rPr>
          <w:rStyle w:val="Artref"/>
          <w:b/>
          <w:bCs/>
        </w:rPr>
        <w:t>9.38</w:t>
      </w:r>
      <w:r w:rsidRPr="000F4D8A">
        <w:t xml:space="preserve"> </w:t>
      </w:r>
      <w:ins w:id="27" w:author="I.T.U." w:date="2022-10-10T15:26:00Z">
        <w:r w:rsidRPr="000F4D8A">
          <w:t xml:space="preserve">at the same orbital position as the one of this special procedure or </w:t>
        </w:r>
      </w:ins>
    </w:p>
    <w:p w14:paraId="161CD647" w14:textId="77777777" w:rsidR="00430406" w:rsidRPr="000F4D8A" w:rsidRDefault="00137F46" w:rsidP="00557738">
      <w:pPr>
        <w:pStyle w:val="enumlev1"/>
        <w:rPr>
          <w:ins w:id="28" w:author="I.T.U." w:date="2022-10-10T15:27:00Z"/>
        </w:rPr>
      </w:pPr>
      <w:ins w:id="29" w:author="I.T.U." w:date="2022-10-10T15:27:00Z">
        <w:r w:rsidRPr="000F4D8A">
          <w:t>–</w:t>
        </w:r>
        <w:r w:rsidRPr="000F4D8A">
          <w:tab/>
          <w:t>a network successfully examined under No. </w:t>
        </w:r>
        <w:r w:rsidRPr="000F4D8A">
          <w:rPr>
            <w:rStyle w:val="Artref"/>
            <w:b/>
            <w:bCs/>
          </w:rPr>
          <w:t>9.34</w:t>
        </w:r>
        <w:r w:rsidRPr="000F4D8A">
          <w:t xml:space="preserve"> and published under No. </w:t>
        </w:r>
        <w:r w:rsidRPr="000F4D8A">
          <w:rPr>
            <w:rStyle w:val="Artref"/>
            <w:b/>
            <w:bCs/>
          </w:rPr>
          <w:t>9.38</w:t>
        </w:r>
        <w:r w:rsidRPr="000F4D8A">
          <w:t xml:space="preserve"> at an orbital position different from the one of this special procedure.</w:t>
        </w:r>
      </w:ins>
    </w:p>
    <w:p w14:paraId="6B551052" w14:textId="77777777" w:rsidR="00430406" w:rsidRPr="000F4D8A" w:rsidRDefault="00137F46" w:rsidP="001D529F">
      <w:del w:id="30" w:author="I.T.U." w:date="2022-10-10T15:27:00Z">
        <w:r w:rsidRPr="000F4D8A" w:rsidDel="00AD6315">
          <w:delText xml:space="preserve">for the frequency band 21.4-22 GHz. </w:delText>
        </w:r>
      </w:del>
      <w:r w:rsidRPr="000F4D8A">
        <w:t>In case of countries complying with § 3 below, the special procedure</w:t>
      </w:r>
      <w:del w:id="31" w:author="Turnbull, Karen" w:date="2022-10-25T17:38:00Z">
        <w:r w:rsidRPr="000F4D8A" w:rsidDel="000E0F70">
          <w:delText>s</w:delText>
        </w:r>
      </w:del>
      <w:r w:rsidRPr="000F4D8A">
        <w:t xml:space="preserve"> described in this attachment can also be applied</w:t>
      </w:r>
      <w:r w:rsidRPr="000F4D8A">
        <w:rPr>
          <w:rStyle w:val="FootnoteReference"/>
          <w:rFonts w:ascii="TimesNewRoman" w:hAnsi="TimesNewRoman" w:cs="TimesNewRoman"/>
          <w:szCs w:val="24"/>
        </w:rPr>
        <w:footnoteReference w:customMarkFollows="1" w:id="1"/>
        <w:t>1</w:t>
      </w:r>
      <w:r w:rsidRPr="000F4D8A">
        <w:t xml:space="preserve"> by an administration when this administration has networks in the MIFR, notified under Article </w:t>
      </w:r>
      <w:r w:rsidRPr="000F4D8A">
        <w:rPr>
          <w:rStyle w:val="Artref"/>
          <w:b/>
          <w:bCs/>
        </w:rPr>
        <w:t>11</w:t>
      </w:r>
      <w:r w:rsidRPr="000F4D8A">
        <w:t xml:space="preserve"> or </w:t>
      </w:r>
      <w:ins w:id="32" w:author="I.T.U." w:date="2022-10-10T15:27:00Z">
        <w:r w:rsidRPr="000F4D8A">
          <w:t xml:space="preserve">more than one network </w:t>
        </w:r>
      </w:ins>
      <w:r w:rsidRPr="000F4D8A">
        <w:t>successfully examined under No. </w:t>
      </w:r>
      <w:r w:rsidRPr="000F4D8A">
        <w:rPr>
          <w:rStyle w:val="Artref"/>
          <w:b/>
          <w:bCs/>
        </w:rPr>
        <w:t>9.34</w:t>
      </w:r>
      <w:r w:rsidRPr="000F4D8A">
        <w:t xml:space="preserve"> and published under No. </w:t>
      </w:r>
      <w:r w:rsidRPr="000F4D8A">
        <w:rPr>
          <w:rStyle w:val="Artref"/>
          <w:b/>
          <w:bCs/>
        </w:rPr>
        <w:t>9.38</w:t>
      </w:r>
      <w:r w:rsidRPr="000F4D8A">
        <w:t xml:space="preserve"> </w:t>
      </w:r>
      <w:ins w:id="33" w:author="I.T.U." w:date="2022-10-10T15:27:00Z">
        <w:r w:rsidRPr="000F4D8A">
          <w:t xml:space="preserve">at the same orbital position as the one </w:t>
        </w:r>
      </w:ins>
      <w:ins w:id="34" w:author="Turnbull, Karen" w:date="2022-10-25T17:37:00Z">
        <w:r w:rsidRPr="000F4D8A">
          <w:t>in</w:t>
        </w:r>
      </w:ins>
      <w:ins w:id="35" w:author="I.T.U." w:date="2022-10-10T15:27:00Z">
        <w:r w:rsidRPr="000F4D8A">
          <w:t xml:space="preserve"> this special procedure or a network successfully examined under No. </w:t>
        </w:r>
        <w:r w:rsidRPr="000F4D8A">
          <w:rPr>
            <w:rStyle w:val="Artref"/>
            <w:b/>
            <w:bCs/>
          </w:rPr>
          <w:t>9.34</w:t>
        </w:r>
        <w:r w:rsidRPr="000F4D8A">
          <w:t xml:space="preserve"> and published under No. </w:t>
        </w:r>
        <w:r w:rsidRPr="000F4D8A">
          <w:rPr>
            <w:rStyle w:val="Artref"/>
            <w:b/>
            <w:bCs/>
          </w:rPr>
          <w:t>9.38</w:t>
        </w:r>
        <w:r w:rsidRPr="000F4D8A">
          <w:t xml:space="preserve"> at an orbital position different from the one </w:t>
        </w:r>
      </w:ins>
      <w:ins w:id="36" w:author="Turnbull, Karen" w:date="2022-10-25T17:38:00Z">
        <w:r w:rsidRPr="000F4D8A">
          <w:t>in</w:t>
        </w:r>
      </w:ins>
      <w:ins w:id="37" w:author="I.T.U." w:date="2022-10-10T15:27:00Z">
        <w:r w:rsidRPr="000F4D8A">
          <w:t xml:space="preserve"> this special procedure </w:t>
        </w:r>
      </w:ins>
      <w:r w:rsidRPr="000F4D8A">
        <w:t>for the frequency band 21.4-22 GHz, but which, combined, do not include its entire territory in the service area. Each one of the administrations in a group will lose its right to apply this special procedure</w:t>
      </w:r>
      <w:del w:id="38" w:author="Turnbull, Karen" w:date="2022-10-25T17:38:00Z">
        <w:r w:rsidRPr="000F4D8A" w:rsidDel="000E0F70">
          <w:delText>s</w:delText>
        </w:r>
      </w:del>
      <w:r w:rsidRPr="000F4D8A">
        <w:t xml:space="preserve"> individually or as a member of another group.</w:t>
      </w:r>
    </w:p>
    <w:p w14:paraId="39601246" w14:textId="77777777" w:rsidR="00430406" w:rsidRPr="000F4D8A" w:rsidRDefault="00137F46" w:rsidP="00557738">
      <w:bookmarkStart w:id="39" w:name="_Hlk111241744"/>
      <w:r w:rsidRPr="000F4D8A">
        <w:t>2</w:t>
      </w:r>
      <w:r w:rsidRPr="000F4D8A">
        <w:tab/>
        <w:t xml:space="preserve">In the case that an administration </w:t>
      </w:r>
      <w:bookmarkEnd w:id="39"/>
      <w:r w:rsidRPr="000F4D8A">
        <w:t>that has already made a submission under this special procedure, either individually or as a part of a group (except as described in § 3 below), at a later stage submits a new submission, this new submission cannot benefit from this special procedure</w:t>
      </w:r>
      <w:ins w:id="40" w:author="Reza" w:date="2022-09-03T12:30:00Z">
        <w:r w:rsidRPr="000F4D8A">
          <w:t xml:space="preserve"> </w:t>
        </w:r>
      </w:ins>
      <w:ins w:id="41" w:author="LUX" w:date="2022-09-16T22:07:00Z">
        <w:r w:rsidRPr="000F4D8A">
          <w:t>except if</w:t>
        </w:r>
      </w:ins>
      <w:ins w:id="42" w:author="Reza" w:date="2022-09-03T12:31:00Z">
        <w:r w:rsidRPr="000F4D8A">
          <w:t xml:space="preserve"> the network associated with the previous submission </w:t>
        </w:r>
      </w:ins>
      <w:ins w:id="43" w:author="Reza Naderi" w:date="2022-09-17T20:39:00Z">
        <w:r w:rsidRPr="000F4D8A">
          <w:t>unde</w:t>
        </w:r>
      </w:ins>
      <w:ins w:id="44" w:author="Reza Naderi" w:date="2022-09-17T20:40:00Z">
        <w:r w:rsidRPr="000F4D8A">
          <w:t xml:space="preserve">r </w:t>
        </w:r>
      </w:ins>
      <w:ins w:id="45" w:author="LUX" w:date="2022-09-16T22:04:00Z">
        <w:r w:rsidRPr="000F4D8A">
          <w:t xml:space="preserve">this </w:t>
        </w:r>
      </w:ins>
      <w:ins w:id="46" w:author="Reza Naderi" w:date="2022-09-17T20:40:00Z">
        <w:r w:rsidRPr="000F4D8A">
          <w:t xml:space="preserve">special procedure </w:t>
        </w:r>
      </w:ins>
      <w:ins w:id="47" w:author="Reza" w:date="2022-09-03T12:31:00Z">
        <w:r w:rsidRPr="000F4D8A">
          <w:t>has not been notified prior to the ITU regulatory deadline</w:t>
        </w:r>
      </w:ins>
      <w:r w:rsidRPr="000F4D8A">
        <w:t>.</w:t>
      </w:r>
    </w:p>
    <w:p w14:paraId="35A9E444" w14:textId="77777777" w:rsidR="00430406" w:rsidRPr="000F4D8A" w:rsidRDefault="00137F46" w:rsidP="00557738">
      <w:pPr>
        <w:rPr>
          <w:ins w:id="48" w:author="Chamova, Alisa" w:date="2023-04-02T15:32:00Z"/>
          <w:bCs/>
        </w:rPr>
      </w:pPr>
      <w:ins w:id="49" w:author="Gomez, Yoanni" w:date="2023-03-17T15:38:00Z">
        <w:r w:rsidRPr="000F4D8A">
          <w:lastRenderedPageBreak/>
          <w:t>2</w:t>
        </w:r>
        <w:r w:rsidRPr="000F4D8A">
          <w:rPr>
            <w:i/>
            <w:iCs/>
          </w:rPr>
          <w:t>bis</w:t>
        </w:r>
        <w:r w:rsidRPr="000F4D8A">
          <w:tab/>
          <w:t>I</w:t>
        </w:r>
        <w:r w:rsidRPr="000F4D8A">
          <w:rPr>
            <w:lang w:eastAsia="zh-CN"/>
          </w:rPr>
          <w:t xml:space="preserve">n order to benefit from application of the special procedure, the submitting administration may either withdraw or modify its submission previously sent to the Radiocommunication Bureau (BR) under </w:t>
        </w:r>
        <w:r w:rsidRPr="000F4D8A">
          <w:t>the normal procedure and successfully examined under No.</w:t>
        </w:r>
        <w:r w:rsidRPr="000F4D8A">
          <w:rPr>
            <w:rStyle w:val="Artref"/>
            <w:b/>
            <w:bCs/>
          </w:rPr>
          <w:t> 9.34</w:t>
        </w:r>
        <w:r w:rsidRPr="000F4D8A">
          <w:t xml:space="preserve"> and published </w:t>
        </w:r>
        <w:r w:rsidRPr="000F4D8A">
          <w:rPr>
            <w:bCs/>
          </w:rPr>
          <w:t>under No. </w:t>
        </w:r>
        <w:r w:rsidRPr="000F4D8A">
          <w:rPr>
            <w:rStyle w:val="Artref"/>
            <w:b/>
            <w:bCs/>
          </w:rPr>
          <w:t>9.38</w:t>
        </w:r>
        <w:r w:rsidRPr="000F4D8A">
          <w:rPr>
            <w:bCs/>
          </w:rPr>
          <w:t>. In the case of modification, it shall be within the envelope characteristics of the previous</w:t>
        </w:r>
        <w:r w:rsidRPr="000F4D8A">
          <w:rPr>
            <w:lang w:eastAsia="zh-CN"/>
          </w:rPr>
          <w:t xml:space="preserve"> submission</w:t>
        </w:r>
        <w:r w:rsidRPr="000F4D8A">
          <w:rPr>
            <w:bCs/>
          </w:rPr>
          <w:t xml:space="preserve"> in order to retain the original date of receipt. If the previous assignment includes several frequency bands, the modification can be applied to the frequency band 21.4-22</w:t>
        </w:r>
      </w:ins>
      <w:ins w:id="50" w:author="Lewis, Vanessa" w:date="2023-03-29T20:43:00Z">
        <w:r w:rsidRPr="000F4D8A">
          <w:rPr>
            <w:bCs/>
          </w:rPr>
          <w:t> </w:t>
        </w:r>
      </w:ins>
      <w:ins w:id="51" w:author="Gomez, Yoanni" w:date="2023-03-17T15:38:00Z">
        <w:r w:rsidRPr="000F4D8A">
          <w:rPr>
            <w:bCs/>
          </w:rPr>
          <w:t>GHz to be separated as an independent submission under the special procedure.</w:t>
        </w:r>
      </w:ins>
    </w:p>
    <w:p w14:paraId="51A6E091" w14:textId="77777777" w:rsidR="00430406" w:rsidRDefault="00137F46" w:rsidP="001B5040">
      <w:r w:rsidRPr="000F4D8A">
        <w:t>…</w:t>
      </w:r>
    </w:p>
    <w:p w14:paraId="3D01A71E" w14:textId="77777777" w:rsidR="00232355" w:rsidRPr="000F4D8A" w:rsidRDefault="00232355" w:rsidP="00232355">
      <w:pPr>
        <w:pStyle w:val="Reasons"/>
      </w:pPr>
    </w:p>
    <w:p w14:paraId="2920AB73" w14:textId="77777777" w:rsidR="000F4D8A" w:rsidRPr="000F4D8A" w:rsidRDefault="000F4D8A" w:rsidP="000F4D8A">
      <w:pPr>
        <w:pStyle w:val="Proposal"/>
      </w:pPr>
      <w:r w:rsidRPr="000F4D8A">
        <w:t>MOD</w:t>
      </w:r>
      <w:r w:rsidRPr="000F4D8A">
        <w:tab/>
        <w:t>RCC/85A22A13/2</w:t>
      </w:r>
    </w:p>
    <w:p w14:paraId="15E9A1CB" w14:textId="655E2AE0" w:rsidR="00430406" w:rsidRDefault="000F4D8A" w:rsidP="000F4D8A">
      <w:pPr>
        <w:pStyle w:val="AnnexNo"/>
        <w:rPr>
          <w:caps w:val="0"/>
        </w:rPr>
      </w:pPr>
      <w:r w:rsidRPr="000F4D8A">
        <w:rPr>
          <w:caps w:val="0"/>
        </w:rPr>
        <w:t>ANNEX 1</w:t>
      </w:r>
      <w:r w:rsidRPr="000F4D8A">
        <w:rPr>
          <w:caps w:val="0"/>
        </w:rPr>
        <w:br/>
      </w:r>
      <w:r w:rsidRPr="000F4D8A">
        <w:rPr>
          <w:caps w:val="0"/>
        </w:rPr>
        <w:br/>
        <w:t>TO</w:t>
      </w:r>
      <w:r w:rsidRPr="000F4D8A">
        <w:rPr>
          <w:caps w:val="0"/>
        </w:rPr>
        <w:br/>
      </w:r>
      <w:r w:rsidR="00137F46" w:rsidRPr="000F4D8A">
        <w:rPr>
          <w:caps w:val="0"/>
        </w:rPr>
        <w:br/>
        <w:t>ATTACHMENT TO RESOLUTION 553 (REV.WRC</w:t>
      </w:r>
      <w:r w:rsidR="00137F46" w:rsidRPr="000F4D8A">
        <w:rPr>
          <w:caps w:val="0"/>
        </w:rPr>
        <w:noBreakHyphen/>
      </w:r>
      <w:del w:id="52" w:author="LING-E (ef)" w:date="2023-11-03T10:46:00Z">
        <w:r w:rsidR="00137F46" w:rsidRPr="000F4D8A" w:rsidDel="00295BDE">
          <w:rPr>
            <w:caps w:val="0"/>
          </w:rPr>
          <w:delText>15</w:delText>
        </w:r>
      </w:del>
      <w:ins w:id="53" w:author="LING-E (ef)" w:date="2023-11-03T10:46:00Z">
        <w:r w:rsidR="00295BDE" w:rsidRPr="000F4D8A">
          <w:rPr>
            <w:caps w:val="0"/>
          </w:rPr>
          <w:t>23</w:t>
        </w:r>
      </w:ins>
      <w:r w:rsidR="00137F46" w:rsidRPr="000F4D8A">
        <w:rPr>
          <w:caps w:val="0"/>
        </w:rPr>
        <w:t>)</w:t>
      </w:r>
    </w:p>
    <w:p w14:paraId="5A0D76D7" w14:textId="5F20BA1B" w:rsidR="008C678E" w:rsidRPr="008C678E" w:rsidRDefault="008C678E" w:rsidP="008C678E">
      <w:r>
        <w:t>...</w:t>
      </w:r>
    </w:p>
    <w:p w14:paraId="63488DA8" w14:textId="77777777" w:rsidR="000F4D8A" w:rsidRPr="000F4D8A" w:rsidRDefault="000F4D8A" w:rsidP="000F4D8A">
      <w:pPr>
        <w:pStyle w:val="Reasons"/>
      </w:pPr>
    </w:p>
    <w:p w14:paraId="1C1121B8" w14:textId="77777777" w:rsidR="000F4D8A" w:rsidRPr="000F4D8A" w:rsidRDefault="000F4D8A" w:rsidP="000F4D8A">
      <w:pPr>
        <w:pStyle w:val="Proposal"/>
      </w:pPr>
      <w:r w:rsidRPr="000F4D8A">
        <w:t>MOD</w:t>
      </w:r>
      <w:r w:rsidRPr="000F4D8A">
        <w:tab/>
        <w:t>RCC/85A22A13/3</w:t>
      </w:r>
    </w:p>
    <w:p w14:paraId="3E8846B4" w14:textId="584754A0" w:rsidR="00430406" w:rsidRPr="000F4D8A" w:rsidRDefault="000F4D8A" w:rsidP="000F4D8A">
      <w:pPr>
        <w:pStyle w:val="AnnexNo"/>
        <w:rPr>
          <w:b/>
        </w:rPr>
      </w:pPr>
      <w:r w:rsidRPr="000F4D8A">
        <w:rPr>
          <w:caps w:val="0"/>
        </w:rPr>
        <w:t>ANNEX 2</w:t>
      </w:r>
      <w:r w:rsidRPr="000F4D8A">
        <w:rPr>
          <w:caps w:val="0"/>
        </w:rPr>
        <w:br/>
      </w:r>
      <w:r w:rsidRPr="000F4D8A">
        <w:rPr>
          <w:caps w:val="0"/>
        </w:rPr>
        <w:br/>
        <w:t>TO</w:t>
      </w:r>
      <w:r w:rsidRPr="000F4D8A">
        <w:rPr>
          <w:caps w:val="0"/>
        </w:rPr>
        <w:br/>
      </w:r>
      <w:r w:rsidR="00137F46" w:rsidRPr="000F4D8A">
        <w:rPr>
          <w:caps w:val="0"/>
        </w:rPr>
        <w:br/>
        <w:t>ATTACHMENT TO RESOLUTION 553 (REV.WRC</w:t>
      </w:r>
      <w:r w:rsidR="00137F46" w:rsidRPr="000F4D8A">
        <w:rPr>
          <w:caps w:val="0"/>
        </w:rPr>
        <w:noBreakHyphen/>
      </w:r>
      <w:del w:id="54" w:author="LING-E (ef)" w:date="2023-11-03T10:46:00Z">
        <w:r w:rsidR="00137F46" w:rsidRPr="000F4D8A" w:rsidDel="00295BDE">
          <w:rPr>
            <w:caps w:val="0"/>
          </w:rPr>
          <w:delText>15</w:delText>
        </w:r>
      </w:del>
      <w:ins w:id="55" w:author="LING-E (ef)" w:date="2023-11-03T10:46:00Z">
        <w:r w:rsidR="00295BDE" w:rsidRPr="000F4D8A">
          <w:rPr>
            <w:caps w:val="0"/>
          </w:rPr>
          <w:t>23</w:t>
        </w:r>
      </w:ins>
      <w:r w:rsidR="00137F46" w:rsidRPr="000F4D8A">
        <w:rPr>
          <w:caps w:val="0"/>
        </w:rPr>
        <w:t>)</w:t>
      </w:r>
    </w:p>
    <w:p w14:paraId="31EAE7FE" w14:textId="6F8C6124" w:rsidR="000E578B" w:rsidRPr="000F4D8A" w:rsidRDefault="00430406" w:rsidP="008C678E">
      <w:r w:rsidRPr="000F4D8A">
        <w:t>...</w:t>
      </w:r>
    </w:p>
    <w:p w14:paraId="6866EE2C" w14:textId="4FCC0A2D" w:rsidR="000138CC" w:rsidRPr="000F4D8A" w:rsidRDefault="000138CC" w:rsidP="000F4D8A">
      <w:pPr>
        <w:pStyle w:val="Reasons"/>
      </w:pPr>
    </w:p>
    <w:p w14:paraId="61AF4FFD" w14:textId="042E2138" w:rsidR="000138CC" w:rsidRPr="000F4D8A" w:rsidRDefault="000138CC" w:rsidP="000138CC"/>
    <w:p w14:paraId="78BD23E0" w14:textId="2D80A1C2" w:rsidR="000138CC" w:rsidRPr="000138CC" w:rsidRDefault="0054028E" w:rsidP="000138CC">
      <w:pPr>
        <w:jc w:val="center"/>
      </w:pPr>
      <w:r w:rsidRPr="000F4D8A">
        <w:t>_______________</w:t>
      </w:r>
    </w:p>
    <w:sectPr w:rsidR="000138CC" w:rsidRPr="000138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ING-E (ef)" w:date="2023-11-03T10:23:00Z" w:initials="LING-E">
    <w:p w14:paraId="6DE3A7A7" w14:textId="77777777" w:rsidR="00D81DFA" w:rsidRDefault="00A03484" w:rsidP="00765564">
      <w:pPr>
        <w:pStyle w:val="CommentText"/>
      </w:pPr>
      <w:r>
        <w:rPr>
          <w:rStyle w:val="CommentReference"/>
        </w:rPr>
        <w:annotationRef/>
      </w:r>
      <w:r w:rsidR="00D81DFA">
        <w:t>This word in the title of the Res. is superfluous. The F/R/S versions of this Resolution at any rate do not reflect it. (I'm sure BR is aware of this, but I mention it for the sake of completeness.)</w:t>
      </w:r>
    </w:p>
  </w:comment>
  <w:comment w:id="7" w:author="Gorbounova, Alexandra" w:date="2023-11-07T10:42:00Z" w:initials="AG">
    <w:p w14:paraId="35462913" w14:textId="77777777" w:rsidR="00D06F53" w:rsidRDefault="00D06F53" w:rsidP="003E5E31">
      <w:pPr>
        <w:pStyle w:val="CommentText"/>
      </w:pPr>
      <w:r>
        <w:rPr>
          <w:rStyle w:val="CommentReference"/>
        </w:rPr>
        <w:annotationRef/>
      </w:r>
      <w:r>
        <w:t>This is indeed an editorial mistake in the RR English version. Please leave as is, this is to be corrected during the Conference.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E3A7A7" w15:done="0"/>
  <w15:commentEx w15:paraId="35462913" w15:paraIdParent="6DE3A7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B1C93B" w16cex:dateUtc="2023-11-03T09:23:00Z"/>
  <w16cex:commentExtensible w16cex:durableId="616A53CD" w16cex:dateUtc="2023-11-07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3A7A7" w16cid:durableId="39B1C93B"/>
  <w16cid:commentId w16cid:paraId="35462913" w16cid:durableId="616A53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8C0F" w14:textId="77777777" w:rsidR="0022757F" w:rsidRDefault="0022757F">
      <w:r>
        <w:separator/>
      </w:r>
    </w:p>
  </w:endnote>
  <w:endnote w:type="continuationSeparator" w:id="0">
    <w:p w14:paraId="555ECD73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0B6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FD81D8" w14:textId="69622FF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509EE">
      <w:rPr>
        <w:noProof/>
        <w:lang w:val="en-US"/>
      </w:rPr>
      <w:t>https://ituint-my.sharepoint.com/personal/eduard_friesen_itu_int/Documents/jobs/529908 add 22 add 13/085ADD22ADD13E.docx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6F53">
      <w:rPr>
        <w:noProof/>
      </w:rPr>
      <w:t>03.11.23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9" w:author="LING-E (ef)" w:date="2023-11-03T10:47:00Z">
      <w:r w:rsidR="00D509EE">
        <w:rPr>
          <w:noProof/>
        </w:rPr>
        <w:t>03.11.23</w:t>
      </w:r>
    </w:ins>
    <w:del w:id="60" w:author="LING-E (ef)" w:date="2023-11-03T10:47:00Z">
      <w:r w:rsidR="00D509EE" w:rsidDel="00D509EE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B45F" w14:textId="1971155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4628">
      <w:rPr>
        <w:lang w:val="en-US"/>
      </w:rPr>
      <w:t>P:\TRAD\E\ITU-R\CONF-R\CMR23\000\085ADD22ADD13E.docx</w:t>
    </w:r>
    <w:r>
      <w:fldChar w:fldCharType="end"/>
    </w:r>
    <w:r w:rsidR="000138CC">
      <w:t xml:space="preserve"> (529908)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C7FD" w14:textId="001A616D" w:rsidR="000138CC" w:rsidRDefault="000138CC" w:rsidP="000138CC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4628">
      <w:rPr>
        <w:lang w:val="en-US"/>
      </w:rPr>
      <w:t>P:\TRAD\E\ITU-R\CONF-R\CMR23\000\085ADD22ADD13E.docx</w:t>
    </w:r>
    <w:r>
      <w:fldChar w:fldCharType="end"/>
    </w:r>
    <w:r>
      <w:t xml:space="preserve"> (529908)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85CF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9F48B64" w14:textId="77777777" w:rsidR="0022757F" w:rsidRDefault="0022757F">
      <w:r>
        <w:continuationSeparator/>
      </w:r>
    </w:p>
  </w:footnote>
  <w:footnote w:id="1">
    <w:p w14:paraId="0085E243" w14:textId="77777777" w:rsidR="00430406" w:rsidRPr="00925934" w:rsidRDefault="00137F46" w:rsidP="00557738">
      <w:pPr>
        <w:pStyle w:val="FootnoteText"/>
      </w:pPr>
      <w:r w:rsidRPr="00925934">
        <w:rPr>
          <w:rStyle w:val="FootnoteReference"/>
        </w:rPr>
        <w:t>1</w:t>
      </w:r>
      <w:r w:rsidRPr="00925934">
        <w:tab/>
        <w:t xml:space="preserve">The number of submissions shall not exceed the number of orbital locations for national assignments in the </w:t>
      </w:r>
      <w:r>
        <w:t>Appendix </w:t>
      </w:r>
      <w:r w:rsidRPr="00850430">
        <w:rPr>
          <w:rStyle w:val="Appref"/>
          <w:b/>
          <w:bCs/>
        </w:rPr>
        <w:t>30</w:t>
      </w:r>
      <w:r w:rsidRPr="00925934">
        <w:t xml:space="preserve"> Plan, reduced by the number of orbit locations of that administration for</w:t>
      </w:r>
      <w:r w:rsidRPr="00925934">
        <w:rPr>
          <w:rFonts w:ascii="TimesNewRoman" w:hAnsi="TimesNewRoman" w:cs="TimesNewRoman"/>
          <w:szCs w:val="24"/>
        </w:rPr>
        <w:t xml:space="preserve"> networks in the MIFR, submissions notified under </w:t>
      </w:r>
      <w:r>
        <w:rPr>
          <w:rFonts w:ascii="TimesNewRoman" w:hAnsi="TimesNewRoman" w:cs="TimesNewRoman"/>
          <w:szCs w:val="24"/>
        </w:rPr>
        <w:t>Article </w:t>
      </w:r>
      <w:r w:rsidRPr="00850430">
        <w:rPr>
          <w:rStyle w:val="Artref"/>
          <w:b/>
          <w:bCs/>
        </w:rPr>
        <w:t xml:space="preserve">11 </w:t>
      </w:r>
      <w:r w:rsidRPr="00925934">
        <w:rPr>
          <w:rFonts w:ascii="TimesNewRoman" w:hAnsi="TimesNewRoman" w:cs="TimesNewRoman"/>
          <w:szCs w:val="24"/>
        </w:rPr>
        <w:t xml:space="preserve">and submissions successfully examined under </w:t>
      </w:r>
      <w:r>
        <w:rPr>
          <w:rFonts w:ascii="TimesNewRoman" w:hAnsi="TimesNewRoman" w:cs="TimesNewRoman"/>
          <w:szCs w:val="24"/>
        </w:rPr>
        <w:t>No. </w:t>
      </w:r>
      <w:r w:rsidRPr="00850430">
        <w:rPr>
          <w:rStyle w:val="Artref"/>
          <w:b/>
          <w:bCs/>
        </w:rPr>
        <w:t>9.34</w:t>
      </w:r>
      <w:r w:rsidRPr="00925934">
        <w:rPr>
          <w:rFonts w:ascii="TimesNewRoman" w:hAnsi="TimesNewRoman" w:cs="TimesNewRoman"/>
          <w:szCs w:val="24"/>
        </w:rPr>
        <w:t xml:space="preserve"> and published under </w:t>
      </w:r>
      <w:r>
        <w:rPr>
          <w:rFonts w:ascii="TimesNewRoman" w:hAnsi="TimesNewRoman" w:cs="TimesNewRoman"/>
          <w:szCs w:val="24"/>
        </w:rPr>
        <w:t>No.</w:t>
      </w:r>
      <w:r w:rsidRPr="00850430">
        <w:rPr>
          <w:rStyle w:val="Artref"/>
          <w:b/>
          <w:bCs/>
        </w:rPr>
        <w:t> 9.38</w:t>
      </w:r>
      <w:r w:rsidRPr="0092593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D2DE" w14:textId="77777777" w:rsidR="000138CC" w:rsidRDefault="00013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5B9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B7CA964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56" w:name="OLE_LINK1"/>
    <w:bookmarkStart w:id="57" w:name="OLE_LINK2"/>
    <w:bookmarkStart w:id="58" w:name="OLE_LINK3"/>
    <w:r w:rsidR="00EB55C6">
      <w:t>85(Add.22)(Add.13)</w:t>
    </w:r>
    <w:bookmarkEnd w:id="56"/>
    <w:bookmarkEnd w:id="57"/>
    <w:bookmarkEnd w:id="58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9C86" w14:textId="77777777" w:rsidR="000138CC" w:rsidRDefault="00013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90215849">
    <w:abstractNumId w:val="0"/>
  </w:num>
  <w:num w:numId="2" w16cid:durableId="5758965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G-E (ef)">
    <w15:presenceInfo w15:providerId="None" w15:userId="LING-E (ef)"/>
  </w15:person>
  <w15:person w15:author="Gorbounova, Alexandra">
    <w15:presenceInfo w15:providerId="AD" w15:userId="S::alexandra.gorbounova@itu.int::d0ee1de2-fd24-48e7-a0db-b3e2b66d4e0b"/>
  </w15:person>
  <w15:person w15:author="I.T.U.">
    <w15:presenceInfo w15:providerId="None" w15:userId="I.T.U."/>
  </w15:person>
  <w15:person w15:author="English">
    <w15:presenceInfo w15:providerId="None" w15:userId="English"/>
  </w15:person>
  <w15:person w15:author="Turnbull, Karen">
    <w15:presenceInfo w15:providerId="None" w15:userId="Turnbull, Karen"/>
  </w15:person>
  <w15:person w15:author="LUX">
    <w15:presenceInfo w15:providerId="None" w15:userId="LUX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38CC"/>
    <w:rsid w:val="00022A29"/>
    <w:rsid w:val="000355FD"/>
    <w:rsid w:val="0004454B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E578B"/>
    <w:rsid w:val="000F4D8A"/>
    <w:rsid w:val="000F73FF"/>
    <w:rsid w:val="00114CF7"/>
    <w:rsid w:val="00116C7A"/>
    <w:rsid w:val="00123B68"/>
    <w:rsid w:val="00126F2E"/>
    <w:rsid w:val="00137F46"/>
    <w:rsid w:val="00146F6F"/>
    <w:rsid w:val="00161F26"/>
    <w:rsid w:val="001624EC"/>
    <w:rsid w:val="00187BD9"/>
    <w:rsid w:val="00190B55"/>
    <w:rsid w:val="00190F94"/>
    <w:rsid w:val="001B1DE7"/>
    <w:rsid w:val="001C3B5F"/>
    <w:rsid w:val="001D058F"/>
    <w:rsid w:val="002009EA"/>
    <w:rsid w:val="00202756"/>
    <w:rsid w:val="00202CA0"/>
    <w:rsid w:val="00216B6D"/>
    <w:rsid w:val="0022757F"/>
    <w:rsid w:val="00232355"/>
    <w:rsid w:val="00232408"/>
    <w:rsid w:val="00241FA2"/>
    <w:rsid w:val="00271316"/>
    <w:rsid w:val="00295BDE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0D42"/>
    <w:rsid w:val="003B2284"/>
    <w:rsid w:val="003B532E"/>
    <w:rsid w:val="003D0F8B"/>
    <w:rsid w:val="003E0DB6"/>
    <w:rsid w:val="0041348E"/>
    <w:rsid w:val="00420873"/>
    <w:rsid w:val="00430406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4028E"/>
    <w:rsid w:val="0055140B"/>
    <w:rsid w:val="005861D7"/>
    <w:rsid w:val="005964AB"/>
    <w:rsid w:val="005A72A0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38E4"/>
    <w:rsid w:val="00657DE0"/>
    <w:rsid w:val="00685313"/>
    <w:rsid w:val="00692833"/>
    <w:rsid w:val="006A6E9B"/>
    <w:rsid w:val="006B7C2A"/>
    <w:rsid w:val="006C1824"/>
    <w:rsid w:val="006C23DA"/>
    <w:rsid w:val="006C5365"/>
    <w:rsid w:val="006D70B0"/>
    <w:rsid w:val="006E162F"/>
    <w:rsid w:val="006E3D45"/>
    <w:rsid w:val="006F070A"/>
    <w:rsid w:val="0070607A"/>
    <w:rsid w:val="007149F9"/>
    <w:rsid w:val="00733A30"/>
    <w:rsid w:val="00745AEE"/>
    <w:rsid w:val="00750F10"/>
    <w:rsid w:val="00753C49"/>
    <w:rsid w:val="007742CA"/>
    <w:rsid w:val="00790D70"/>
    <w:rsid w:val="007A6F1F"/>
    <w:rsid w:val="007D5320"/>
    <w:rsid w:val="00800972"/>
    <w:rsid w:val="008024E8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C678E"/>
    <w:rsid w:val="009274B4"/>
    <w:rsid w:val="00934EA2"/>
    <w:rsid w:val="00944A5C"/>
    <w:rsid w:val="00952A66"/>
    <w:rsid w:val="00974544"/>
    <w:rsid w:val="009B1EA1"/>
    <w:rsid w:val="009B7C9A"/>
    <w:rsid w:val="009C56E5"/>
    <w:rsid w:val="009C7716"/>
    <w:rsid w:val="009E5FC8"/>
    <w:rsid w:val="009E687A"/>
    <w:rsid w:val="009F236F"/>
    <w:rsid w:val="00A03484"/>
    <w:rsid w:val="00A066F1"/>
    <w:rsid w:val="00A141AF"/>
    <w:rsid w:val="00A16D29"/>
    <w:rsid w:val="00A22977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4255"/>
    <w:rsid w:val="00AE514B"/>
    <w:rsid w:val="00B31734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BE4628"/>
    <w:rsid w:val="00BF15A3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6F53"/>
    <w:rsid w:val="00D14CE0"/>
    <w:rsid w:val="00D255D4"/>
    <w:rsid w:val="00D268B3"/>
    <w:rsid w:val="00D26EE6"/>
    <w:rsid w:val="00D45300"/>
    <w:rsid w:val="00D509EE"/>
    <w:rsid w:val="00D52FD6"/>
    <w:rsid w:val="00D54009"/>
    <w:rsid w:val="00D5651D"/>
    <w:rsid w:val="00D57A34"/>
    <w:rsid w:val="00D74898"/>
    <w:rsid w:val="00D801ED"/>
    <w:rsid w:val="00D81DFA"/>
    <w:rsid w:val="00D936BC"/>
    <w:rsid w:val="00D96530"/>
    <w:rsid w:val="00DA1CB1"/>
    <w:rsid w:val="00DB0BF8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C32CC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C3396B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qFormat/>
    <w:rsid w:val="00897DEC"/>
  </w:style>
  <w:style w:type="paragraph" w:customStyle="1" w:styleId="Normalaftertitle0">
    <w:name w:val="Normal after title"/>
    <w:basedOn w:val="Normal"/>
    <w:next w:val="Normal"/>
    <w:qFormat/>
    <w:rsid w:val="00981814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138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38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38CC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38C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95B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R23-WRC23-C-0085!A22-A13!MSW-E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F9F777E7-FE01-41D4-A05A-53E095B54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E7576-1654-4484-B557-330F1A047A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5954BA-DFDB-422D-8421-9890647A6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DDFF9-CEAD-44A3-B894-34A23CA13695}"/>
</file>

<file path=customXml/itemProps5.xml><?xml version="1.0" encoding="utf-8"?>
<ds:datastoreItem xmlns:ds="http://schemas.openxmlformats.org/officeDocument/2006/customXml" ds:itemID="{2C34EA1C-233B-4E89-96F3-3CB932ECF24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R23-WRC23-C-0085!A22-A13!MSW-E</vt:lpstr>
    </vt:vector>
  </TitlesOfParts>
  <Manager>General Secretariat - Pool</Manager>
  <Company>International Telecommunication Union (ITU)</Company>
  <LinksUpToDate>false</LinksUpToDate>
  <CharactersWithSpaces>5065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R23-WRC23-C-0085!A22-A13!MSW-E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6</cp:revision>
  <cp:lastPrinted>2023-11-03T09:47:00Z</cp:lastPrinted>
  <dcterms:created xsi:type="dcterms:W3CDTF">2023-11-03T10:58:00Z</dcterms:created>
  <dcterms:modified xsi:type="dcterms:W3CDTF">2023-11-07T09:43:00Z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