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103"/>
        <w:gridCol w:w="1134"/>
        <w:gridCol w:w="2234"/>
      </w:tblGrid>
      <w:tr w:rsidR="00F467B6" w14:paraId="36973D06" w14:textId="77777777" w:rsidTr="00F467B6">
        <w:trPr>
          <w:cantSplit/>
        </w:trPr>
        <w:tc>
          <w:tcPr>
            <w:tcW w:w="1560" w:type="dxa"/>
            <w:vAlign w:val="center"/>
          </w:tcPr>
          <w:p w14:paraId="2BD7CE81"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65580E48" wp14:editId="7E28D8A3">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1119F3B2"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2BA6BC6C"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000BE86B" wp14:editId="63E00671">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01912BE3" w14:textId="77777777" w:rsidTr="00D20747">
        <w:trPr>
          <w:cantSplit/>
        </w:trPr>
        <w:tc>
          <w:tcPr>
            <w:tcW w:w="6663" w:type="dxa"/>
            <w:gridSpan w:val="2"/>
            <w:tcBorders>
              <w:bottom w:val="single" w:sz="12" w:space="0" w:color="auto"/>
            </w:tcBorders>
          </w:tcPr>
          <w:p w14:paraId="630CD516" w14:textId="77777777" w:rsidR="00622560" w:rsidRPr="00617BE4" w:rsidRDefault="00622560">
            <w:pPr>
              <w:spacing w:after="48" w:line="240" w:lineRule="atLeast"/>
              <w:rPr>
                <w:b/>
                <w:smallCaps/>
                <w:szCs w:val="24"/>
              </w:rPr>
            </w:pPr>
            <w:bookmarkStart w:id="3" w:name="dhead"/>
          </w:p>
        </w:tc>
        <w:tc>
          <w:tcPr>
            <w:tcW w:w="3368" w:type="dxa"/>
            <w:gridSpan w:val="2"/>
            <w:tcBorders>
              <w:bottom w:val="single" w:sz="12" w:space="0" w:color="auto"/>
            </w:tcBorders>
          </w:tcPr>
          <w:p w14:paraId="7E5798E3" w14:textId="77777777" w:rsidR="00622560" w:rsidRPr="00622560" w:rsidRDefault="00622560" w:rsidP="00622560">
            <w:pPr>
              <w:spacing w:before="0" w:line="240" w:lineRule="atLeast"/>
              <w:rPr>
                <w:rFonts w:ascii="Verdana" w:hAnsi="Verdana"/>
                <w:sz w:val="20"/>
                <w:szCs w:val="24"/>
              </w:rPr>
            </w:pPr>
          </w:p>
        </w:tc>
      </w:tr>
      <w:tr w:rsidR="00622560" w:rsidRPr="00C324A8" w14:paraId="65DA4ADF" w14:textId="77777777" w:rsidTr="00D20747">
        <w:trPr>
          <w:cantSplit/>
        </w:trPr>
        <w:tc>
          <w:tcPr>
            <w:tcW w:w="6663" w:type="dxa"/>
            <w:gridSpan w:val="2"/>
            <w:tcBorders>
              <w:top w:val="single" w:sz="12" w:space="0" w:color="auto"/>
            </w:tcBorders>
          </w:tcPr>
          <w:p w14:paraId="394D5AD6" w14:textId="77777777" w:rsidR="00622560" w:rsidRPr="00CB4E5A" w:rsidRDefault="00622560" w:rsidP="001B6360">
            <w:pPr>
              <w:spacing w:line="240" w:lineRule="atLeast"/>
              <w:rPr>
                <w:rFonts w:ascii="Verdana" w:hAnsi="Verdana"/>
                <w:b/>
                <w:bCs/>
                <w:sz w:val="20"/>
              </w:rPr>
            </w:pPr>
          </w:p>
        </w:tc>
        <w:tc>
          <w:tcPr>
            <w:tcW w:w="3368" w:type="dxa"/>
            <w:gridSpan w:val="2"/>
            <w:tcBorders>
              <w:top w:val="single" w:sz="12" w:space="0" w:color="auto"/>
            </w:tcBorders>
          </w:tcPr>
          <w:p w14:paraId="67A2A67F" w14:textId="77777777" w:rsidR="00622560" w:rsidRPr="00CB4E5A" w:rsidRDefault="00622560" w:rsidP="001B6360">
            <w:pPr>
              <w:spacing w:line="240" w:lineRule="atLeast"/>
              <w:rPr>
                <w:rFonts w:ascii="Verdana" w:hAnsi="Verdana"/>
                <w:b/>
                <w:bCs/>
                <w:sz w:val="20"/>
              </w:rPr>
            </w:pPr>
          </w:p>
        </w:tc>
      </w:tr>
      <w:tr w:rsidR="00622560" w:rsidRPr="00C324A8" w14:paraId="2BFDF448" w14:textId="77777777" w:rsidTr="00D20747">
        <w:trPr>
          <w:cantSplit/>
          <w:trHeight w:val="23"/>
        </w:trPr>
        <w:tc>
          <w:tcPr>
            <w:tcW w:w="6663" w:type="dxa"/>
            <w:gridSpan w:val="2"/>
          </w:tcPr>
          <w:p w14:paraId="02774D11"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368" w:type="dxa"/>
            <w:gridSpan w:val="2"/>
          </w:tcPr>
          <w:p w14:paraId="35D448E9"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85 (Add.</w:t>
            </w:r>
            <w:proofErr w:type="gramStart"/>
            <w:r>
              <w:rPr>
                <w:rFonts w:ascii="Verdana" w:hAnsi="Verdana"/>
                <w:b/>
                <w:sz w:val="20"/>
              </w:rPr>
              <w:t>22)(</w:t>
            </w:r>
            <w:proofErr w:type="gramEnd"/>
            <w:r>
              <w:rPr>
                <w:rFonts w:ascii="Verdana" w:hAnsi="Verdana"/>
                <w:b/>
                <w:sz w:val="20"/>
              </w:rPr>
              <w:t>Add.13)</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62894B8B" w14:textId="77777777" w:rsidTr="00D20747">
        <w:trPr>
          <w:cantSplit/>
          <w:trHeight w:val="23"/>
        </w:trPr>
        <w:tc>
          <w:tcPr>
            <w:tcW w:w="6663" w:type="dxa"/>
            <w:gridSpan w:val="2"/>
          </w:tcPr>
          <w:p w14:paraId="48912C46" w14:textId="77777777" w:rsidR="008221A4" w:rsidRPr="00C324A8" w:rsidRDefault="008221A4" w:rsidP="00A466E6">
            <w:pPr>
              <w:spacing w:before="0"/>
              <w:rPr>
                <w:rFonts w:ascii="Verdana" w:hAnsi="Verdana"/>
                <w:b/>
                <w:smallCaps/>
                <w:sz w:val="20"/>
              </w:rPr>
            </w:pPr>
          </w:p>
        </w:tc>
        <w:tc>
          <w:tcPr>
            <w:tcW w:w="3368" w:type="dxa"/>
            <w:gridSpan w:val="2"/>
          </w:tcPr>
          <w:p w14:paraId="045C432A"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22</w:t>
            </w:r>
            <w:r w:rsidRPr="000273B7">
              <w:rPr>
                <w:rFonts w:ascii="Verdana" w:hAnsi="Verdana"/>
                <w:b/>
                <w:bCs/>
                <w:sz w:val="20"/>
              </w:rPr>
              <w:t>日</w:t>
            </w:r>
          </w:p>
        </w:tc>
      </w:tr>
      <w:tr w:rsidR="008221A4" w:rsidRPr="00C324A8" w14:paraId="47402CB2" w14:textId="77777777" w:rsidTr="00D20747">
        <w:trPr>
          <w:cantSplit/>
          <w:trHeight w:val="23"/>
        </w:trPr>
        <w:tc>
          <w:tcPr>
            <w:tcW w:w="6663" w:type="dxa"/>
            <w:gridSpan w:val="2"/>
          </w:tcPr>
          <w:p w14:paraId="4823F08F" w14:textId="77777777" w:rsidR="008221A4" w:rsidRPr="00CB4E5A" w:rsidRDefault="008221A4" w:rsidP="00A466E6">
            <w:pPr>
              <w:spacing w:before="0"/>
              <w:rPr>
                <w:rFonts w:ascii="Verdana" w:hAnsi="Verdana"/>
                <w:b/>
                <w:bCs/>
                <w:sz w:val="20"/>
              </w:rPr>
            </w:pPr>
          </w:p>
        </w:tc>
        <w:tc>
          <w:tcPr>
            <w:tcW w:w="3368" w:type="dxa"/>
            <w:gridSpan w:val="2"/>
          </w:tcPr>
          <w:p w14:paraId="25D0685B"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原文：俄文</w:t>
            </w:r>
            <w:proofErr w:type="spellEnd"/>
          </w:p>
        </w:tc>
      </w:tr>
      <w:tr w:rsidR="008221A4" w:rsidRPr="00C324A8" w14:paraId="7CEAD8C6" w14:textId="77777777" w:rsidTr="00FE20CB">
        <w:trPr>
          <w:cantSplit/>
          <w:trHeight w:val="23"/>
        </w:trPr>
        <w:tc>
          <w:tcPr>
            <w:tcW w:w="10031" w:type="dxa"/>
            <w:gridSpan w:val="4"/>
          </w:tcPr>
          <w:p w14:paraId="03FF8701" w14:textId="77777777" w:rsidR="008221A4" w:rsidRDefault="008221A4" w:rsidP="008221A4">
            <w:pPr>
              <w:spacing w:before="0" w:line="240" w:lineRule="atLeast"/>
              <w:rPr>
                <w:rFonts w:ascii="Verdana" w:hAnsi="Verdana"/>
                <w:b/>
                <w:bCs/>
                <w:sz w:val="20"/>
              </w:rPr>
            </w:pPr>
          </w:p>
        </w:tc>
      </w:tr>
      <w:tr w:rsidR="008221A4" w14:paraId="6A555C5C" w14:textId="77777777">
        <w:trPr>
          <w:cantSplit/>
        </w:trPr>
        <w:tc>
          <w:tcPr>
            <w:tcW w:w="10031" w:type="dxa"/>
            <w:gridSpan w:val="4"/>
          </w:tcPr>
          <w:p w14:paraId="588B1299" w14:textId="77777777" w:rsidR="008221A4" w:rsidRDefault="008221A4" w:rsidP="008221A4">
            <w:pPr>
              <w:pStyle w:val="Source"/>
              <w:rPr>
                <w:lang w:eastAsia="zh-CN"/>
              </w:rPr>
            </w:pPr>
            <w:bookmarkStart w:id="4" w:name="dsource" w:colFirst="0" w:colLast="0"/>
            <w:r w:rsidRPr="000273B7">
              <w:rPr>
                <w:lang w:eastAsia="zh-CN"/>
              </w:rPr>
              <w:t>区域通信联合体共同提案</w:t>
            </w:r>
          </w:p>
        </w:tc>
      </w:tr>
      <w:tr w:rsidR="00D20747" w14:paraId="00B42480" w14:textId="77777777">
        <w:trPr>
          <w:cantSplit/>
        </w:trPr>
        <w:tc>
          <w:tcPr>
            <w:tcW w:w="10031" w:type="dxa"/>
            <w:gridSpan w:val="4"/>
          </w:tcPr>
          <w:p w14:paraId="4E5DD4A9" w14:textId="4EAEACCD" w:rsidR="00D20747" w:rsidRDefault="00D20747" w:rsidP="008221A4">
            <w:pPr>
              <w:pStyle w:val="Title1"/>
              <w:rPr>
                <w:lang w:eastAsia="zh-CN"/>
              </w:rPr>
            </w:pPr>
            <w:bookmarkStart w:id="5" w:name="dtitle1" w:colFirst="0" w:colLast="0"/>
            <w:bookmarkEnd w:id="4"/>
            <w:r>
              <w:rPr>
                <w:rFonts w:hint="eastAsia"/>
                <w:lang w:eastAsia="zh-CN"/>
              </w:rPr>
              <w:t>有关大会工作的提案</w:t>
            </w:r>
          </w:p>
        </w:tc>
      </w:tr>
      <w:tr w:rsidR="00D20747" w14:paraId="18AA2F93" w14:textId="77777777">
        <w:trPr>
          <w:cantSplit/>
        </w:trPr>
        <w:tc>
          <w:tcPr>
            <w:tcW w:w="10031" w:type="dxa"/>
            <w:gridSpan w:val="4"/>
          </w:tcPr>
          <w:p w14:paraId="19E8F275" w14:textId="77777777" w:rsidR="00D20747" w:rsidRDefault="00D20747" w:rsidP="008221A4">
            <w:pPr>
              <w:pStyle w:val="Title2"/>
            </w:pPr>
            <w:bookmarkStart w:id="6" w:name="dtitle2" w:colFirst="0" w:colLast="0"/>
            <w:bookmarkEnd w:id="5"/>
          </w:p>
        </w:tc>
      </w:tr>
      <w:tr w:rsidR="00D20747" w14:paraId="33A9DC1A" w14:textId="77777777">
        <w:trPr>
          <w:cantSplit/>
        </w:trPr>
        <w:tc>
          <w:tcPr>
            <w:tcW w:w="10031" w:type="dxa"/>
            <w:gridSpan w:val="4"/>
          </w:tcPr>
          <w:p w14:paraId="53EFDACD" w14:textId="77777777" w:rsidR="00D20747" w:rsidRDefault="00D20747" w:rsidP="008221A4">
            <w:pPr>
              <w:pStyle w:val="Agendaitem"/>
            </w:pPr>
            <w:bookmarkStart w:id="7" w:name="dtitle3" w:colFirst="0" w:colLast="0"/>
            <w:bookmarkEnd w:id="6"/>
            <w:r w:rsidRPr="000273B7">
              <w:t>议项</w:t>
            </w:r>
            <w:r w:rsidRPr="000273B7">
              <w:t>7(K)</w:t>
            </w:r>
          </w:p>
        </w:tc>
      </w:tr>
    </w:tbl>
    <w:bookmarkEnd w:id="7"/>
    <w:p w14:paraId="3800CE0A" w14:textId="77777777" w:rsidR="007B59EF" w:rsidRPr="001D4EC0" w:rsidRDefault="007B59EF" w:rsidP="001D4EC0">
      <w:pPr>
        <w:rPr>
          <w:lang w:eastAsia="zh-CN"/>
        </w:rPr>
      </w:pPr>
      <w:r w:rsidRPr="001D4EC0">
        <w:rPr>
          <w:lang w:val="en-US" w:eastAsia="zh-CN"/>
        </w:rPr>
        <w:t>7</w:t>
      </w:r>
      <w:r w:rsidRPr="001D4EC0">
        <w:rPr>
          <w:lang w:val="en-US" w:eastAsia="zh-CN"/>
        </w:rPr>
        <w:tab/>
      </w:r>
      <w:r w:rsidRPr="00D73CEC">
        <w:rPr>
          <w:rFonts w:hint="eastAsia"/>
          <w:lang w:val="en-US" w:eastAsia="zh-CN"/>
        </w:rPr>
        <w:t>根据第</w:t>
      </w:r>
      <w:r w:rsidRPr="00D73CEC">
        <w:rPr>
          <w:rFonts w:hint="eastAsia"/>
          <w:b/>
          <w:bCs/>
          <w:lang w:val="en-US" w:eastAsia="zh-CN"/>
        </w:rPr>
        <w:t>86</w:t>
      </w:r>
      <w:r w:rsidRPr="00D73CEC">
        <w:rPr>
          <w:rFonts w:hint="eastAsia"/>
          <w:lang w:val="en-US" w:eastAsia="zh-CN"/>
        </w:rPr>
        <w:t>号决议</w:t>
      </w:r>
      <w:r w:rsidRPr="00D73CEC">
        <w:rPr>
          <w:rFonts w:hint="eastAsia"/>
          <w:b/>
          <w:bCs/>
          <w:lang w:val="en-US" w:eastAsia="zh-CN"/>
        </w:rPr>
        <w:t>（</w:t>
      </w:r>
      <w:r w:rsidRPr="005D2C0B">
        <w:rPr>
          <w:b/>
          <w:lang w:eastAsia="zh-CN"/>
        </w:rPr>
        <w:t>WRC</w:t>
      </w:r>
      <w:r>
        <w:rPr>
          <w:rFonts w:hint="eastAsia"/>
          <w:b/>
          <w:lang w:eastAsia="zh-CN"/>
        </w:rPr>
        <w:t>-</w:t>
      </w:r>
      <w:r w:rsidRPr="005D2C0B">
        <w:rPr>
          <w:b/>
          <w:lang w:eastAsia="zh-CN"/>
        </w:rPr>
        <w:t>07</w:t>
      </w:r>
      <w:r w:rsidRPr="00D73CEC">
        <w:rPr>
          <w:rFonts w:hint="eastAsia"/>
          <w:b/>
          <w:bCs/>
          <w:lang w:val="en-US" w:eastAsia="zh-CN"/>
        </w:rPr>
        <w:t>，修订版）</w:t>
      </w:r>
      <w:r w:rsidRPr="00D73CEC">
        <w:rPr>
          <w:rFonts w:hint="eastAsia"/>
          <w:lang w:val="en-US" w:eastAsia="zh-CN"/>
        </w:rPr>
        <w:t>，考虑为回应全权代表大会</w:t>
      </w:r>
      <w:r>
        <w:rPr>
          <w:rFonts w:hint="eastAsia"/>
          <w:lang w:val="en-US" w:eastAsia="zh-CN"/>
        </w:rPr>
        <w:t>关于</w:t>
      </w:r>
      <w:r w:rsidRPr="00D73CEC">
        <w:rPr>
          <w:rFonts w:hint="eastAsia"/>
          <w:lang w:val="en-US" w:eastAsia="zh-CN"/>
        </w:rPr>
        <w:t>卫星网络频率指配的提前公布、协调、通知和登记程序</w:t>
      </w:r>
      <w:r>
        <w:rPr>
          <w:rFonts w:hint="eastAsia"/>
          <w:lang w:val="en-US" w:eastAsia="zh-CN"/>
        </w:rPr>
        <w:t>的</w:t>
      </w:r>
      <w:r w:rsidRPr="00D73CEC">
        <w:rPr>
          <w:rFonts w:hint="eastAsia"/>
          <w:lang w:val="en-US" w:eastAsia="zh-CN"/>
        </w:rPr>
        <w:t>第</w:t>
      </w:r>
      <w:r w:rsidRPr="007B59EF">
        <w:rPr>
          <w:rFonts w:hint="eastAsia"/>
          <w:b/>
          <w:bCs/>
          <w:lang w:val="en-US" w:eastAsia="zh-CN"/>
        </w:rPr>
        <w:t>86</w:t>
      </w:r>
      <w:r w:rsidRPr="00D73CEC">
        <w:rPr>
          <w:rFonts w:hint="eastAsia"/>
          <w:lang w:val="en-US" w:eastAsia="zh-CN"/>
        </w:rPr>
        <w:t>号决议（</w:t>
      </w:r>
      <w:r w:rsidRPr="00D73CEC">
        <w:rPr>
          <w:rFonts w:hint="eastAsia"/>
          <w:lang w:val="en-US" w:eastAsia="zh-CN"/>
        </w:rPr>
        <w:t>2002</w:t>
      </w:r>
      <w:r w:rsidRPr="00D73CEC">
        <w:rPr>
          <w:rFonts w:hint="eastAsia"/>
          <w:lang w:val="en-US" w:eastAsia="zh-CN"/>
        </w:rPr>
        <w:t>年，马拉喀什，修订版）而可能做出的修改，以便为合理、高效和经济地使用无线电频率及任何相关联轨道（包括对地静止卫星轨道）</w:t>
      </w:r>
      <w:proofErr w:type="gramStart"/>
      <w:r w:rsidRPr="00D73CEC">
        <w:rPr>
          <w:rFonts w:hint="eastAsia"/>
          <w:lang w:val="en-US" w:eastAsia="zh-CN"/>
        </w:rPr>
        <w:t>提供便利</w:t>
      </w:r>
      <w:r>
        <w:rPr>
          <w:rFonts w:hint="eastAsia"/>
          <w:lang w:eastAsia="zh-CN"/>
        </w:rPr>
        <w:t>；</w:t>
      </w:r>
      <w:proofErr w:type="gramEnd"/>
    </w:p>
    <w:p w14:paraId="11ED27FB" w14:textId="77777777" w:rsidR="007B59EF" w:rsidRPr="009A5BC8" w:rsidRDefault="007B59EF" w:rsidP="009A5BC8">
      <w:pPr>
        <w:rPr>
          <w:lang w:eastAsia="zh-CN"/>
        </w:rPr>
      </w:pPr>
      <w:r w:rsidRPr="007F2E2E">
        <w:rPr>
          <w:rFonts w:eastAsia="Times New Roman"/>
          <w:b/>
          <w:bCs/>
          <w:lang w:eastAsia="zh-CN"/>
        </w:rPr>
        <w:t>7(K)</w:t>
      </w:r>
      <w:r w:rsidRPr="00B22B5C">
        <w:rPr>
          <w:rFonts w:eastAsia="Times New Roman"/>
          <w:lang w:eastAsia="zh-CN"/>
        </w:rPr>
        <w:tab/>
      </w:r>
      <w:r>
        <w:rPr>
          <w:rFonts w:ascii="SimSun" w:hAnsi="SimSun" w:cs="SimSun" w:hint="eastAsia"/>
          <w:lang w:eastAsia="zh-CN"/>
        </w:rPr>
        <w:t>议题</w:t>
      </w:r>
      <w:r w:rsidRPr="00B22B5C">
        <w:rPr>
          <w:rFonts w:eastAsia="Times New Roman"/>
          <w:lang w:eastAsia="zh-CN"/>
        </w:rPr>
        <w:t xml:space="preserve">K </w:t>
      </w:r>
      <w:r>
        <w:rPr>
          <w:rFonts w:eastAsia="Times New Roman"/>
          <w:lang w:eastAsia="zh-CN"/>
        </w:rPr>
        <w:t>-</w:t>
      </w:r>
      <w:r w:rsidRPr="00B22B5C">
        <w:rPr>
          <w:rFonts w:eastAsia="Times New Roman"/>
          <w:lang w:eastAsia="zh-CN"/>
        </w:rPr>
        <w:t xml:space="preserve"> </w:t>
      </w:r>
      <w:r>
        <w:rPr>
          <w:rFonts w:ascii="SimSun" w:hAnsi="SimSun" w:cs="SimSun" w:hint="eastAsia"/>
          <w:lang w:eastAsia="zh-CN"/>
        </w:rPr>
        <w:t>修改（</w:t>
      </w:r>
      <w:r w:rsidRPr="00B22B5C">
        <w:rPr>
          <w:rFonts w:eastAsia="Times New Roman"/>
          <w:lang w:eastAsia="zh-CN"/>
        </w:rPr>
        <w:t>MOD</w:t>
      </w:r>
      <w:r>
        <w:rPr>
          <w:rFonts w:ascii="SimSun" w:hAnsi="SimSun" w:cs="SimSun" w:hint="eastAsia"/>
          <w:lang w:eastAsia="zh-CN"/>
        </w:rPr>
        <w:t>）第</w:t>
      </w:r>
      <w:r w:rsidRPr="008D32B5">
        <w:rPr>
          <w:rFonts w:eastAsia="Times New Roman"/>
          <w:b/>
          <w:bCs/>
          <w:lang w:eastAsia="zh-CN"/>
        </w:rPr>
        <w:t>553</w:t>
      </w:r>
      <w:r w:rsidRPr="00F06B96">
        <w:rPr>
          <w:rFonts w:ascii="SimSun" w:hAnsi="SimSun" w:cs="SimSun" w:hint="eastAsia"/>
          <w:lang w:eastAsia="zh-CN"/>
        </w:rPr>
        <w:t>号决议</w:t>
      </w:r>
      <w:r>
        <w:rPr>
          <w:rFonts w:ascii="SimSun" w:hAnsi="SimSun" w:cs="SimSun" w:hint="eastAsia"/>
          <w:b/>
          <w:bCs/>
          <w:lang w:eastAsia="zh-CN"/>
        </w:rPr>
        <w:t>（</w:t>
      </w:r>
      <w:r w:rsidRPr="008D32B5">
        <w:rPr>
          <w:rFonts w:eastAsia="Times New Roman"/>
          <w:b/>
          <w:bCs/>
          <w:lang w:eastAsia="zh-CN"/>
        </w:rPr>
        <w:t>WRC-15</w:t>
      </w:r>
      <w:r>
        <w:rPr>
          <w:rFonts w:ascii="SimSun" w:hAnsi="SimSun" w:cs="SimSun" w:hint="eastAsia"/>
          <w:b/>
          <w:bCs/>
          <w:lang w:eastAsia="zh-CN"/>
        </w:rPr>
        <w:t>，修订版）</w:t>
      </w:r>
      <w:r w:rsidRPr="008D32B5">
        <w:rPr>
          <w:rFonts w:ascii="SimSun" w:hAnsi="SimSun" w:cs="SimSun" w:hint="eastAsia"/>
          <w:lang w:eastAsia="zh-CN"/>
        </w:rPr>
        <w:t>，以消除妨碍主管部门充分利用该决议的某些限制</w:t>
      </w:r>
    </w:p>
    <w:p w14:paraId="7007FC97" w14:textId="294EA827" w:rsidR="00D20747" w:rsidRPr="000F4D8A" w:rsidRDefault="000B00E4" w:rsidP="00D20747">
      <w:pPr>
        <w:pStyle w:val="Headingb"/>
        <w:rPr>
          <w:lang w:eastAsia="zh-CN"/>
        </w:rPr>
      </w:pPr>
      <w:r>
        <w:rPr>
          <w:rFonts w:hint="eastAsia"/>
          <w:lang w:eastAsia="zh-CN"/>
        </w:rPr>
        <w:t>引言</w:t>
      </w:r>
    </w:p>
    <w:p w14:paraId="7D722629" w14:textId="46A61292" w:rsidR="00D20747" w:rsidRPr="000F4D8A" w:rsidRDefault="001C05CC" w:rsidP="00941187">
      <w:pPr>
        <w:ind w:firstLineChars="200" w:firstLine="480"/>
        <w:rPr>
          <w:lang w:eastAsia="zh-CN"/>
        </w:rPr>
      </w:pPr>
      <w:r>
        <w:rPr>
          <w:rFonts w:hint="eastAsia"/>
          <w:szCs w:val="28"/>
          <w:lang w:eastAsia="zh-CN"/>
        </w:rPr>
        <w:t>第</w:t>
      </w:r>
      <w:r w:rsidRPr="000B00E4">
        <w:rPr>
          <w:rStyle w:val="href"/>
          <w:rFonts w:hint="eastAsia"/>
          <w:b/>
          <w:bCs/>
          <w:szCs w:val="28"/>
          <w:lang w:eastAsia="zh-CN"/>
        </w:rPr>
        <w:t>553</w:t>
      </w:r>
      <w:r>
        <w:rPr>
          <w:rFonts w:hint="eastAsia"/>
          <w:szCs w:val="28"/>
          <w:lang w:eastAsia="zh-CN"/>
        </w:rPr>
        <w:t>号决议</w:t>
      </w:r>
      <w:r w:rsidRPr="000B00E4">
        <w:rPr>
          <w:rFonts w:hint="eastAsia"/>
          <w:b/>
          <w:bCs/>
          <w:szCs w:val="28"/>
          <w:lang w:eastAsia="zh-CN"/>
        </w:rPr>
        <w:t>（</w:t>
      </w:r>
      <w:r w:rsidRPr="000B00E4">
        <w:rPr>
          <w:rFonts w:hint="eastAsia"/>
          <w:b/>
          <w:bCs/>
          <w:szCs w:val="28"/>
          <w:lang w:eastAsia="zh-CN"/>
        </w:rPr>
        <w:t>WRC-</w:t>
      </w:r>
      <w:r w:rsidR="000B00E4">
        <w:rPr>
          <w:b/>
          <w:bCs/>
          <w:szCs w:val="28"/>
          <w:lang w:eastAsia="zh-CN"/>
        </w:rPr>
        <w:t>15</w:t>
      </w:r>
      <w:r w:rsidRPr="000B00E4">
        <w:rPr>
          <w:rFonts w:hint="eastAsia"/>
          <w:b/>
          <w:bCs/>
          <w:szCs w:val="28"/>
          <w:lang w:eastAsia="zh-CN"/>
        </w:rPr>
        <w:t>，</w:t>
      </w:r>
      <w:r w:rsidRPr="000B00E4">
        <w:rPr>
          <w:b/>
          <w:bCs/>
          <w:szCs w:val="28"/>
          <w:lang w:eastAsia="zh-CN"/>
        </w:rPr>
        <w:t>修订版</w:t>
      </w:r>
      <w:r w:rsidRPr="000B00E4">
        <w:rPr>
          <w:rFonts w:hint="eastAsia"/>
          <w:b/>
          <w:bCs/>
          <w:szCs w:val="28"/>
          <w:lang w:eastAsia="zh-CN"/>
        </w:rPr>
        <w:t>）</w:t>
      </w:r>
      <w:r w:rsidR="000B00E4" w:rsidRPr="000B00E4">
        <w:rPr>
          <w:b/>
          <w:bCs/>
          <w:szCs w:val="28"/>
          <w:lang w:eastAsia="zh-CN"/>
        </w:rPr>
        <w:t>–</w:t>
      </w:r>
      <w:r w:rsidR="000B00E4">
        <w:rPr>
          <w:rFonts w:hint="eastAsia"/>
          <w:b/>
          <w:bCs/>
          <w:szCs w:val="28"/>
          <w:lang w:eastAsia="zh-CN"/>
        </w:rPr>
        <w:t xml:space="preserve"> </w:t>
      </w:r>
      <w:r>
        <w:rPr>
          <w:rFonts w:hint="eastAsia"/>
          <w:szCs w:val="28"/>
          <w:lang w:eastAsia="zh-CN"/>
        </w:rPr>
        <w:t>有关</w:t>
      </w:r>
      <w:r>
        <w:rPr>
          <w:rFonts w:hint="eastAsia"/>
          <w:szCs w:val="28"/>
          <w:lang w:eastAsia="zh-CN"/>
        </w:rPr>
        <w:t>1</w:t>
      </w:r>
      <w:r>
        <w:rPr>
          <w:rFonts w:hint="eastAsia"/>
          <w:szCs w:val="28"/>
          <w:lang w:eastAsia="zh-CN"/>
        </w:rPr>
        <w:t>、</w:t>
      </w:r>
      <w:r>
        <w:rPr>
          <w:rFonts w:hint="eastAsia"/>
          <w:szCs w:val="28"/>
          <w:lang w:eastAsia="zh-CN"/>
        </w:rPr>
        <w:t>3</w:t>
      </w:r>
      <w:r>
        <w:rPr>
          <w:rFonts w:hint="eastAsia"/>
          <w:szCs w:val="28"/>
          <w:lang w:eastAsia="zh-CN"/>
        </w:rPr>
        <w:t>区</w:t>
      </w:r>
      <w:r>
        <w:rPr>
          <w:rFonts w:hint="eastAsia"/>
          <w:szCs w:val="28"/>
          <w:lang w:eastAsia="zh-CN"/>
        </w:rPr>
        <w:t>21.4-22 GHz</w:t>
      </w:r>
      <w:r>
        <w:rPr>
          <w:rFonts w:hint="eastAsia"/>
          <w:szCs w:val="28"/>
          <w:lang w:eastAsia="zh-CN"/>
        </w:rPr>
        <w:t>频段内卫星广播业务网络的额外规则措施以</w:t>
      </w:r>
      <w:proofErr w:type="gramStart"/>
      <w:r>
        <w:rPr>
          <w:rFonts w:hint="eastAsia"/>
          <w:szCs w:val="28"/>
          <w:lang w:eastAsia="zh-CN"/>
        </w:rPr>
        <w:t>改善此</w:t>
      </w:r>
      <w:proofErr w:type="gramEnd"/>
      <w:r>
        <w:rPr>
          <w:rFonts w:hint="eastAsia"/>
          <w:szCs w:val="28"/>
          <w:lang w:eastAsia="zh-CN"/>
        </w:rPr>
        <w:t>频段的平等接入</w:t>
      </w:r>
      <w:r w:rsidR="00941187">
        <w:rPr>
          <w:rFonts w:hint="eastAsia"/>
          <w:szCs w:val="28"/>
          <w:lang w:eastAsia="zh-CN"/>
        </w:rPr>
        <w:t>。</w:t>
      </w:r>
    </w:p>
    <w:p w14:paraId="338AB097" w14:textId="77777777" w:rsidR="00C67657" w:rsidRDefault="000B00E4" w:rsidP="00941187">
      <w:pPr>
        <w:ind w:firstLineChars="200" w:firstLine="480"/>
        <w:rPr>
          <w:lang w:eastAsia="zh-CN"/>
        </w:rPr>
      </w:pPr>
      <w:r>
        <w:rPr>
          <w:rFonts w:hint="eastAsia"/>
          <w:szCs w:val="28"/>
          <w:lang w:eastAsia="zh-CN"/>
        </w:rPr>
        <w:t>第</w:t>
      </w:r>
      <w:r w:rsidRPr="000B00E4">
        <w:rPr>
          <w:rStyle w:val="href"/>
          <w:rFonts w:hint="eastAsia"/>
          <w:b/>
          <w:bCs/>
          <w:szCs w:val="28"/>
          <w:lang w:eastAsia="zh-CN"/>
        </w:rPr>
        <w:t>553</w:t>
      </w:r>
      <w:r>
        <w:rPr>
          <w:rFonts w:hint="eastAsia"/>
          <w:szCs w:val="28"/>
          <w:lang w:eastAsia="zh-CN"/>
        </w:rPr>
        <w:t>号决议</w:t>
      </w:r>
      <w:r w:rsidRPr="000B00E4">
        <w:rPr>
          <w:rFonts w:hint="eastAsia"/>
          <w:b/>
          <w:bCs/>
          <w:szCs w:val="28"/>
          <w:lang w:eastAsia="zh-CN"/>
        </w:rPr>
        <w:t>（</w:t>
      </w:r>
      <w:r w:rsidRPr="000B00E4">
        <w:rPr>
          <w:rFonts w:hint="eastAsia"/>
          <w:b/>
          <w:bCs/>
          <w:szCs w:val="28"/>
          <w:lang w:eastAsia="zh-CN"/>
        </w:rPr>
        <w:t>WRC-</w:t>
      </w:r>
      <w:r>
        <w:rPr>
          <w:b/>
          <w:bCs/>
          <w:szCs w:val="28"/>
          <w:lang w:eastAsia="zh-CN"/>
        </w:rPr>
        <w:t>15</w:t>
      </w:r>
      <w:r w:rsidRPr="000B00E4">
        <w:rPr>
          <w:rFonts w:hint="eastAsia"/>
          <w:b/>
          <w:bCs/>
          <w:szCs w:val="28"/>
          <w:lang w:eastAsia="zh-CN"/>
        </w:rPr>
        <w:t>，</w:t>
      </w:r>
      <w:r w:rsidRPr="000B00E4">
        <w:rPr>
          <w:b/>
          <w:bCs/>
          <w:szCs w:val="28"/>
          <w:lang w:eastAsia="zh-CN"/>
        </w:rPr>
        <w:t>修订版</w:t>
      </w:r>
      <w:r w:rsidRPr="000B00E4">
        <w:rPr>
          <w:rFonts w:hint="eastAsia"/>
          <w:b/>
          <w:bCs/>
          <w:szCs w:val="28"/>
          <w:lang w:eastAsia="zh-CN"/>
        </w:rPr>
        <w:t>）</w:t>
      </w:r>
      <w:r>
        <w:rPr>
          <w:rFonts w:hint="eastAsia"/>
          <w:lang w:eastAsia="zh-CN"/>
        </w:rPr>
        <w:t>的通过旨在提供一种比规划方式更好的公平获取形势。正如该决议</w:t>
      </w:r>
      <w:r w:rsidRPr="000B00E4">
        <w:rPr>
          <w:rFonts w:ascii="STKaiti" w:eastAsia="STKaiti" w:hAnsi="STKaiti" w:hint="eastAsia"/>
          <w:lang w:eastAsia="zh-CN"/>
        </w:rPr>
        <w:t>进一步考虑到</w:t>
      </w:r>
      <w:r>
        <w:rPr>
          <w:rFonts w:hint="eastAsia"/>
          <w:lang w:eastAsia="zh-CN"/>
        </w:rPr>
        <w:t>a</w:t>
      </w:r>
      <w:r>
        <w:rPr>
          <w:rFonts w:hint="eastAsia"/>
          <w:lang w:eastAsia="zh-CN"/>
        </w:rPr>
        <w:t>）所指出的，应避免在此频段内事先规划</w:t>
      </w:r>
      <w:r>
        <w:rPr>
          <w:rFonts w:hint="eastAsia"/>
          <w:lang w:eastAsia="zh-CN"/>
        </w:rPr>
        <w:t>RSS</w:t>
      </w:r>
      <w:r>
        <w:rPr>
          <w:rFonts w:hint="eastAsia"/>
          <w:lang w:eastAsia="zh-CN"/>
        </w:rPr>
        <w:t>网络，“</w:t>
      </w:r>
      <w:r w:rsidR="00C67657">
        <w:rPr>
          <w:rFonts w:hint="eastAsia"/>
          <w:lang w:eastAsia="zh-CN"/>
        </w:rPr>
        <w:t>因为根据</w:t>
      </w:r>
      <w:r>
        <w:rPr>
          <w:rFonts w:hint="eastAsia"/>
          <w:lang w:eastAsia="zh-CN"/>
        </w:rPr>
        <w:t>规划时的技术假设冻结了</w:t>
      </w:r>
      <w:r w:rsidR="00C67657">
        <w:rPr>
          <w:rFonts w:hint="eastAsia"/>
          <w:lang w:eastAsia="zh-CN"/>
        </w:rPr>
        <w:t>频率获取</w:t>
      </w:r>
      <w:r>
        <w:rPr>
          <w:rFonts w:hint="eastAsia"/>
          <w:lang w:eastAsia="zh-CN"/>
        </w:rPr>
        <w:t>，</w:t>
      </w:r>
      <w:r w:rsidR="00C67657">
        <w:rPr>
          <w:rFonts w:hint="eastAsia"/>
          <w:lang w:eastAsia="zh-CN"/>
        </w:rPr>
        <w:t>并</w:t>
      </w:r>
      <w:r>
        <w:rPr>
          <w:rFonts w:hint="eastAsia"/>
          <w:lang w:eastAsia="zh-CN"/>
        </w:rPr>
        <w:t>妨碍了根据现实世界的需求和技术发展</w:t>
      </w:r>
      <w:r w:rsidR="00C67657">
        <w:rPr>
          <w:rFonts w:hint="eastAsia"/>
          <w:lang w:eastAsia="zh-CN"/>
        </w:rPr>
        <w:t>而进行的</w:t>
      </w:r>
      <w:r>
        <w:rPr>
          <w:rFonts w:hint="eastAsia"/>
          <w:lang w:eastAsia="zh-CN"/>
        </w:rPr>
        <w:t>灵活使用”。</w:t>
      </w:r>
    </w:p>
    <w:p w14:paraId="7F47F031" w14:textId="51E7233A" w:rsidR="000B00E4" w:rsidRDefault="000B00E4" w:rsidP="00941187">
      <w:pPr>
        <w:ind w:firstLineChars="200" w:firstLine="480"/>
        <w:rPr>
          <w:lang w:eastAsia="zh-CN"/>
        </w:rPr>
      </w:pPr>
      <w:r>
        <w:rPr>
          <w:rFonts w:hint="eastAsia"/>
          <w:lang w:eastAsia="zh-CN"/>
        </w:rPr>
        <w:t>为确保公平获取</w:t>
      </w:r>
      <w:r>
        <w:rPr>
          <w:rFonts w:hint="eastAsia"/>
          <w:lang w:eastAsia="zh-CN"/>
        </w:rPr>
        <w:t>21.4-22 GHz</w:t>
      </w:r>
      <w:r>
        <w:rPr>
          <w:rFonts w:hint="eastAsia"/>
          <w:lang w:eastAsia="zh-CN"/>
        </w:rPr>
        <w:t>频段，</w:t>
      </w:r>
      <w:r>
        <w:rPr>
          <w:rFonts w:hint="eastAsia"/>
          <w:lang w:eastAsia="zh-CN"/>
        </w:rPr>
        <w:t>RCC</w:t>
      </w:r>
      <w:r>
        <w:rPr>
          <w:rFonts w:hint="eastAsia"/>
          <w:lang w:eastAsia="zh-CN"/>
        </w:rPr>
        <w:t>各主管部门不反对修订</w:t>
      </w:r>
      <w:r w:rsidR="00C67657">
        <w:rPr>
          <w:rFonts w:hint="eastAsia"/>
          <w:szCs w:val="28"/>
          <w:lang w:eastAsia="zh-CN"/>
        </w:rPr>
        <w:t>第</w:t>
      </w:r>
      <w:r w:rsidR="00C67657" w:rsidRPr="000B00E4">
        <w:rPr>
          <w:rStyle w:val="href"/>
          <w:rFonts w:hint="eastAsia"/>
          <w:b/>
          <w:bCs/>
          <w:szCs w:val="28"/>
          <w:lang w:eastAsia="zh-CN"/>
        </w:rPr>
        <w:t>553</w:t>
      </w:r>
      <w:r w:rsidR="00C67657">
        <w:rPr>
          <w:rFonts w:hint="eastAsia"/>
          <w:szCs w:val="28"/>
          <w:lang w:eastAsia="zh-CN"/>
        </w:rPr>
        <w:t>号决议</w:t>
      </w:r>
      <w:r w:rsidR="00C67657" w:rsidRPr="000B00E4">
        <w:rPr>
          <w:rFonts w:hint="eastAsia"/>
          <w:b/>
          <w:bCs/>
          <w:szCs w:val="28"/>
          <w:lang w:eastAsia="zh-CN"/>
        </w:rPr>
        <w:t>（</w:t>
      </w:r>
      <w:r w:rsidR="00C67657" w:rsidRPr="000B00E4">
        <w:rPr>
          <w:rFonts w:hint="eastAsia"/>
          <w:b/>
          <w:bCs/>
          <w:szCs w:val="28"/>
          <w:lang w:eastAsia="zh-CN"/>
        </w:rPr>
        <w:t>WRC-</w:t>
      </w:r>
      <w:r w:rsidR="00C67657">
        <w:rPr>
          <w:b/>
          <w:bCs/>
          <w:szCs w:val="28"/>
          <w:lang w:eastAsia="zh-CN"/>
        </w:rPr>
        <w:t>15</w:t>
      </w:r>
      <w:r w:rsidR="00C67657" w:rsidRPr="000B00E4">
        <w:rPr>
          <w:rFonts w:hint="eastAsia"/>
          <w:b/>
          <w:bCs/>
          <w:szCs w:val="28"/>
          <w:lang w:eastAsia="zh-CN"/>
        </w:rPr>
        <w:t>，</w:t>
      </w:r>
      <w:r w:rsidR="00C67657" w:rsidRPr="000B00E4">
        <w:rPr>
          <w:b/>
          <w:bCs/>
          <w:szCs w:val="28"/>
          <w:lang w:eastAsia="zh-CN"/>
        </w:rPr>
        <w:t>修订版</w:t>
      </w:r>
      <w:r w:rsidR="00C67657" w:rsidRPr="000B00E4">
        <w:rPr>
          <w:rFonts w:hint="eastAsia"/>
          <w:b/>
          <w:bCs/>
          <w:szCs w:val="28"/>
          <w:lang w:eastAsia="zh-CN"/>
        </w:rPr>
        <w:t>）</w:t>
      </w:r>
      <w:r>
        <w:rPr>
          <w:rFonts w:hint="eastAsia"/>
          <w:lang w:eastAsia="zh-CN"/>
        </w:rPr>
        <w:t>。</w:t>
      </w:r>
    </w:p>
    <w:p w14:paraId="12D54C01" w14:textId="687974EE" w:rsidR="00D20747" w:rsidRPr="000F4D8A" w:rsidRDefault="000B00E4" w:rsidP="0072252E">
      <w:pPr>
        <w:ind w:firstLineChars="200" w:firstLine="480"/>
        <w:rPr>
          <w:lang w:eastAsia="zh-CN"/>
        </w:rPr>
      </w:pPr>
      <w:r>
        <w:rPr>
          <w:rFonts w:hint="eastAsia"/>
          <w:lang w:eastAsia="zh-CN"/>
        </w:rPr>
        <w:t>RCC</w:t>
      </w:r>
      <w:r>
        <w:rPr>
          <w:rFonts w:hint="eastAsia"/>
          <w:lang w:eastAsia="zh-CN"/>
        </w:rPr>
        <w:t>主管部门支持方法</w:t>
      </w:r>
      <w:r w:rsidR="00C67657" w:rsidRPr="000F4D8A">
        <w:rPr>
          <w:lang w:eastAsia="zh-CN"/>
        </w:rPr>
        <w:t>К2</w:t>
      </w:r>
      <w:r>
        <w:rPr>
          <w:rFonts w:hint="eastAsia"/>
          <w:lang w:eastAsia="zh-CN"/>
        </w:rPr>
        <w:t>。</w:t>
      </w:r>
    </w:p>
    <w:p w14:paraId="1BD17518" w14:textId="3AE2DAAC" w:rsidR="00D20747" w:rsidRPr="000F4D8A" w:rsidRDefault="00C67657" w:rsidP="00D20747">
      <w:pPr>
        <w:pStyle w:val="Headingb"/>
        <w:rPr>
          <w:lang w:eastAsia="zh-CN"/>
        </w:rPr>
      </w:pPr>
      <w:r>
        <w:rPr>
          <w:rFonts w:hint="eastAsia"/>
          <w:lang w:eastAsia="zh-CN"/>
        </w:rPr>
        <w:t>提案</w:t>
      </w:r>
    </w:p>
    <w:p w14:paraId="39E0CAD0"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7FD15CAF" w14:textId="77777777" w:rsidR="009F1FA1" w:rsidRDefault="007B59EF">
      <w:pPr>
        <w:pStyle w:val="Proposal"/>
        <w:rPr>
          <w:lang w:eastAsia="zh-CN"/>
        </w:rPr>
      </w:pPr>
      <w:r>
        <w:rPr>
          <w:lang w:eastAsia="zh-CN"/>
        </w:rPr>
        <w:lastRenderedPageBreak/>
        <w:t>MOD</w:t>
      </w:r>
      <w:r>
        <w:rPr>
          <w:lang w:eastAsia="zh-CN"/>
        </w:rPr>
        <w:tab/>
        <w:t>RCC/85A22A13/1</w:t>
      </w:r>
      <w:r>
        <w:rPr>
          <w:vanish/>
          <w:color w:val="7F7F7F" w:themeColor="text1" w:themeTint="80"/>
          <w:vertAlign w:val="superscript"/>
          <w:lang w:eastAsia="zh-CN"/>
        </w:rPr>
        <w:t>#2165</w:t>
      </w:r>
    </w:p>
    <w:p w14:paraId="1DDD9E96" w14:textId="77777777" w:rsidR="007B59EF" w:rsidRDefault="007B59EF" w:rsidP="00F4632E">
      <w:pPr>
        <w:pStyle w:val="ResNo"/>
        <w:rPr>
          <w:caps w:val="0"/>
          <w:highlight w:val="green"/>
          <w:lang w:eastAsia="zh-CN"/>
        </w:rPr>
      </w:pPr>
      <w:r>
        <w:rPr>
          <w:rFonts w:hint="eastAsia"/>
          <w:szCs w:val="28"/>
          <w:lang w:eastAsia="zh-CN"/>
        </w:rPr>
        <w:t>第</w:t>
      </w:r>
      <w:r>
        <w:rPr>
          <w:rStyle w:val="href"/>
          <w:rFonts w:hint="eastAsia"/>
          <w:szCs w:val="28"/>
          <w:lang w:eastAsia="zh-CN"/>
        </w:rPr>
        <w:t>553</w:t>
      </w:r>
      <w:r>
        <w:rPr>
          <w:rFonts w:hint="eastAsia"/>
          <w:szCs w:val="28"/>
          <w:lang w:eastAsia="zh-CN"/>
        </w:rPr>
        <w:t>号决议（</w:t>
      </w:r>
      <w:r>
        <w:rPr>
          <w:rFonts w:hint="eastAsia"/>
          <w:szCs w:val="28"/>
          <w:lang w:eastAsia="zh-CN"/>
        </w:rPr>
        <w:t>WRC-</w:t>
      </w:r>
      <w:del w:id="8" w:author="昊 刘" w:date="2022-10-14T22:52:00Z">
        <w:r w:rsidDel="0023023F">
          <w:rPr>
            <w:szCs w:val="28"/>
            <w:lang w:eastAsia="zh-CN"/>
          </w:rPr>
          <w:delText>15</w:delText>
        </w:r>
      </w:del>
      <w:ins w:id="9" w:author="昊 刘" w:date="2022-10-14T22:52:00Z">
        <w:r>
          <w:rPr>
            <w:szCs w:val="28"/>
            <w:lang w:eastAsia="zh-CN"/>
          </w:rPr>
          <w:t>23</w:t>
        </w:r>
      </w:ins>
      <w:r>
        <w:rPr>
          <w:rFonts w:hint="eastAsia"/>
          <w:szCs w:val="28"/>
          <w:lang w:eastAsia="zh-CN"/>
        </w:rPr>
        <w:t>，</w:t>
      </w:r>
      <w:r>
        <w:rPr>
          <w:szCs w:val="28"/>
          <w:lang w:eastAsia="zh-CN"/>
        </w:rPr>
        <w:t>修订版</w:t>
      </w:r>
      <w:r>
        <w:rPr>
          <w:rFonts w:hint="eastAsia"/>
          <w:szCs w:val="28"/>
          <w:lang w:eastAsia="zh-CN"/>
        </w:rPr>
        <w:t>）</w:t>
      </w:r>
    </w:p>
    <w:p w14:paraId="5A19A174" w14:textId="77777777" w:rsidR="007B59EF" w:rsidRDefault="007B59EF" w:rsidP="00E36E24">
      <w:pPr>
        <w:pStyle w:val="Restitle"/>
        <w:rPr>
          <w:rFonts w:ascii="Calibri" w:hAnsi="Calibri" w:cs="Calibri"/>
          <w:b w:val="0"/>
          <w:szCs w:val="28"/>
          <w:highlight w:val="lightGray"/>
          <w:lang w:eastAsia="zh-CN"/>
        </w:rPr>
      </w:pPr>
      <w:bookmarkStart w:id="10" w:name="_Hlk150245091"/>
      <w:r>
        <w:rPr>
          <w:rFonts w:hint="eastAsia"/>
          <w:szCs w:val="28"/>
          <w:lang w:eastAsia="zh-CN"/>
        </w:rPr>
        <w:t>有关</w:t>
      </w:r>
      <w:r>
        <w:rPr>
          <w:rFonts w:hint="eastAsia"/>
          <w:szCs w:val="28"/>
          <w:lang w:eastAsia="zh-CN"/>
        </w:rPr>
        <w:t>1</w:t>
      </w:r>
      <w:r>
        <w:rPr>
          <w:rFonts w:hint="eastAsia"/>
          <w:szCs w:val="28"/>
          <w:lang w:eastAsia="zh-CN"/>
        </w:rPr>
        <w:t>、</w:t>
      </w:r>
      <w:r>
        <w:rPr>
          <w:rFonts w:hint="eastAsia"/>
          <w:szCs w:val="28"/>
          <w:lang w:eastAsia="zh-CN"/>
        </w:rPr>
        <w:t>3</w:t>
      </w:r>
      <w:r>
        <w:rPr>
          <w:rFonts w:hint="eastAsia"/>
          <w:szCs w:val="28"/>
          <w:lang w:eastAsia="zh-CN"/>
        </w:rPr>
        <w:t>区</w:t>
      </w:r>
      <w:r>
        <w:rPr>
          <w:rFonts w:hint="eastAsia"/>
          <w:szCs w:val="28"/>
          <w:lang w:eastAsia="zh-CN"/>
        </w:rPr>
        <w:t>21.4-22 GHz</w:t>
      </w:r>
      <w:r>
        <w:rPr>
          <w:rFonts w:hint="eastAsia"/>
          <w:szCs w:val="28"/>
          <w:lang w:eastAsia="zh-CN"/>
        </w:rPr>
        <w:t>频段内卫星广播业务网络的额外</w:t>
      </w:r>
      <w:r>
        <w:rPr>
          <w:szCs w:val="28"/>
          <w:lang w:eastAsia="zh-CN"/>
        </w:rPr>
        <w:br/>
      </w:r>
      <w:r>
        <w:rPr>
          <w:rFonts w:hint="eastAsia"/>
          <w:szCs w:val="28"/>
          <w:lang w:eastAsia="zh-CN"/>
        </w:rPr>
        <w:t>规则措施以</w:t>
      </w:r>
      <w:proofErr w:type="gramStart"/>
      <w:r>
        <w:rPr>
          <w:rFonts w:hint="eastAsia"/>
          <w:szCs w:val="28"/>
          <w:lang w:eastAsia="zh-CN"/>
        </w:rPr>
        <w:t>改善此</w:t>
      </w:r>
      <w:proofErr w:type="gramEnd"/>
      <w:r>
        <w:rPr>
          <w:rFonts w:hint="eastAsia"/>
          <w:szCs w:val="28"/>
          <w:lang w:eastAsia="zh-CN"/>
        </w:rPr>
        <w:t>频段的平等接入</w:t>
      </w:r>
      <w:bookmarkEnd w:id="10"/>
    </w:p>
    <w:p w14:paraId="2453CB7D" w14:textId="77777777" w:rsidR="007B59EF" w:rsidRDefault="007B59EF" w:rsidP="00E36E24">
      <w:pPr>
        <w:pStyle w:val="Normalaftertitle0"/>
        <w:keepNext/>
        <w:rPr>
          <w:rFonts w:ascii="Calibri" w:hAnsi="Calibri" w:cs="Calibri"/>
          <w:szCs w:val="24"/>
          <w:highlight w:val="green"/>
          <w:lang w:eastAsia="zh-CN"/>
        </w:rPr>
      </w:pPr>
      <w:r>
        <w:rPr>
          <w:rFonts w:hint="eastAsia"/>
          <w:lang w:val="en-US" w:eastAsia="zh-CN"/>
        </w:rPr>
        <w:t>世界无线电通信大会（</w:t>
      </w:r>
      <w:del w:id="11" w:author="昊 刘" w:date="2022-10-17T10:16:00Z">
        <w:r w:rsidDel="00F6298A">
          <w:rPr>
            <w:lang w:val="en-US" w:eastAsia="zh-CN"/>
          </w:rPr>
          <w:delText>2015</w:delText>
        </w:r>
        <w:r w:rsidDel="00F6298A">
          <w:rPr>
            <w:rFonts w:hint="eastAsia"/>
            <w:lang w:val="en-US" w:eastAsia="zh-CN"/>
          </w:rPr>
          <w:delText>年</w:delText>
        </w:r>
      </w:del>
      <w:del w:id="12" w:author="LI, Ziqian" w:date="2022-11-04T15:07:00Z">
        <w:r w:rsidDel="004A69BE">
          <w:rPr>
            <w:rFonts w:hint="eastAsia"/>
            <w:lang w:val="en-US" w:eastAsia="zh-CN"/>
          </w:rPr>
          <w:delText>，</w:delText>
        </w:r>
      </w:del>
      <w:del w:id="13" w:author="昊 刘" w:date="2022-10-17T10:15:00Z">
        <w:r w:rsidDel="00F6298A">
          <w:rPr>
            <w:rFonts w:hint="eastAsia"/>
            <w:lang w:val="en-US" w:eastAsia="zh-CN"/>
          </w:rPr>
          <w:delText>日内瓦</w:delText>
        </w:r>
      </w:del>
      <w:ins w:id="14" w:author="昊 刘" w:date="2022-10-17T10:16:00Z">
        <w:r>
          <w:rPr>
            <w:rFonts w:hint="eastAsia"/>
            <w:lang w:val="en-US" w:eastAsia="zh-CN"/>
          </w:rPr>
          <w:t>2</w:t>
        </w:r>
        <w:r>
          <w:rPr>
            <w:lang w:val="en-US" w:eastAsia="zh-CN"/>
          </w:rPr>
          <w:t>023</w:t>
        </w:r>
      </w:ins>
      <w:ins w:id="15" w:author="LI, Ziqian" w:date="2022-11-04T15:07:00Z">
        <w:r>
          <w:rPr>
            <w:rFonts w:hint="eastAsia"/>
            <w:lang w:val="en-US" w:eastAsia="zh-CN"/>
          </w:rPr>
          <w:t>年，</w:t>
        </w:r>
      </w:ins>
      <w:ins w:id="16" w:author="昊 刘" w:date="2022-10-17T10:16:00Z">
        <w:r>
          <w:rPr>
            <w:rFonts w:hint="eastAsia"/>
            <w:lang w:val="en-US" w:eastAsia="zh-CN"/>
          </w:rPr>
          <w:t>迪拜</w:t>
        </w:r>
      </w:ins>
      <w:r>
        <w:rPr>
          <w:rFonts w:hint="eastAsia"/>
          <w:lang w:val="en-US" w:eastAsia="zh-CN"/>
        </w:rPr>
        <w:t>），</w:t>
      </w:r>
    </w:p>
    <w:p w14:paraId="3DB246EA" w14:textId="77777777" w:rsidR="007B59EF" w:rsidRDefault="007B59EF">
      <w:pPr>
        <w:rPr>
          <w:lang w:eastAsia="zh-CN"/>
        </w:rPr>
      </w:pPr>
      <w:r>
        <w:rPr>
          <w:lang w:eastAsia="zh-CN"/>
        </w:rPr>
        <w:t>…</w:t>
      </w:r>
    </w:p>
    <w:p w14:paraId="7B5743F0" w14:textId="77777777" w:rsidR="007B59EF" w:rsidRDefault="007B59EF" w:rsidP="00E36E24">
      <w:pPr>
        <w:pStyle w:val="AnnexNo"/>
        <w:rPr>
          <w:szCs w:val="28"/>
          <w:lang w:eastAsia="zh-CN"/>
        </w:rPr>
      </w:pPr>
      <w:bookmarkStart w:id="17" w:name="_Toc122369601"/>
      <w:bookmarkStart w:id="18" w:name="_Toc122450995"/>
      <w:r>
        <w:rPr>
          <w:rFonts w:hint="eastAsia"/>
          <w:szCs w:val="28"/>
          <w:lang w:val="en-US" w:eastAsia="zh-CN"/>
        </w:rPr>
        <w:t>第</w:t>
      </w:r>
      <w:r>
        <w:rPr>
          <w:szCs w:val="28"/>
          <w:lang w:val="en-US" w:eastAsia="zh-CN"/>
        </w:rPr>
        <w:t>553</w:t>
      </w:r>
      <w:r>
        <w:rPr>
          <w:rFonts w:hint="eastAsia"/>
          <w:szCs w:val="28"/>
          <w:lang w:val="en-US" w:eastAsia="zh-CN"/>
        </w:rPr>
        <w:t>号决议（</w:t>
      </w:r>
      <w:r>
        <w:rPr>
          <w:szCs w:val="28"/>
          <w:lang w:val="en-US" w:eastAsia="zh-CN"/>
        </w:rPr>
        <w:t>WRC-</w:t>
      </w:r>
      <w:del w:id="19" w:author="昊 刘" w:date="2022-10-14T22:46:00Z">
        <w:r w:rsidDel="0023023F">
          <w:rPr>
            <w:szCs w:val="28"/>
            <w:lang w:eastAsia="zh-CN"/>
          </w:rPr>
          <w:delText>15</w:delText>
        </w:r>
      </w:del>
      <w:ins w:id="20" w:author="昊 刘" w:date="2022-10-14T22:46:00Z">
        <w:r>
          <w:rPr>
            <w:szCs w:val="28"/>
            <w:lang w:eastAsia="zh-CN"/>
          </w:rPr>
          <w:t>23</w:t>
        </w:r>
      </w:ins>
      <w:r>
        <w:rPr>
          <w:rFonts w:hint="eastAsia"/>
          <w:szCs w:val="28"/>
          <w:lang w:eastAsia="zh-CN"/>
        </w:rPr>
        <w:t>，修订版</w:t>
      </w:r>
      <w:r>
        <w:rPr>
          <w:rFonts w:hint="eastAsia"/>
          <w:szCs w:val="28"/>
          <w:lang w:val="en-US" w:eastAsia="zh-CN"/>
        </w:rPr>
        <w:t>）后附资料</w:t>
      </w:r>
      <w:bookmarkEnd w:id="17"/>
      <w:bookmarkEnd w:id="18"/>
    </w:p>
    <w:p w14:paraId="5DD65296" w14:textId="77777777" w:rsidR="007B59EF" w:rsidRPr="000F0FD2" w:rsidRDefault="007B59EF" w:rsidP="0073213D">
      <w:pPr>
        <w:pStyle w:val="Annextitle"/>
        <w:rPr>
          <w:lang w:eastAsia="zh-CN"/>
        </w:rPr>
      </w:pPr>
      <w:bookmarkStart w:id="21" w:name="_Toc328053152"/>
      <w:r w:rsidRPr="000F0FD2">
        <w:rPr>
          <w:lang w:eastAsia="zh-CN"/>
        </w:rPr>
        <w:t>1</w:t>
      </w:r>
      <w:r w:rsidRPr="000F0FD2">
        <w:rPr>
          <w:rFonts w:hint="eastAsia"/>
          <w:lang w:eastAsia="zh-CN"/>
        </w:rPr>
        <w:t>区和</w:t>
      </w:r>
      <w:r w:rsidRPr="000F0FD2">
        <w:rPr>
          <w:lang w:eastAsia="zh-CN"/>
        </w:rPr>
        <w:t>3</w:t>
      </w:r>
      <w:r w:rsidRPr="000F0FD2">
        <w:rPr>
          <w:rFonts w:hint="eastAsia"/>
          <w:lang w:eastAsia="zh-CN"/>
        </w:rPr>
        <w:t>区</w:t>
      </w:r>
      <w:r w:rsidRPr="000F0FD2">
        <w:rPr>
          <w:lang w:eastAsia="zh-CN"/>
        </w:rPr>
        <w:t>21.4-22 GHz</w:t>
      </w:r>
      <w:r w:rsidRPr="000F0FD2">
        <w:rPr>
          <w:rFonts w:hint="eastAsia"/>
          <w:lang w:eastAsia="zh-CN"/>
        </w:rPr>
        <w:t>频段内卫星广播业务系统</w:t>
      </w:r>
      <w:r w:rsidRPr="000F0FD2">
        <w:rPr>
          <w:lang w:eastAsia="zh-CN"/>
        </w:rPr>
        <w:br/>
      </w:r>
      <w:r w:rsidRPr="000F0FD2">
        <w:rPr>
          <w:rFonts w:hint="eastAsia"/>
          <w:lang w:eastAsia="zh-CN"/>
        </w:rPr>
        <w:t>指配适用的特别程序</w:t>
      </w:r>
      <w:bookmarkEnd w:id="21"/>
    </w:p>
    <w:p w14:paraId="022B1CD6" w14:textId="77777777" w:rsidR="007B59EF" w:rsidRPr="000F0FD2" w:rsidRDefault="007B59EF" w:rsidP="00E36E24">
      <w:pPr>
        <w:pStyle w:val="Normalaftertitle0"/>
        <w:rPr>
          <w:ins w:id="22" w:author="LI, Ziqian" w:date="2022-11-04T15:33:00Z"/>
          <w:lang w:val="en-US" w:eastAsia="zh-CN"/>
        </w:rPr>
      </w:pPr>
      <w:bookmarkStart w:id="23" w:name="_Hlk111241744"/>
      <w:r w:rsidRPr="000F0FD2">
        <w:rPr>
          <w:rFonts w:hint="eastAsia"/>
          <w:lang w:val="en-US" w:eastAsia="zh-CN"/>
        </w:rPr>
        <w:t>1</w:t>
      </w:r>
      <w:r w:rsidRPr="000F0FD2">
        <w:rPr>
          <w:lang w:val="en-US" w:eastAsia="zh-CN"/>
        </w:rPr>
        <w:tab/>
      </w:r>
      <w:ins w:id="24" w:author="Tao, Yingsheng" w:date="2022-11-03T12:06:00Z">
        <w:r w:rsidRPr="000F0FD2">
          <w:rPr>
            <w:rFonts w:hint="eastAsia"/>
            <w:lang w:val="en-US" w:eastAsia="zh-CN"/>
          </w:rPr>
          <w:t>对于</w:t>
        </w:r>
      </w:ins>
      <w:del w:id="25" w:author="Tao, Yingsheng" w:date="2022-11-03T12:06:00Z">
        <w:r w:rsidRPr="000F0FD2" w:rsidDel="00E10CBE">
          <w:rPr>
            <w:rFonts w:hint="eastAsia"/>
            <w:lang w:val="en-US" w:eastAsia="zh-CN"/>
          </w:rPr>
          <w:delText>在</w:delText>
        </w:r>
      </w:del>
      <w:r w:rsidRPr="000F0FD2">
        <w:rPr>
          <w:lang w:val="en-US" w:eastAsia="zh-CN"/>
        </w:rPr>
        <w:t>21.4-22 GHz</w:t>
      </w:r>
      <w:r w:rsidRPr="000F0FD2">
        <w:rPr>
          <w:rFonts w:hint="eastAsia"/>
          <w:lang w:val="en-US" w:eastAsia="zh-CN"/>
        </w:rPr>
        <w:t>频段，当一个主管部门或一个代表</w:t>
      </w:r>
      <w:ins w:id="26" w:author="Tao, Yingsheng" w:date="2022-11-03T11:59:00Z">
        <w:r w:rsidRPr="000F0FD2">
          <w:rPr>
            <w:rFonts w:hint="eastAsia"/>
            <w:lang w:val="en-US" w:eastAsia="zh-CN"/>
          </w:rPr>
          <w:t>一组</w:t>
        </w:r>
      </w:ins>
      <w:del w:id="27" w:author="Tao, Yingsheng" w:date="2022-11-03T11:59:00Z">
        <w:r w:rsidRPr="000F0FD2" w:rsidDel="00220971">
          <w:rPr>
            <w:rFonts w:hint="eastAsia"/>
            <w:lang w:val="en-US" w:eastAsia="zh-CN"/>
          </w:rPr>
          <w:delText>若干已指明</w:delText>
        </w:r>
      </w:del>
      <w:ins w:id="28" w:author="Tao, Yingsheng" w:date="2022-11-03T11:59:00Z">
        <w:r w:rsidRPr="000F0FD2">
          <w:rPr>
            <w:rFonts w:hint="eastAsia"/>
            <w:lang w:val="en-US" w:eastAsia="zh-CN"/>
          </w:rPr>
          <w:t>具名</w:t>
        </w:r>
      </w:ins>
      <w:r w:rsidRPr="000F0FD2">
        <w:rPr>
          <w:rFonts w:hint="eastAsia"/>
          <w:lang w:val="en-US" w:eastAsia="zh-CN"/>
        </w:rPr>
        <w:t>主管部门的主管部门</w:t>
      </w:r>
      <w:ins w:id="29" w:author="昊 刘" w:date="2022-10-17T10:48:00Z">
        <w:r w:rsidRPr="000F0FD2">
          <w:rPr>
            <w:rFonts w:hint="eastAsia"/>
            <w:lang w:val="en-US" w:eastAsia="zh-CN"/>
          </w:rPr>
          <w:t>：</w:t>
        </w:r>
      </w:ins>
    </w:p>
    <w:p w14:paraId="4AFDF723" w14:textId="77777777" w:rsidR="007B59EF" w:rsidRPr="00D20747" w:rsidRDefault="007B59EF" w:rsidP="00E36E24">
      <w:pPr>
        <w:pStyle w:val="enumlev1"/>
        <w:rPr>
          <w:ins w:id="30" w:author="昊 刘" w:date="2022-10-17T10:27:00Z"/>
          <w:rFonts w:ascii="SimSun" w:hAnsi="SimSun" w:cs="SimSun"/>
          <w:lang w:eastAsia="zh-CN"/>
        </w:rPr>
      </w:pPr>
      <w:ins w:id="31" w:author="I.T.U." w:date="2022-10-10T15:25:00Z">
        <w:r w:rsidRPr="000F0FD2">
          <w:rPr>
            <w:lang w:eastAsia="zh-CN"/>
          </w:rPr>
          <w:t>–</w:t>
        </w:r>
        <w:r w:rsidRPr="000F0FD2">
          <w:rPr>
            <w:lang w:eastAsia="zh-CN"/>
          </w:rPr>
          <w:tab/>
        </w:r>
      </w:ins>
      <w:r w:rsidRPr="00D20747">
        <w:rPr>
          <w:rFonts w:ascii="SimSun" w:hAnsi="SimSun" w:cs="SimSun" w:hint="eastAsia"/>
          <w:lang w:eastAsia="zh-CN"/>
        </w:rPr>
        <w:t>在《国际频率登记总表》中没有网络、没有按照第</w:t>
      </w:r>
      <w:r w:rsidRPr="00D20747">
        <w:rPr>
          <w:b/>
          <w:bCs/>
          <w:lang w:eastAsia="zh-CN"/>
        </w:rPr>
        <w:t>11</w:t>
      </w:r>
      <w:r w:rsidRPr="00D20747">
        <w:rPr>
          <w:rFonts w:ascii="SimSun" w:hAnsi="SimSun" w:cs="SimSun" w:hint="eastAsia"/>
          <w:lang w:eastAsia="zh-CN"/>
        </w:rPr>
        <w:t>条通知</w:t>
      </w:r>
      <w:ins w:id="32" w:author="昊 刘" w:date="2022-10-17T10:47:00Z">
        <w:r w:rsidRPr="00D20747">
          <w:rPr>
            <w:rFonts w:ascii="SimSun" w:hAnsi="SimSun" w:cs="SimSun" w:hint="eastAsia"/>
            <w:lang w:eastAsia="zh-CN"/>
          </w:rPr>
          <w:t>时</w:t>
        </w:r>
      </w:ins>
      <w:ins w:id="33" w:author="Tao, Yingsheng" w:date="2022-11-03T12:04:00Z">
        <w:r w:rsidRPr="00D20747">
          <w:rPr>
            <w:rFonts w:ascii="SimSun" w:hAnsi="SimSun" w:cs="SimSun" w:hint="eastAsia"/>
            <w:lang w:eastAsia="zh-CN"/>
          </w:rPr>
          <w:t>；</w:t>
        </w:r>
      </w:ins>
      <w:del w:id="34" w:author="Tao, Yingsheng" w:date="2022-11-03T12:04:00Z">
        <w:r w:rsidRPr="00D20747" w:rsidDel="00E10CBE">
          <w:rPr>
            <w:rFonts w:ascii="SimSun" w:hAnsi="SimSun" w:cs="SimSun" w:hint="eastAsia"/>
            <w:lang w:eastAsia="zh-CN"/>
          </w:rPr>
          <w:delText>、</w:delText>
        </w:r>
      </w:del>
    </w:p>
    <w:p w14:paraId="0BFED8CE" w14:textId="77777777" w:rsidR="007B59EF" w:rsidRPr="00D20747" w:rsidRDefault="007B59EF" w:rsidP="00E36E24">
      <w:pPr>
        <w:pStyle w:val="enumlev1"/>
        <w:rPr>
          <w:ins w:id="35" w:author="昊 刘" w:date="2022-10-17T10:40:00Z"/>
          <w:rFonts w:ascii="SimSun" w:hAnsi="SimSun" w:cs="SimSun"/>
          <w:lang w:eastAsia="zh-CN"/>
        </w:rPr>
      </w:pPr>
      <w:ins w:id="36" w:author="I.T.U." w:date="2022-10-10T15:25:00Z">
        <w:r w:rsidRPr="000F0FD2">
          <w:rPr>
            <w:lang w:eastAsia="zh-CN"/>
          </w:rPr>
          <w:t>–</w:t>
        </w:r>
        <w:r w:rsidRPr="000F0FD2">
          <w:rPr>
            <w:lang w:eastAsia="zh-CN"/>
          </w:rPr>
          <w:tab/>
        </w:r>
      </w:ins>
      <w:ins w:id="37" w:author="昊 刘" w:date="2022-10-17T10:48:00Z">
        <w:r w:rsidRPr="00D20747">
          <w:rPr>
            <w:rFonts w:ascii="SimSun" w:hAnsi="SimSun" w:cs="SimSun" w:hint="eastAsia"/>
            <w:lang w:eastAsia="zh-CN"/>
          </w:rPr>
          <w:t>或</w:t>
        </w:r>
      </w:ins>
      <w:ins w:id="38" w:author="Tao, Yingsheng" w:date="2022-11-03T12:01:00Z">
        <w:r w:rsidRPr="00D20747">
          <w:rPr>
            <w:rFonts w:ascii="SimSun" w:hAnsi="SimSun" w:cs="SimSun" w:hint="eastAsia"/>
            <w:lang w:eastAsia="zh-CN"/>
          </w:rPr>
          <w:t>在</w:t>
        </w:r>
      </w:ins>
      <w:ins w:id="39" w:author="昊 刘" w:date="2022-10-17T10:40:00Z">
        <w:r w:rsidRPr="00D20747">
          <w:rPr>
            <w:rFonts w:ascii="SimSun" w:hAnsi="SimSun" w:cs="SimSun" w:hint="eastAsia"/>
            <w:lang w:eastAsia="zh-CN"/>
          </w:rPr>
          <w:t>与</w:t>
        </w:r>
      </w:ins>
      <w:ins w:id="40" w:author="昊 刘" w:date="2022-10-17T11:06:00Z">
        <w:r w:rsidRPr="00D20747">
          <w:rPr>
            <w:rFonts w:ascii="SimSun" w:hAnsi="SimSun" w:cs="SimSun" w:hint="eastAsia"/>
            <w:lang w:eastAsia="zh-CN"/>
          </w:rPr>
          <w:t>本</w:t>
        </w:r>
      </w:ins>
      <w:ins w:id="41" w:author="昊 刘" w:date="2022-10-17T10:37:00Z">
        <w:r w:rsidRPr="00D20747">
          <w:rPr>
            <w:rFonts w:ascii="SimSun" w:hAnsi="SimSun" w:cs="SimSun" w:hint="eastAsia"/>
            <w:lang w:eastAsia="zh-CN"/>
          </w:rPr>
          <w:t>特</w:t>
        </w:r>
      </w:ins>
      <w:ins w:id="42" w:author="昊 刘" w:date="2022-10-17T11:07:00Z">
        <w:r w:rsidRPr="00D20747">
          <w:rPr>
            <w:rFonts w:ascii="SimSun" w:hAnsi="SimSun" w:cs="SimSun" w:hint="eastAsia"/>
            <w:lang w:eastAsia="zh-CN"/>
          </w:rPr>
          <w:t>别</w:t>
        </w:r>
      </w:ins>
      <w:ins w:id="43" w:author="昊 刘" w:date="2022-10-17T10:37:00Z">
        <w:r w:rsidRPr="00D20747">
          <w:rPr>
            <w:rFonts w:ascii="SimSun" w:hAnsi="SimSun" w:cs="SimSun" w:hint="eastAsia"/>
            <w:lang w:eastAsia="zh-CN"/>
          </w:rPr>
          <w:t>程序</w:t>
        </w:r>
      </w:ins>
      <w:ins w:id="44" w:author="昊 刘" w:date="2022-10-17T10:40:00Z">
        <w:r w:rsidRPr="00D20747">
          <w:rPr>
            <w:rFonts w:ascii="SimSun" w:hAnsi="SimSun" w:cs="SimSun" w:hint="eastAsia"/>
            <w:lang w:eastAsia="zh-CN"/>
          </w:rPr>
          <w:t>相同</w:t>
        </w:r>
      </w:ins>
      <w:ins w:id="45" w:author="Tao, Yingsheng" w:date="2022-11-03T12:01:00Z">
        <w:r w:rsidRPr="00D20747">
          <w:rPr>
            <w:rFonts w:ascii="SimSun" w:hAnsi="SimSun" w:cs="SimSun" w:hint="eastAsia"/>
            <w:lang w:eastAsia="zh-CN"/>
          </w:rPr>
          <w:t>的</w:t>
        </w:r>
      </w:ins>
      <w:ins w:id="46" w:author="昊 刘" w:date="2022-10-17T10:40:00Z">
        <w:r w:rsidRPr="00D20747">
          <w:rPr>
            <w:rFonts w:ascii="SimSun" w:hAnsi="SimSun" w:cs="SimSun" w:hint="eastAsia"/>
            <w:lang w:eastAsia="zh-CN"/>
          </w:rPr>
          <w:t>轨道位置</w:t>
        </w:r>
      </w:ins>
      <w:ins w:id="47" w:author="Tao, Yingsheng" w:date="2022-11-03T12:01:00Z">
        <w:r w:rsidRPr="00D20747">
          <w:rPr>
            <w:rFonts w:ascii="SimSun" w:hAnsi="SimSun" w:cs="SimSun" w:hint="eastAsia"/>
            <w:lang w:eastAsia="zh-CN"/>
          </w:rPr>
          <w:t>上</w:t>
        </w:r>
      </w:ins>
      <w:ins w:id="48" w:author="昊 刘" w:date="2022-10-17T10:37:00Z">
        <w:r w:rsidRPr="00D20747">
          <w:rPr>
            <w:rFonts w:ascii="SimSun" w:hAnsi="SimSun" w:cs="SimSun" w:hint="eastAsia"/>
            <w:lang w:eastAsia="zh-CN"/>
          </w:rPr>
          <w:t>，</w:t>
        </w:r>
      </w:ins>
      <w:r w:rsidRPr="00D20747">
        <w:rPr>
          <w:rFonts w:ascii="SimSun" w:hAnsi="SimSun" w:cs="SimSun" w:hint="eastAsia"/>
          <w:lang w:eastAsia="zh-CN"/>
        </w:rPr>
        <w:t>没有根据第</w:t>
      </w:r>
      <w:r w:rsidRPr="00D20747">
        <w:rPr>
          <w:b/>
          <w:bCs/>
          <w:lang w:val="en-US" w:eastAsia="zh-CN"/>
        </w:rPr>
        <w:t>9.34</w:t>
      </w:r>
      <w:r w:rsidRPr="00D20747">
        <w:rPr>
          <w:rFonts w:ascii="SimSun" w:hAnsi="SimSun" w:cs="SimSun" w:hint="eastAsia"/>
          <w:lang w:eastAsia="zh-CN"/>
        </w:rPr>
        <w:t>款审查合格并根据第</w:t>
      </w:r>
      <w:r w:rsidRPr="00D20747">
        <w:rPr>
          <w:b/>
          <w:bCs/>
          <w:lang w:val="en-US" w:eastAsia="zh-CN"/>
        </w:rPr>
        <w:t>9.38</w:t>
      </w:r>
      <w:r w:rsidRPr="00D20747">
        <w:rPr>
          <w:rFonts w:ascii="SimSun" w:hAnsi="SimSun" w:cs="SimSun" w:hint="eastAsia"/>
          <w:lang w:eastAsia="zh-CN"/>
        </w:rPr>
        <w:t>款公布</w:t>
      </w:r>
      <w:ins w:id="49" w:author="Tao, Yingsheng" w:date="2022-11-03T12:03:00Z">
        <w:r w:rsidRPr="00D20747">
          <w:rPr>
            <w:rFonts w:ascii="SimSun" w:hAnsi="SimSun" w:cs="SimSun" w:hint="eastAsia"/>
            <w:lang w:eastAsia="zh-CN"/>
          </w:rPr>
          <w:t>多于一个的</w:t>
        </w:r>
      </w:ins>
      <w:ins w:id="50" w:author="昊 刘" w:date="2022-10-17T10:43:00Z">
        <w:r w:rsidRPr="00D20747">
          <w:rPr>
            <w:rFonts w:ascii="SimSun" w:hAnsi="SimSun" w:cs="SimSun" w:hint="eastAsia"/>
            <w:lang w:eastAsia="zh-CN"/>
          </w:rPr>
          <w:t>网络</w:t>
        </w:r>
      </w:ins>
      <w:del w:id="51" w:author="昊 刘" w:date="2022-10-17T10:37:00Z">
        <w:r w:rsidRPr="00D20747" w:rsidDel="007B0A8A">
          <w:rPr>
            <w:rFonts w:ascii="SimSun" w:hAnsi="SimSun" w:cs="SimSun" w:hint="eastAsia"/>
            <w:lang w:eastAsia="zh-CN"/>
          </w:rPr>
          <w:delText>的网络</w:delText>
        </w:r>
      </w:del>
      <w:r w:rsidRPr="00D20747">
        <w:rPr>
          <w:rFonts w:ascii="SimSun" w:hAnsi="SimSun" w:cs="SimSun" w:hint="eastAsia"/>
          <w:lang w:eastAsia="zh-CN"/>
        </w:rPr>
        <w:t>时</w:t>
      </w:r>
      <w:del w:id="52" w:author="昊 刘" w:date="2022-10-17T10:39:00Z">
        <w:r w:rsidRPr="00D20747" w:rsidDel="007B0A8A">
          <w:rPr>
            <w:rFonts w:ascii="SimSun" w:hAnsi="SimSun" w:cs="SimSun" w:hint="eastAsia"/>
            <w:lang w:eastAsia="zh-CN"/>
          </w:rPr>
          <w:delText>，</w:delText>
        </w:r>
      </w:del>
      <w:ins w:id="53" w:author="Tao, Yingsheng" w:date="2022-11-03T12:04:00Z">
        <w:r w:rsidRPr="00D20747">
          <w:rPr>
            <w:rFonts w:ascii="SimSun" w:hAnsi="SimSun" w:cs="SimSun" w:hint="eastAsia"/>
            <w:lang w:eastAsia="zh-CN"/>
          </w:rPr>
          <w:t>；</w:t>
        </w:r>
      </w:ins>
    </w:p>
    <w:p w14:paraId="4AD00E35" w14:textId="77777777" w:rsidR="007B59EF" w:rsidRPr="00D20747" w:rsidRDefault="007B59EF" w:rsidP="00E36E24">
      <w:pPr>
        <w:pStyle w:val="enumlev1"/>
        <w:rPr>
          <w:ins w:id="54" w:author="LI, Ziqian" w:date="2022-11-04T15:34:00Z"/>
          <w:rFonts w:ascii="SimSun" w:hAnsi="SimSun" w:cs="SimSun"/>
          <w:lang w:eastAsia="zh-CN"/>
        </w:rPr>
      </w:pPr>
      <w:ins w:id="55" w:author="I.T.U." w:date="2022-10-10T15:25:00Z">
        <w:r w:rsidRPr="000F0FD2">
          <w:rPr>
            <w:lang w:eastAsia="zh-CN"/>
          </w:rPr>
          <w:t>–</w:t>
        </w:r>
        <w:r w:rsidRPr="000F0FD2">
          <w:rPr>
            <w:lang w:eastAsia="zh-CN"/>
          </w:rPr>
          <w:tab/>
        </w:r>
      </w:ins>
      <w:ins w:id="56" w:author="昊 刘" w:date="2022-10-17T10:48:00Z">
        <w:r w:rsidRPr="00D20747">
          <w:rPr>
            <w:rFonts w:ascii="SimSun" w:hAnsi="SimSun" w:cs="SimSun" w:hint="eastAsia"/>
            <w:lang w:eastAsia="zh-CN"/>
          </w:rPr>
          <w:t>或</w:t>
        </w:r>
      </w:ins>
      <w:ins w:id="57" w:author="Tao, Yingsheng" w:date="2022-11-03T12:04:00Z">
        <w:r w:rsidRPr="00D20747">
          <w:rPr>
            <w:rFonts w:ascii="SimSun" w:hAnsi="SimSun" w:cs="SimSun" w:hint="eastAsia"/>
            <w:lang w:eastAsia="zh-CN"/>
          </w:rPr>
          <w:t>在</w:t>
        </w:r>
      </w:ins>
      <w:ins w:id="58" w:author="昊 刘" w:date="2022-10-17T10:40:00Z">
        <w:r w:rsidRPr="00D20747">
          <w:rPr>
            <w:rFonts w:ascii="SimSun" w:hAnsi="SimSun" w:cs="SimSun" w:hint="eastAsia"/>
            <w:lang w:eastAsia="zh-CN"/>
          </w:rPr>
          <w:t>与</w:t>
        </w:r>
      </w:ins>
      <w:ins w:id="59" w:author="昊 刘" w:date="2022-10-17T11:06:00Z">
        <w:r w:rsidRPr="00D20747">
          <w:rPr>
            <w:rFonts w:ascii="SimSun" w:hAnsi="SimSun" w:cs="SimSun" w:hint="eastAsia"/>
            <w:lang w:eastAsia="zh-CN"/>
          </w:rPr>
          <w:t>本</w:t>
        </w:r>
      </w:ins>
      <w:ins w:id="60" w:author="昊 刘" w:date="2022-10-17T10:39:00Z">
        <w:r w:rsidRPr="00D20747">
          <w:rPr>
            <w:rFonts w:ascii="SimSun" w:hAnsi="SimSun" w:cs="SimSun" w:hint="eastAsia"/>
            <w:lang w:eastAsia="zh-CN"/>
          </w:rPr>
          <w:t>特</w:t>
        </w:r>
      </w:ins>
      <w:ins w:id="61" w:author="昊 刘" w:date="2022-10-17T11:07:00Z">
        <w:r w:rsidRPr="00D20747">
          <w:rPr>
            <w:rFonts w:ascii="SimSun" w:hAnsi="SimSun" w:cs="SimSun" w:hint="eastAsia"/>
            <w:lang w:eastAsia="zh-CN"/>
          </w:rPr>
          <w:t>别</w:t>
        </w:r>
      </w:ins>
      <w:ins w:id="62" w:author="昊 刘" w:date="2022-10-17T10:39:00Z">
        <w:r w:rsidRPr="00D20747">
          <w:rPr>
            <w:rFonts w:ascii="SimSun" w:hAnsi="SimSun" w:cs="SimSun" w:hint="eastAsia"/>
            <w:lang w:eastAsia="zh-CN"/>
          </w:rPr>
          <w:t>程序</w:t>
        </w:r>
      </w:ins>
      <w:ins w:id="63" w:author="昊 刘" w:date="2022-10-17T10:40:00Z">
        <w:r w:rsidRPr="00D20747">
          <w:rPr>
            <w:rFonts w:ascii="SimSun" w:hAnsi="SimSun" w:cs="SimSun" w:hint="eastAsia"/>
            <w:lang w:eastAsia="zh-CN"/>
          </w:rPr>
          <w:t>不同</w:t>
        </w:r>
      </w:ins>
      <w:ins w:id="64" w:author="Tao, Yingsheng" w:date="2022-11-03T12:04:00Z">
        <w:r w:rsidRPr="00D20747">
          <w:rPr>
            <w:rFonts w:ascii="SimSun" w:hAnsi="SimSun" w:cs="SimSun" w:hint="eastAsia"/>
            <w:lang w:eastAsia="zh-CN"/>
          </w:rPr>
          <w:t>的</w:t>
        </w:r>
      </w:ins>
      <w:ins w:id="65" w:author="昊 刘" w:date="2022-10-17T10:40:00Z">
        <w:r w:rsidRPr="00D20747">
          <w:rPr>
            <w:rFonts w:ascii="SimSun" w:hAnsi="SimSun" w:cs="SimSun" w:hint="eastAsia"/>
            <w:lang w:eastAsia="zh-CN"/>
          </w:rPr>
          <w:t>轨道位置</w:t>
        </w:r>
      </w:ins>
      <w:ins w:id="66" w:author="Tao, Yingsheng" w:date="2022-11-03T12:04:00Z">
        <w:r w:rsidRPr="00D20747">
          <w:rPr>
            <w:rFonts w:ascii="SimSun" w:hAnsi="SimSun" w:cs="SimSun" w:hint="eastAsia"/>
            <w:lang w:eastAsia="zh-CN"/>
          </w:rPr>
          <w:t>上</w:t>
        </w:r>
      </w:ins>
      <w:ins w:id="67" w:author="昊 刘" w:date="2022-10-17T10:41:00Z">
        <w:r w:rsidRPr="00D20747">
          <w:rPr>
            <w:rFonts w:ascii="SimSun" w:hAnsi="SimSun" w:cs="SimSun" w:hint="eastAsia"/>
            <w:lang w:eastAsia="zh-CN"/>
          </w:rPr>
          <w:t>，</w:t>
        </w:r>
      </w:ins>
      <w:ins w:id="68" w:author="昊 刘" w:date="2022-10-17T10:47:00Z">
        <w:r w:rsidRPr="00D20747">
          <w:rPr>
            <w:rFonts w:ascii="SimSun" w:hAnsi="SimSun" w:cs="SimSun" w:hint="eastAsia"/>
            <w:lang w:eastAsia="zh-CN"/>
          </w:rPr>
          <w:t>没有</w:t>
        </w:r>
      </w:ins>
      <w:ins w:id="69" w:author="昊 刘" w:date="2022-10-17T10:39:00Z">
        <w:r w:rsidRPr="00D20747">
          <w:rPr>
            <w:rFonts w:ascii="SimSun" w:hAnsi="SimSun" w:cs="SimSun" w:hint="eastAsia"/>
            <w:lang w:eastAsia="zh-CN"/>
          </w:rPr>
          <w:t>根据第</w:t>
        </w:r>
        <w:r w:rsidRPr="00D20747">
          <w:rPr>
            <w:b/>
            <w:bCs/>
            <w:lang w:val="en-US" w:eastAsia="zh-CN"/>
          </w:rPr>
          <w:t>9.34</w:t>
        </w:r>
        <w:r w:rsidRPr="00D20747">
          <w:rPr>
            <w:rFonts w:ascii="SimSun" w:hAnsi="SimSun" w:cs="SimSun" w:hint="eastAsia"/>
            <w:lang w:eastAsia="zh-CN"/>
          </w:rPr>
          <w:t>款审查合格并根据</w:t>
        </w:r>
        <w:r w:rsidRPr="00D20747">
          <w:rPr>
            <w:rFonts w:hint="eastAsia"/>
            <w:bCs/>
            <w:lang w:val="en-US" w:eastAsia="zh-CN"/>
          </w:rPr>
          <w:t>第</w:t>
        </w:r>
        <w:r w:rsidRPr="00D20747">
          <w:rPr>
            <w:b/>
            <w:bCs/>
            <w:lang w:val="en-US" w:eastAsia="zh-CN"/>
          </w:rPr>
          <w:t>9.38</w:t>
        </w:r>
        <w:r w:rsidRPr="00D20747">
          <w:rPr>
            <w:rFonts w:ascii="SimSun" w:hAnsi="SimSun" w:cs="SimSun" w:hint="eastAsia"/>
            <w:lang w:eastAsia="zh-CN"/>
          </w:rPr>
          <w:t>款公布</w:t>
        </w:r>
      </w:ins>
      <w:ins w:id="70" w:author="昊 刘" w:date="2022-10-17T10:42:00Z">
        <w:r w:rsidRPr="00D20747">
          <w:rPr>
            <w:rFonts w:ascii="SimSun" w:hAnsi="SimSun" w:cs="SimSun" w:hint="eastAsia"/>
            <w:lang w:eastAsia="zh-CN"/>
          </w:rPr>
          <w:t>网络</w:t>
        </w:r>
      </w:ins>
      <w:ins w:id="71" w:author="昊 刘" w:date="2022-10-17T10:47:00Z">
        <w:r w:rsidRPr="00D20747">
          <w:rPr>
            <w:rFonts w:ascii="SimSun" w:hAnsi="SimSun" w:cs="SimSun" w:hint="eastAsia"/>
            <w:lang w:eastAsia="zh-CN"/>
          </w:rPr>
          <w:t>时</w:t>
        </w:r>
      </w:ins>
      <w:ins w:id="72" w:author="Zheng bingyue" w:date="2023-04-13T09:21:00Z">
        <w:r>
          <w:rPr>
            <w:rFonts w:ascii="SimSun" w:hAnsi="SimSun" w:cs="SimSun" w:hint="eastAsia"/>
            <w:lang w:eastAsia="zh-CN"/>
          </w:rPr>
          <w:t>。</w:t>
        </w:r>
      </w:ins>
    </w:p>
    <w:p w14:paraId="2ABDEA03" w14:textId="77777777" w:rsidR="007B59EF" w:rsidRPr="00B276B7" w:rsidRDefault="007B59EF" w:rsidP="00B276B7">
      <w:pPr>
        <w:tabs>
          <w:tab w:val="clear" w:pos="2268"/>
          <w:tab w:val="left" w:pos="2608"/>
          <w:tab w:val="left" w:pos="3345"/>
        </w:tabs>
        <w:spacing w:before="80"/>
        <w:ind w:firstLineChars="200" w:firstLine="480"/>
        <w:rPr>
          <w:rFonts w:ascii="SimSun" w:hAnsi="SimSun" w:cs="SimSun"/>
          <w:lang w:eastAsia="zh-CN"/>
        </w:rPr>
      </w:pPr>
      <w:r w:rsidRPr="000F0FD2">
        <w:rPr>
          <w:rFonts w:hint="eastAsia"/>
          <w:lang w:val="en-US" w:eastAsia="zh-CN"/>
        </w:rPr>
        <w:t>本后</w:t>
      </w:r>
      <w:proofErr w:type="gramStart"/>
      <w:r w:rsidRPr="000F0FD2">
        <w:rPr>
          <w:rFonts w:hint="eastAsia"/>
          <w:lang w:val="en-US" w:eastAsia="zh-CN"/>
        </w:rPr>
        <w:t>附资料</w:t>
      </w:r>
      <w:proofErr w:type="gramEnd"/>
      <w:r w:rsidRPr="000F0FD2">
        <w:rPr>
          <w:rFonts w:hint="eastAsia"/>
          <w:lang w:val="en-US" w:eastAsia="zh-CN"/>
        </w:rPr>
        <w:t>描述的特别程序</w:t>
      </w:r>
      <w:ins w:id="73" w:author="昊 刘" w:date="2022-10-17T10:18:00Z">
        <w:r w:rsidRPr="000F0FD2">
          <w:rPr>
            <w:rFonts w:hint="eastAsia"/>
            <w:lang w:val="en-US" w:eastAsia="zh-CN"/>
          </w:rPr>
          <w:t>一次</w:t>
        </w:r>
      </w:ins>
      <w:r w:rsidRPr="000F0FD2">
        <w:rPr>
          <w:rFonts w:hint="eastAsia"/>
          <w:lang w:val="en-US" w:eastAsia="zh-CN"/>
        </w:rPr>
        <w:t>只能应用</w:t>
      </w:r>
      <w:ins w:id="74" w:author="昊 刘" w:date="2022-10-17T10:19:00Z">
        <w:r w:rsidRPr="000F0FD2">
          <w:rPr>
            <w:rFonts w:hint="eastAsia"/>
            <w:lang w:val="en-US" w:eastAsia="zh-CN"/>
          </w:rPr>
          <w:t>于一个网络</w:t>
        </w:r>
      </w:ins>
      <w:del w:id="75" w:author="昊 刘" w:date="2022-10-17T10:19:00Z">
        <w:r w:rsidRPr="000F0FD2" w:rsidDel="00F6298A">
          <w:rPr>
            <w:rFonts w:hint="eastAsia"/>
            <w:lang w:val="en-US" w:eastAsia="zh-CN"/>
          </w:rPr>
          <w:delText>一次</w:delText>
        </w:r>
      </w:del>
      <w:r w:rsidRPr="000F0FD2">
        <w:rPr>
          <w:rFonts w:hint="eastAsia"/>
          <w:lang w:val="en-US" w:eastAsia="zh-CN"/>
        </w:rPr>
        <w:t>（下文</w:t>
      </w:r>
      <w:r w:rsidRPr="000F0FD2">
        <w:rPr>
          <w:rFonts w:ascii="TimesNewRoman" w:hAnsi="TimesNewRoman" w:cs="TimesNewRoman" w:hint="eastAsia"/>
          <w:szCs w:val="24"/>
          <w:lang w:val="en-US" w:eastAsia="zh-CN"/>
        </w:rPr>
        <w:t>第</w:t>
      </w:r>
      <w:r w:rsidRPr="000F0FD2">
        <w:rPr>
          <w:rFonts w:ascii="TimesNewRoman" w:hAnsi="TimesNewRoman" w:cs="TimesNewRoman"/>
          <w:szCs w:val="24"/>
          <w:lang w:val="en-US" w:eastAsia="zh-CN"/>
        </w:rPr>
        <w:t>3</w:t>
      </w:r>
      <w:r w:rsidRPr="000F0FD2">
        <w:rPr>
          <w:rFonts w:ascii="TimesNewRoman" w:hAnsi="TimesNewRoman" w:cs="TimesNewRoman" w:hint="eastAsia"/>
          <w:szCs w:val="24"/>
          <w:lang w:val="en-US" w:eastAsia="zh-CN"/>
        </w:rPr>
        <w:t>段所述的情况除外）</w:t>
      </w:r>
      <w:r w:rsidRPr="000F0FD2">
        <w:rPr>
          <w:rFonts w:hint="eastAsia"/>
          <w:lang w:val="en-US" w:eastAsia="zh-CN"/>
        </w:rPr>
        <w:t>。</w:t>
      </w:r>
      <w:r w:rsidRPr="000F0FD2">
        <w:rPr>
          <w:rFonts w:ascii="TimesNewRoman" w:hAnsi="TimesNewRoman" w:cs="TimesNewRoman" w:hint="eastAsia"/>
          <w:szCs w:val="24"/>
          <w:lang w:val="en-US" w:eastAsia="zh-CN"/>
        </w:rPr>
        <w:t>对于符合下文第</w:t>
      </w:r>
      <w:r w:rsidRPr="0073213D">
        <w:rPr>
          <w:rFonts w:ascii="TimesNewRoman" w:hAnsi="TimesNewRoman" w:cs="TimesNewRoman"/>
          <w:szCs w:val="24"/>
          <w:lang w:val="en-US" w:eastAsia="zh-CN"/>
        </w:rPr>
        <w:t>3</w:t>
      </w:r>
      <w:r w:rsidRPr="0073213D">
        <w:rPr>
          <w:rFonts w:ascii="TimesNewRoman" w:hAnsi="TimesNewRoman" w:cs="TimesNewRoman" w:hint="eastAsia"/>
          <w:szCs w:val="24"/>
          <w:lang w:val="en-US" w:eastAsia="zh-CN"/>
        </w:rPr>
        <w:t>段规定的国家，</w:t>
      </w:r>
      <w:r w:rsidRPr="0073213D">
        <w:rPr>
          <w:rFonts w:hint="eastAsia"/>
          <w:lang w:val="en-US" w:eastAsia="zh-CN"/>
        </w:rPr>
        <w:t>在</w:t>
      </w:r>
      <w:r w:rsidRPr="0073213D">
        <w:rPr>
          <w:lang w:val="en-US" w:eastAsia="zh-CN"/>
        </w:rPr>
        <w:t>21.4-22 GHz</w:t>
      </w:r>
      <w:r w:rsidRPr="0073213D">
        <w:rPr>
          <w:rFonts w:hint="eastAsia"/>
          <w:lang w:val="en-US" w:eastAsia="zh-CN"/>
        </w:rPr>
        <w:t>频段，</w:t>
      </w:r>
      <w:r w:rsidRPr="0073213D">
        <w:rPr>
          <w:rFonts w:ascii="TimesNewRoman" w:hAnsi="TimesNewRoman" w:cs="TimesNewRoman" w:hint="eastAsia"/>
          <w:szCs w:val="24"/>
          <w:lang w:val="en-US" w:eastAsia="zh-CN"/>
        </w:rPr>
        <w:t>当一个主管部门在《国际频率登记总表》中有网络、</w:t>
      </w:r>
      <w:ins w:id="76" w:author="Tao, Yingsheng" w:date="2022-11-03T12:07:00Z">
        <w:r w:rsidRPr="000F0FD2">
          <w:rPr>
            <w:rFonts w:ascii="TimesNewRoman" w:hAnsi="TimesNewRoman" w:cs="TimesNewRoman" w:hint="eastAsia"/>
            <w:szCs w:val="24"/>
            <w:lang w:val="en-US" w:eastAsia="zh-CN"/>
          </w:rPr>
          <w:t>已</w:t>
        </w:r>
      </w:ins>
      <w:r w:rsidRPr="000F0FD2">
        <w:rPr>
          <w:rFonts w:hint="eastAsia"/>
          <w:lang w:val="en-US" w:eastAsia="zh-CN"/>
        </w:rPr>
        <w:t>按照第</w:t>
      </w:r>
      <w:r w:rsidRPr="000F0FD2">
        <w:rPr>
          <w:b/>
          <w:bCs/>
          <w:lang w:val="en-US" w:eastAsia="zh-CN"/>
        </w:rPr>
        <w:t>11</w:t>
      </w:r>
      <w:r w:rsidRPr="000F0FD2">
        <w:rPr>
          <w:rFonts w:hint="eastAsia"/>
          <w:lang w:val="en-US" w:eastAsia="zh-CN"/>
        </w:rPr>
        <w:t>条通知、或</w:t>
      </w:r>
      <w:ins w:id="77" w:author="Tao, Yingsheng" w:date="2022-11-03T12:07:00Z">
        <w:r w:rsidRPr="000F0FD2">
          <w:rPr>
            <w:rFonts w:hint="eastAsia"/>
            <w:lang w:val="en-US" w:eastAsia="zh-CN"/>
          </w:rPr>
          <w:t>在</w:t>
        </w:r>
      </w:ins>
      <w:ins w:id="78" w:author="昊 刘" w:date="2022-10-17T10:55:00Z">
        <w:r w:rsidRPr="000F0FD2">
          <w:rPr>
            <w:rFonts w:hint="eastAsia"/>
            <w:lang w:val="en-US" w:eastAsia="zh-CN"/>
          </w:rPr>
          <w:t>与</w:t>
        </w:r>
      </w:ins>
      <w:ins w:id="79" w:author="昊 刘" w:date="2022-10-17T11:06:00Z">
        <w:r w:rsidRPr="000F0FD2">
          <w:rPr>
            <w:rFonts w:hint="eastAsia"/>
            <w:lang w:val="en-US" w:eastAsia="zh-CN"/>
          </w:rPr>
          <w:t>本</w:t>
        </w:r>
      </w:ins>
      <w:ins w:id="80" w:author="昊 刘" w:date="2022-10-17T10:55:00Z">
        <w:r w:rsidRPr="000F0FD2">
          <w:rPr>
            <w:rFonts w:hint="eastAsia"/>
            <w:lang w:val="en-US" w:eastAsia="zh-CN"/>
          </w:rPr>
          <w:t>特</w:t>
        </w:r>
      </w:ins>
      <w:ins w:id="81" w:author="昊 刘" w:date="2022-10-17T11:08:00Z">
        <w:r w:rsidRPr="000F0FD2">
          <w:rPr>
            <w:rFonts w:hint="eastAsia"/>
            <w:lang w:val="en-US" w:eastAsia="zh-CN"/>
          </w:rPr>
          <w:t>别</w:t>
        </w:r>
      </w:ins>
      <w:ins w:id="82" w:author="昊 刘" w:date="2022-10-17T10:55:00Z">
        <w:r w:rsidRPr="000F0FD2">
          <w:rPr>
            <w:rFonts w:hint="eastAsia"/>
            <w:lang w:val="en-US" w:eastAsia="zh-CN"/>
          </w:rPr>
          <w:t>程序相同</w:t>
        </w:r>
      </w:ins>
      <w:ins w:id="83" w:author="Tao, Yingsheng" w:date="2022-11-03T12:07:00Z">
        <w:r w:rsidRPr="000F0FD2">
          <w:rPr>
            <w:rFonts w:hint="eastAsia"/>
            <w:lang w:val="en-US" w:eastAsia="zh-CN"/>
          </w:rPr>
          <w:t>的</w:t>
        </w:r>
      </w:ins>
      <w:ins w:id="84" w:author="昊 刘" w:date="2022-10-17T10:55:00Z">
        <w:r w:rsidRPr="000F0FD2">
          <w:rPr>
            <w:rFonts w:hint="eastAsia"/>
            <w:lang w:val="en-US" w:eastAsia="zh-CN"/>
          </w:rPr>
          <w:t>轨道位置</w:t>
        </w:r>
      </w:ins>
      <w:ins w:id="85" w:author="Tao, Yingsheng" w:date="2022-11-03T12:07:00Z">
        <w:r w:rsidRPr="000F0FD2">
          <w:rPr>
            <w:rFonts w:hint="eastAsia"/>
            <w:lang w:val="en-US" w:eastAsia="zh-CN"/>
          </w:rPr>
          <w:t>上</w:t>
        </w:r>
      </w:ins>
      <w:ins w:id="86" w:author="昊 刘" w:date="2022-10-17T10:55:00Z">
        <w:r w:rsidRPr="000F0FD2">
          <w:rPr>
            <w:rFonts w:hint="eastAsia"/>
            <w:lang w:val="en-US" w:eastAsia="zh-CN"/>
          </w:rPr>
          <w:t>，</w:t>
        </w:r>
      </w:ins>
      <w:ins w:id="87" w:author="Tao, Yingsheng" w:date="2022-11-03T12:07:00Z">
        <w:r w:rsidRPr="000F0FD2">
          <w:rPr>
            <w:rFonts w:hint="eastAsia"/>
            <w:lang w:val="en-US" w:eastAsia="zh-CN"/>
          </w:rPr>
          <w:t>已</w:t>
        </w:r>
      </w:ins>
      <w:r w:rsidRPr="000F0FD2">
        <w:rPr>
          <w:rFonts w:hint="eastAsia"/>
          <w:lang w:val="en-US" w:eastAsia="zh-CN"/>
        </w:rPr>
        <w:t>根据第</w:t>
      </w:r>
      <w:r w:rsidRPr="000F0FD2">
        <w:rPr>
          <w:b/>
          <w:bCs/>
          <w:lang w:val="en-US" w:eastAsia="zh-CN"/>
        </w:rPr>
        <w:t>9.34</w:t>
      </w:r>
      <w:r w:rsidRPr="000F0FD2">
        <w:rPr>
          <w:rFonts w:hint="eastAsia"/>
          <w:lang w:val="en-US" w:eastAsia="zh-CN"/>
        </w:rPr>
        <w:t>款审查合格并根据第</w:t>
      </w:r>
      <w:r w:rsidRPr="000F0FD2">
        <w:rPr>
          <w:b/>
          <w:bCs/>
          <w:lang w:val="en-US" w:eastAsia="zh-CN"/>
        </w:rPr>
        <w:t>9.38</w:t>
      </w:r>
      <w:r w:rsidRPr="000F0FD2">
        <w:rPr>
          <w:rFonts w:hint="eastAsia"/>
          <w:lang w:val="en-US" w:eastAsia="zh-CN"/>
        </w:rPr>
        <w:t>款公布</w:t>
      </w:r>
      <w:ins w:id="88" w:author="Tao, Yingsheng" w:date="2022-11-03T12:07:00Z">
        <w:r w:rsidRPr="000F0FD2">
          <w:rPr>
            <w:rFonts w:hint="eastAsia"/>
            <w:lang w:val="en-US" w:eastAsia="zh-CN"/>
          </w:rPr>
          <w:t>多于一</w:t>
        </w:r>
      </w:ins>
      <w:ins w:id="89" w:author="昊 刘" w:date="2022-10-17T10:56:00Z">
        <w:r w:rsidRPr="000F0FD2">
          <w:rPr>
            <w:rFonts w:hint="eastAsia"/>
            <w:lang w:val="en-US" w:eastAsia="zh-CN"/>
          </w:rPr>
          <w:t>个</w:t>
        </w:r>
      </w:ins>
      <w:r w:rsidRPr="000F0FD2">
        <w:rPr>
          <w:rFonts w:hint="eastAsia"/>
          <w:lang w:val="en-US" w:eastAsia="zh-CN"/>
        </w:rPr>
        <w:t>的网络</w:t>
      </w:r>
      <w:ins w:id="90" w:author="昊 刘" w:date="2022-10-17T10:56:00Z">
        <w:r w:rsidRPr="000F0FD2">
          <w:rPr>
            <w:rFonts w:hint="eastAsia"/>
            <w:lang w:val="en-US" w:eastAsia="zh-CN"/>
          </w:rPr>
          <w:t>、或</w:t>
        </w:r>
      </w:ins>
      <w:ins w:id="91" w:author="Tao, Yingsheng" w:date="2022-11-03T12:08:00Z">
        <w:r w:rsidRPr="000F0FD2">
          <w:rPr>
            <w:rFonts w:hint="eastAsia"/>
            <w:lang w:val="en-US" w:eastAsia="zh-CN"/>
          </w:rPr>
          <w:t>在</w:t>
        </w:r>
      </w:ins>
      <w:ins w:id="92" w:author="昊 刘" w:date="2022-10-17T10:57:00Z">
        <w:r w:rsidRPr="000F0FD2">
          <w:rPr>
            <w:rFonts w:hint="eastAsia"/>
            <w:lang w:val="en-US" w:eastAsia="zh-CN"/>
          </w:rPr>
          <w:t>与</w:t>
        </w:r>
      </w:ins>
      <w:ins w:id="93" w:author="昊 刘" w:date="2022-10-17T11:06:00Z">
        <w:r w:rsidRPr="000F0FD2">
          <w:rPr>
            <w:rFonts w:hint="eastAsia"/>
            <w:lang w:val="en-US" w:eastAsia="zh-CN"/>
          </w:rPr>
          <w:t>本</w:t>
        </w:r>
      </w:ins>
      <w:ins w:id="94" w:author="昊 刘" w:date="2022-10-17T10:57:00Z">
        <w:r w:rsidRPr="000F0FD2">
          <w:rPr>
            <w:rFonts w:hint="eastAsia"/>
            <w:lang w:val="en-US" w:eastAsia="zh-CN"/>
          </w:rPr>
          <w:t>特</w:t>
        </w:r>
      </w:ins>
      <w:ins w:id="95" w:author="昊 刘" w:date="2022-10-17T11:08:00Z">
        <w:r w:rsidRPr="000F0FD2">
          <w:rPr>
            <w:rFonts w:hint="eastAsia"/>
            <w:lang w:val="en-US" w:eastAsia="zh-CN"/>
          </w:rPr>
          <w:t>别</w:t>
        </w:r>
      </w:ins>
      <w:ins w:id="96" w:author="昊 刘" w:date="2022-10-17T10:57:00Z">
        <w:r w:rsidRPr="000F0FD2">
          <w:rPr>
            <w:rFonts w:hint="eastAsia"/>
            <w:lang w:val="en-US" w:eastAsia="zh-CN"/>
          </w:rPr>
          <w:t>程序不同</w:t>
        </w:r>
      </w:ins>
      <w:ins w:id="97" w:author="Tao, Yingsheng" w:date="2022-11-03T12:08:00Z">
        <w:r w:rsidRPr="000F0FD2">
          <w:rPr>
            <w:rFonts w:hint="eastAsia"/>
            <w:lang w:val="en-US" w:eastAsia="zh-CN"/>
          </w:rPr>
          <w:t>的</w:t>
        </w:r>
      </w:ins>
      <w:ins w:id="98" w:author="昊 刘" w:date="2022-10-17T10:57:00Z">
        <w:r w:rsidRPr="000F0FD2">
          <w:rPr>
            <w:rFonts w:hint="eastAsia"/>
            <w:lang w:val="en-US" w:eastAsia="zh-CN"/>
          </w:rPr>
          <w:t>轨道位置</w:t>
        </w:r>
      </w:ins>
      <w:ins w:id="99" w:author="Tao, Yingsheng" w:date="2022-11-03T12:08:00Z">
        <w:r w:rsidRPr="000F0FD2">
          <w:rPr>
            <w:rFonts w:hint="eastAsia"/>
            <w:lang w:val="en-US" w:eastAsia="zh-CN"/>
          </w:rPr>
          <w:t>上</w:t>
        </w:r>
      </w:ins>
      <w:ins w:id="100" w:author="昊 刘" w:date="2022-10-17T10:57:00Z">
        <w:r w:rsidRPr="000F0FD2">
          <w:rPr>
            <w:rFonts w:hint="eastAsia"/>
            <w:lang w:val="en-US" w:eastAsia="zh-CN"/>
          </w:rPr>
          <w:t>，</w:t>
        </w:r>
      </w:ins>
      <w:ins w:id="101" w:author="Tao, Yingsheng" w:date="2022-11-03T12:08:00Z">
        <w:r w:rsidRPr="000F0FD2">
          <w:rPr>
            <w:rFonts w:hint="eastAsia"/>
            <w:lang w:val="en-US" w:eastAsia="zh-CN"/>
          </w:rPr>
          <w:t>已</w:t>
        </w:r>
      </w:ins>
      <w:ins w:id="102" w:author="昊 刘" w:date="2022-10-17T10:57:00Z">
        <w:r w:rsidRPr="000F0FD2">
          <w:rPr>
            <w:rFonts w:hint="eastAsia"/>
            <w:lang w:val="en-US" w:eastAsia="zh-CN"/>
          </w:rPr>
          <w:t>根据第</w:t>
        </w:r>
        <w:r w:rsidRPr="000F0FD2">
          <w:rPr>
            <w:b/>
            <w:bCs/>
            <w:lang w:val="en-US" w:eastAsia="zh-CN"/>
          </w:rPr>
          <w:t>9.34</w:t>
        </w:r>
        <w:r w:rsidRPr="000F0FD2">
          <w:rPr>
            <w:rFonts w:hint="eastAsia"/>
            <w:lang w:val="en-US" w:eastAsia="zh-CN"/>
          </w:rPr>
          <w:t>款审查合格并根据第</w:t>
        </w:r>
        <w:r w:rsidRPr="000F0FD2">
          <w:rPr>
            <w:b/>
            <w:bCs/>
            <w:lang w:val="en-US" w:eastAsia="zh-CN"/>
          </w:rPr>
          <w:t>9.38</w:t>
        </w:r>
        <w:r w:rsidRPr="000F0FD2">
          <w:rPr>
            <w:rFonts w:hint="eastAsia"/>
            <w:lang w:val="en-US" w:eastAsia="zh-CN"/>
          </w:rPr>
          <w:t>款公布</w:t>
        </w:r>
      </w:ins>
      <w:ins w:id="103" w:author="Tao, Yingsheng" w:date="2022-11-03T12:09:00Z">
        <w:r w:rsidRPr="000F0FD2">
          <w:rPr>
            <w:rFonts w:hint="eastAsia"/>
            <w:lang w:val="en-US" w:eastAsia="zh-CN"/>
          </w:rPr>
          <w:t>一个</w:t>
        </w:r>
      </w:ins>
      <w:ins w:id="104" w:author="昊 刘" w:date="2022-10-17T10:57:00Z">
        <w:r w:rsidRPr="000F0FD2">
          <w:rPr>
            <w:rFonts w:hint="eastAsia"/>
            <w:lang w:val="en-US" w:eastAsia="zh-CN"/>
          </w:rPr>
          <w:t>网络时</w:t>
        </w:r>
      </w:ins>
      <w:r w:rsidRPr="000F0FD2">
        <w:rPr>
          <w:rFonts w:hint="eastAsia"/>
          <w:lang w:val="en-US" w:eastAsia="zh-CN"/>
        </w:rPr>
        <w:t>，且当</w:t>
      </w:r>
      <w:ins w:id="105" w:author="Tao, Yingsheng" w:date="2022-11-03T12:11:00Z">
        <w:r w:rsidRPr="000F0FD2">
          <w:rPr>
            <w:rFonts w:hint="eastAsia"/>
            <w:lang w:val="en-US" w:eastAsia="zh-CN"/>
          </w:rPr>
          <w:t>这些</w:t>
        </w:r>
      </w:ins>
      <w:del w:id="106" w:author="Tao, Yingsheng" w:date="2022-11-03T12:11:00Z">
        <w:r w:rsidRPr="000F0FD2" w:rsidDel="00E10CBE">
          <w:rPr>
            <w:rFonts w:hint="eastAsia"/>
            <w:lang w:val="en-US" w:eastAsia="zh-CN"/>
          </w:rPr>
          <w:delText>该</w:delText>
        </w:r>
      </w:del>
      <w:r w:rsidRPr="000F0FD2">
        <w:rPr>
          <w:rFonts w:hint="eastAsia"/>
          <w:lang w:val="en-US" w:eastAsia="zh-CN"/>
        </w:rPr>
        <w:t>网络综合起来未将其领土完全纳入业务区时，该主管部门也可使用此特别程序</w:t>
      </w:r>
      <w:r w:rsidRPr="00383455">
        <w:rPr>
          <w:position w:val="6"/>
          <w:sz w:val="18"/>
          <w:lang w:val="en-US" w:eastAsia="zh-CN"/>
        </w:rPr>
        <w:footnoteReference w:customMarkFollows="1" w:id="1"/>
        <w:t>1</w:t>
      </w:r>
      <w:r w:rsidRPr="000F0FD2">
        <w:rPr>
          <w:rFonts w:hint="eastAsia"/>
          <w:lang w:val="en-US" w:eastAsia="zh-CN"/>
        </w:rPr>
        <w:t>。</w:t>
      </w:r>
      <w:r w:rsidRPr="000F0FD2">
        <w:rPr>
          <w:rFonts w:ascii="TimesNewRoman" w:hAnsi="TimesNewRoman" w:cs="TimesNewRoman" w:hint="eastAsia"/>
          <w:szCs w:val="24"/>
          <w:lang w:val="en-US" w:eastAsia="zh-CN"/>
        </w:rPr>
        <w:t>一</w:t>
      </w:r>
      <w:del w:id="107" w:author="Tao, Yingsheng" w:date="2022-11-03T12:12:00Z">
        <w:r w:rsidRPr="000F0FD2" w:rsidDel="00530D6F">
          <w:rPr>
            <w:rFonts w:ascii="TimesNewRoman" w:hAnsi="TimesNewRoman" w:cs="TimesNewRoman" w:hint="eastAsia"/>
            <w:szCs w:val="24"/>
            <w:lang w:val="en-US" w:eastAsia="zh-CN"/>
          </w:rPr>
          <w:delText>个</w:delText>
        </w:r>
      </w:del>
      <w:r w:rsidRPr="000F0FD2">
        <w:rPr>
          <w:rFonts w:ascii="TimesNewRoman" w:hAnsi="TimesNewRoman" w:cs="TimesNewRoman" w:hint="eastAsia"/>
          <w:szCs w:val="24"/>
          <w:lang w:val="en-US" w:eastAsia="zh-CN"/>
        </w:rPr>
        <w:t>组</w:t>
      </w:r>
      <w:ins w:id="108" w:author="Tao, Yingsheng" w:date="2022-11-03T12:12:00Z">
        <w:r w:rsidRPr="000F0FD2">
          <w:rPr>
            <w:rFonts w:ascii="TimesNewRoman" w:hAnsi="TimesNewRoman" w:cs="TimesNewRoman" w:hint="eastAsia"/>
            <w:szCs w:val="24"/>
            <w:lang w:val="en-US" w:eastAsia="zh-CN"/>
          </w:rPr>
          <w:t>主管部门</w:t>
        </w:r>
      </w:ins>
      <w:r w:rsidRPr="000F0FD2">
        <w:rPr>
          <w:rFonts w:ascii="TimesNewRoman" w:hAnsi="TimesNewRoman" w:cs="TimesNewRoman" w:hint="eastAsia"/>
          <w:szCs w:val="24"/>
          <w:lang w:val="en-US" w:eastAsia="zh-CN"/>
        </w:rPr>
        <w:t>中的</w:t>
      </w:r>
      <w:ins w:id="109" w:author="Tao, Yingsheng" w:date="2022-11-03T12:12:00Z">
        <w:r w:rsidRPr="000F0FD2">
          <w:rPr>
            <w:rFonts w:ascii="TimesNewRoman" w:hAnsi="TimesNewRoman" w:cs="TimesNewRoman" w:hint="eastAsia"/>
            <w:szCs w:val="24"/>
            <w:lang w:val="en-US" w:eastAsia="zh-CN"/>
          </w:rPr>
          <w:t>每</w:t>
        </w:r>
      </w:ins>
      <w:r w:rsidRPr="000F0FD2">
        <w:rPr>
          <w:rFonts w:ascii="TimesNewRoman" w:hAnsi="TimesNewRoman" w:cs="TimesNewRoman" w:hint="eastAsia"/>
          <w:szCs w:val="24"/>
          <w:lang w:val="en-US" w:eastAsia="zh-CN"/>
        </w:rPr>
        <w:t>一个主管部门</w:t>
      </w:r>
      <w:ins w:id="110" w:author="Tao, Yingsheng" w:date="2022-11-03T12:13:00Z">
        <w:r w:rsidRPr="000F0FD2">
          <w:rPr>
            <w:rFonts w:ascii="TimesNewRoman" w:hAnsi="TimesNewRoman" w:cs="TimesNewRoman" w:hint="eastAsia"/>
            <w:szCs w:val="24"/>
            <w:lang w:val="en-US" w:eastAsia="zh-CN"/>
          </w:rPr>
          <w:t>，将丧失</w:t>
        </w:r>
      </w:ins>
      <w:ins w:id="111" w:author="Tao, Yingsheng" w:date="2022-11-03T12:14:00Z">
        <w:r w:rsidRPr="000F0FD2">
          <w:rPr>
            <w:rFonts w:ascii="TimesNewRoman" w:hAnsi="TimesNewRoman" w:cs="TimesNewRoman" w:hint="eastAsia"/>
            <w:szCs w:val="24"/>
            <w:lang w:val="en-US" w:eastAsia="zh-CN"/>
          </w:rPr>
          <w:t>单独</w:t>
        </w:r>
      </w:ins>
      <w:del w:id="112" w:author="Tao, Yingsheng" w:date="2022-11-03T12:14:00Z">
        <w:r w:rsidRPr="000F0FD2" w:rsidDel="00530D6F">
          <w:rPr>
            <w:rFonts w:ascii="TimesNewRoman" w:hAnsi="TimesNewRoman" w:cs="TimesNewRoman" w:hint="eastAsia"/>
            <w:szCs w:val="24"/>
            <w:lang w:val="en-US" w:eastAsia="zh-CN"/>
          </w:rPr>
          <w:delText>作为个体</w:delText>
        </w:r>
      </w:del>
      <w:r w:rsidRPr="000F0FD2">
        <w:rPr>
          <w:rFonts w:ascii="TimesNewRoman" w:hAnsi="TimesNewRoman" w:cs="TimesNewRoman" w:hint="eastAsia"/>
          <w:szCs w:val="24"/>
          <w:lang w:val="en-US" w:eastAsia="zh-CN"/>
        </w:rPr>
        <w:t>或作为另一个组的成员</w:t>
      </w:r>
      <w:del w:id="113" w:author="Tao, Yingsheng" w:date="2022-11-03T12:13:00Z">
        <w:r w:rsidRPr="000F0FD2" w:rsidDel="00530D6F">
          <w:rPr>
            <w:rFonts w:ascii="TimesNewRoman" w:hAnsi="TimesNewRoman" w:cs="TimesNewRoman" w:hint="eastAsia"/>
            <w:szCs w:val="24"/>
            <w:lang w:val="en-US" w:eastAsia="zh-CN"/>
          </w:rPr>
          <w:delText>将</w:delText>
        </w:r>
      </w:del>
      <w:del w:id="114" w:author="Tao, Yingsheng" w:date="2022-11-03T12:14:00Z">
        <w:r w:rsidRPr="000F0FD2" w:rsidDel="00530D6F">
          <w:rPr>
            <w:rFonts w:ascii="TimesNewRoman" w:hAnsi="TimesNewRoman" w:cs="TimesNewRoman" w:hint="eastAsia"/>
            <w:szCs w:val="24"/>
            <w:lang w:val="en-US" w:eastAsia="zh-CN"/>
          </w:rPr>
          <w:delText>失去</w:delText>
        </w:r>
      </w:del>
      <w:r w:rsidRPr="000F0FD2">
        <w:rPr>
          <w:rFonts w:ascii="TimesNewRoman" w:hAnsi="TimesNewRoman" w:cs="TimesNewRoman" w:hint="eastAsia"/>
          <w:szCs w:val="24"/>
          <w:lang w:val="en-US" w:eastAsia="zh-CN"/>
        </w:rPr>
        <w:t>使用这一特别程序的权利。</w:t>
      </w:r>
      <w:bookmarkEnd w:id="23"/>
    </w:p>
    <w:p w14:paraId="52C73800" w14:textId="77777777" w:rsidR="007B59EF" w:rsidRPr="005420CF" w:rsidRDefault="007B59EF" w:rsidP="00DB7D94">
      <w:pPr>
        <w:keepNext/>
        <w:keepLines/>
        <w:tabs>
          <w:tab w:val="clear" w:pos="1134"/>
          <w:tab w:val="clear" w:pos="1871"/>
          <w:tab w:val="left" w:pos="1150"/>
        </w:tabs>
        <w:snapToGrid w:val="0"/>
        <w:rPr>
          <w:lang w:val="en-US" w:eastAsia="zh-CN"/>
        </w:rPr>
      </w:pPr>
      <w:r w:rsidRPr="000F0FD2">
        <w:rPr>
          <w:lang w:val="en-US" w:eastAsia="zh-CN"/>
        </w:rPr>
        <w:t>2</w:t>
      </w:r>
      <w:r w:rsidRPr="000F0FD2">
        <w:rPr>
          <w:lang w:val="en-US" w:eastAsia="zh-CN"/>
        </w:rPr>
        <w:tab/>
      </w:r>
      <w:r w:rsidRPr="005420CF">
        <w:rPr>
          <w:rFonts w:hint="eastAsia"/>
          <w:lang w:val="en-US" w:eastAsia="zh-CN"/>
        </w:rPr>
        <w:t>当一个主管部门根据此特别程序单独或作为一个组的成员已经提交了申报资料（下文第</w:t>
      </w:r>
      <w:r w:rsidRPr="000F0FD2">
        <w:rPr>
          <w:lang w:val="en-US" w:eastAsia="zh-CN"/>
        </w:rPr>
        <w:t>3</w:t>
      </w:r>
      <w:r w:rsidRPr="000F0FD2">
        <w:rPr>
          <w:rFonts w:hint="eastAsia"/>
          <w:lang w:val="en-US" w:eastAsia="zh-CN"/>
        </w:rPr>
        <w:t>段所述的情况除外），之后提交的新的资料申报不得适用此特别程序。</w:t>
      </w:r>
      <w:ins w:id="115" w:author="Tao, Yingsheng" w:date="2022-11-03T12:16:00Z">
        <w:r w:rsidRPr="000F0FD2">
          <w:rPr>
            <w:rFonts w:hint="eastAsia"/>
            <w:lang w:val="en-US" w:eastAsia="zh-CN"/>
          </w:rPr>
          <w:t>与先前</w:t>
        </w:r>
      </w:ins>
      <w:ins w:id="116" w:author="昊 刘" w:date="2022-10-17T11:03:00Z">
        <w:r w:rsidRPr="000F0FD2">
          <w:rPr>
            <w:rFonts w:hint="eastAsia"/>
            <w:lang w:val="en-US" w:eastAsia="zh-CN"/>
          </w:rPr>
          <w:t>根据本特别程序提交的</w:t>
        </w:r>
      </w:ins>
      <w:ins w:id="117" w:author="Tao, Yingsheng" w:date="2022-11-03T12:15:00Z">
        <w:r w:rsidRPr="000F0FD2">
          <w:rPr>
            <w:rFonts w:hint="eastAsia"/>
            <w:lang w:val="en-US" w:eastAsia="zh-CN"/>
          </w:rPr>
          <w:t>、</w:t>
        </w:r>
      </w:ins>
      <w:ins w:id="118" w:author="昊 刘" w:date="2022-10-17T11:03:00Z">
        <w:r w:rsidRPr="000F0FD2">
          <w:rPr>
            <w:rFonts w:hint="eastAsia"/>
            <w:lang w:val="en-US" w:eastAsia="zh-CN"/>
          </w:rPr>
          <w:t>在国际电联</w:t>
        </w:r>
      </w:ins>
      <w:ins w:id="119" w:author="Tao, Yingsheng" w:date="2022-11-03T12:16:00Z">
        <w:r w:rsidRPr="000F0FD2">
          <w:rPr>
            <w:rFonts w:hint="eastAsia"/>
            <w:lang w:val="en-US" w:eastAsia="zh-CN"/>
          </w:rPr>
          <w:t>规则</w:t>
        </w:r>
      </w:ins>
      <w:ins w:id="120" w:author="昊 刘" w:date="2022-10-17T11:03:00Z">
        <w:r w:rsidRPr="000F0FD2">
          <w:rPr>
            <w:rFonts w:hint="eastAsia"/>
            <w:lang w:val="en-US" w:eastAsia="zh-CN"/>
          </w:rPr>
          <w:t>截止日期之前</w:t>
        </w:r>
      </w:ins>
      <w:ins w:id="121" w:author="Tao, Yingsheng" w:date="2022-11-03T12:17:00Z">
        <w:r w:rsidRPr="000F0FD2">
          <w:rPr>
            <w:rFonts w:hint="eastAsia"/>
            <w:lang w:val="en-US" w:eastAsia="zh-CN"/>
          </w:rPr>
          <w:t>尚</w:t>
        </w:r>
      </w:ins>
      <w:ins w:id="122" w:author="昊 刘" w:date="2022-10-17T11:08:00Z">
        <w:r w:rsidRPr="000F0FD2">
          <w:rPr>
            <w:rFonts w:hint="eastAsia"/>
            <w:lang w:val="en-US" w:eastAsia="zh-CN"/>
          </w:rPr>
          <w:t>未通知</w:t>
        </w:r>
      </w:ins>
      <w:ins w:id="123" w:author="昊 刘" w:date="2022-10-17T11:09:00Z">
        <w:r w:rsidRPr="000F0FD2">
          <w:rPr>
            <w:rFonts w:hint="eastAsia"/>
            <w:lang w:val="en-US" w:eastAsia="zh-CN"/>
          </w:rPr>
          <w:t>的</w:t>
        </w:r>
      </w:ins>
      <w:ins w:id="124" w:author="Tao, Yingsheng" w:date="2022-11-03T12:17:00Z">
        <w:r w:rsidRPr="000F0FD2">
          <w:rPr>
            <w:rFonts w:hint="eastAsia"/>
            <w:lang w:val="en-US" w:eastAsia="zh-CN"/>
          </w:rPr>
          <w:t>申报资料相关的</w:t>
        </w:r>
      </w:ins>
      <w:ins w:id="125" w:author="昊 刘" w:date="2022-10-17T11:03:00Z">
        <w:r w:rsidRPr="000F0FD2">
          <w:rPr>
            <w:rFonts w:hint="eastAsia"/>
            <w:lang w:val="en-US" w:eastAsia="zh-CN"/>
          </w:rPr>
          <w:t>网络</w:t>
        </w:r>
      </w:ins>
      <w:ins w:id="126" w:author="昊 刘" w:date="2022-10-17T11:09:00Z">
        <w:r w:rsidRPr="000F0FD2">
          <w:rPr>
            <w:rFonts w:hint="eastAsia"/>
            <w:lang w:val="en-US" w:eastAsia="zh-CN"/>
          </w:rPr>
          <w:t>除外</w:t>
        </w:r>
      </w:ins>
      <w:ins w:id="127" w:author="昊 刘" w:date="2022-10-17T11:03:00Z">
        <w:r w:rsidRPr="000F0FD2">
          <w:rPr>
            <w:rFonts w:hint="eastAsia"/>
            <w:lang w:val="en-US" w:eastAsia="zh-CN"/>
          </w:rPr>
          <w:t>。</w:t>
        </w:r>
      </w:ins>
    </w:p>
    <w:p w14:paraId="3FBC39B5" w14:textId="77777777" w:rsidR="007B59EF" w:rsidRPr="00D20747" w:rsidRDefault="007B59EF" w:rsidP="005269E3">
      <w:pPr>
        <w:rPr>
          <w:bCs/>
          <w:lang w:val="en-US" w:eastAsia="zh-CN"/>
        </w:rPr>
      </w:pPr>
      <w:ins w:id="128" w:author="Li, Yong" w:date="2023-03-20T12:32:00Z">
        <w:r w:rsidRPr="0065645E">
          <w:rPr>
            <w:lang w:eastAsia="zh-CN"/>
          </w:rPr>
          <w:t>2</w:t>
        </w:r>
      </w:ins>
      <w:ins w:id="129" w:author="Jin, Yue" w:date="2023-03-21T17:16:00Z">
        <w:r w:rsidRPr="0065645E">
          <w:rPr>
            <w:rFonts w:ascii="STKaiti" w:eastAsia="STKaiti" w:hAnsi="STKaiti" w:hint="eastAsia"/>
            <w:lang w:eastAsia="zh-CN"/>
          </w:rPr>
          <w:t>之二</w:t>
        </w:r>
      </w:ins>
      <w:ins w:id="130" w:author="Li, Yong" w:date="2023-03-20T12:32:00Z">
        <w:r w:rsidRPr="0065645E">
          <w:rPr>
            <w:lang w:eastAsia="zh-CN"/>
          </w:rPr>
          <w:tab/>
        </w:r>
      </w:ins>
      <w:ins w:id="131" w:author="Jin, Yue" w:date="2023-03-21T17:17:00Z">
        <w:r w:rsidRPr="0065645E">
          <w:rPr>
            <w:rFonts w:hint="eastAsia"/>
            <w:bCs/>
            <w:lang w:eastAsia="zh-CN"/>
          </w:rPr>
          <w:t>为了从特</w:t>
        </w:r>
      </w:ins>
      <w:ins w:id="132" w:author="Hui, Litao" w:date="2023-03-29T19:40:00Z">
        <w:r w:rsidRPr="0065645E">
          <w:rPr>
            <w:rFonts w:hint="eastAsia"/>
            <w:bCs/>
            <w:lang w:eastAsia="zh-CN"/>
          </w:rPr>
          <w:t>别</w:t>
        </w:r>
      </w:ins>
      <w:ins w:id="133" w:author="Jin, Yue" w:date="2023-03-21T17:17:00Z">
        <w:r w:rsidRPr="0065645E">
          <w:rPr>
            <w:rFonts w:hint="eastAsia"/>
            <w:bCs/>
            <w:lang w:eastAsia="zh-CN"/>
          </w:rPr>
          <w:t>程序的应用中受益，提交主管部门可以撤回或修改其以前根据正常程序送交无线电通信局（</w:t>
        </w:r>
        <w:r w:rsidRPr="0065645E">
          <w:rPr>
            <w:rFonts w:hint="eastAsia"/>
            <w:bCs/>
            <w:lang w:eastAsia="zh-CN"/>
          </w:rPr>
          <w:t>BR</w:t>
        </w:r>
        <w:r w:rsidRPr="0065645E">
          <w:rPr>
            <w:rFonts w:hint="eastAsia"/>
            <w:bCs/>
            <w:lang w:eastAsia="zh-CN"/>
          </w:rPr>
          <w:t>）并根据</w:t>
        </w:r>
      </w:ins>
      <w:ins w:id="134" w:author="Jin, Yue" w:date="2023-03-21T17:18:00Z">
        <w:r w:rsidRPr="0065645E">
          <w:rPr>
            <w:rFonts w:hint="eastAsia"/>
            <w:bCs/>
            <w:lang w:eastAsia="zh-CN"/>
          </w:rPr>
          <w:t>第</w:t>
        </w:r>
      </w:ins>
      <w:ins w:id="135" w:author="Jin, Yue" w:date="2023-03-21T17:17:00Z">
        <w:r w:rsidRPr="00D20747">
          <w:rPr>
            <w:b/>
            <w:lang w:eastAsia="zh-CN"/>
          </w:rPr>
          <w:t>9.34</w:t>
        </w:r>
      </w:ins>
      <w:ins w:id="136" w:author="Jin, Yue" w:date="2023-03-21T17:18:00Z">
        <w:r w:rsidRPr="0065645E">
          <w:rPr>
            <w:rFonts w:hint="eastAsia"/>
            <w:bCs/>
            <w:lang w:eastAsia="zh-CN"/>
          </w:rPr>
          <w:t>款</w:t>
        </w:r>
      </w:ins>
      <w:ins w:id="137" w:author="Jin, Yue" w:date="2023-03-21T17:17:00Z">
        <w:r w:rsidRPr="0065645E">
          <w:rPr>
            <w:rFonts w:hint="eastAsia"/>
            <w:bCs/>
            <w:lang w:eastAsia="zh-CN"/>
          </w:rPr>
          <w:t>成功审查和根据</w:t>
        </w:r>
      </w:ins>
      <w:ins w:id="138" w:author="Jin, Yue" w:date="2023-03-21T17:18:00Z">
        <w:r w:rsidRPr="0065645E">
          <w:rPr>
            <w:rFonts w:hint="eastAsia"/>
            <w:bCs/>
            <w:lang w:eastAsia="zh-CN"/>
          </w:rPr>
          <w:t>第</w:t>
        </w:r>
      </w:ins>
      <w:proofErr w:type="gramStart"/>
      <w:ins w:id="139" w:author="Jin, Yue" w:date="2023-03-21T17:17:00Z">
        <w:r w:rsidRPr="00D20747">
          <w:rPr>
            <w:b/>
            <w:lang w:eastAsia="zh-CN"/>
          </w:rPr>
          <w:t>9.38</w:t>
        </w:r>
      </w:ins>
      <w:ins w:id="140" w:author="Jin, Yue" w:date="2023-03-21T17:18:00Z">
        <w:r w:rsidRPr="0065645E">
          <w:rPr>
            <w:rFonts w:hint="eastAsia"/>
            <w:bCs/>
            <w:lang w:eastAsia="zh-CN"/>
          </w:rPr>
          <w:t>款</w:t>
        </w:r>
      </w:ins>
      <w:ins w:id="141" w:author="Jin, Yue" w:date="2023-03-21T17:17:00Z">
        <w:r w:rsidRPr="0065645E">
          <w:rPr>
            <w:rFonts w:hint="eastAsia"/>
            <w:bCs/>
            <w:lang w:eastAsia="zh-CN"/>
          </w:rPr>
          <w:t>公布的提交材料。在修改的情况下</w:t>
        </w:r>
        <w:proofErr w:type="gramEnd"/>
        <w:r w:rsidRPr="0065645E">
          <w:rPr>
            <w:rFonts w:hint="eastAsia"/>
            <w:bCs/>
            <w:lang w:eastAsia="zh-CN"/>
          </w:rPr>
          <w:t>，</w:t>
        </w:r>
      </w:ins>
      <w:ins w:id="142" w:author="Jin, Yue" w:date="2023-03-21T17:19:00Z">
        <w:r w:rsidRPr="0065645E">
          <w:rPr>
            <w:rFonts w:hint="eastAsia"/>
            <w:bCs/>
            <w:lang w:eastAsia="zh-CN"/>
          </w:rPr>
          <w:t>须</w:t>
        </w:r>
      </w:ins>
      <w:ins w:id="143" w:author="Jin, Yue" w:date="2023-03-21T17:17:00Z">
        <w:r w:rsidRPr="0065645E">
          <w:rPr>
            <w:rFonts w:hint="eastAsia"/>
            <w:bCs/>
            <w:lang w:eastAsia="zh-CN"/>
          </w:rPr>
          <w:t>在先前提交的</w:t>
        </w:r>
      </w:ins>
      <w:ins w:id="144" w:author="Jin, Yue" w:date="2023-03-21T17:19:00Z">
        <w:r w:rsidRPr="0065645E">
          <w:rPr>
            <w:rFonts w:hint="eastAsia"/>
            <w:bCs/>
            <w:lang w:eastAsia="zh-CN"/>
          </w:rPr>
          <w:t>包络</w:t>
        </w:r>
      </w:ins>
      <w:ins w:id="145" w:author="Jin, Yue" w:date="2023-03-21T17:17:00Z">
        <w:r w:rsidRPr="0065645E">
          <w:rPr>
            <w:rFonts w:hint="eastAsia"/>
            <w:bCs/>
            <w:lang w:eastAsia="zh-CN"/>
          </w:rPr>
          <w:t>特性范围内，以保留原始的接收日期。如果先前的</w:t>
        </w:r>
      </w:ins>
      <w:ins w:id="146" w:author="Jin, Yue" w:date="2023-03-21T17:19:00Z">
        <w:r w:rsidRPr="0065645E">
          <w:rPr>
            <w:rFonts w:hint="eastAsia"/>
            <w:bCs/>
            <w:lang w:eastAsia="zh-CN"/>
          </w:rPr>
          <w:t>指配</w:t>
        </w:r>
      </w:ins>
      <w:ins w:id="147" w:author="Jin, Yue" w:date="2023-03-21T17:17:00Z">
        <w:r w:rsidRPr="0065645E">
          <w:rPr>
            <w:rFonts w:hint="eastAsia"/>
            <w:bCs/>
            <w:lang w:eastAsia="zh-CN"/>
          </w:rPr>
          <w:t>包括几个频段，修改可适用于</w:t>
        </w:r>
        <w:r w:rsidRPr="0065645E">
          <w:rPr>
            <w:rFonts w:hint="eastAsia"/>
            <w:bCs/>
            <w:lang w:eastAsia="zh-CN"/>
          </w:rPr>
          <w:t>21.4-22 GHz</w:t>
        </w:r>
      </w:ins>
      <w:ins w:id="148" w:author="Jin, Yue" w:date="2023-03-21T17:19:00Z">
        <w:r w:rsidRPr="0065645E">
          <w:rPr>
            <w:rFonts w:hint="eastAsia"/>
            <w:bCs/>
            <w:lang w:eastAsia="zh-CN"/>
          </w:rPr>
          <w:t>频段</w:t>
        </w:r>
      </w:ins>
      <w:ins w:id="149" w:author="Jin, Yue" w:date="2023-03-21T17:17:00Z">
        <w:r w:rsidRPr="0065645E">
          <w:rPr>
            <w:rFonts w:hint="eastAsia"/>
            <w:bCs/>
            <w:lang w:eastAsia="zh-CN"/>
          </w:rPr>
          <w:t>，作为特</w:t>
        </w:r>
      </w:ins>
      <w:ins w:id="150" w:author="Hui, Litao" w:date="2023-03-29T19:41:00Z">
        <w:r w:rsidRPr="0065645E">
          <w:rPr>
            <w:rFonts w:hint="eastAsia"/>
            <w:bCs/>
            <w:lang w:eastAsia="zh-CN"/>
          </w:rPr>
          <w:t>别</w:t>
        </w:r>
      </w:ins>
      <w:ins w:id="151" w:author="Jin, Yue" w:date="2023-03-21T17:17:00Z">
        <w:r w:rsidRPr="0065645E">
          <w:rPr>
            <w:rFonts w:hint="eastAsia"/>
            <w:bCs/>
            <w:lang w:eastAsia="zh-CN"/>
          </w:rPr>
          <w:t>程序下的一个独立</w:t>
        </w:r>
      </w:ins>
      <w:ins w:id="152" w:author="Jin, Yue" w:date="2023-03-21T17:20:00Z">
        <w:r w:rsidRPr="0065645E">
          <w:rPr>
            <w:rFonts w:hint="eastAsia"/>
            <w:bCs/>
            <w:lang w:eastAsia="zh-CN"/>
          </w:rPr>
          <w:t>的</w:t>
        </w:r>
      </w:ins>
      <w:ins w:id="153" w:author="Jin, Yue" w:date="2023-03-21T17:17:00Z">
        <w:r w:rsidRPr="0065645E">
          <w:rPr>
            <w:rFonts w:hint="eastAsia"/>
            <w:bCs/>
            <w:lang w:eastAsia="zh-CN"/>
          </w:rPr>
          <w:t>提交</w:t>
        </w:r>
      </w:ins>
      <w:ins w:id="154" w:author="Jin, Yue" w:date="2023-03-21T17:20:00Z">
        <w:r w:rsidRPr="0065645E">
          <w:rPr>
            <w:rFonts w:hint="eastAsia"/>
            <w:bCs/>
            <w:lang w:eastAsia="zh-CN"/>
          </w:rPr>
          <w:t>资料，</w:t>
        </w:r>
      </w:ins>
      <w:ins w:id="155" w:author="Jin, Yue" w:date="2023-03-21T17:17:00Z">
        <w:r w:rsidRPr="0065645E">
          <w:rPr>
            <w:rFonts w:hint="eastAsia"/>
            <w:bCs/>
            <w:lang w:eastAsia="zh-CN"/>
          </w:rPr>
          <w:t>予以</w:t>
        </w:r>
      </w:ins>
      <w:ins w:id="156" w:author="Jin, Yue" w:date="2023-03-21T17:20:00Z">
        <w:r w:rsidRPr="0065645E">
          <w:rPr>
            <w:rFonts w:hint="eastAsia"/>
            <w:bCs/>
            <w:lang w:eastAsia="zh-CN"/>
          </w:rPr>
          <w:t>单独处理</w:t>
        </w:r>
      </w:ins>
      <w:ins w:id="157" w:author="Jin, Yue" w:date="2023-03-21T17:17:00Z">
        <w:r w:rsidRPr="0065645E">
          <w:rPr>
            <w:rFonts w:hint="eastAsia"/>
            <w:bCs/>
            <w:lang w:eastAsia="zh-CN"/>
          </w:rPr>
          <w:t>。</w:t>
        </w:r>
      </w:ins>
    </w:p>
    <w:p w14:paraId="32FEA933" w14:textId="77777777" w:rsidR="007B59EF" w:rsidRPr="00D20747" w:rsidRDefault="007B59EF" w:rsidP="005269E3">
      <w:pPr>
        <w:rPr>
          <w:lang w:val="en-US" w:eastAsia="zh-CN"/>
        </w:rPr>
      </w:pPr>
      <w:r w:rsidRPr="0065645E">
        <w:rPr>
          <w:lang w:eastAsia="zh-CN"/>
        </w:rPr>
        <w:t>…</w:t>
      </w:r>
    </w:p>
    <w:p w14:paraId="6EADD833" w14:textId="19988530" w:rsidR="009F1FA1" w:rsidRDefault="009F1FA1">
      <w:pPr>
        <w:pStyle w:val="Reasons"/>
      </w:pPr>
    </w:p>
    <w:p w14:paraId="1E4C1218" w14:textId="77777777" w:rsidR="009F1FA1" w:rsidRDefault="007B59EF">
      <w:pPr>
        <w:pStyle w:val="Proposal"/>
      </w:pPr>
      <w:r>
        <w:t>MOD</w:t>
      </w:r>
      <w:r>
        <w:tab/>
        <w:t>RCC/85A22A13/2</w:t>
      </w:r>
    </w:p>
    <w:p w14:paraId="675ED60B" w14:textId="6F66A7CE" w:rsidR="007B59EF" w:rsidRDefault="007B59EF" w:rsidP="001B34CD">
      <w:pPr>
        <w:pStyle w:val="AnnexNo"/>
        <w:rPr>
          <w:lang w:val="en-US" w:eastAsia="zh-CN"/>
        </w:rPr>
      </w:pPr>
      <w:bookmarkStart w:id="158" w:name="_Toc328053153"/>
      <w:r w:rsidRPr="00422C08">
        <w:rPr>
          <w:rFonts w:hint="eastAsia"/>
          <w:lang w:val="en-US" w:eastAsia="zh-CN"/>
        </w:rPr>
        <w:t>第</w:t>
      </w:r>
      <w:r w:rsidRPr="00422C08">
        <w:rPr>
          <w:rFonts w:hint="eastAsia"/>
          <w:lang w:val="en-US" w:eastAsia="zh-CN"/>
        </w:rPr>
        <w:t>553</w:t>
      </w:r>
      <w:r w:rsidRPr="00422C08">
        <w:rPr>
          <w:rFonts w:hint="eastAsia"/>
          <w:lang w:val="en-US" w:eastAsia="zh-CN"/>
        </w:rPr>
        <w:t>号决议</w:t>
      </w:r>
      <w:r w:rsidRPr="00422C08">
        <w:rPr>
          <w:lang w:val="en-US" w:eastAsia="zh-CN"/>
        </w:rPr>
        <w:t>（</w:t>
      </w:r>
      <w:r w:rsidRPr="00422C08">
        <w:rPr>
          <w:lang w:val="en-US" w:eastAsia="zh-CN"/>
        </w:rPr>
        <w:t>WRC-</w:t>
      </w:r>
      <w:del w:id="159" w:author="Hui, Litao" w:date="2023-11-09T18:29:00Z">
        <w:r w:rsidRPr="00422C08" w:rsidDel="00D53486">
          <w:rPr>
            <w:lang w:eastAsia="zh-CN"/>
          </w:rPr>
          <w:delText>15</w:delText>
        </w:r>
      </w:del>
      <w:ins w:id="160" w:author="Hui, Litao" w:date="2023-11-09T18:29:00Z">
        <w:r w:rsidR="00D53486">
          <w:rPr>
            <w:lang w:eastAsia="zh-CN"/>
          </w:rPr>
          <w:t>23</w:t>
        </w:r>
      </w:ins>
      <w:r w:rsidRPr="00422C08">
        <w:rPr>
          <w:rFonts w:hint="eastAsia"/>
          <w:lang w:eastAsia="zh-CN"/>
        </w:rPr>
        <w:t>，</w:t>
      </w:r>
      <w:r w:rsidRPr="00422C08">
        <w:rPr>
          <w:lang w:eastAsia="zh-CN"/>
        </w:rPr>
        <w:t>修订版</w:t>
      </w:r>
      <w:r w:rsidRPr="00422C08">
        <w:rPr>
          <w:lang w:val="en-US" w:eastAsia="zh-CN"/>
        </w:rPr>
        <w:t>）</w:t>
      </w:r>
      <w:r w:rsidRPr="00422C08">
        <w:rPr>
          <w:rFonts w:hint="eastAsia"/>
          <w:lang w:val="en-US" w:eastAsia="zh-CN"/>
        </w:rPr>
        <w:t>后</w:t>
      </w:r>
      <w:proofErr w:type="gramStart"/>
      <w:r w:rsidRPr="00422C08">
        <w:rPr>
          <w:rFonts w:hint="eastAsia"/>
          <w:lang w:val="en-US" w:eastAsia="zh-CN"/>
        </w:rPr>
        <w:t>附资料</w:t>
      </w:r>
      <w:proofErr w:type="gramEnd"/>
      <w:r w:rsidRPr="00422C08">
        <w:rPr>
          <w:lang w:val="en-US" w:eastAsia="zh-CN"/>
        </w:rPr>
        <w:br/>
      </w:r>
      <w:r w:rsidRPr="00422C08">
        <w:rPr>
          <w:lang w:val="en-US" w:eastAsia="zh-CN"/>
        </w:rPr>
        <w:br/>
      </w:r>
      <w:r w:rsidRPr="00422C08">
        <w:rPr>
          <w:rFonts w:hint="eastAsia"/>
          <w:lang w:val="en-US" w:eastAsia="zh-CN"/>
        </w:rPr>
        <w:t>附件</w:t>
      </w:r>
      <w:r w:rsidRPr="00422C08">
        <w:rPr>
          <w:rFonts w:hint="eastAsia"/>
          <w:lang w:val="en-US" w:eastAsia="zh-CN"/>
        </w:rPr>
        <w:t>1</w:t>
      </w:r>
      <w:bookmarkEnd w:id="158"/>
    </w:p>
    <w:p w14:paraId="2BC86B59" w14:textId="101AD30D" w:rsidR="00EB2C6E" w:rsidRDefault="00EB2C6E" w:rsidP="00EB2C6E">
      <w:pPr>
        <w:rPr>
          <w:lang w:val="en-US" w:eastAsia="zh-CN"/>
        </w:rPr>
      </w:pPr>
      <w:r>
        <w:t>...</w:t>
      </w:r>
    </w:p>
    <w:p w14:paraId="7E381486" w14:textId="77777777" w:rsidR="00EB2C6E" w:rsidRPr="00EB2C6E" w:rsidRDefault="00EB2C6E" w:rsidP="00EB2C6E">
      <w:pPr>
        <w:pStyle w:val="Reasons"/>
        <w:rPr>
          <w:lang w:val="en-US" w:eastAsia="zh-CN"/>
        </w:rPr>
      </w:pPr>
    </w:p>
    <w:p w14:paraId="6DAD8D4E" w14:textId="77777777" w:rsidR="009F1FA1" w:rsidRDefault="007B59EF">
      <w:pPr>
        <w:pStyle w:val="Proposal"/>
        <w:rPr>
          <w:lang w:eastAsia="zh-CN"/>
        </w:rPr>
      </w:pPr>
      <w:r>
        <w:rPr>
          <w:lang w:eastAsia="zh-CN"/>
        </w:rPr>
        <w:t>MOD</w:t>
      </w:r>
      <w:r>
        <w:rPr>
          <w:lang w:eastAsia="zh-CN"/>
        </w:rPr>
        <w:tab/>
        <w:t>RCC/85A22A13/3</w:t>
      </w:r>
    </w:p>
    <w:p w14:paraId="3612CA4B" w14:textId="76497E61" w:rsidR="007B59EF" w:rsidRDefault="007B59EF" w:rsidP="001B34CD">
      <w:pPr>
        <w:pStyle w:val="AnnexNo"/>
        <w:rPr>
          <w:lang w:val="fr-FR" w:eastAsia="zh-CN"/>
        </w:rPr>
      </w:pPr>
      <w:bookmarkStart w:id="161" w:name="_Toc328053155"/>
      <w:r w:rsidRPr="00422C08">
        <w:rPr>
          <w:rFonts w:hint="eastAsia"/>
          <w:lang w:val="en-US" w:eastAsia="zh-CN"/>
        </w:rPr>
        <w:t>第</w:t>
      </w:r>
      <w:r w:rsidRPr="004C6E8B">
        <w:rPr>
          <w:rFonts w:hint="eastAsia"/>
          <w:lang w:val="fr-FR" w:eastAsia="zh-CN"/>
        </w:rPr>
        <w:t>553</w:t>
      </w:r>
      <w:r w:rsidRPr="00422C08">
        <w:rPr>
          <w:rFonts w:hint="eastAsia"/>
          <w:lang w:val="en-US" w:eastAsia="zh-CN"/>
        </w:rPr>
        <w:t>号决议</w:t>
      </w:r>
      <w:r w:rsidRPr="004C6E8B">
        <w:rPr>
          <w:lang w:val="fr-FR" w:eastAsia="zh-CN"/>
        </w:rPr>
        <w:t>（</w:t>
      </w:r>
      <w:r w:rsidRPr="004C6E8B">
        <w:rPr>
          <w:lang w:val="fr-FR" w:eastAsia="zh-CN"/>
        </w:rPr>
        <w:t>WRC-</w:t>
      </w:r>
      <w:del w:id="162" w:author="Hui, Litao" w:date="2023-11-09T18:29:00Z">
        <w:r w:rsidRPr="004C6E8B" w:rsidDel="00D53486">
          <w:rPr>
            <w:lang w:val="fr-FR" w:eastAsia="zh-CN"/>
          </w:rPr>
          <w:delText>15</w:delText>
        </w:r>
      </w:del>
      <w:ins w:id="163" w:author="Hui, Litao" w:date="2023-11-09T18:29:00Z">
        <w:r w:rsidR="00D53486">
          <w:rPr>
            <w:lang w:val="fr-FR" w:eastAsia="zh-CN"/>
          </w:rPr>
          <w:t>23</w:t>
        </w:r>
      </w:ins>
      <w:r w:rsidRPr="004C6E8B">
        <w:rPr>
          <w:rFonts w:hint="eastAsia"/>
          <w:lang w:val="fr-FR" w:eastAsia="zh-CN"/>
        </w:rPr>
        <w:t>，</w:t>
      </w:r>
      <w:r w:rsidRPr="00422C08">
        <w:rPr>
          <w:lang w:eastAsia="zh-CN"/>
        </w:rPr>
        <w:t>修订版</w:t>
      </w:r>
      <w:r w:rsidRPr="004C6E8B">
        <w:rPr>
          <w:lang w:val="fr-FR" w:eastAsia="zh-CN"/>
        </w:rPr>
        <w:t>）</w:t>
      </w:r>
      <w:r w:rsidRPr="00422C08">
        <w:rPr>
          <w:rFonts w:hint="eastAsia"/>
          <w:lang w:val="en-US" w:eastAsia="zh-CN"/>
        </w:rPr>
        <w:t>后</w:t>
      </w:r>
      <w:proofErr w:type="gramStart"/>
      <w:r w:rsidRPr="00422C08">
        <w:rPr>
          <w:rFonts w:hint="eastAsia"/>
          <w:lang w:val="en-US" w:eastAsia="zh-CN"/>
        </w:rPr>
        <w:t>附资料</w:t>
      </w:r>
      <w:proofErr w:type="gramEnd"/>
      <w:r w:rsidRPr="004C6E8B">
        <w:rPr>
          <w:lang w:val="fr-FR" w:eastAsia="zh-CN"/>
        </w:rPr>
        <w:br/>
      </w:r>
      <w:r w:rsidRPr="004C6E8B">
        <w:rPr>
          <w:lang w:val="fr-FR" w:eastAsia="zh-CN"/>
        </w:rPr>
        <w:br/>
      </w:r>
      <w:r w:rsidRPr="00422C08">
        <w:rPr>
          <w:rFonts w:hint="eastAsia"/>
          <w:lang w:val="en-US" w:eastAsia="zh-CN"/>
        </w:rPr>
        <w:t>附件</w:t>
      </w:r>
      <w:r w:rsidRPr="004C6E8B">
        <w:rPr>
          <w:lang w:val="fr-FR" w:eastAsia="zh-CN"/>
        </w:rPr>
        <w:t>2</w:t>
      </w:r>
      <w:bookmarkEnd w:id="161"/>
    </w:p>
    <w:p w14:paraId="6C7B41D6" w14:textId="77777777" w:rsidR="001C05CC" w:rsidRDefault="001C05CC" w:rsidP="001C05CC">
      <w:r w:rsidRPr="000F4D8A">
        <w:t>...</w:t>
      </w:r>
    </w:p>
    <w:p w14:paraId="49E85229" w14:textId="77777777" w:rsidR="001C05CC" w:rsidRDefault="001C05CC" w:rsidP="00411C49">
      <w:pPr>
        <w:pStyle w:val="Reasons"/>
      </w:pPr>
    </w:p>
    <w:p w14:paraId="65B41DCE" w14:textId="7B42D6A6" w:rsidR="001C05CC" w:rsidRPr="000F4D8A" w:rsidRDefault="001C05CC" w:rsidP="001C05CC">
      <w:pPr>
        <w:jc w:val="center"/>
      </w:pPr>
      <w:r>
        <w:t>______________</w:t>
      </w:r>
    </w:p>
    <w:sectPr w:rsidR="001C05CC" w:rsidRPr="000F4D8A">
      <w:headerReference w:type="default" r:id="rId12"/>
      <w:footerReference w:type="default" r:id="rId13"/>
      <w:footerReference w:type="first" r:id="rId14"/>
      <w:type w:val="oddPage"/>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514DE" w14:textId="77777777" w:rsidR="00E8717D" w:rsidRDefault="00E8717D">
      <w:r>
        <w:separator/>
      </w:r>
    </w:p>
  </w:endnote>
  <w:endnote w:type="continuationSeparator" w:id="0">
    <w:p w14:paraId="5005317C"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0FA23" w14:textId="6E5BCE1E" w:rsidR="00B851D4" w:rsidRPr="00DA0469" w:rsidRDefault="00EB2C6E" w:rsidP="00D20747">
    <w:pPr>
      <w:pStyle w:val="Footer"/>
      <w:rPr>
        <w:lang w:val="en-US"/>
      </w:rPr>
    </w:pPr>
    <w:fldSimple w:instr=" FILENAME \p  \* MERGEFORMAT ">
      <w:r w:rsidR="00A4313C">
        <w:t>P:\CHI\ITU-R\CONF-R\CMR23\000\085ADD22ADD13C.docx</w:t>
      </w:r>
    </w:fldSimple>
    <w:r w:rsidR="00D20747">
      <w:t xml:space="preserve"> (529908)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FECA6" w14:textId="2D14C19A" w:rsidR="00B851D4" w:rsidRPr="00DA0469" w:rsidRDefault="00EB2C6E" w:rsidP="00D20747">
    <w:pPr>
      <w:pStyle w:val="Footer"/>
      <w:rPr>
        <w:lang w:val="en-US"/>
      </w:rPr>
    </w:pPr>
    <w:fldSimple w:instr=" FILENAME \p  \* MERGEFORMAT ">
      <w:r w:rsidR="00A4313C">
        <w:t>P:\CHI\ITU-R\CONF-R\CMR23\000\085ADD22ADD13C.docx</w:t>
      </w:r>
    </w:fldSimple>
    <w:r w:rsidR="00D20747">
      <w:t xml:space="preserve"> (529908)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CD10D" w14:textId="77777777" w:rsidR="00E8717D" w:rsidRDefault="00E8717D">
      <w:r>
        <w:t>____________________</w:t>
      </w:r>
    </w:p>
  </w:footnote>
  <w:footnote w:type="continuationSeparator" w:id="0">
    <w:p w14:paraId="0B625DC7" w14:textId="77777777" w:rsidR="00E8717D" w:rsidRDefault="00E8717D">
      <w:r>
        <w:continuationSeparator/>
      </w:r>
    </w:p>
  </w:footnote>
  <w:footnote w:id="1">
    <w:p w14:paraId="3279FF66" w14:textId="77777777" w:rsidR="007B59EF" w:rsidRDefault="007B59EF">
      <w:pPr>
        <w:pStyle w:val="FootnoteText"/>
        <w:rPr>
          <w:lang w:eastAsia="zh-CN"/>
        </w:rPr>
      </w:pPr>
      <w:r>
        <w:rPr>
          <w:rStyle w:val="FootnoteReference"/>
          <w:lang w:eastAsia="zh-CN"/>
        </w:rPr>
        <w:t>1</w:t>
      </w:r>
      <w:r>
        <w:rPr>
          <w:lang w:eastAsia="zh-CN"/>
        </w:rPr>
        <w:tab/>
      </w:r>
      <w:r w:rsidRPr="002A68F5">
        <w:rPr>
          <w:rStyle w:val="FootnoteTextChar2"/>
          <w:rFonts w:hint="eastAsia"/>
          <w:lang w:eastAsia="zh-CN"/>
        </w:rPr>
        <w:t>申报资料数量不得超过附录</w:t>
      </w:r>
      <w:r w:rsidRPr="002A68F5">
        <w:rPr>
          <w:rStyle w:val="FootnoteTextChar2"/>
          <w:b/>
          <w:bCs/>
          <w:lang w:eastAsia="zh-CN"/>
        </w:rPr>
        <w:t>30</w:t>
      </w:r>
      <w:r w:rsidRPr="002A68F5">
        <w:rPr>
          <w:rStyle w:val="FootnoteTextChar2"/>
          <w:rFonts w:hint="eastAsia"/>
          <w:lang w:eastAsia="zh-CN"/>
        </w:rPr>
        <w:t>规划中国家指配的轨道位置的数量减去该主管部门在</w:t>
      </w:r>
      <w:r w:rsidRPr="002A68F5">
        <w:rPr>
          <w:rStyle w:val="FootnoteTextChar2"/>
          <w:lang w:eastAsia="zh-CN"/>
        </w:rPr>
        <w:t>MIFR</w:t>
      </w:r>
      <w:r w:rsidRPr="002A68F5">
        <w:rPr>
          <w:rStyle w:val="FootnoteTextChar2"/>
          <w:rFonts w:hint="eastAsia"/>
          <w:lang w:eastAsia="zh-CN"/>
        </w:rPr>
        <w:t>中网络的轨道位置数量、根据第</w:t>
      </w:r>
      <w:r w:rsidRPr="002A68F5">
        <w:rPr>
          <w:rStyle w:val="FootnoteTextChar2"/>
          <w:b/>
          <w:bCs/>
          <w:lang w:eastAsia="zh-CN"/>
        </w:rPr>
        <w:t>11</w:t>
      </w:r>
      <w:r w:rsidRPr="002A68F5">
        <w:rPr>
          <w:rStyle w:val="FootnoteTextChar2"/>
          <w:rFonts w:hint="eastAsia"/>
          <w:lang w:eastAsia="zh-CN"/>
        </w:rPr>
        <w:t>条通知的申报和按照第</w:t>
      </w:r>
      <w:r w:rsidRPr="002A68F5">
        <w:rPr>
          <w:rStyle w:val="FootnoteTextChar2"/>
          <w:b/>
          <w:bCs/>
          <w:lang w:eastAsia="zh-CN"/>
        </w:rPr>
        <w:t>9.34</w:t>
      </w:r>
      <w:r w:rsidRPr="002A68F5">
        <w:rPr>
          <w:rStyle w:val="FootnoteTextChar2"/>
          <w:rFonts w:hint="eastAsia"/>
          <w:lang w:eastAsia="zh-CN"/>
        </w:rPr>
        <w:t>款审查合格并按照</w:t>
      </w:r>
      <w:r w:rsidRPr="002A68F5">
        <w:rPr>
          <w:rStyle w:val="FootnoteTextChar2"/>
          <w:b/>
          <w:bCs/>
          <w:lang w:eastAsia="zh-CN"/>
        </w:rPr>
        <w:t>9.38</w:t>
      </w:r>
      <w:r w:rsidRPr="002A68F5">
        <w:rPr>
          <w:rStyle w:val="FootnoteTextChar2"/>
          <w:rFonts w:hint="eastAsia"/>
          <w:lang w:eastAsia="zh-CN"/>
        </w:rPr>
        <w:t>款公布的申报数量。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621E7"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46FF8072"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85(Add.</w:t>
    </w:r>
    <w:proofErr w:type="gramStart"/>
    <w:r w:rsidR="00C929E0">
      <w:t>22)(</w:t>
    </w:r>
    <w:proofErr w:type="gramEnd"/>
    <w:r w:rsidR="00C929E0">
      <w:t>Add.13)-</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 Ziqian">
    <w15:presenceInfo w15:providerId="AD" w15:userId="S-1-5-21-8740799-900759487-1415713722-67964"/>
  </w15:person>
  <w15:person w15:author="Tao, Yingsheng">
    <w15:presenceInfo w15:providerId="AD" w15:userId="S::yingsheng.tao@itu.int::06b42722-8094-4e1e-a18f-b1cf4f2a694a"/>
  </w15:person>
  <w15:person w15:author="I.T.U.">
    <w15:presenceInfo w15:providerId="None" w15:userId="I.T.U."/>
  </w15:person>
  <w15:person w15:author="Hui, Litao">
    <w15:presenceInfo w15:providerId="AD" w15:userId="S::litao.hui@itu.int::bea81a31-eb03-4365-aa62-54c698ec05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94FEF"/>
    <w:rsid w:val="000B00E4"/>
    <w:rsid w:val="000C0212"/>
    <w:rsid w:val="000C09BA"/>
    <w:rsid w:val="000C1F1E"/>
    <w:rsid w:val="000C6AA7"/>
    <w:rsid w:val="000D6693"/>
    <w:rsid w:val="000E26F6"/>
    <w:rsid w:val="00106535"/>
    <w:rsid w:val="00123C07"/>
    <w:rsid w:val="00166859"/>
    <w:rsid w:val="001765EC"/>
    <w:rsid w:val="001853E8"/>
    <w:rsid w:val="001A4E73"/>
    <w:rsid w:val="001B6360"/>
    <w:rsid w:val="001C05CC"/>
    <w:rsid w:val="001F4EA6"/>
    <w:rsid w:val="00214959"/>
    <w:rsid w:val="0022272C"/>
    <w:rsid w:val="002260A6"/>
    <w:rsid w:val="0023592E"/>
    <w:rsid w:val="002742B3"/>
    <w:rsid w:val="00292C89"/>
    <w:rsid w:val="002A4C9C"/>
    <w:rsid w:val="002B509B"/>
    <w:rsid w:val="002E2A59"/>
    <w:rsid w:val="002E4507"/>
    <w:rsid w:val="00305254"/>
    <w:rsid w:val="003169D2"/>
    <w:rsid w:val="00330EEF"/>
    <w:rsid w:val="003B4BEF"/>
    <w:rsid w:val="003B6399"/>
    <w:rsid w:val="003C6B45"/>
    <w:rsid w:val="003E48E2"/>
    <w:rsid w:val="003E5931"/>
    <w:rsid w:val="0041282E"/>
    <w:rsid w:val="00437869"/>
    <w:rsid w:val="00465A34"/>
    <w:rsid w:val="004B4C76"/>
    <w:rsid w:val="004C4554"/>
    <w:rsid w:val="004D2DEC"/>
    <w:rsid w:val="004F2BE6"/>
    <w:rsid w:val="00527E8A"/>
    <w:rsid w:val="00532EA3"/>
    <w:rsid w:val="00542E85"/>
    <w:rsid w:val="00562479"/>
    <w:rsid w:val="00576849"/>
    <w:rsid w:val="005A0ACB"/>
    <w:rsid w:val="005E08D2"/>
    <w:rsid w:val="005E7FD8"/>
    <w:rsid w:val="00622560"/>
    <w:rsid w:val="00644391"/>
    <w:rsid w:val="00647712"/>
    <w:rsid w:val="00662E12"/>
    <w:rsid w:val="00691142"/>
    <w:rsid w:val="006B67CE"/>
    <w:rsid w:val="006C38ED"/>
    <w:rsid w:val="006E6182"/>
    <w:rsid w:val="006E6997"/>
    <w:rsid w:val="006F3C60"/>
    <w:rsid w:val="00707B56"/>
    <w:rsid w:val="0072252E"/>
    <w:rsid w:val="00736415"/>
    <w:rsid w:val="0075670D"/>
    <w:rsid w:val="00770D2A"/>
    <w:rsid w:val="007864F6"/>
    <w:rsid w:val="007B59EF"/>
    <w:rsid w:val="007B7C4B"/>
    <w:rsid w:val="007F0FC5"/>
    <w:rsid w:val="007F5C36"/>
    <w:rsid w:val="008047DB"/>
    <w:rsid w:val="00810D7E"/>
    <w:rsid w:val="008129A9"/>
    <w:rsid w:val="008221A4"/>
    <w:rsid w:val="00824BD6"/>
    <w:rsid w:val="0083672D"/>
    <w:rsid w:val="00844734"/>
    <w:rsid w:val="00865DFB"/>
    <w:rsid w:val="00896A79"/>
    <w:rsid w:val="008A7416"/>
    <w:rsid w:val="008B6852"/>
    <w:rsid w:val="008C26FF"/>
    <w:rsid w:val="008D1D14"/>
    <w:rsid w:val="008D6D9C"/>
    <w:rsid w:val="008E1785"/>
    <w:rsid w:val="008E7127"/>
    <w:rsid w:val="008E7C8E"/>
    <w:rsid w:val="00912959"/>
    <w:rsid w:val="00941187"/>
    <w:rsid w:val="009657F9"/>
    <w:rsid w:val="00982F93"/>
    <w:rsid w:val="0099525B"/>
    <w:rsid w:val="009C72B7"/>
    <w:rsid w:val="009F1FA1"/>
    <w:rsid w:val="00A0052C"/>
    <w:rsid w:val="00A31B14"/>
    <w:rsid w:val="00A323DC"/>
    <w:rsid w:val="00A4313C"/>
    <w:rsid w:val="00A466E6"/>
    <w:rsid w:val="00A815BE"/>
    <w:rsid w:val="00A93295"/>
    <w:rsid w:val="00AA5DA1"/>
    <w:rsid w:val="00AC2C94"/>
    <w:rsid w:val="00AE369F"/>
    <w:rsid w:val="00B026CB"/>
    <w:rsid w:val="00B33617"/>
    <w:rsid w:val="00B50377"/>
    <w:rsid w:val="00B6115E"/>
    <w:rsid w:val="00B711CC"/>
    <w:rsid w:val="00B851D4"/>
    <w:rsid w:val="00B868FC"/>
    <w:rsid w:val="00B95072"/>
    <w:rsid w:val="00BB26CD"/>
    <w:rsid w:val="00BE464F"/>
    <w:rsid w:val="00C07239"/>
    <w:rsid w:val="00C364B1"/>
    <w:rsid w:val="00C47D87"/>
    <w:rsid w:val="00C627F9"/>
    <w:rsid w:val="00C6584D"/>
    <w:rsid w:val="00C67657"/>
    <w:rsid w:val="00C929E0"/>
    <w:rsid w:val="00CB4E5A"/>
    <w:rsid w:val="00CC73D7"/>
    <w:rsid w:val="00CF0AD7"/>
    <w:rsid w:val="00CF0BE1"/>
    <w:rsid w:val="00CF7C2B"/>
    <w:rsid w:val="00D20747"/>
    <w:rsid w:val="00D52A14"/>
    <w:rsid w:val="00D53486"/>
    <w:rsid w:val="00D5451C"/>
    <w:rsid w:val="00D6206A"/>
    <w:rsid w:val="00D74599"/>
    <w:rsid w:val="00DA0469"/>
    <w:rsid w:val="00DD13B7"/>
    <w:rsid w:val="00DF0809"/>
    <w:rsid w:val="00DF3B0C"/>
    <w:rsid w:val="00E14984"/>
    <w:rsid w:val="00E22A25"/>
    <w:rsid w:val="00E560F1"/>
    <w:rsid w:val="00E8717D"/>
    <w:rsid w:val="00E92319"/>
    <w:rsid w:val="00E96297"/>
    <w:rsid w:val="00EB2C6E"/>
    <w:rsid w:val="00F467B6"/>
    <w:rsid w:val="00F82960"/>
    <w:rsid w:val="00F837F4"/>
    <w:rsid w:val="00FA39DC"/>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89D3C8"/>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qFormat/>
    <w:rsid w:val="00FA6558"/>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footnote text Char1,DNV Char1"/>
    <w:basedOn w:val="DefaultParagraphFont"/>
    <w:rsid w:val="001E1A76"/>
    <w:rPr>
      <w:rFonts w:ascii="Times New Roman" w:hAnsi="Times New Roman"/>
      <w:lang w:val="en-GB" w:eastAsia="en-US"/>
    </w:rPr>
  </w:style>
  <w:style w:type="paragraph" w:styleId="NormalWeb">
    <w:name w:val="Normal (Web)"/>
    <w:basedOn w:val="Normal"/>
    <w:uiPriority w:val="99"/>
    <w:unhideWhenUsed/>
    <w:rsid w:val="00C56223"/>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nb-NO" w:eastAsia="nb-NO"/>
    </w:rPr>
  </w:style>
  <w:style w:type="character" w:styleId="Hyperlink">
    <w:name w:val="Hyperlink"/>
    <w:basedOn w:val="DefaultParagraphFont"/>
    <w:uiPriority w:val="99"/>
    <w:semiHidden/>
    <w:unhideWhenUsed/>
    <w:rPr>
      <w:color w:val="0000FF" w:themeColor="hyperlink"/>
      <w:u w:val="single"/>
    </w:rPr>
  </w:style>
  <w:style w:type="character" w:styleId="CommentReference">
    <w:name w:val="annotation reference"/>
    <w:basedOn w:val="DefaultParagraphFont"/>
    <w:semiHidden/>
    <w:unhideWhenUsed/>
    <w:rsid w:val="00D20747"/>
    <w:rPr>
      <w:sz w:val="16"/>
      <w:szCs w:val="16"/>
    </w:rPr>
  </w:style>
  <w:style w:type="paragraph" w:styleId="CommentText">
    <w:name w:val="annotation text"/>
    <w:basedOn w:val="Normal"/>
    <w:link w:val="CommentTextChar"/>
    <w:unhideWhenUsed/>
    <w:rsid w:val="00D20747"/>
    <w:rPr>
      <w:rFonts w:eastAsia="Times New Roman"/>
      <w:sz w:val="20"/>
    </w:rPr>
  </w:style>
  <w:style w:type="character" w:customStyle="1" w:styleId="CommentTextChar">
    <w:name w:val="Comment Text Char"/>
    <w:basedOn w:val="DefaultParagraphFont"/>
    <w:link w:val="CommentText"/>
    <w:rsid w:val="00D20747"/>
    <w:rPr>
      <w:rFonts w:ascii="Times New Roman" w:eastAsia="Times New Roman" w:hAnsi="Times New Roman"/>
      <w:lang w:val="en-GB" w:eastAsia="en-US"/>
    </w:rPr>
  </w:style>
  <w:style w:type="paragraph" w:styleId="Revision">
    <w:name w:val="Revision"/>
    <w:hidden/>
    <w:uiPriority w:val="99"/>
    <w:semiHidden/>
    <w:rsid w:val="007B59EF"/>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f59f28c7-7e87-4028-a266-c275d47da571">DPM</DPM_x0020_Author>
    <DPM_x0020_File_x0020_name xmlns="f59f28c7-7e87-4028-a266-c275d47da571">R23-WRC23-C-0085!A22-A13!MSW-C</DPM_x0020_File_x0020_name>
    <DPM_x0020_Version xmlns="f59f28c7-7e87-4028-a266-c275d47da571">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59f28c7-7e87-4028-a266-c275d47da571" targetNamespace="http://schemas.microsoft.com/office/2006/metadata/properties" ma:root="true" ma:fieldsID="d41af5c836d734370eb92e7ee5f83852" ns2:_="" ns3:_="">
    <xsd:import namespace="996b2e75-67fd-4955-a3b0-5ab9934cb50b"/>
    <xsd:import namespace="f59f28c7-7e87-4028-a266-c275d47da57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59f28c7-7e87-4028-a266-c275d47da57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9f28c7-7e87-4028-a266-c275d47da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59f28c7-7e87-4028-a266-c275d47da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1292</Words>
  <Characters>415</Characters>
  <Application>Microsoft Office Word</Application>
  <DocSecurity>0</DocSecurity>
  <Lines>3</Lines>
  <Paragraphs>3</Paragraphs>
  <ScaleCrop>false</ScaleCrop>
  <HeadingPairs>
    <vt:vector size="2" baseType="variant">
      <vt:variant>
        <vt:lpstr>Title</vt:lpstr>
      </vt:variant>
      <vt:variant>
        <vt:i4>1</vt:i4>
      </vt:variant>
    </vt:vector>
  </HeadingPairs>
  <TitlesOfParts>
    <vt:vector size="1" baseType="lpstr">
      <vt:lpstr>R23-WRC23-C-0085!A22-A13!MSW-C</vt:lpstr>
    </vt:vector>
  </TitlesOfParts>
  <Manager>General Secretariat - Pool</Manager>
  <Company>International Telecommunication Union (ITU)</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R23-WRC23-C-0085!A22-A13!MSW-C</dc:title>
  <dc:subject>World Radiocommunication Conference - 2019</dc:subject>
  <dc:creator>Documents Proposals Manager (DPM)</dc:creator>
  <cp:keywords>DPM_v2023.11.6.1_prod</cp:keywords>
  <dc:description/>
  <cp:lastModifiedBy>Jia, Lu</cp:lastModifiedBy>
  <cp:revision>9</cp:revision>
  <cp:lastPrinted>2006-07-03T06:56:00Z</cp:lastPrinted>
  <dcterms:created xsi:type="dcterms:W3CDTF">2023-11-09T17:12:00Z</dcterms:created>
  <dcterms:modified xsi:type="dcterms:W3CDTF">2023-11-11T14:30:00Z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