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B81515" w14:paraId="3CE75473" w14:textId="77777777" w:rsidTr="004C6D0B">
        <w:trPr>
          <w:cantSplit/>
        </w:trPr>
        <w:tc>
          <w:tcPr>
            <w:tcW w:w="1418" w:type="dxa"/>
            <w:vAlign w:val="center"/>
          </w:tcPr>
          <w:p w14:paraId="128249D8" w14:textId="77777777" w:rsidR="004C6D0B" w:rsidRPr="00B8151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81515">
              <w:rPr>
                <w:noProof/>
              </w:rPr>
              <w:drawing>
                <wp:inline distT="0" distB="0" distL="0" distR="0" wp14:anchorId="42DDC9BC" wp14:editId="51910B4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B57A0D6" w14:textId="77777777" w:rsidR="004C6D0B" w:rsidRPr="00B8151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8151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8151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BC20283" w14:textId="77777777" w:rsidR="004C6D0B" w:rsidRPr="00B8151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81515">
              <w:rPr>
                <w:noProof/>
              </w:rPr>
              <w:drawing>
                <wp:inline distT="0" distB="0" distL="0" distR="0" wp14:anchorId="446ACF21" wp14:editId="5098F62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81515" w14:paraId="2F82EAB2" w14:textId="77777777" w:rsidTr="003D4E03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119F9918" w14:textId="77777777" w:rsidR="005651C9" w:rsidRPr="00B8151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2C0F4FA" w14:textId="77777777" w:rsidR="005651C9" w:rsidRPr="00B8151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81515" w14:paraId="6F855FEE" w14:textId="77777777" w:rsidTr="003D4E0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C727A44" w14:textId="77777777" w:rsidR="005651C9" w:rsidRPr="00B8151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5EC9671B" w14:textId="77777777" w:rsidR="005651C9" w:rsidRPr="00B8151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81515" w14:paraId="0C7127F4" w14:textId="77777777" w:rsidTr="003D4E03">
        <w:trPr>
          <w:cantSplit/>
        </w:trPr>
        <w:tc>
          <w:tcPr>
            <w:tcW w:w="6663" w:type="dxa"/>
            <w:gridSpan w:val="2"/>
          </w:tcPr>
          <w:p w14:paraId="6ABE2797" w14:textId="77777777" w:rsidR="005651C9" w:rsidRPr="00B8151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8151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1C01CF0F" w14:textId="77777777" w:rsidR="005651C9" w:rsidRPr="00B81515" w:rsidRDefault="005A295E" w:rsidP="003D4E03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B8151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B8151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r w:rsidRPr="00B81515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B8151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B8151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8151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81515" w14:paraId="316796B4" w14:textId="77777777" w:rsidTr="003D4E03">
        <w:trPr>
          <w:cantSplit/>
        </w:trPr>
        <w:tc>
          <w:tcPr>
            <w:tcW w:w="6663" w:type="dxa"/>
            <w:gridSpan w:val="2"/>
          </w:tcPr>
          <w:p w14:paraId="6C166346" w14:textId="77777777" w:rsidR="000F33D8" w:rsidRPr="00B815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1EB7801" w14:textId="77777777" w:rsidR="000F33D8" w:rsidRPr="00B81515" w:rsidRDefault="000F33D8" w:rsidP="003D4E03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B81515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B81515" w14:paraId="5D0190A2" w14:textId="77777777" w:rsidTr="003D4E03">
        <w:trPr>
          <w:cantSplit/>
        </w:trPr>
        <w:tc>
          <w:tcPr>
            <w:tcW w:w="6663" w:type="dxa"/>
            <w:gridSpan w:val="2"/>
          </w:tcPr>
          <w:p w14:paraId="6E0D5726" w14:textId="77777777" w:rsidR="000F33D8" w:rsidRPr="00B815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0D52BE4" w14:textId="77777777" w:rsidR="000F33D8" w:rsidRPr="00B81515" w:rsidRDefault="000F33D8" w:rsidP="003D4E03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B8151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B81515" w14:paraId="1BAB3CE9" w14:textId="77777777" w:rsidTr="009546EA">
        <w:trPr>
          <w:cantSplit/>
        </w:trPr>
        <w:tc>
          <w:tcPr>
            <w:tcW w:w="10031" w:type="dxa"/>
            <w:gridSpan w:val="4"/>
          </w:tcPr>
          <w:p w14:paraId="201689A5" w14:textId="77777777" w:rsidR="000F33D8" w:rsidRPr="00B8151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81515" w14:paraId="76CF0A93" w14:textId="77777777">
        <w:trPr>
          <w:cantSplit/>
        </w:trPr>
        <w:tc>
          <w:tcPr>
            <w:tcW w:w="10031" w:type="dxa"/>
            <w:gridSpan w:val="4"/>
          </w:tcPr>
          <w:p w14:paraId="134C7271" w14:textId="05688729" w:rsidR="000F33D8" w:rsidRPr="00B8151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81515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3D4E03" w:rsidRPr="00B81515">
              <w:rPr>
                <w:szCs w:val="26"/>
              </w:rPr>
              <w:t> </w:t>
            </w:r>
            <w:r w:rsidRPr="00B81515">
              <w:rPr>
                <w:szCs w:val="26"/>
              </w:rPr>
              <w:t>области связи</w:t>
            </w:r>
          </w:p>
        </w:tc>
      </w:tr>
      <w:tr w:rsidR="000F33D8" w:rsidRPr="00B81515" w14:paraId="43374CB6" w14:textId="77777777">
        <w:trPr>
          <w:cantSplit/>
        </w:trPr>
        <w:tc>
          <w:tcPr>
            <w:tcW w:w="10031" w:type="dxa"/>
            <w:gridSpan w:val="4"/>
          </w:tcPr>
          <w:p w14:paraId="7FD5AC13" w14:textId="77777777" w:rsidR="000F33D8" w:rsidRPr="00B8151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8151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81515" w14:paraId="3D74DA31" w14:textId="77777777">
        <w:trPr>
          <w:cantSplit/>
        </w:trPr>
        <w:tc>
          <w:tcPr>
            <w:tcW w:w="10031" w:type="dxa"/>
            <w:gridSpan w:val="4"/>
          </w:tcPr>
          <w:p w14:paraId="3B86CD0A" w14:textId="77777777" w:rsidR="000F33D8" w:rsidRPr="00B8151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81515" w14:paraId="198CBD9E" w14:textId="77777777">
        <w:trPr>
          <w:cantSplit/>
        </w:trPr>
        <w:tc>
          <w:tcPr>
            <w:tcW w:w="10031" w:type="dxa"/>
            <w:gridSpan w:val="4"/>
          </w:tcPr>
          <w:p w14:paraId="46E3504F" w14:textId="77777777" w:rsidR="000F33D8" w:rsidRPr="00B8151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81515">
              <w:rPr>
                <w:lang w:val="ru-RU"/>
              </w:rPr>
              <w:t>Пункт 7(J) повестки дня</w:t>
            </w:r>
          </w:p>
        </w:tc>
      </w:tr>
    </w:tbl>
    <w:bookmarkEnd w:id="7"/>
    <w:p w14:paraId="475324D9" w14:textId="77777777" w:rsidR="00321779" w:rsidRPr="00B81515" w:rsidRDefault="001C6D8A" w:rsidP="00A24D52">
      <w:r w:rsidRPr="00B81515">
        <w:t>7</w:t>
      </w:r>
      <w:r w:rsidRPr="00B81515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81515">
        <w:rPr>
          <w:b/>
          <w:bCs/>
        </w:rPr>
        <w:t>86 (Пересм. ВКР-07)</w:t>
      </w:r>
      <w:r w:rsidRPr="00B81515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BB9797D" w14:textId="3A9DE79D" w:rsidR="00321779" w:rsidRPr="00B81515" w:rsidRDefault="001C6D8A" w:rsidP="00DF4FC1">
      <w:pPr>
        <w:ind w:left="1134" w:hanging="1134"/>
      </w:pPr>
      <w:r w:rsidRPr="00B81515">
        <w:t>7(J)</w:t>
      </w:r>
      <w:r w:rsidRPr="00B81515">
        <w:tab/>
        <w:t xml:space="preserve">Тема J – </w:t>
      </w:r>
      <w:r w:rsidR="002B76B3">
        <w:rPr>
          <w:lang w:bidi="ru-RU"/>
        </w:rPr>
        <w:t>Внесение изменений в Резолюцию</w:t>
      </w:r>
      <w:r w:rsidR="002B76B3">
        <w:rPr>
          <w:lang w:val="en-US" w:bidi="ru-RU"/>
        </w:rPr>
        <w:t> </w:t>
      </w:r>
      <w:r w:rsidRPr="00B81515">
        <w:rPr>
          <w:b/>
          <w:bCs/>
        </w:rPr>
        <w:t>76 (Пересм. ВКР-15)</w:t>
      </w:r>
    </w:p>
    <w:p w14:paraId="78E47665" w14:textId="714DCD36" w:rsidR="003D4E03" w:rsidRPr="00B81515" w:rsidRDefault="003D4E03" w:rsidP="003D4E03">
      <w:r w:rsidRPr="00B81515">
        <w:t xml:space="preserve">Цель темы J пункта 7 повестки дня ВКР-23 − обновление Резолюции </w:t>
      </w:r>
      <w:r w:rsidRPr="00B81515">
        <w:rPr>
          <w:b/>
          <w:bCs/>
        </w:rPr>
        <w:t>76 (Пересм. ВКР-15)</w:t>
      </w:r>
      <w:r w:rsidRPr="00B81515">
        <w:t xml:space="preserve"> "Защита геостационарных сетей фиксированной и радиовещательной спутниковых служб от максимальной суммарной эквивалентной плотности потока мощности, создаваемой несколькими негеостационарными системами фиксированной спутниковой службы в полосах частот, для которых приняты пределы эквивалентной плотности потока мощности", требующую от администраций совместной оценки </w:t>
      </w:r>
      <w:r w:rsidR="00515F6D">
        <w:t xml:space="preserve">суммарных </w:t>
      </w:r>
      <w:r w:rsidRPr="00515F6D">
        <w:t>уровней</w:t>
      </w:r>
      <w:r w:rsidRPr="00B81515">
        <w:t xml:space="preserve"> э.п.п.м. НГСО ФСС и, при необходимости, согласования снижения их уровней э.п.п.м. посредством проведения ежегодных консультативных совещаний. Результаты расчетов будут публиковаться Бюро. Аналогичный подход уже используется в Резолюции </w:t>
      </w:r>
      <w:r w:rsidRPr="00B81515">
        <w:rPr>
          <w:b/>
          <w:bCs/>
        </w:rPr>
        <w:t>609 (Пересм. ВКР-07)</w:t>
      </w:r>
      <w:r w:rsidRPr="00B81515">
        <w:t xml:space="preserve"> и Резолюции </w:t>
      </w:r>
      <w:r w:rsidRPr="00B81515">
        <w:rPr>
          <w:b/>
          <w:bCs/>
        </w:rPr>
        <w:t>769 (ВКР-19)</w:t>
      </w:r>
      <w:r w:rsidRPr="00B81515">
        <w:t>.</w:t>
      </w:r>
    </w:p>
    <w:p w14:paraId="6F9EF4FA" w14:textId="66068456" w:rsidR="003D4E03" w:rsidRPr="00B81515" w:rsidRDefault="003D4E03" w:rsidP="003D4E03">
      <w:r w:rsidRPr="00B81515">
        <w:t xml:space="preserve">АС РСС поддерживают включение в Резолюцию </w:t>
      </w:r>
      <w:r w:rsidRPr="00B81515">
        <w:rPr>
          <w:b/>
          <w:bCs/>
        </w:rPr>
        <w:t>76 (</w:t>
      </w:r>
      <w:r w:rsidR="00A32017">
        <w:rPr>
          <w:b/>
          <w:bCs/>
        </w:rPr>
        <w:t xml:space="preserve">Пересм. </w:t>
      </w:r>
      <w:r w:rsidRPr="00B81515">
        <w:rPr>
          <w:b/>
          <w:bCs/>
        </w:rPr>
        <w:t>ВКР-15)</w:t>
      </w:r>
      <w:r w:rsidRPr="00B81515">
        <w:t xml:space="preserve"> </w:t>
      </w:r>
      <w:r w:rsidR="00A23086">
        <w:t>регламентарного</w:t>
      </w:r>
      <w:r w:rsidRPr="00B81515">
        <w:t xml:space="preserve"> механизма по обеспечению выполнения предел</w:t>
      </w:r>
      <w:r w:rsidR="00A32017">
        <w:t>ов</w:t>
      </w:r>
      <w:r w:rsidRPr="00B81515">
        <w:t xml:space="preserve"> суммарной э.п.п.м. для защиты спутниковых сетей ГСО ФСС и </w:t>
      </w:r>
      <w:r w:rsidRPr="009217CA">
        <w:t>РСС</w:t>
      </w:r>
      <w:r w:rsidRPr="00B81515">
        <w:t xml:space="preserve"> от спутниковых систем НГСО ФСС.</w:t>
      </w:r>
    </w:p>
    <w:p w14:paraId="75769662" w14:textId="4029176D" w:rsidR="0003535B" w:rsidRPr="00B81515" w:rsidRDefault="003D4E03" w:rsidP="003D4E03">
      <w:r w:rsidRPr="00B81515">
        <w:t xml:space="preserve">При проведении консультаций/консультационных собраний необходимо учитывать как работающие, так и планируемые системы НГСО, при этом следует установить критерий участия: при расчете </w:t>
      </w:r>
      <w:r w:rsidRPr="00515F6D">
        <w:t>суммарной</w:t>
      </w:r>
      <w:r w:rsidRPr="00B81515">
        <w:t xml:space="preserve"> э.п.п.м. должны учитываться спутники каждой системы НГСО, введенные в эксплуатацию к моменту проведения консультационного собрания, а также спутники систем НГСО, которые планируется ввести в эксплуатацию в течение одного года с даты проведения собрания.</w:t>
      </w:r>
    </w:p>
    <w:p w14:paraId="617435F8" w14:textId="77777777" w:rsidR="009B5CC2" w:rsidRPr="00B8151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81515">
        <w:br w:type="page"/>
      </w:r>
    </w:p>
    <w:p w14:paraId="42475B69" w14:textId="77777777" w:rsidR="00BA7A12" w:rsidRPr="00B81515" w:rsidRDefault="001C6D8A">
      <w:pPr>
        <w:pStyle w:val="Proposal"/>
      </w:pPr>
      <w:r w:rsidRPr="00B81515">
        <w:lastRenderedPageBreak/>
        <w:t>MOD</w:t>
      </w:r>
      <w:r w:rsidRPr="00B81515">
        <w:tab/>
        <w:t>RCC/</w:t>
      </w:r>
      <w:proofErr w:type="spellStart"/>
      <w:r w:rsidRPr="00B81515">
        <w:t>85A22A12</w:t>
      </w:r>
      <w:proofErr w:type="spellEnd"/>
      <w:r w:rsidRPr="00B81515">
        <w:t>/1</w:t>
      </w:r>
      <w:r w:rsidRPr="00B81515">
        <w:rPr>
          <w:vanish/>
          <w:color w:val="7F7F7F" w:themeColor="text1" w:themeTint="80"/>
          <w:vertAlign w:val="superscript"/>
        </w:rPr>
        <w:t>#2159</w:t>
      </w:r>
    </w:p>
    <w:p w14:paraId="468AAFB3" w14:textId="77777777" w:rsidR="00321779" w:rsidRPr="00B81515" w:rsidRDefault="001C6D8A" w:rsidP="006B08A1">
      <w:pPr>
        <w:pStyle w:val="ResNo"/>
      </w:pPr>
      <w:r w:rsidRPr="00B81515">
        <w:t xml:space="preserve">РЕЗОЛЮЦИЯ </w:t>
      </w:r>
      <w:r w:rsidRPr="00B81515">
        <w:rPr>
          <w:rStyle w:val="href"/>
        </w:rPr>
        <w:t>76</w:t>
      </w:r>
      <w:r w:rsidRPr="00B81515">
        <w:t xml:space="preserve"> (Пересм. вкр-</w:t>
      </w:r>
      <w:del w:id="8" w:author="Sikacheva, Violetta" w:date="2022-10-18T14:40:00Z">
        <w:r w:rsidRPr="00B81515" w:rsidDel="009834A0">
          <w:delText>15</w:delText>
        </w:r>
      </w:del>
      <w:ins w:id="9" w:author="Sikacheva, Violetta" w:date="2022-10-18T14:40:00Z">
        <w:r w:rsidRPr="00B81515">
          <w:t>23</w:t>
        </w:r>
      </w:ins>
      <w:r w:rsidRPr="00B81515">
        <w:t>)</w:t>
      </w:r>
    </w:p>
    <w:p w14:paraId="518336B9" w14:textId="77777777" w:rsidR="00321779" w:rsidRPr="00B81515" w:rsidRDefault="001C6D8A" w:rsidP="006B08A1">
      <w:pPr>
        <w:pStyle w:val="Restitle"/>
      </w:pPr>
      <w:r w:rsidRPr="00B81515">
        <w:t xml:space="preserve">Защита геостационарных сетей фиксированной и радиовещательной спутниковых служб от максимальной суммарной эквивалентной </w:t>
      </w:r>
      <w:r w:rsidRPr="00B81515">
        <w:br/>
        <w:t xml:space="preserve">плотности потока мощности, создаваемой несколькими </w:t>
      </w:r>
      <w:r w:rsidRPr="00B81515">
        <w:br/>
        <w:t xml:space="preserve">негеостационарными системами фиксированной спутниковой </w:t>
      </w:r>
      <w:r w:rsidRPr="00B81515">
        <w:br/>
        <w:t xml:space="preserve">службы в полосах частот, для которых приняты пределы </w:t>
      </w:r>
      <w:r w:rsidRPr="00B81515">
        <w:br/>
        <w:t>эквивалентной плотности потока мощности</w:t>
      </w:r>
    </w:p>
    <w:p w14:paraId="31D74919" w14:textId="77777777" w:rsidR="00321779" w:rsidRPr="00B81515" w:rsidRDefault="001C6D8A" w:rsidP="00F32C9F">
      <w:pPr>
        <w:pStyle w:val="Normalaftertitle0"/>
        <w:keepNext/>
      </w:pPr>
      <w:r w:rsidRPr="00B81515">
        <w:t>Всемирная конференция радиосвязи (</w:t>
      </w:r>
      <w:del w:id="10" w:author="Sikacheva, Violetta" w:date="2022-10-18T14:40:00Z">
        <w:r w:rsidRPr="00B81515" w:rsidDel="009834A0">
          <w:delText>Женева, 2015 г.</w:delText>
        </w:r>
      </w:del>
      <w:ins w:id="11" w:author="Sikacheva, Violetta" w:date="2022-10-18T14:40:00Z">
        <w:r w:rsidRPr="00B81515">
          <w:t>Дубай, 2023 г.</w:t>
        </w:r>
      </w:ins>
      <w:r w:rsidRPr="00B81515">
        <w:t>),</w:t>
      </w:r>
    </w:p>
    <w:p w14:paraId="2B1C2185" w14:textId="77777777" w:rsidR="00321779" w:rsidRPr="00B81515" w:rsidRDefault="001C6D8A" w:rsidP="006B08A1">
      <w:pPr>
        <w:pStyle w:val="Call"/>
      </w:pPr>
      <w:r w:rsidRPr="00B81515">
        <w:t>учитывая</w:t>
      </w:r>
      <w:r w:rsidRPr="00B81515">
        <w:rPr>
          <w:i w:val="0"/>
          <w:iCs/>
        </w:rPr>
        <w:t>,</w:t>
      </w:r>
    </w:p>
    <w:p w14:paraId="713EB232" w14:textId="77777777" w:rsidR="00321779" w:rsidRPr="00B81515" w:rsidRDefault="001C6D8A" w:rsidP="006B08A1">
      <w:r w:rsidRPr="00B81515">
        <w:rPr>
          <w:i/>
          <w:iCs/>
        </w:rPr>
        <w:t>a)</w:t>
      </w:r>
      <w:r w:rsidRPr="00B81515">
        <w:tab/>
        <w:t xml:space="preserve">что на ВКР-97 в Статье </w:t>
      </w:r>
      <w:r w:rsidRPr="00B81515">
        <w:rPr>
          <w:b/>
          <w:bCs/>
        </w:rPr>
        <w:t>22</w:t>
      </w:r>
      <w:r w:rsidRPr="00B81515">
        <w:t xml:space="preserve"> были приняты временные пределы эквивалентной плотности потока мощности (э.п.п.м.), которые должны выполняться негеостационарными системами фиксированной спутниковой службы (НГСО ФСС) с целью защиты сетей ГСО ФСС и ГСО РСС в некоторых участках диапазона 10,7−30 ГГц;</w:t>
      </w:r>
    </w:p>
    <w:p w14:paraId="0D4721ED" w14:textId="77777777" w:rsidR="00321779" w:rsidRPr="00B81515" w:rsidRDefault="001C6D8A" w:rsidP="006B08A1">
      <w:r w:rsidRPr="00B81515">
        <w:rPr>
          <w:i/>
          <w:iCs/>
        </w:rPr>
        <w:t>b)</w:t>
      </w:r>
      <w:r w:rsidRPr="00B81515">
        <w:tab/>
        <w:t xml:space="preserve">что ВКР-2000 пересмотрела Статью </w:t>
      </w:r>
      <w:r w:rsidRPr="00B81515">
        <w:rPr>
          <w:b/>
          <w:bCs/>
        </w:rPr>
        <w:t>22</w:t>
      </w:r>
      <w:r w:rsidRPr="00B81515">
        <w:t xml:space="preserve"> для обеспечения надлежащей защиты систем ГСО на основе содержащихся в ней пределов без наложения чрезмерных ограничений на любые системы и службы, совместно использующие эти полосы частот;</w:t>
      </w:r>
    </w:p>
    <w:p w14:paraId="7CED3B04" w14:textId="77777777" w:rsidR="00321779" w:rsidRPr="00B81515" w:rsidRDefault="001C6D8A" w:rsidP="006B08A1">
      <w:r w:rsidRPr="00B81515">
        <w:rPr>
          <w:i/>
          <w:iCs/>
        </w:rPr>
        <w:t>c)</w:t>
      </w:r>
      <w:r w:rsidRPr="00B81515">
        <w:tab/>
        <w:t xml:space="preserve">что на ВКР-2000 было решено, что сочетание проверочных и эксплуатационных пределов, а для некоторых диаметров антенн также и дополнительных эксплуатационных пределов э.п.п.м. для единичной помехи, приведенных в Статье </w:t>
      </w:r>
      <w:r w:rsidRPr="00B81515">
        <w:rPr>
          <w:b/>
          <w:bCs/>
        </w:rPr>
        <w:t>22</w:t>
      </w:r>
      <w:r w:rsidRPr="00B81515">
        <w:t xml:space="preserve">, вместе с суммарными пределами, указанными в Таблицах 1A–1D Дополнения 1 к настоящей Резолюции, которые применяются к системам НГСО ФСС, </w:t>
      </w:r>
      <w:r w:rsidRPr="00882D8C">
        <w:t>обеспечат</w:t>
      </w:r>
      <w:r w:rsidRPr="00B81515">
        <w:t xml:space="preserve"> защиту сетей ГСО в этих полосах частот;</w:t>
      </w:r>
    </w:p>
    <w:p w14:paraId="33FDF1F4" w14:textId="77777777" w:rsidR="00321779" w:rsidRPr="00B81515" w:rsidRDefault="001C6D8A" w:rsidP="006B08A1">
      <w:pPr>
        <w:rPr>
          <w:ins w:id="12" w:author="Sikacheva, Violetta" w:date="2022-10-18T14:40:00Z"/>
        </w:rPr>
      </w:pPr>
      <w:r w:rsidRPr="00B81515">
        <w:rPr>
          <w:i/>
          <w:iCs/>
        </w:rPr>
        <w:t>d)</w:t>
      </w:r>
      <w:r w:rsidRPr="00B81515">
        <w:tab/>
        <w:t>что эти проверочные пределы для единичной помехи были получены на основе масок суммарных э.п.п.м., приведенных в Таблицах 1A–1D</w:t>
      </w:r>
      <w:ins w:id="13" w:author="Miliaeva, Olga" w:date="2023-04-05T15:24:00Z">
        <w:r w:rsidRPr="00B81515">
          <w:t xml:space="preserve"> в </w:t>
        </w:r>
      </w:ins>
      <w:ins w:id="14" w:author="Miliaeva, Olga" w:date="2023-04-05T15:45:00Z">
        <w:r w:rsidRPr="00B81515">
          <w:t>Дополнении</w:t>
        </w:r>
      </w:ins>
      <w:ins w:id="15" w:author="Miliaeva, Olga" w:date="2023-04-05T15:24:00Z">
        <w:r w:rsidRPr="00B81515">
          <w:t> 1</w:t>
        </w:r>
      </w:ins>
      <w:r w:rsidRPr="00B81515">
        <w:t>, принимая максимальное эффективное число систем НГСО ФСС равным 3,5;</w:t>
      </w:r>
    </w:p>
    <w:p w14:paraId="3037EDE4" w14:textId="77777777" w:rsidR="00321779" w:rsidRPr="00321779" w:rsidRDefault="001C6D8A" w:rsidP="006B08A1">
      <w:pPr>
        <w:rPr>
          <w:rPrChange w:id="16" w:author="Mariia Iakusheva" w:date="2022-12-14T13:45:00Z">
            <w:rPr>
              <w:lang w:val="en-US"/>
            </w:rPr>
          </w:rPrChange>
        </w:rPr>
      </w:pPr>
      <w:ins w:id="17" w:author="Sikacheva, Violetta" w:date="2022-10-18T14:41:00Z">
        <w:r w:rsidRPr="00B81515">
          <w:rPr>
            <w:i/>
            <w:iCs/>
          </w:rPr>
          <w:t>e</w:t>
        </w:r>
        <w:r w:rsidRPr="00B81515">
          <w:rPr>
            <w:i/>
            <w:iCs/>
            <w:rPrChange w:id="18" w:author="Mariia Iakusheva" w:date="2022-12-14T13:45:00Z">
              <w:rPr>
                <w:i/>
                <w:iCs/>
                <w:lang w:val="en-US"/>
              </w:rPr>
            </w:rPrChange>
          </w:rPr>
          <w:t>)</w:t>
        </w:r>
        <w:r w:rsidRPr="00B81515">
          <w:rPr>
            <w:i/>
            <w:iCs/>
            <w:rPrChange w:id="19" w:author="Mariia Iakusheva" w:date="2022-12-14T13:45:00Z">
              <w:rPr>
                <w:i/>
                <w:iCs/>
                <w:lang w:val="en-US"/>
              </w:rPr>
            </w:rPrChange>
          </w:rPr>
          <w:tab/>
        </w:r>
      </w:ins>
      <w:ins w:id="20" w:author="Mariia Iakusheva" w:date="2022-12-14T13:45:00Z">
        <w:r w:rsidRPr="00B81515">
          <w:rPr>
            <w:lang w:bidi="ru-RU"/>
          </w:rPr>
          <w:t xml:space="preserve">что эффективное число </w:t>
        </w:r>
      </w:ins>
      <w:ins w:id="21" w:author="Miliaeva, Olga" w:date="2023-04-05T15:24:00Z">
        <w:r w:rsidRPr="00B81515">
          <w:rPr>
            <w:lang w:bidi="ru-RU"/>
          </w:rPr>
          <w:t xml:space="preserve">систем </w:t>
        </w:r>
      </w:ins>
      <w:ins w:id="22" w:author="Mariia Iakusheva" w:date="2022-12-14T13:45:00Z">
        <w:r w:rsidRPr="00B81515">
          <w:rPr>
            <w:lang w:bidi="ru-RU"/>
          </w:rPr>
          <w:t>НГСО ФСС не совпадает с фактическим</w:t>
        </w:r>
      </w:ins>
      <w:ins w:id="23" w:author="Mariia Iakusheva" w:date="2022-12-14T16:32:00Z">
        <w:r w:rsidRPr="00B81515">
          <w:rPr>
            <w:lang w:bidi="ru-RU"/>
          </w:rPr>
          <w:t xml:space="preserve"> числом</w:t>
        </w:r>
      </w:ins>
      <w:ins w:id="24" w:author="Mariia Iakusheva" w:date="2022-12-14T13:45:00Z">
        <w:r w:rsidRPr="00B81515">
          <w:rPr>
            <w:lang w:bidi="ru-RU"/>
          </w:rPr>
          <w:t xml:space="preserve"> систем, поскольку каждая </w:t>
        </w:r>
      </w:ins>
      <w:ins w:id="25" w:author="Mariia Iakusheva" w:date="2022-12-14T16:44:00Z">
        <w:r w:rsidRPr="00B81515">
          <w:rPr>
            <w:lang w:bidi="ru-RU"/>
          </w:rPr>
          <w:t>действующая</w:t>
        </w:r>
      </w:ins>
      <w:ins w:id="26" w:author="Mariia Iakusheva" w:date="2022-12-14T13:45:00Z">
        <w:r w:rsidRPr="00B81515">
          <w:rPr>
            <w:lang w:bidi="ru-RU"/>
          </w:rPr>
          <w:t xml:space="preserve"> система может </w:t>
        </w:r>
      </w:ins>
      <w:ins w:id="27" w:author="Beliaeva, Oxana" w:date="2023-01-08T20:11:00Z">
        <w:r w:rsidRPr="00B81515">
          <w:rPr>
            <w:lang w:bidi="ru-RU"/>
          </w:rPr>
          <w:t>обусловить</w:t>
        </w:r>
      </w:ins>
      <w:ins w:id="28" w:author="Mariia Iakusheva" w:date="2022-12-14T13:45:00Z">
        <w:r w:rsidRPr="00B81515">
          <w:rPr>
            <w:lang w:bidi="ru-RU"/>
          </w:rPr>
          <w:t xml:space="preserve"> кривую э.п.п.м., которая значительно ниже</w:t>
        </w:r>
      </w:ins>
      <w:ins w:id="29" w:author="Mariia Iakusheva" w:date="2022-12-14T16:32:00Z">
        <w:r w:rsidRPr="00B81515">
          <w:rPr>
            <w:lang w:bidi="ru-RU"/>
          </w:rPr>
          <w:t xml:space="preserve"> пределов </w:t>
        </w:r>
      </w:ins>
      <w:ins w:id="30" w:author="Mariia Iakusheva" w:date="2022-12-14T13:45:00Z">
        <w:r w:rsidRPr="00B81515">
          <w:rPr>
            <w:lang w:bidi="ru-RU"/>
          </w:rPr>
          <w:t>э.п.п.м., по крайней мере</w:t>
        </w:r>
      </w:ins>
      <w:ins w:id="31" w:author="Mariia Iakusheva" w:date="2022-12-14T16:32:00Z">
        <w:r w:rsidRPr="00B81515">
          <w:rPr>
            <w:lang w:bidi="ru-RU"/>
          </w:rPr>
          <w:t xml:space="preserve"> </w:t>
        </w:r>
      </w:ins>
      <w:ins w:id="32" w:author="Mariia Iakusheva" w:date="2022-12-14T13:45:00Z">
        <w:r w:rsidRPr="00B81515">
          <w:rPr>
            <w:lang w:bidi="ru-RU"/>
          </w:rPr>
          <w:t xml:space="preserve">в определенных частях </w:t>
        </w:r>
      </w:ins>
      <w:ins w:id="33" w:author="Beliaeva, Oxana" w:date="2023-01-08T20:11:00Z">
        <w:r w:rsidRPr="00B81515">
          <w:rPr>
            <w:lang w:bidi="ru-RU"/>
          </w:rPr>
          <w:t>интегральной</w:t>
        </w:r>
      </w:ins>
      <w:ins w:id="34" w:author="Mariia Iakusheva" w:date="2022-12-14T13:45:00Z">
        <w:r w:rsidRPr="00B81515">
          <w:rPr>
            <w:lang w:bidi="ru-RU"/>
          </w:rPr>
          <w:t xml:space="preserve"> кривой распределения</w:t>
        </w:r>
      </w:ins>
      <w:ins w:id="35" w:author="Sikacheva, Violetta" w:date="2022-10-18T14:41:00Z">
        <w:r w:rsidRPr="00B81515">
          <w:rPr>
            <w:rPrChange w:id="36" w:author="Mariia Iakusheva" w:date="2022-12-14T13:45:00Z">
              <w:rPr>
                <w:lang w:val="en-US"/>
              </w:rPr>
            </w:rPrChange>
          </w:rPr>
          <w:t>;</w:t>
        </w:r>
      </w:ins>
    </w:p>
    <w:p w14:paraId="6CAE0BE8" w14:textId="77777777" w:rsidR="00321779" w:rsidRPr="00B81515" w:rsidRDefault="001C6D8A" w:rsidP="006B08A1">
      <w:pPr>
        <w:rPr>
          <w:ins w:id="37" w:author="Sikacheva, Violetta" w:date="2022-10-18T14:42:00Z"/>
        </w:rPr>
      </w:pPr>
      <w:del w:id="38" w:author="Sikacheva, Violetta" w:date="2022-10-18T14:41:00Z">
        <w:r w:rsidRPr="00B81515" w:rsidDel="00877005">
          <w:rPr>
            <w:i/>
            <w:iCs/>
          </w:rPr>
          <w:delText>e</w:delText>
        </w:r>
      </w:del>
      <w:ins w:id="39" w:author="Sikacheva, Violetta" w:date="2022-10-18T14:41:00Z">
        <w:r w:rsidRPr="00B81515">
          <w:rPr>
            <w:i/>
            <w:iCs/>
          </w:rPr>
          <w:t>f</w:t>
        </w:r>
      </w:ins>
      <w:r w:rsidRPr="00B81515">
        <w:rPr>
          <w:i/>
          <w:iCs/>
        </w:rPr>
        <w:t>)</w:t>
      </w:r>
      <w:r w:rsidRPr="00B81515">
        <w:tab/>
        <w:t>что суммарные помехи, создаваемые системам ГСО ФСС всеми системами НГСО ФСС, работающими на одной частоте в этих полосах частот, не должны превышать уровней суммарной э.п.п.м., приведенных в Таблицах 1A–1D</w:t>
      </w:r>
      <w:ins w:id="40" w:author="Miliaeva, Olga" w:date="2023-04-05T15:25:00Z">
        <w:r w:rsidRPr="00B81515">
          <w:t xml:space="preserve"> в </w:t>
        </w:r>
      </w:ins>
      <w:ins w:id="41" w:author="Miliaeva, Olga" w:date="2023-04-05T15:45:00Z">
        <w:r w:rsidRPr="00B81515">
          <w:t>Дополнении</w:t>
        </w:r>
      </w:ins>
      <w:ins w:id="42" w:author="Miliaeva, Olga" w:date="2023-04-05T15:25:00Z">
        <w:r w:rsidRPr="00B81515">
          <w:t> 1</w:t>
        </w:r>
      </w:ins>
      <w:r w:rsidRPr="00B81515">
        <w:t>;</w:t>
      </w:r>
    </w:p>
    <w:p w14:paraId="716FF04B" w14:textId="77777777" w:rsidR="003D4E03" w:rsidRPr="00B81515" w:rsidRDefault="003D4E03" w:rsidP="003D4E03">
      <w:pPr>
        <w:rPr>
          <w:ins w:id="43" w:author="Antipina, Nadezda" w:date="2023-10-27T13:27:00Z"/>
          <w:lang w:eastAsia="zh-CN"/>
        </w:rPr>
      </w:pPr>
      <w:ins w:id="44" w:author="Antipina, Nadezda" w:date="2023-10-27T13:27:00Z">
        <w:r w:rsidRPr="00B81515">
          <w:rPr>
            <w:i/>
            <w:iCs/>
            <w:lang w:bidi="ru-RU"/>
          </w:rPr>
          <w:t>g)</w:t>
        </w:r>
        <w:r w:rsidRPr="00B81515">
          <w:rPr>
            <w:lang w:bidi="ru-RU"/>
          </w:rPr>
          <w:tab/>
          <w:t xml:space="preserve">что </w:t>
        </w:r>
        <w:r w:rsidRPr="00B81515">
          <w:rPr>
            <w:color w:val="000000"/>
            <w:lang w:bidi="ru-RU"/>
          </w:rPr>
          <w:t xml:space="preserve">администрации, эксплуатирующие или планирующие ввести в эксплуатацию системы НГСО ФСС, должны будут договариваться на основе сотрудничества в рамках консультационных собраний о распределении суммарной э.п.п.м., с тем чтобы обеспечить, что при работе соответствующих систем НГСО не превышается уровень защиты систем ГСО ФСС от суммарных помех, </w:t>
        </w:r>
        <w:r w:rsidRPr="00B81515">
          <w:t>приведенных в Таблицах 1A–1D в Дополнении 1</w:t>
        </w:r>
        <w:r w:rsidRPr="00B81515">
          <w:rPr>
            <w:lang w:eastAsia="zh-CN"/>
          </w:rPr>
          <w:t>;</w:t>
        </w:r>
      </w:ins>
    </w:p>
    <w:p w14:paraId="18D60F20" w14:textId="6E625791" w:rsidR="00321779" w:rsidRPr="00321779" w:rsidRDefault="003D4E03" w:rsidP="003D4E03">
      <w:pPr>
        <w:rPr>
          <w:rPrChange w:id="45" w:author="Mariia Iakusheva" w:date="2022-12-14T13:45:00Z">
            <w:rPr>
              <w:lang w:val="en-US"/>
            </w:rPr>
          </w:rPrChange>
        </w:rPr>
      </w:pPr>
      <w:ins w:id="46" w:author="Antipina, Nadezda" w:date="2023-10-27T13:27:00Z">
        <w:r w:rsidRPr="00B81515">
          <w:rPr>
            <w:i/>
            <w:iCs/>
            <w:lang w:eastAsia="zh-CN"/>
          </w:rPr>
          <w:t>h)</w:t>
        </w:r>
        <w:r w:rsidRPr="00B81515">
          <w:rPr>
            <w:lang w:eastAsia="zh-CN"/>
          </w:rPr>
          <w:tab/>
        </w:r>
        <w:r w:rsidRPr="00B81515">
          <w:rPr>
            <w:lang w:bidi="ru-RU"/>
          </w:rPr>
          <w:t xml:space="preserve">что администрации, планирующие ввести в эксплуатацию системы НГСО </w:t>
        </w:r>
        <w:proofErr w:type="gramStart"/>
        <w:r w:rsidRPr="00B81515">
          <w:rPr>
            <w:lang w:bidi="ru-RU"/>
          </w:rPr>
          <w:t>ФСС</w:t>
        </w:r>
        <w:proofErr w:type="gramEnd"/>
        <w:r w:rsidRPr="00B81515">
          <w:rPr>
            <w:lang w:bidi="ru-RU"/>
          </w:rPr>
          <w:t xml:space="preserve"> также могут участвовать в таких собраниях;</w:t>
        </w:r>
      </w:ins>
    </w:p>
    <w:p w14:paraId="670F07D4" w14:textId="77777777" w:rsidR="00321779" w:rsidRPr="00B81515" w:rsidRDefault="001C6D8A" w:rsidP="006B08A1">
      <w:del w:id="47" w:author="Sikacheva, Violetta" w:date="2022-10-18T14:42:00Z">
        <w:r w:rsidRPr="00B81515" w:rsidDel="00877005">
          <w:rPr>
            <w:i/>
            <w:iCs/>
          </w:rPr>
          <w:delText>f</w:delText>
        </w:r>
      </w:del>
      <w:ins w:id="48" w:author="Sikacheva, Violetta" w:date="2022-10-18T14:42:00Z">
        <w:r w:rsidRPr="00B81515">
          <w:rPr>
            <w:i/>
            <w:iCs/>
          </w:rPr>
          <w:t>i</w:t>
        </w:r>
      </w:ins>
      <w:r w:rsidRPr="00B81515">
        <w:rPr>
          <w:i/>
          <w:iCs/>
        </w:rPr>
        <w:t>)</w:t>
      </w:r>
      <w:r w:rsidRPr="00B81515">
        <w:tab/>
        <w:t xml:space="preserve">что на ВКР-97 было решено, а на ВКР-2000 подтверждено, что для систем НГСО ФСС, работающих в рассматриваемых полосах частот, должна проводиться взаимная координация частот в этих полосах в соответствии с положениями п. </w:t>
      </w:r>
      <w:r w:rsidRPr="00B81515">
        <w:rPr>
          <w:b/>
          <w:bCs/>
        </w:rPr>
        <w:t>9.12</w:t>
      </w:r>
      <w:r w:rsidRPr="00B81515">
        <w:t>;</w:t>
      </w:r>
    </w:p>
    <w:p w14:paraId="46AC3B9D" w14:textId="77777777" w:rsidR="00321779" w:rsidRPr="00B81515" w:rsidRDefault="001C6D8A" w:rsidP="006B08A1">
      <w:del w:id="49" w:author="Sikacheva, Violetta" w:date="2022-10-18T14:42:00Z">
        <w:r w:rsidRPr="00B81515" w:rsidDel="00877005">
          <w:rPr>
            <w:i/>
            <w:iCs/>
          </w:rPr>
          <w:delText>g</w:delText>
        </w:r>
      </w:del>
      <w:ins w:id="50" w:author="Sikacheva, Violetta" w:date="2022-10-18T14:42:00Z">
        <w:r w:rsidRPr="00B81515">
          <w:rPr>
            <w:i/>
            <w:iCs/>
          </w:rPr>
          <w:t>j</w:t>
        </w:r>
      </w:ins>
      <w:r w:rsidRPr="00B81515">
        <w:rPr>
          <w:i/>
          <w:iCs/>
        </w:rPr>
        <w:t>)</w:t>
      </w:r>
      <w:r w:rsidRPr="00B81515">
        <w:tab/>
        <w:t>что орбитальные характеристики таких систем, возможно, будут неоднородными;</w:t>
      </w:r>
    </w:p>
    <w:p w14:paraId="5877C994" w14:textId="77777777" w:rsidR="00321779" w:rsidRPr="00B81515" w:rsidRDefault="001C6D8A" w:rsidP="006B08A1">
      <w:del w:id="51" w:author="Sikacheva, Violetta" w:date="2022-10-18T14:42:00Z">
        <w:r w:rsidRPr="00B81515" w:rsidDel="00877005">
          <w:rPr>
            <w:i/>
            <w:iCs/>
          </w:rPr>
          <w:delText>h</w:delText>
        </w:r>
      </w:del>
      <w:ins w:id="52" w:author="Sikacheva, Violetta" w:date="2022-10-18T14:42:00Z">
        <w:r w:rsidRPr="00B81515">
          <w:rPr>
            <w:i/>
            <w:iCs/>
          </w:rPr>
          <w:t>k</w:t>
        </w:r>
      </w:ins>
      <w:r w:rsidRPr="00B81515">
        <w:rPr>
          <w:i/>
          <w:iCs/>
        </w:rPr>
        <w:t>)</w:t>
      </w:r>
      <w:r w:rsidRPr="00B81515">
        <w:tab/>
        <w:t xml:space="preserve">что, как результат этой возможной неоднородности, уровни суммарной э.п.п.м., создаваемой несколькими системами НГСО ФСС, не будут непосредственно связаны с </w:t>
      </w:r>
      <w:r w:rsidRPr="00B81515">
        <w:lastRenderedPageBreak/>
        <w:t>действительным числом систем, совместно использующих данную полосу частот</w:t>
      </w:r>
      <w:del w:id="53" w:author="Miliaeva, Olga" w:date="2023-04-05T15:30:00Z">
        <w:r w:rsidRPr="00B81515" w:rsidDel="007B4323">
          <w:delText>, и что число таких систем, работающих на одной частоте, вероятно, будет незначительным</w:delText>
        </w:r>
      </w:del>
      <w:r w:rsidRPr="00B81515">
        <w:t>;</w:t>
      </w:r>
    </w:p>
    <w:p w14:paraId="067D20EA" w14:textId="1AFE2091" w:rsidR="00321779" w:rsidRPr="00B81515" w:rsidRDefault="001C6D8A" w:rsidP="0011796D">
      <w:pPr>
        <w:rPr>
          <w:ins w:id="54" w:author="Antipina, Nadezda" w:date="2023-10-27T13:28:00Z"/>
        </w:rPr>
      </w:pPr>
      <w:del w:id="55" w:author="Sikacheva, Violetta" w:date="2022-10-18T14:42:00Z">
        <w:r w:rsidRPr="00B81515" w:rsidDel="00877005">
          <w:rPr>
            <w:i/>
            <w:iCs/>
          </w:rPr>
          <w:delText>i</w:delText>
        </w:r>
      </w:del>
      <w:ins w:id="56" w:author="Sikacheva, Violetta" w:date="2022-10-18T14:42:00Z">
        <w:r w:rsidRPr="00B81515">
          <w:rPr>
            <w:i/>
            <w:iCs/>
          </w:rPr>
          <w:t>l</w:t>
        </w:r>
      </w:ins>
      <w:r w:rsidRPr="00B81515">
        <w:rPr>
          <w:i/>
          <w:iCs/>
        </w:rPr>
        <w:t>)</w:t>
      </w:r>
      <w:r w:rsidRPr="00B81515">
        <w:tab/>
        <w:t>что, по возможности, следует избегать неправильного использования пределов для единичных помех</w:t>
      </w:r>
      <w:ins w:id="57" w:author="Chamova, Alisa" w:date="2023-04-04T22:13:00Z">
        <w:r w:rsidRPr="00B81515">
          <w:t>;</w:t>
        </w:r>
      </w:ins>
    </w:p>
    <w:p w14:paraId="723987B8" w14:textId="5015E9BA" w:rsidR="003D4E03" w:rsidRPr="00B81515" w:rsidRDefault="003D4E03" w:rsidP="003D4E03">
      <w:pPr>
        <w:rPr>
          <w:ins w:id="58" w:author="Antipina, Nadezda" w:date="2023-10-27T13:28:00Z"/>
          <w:lang w:bidi="ru-RU"/>
        </w:rPr>
      </w:pPr>
      <w:ins w:id="59" w:author="Antipina, Nadezda" w:date="2023-10-27T13:28:00Z">
        <w:r w:rsidRPr="00B81515">
          <w:rPr>
            <w:i/>
            <w:iCs/>
            <w:color w:val="2C2D2E"/>
            <w:sz w:val="23"/>
            <w:szCs w:val="23"/>
            <w:shd w:val="clear" w:color="auto" w:fill="FFFFFF"/>
            <w:rPrChange w:id="60" w:author="Antipina, Nadezda" w:date="2023-10-27T13:28:00Z">
              <w:rPr>
                <w:color w:val="2C2D2E"/>
                <w:sz w:val="23"/>
                <w:szCs w:val="23"/>
                <w:shd w:val="clear" w:color="auto" w:fill="FFFFFF"/>
              </w:rPr>
            </w:rPrChange>
          </w:rPr>
          <w:t>m</w:t>
        </w:r>
        <w:r w:rsidRPr="00B81515">
          <w:rPr>
            <w:i/>
            <w:iCs/>
            <w:lang w:bidi="ru-RU"/>
            <w:rPrChange w:id="61" w:author="Antipina, Nadezda" w:date="2023-10-27T13:28:00Z">
              <w:rPr>
                <w:lang w:bidi="ru-RU"/>
              </w:rPr>
            </w:rPrChange>
          </w:rPr>
          <w:t>)</w:t>
        </w:r>
        <w:r w:rsidRPr="00B81515">
          <w:rPr>
            <w:lang w:bidi="ru-RU"/>
          </w:rPr>
          <w:tab/>
          <w:t xml:space="preserve">что в Резолюции 219 (Бухарест, 2022 г.) Полномочной конференции об устойчивости ресурсов радиочастотного спектра и связанных с ним спутниковых орбит, используемых космическими службами, отмечается необходимость неотложного решения по вопросу разработки </w:t>
        </w:r>
      </w:ins>
      <w:ins w:id="62" w:author="Beliaeva, Oxana" w:date="2023-10-31T09:58:00Z">
        <w:r w:rsidR="00515F6D">
          <w:rPr>
            <w:lang w:bidi="ru-RU"/>
          </w:rPr>
          <w:t xml:space="preserve">регламентарных </w:t>
        </w:r>
      </w:ins>
      <w:ins w:id="63" w:author="Antipina, Nadezda" w:date="2023-10-27T13:28:00Z">
        <w:r w:rsidRPr="00B81515">
          <w:rPr>
            <w:lang w:bidi="ru-RU"/>
          </w:rPr>
          <w:t>основ для обеспечения эксплуатации систем НГСО в связи с их запусками и эксплуатацией, носящими массовых характер;</w:t>
        </w:r>
      </w:ins>
    </w:p>
    <w:p w14:paraId="28FAE729" w14:textId="3153DCFC" w:rsidR="003D4E03" w:rsidRPr="00B81515" w:rsidRDefault="003D4E03" w:rsidP="003D4E03">
      <w:ins w:id="64" w:author="Antipina, Nadezda" w:date="2023-10-27T13:28:00Z">
        <w:r w:rsidRPr="00B81515">
          <w:rPr>
            <w:i/>
            <w:iCs/>
            <w:rPrChange w:id="65" w:author="Antipina, Nadezda" w:date="2023-10-27T13:28:00Z">
              <w:rPr>
                <w:lang w:val="en-US"/>
              </w:rPr>
            </w:rPrChange>
          </w:rPr>
          <w:t>n</w:t>
        </w:r>
        <w:r w:rsidRPr="00B81515">
          <w:rPr>
            <w:i/>
            <w:iCs/>
            <w:rPrChange w:id="66" w:author="Antipina, Nadezda" w:date="2023-10-27T13:28:00Z">
              <w:rPr/>
            </w:rPrChange>
          </w:rPr>
          <w:t>)</w:t>
        </w:r>
        <w:r w:rsidRPr="00B81515">
          <w:tab/>
          <w:t xml:space="preserve">что в настоящее время существуют действующие или планируемые системы </w:t>
        </w:r>
        <w:proofErr w:type="gramStart"/>
        <w:r w:rsidRPr="00B81515">
          <w:t>НГСО</w:t>
        </w:r>
        <w:proofErr w:type="gramEnd"/>
        <w:r w:rsidRPr="00B81515">
          <w:t xml:space="preserve"> для которых в Бюро радиосвязи было представлено несколько заявок либо от одной заявляющей администрации</w:t>
        </w:r>
      </w:ins>
      <w:ins w:id="67" w:author="Beliaeva, Oxana" w:date="2023-10-31T09:59:00Z">
        <w:r w:rsidR="00FC01D1">
          <w:t>,</w:t>
        </w:r>
      </w:ins>
      <w:ins w:id="68" w:author="Antipina, Nadezda" w:date="2023-10-27T13:28:00Z">
        <w:r w:rsidRPr="00B81515">
          <w:t xml:space="preserve"> либо от разных заявляющих администраций</w:t>
        </w:r>
      </w:ins>
      <w:r w:rsidRPr="00B81515">
        <w:t>,</w:t>
      </w:r>
    </w:p>
    <w:p w14:paraId="4E017994" w14:textId="77777777" w:rsidR="00321779" w:rsidRPr="00B81515" w:rsidRDefault="001C6D8A" w:rsidP="006B08A1">
      <w:pPr>
        <w:pStyle w:val="Call"/>
      </w:pPr>
      <w:r w:rsidRPr="00B81515">
        <w:t>признавая</w:t>
      </w:r>
      <w:r w:rsidRPr="00B81515">
        <w:rPr>
          <w:i w:val="0"/>
          <w:iCs/>
        </w:rPr>
        <w:t>,</w:t>
      </w:r>
    </w:p>
    <w:p w14:paraId="29A1F351" w14:textId="77777777" w:rsidR="00321779" w:rsidRPr="00B81515" w:rsidRDefault="001C6D8A" w:rsidP="006B08A1">
      <w:r w:rsidRPr="00B81515">
        <w:rPr>
          <w:i/>
          <w:iCs/>
        </w:rPr>
        <w:t>a)</w:t>
      </w:r>
      <w:r w:rsidRPr="00B81515">
        <w:tab/>
        <w:t>что для систем НГСО ФСС</w:t>
      </w:r>
      <w:del w:id="69" w:author="Miliaeva, Olga" w:date="2023-04-05T15:42:00Z">
        <w:r w:rsidRPr="00B81515" w:rsidDel="000042EE">
          <w:delText>, вероятно,</w:delText>
        </w:r>
      </w:del>
      <w:r w:rsidRPr="00B81515">
        <w:t xml:space="preserve"> </w:t>
      </w:r>
      <w:ins w:id="70" w:author="Miliaeva, Olga" w:date="2023-04-05T15:42:00Z">
        <w:r w:rsidRPr="00B81515">
          <w:t>может</w:t>
        </w:r>
      </w:ins>
      <w:ins w:id="71" w:author="Miliaeva, Olga" w:date="2023-04-05T16:54:00Z">
        <w:r w:rsidRPr="00B81515">
          <w:t xml:space="preserve"> </w:t>
        </w:r>
      </w:ins>
      <w:r w:rsidRPr="00B81515">
        <w:t>понадобиться применять методы ослабления помех на совместно используемых частотах;</w:t>
      </w:r>
    </w:p>
    <w:p w14:paraId="45002804" w14:textId="1B2C3B01" w:rsidR="00321779" w:rsidRPr="00321779" w:rsidRDefault="001C6D8A" w:rsidP="006B08A1">
      <w:pPr>
        <w:rPr>
          <w:rPrChange w:id="72" w:author="Mariia Iakusheva" w:date="2022-12-14T13:46:00Z">
            <w:rPr>
              <w:lang w:val="en-US"/>
            </w:rPr>
          </w:rPrChange>
        </w:rPr>
      </w:pPr>
      <w:r w:rsidRPr="00B81515">
        <w:rPr>
          <w:i/>
          <w:iCs/>
        </w:rPr>
        <w:t>b</w:t>
      </w:r>
      <w:r w:rsidRPr="00B81515">
        <w:rPr>
          <w:i/>
          <w:iCs/>
          <w:rPrChange w:id="73" w:author="Mariia Iakusheva" w:date="2022-12-14T13:46:00Z">
            <w:rPr>
              <w:i/>
              <w:iCs/>
              <w:lang w:val="en-US"/>
            </w:rPr>
          </w:rPrChange>
        </w:rPr>
        <w:t>)</w:t>
      </w:r>
      <w:r w:rsidRPr="00B81515">
        <w:rPr>
          <w:rPrChange w:id="74" w:author="Mariia Iakusheva" w:date="2022-12-14T13:46:00Z">
            <w:rPr>
              <w:lang w:val="en-US"/>
            </w:rPr>
          </w:rPrChange>
        </w:rPr>
        <w:tab/>
      </w:r>
      <w:ins w:id="75" w:author="Antipina, Nadezda" w:date="2023-10-27T13:29:00Z">
        <w:r w:rsidR="003D4E03" w:rsidRPr="00B81515">
          <w:rPr>
            <w:lang w:bidi="ru-RU"/>
          </w:rPr>
          <w:t>что координация систем НГСО ФСС может снизить уровень суммарной помехи, создаваемой такими системами</w:t>
        </w:r>
      </w:ins>
      <w:ins w:id="76" w:author="Beliaeva, Oxana" w:date="2023-10-31T10:00:00Z">
        <w:r w:rsidR="00FC01D1">
          <w:rPr>
            <w:lang w:bidi="ru-RU"/>
          </w:rPr>
          <w:t>,</w:t>
        </w:r>
      </w:ins>
      <w:ins w:id="77" w:author="Antipina, Nadezda" w:date="2023-10-27T13:29:00Z">
        <w:r w:rsidR="003D4E03" w:rsidRPr="00B81515">
          <w:rPr>
            <w:lang w:bidi="ru-RU"/>
          </w:rPr>
          <w:t xml:space="preserve"> за счет исключения одновременной передачи сигналов на одной частоте в одной и той же зоне обслуживания нескольких таких систем</w:t>
        </w:r>
      </w:ins>
      <w:del w:id="78" w:author="Sikacheva, Violetta" w:date="2022-10-18T14:43:00Z">
        <w:r w:rsidRPr="00B81515" w:rsidDel="00877005">
          <w:delText>что</w:delText>
        </w:r>
        <w:r w:rsidRPr="00B81515" w:rsidDel="00877005">
          <w:rPr>
            <w:rPrChange w:id="79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с</w:delText>
        </w:r>
        <w:r w:rsidRPr="00B81515" w:rsidDel="00877005">
          <w:rPr>
            <w:rPrChange w:id="80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учетом</w:delText>
        </w:r>
        <w:r w:rsidRPr="00B81515" w:rsidDel="00877005">
          <w:rPr>
            <w:rPrChange w:id="81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использования</w:delText>
        </w:r>
        <w:r w:rsidRPr="00B81515" w:rsidDel="00877005">
          <w:rPr>
            <w:rPrChange w:id="82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таких</w:delText>
        </w:r>
        <w:r w:rsidRPr="00B81515" w:rsidDel="00877005">
          <w:rPr>
            <w:rPrChange w:id="83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методов</w:delText>
        </w:r>
        <w:r w:rsidRPr="00B81515" w:rsidDel="00877005">
          <w:rPr>
            <w:rPrChange w:id="84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ослабления</w:delText>
        </w:r>
        <w:r w:rsidRPr="00B81515" w:rsidDel="00877005">
          <w:rPr>
            <w:rPrChange w:id="85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помех</w:delText>
        </w:r>
        <w:r w:rsidRPr="00B81515" w:rsidDel="00877005">
          <w:rPr>
            <w:rPrChange w:id="86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число</w:delText>
        </w:r>
        <w:r w:rsidRPr="00B81515" w:rsidDel="00877005">
          <w:rPr>
            <w:rPrChange w:id="87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НГСО</w:delText>
        </w:r>
        <w:r w:rsidRPr="00B81515" w:rsidDel="00877005">
          <w:rPr>
            <w:rPrChange w:id="88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ФСС</w:delText>
        </w:r>
        <w:r w:rsidRPr="00B81515" w:rsidDel="00877005">
          <w:rPr>
            <w:rPrChange w:id="89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B81515" w:rsidDel="00877005">
          <w:delText>вероятно</w:delText>
        </w:r>
        <w:r w:rsidRPr="00B81515" w:rsidDel="00877005">
          <w:rPr>
            <w:rPrChange w:id="90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B81515" w:rsidDel="00877005">
          <w:delText>останется</w:delText>
        </w:r>
        <w:r w:rsidRPr="00B81515" w:rsidDel="00877005">
          <w:rPr>
            <w:rPrChange w:id="91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небольшим</w:delText>
        </w:r>
        <w:r w:rsidRPr="00B81515" w:rsidDel="00877005">
          <w:rPr>
            <w:rPrChange w:id="92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B81515" w:rsidDel="00877005">
          <w:delText>равно</w:delText>
        </w:r>
        <w:r w:rsidRPr="00B81515" w:rsidDel="00877005">
          <w:rPr>
            <w:rPrChange w:id="93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как</w:delText>
        </w:r>
        <w:r w:rsidRPr="00B81515" w:rsidDel="00877005">
          <w:rPr>
            <w:rPrChange w:id="94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и</w:delText>
        </w:r>
        <w:r w:rsidRPr="00B81515" w:rsidDel="00877005">
          <w:rPr>
            <w:rPrChange w:id="95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величина</w:delText>
        </w:r>
        <w:r w:rsidRPr="00B81515" w:rsidDel="00877005">
          <w:rPr>
            <w:rPrChange w:id="96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суммарных</w:delText>
        </w:r>
        <w:r w:rsidRPr="00B81515" w:rsidDel="00877005">
          <w:rPr>
            <w:rPrChange w:id="97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помех</w:delText>
        </w:r>
        <w:r w:rsidRPr="00B81515" w:rsidDel="00877005">
          <w:rPr>
            <w:rPrChange w:id="98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B81515" w:rsidDel="00877005">
          <w:delText>создаваемых</w:delText>
        </w:r>
        <w:r w:rsidRPr="00B81515" w:rsidDel="00877005">
          <w:rPr>
            <w:rPrChange w:id="99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системами</w:delText>
        </w:r>
        <w:r w:rsidRPr="00B81515" w:rsidDel="00877005">
          <w:rPr>
            <w:rPrChange w:id="100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НГСО</w:delText>
        </w:r>
        <w:r w:rsidRPr="00B81515" w:rsidDel="00877005">
          <w:rPr>
            <w:rPrChange w:id="101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ФСС</w:delText>
        </w:r>
        <w:r w:rsidRPr="00B81515" w:rsidDel="00877005">
          <w:rPr>
            <w:rPrChange w:id="102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системам</w:delText>
        </w:r>
        <w:r w:rsidRPr="00B81515" w:rsidDel="00877005">
          <w:rPr>
            <w:rPrChange w:id="103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B81515" w:rsidDel="00877005">
          <w:delText>ГСО</w:delText>
        </w:r>
      </w:del>
      <w:r w:rsidRPr="00B81515">
        <w:rPr>
          <w:rPrChange w:id="104" w:author="Mariia Iakusheva" w:date="2022-12-14T13:46:00Z">
            <w:rPr>
              <w:lang w:val="en-US"/>
            </w:rPr>
          </w:rPrChange>
        </w:rPr>
        <w:t>;</w:t>
      </w:r>
    </w:p>
    <w:p w14:paraId="320C0722" w14:textId="77777777" w:rsidR="00321779" w:rsidRPr="00B81515" w:rsidRDefault="001C6D8A" w:rsidP="006B08A1">
      <w:r w:rsidRPr="00B81515">
        <w:rPr>
          <w:i/>
          <w:iCs/>
        </w:rPr>
        <w:t>c)</w:t>
      </w:r>
      <w:r w:rsidRPr="00B81515">
        <w:tab/>
        <w:t>что, несмотря на пункты </w:t>
      </w:r>
      <w:r w:rsidRPr="00B81515">
        <w:rPr>
          <w:i/>
          <w:iCs/>
        </w:rPr>
        <w:t>d)</w:t>
      </w:r>
      <w:ins w:id="105" w:author="Sikacheva, Violetta" w:date="2022-10-18T16:13:00Z">
        <w:r w:rsidRPr="00B81515">
          <w:rPr>
            <w:i/>
            <w:iCs/>
          </w:rPr>
          <w:t>, e)</w:t>
        </w:r>
      </w:ins>
      <w:r w:rsidRPr="00B81515">
        <w:t xml:space="preserve"> и </w:t>
      </w:r>
      <w:del w:id="106" w:author="Sikacheva, Violetta" w:date="2022-10-18T14:43:00Z">
        <w:r w:rsidRPr="00B81515" w:rsidDel="00877005">
          <w:rPr>
            <w:i/>
            <w:iCs/>
          </w:rPr>
          <w:delText>e</w:delText>
        </w:r>
      </w:del>
      <w:ins w:id="107" w:author="Sikacheva, Violetta" w:date="2022-10-18T14:43:00Z">
        <w:r w:rsidRPr="00B81515">
          <w:rPr>
            <w:i/>
            <w:iCs/>
          </w:rPr>
          <w:t>f</w:t>
        </w:r>
      </w:ins>
      <w:r w:rsidRPr="00B81515">
        <w:rPr>
          <w:i/>
          <w:iCs/>
        </w:rPr>
        <w:t>)</w:t>
      </w:r>
      <w:r w:rsidRPr="00B81515">
        <w:t xml:space="preserve"> раздела </w:t>
      </w:r>
      <w:r w:rsidRPr="00B81515">
        <w:rPr>
          <w:i/>
          <w:iCs/>
        </w:rPr>
        <w:t>учитывая</w:t>
      </w:r>
      <w:r w:rsidRPr="00B81515">
        <w:t xml:space="preserve"> и пункт </w:t>
      </w:r>
      <w:r w:rsidRPr="00B81515">
        <w:rPr>
          <w:i/>
          <w:iCs/>
        </w:rPr>
        <w:t>b)</w:t>
      </w:r>
      <w:r w:rsidRPr="00B81515">
        <w:t xml:space="preserve"> раздела </w:t>
      </w:r>
      <w:r w:rsidRPr="00B81515">
        <w:rPr>
          <w:i/>
          <w:iCs/>
        </w:rPr>
        <w:t>признавая</w:t>
      </w:r>
      <w:r w:rsidRPr="00B81515">
        <w:t>, возможны случаи, когда суммарные помехи, создаваемые системами НГСО ФСС, будут превышать уровни помех, приведенные в Таблицах 1А–1D</w:t>
      </w:r>
      <w:ins w:id="108" w:author="Miliaeva, Olga" w:date="2023-04-05T15:42:00Z">
        <w:r w:rsidRPr="00B81515">
          <w:t xml:space="preserve"> в </w:t>
        </w:r>
      </w:ins>
      <w:ins w:id="109" w:author="Miliaeva, Olga" w:date="2023-04-05T15:44:00Z">
        <w:r w:rsidRPr="00B81515">
          <w:t>Дополнении</w:t>
        </w:r>
      </w:ins>
      <w:ins w:id="110" w:author="Miliaeva, Olga" w:date="2023-04-05T15:42:00Z">
        <w:r w:rsidRPr="00B81515">
          <w:t> 1</w:t>
        </w:r>
      </w:ins>
      <w:r w:rsidRPr="00B81515">
        <w:t>;</w:t>
      </w:r>
    </w:p>
    <w:p w14:paraId="127A697D" w14:textId="071B08A7" w:rsidR="00321779" w:rsidRPr="00B81515" w:rsidRDefault="001C6D8A" w:rsidP="006B08A1">
      <w:r w:rsidRPr="00B81515">
        <w:rPr>
          <w:i/>
          <w:iCs/>
        </w:rPr>
        <w:t>d)</w:t>
      </w:r>
      <w:r w:rsidRPr="00B81515">
        <w:tab/>
        <w:t xml:space="preserve">что администрации, эксплуатирующие </w:t>
      </w:r>
      <w:ins w:id="111" w:author="Antipina, Nadezda" w:date="2023-10-27T13:29:00Z">
        <w:r w:rsidR="003D4E03" w:rsidRPr="00B81515">
          <w:t xml:space="preserve">или планирующие ввести в эксплуатацию </w:t>
        </w:r>
      </w:ins>
      <w:r w:rsidRPr="00B81515">
        <w:t>системы ГСО, могут пожелать обеспечить, чтобы суммарная э.п.п.м., создаваемая сетям ГСО ФСС и/или ГСО РСС всеми работающими на одной частоте системами НГСО ФСС в полосах частот, указанных в пункте </w:t>
      </w:r>
      <w:r w:rsidRPr="00B81515">
        <w:rPr>
          <w:i/>
          <w:iCs/>
        </w:rPr>
        <w:t>а)</w:t>
      </w:r>
      <w:r w:rsidRPr="00B81515">
        <w:t xml:space="preserve"> раздела </w:t>
      </w:r>
      <w:r w:rsidRPr="00B81515">
        <w:rPr>
          <w:i/>
          <w:iCs/>
        </w:rPr>
        <w:t>учитывая</w:t>
      </w:r>
      <w:r w:rsidRPr="00B81515">
        <w:t>, выше, не превышала уровней суммарных помех, приведенных в Таблицах 1А–1D</w:t>
      </w:r>
      <w:ins w:id="112" w:author="Miliaeva, Olga" w:date="2023-04-05T15:43:00Z">
        <w:r w:rsidRPr="00B81515">
          <w:t xml:space="preserve"> в </w:t>
        </w:r>
      </w:ins>
      <w:ins w:id="113" w:author="Miliaeva, Olga" w:date="2023-04-05T15:44:00Z">
        <w:r w:rsidRPr="00B81515">
          <w:t>Дополн</w:t>
        </w:r>
      </w:ins>
      <w:ins w:id="114" w:author="Miliaeva, Olga" w:date="2023-04-05T15:43:00Z">
        <w:r w:rsidRPr="00B81515">
          <w:t>ении 1</w:t>
        </w:r>
      </w:ins>
      <w:r w:rsidRPr="00B81515">
        <w:t>,</w:t>
      </w:r>
    </w:p>
    <w:p w14:paraId="7D2D947B" w14:textId="77777777" w:rsidR="00321779" w:rsidRPr="00B81515" w:rsidRDefault="001C6D8A" w:rsidP="006B08A1">
      <w:pPr>
        <w:pStyle w:val="Call"/>
      </w:pPr>
      <w:r w:rsidRPr="00B81515">
        <w:t>отмечая</w:t>
      </w:r>
    </w:p>
    <w:p w14:paraId="58A63C1A" w14:textId="77777777" w:rsidR="00321779" w:rsidRPr="00B81515" w:rsidRDefault="001C6D8A" w:rsidP="006B08A1">
      <w:r w:rsidRPr="00B81515">
        <w:t>Рекомендацию МСЭ-R S.1588 "Методологии для расчета суммарной эквивалентной плотности потока мощности на линии вниз, создаваемой несколькими негеостационарными системами фиксированной спутниковой службы в сетях геостационарной фиксированной спутниковой службы",</w:t>
      </w:r>
    </w:p>
    <w:p w14:paraId="7C5C9060" w14:textId="77777777" w:rsidR="00321779" w:rsidRPr="00B81515" w:rsidRDefault="001C6D8A" w:rsidP="006B08A1">
      <w:pPr>
        <w:pStyle w:val="Call"/>
      </w:pPr>
      <w:r w:rsidRPr="00B81515">
        <w:t>решает</w:t>
      </w:r>
      <w:r w:rsidRPr="00B81515">
        <w:rPr>
          <w:i w:val="0"/>
          <w:iCs/>
        </w:rPr>
        <w:t>,</w:t>
      </w:r>
    </w:p>
    <w:p w14:paraId="061BB867" w14:textId="22A5CAD7" w:rsidR="00321779" w:rsidRPr="00B81515" w:rsidRDefault="001C6D8A" w:rsidP="006B08A1">
      <w:r w:rsidRPr="00B81515">
        <w:t>1</w:t>
      </w:r>
      <w:r w:rsidRPr="00B81515">
        <w:tab/>
        <w:t xml:space="preserve">что администрации, </w:t>
      </w:r>
      <w:r w:rsidR="003D4E03" w:rsidRPr="00B81515">
        <w:t xml:space="preserve">эксплуатирующие </w:t>
      </w:r>
      <w:r w:rsidRPr="00B81515">
        <w:t>или планирующие ввести в эксплуатацию системы НГСО ФСС</w:t>
      </w:r>
      <w:ins w:id="115" w:author="Antipina, Nadezda" w:date="2023-10-27T13:30:00Z">
        <w:r w:rsidR="003D4E03" w:rsidRPr="00B81515">
          <w:t xml:space="preserve"> в течение ближайших 12 месяцев</w:t>
        </w:r>
      </w:ins>
      <w:r w:rsidRPr="00B81515">
        <w:t>, в отношении которых соответствующая информация для координации или заявления была получена после 21 ноября 1997 года, в полосах частот, указанных в пункте </w:t>
      </w:r>
      <w:r w:rsidRPr="00B81515">
        <w:rPr>
          <w:i/>
          <w:iCs/>
        </w:rPr>
        <w:t>а)</w:t>
      </w:r>
      <w:r w:rsidRPr="00B81515">
        <w:t xml:space="preserve"> раздела </w:t>
      </w:r>
      <w:r w:rsidRPr="00B81515">
        <w:rPr>
          <w:i/>
          <w:iCs/>
        </w:rPr>
        <w:t>учитывая</w:t>
      </w:r>
      <w:r w:rsidRPr="00B81515">
        <w:t xml:space="preserve">, выше, должны индивидуально или совместно принимать все возможные меры, включая, если необходимо, соответствующую модификацию своих систем, чтобы суммарные помехи, создаваемые сетям ГСО ФСС и ГСО РСС такими системами, работающими на одной частоте в данных полосах частот, не приводили к превышению суммарных уровней мощности, указанных в Таблицах 1A–1D </w:t>
      </w:r>
      <w:ins w:id="116" w:author="Miliaeva, Olga" w:date="2023-04-05T16:00:00Z">
        <w:r w:rsidRPr="00B81515">
          <w:t>в</w:t>
        </w:r>
      </w:ins>
      <w:ins w:id="117" w:author="Komissarova, Olga" w:date="2023-04-28T11:12:00Z">
        <w:r w:rsidRPr="00B81515">
          <w:t> </w:t>
        </w:r>
      </w:ins>
      <w:ins w:id="118" w:author="Miliaeva, Olga" w:date="2023-04-05T16:00:00Z">
        <w:r w:rsidRPr="00B81515">
          <w:t xml:space="preserve">Дополнении 1 </w:t>
        </w:r>
      </w:ins>
      <w:r w:rsidRPr="00B81515">
        <w:t>(см. п. </w:t>
      </w:r>
      <w:r w:rsidRPr="00B81515">
        <w:rPr>
          <w:b/>
          <w:bCs/>
        </w:rPr>
        <w:t>22.5K</w:t>
      </w:r>
      <w:r w:rsidRPr="00B81515">
        <w:t>);</w:t>
      </w:r>
    </w:p>
    <w:p w14:paraId="707DEEE7" w14:textId="069127EE" w:rsidR="00321779" w:rsidRPr="00B81515" w:rsidRDefault="001C6D8A" w:rsidP="006B08A1">
      <w:pPr>
        <w:rPr>
          <w:ins w:id="119" w:author="Sikacheva, Violetta" w:date="2022-10-18T14:44:00Z"/>
        </w:rPr>
      </w:pPr>
      <w:r w:rsidRPr="00B81515">
        <w:t>2</w:t>
      </w:r>
      <w:r w:rsidRPr="00B81515">
        <w:tab/>
        <w:t>что в случае превышения уровней суммарных помех, указанных в Таблицах 1А–1D, администрации, эксплуатирующие системы</w:t>
      </w:r>
      <w:r w:rsidR="003D4E03" w:rsidRPr="00B81515">
        <w:t xml:space="preserve"> </w:t>
      </w:r>
      <w:ins w:id="120" w:author="Antipina, Nadezda" w:date="2023-10-27T13:32:00Z">
        <w:r w:rsidR="003D4E03" w:rsidRPr="00B81515">
          <w:t xml:space="preserve">или планирующие ввести в эксплуатацию, в соответствии с пунктом 1 раздела </w:t>
        </w:r>
        <w:r w:rsidR="003D4E03" w:rsidRPr="00B81515">
          <w:rPr>
            <w:i/>
            <w:iCs/>
          </w:rPr>
          <w:t>решает</w:t>
        </w:r>
        <w:r w:rsidR="003D4E03" w:rsidRPr="00B81515">
          <w:t xml:space="preserve">, системы </w:t>
        </w:r>
      </w:ins>
      <w:r w:rsidRPr="00B81515">
        <w:t>НГСО ФСС в данных полосах частот</w:t>
      </w:r>
      <w:ins w:id="121" w:author="Antipina, Nadezda" w:date="2023-10-27T13:32:00Z">
        <w:r w:rsidR="003D4E03" w:rsidRPr="00B81515">
          <w:t xml:space="preserve"> и по которым была представлена соответствующая информация в соответствии с Дополнением 3</w:t>
        </w:r>
      </w:ins>
      <w:r w:rsidRPr="00B81515">
        <w:t>, должны незамедлительно принимать все необходимые меры для снижения суммарных уровней э.п.п.м. до значений, указанных в Таблицах 1А–1D</w:t>
      </w:r>
      <w:ins w:id="122" w:author="Miliaeva, Olga" w:date="2023-04-05T15:49:00Z">
        <w:r w:rsidRPr="00B81515">
          <w:t xml:space="preserve"> в Дополнении 1</w:t>
        </w:r>
      </w:ins>
      <w:r w:rsidRPr="00B81515">
        <w:t>, или до более высоких значений в тех случаях, когда они допускаются затронутой администрацией ГСО (см. п. </w:t>
      </w:r>
      <w:r w:rsidRPr="00B81515">
        <w:rPr>
          <w:b/>
          <w:bCs/>
        </w:rPr>
        <w:t>22.5K</w:t>
      </w:r>
      <w:r w:rsidRPr="00B81515">
        <w:t>)</w:t>
      </w:r>
      <w:ins w:id="123" w:author="Sikacheva, Violetta" w:date="2022-10-18T14:44:00Z">
        <w:r w:rsidRPr="00B81515">
          <w:t>;</w:t>
        </w:r>
      </w:ins>
    </w:p>
    <w:p w14:paraId="731C7E3C" w14:textId="20356B14" w:rsidR="003D4E03" w:rsidRPr="00B81515" w:rsidRDefault="003D4E03" w:rsidP="003D4E03">
      <w:pPr>
        <w:rPr>
          <w:ins w:id="124" w:author="Antipina, Nadezda" w:date="2023-10-27T13:34:00Z"/>
          <w:lang w:eastAsia="zh-CN"/>
        </w:rPr>
      </w:pPr>
      <w:proofErr w:type="spellStart"/>
      <w:ins w:id="125" w:author="Antipina, Nadezda" w:date="2023-10-27T13:34:00Z">
        <w:r w:rsidRPr="00B81515">
          <w:rPr>
            <w:lang w:bidi="ru-RU"/>
            <w:rPrChange w:id="126" w:author="Antipina, Nadezda" w:date="2023-10-27T13:35:00Z">
              <w:rPr>
                <w:i/>
                <w:iCs/>
                <w:lang w:bidi="ru-RU"/>
              </w:rPr>
            </w:rPrChange>
          </w:rPr>
          <w:lastRenderedPageBreak/>
          <w:t>2</w:t>
        </w:r>
        <w:r w:rsidRPr="00B81515">
          <w:rPr>
            <w:i/>
            <w:iCs/>
            <w:lang w:bidi="ru-RU"/>
          </w:rPr>
          <w:t>bis</w:t>
        </w:r>
        <w:proofErr w:type="spellEnd"/>
        <w:r w:rsidRPr="00B81515">
          <w:rPr>
            <w:lang w:bidi="ru-RU"/>
          </w:rPr>
          <w:tab/>
          <w:t>что для выполнения требований п</w:t>
        </w:r>
      </w:ins>
      <w:ins w:id="127" w:author="Antipina, Nadezda" w:date="2023-10-27T13:36:00Z">
        <w:r w:rsidR="00A91697" w:rsidRPr="00B81515">
          <w:rPr>
            <w:lang w:bidi="ru-RU"/>
          </w:rPr>
          <w:t>унктов</w:t>
        </w:r>
      </w:ins>
      <w:ins w:id="128" w:author="Antipina, Nadezda" w:date="2023-10-27T13:34:00Z">
        <w:r w:rsidRPr="00B81515">
          <w:rPr>
            <w:lang w:bidi="ru-RU"/>
          </w:rPr>
          <w:t xml:space="preserve"> 1 и 2 раздела </w:t>
        </w:r>
        <w:r w:rsidRPr="00B81515">
          <w:rPr>
            <w:i/>
            <w:lang w:bidi="ru-RU"/>
          </w:rPr>
          <w:t>решает</w:t>
        </w:r>
        <w:r w:rsidRPr="00B81515">
          <w:rPr>
            <w:lang w:bidi="ru-RU"/>
          </w:rPr>
          <w:t xml:space="preserve">, </w:t>
        </w:r>
        <w:r w:rsidRPr="00B81515">
          <w:rPr>
            <w:color w:val="000000"/>
            <w:lang w:bidi="ru-RU"/>
          </w:rPr>
          <w:t>администрации, эксплуатирующие или планирующие ввести в эксплуатацию системы НГСО ФСС, должны на регулярной основе (не реже одного раза в год) проводить консультационные собрания с целью определения уровня суммарных помех, создаваемых системам ГСО ФСС от всех систем НГСО ФСС и определения необходимых мер с тем, чтобы обеспечить выполнение требуемого уровня защиты систем ГСО ФСС</w:t>
        </w:r>
        <w:r w:rsidRPr="00B81515">
          <w:rPr>
            <w:lang w:eastAsia="zh-CN"/>
          </w:rPr>
          <w:t>;</w:t>
        </w:r>
      </w:ins>
    </w:p>
    <w:p w14:paraId="2723B0BF" w14:textId="473B5F84" w:rsidR="003D4E03" w:rsidRPr="00B81515" w:rsidRDefault="003D4E03" w:rsidP="003D4E03">
      <w:pPr>
        <w:rPr>
          <w:ins w:id="129" w:author="Antipina, Nadezda" w:date="2023-10-27T13:34:00Z"/>
          <w:lang w:bidi="ru-RU"/>
        </w:rPr>
      </w:pPr>
      <w:ins w:id="130" w:author="Antipina, Nadezda" w:date="2023-10-27T13:34:00Z">
        <w:r w:rsidRPr="00B81515">
          <w:t>3</w:t>
        </w:r>
        <w:r w:rsidRPr="00B81515">
          <w:tab/>
        </w:r>
        <w:r w:rsidRPr="00B81515">
          <w:rPr>
            <w:lang w:bidi="ru-RU"/>
          </w:rPr>
          <w:t>что администрации, при выполнении своих обязательств в соответствии с п</w:t>
        </w:r>
      </w:ins>
      <w:ins w:id="131" w:author="Antipina, Nadezda" w:date="2023-10-27T13:36:00Z">
        <w:r w:rsidR="00A91697" w:rsidRPr="00B81515">
          <w:rPr>
            <w:lang w:bidi="ru-RU"/>
          </w:rPr>
          <w:t>унктами </w:t>
        </w:r>
      </w:ins>
      <w:ins w:id="132" w:author="Antipina, Nadezda" w:date="2023-10-27T13:34:00Z">
        <w:r w:rsidRPr="00B81515">
          <w:rPr>
            <w:lang w:bidi="ru-RU"/>
          </w:rPr>
          <w:t xml:space="preserve">1 и 2 раздела </w:t>
        </w:r>
        <w:r w:rsidRPr="00B81515">
          <w:rPr>
            <w:i/>
            <w:lang w:bidi="ru-RU"/>
          </w:rPr>
          <w:t>решает</w:t>
        </w:r>
        <w:r w:rsidRPr="00B81515">
          <w:rPr>
            <w:lang w:bidi="ru-RU"/>
          </w:rPr>
          <w:t>, выше, должны учитывать все системы НГСО ФСС</w:t>
        </w:r>
      </w:ins>
      <w:ins w:id="133" w:author="Beliaeva, Oxana" w:date="2023-10-31T10:04:00Z">
        <w:r w:rsidR="00FC01D1">
          <w:rPr>
            <w:lang w:bidi="ru-RU"/>
          </w:rPr>
          <w:t>,</w:t>
        </w:r>
      </w:ins>
      <w:ins w:id="134" w:author="Antipina, Nadezda" w:date="2023-10-27T13:34:00Z">
        <w:r w:rsidRPr="00B81515">
          <w:rPr>
            <w:lang w:bidi="ru-RU"/>
          </w:rPr>
          <w:t xml:space="preserve"> действующие или планируемые к вводу в действие в соответствии с п</w:t>
        </w:r>
      </w:ins>
      <w:ins w:id="135" w:author="Antipina, Nadezda" w:date="2023-10-27T13:36:00Z">
        <w:r w:rsidR="00A91697" w:rsidRPr="00B81515">
          <w:rPr>
            <w:lang w:bidi="ru-RU"/>
          </w:rPr>
          <w:t>унктом</w:t>
        </w:r>
      </w:ins>
      <w:ins w:id="136" w:author="Antipina, Nadezda" w:date="2023-10-27T13:34:00Z">
        <w:r w:rsidRPr="00B81515">
          <w:rPr>
            <w:lang w:bidi="ru-RU"/>
          </w:rPr>
          <w:t xml:space="preserve"> 1 раздела </w:t>
        </w:r>
        <w:r w:rsidRPr="00B81515">
          <w:rPr>
            <w:i/>
            <w:iCs/>
            <w:lang w:bidi="ru-RU"/>
          </w:rPr>
          <w:t xml:space="preserve">решает </w:t>
        </w:r>
        <w:r w:rsidRPr="00B81515">
          <w:rPr>
            <w:lang w:bidi="ru-RU"/>
          </w:rPr>
          <w:t>в полосах частот, охватываемых Таблицами 1A–1D в Дополнении 1, в которых выполняются все критерии, перечисленные в Дополнении 3 к настоящей Резолюции, согласно соответствующей информации, а также другим соответствующим техническим и эксплуатационным параметрам, требующимся для расчета э.п.п.м., предоставленным на консультационные собрания, упомянутые в пункте</w:t>
        </w:r>
        <w:r w:rsidRPr="00B81515">
          <w:rPr>
            <w:i/>
            <w:lang w:bidi="ru-RU"/>
          </w:rPr>
          <w:t xml:space="preserve"> </w:t>
        </w:r>
        <w:r w:rsidRPr="00B81515">
          <w:rPr>
            <w:i/>
            <w:iCs/>
            <w:lang w:bidi="ru-RU"/>
          </w:rPr>
          <w:t>g)</w:t>
        </w:r>
        <w:r w:rsidRPr="00B81515">
          <w:rPr>
            <w:lang w:bidi="ru-RU"/>
          </w:rPr>
          <w:t xml:space="preserve"> раздела </w:t>
        </w:r>
        <w:r w:rsidRPr="00B81515">
          <w:rPr>
            <w:i/>
            <w:lang w:bidi="ru-RU"/>
          </w:rPr>
          <w:t>учитывая</w:t>
        </w:r>
        <w:r w:rsidRPr="00B81515">
          <w:rPr>
            <w:lang w:bidi="ru-RU"/>
          </w:rPr>
          <w:t>;</w:t>
        </w:r>
      </w:ins>
    </w:p>
    <w:p w14:paraId="1F405DFD" w14:textId="44590E01" w:rsidR="003D4E03" w:rsidRPr="00B81515" w:rsidRDefault="003D4E03" w:rsidP="003D4E03">
      <w:pPr>
        <w:rPr>
          <w:ins w:id="137" w:author="Antipina, Nadezda" w:date="2023-10-27T13:34:00Z"/>
          <w:lang w:eastAsia="zh-CN"/>
        </w:rPr>
      </w:pPr>
      <w:ins w:id="138" w:author="Antipina, Nadezda" w:date="2023-10-27T13:34:00Z">
        <w:r w:rsidRPr="00B81515">
          <w:rPr>
            <w:lang w:eastAsia="zh-CN"/>
          </w:rPr>
          <w:t>4</w:t>
        </w:r>
        <w:r w:rsidRPr="00B81515">
          <w:rPr>
            <w:lang w:eastAsia="zh-CN"/>
          </w:rPr>
          <w:tab/>
          <w:t>что расчеты суммарной э.п.п.м., производимые в рамках консультационных собраний, должны обеспечивать два результата оценок, в одном из которых учитываются работающие системы НГСО, а во втором – работающие и планируемые системы НГСО в соответствии с п</w:t>
        </w:r>
      </w:ins>
      <w:ins w:id="139" w:author="Antipina, Nadezda" w:date="2023-10-27T13:36:00Z">
        <w:r w:rsidR="00A91697" w:rsidRPr="00B81515">
          <w:rPr>
            <w:lang w:eastAsia="zh-CN"/>
          </w:rPr>
          <w:t>унктом</w:t>
        </w:r>
      </w:ins>
      <w:ins w:id="140" w:author="Antipina, Nadezda" w:date="2023-10-27T13:34:00Z">
        <w:r w:rsidRPr="00B81515">
          <w:rPr>
            <w:lang w:eastAsia="zh-CN"/>
          </w:rPr>
          <w:t xml:space="preserve"> 1 раздела </w:t>
        </w:r>
        <w:r w:rsidRPr="00B81515">
          <w:rPr>
            <w:i/>
            <w:iCs/>
            <w:lang w:eastAsia="zh-CN"/>
          </w:rPr>
          <w:t>решает</w:t>
        </w:r>
        <w:r w:rsidRPr="00B81515">
          <w:rPr>
            <w:lang w:eastAsia="zh-CN"/>
          </w:rPr>
          <w:t>, включенные в критерии, которые определены в Дополнении 3;</w:t>
        </w:r>
      </w:ins>
    </w:p>
    <w:p w14:paraId="03627B25" w14:textId="7CA03098" w:rsidR="003D4E03" w:rsidRPr="00B81515" w:rsidRDefault="003D4E03" w:rsidP="003D4E03">
      <w:pPr>
        <w:rPr>
          <w:ins w:id="141" w:author="Antipina, Nadezda" w:date="2023-10-27T13:34:00Z"/>
        </w:rPr>
      </w:pPr>
      <w:ins w:id="142" w:author="Antipina, Nadezda" w:date="2023-10-27T13:34:00Z">
        <w:r w:rsidRPr="00B81515">
          <w:rPr>
            <w:lang w:eastAsia="zh-CN"/>
          </w:rPr>
          <w:t>5</w:t>
        </w:r>
        <w:r w:rsidRPr="00B81515">
          <w:rPr>
            <w:lang w:eastAsia="zh-CN"/>
          </w:rPr>
          <w:tab/>
        </w:r>
        <w:r w:rsidRPr="00F86621">
          <w:rPr>
            <w:lang w:eastAsia="zh-CN"/>
          </w:rPr>
          <w:t>что расчеты суммарной э.п.п.м., производимые в рамках консультационных собраний, проводимых в соответствии с п</w:t>
        </w:r>
      </w:ins>
      <w:ins w:id="143" w:author="Antipina, Nadezda" w:date="2023-10-27T13:36:00Z">
        <w:r w:rsidR="00A91697" w:rsidRPr="00F86621">
          <w:rPr>
            <w:lang w:eastAsia="zh-CN"/>
          </w:rPr>
          <w:t>унктом</w:t>
        </w:r>
      </w:ins>
      <w:ins w:id="144" w:author="Antipina, Nadezda" w:date="2023-10-27T13:35:00Z">
        <w:r w:rsidR="00A91697" w:rsidRPr="00F86621">
          <w:rPr>
            <w:lang w:eastAsia="zh-CN"/>
          </w:rPr>
          <w:t xml:space="preserve"> </w:t>
        </w:r>
      </w:ins>
      <w:ins w:id="145" w:author="Antipina, Nadezda" w:date="2023-10-27T13:34:00Z">
        <w:r w:rsidRPr="00F86621">
          <w:rPr>
            <w:lang w:eastAsia="zh-CN"/>
          </w:rPr>
          <w:t xml:space="preserve">4 раздела </w:t>
        </w:r>
        <w:r w:rsidRPr="00F86621">
          <w:rPr>
            <w:i/>
            <w:lang w:eastAsia="zh-CN"/>
          </w:rPr>
          <w:t>решает</w:t>
        </w:r>
        <w:r w:rsidRPr="00F86621">
          <w:rPr>
            <w:lang w:eastAsia="zh-CN"/>
          </w:rPr>
          <w:t xml:space="preserve">, </w:t>
        </w:r>
        <w:r w:rsidRPr="00F86621">
          <w:t>на одну действующую или планируемую систему НГСО в Бюро радиосвязи должны основываться на всех заявках, представленных в Бюро радиосвязи на данную систему НГСО</w:t>
        </w:r>
      </w:ins>
      <w:ins w:id="146" w:author="Beliaeva, Oxana" w:date="2023-10-31T10:06:00Z">
        <w:r w:rsidR="00FC01D1" w:rsidRPr="00F86621">
          <w:t>,</w:t>
        </w:r>
      </w:ins>
      <w:ins w:id="147" w:author="Antipina, Nadezda" w:date="2023-10-27T13:34:00Z">
        <w:r w:rsidRPr="00F86621">
          <w:t xml:space="preserve"> независимо от того, представлена ли эта заявка от одной заявляющей администрации или от разных заявляющих администраций</w:t>
        </w:r>
      </w:ins>
      <w:ins w:id="148" w:author="Beliaeva, Oxana" w:date="2023-10-31T11:32:00Z">
        <w:r w:rsidR="005F6C02" w:rsidRPr="00F86621">
          <w:t>,</w:t>
        </w:r>
      </w:ins>
      <w:ins w:id="149" w:author="Antipina, Nadezda" w:date="2023-10-27T13:34:00Z">
        <w:r w:rsidRPr="00F86621">
          <w:t xml:space="preserve"> на основе п</w:t>
        </w:r>
      </w:ins>
      <w:ins w:id="150" w:author="Antipina, Nadezda" w:date="2023-10-27T13:36:00Z">
        <w:r w:rsidR="00A91697" w:rsidRPr="00F86621">
          <w:t>ункта</w:t>
        </w:r>
      </w:ins>
      <w:ins w:id="151" w:author="Antipina, Nadezda" w:date="2023-10-27T13:34:00Z">
        <w:r w:rsidRPr="00F86621">
          <w:t xml:space="preserve"> 6</w:t>
        </w:r>
      </w:ins>
      <w:ins w:id="152" w:author="Antipina, Nadezda" w:date="2023-10-27T13:35:00Z">
        <w:r w:rsidR="00A91697" w:rsidRPr="00F86621">
          <w:t xml:space="preserve"> раздела</w:t>
        </w:r>
      </w:ins>
      <w:ins w:id="153" w:author="Antipina, Nadezda" w:date="2023-10-27T13:34:00Z">
        <w:r w:rsidRPr="00F86621">
          <w:t xml:space="preserve"> </w:t>
        </w:r>
        <w:r w:rsidRPr="00F86621">
          <w:rPr>
            <w:i/>
            <w:iCs/>
          </w:rPr>
          <w:t>решает</w:t>
        </w:r>
        <w:r w:rsidRPr="00F86621">
          <w:t>;</w:t>
        </w:r>
      </w:ins>
    </w:p>
    <w:p w14:paraId="741AF1D0" w14:textId="44BA383F" w:rsidR="003D4E03" w:rsidRPr="00B81515" w:rsidRDefault="003D4E03" w:rsidP="003D4E03">
      <w:pPr>
        <w:rPr>
          <w:ins w:id="154" w:author="Antipina, Nadezda" w:date="2023-10-27T13:34:00Z"/>
        </w:rPr>
      </w:pPr>
      <w:ins w:id="155" w:author="Antipina, Nadezda" w:date="2023-10-27T13:34:00Z">
        <w:r w:rsidRPr="00B81515">
          <w:t>6</w:t>
        </w:r>
        <w:r w:rsidRPr="00B81515">
          <w:rPr>
            <w:lang w:eastAsia="zh-CN"/>
          </w:rPr>
          <w:tab/>
        </w:r>
        <w:r w:rsidRPr="00B81515">
          <w:t>что заявляющие администрации в целях выполнения п</w:t>
        </w:r>
      </w:ins>
      <w:ins w:id="156" w:author="Antipina, Nadezda" w:date="2023-10-27T13:37:00Z">
        <w:r w:rsidR="00A91697" w:rsidRPr="00B81515">
          <w:t>унктов</w:t>
        </w:r>
      </w:ins>
      <w:ins w:id="157" w:author="Antipina, Nadezda" w:date="2023-10-27T13:34:00Z">
        <w:r w:rsidRPr="00B81515">
          <w:t xml:space="preserve"> 4 и 5 раздела </w:t>
        </w:r>
        <w:r w:rsidRPr="00B81515">
          <w:rPr>
            <w:i/>
          </w:rPr>
          <w:t>решает</w:t>
        </w:r>
        <w:r w:rsidRPr="00B81515">
          <w:t xml:space="preserve"> должны информировать Бюро радиосвязи о том, какие заявки относятся к действующей или планируемой системе НГСО, </w:t>
        </w:r>
        <w:r w:rsidRPr="00F86621">
          <w:t>подпадающие</w:t>
        </w:r>
        <w:r w:rsidRPr="00B81515">
          <w:t xml:space="preserve"> под действие настоящей Резолюции;</w:t>
        </w:r>
      </w:ins>
    </w:p>
    <w:p w14:paraId="48BB9B51" w14:textId="03DCD1CB" w:rsidR="003D4E03" w:rsidRPr="00B81515" w:rsidRDefault="003D4E03" w:rsidP="003D4E03">
      <w:pPr>
        <w:rPr>
          <w:ins w:id="158" w:author="Antipina, Nadezda" w:date="2023-10-27T13:34:00Z"/>
          <w:lang w:eastAsia="zh-CN"/>
        </w:rPr>
      </w:pPr>
      <w:ins w:id="159" w:author="Antipina, Nadezda" w:date="2023-10-27T13:34:00Z">
        <w:r w:rsidRPr="00B81515">
          <w:rPr>
            <w:lang w:eastAsia="zh-CN"/>
          </w:rPr>
          <w:t>7</w:t>
        </w:r>
        <w:r w:rsidRPr="00B81515">
          <w:rPr>
            <w:lang w:eastAsia="zh-CN"/>
          </w:rPr>
          <w:tab/>
          <w:t>что расчеты суммарной э.п.п.м., упоминаемые в п</w:t>
        </w:r>
      </w:ins>
      <w:ins w:id="160" w:author="Antipina, Nadezda" w:date="2023-10-27T13:37:00Z">
        <w:r w:rsidR="00A91697" w:rsidRPr="00B81515">
          <w:rPr>
            <w:lang w:eastAsia="zh-CN"/>
          </w:rPr>
          <w:t>унктах</w:t>
        </w:r>
      </w:ins>
      <w:ins w:id="161" w:author="Antipina, Nadezda" w:date="2023-10-27T13:34:00Z">
        <w:r w:rsidRPr="00B81515">
          <w:rPr>
            <w:lang w:eastAsia="zh-CN"/>
          </w:rPr>
          <w:t> </w:t>
        </w:r>
      </w:ins>
      <w:ins w:id="162" w:author="Beliaeva, Oxana" w:date="2023-10-31T11:33:00Z">
        <w:r w:rsidR="005F6C02" w:rsidRPr="00B81515">
          <w:rPr>
            <w:lang w:eastAsia="zh-CN"/>
          </w:rPr>
          <w:t>4–6</w:t>
        </w:r>
      </w:ins>
      <w:ins w:id="163" w:author="Antipina, Nadezda" w:date="2023-10-27T13:34:00Z">
        <w:r w:rsidRPr="00B81515">
          <w:rPr>
            <w:lang w:eastAsia="zh-CN"/>
          </w:rPr>
          <w:t xml:space="preserve"> раздела </w:t>
        </w:r>
        <w:r w:rsidRPr="00B81515">
          <w:rPr>
            <w:i/>
            <w:iCs/>
            <w:lang w:eastAsia="zh-CN"/>
          </w:rPr>
          <w:t>решает</w:t>
        </w:r>
        <w:r w:rsidRPr="00B81515">
          <w:rPr>
            <w:lang w:eastAsia="zh-CN"/>
          </w:rPr>
          <w:t>, с учетом работающих и планируемых систем НГСО в соответствии с п</w:t>
        </w:r>
      </w:ins>
      <w:ins w:id="164" w:author="Beliaeva, Oxana" w:date="2023-10-31T10:09:00Z">
        <w:r w:rsidR="00EE3BE9">
          <w:rPr>
            <w:lang w:eastAsia="zh-CN"/>
          </w:rPr>
          <w:t>унктом</w:t>
        </w:r>
      </w:ins>
      <w:ins w:id="165" w:author="Antipina, Nadezda" w:date="2023-10-27T13:34:00Z">
        <w:r w:rsidRPr="00B81515">
          <w:rPr>
            <w:lang w:eastAsia="zh-CN"/>
          </w:rPr>
          <w:t xml:space="preserve"> 1 раздела </w:t>
        </w:r>
        <w:r w:rsidRPr="00B81515">
          <w:rPr>
            <w:i/>
            <w:iCs/>
            <w:lang w:eastAsia="zh-CN"/>
          </w:rPr>
          <w:t>решает</w:t>
        </w:r>
        <w:r w:rsidRPr="00B81515">
          <w:rPr>
            <w:lang w:eastAsia="zh-CN"/>
          </w:rPr>
          <w:t>, соответствующие условиям, которые определены в Дополнении 3, предназначены только для информации;</w:t>
        </w:r>
      </w:ins>
    </w:p>
    <w:p w14:paraId="60425BD9" w14:textId="77777777" w:rsidR="003D4E03" w:rsidRPr="00B81515" w:rsidRDefault="003D4E03" w:rsidP="003D4E03">
      <w:pPr>
        <w:rPr>
          <w:ins w:id="166" w:author="Antipina, Nadezda" w:date="2023-10-27T13:34:00Z"/>
          <w:szCs w:val="22"/>
          <w:lang w:eastAsia="zh-CN"/>
        </w:rPr>
      </w:pPr>
      <w:ins w:id="167" w:author="Antipina, Nadezda" w:date="2023-10-27T13:34:00Z">
        <w:r w:rsidRPr="00B81515">
          <w:rPr>
            <w:lang w:eastAsia="zh-CN"/>
          </w:rPr>
          <w:t>8</w:t>
        </w:r>
        <w:r w:rsidRPr="00B81515">
          <w:rPr>
            <w:lang w:eastAsia="zh-CN"/>
          </w:rPr>
          <w:tab/>
          <w:t xml:space="preserve">что администрации при выполнении своих обязательств в соответствии с пунктами 1 и 2 раздела </w:t>
        </w:r>
        <w:r w:rsidRPr="00B81515">
          <w:rPr>
            <w:i/>
            <w:iCs/>
            <w:lang w:eastAsia="zh-CN"/>
          </w:rPr>
          <w:t>решает</w:t>
        </w:r>
        <w:r w:rsidRPr="00B81515">
          <w:rPr>
            <w:lang w:eastAsia="zh-CN"/>
          </w:rPr>
          <w:t>, выше, должны обеспечить, чтобы допустимый уровень суммарных помех сетям ГСО ФСС и РСС равномерно распределялся между системами НГСО, работающими на совпадающей частоте в полосах частот, охваченных Таблицами 1A–1D</w:t>
        </w:r>
        <w:r w:rsidRPr="00B81515">
          <w:rPr>
            <w:szCs w:val="22"/>
            <w:lang w:eastAsia="zh-CN"/>
          </w:rPr>
          <w:t>;</w:t>
        </w:r>
      </w:ins>
    </w:p>
    <w:p w14:paraId="6CCA8379" w14:textId="65A04702" w:rsidR="003D4E03" w:rsidRPr="00B81515" w:rsidRDefault="003D4E03" w:rsidP="003D4E03">
      <w:pPr>
        <w:rPr>
          <w:ins w:id="168" w:author="Antipina, Nadezda" w:date="2023-10-27T13:34:00Z"/>
          <w:lang w:eastAsia="zh-CN"/>
        </w:rPr>
      </w:pPr>
      <w:ins w:id="169" w:author="Antipina, Nadezda" w:date="2023-10-27T13:34:00Z">
        <w:r w:rsidRPr="00B81515">
          <w:rPr>
            <w:lang w:eastAsia="zh-CN"/>
          </w:rPr>
          <w:t>9</w:t>
        </w:r>
        <w:r w:rsidRPr="00B81515">
          <w:rPr>
            <w:lang w:eastAsia="zh-CN"/>
          </w:rPr>
          <w:tab/>
        </w:r>
        <w:r w:rsidRPr="002A631B">
          <w:t xml:space="preserve">что, консультационные собрания для расчета э.п.п.м., которые должны проводиться на регулярной основе один раз в год, после утверждения </w:t>
        </w:r>
        <w:r w:rsidR="002A631B" w:rsidRPr="002A631B">
          <w:t>и предоставления членам Союза</w:t>
        </w:r>
      </w:ins>
      <w:r w:rsidR="002A631B" w:rsidRPr="002A631B">
        <w:t xml:space="preserve"> </w:t>
      </w:r>
      <w:ins w:id="170" w:author="Antipina, Nadezda" w:date="2023-10-27T13:34:00Z">
        <w:r w:rsidRPr="002A631B">
          <w:t xml:space="preserve">методики, упомянутой в пункте 1 раздела </w:t>
        </w:r>
        <w:r w:rsidRPr="002A631B">
          <w:rPr>
            <w:i/>
            <w:iCs/>
          </w:rPr>
          <w:t>предлагает Сектору радиосвязи МСЭ</w:t>
        </w:r>
        <w:r w:rsidRPr="002A631B">
          <w:rPr>
            <w:lang w:eastAsia="zh-CN"/>
          </w:rPr>
          <w:t>;</w:t>
        </w:r>
      </w:ins>
    </w:p>
    <w:p w14:paraId="3022AB86" w14:textId="77777777" w:rsidR="003D4E03" w:rsidRPr="00B81515" w:rsidRDefault="003D4E03" w:rsidP="003D4E03">
      <w:pPr>
        <w:rPr>
          <w:ins w:id="171" w:author="Antipina, Nadezda" w:date="2023-10-27T13:34:00Z"/>
          <w:lang w:eastAsia="zh-CN"/>
        </w:rPr>
      </w:pPr>
      <w:ins w:id="172" w:author="Antipina, Nadezda" w:date="2023-10-27T13:34:00Z">
        <w:r w:rsidRPr="00B81515">
          <w:rPr>
            <w:lang w:eastAsia="zh-CN"/>
          </w:rPr>
          <w:t>10</w:t>
        </w:r>
        <w:r w:rsidRPr="00B81515">
          <w:rPr>
            <w:lang w:eastAsia="zh-CN"/>
          </w:rPr>
          <w:tab/>
        </w:r>
        <w:r w:rsidRPr="00B81515">
          <w:t>что участвующие администрации, должны ежегодно назначать одну администрацию</w:t>
        </w:r>
        <w:r w:rsidRPr="00B81515">
          <w:rPr>
            <w:lang w:eastAsia="zh-CN"/>
          </w:rPr>
          <w:t>, чтобы:</w:t>
        </w:r>
      </w:ins>
    </w:p>
    <w:p w14:paraId="3D1B032E" w14:textId="77777777" w:rsidR="003D4E03" w:rsidRPr="00B81515" w:rsidRDefault="003D4E03" w:rsidP="003D4E03">
      <w:pPr>
        <w:pStyle w:val="enumlev1"/>
        <w:rPr>
          <w:ins w:id="173" w:author="Antipina, Nadezda" w:date="2023-10-27T13:34:00Z"/>
          <w:lang w:eastAsia="zh-CN"/>
        </w:rPr>
      </w:pPr>
      <w:ins w:id="174" w:author="Antipina, Nadezda" w:date="2023-10-27T13:34:00Z">
        <w:r w:rsidRPr="00B81515">
          <w:rPr>
            <w:lang w:eastAsia="zh-CN"/>
          </w:rPr>
          <w:t>i)</w:t>
        </w:r>
        <w:r w:rsidRPr="00B81515">
          <w:rPr>
            <w:lang w:eastAsia="zh-CN"/>
          </w:rPr>
          <w:tab/>
        </w:r>
        <w:r w:rsidRPr="00B81515">
          <w:t xml:space="preserve">сообщать в Бюро результаты любого определения условий совместного использования суммарного допустимого уровня согласно пункту 2 раздела </w:t>
        </w:r>
        <w:r w:rsidRPr="00B81515">
          <w:rPr>
            <w:i/>
            <w:color w:val="000000"/>
          </w:rPr>
          <w:t>решает</w:t>
        </w:r>
        <w:r w:rsidRPr="00B81515">
          <w:rPr>
            <w:iCs/>
            <w:color w:val="000000"/>
          </w:rPr>
          <w:t>,</w:t>
        </w:r>
        <w:r w:rsidRPr="00B81515">
          <w:rPr>
            <w:i/>
            <w:color w:val="000000"/>
          </w:rPr>
          <w:t xml:space="preserve"> </w:t>
        </w:r>
        <w:r w:rsidRPr="00B81515">
          <w:t>выше</w:t>
        </w:r>
        <w:r w:rsidRPr="00B81515">
          <w:rPr>
            <w:lang w:eastAsia="zh-CN"/>
          </w:rPr>
          <w:t>;</w:t>
        </w:r>
      </w:ins>
    </w:p>
    <w:p w14:paraId="7A9B60CE" w14:textId="5055CAD6" w:rsidR="003D4E03" w:rsidRPr="00B81515" w:rsidRDefault="003D4E03" w:rsidP="003D4E03">
      <w:pPr>
        <w:pStyle w:val="enumlev1"/>
      </w:pPr>
      <w:ins w:id="175" w:author="Antipina, Nadezda" w:date="2023-10-27T13:34:00Z">
        <w:r w:rsidRPr="00B81515">
          <w:rPr>
            <w:lang w:bidi="ru-RU"/>
          </w:rPr>
          <w:t>ii)</w:t>
        </w:r>
        <w:r w:rsidRPr="00B81515">
          <w:rPr>
            <w:lang w:bidi="ru-RU"/>
          </w:rPr>
          <w:tab/>
          <w:t>составлять отчет о каждом консультационном собрании</w:t>
        </w:r>
      </w:ins>
      <w:r w:rsidRPr="00B81515">
        <w:t>,</w:t>
      </w:r>
    </w:p>
    <w:p w14:paraId="36054567" w14:textId="77777777" w:rsidR="00321779" w:rsidRPr="00B81515" w:rsidRDefault="001C6D8A" w:rsidP="006B08A1">
      <w:pPr>
        <w:pStyle w:val="Call"/>
      </w:pPr>
      <w:r w:rsidRPr="00B81515">
        <w:t>предлагает Сектору радиосвязи МСЭ</w:t>
      </w:r>
    </w:p>
    <w:p w14:paraId="03444A00" w14:textId="5BEFB442" w:rsidR="00321779" w:rsidRPr="00B81515" w:rsidRDefault="001C6D8A" w:rsidP="006B08A1">
      <w:r w:rsidRPr="00B81515">
        <w:t>1</w:t>
      </w:r>
      <w:r w:rsidRPr="00B81515">
        <w:tab/>
        <w:t xml:space="preserve">продолжить исследования </w:t>
      </w:r>
      <w:ins w:id="176" w:author="Antipina, Nadezda" w:date="2023-10-27T13:38:00Z">
        <w:r w:rsidR="00A91697" w:rsidRPr="00B81515">
          <w:t>по этой проблеме и в срочном порядке</w:t>
        </w:r>
      </w:ins>
      <w:ins w:id="177" w:author="Beliaeva, Oxana" w:date="2023-10-31T14:57:00Z">
        <w:r>
          <w:t>,</w:t>
        </w:r>
      </w:ins>
      <w:ins w:id="178" w:author="Antipina, Nadezda" w:date="2023-10-27T13:38:00Z">
        <w:r w:rsidR="00A91697" w:rsidRPr="00B81515">
          <w:t xml:space="preserve"> принимая во внимание существующие и актуальные Рекомендации МСЭ-R, </w:t>
        </w:r>
      </w:ins>
      <w:del w:id="179" w:author="Antipina, Nadezda" w:date="2023-10-27T13:38:00Z">
        <w:r w:rsidRPr="00B81515" w:rsidDel="00A91697">
          <w:delText xml:space="preserve">и </w:delText>
        </w:r>
      </w:del>
      <w:r w:rsidRPr="00B81515">
        <w:t xml:space="preserve">разработать </w:t>
      </w:r>
      <w:ins w:id="180" w:author="Antipina, Nadezda" w:date="2023-10-27T13:38:00Z">
        <w:r w:rsidR="00A91697" w:rsidRPr="001C6D8A">
          <w:t>Рекомендацию по</w:t>
        </w:r>
      </w:ins>
      <w:del w:id="181" w:author="Antipina, Nadezda" w:date="2023-10-27T13:38:00Z">
        <w:r w:rsidRPr="001C6D8A" w:rsidDel="00A91697">
          <w:delText>в</w:delText>
        </w:r>
        <w:r w:rsidRPr="00B81515" w:rsidDel="00A91697">
          <w:delText xml:space="preserve"> зависимости от обстоятельств</w:delText>
        </w:r>
      </w:del>
      <w:r w:rsidRPr="00B81515">
        <w:t xml:space="preserve"> соответствующ</w:t>
      </w:r>
      <w:ins w:id="182" w:author="Antipina, Nadezda" w:date="2023-10-27T13:38:00Z">
        <w:r w:rsidR="00A91697" w:rsidRPr="00B81515">
          <w:t>ей</w:t>
        </w:r>
      </w:ins>
      <w:del w:id="183" w:author="Antipina, Nadezda" w:date="2023-10-27T13:38:00Z">
        <w:r w:rsidRPr="00B81515" w:rsidDel="00A91697">
          <w:delText>ую</w:delText>
        </w:r>
      </w:del>
      <w:r w:rsidRPr="00B81515">
        <w:t xml:space="preserve"> методик</w:t>
      </w:r>
      <w:ins w:id="184" w:author="Antipina, Nadezda" w:date="2023-10-27T13:38:00Z">
        <w:r w:rsidR="00A91697" w:rsidRPr="00B81515">
          <w:t>е</w:t>
        </w:r>
      </w:ins>
      <w:del w:id="185" w:author="Antipina, Nadezda" w:date="2023-10-27T13:38:00Z">
        <w:r w:rsidRPr="00B81515" w:rsidDel="00A91697">
          <w:delText>у</w:delText>
        </w:r>
      </w:del>
      <w:r w:rsidRPr="00B81515">
        <w:t xml:space="preserve"> расчета суммарной э.п.п.м., создаваемой сетям ГСО ФСС и ГСО РСС всеми системами НГСО ФСС, действующими или планируемыми к вводу в действие </w:t>
      </w:r>
      <w:ins w:id="186" w:author="Miliaeva, Olga" w:date="2023-04-05T16:31:00Z">
        <w:r w:rsidRPr="00B81515">
          <w:t xml:space="preserve">в соответствии с пунктом 1 раздела </w:t>
        </w:r>
        <w:r w:rsidRPr="00B81515">
          <w:rPr>
            <w:i/>
            <w:iCs/>
          </w:rPr>
          <w:t xml:space="preserve">решает </w:t>
        </w:r>
      </w:ins>
      <w:r w:rsidRPr="00B81515">
        <w:t>на одной частоте в полосах частот, указанных в пункте </w:t>
      </w:r>
      <w:r w:rsidRPr="00B81515">
        <w:rPr>
          <w:i/>
          <w:iCs/>
        </w:rPr>
        <w:t>а)</w:t>
      </w:r>
      <w:r w:rsidRPr="00B81515">
        <w:t xml:space="preserve"> раздела </w:t>
      </w:r>
      <w:r w:rsidRPr="00B81515">
        <w:rPr>
          <w:i/>
          <w:iCs/>
        </w:rPr>
        <w:t>учитывая</w:t>
      </w:r>
      <w:r w:rsidRPr="00B81515">
        <w:t>, выше, которая может использоваться для определения соответствия данных систем суммарным уровням мощности, указанным в Таблицах 1А−1D</w:t>
      </w:r>
      <w:ins w:id="187" w:author="Miliaeva, Olga" w:date="2023-04-05T16:31:00Z">
        <w:r w:rsidRPr="00B81515">
          <w:t xml:space="preserve"> в Дополнении 1</w:t>
        </w:r>
      </w:ins>
      <w:r w:rsidRPr="00B81515">
        <w:t>;</w:t>
      </w:r>
    </w:p>
    <w:p w14:paraId="6DD7A3B6" w14:textId="77777777" w:rsidR="00321779" w:rsidRPr="00B81515" w:rsidRDefault="001C6D8A" w:rsidP="00B660C4">
      <w:pPr>
        <w:rPr>
          <w:ins w:id="188" w:author="Rudometova, Alisa" w:date="2023-03-07T17:12:00Z"/>
        </w:rPr>
      </w:pPr>
      <w:ins w:id="189" w:author="Rudometova, Alisa" w:date="2023-03-07T17:12:00Z">
        <w:r w:rsidRPr="00B81515">
          <w:lastRenderedPageBreak/>
          <w:t>2</w:t>
        </w:r>
        <w:r w:rsidRPr="00B81515">
          <w:tab/>
        </w:r>
      </w:ins>
      <w:ins w:id="190" w:author="m" w:date="2023-03-10T12:00:00Z">
        <w:r w:rsidRPr="00B81515">
          <w:t>в срочном порядке разработать Рекомендацию</w:t>
        </w:r>
      </w:ins>
      <w:ins w:id="191" w:author="m" w:date="2023-03-10T12:01:00Z">
        <w:r w:rsidRPr="00B81515">
          <w:t xml:space="preserve"> с изложением процедур, которые будут использоваться администрациями в случаях, указанных в пункте 2 </w:t>
        </w:r>
        <w:proofErr w:type="gramStart"/>
        <w:r w:rsidRPr="00B81515">
          <w:t>раздела</w:t>
        </w:r>
        <w:proofErr w:type="gramEnd"/>
        <w:r w:rsidRPr="00B81515">
          <w:t xml:space="preserve"> </w:t>
        </w:r>
        <w:r w:rsidRPr="00B81515">
          <w:rPr>
            <w:i/>
          </w:rPr>
          <w:t>решает</w:t>
        </w:r>
      </w:ins>
      <w:ins w:id="192" w:author="m" w:date="2023-03-09T14:54:00Z">
        <w:r w:rsidRPr="00B81515">
          <w:t>,</w:t>
        </w:r>
      </w:ins>
    </w:p>
    <w:p w14:paraId="04B0626D" w14:textId="77777777" w:rsidR="00321779" w:rsidRPr="00B81515" w:rsidDel="00877005" w:rsidRDefault="001C6D8A" w:rsidP="006B08A1">
      <w:pPr>
        <w:rPr>
          <w:del w:id="193" w:author="Sikacheva, Violetta" w:date="2022-10-18T14:45:00Z"/>
        </w:rPr>
      </w:pPr>
      <w:del w:id="194" w:author="Sikacheva, Violetta" w:date="2022-10-18T14:45:00Z">
        <w:r w:rsidRPr="00B81515" w:rsidDel="00877005">
          <w:delText>2</w:delText>
        </w:r>
        <w:r w:rsidRPr="00B81515" w:rsidDel="00877005">
          <w:tab/>
          <w:delText>продолжить исследования и разработать Рекомендацию по точному моделированию помех, создаваемых системами НГСО ФСС сетям ГСО ФСС и ГСО РСС в полосах частот, указанных в пункте </w:delText>
        </w:r>
        <w:r w:rsidRPr="00B81515" w:rsidDel="00877005">
          <w:rPr>
            <w:i/>
            <w:iCs/>
          </w:rPr>
          <w:delText>а)</w:delText>
        </w:r>
        <w:r w:rsidRPr="00B81515" w:rsidDel="00877005">
          <w:delText xml:space="preserve"> раздела </w:delText>
        </w:r>
        <w:r w:rsidRPr="00B81515" w:rsidDel="00877005">
          <w:rPr>
            <w:i/>
            <w:iCs/>
          </w:rPr>
          <w:delText>учитывая</w:delText>
        </w:r>
        <w:r w:rsidRPr="00B81515" w:rsidDel="00877005">
          <w:delText>, выше, с целью оказания помощи администрациям, планирующим к вводу в эксплуатацию или эксплуатирующим системы НГСО ФСС, в их усилиях по ограничению суммарных уровней э.п.п.м., создаваемых их системами сетям ГСО, а также с целью предоставления разработчикам геостационарных спутниковых сетей руководства по максимальным ожидаемым уровням э.п.п.м.</w:delText>
        </w:r>
        <w:r w:rsidRPr="00B81515" w:rsidDel="00877005">
          <w:rPr>
            <w:vertAlign w:val="subscript"/>
          </w:rPr>
          <w:sym w:font="Symbol" w:char="F0AF"/>
        </w:r>
        <w:r w:rsidRPr="00B81515" w:rsidDel="00877005">
          <w:delText>, создаваемым всеми системами НГСО ФСС, при использовании исходных данных точного моделирования;</w:delText>
        </w:r>
      </w:del>
    </w:p>
    <w:p w14:paraId="7DBCA9F7" w14:textId="77777777" w:rsidR="00321779" w:rsidRPr="00B81515" w:rsidDel="00877005" w:rsidRDefault="001C6D8A" w:rsidP="006B08A1">
      <w:pPr>
        <w:rPr>
          <w:del w:id="195" w:author="Sikacheva, Violetta" w:date="2022-10-18T14:45:00Z"/>
        </w:rPr>
      </w:pPr>
      <w:del w:id="196" w:author="Sikacheva, Violetta" w:date="2022-10-18T14:45:00Z">
        <w:r w:rsidRPr="00B81515" w:rsidDel="00877005">
          <w:delText>3</w:delText>
        </w:r>
        <w:r w:rsidRPr="00B81515" w:rsidDel="00877005">
          <w:tab/>
          <w:delText>разработать Рекомендацию, содержащую процедуры, которые должны использоваться администрациями с целью обеспечения того, чтобы операторами систем НГСО ФСС не превышались суммарные уровни э.п.п.м., указанные в Таблицах 1A–1D;</w:delText>
        </w:r>
      </w:del>
    </w:p>
    <w:p w14:paraId="49D155AD" w14:textId="77777777" w:rsidR="00321779" w:rsidRPr="00B81515" w:rsidDel="00877005" w:rsidRDefault="001C6D8A" w:rsidP="006B08A1">
      <w:pPr>
        <w:rPr>
          <w:del w:id="197" w:author="Sikacheva, Violetta" w:date="2022-10-18T14:45:00Z"/>
        </w:rPr>
      </w:pPr>
      <w:del w:id="198" w:author="Sikacheva, Violetta" w:date="2022-10-18T14:45:00Z">
        <w:r w:rsidRPr="00B81515" w:rsidDel="00877005">
          <w:delText>4</w:delText>
        </w:r>
        <w:r w:rsidRPr="00B81515" w:rsidDel="00877005">
          <w:tab/>
          <w:delText>попытаться разработать методы измерения уровней создаваемых системами НГСО помех, превышающих предельные уровни суммарных помех, приведенные в Таблицах 1А–1D, и методы подтверждения соответствия этим предельным уровням,</w:delText>
        </w:r>
      </w:del>
    </w:p>
    <w:p w14:paraId="7ED0ABE1" w14:textId="77777777" w:rsidR="00321779" w:rsidRPr="00B81515" w:rsidDel="00877005" w:rsidRDefault="001C6D8A" w:rsidP="006B08A1">
      <w:pPr>
        <w:pStyle w:val="Call"/>
        <w:rPr>
          <w:del w:id="199" w:author="Sikacheva, Violetta" w:date="2022-10-18T14:45:00Z"/>
        </w:rPr>
      </w:pPr>
      <w:del w:id="200" w:author="Sikacheva, Violetta" w:date="2022-10-18T14:45:00Z">
        <w:r w:rsidRPr="00B81515" w:rsidDel="00877005">
          <w:delText>поручает Директору Бюро радиосвязи</w:delText>
        </w:r>
      </w:del>
    </w:p>
    <w:p w14:paraId="265ED55E" w14:textId="77777777" w:rsidR="00321779" w:rsidRPr="00B81515" w:rsidDel="00877005" w:rsidRDefault="001C6D8A" w:rsidP="006B08A1">
      <w:pPr>
        <w:rPr>
          <w:del w:id="201" w:author="Sikacheva, Violetta" w:date="2022-10-18T14:45:00Z"/>
        </w:rPr>
      </w:pPr>
      <w:del w:id="202" w:author="Sikacheva, Violetta" w:date="2022-10-18T14:45:00Z">
        <w:r w:rsidRPr="00B81515" w:rsidDel="00877005">
          <w:delText>1</w:delText>
        </w:r>
        <w:r w:rsidRPr="00B81515" w:rsidDel="00877005">
          <w:tab/>
          <w:delText xml:space="preserve">оказать помощь в разработке методики, указанной в пункте 1 раздела </w:delText>
        </w:r>
        <w:r w:rsidRPr="00B81515" w:rsidDel="00877005">
          <w:rPr>
            <w:i/>
            <w:iCs/>
          </w:rPr>
          <w:delText>предлагает</w:delText>
        </w:r>
        <w:r w:rsidRPr="00B81515" w:rsidDel="00877005">
          <w:delText xml:space="preserve"> </w:delText>
        </w:r>
        <w:r w:rsidRPr="00B81515" w:rsidDel="00877005">
          <w:rPr>
            <w:i/>
            <w:iCs/>
          </w:rPr>
          <w:delText>Сектору радиосвязи МСЭ</w:delText>
        </w:r>
        <w:r w:rsidRPr="00B81515" w:rsidDel="00877005">
          <w:delText>, выше;</w:delText>
        </w:r>
      </w:del>
    </w:p>
    <w:p w14:paraId="1F2C5017" w14:textId="77777777" w:rsidR="00321779" w:rsidRPr="00B81515" w:rsidDel="005744FA" w:rsidRDefault="001C6D8A" w:rsidP="006B08A1">
      <w:pPr>
        <w:rPr>
          <w:del w:id="203" w:author="Sikacheva, Violetta" w:date="2022-10-18T14:45:00Z"/>
        </w:rPr>
      </w:pPr>
      <w:del w:id="204" w:author="Sikacheva, Violetta" w:date="2022-10-18T14:45:00Z">
        <w:r w:rsidRPr="00B81515" w:rsidDel="00877005">
          <w:delText>2</w:delText>
        </w:r>
        <w:r w:rsidRPr="00B81515" w:rsidDel="00877005">
          <w:tab/>
          <w:delText xml:space="preserve">представить на будущей компетентной конференции отчет о результатах исследований, о которых идет речь в пунктах 1 и 3 раздела </w:delText>
        </w:r>
        <w:r w:rsidRPr="00B81515" w:rsidDel="00877005">
          <w:rPr>
            <w:i/>
            <w:iCs/>
          </w:rPr>
          <w:delText>предлагает</w:delText>
        </w:r>
        <w:r w:rsidRPr="00B81515" w:rsidDel="00877005">
          <w:delText xml:space="preserve"> </w:delText>
        </w:r>
        <w:r w:rsidRPr="00B81515" w:rsidDel="00877005">
          <w:rPr>
            <w:i/>
            <w:iCs/>
          </w:rPr>
          <w:delText>Сектору радиосвязи МСЭ</w:delText>
        </w:r>
        <w:r w:rsidRPr="00B81515" w:rsidDel="00877005">
          <w:delText>, выше.</w:delText>
        </w:r>
      </w:del>
    </w:p>
    <w:p w14:paraId="3FFABA6A" w14:textId="213F4B35" w:rsidR="00A91697" w:rsidRPr="00B81515" w:rsidRDefault="001C6D8A" w:rsidP="00A91697">
      <w:pPr>
        <w:pStyle w:val="Call"/>
        <w:rPr>
          <w:ins w:id="205" w:author="Antipina, Nadezda" w:date="2023-10-27T13:39:00Z"/>
        </w:rPr>
      </w:pPr>
      <w:ins w:id="206" w:author="Sikacheva, Violetta" w:date="2022-10-18T14:58:00Z">
        <w:r w:rsidRPr="00B81515">
          <w:t>поручает Бюро радиосвязи</w:t>
        </w:r>
      </w:ins>
    </w:p>
    <w:p w14:paraId="58026506" w14:textId="77777777" w:rsidR="00A91697" w:rsidRPr="00B81515" w:rsidRDefault="00A91697" w:rsidP="00A91697">
      <w:pPr>
        <w:rPr>
          <w:ins w:id="207" w:author="Antipina, Nadezda" w:date="2023-10-27T13:39:00Z"/>
        </w:rPr>
      </w:pPr>
      <w:ins w:id="208" w:author="Antipina, Nadezda" w:date="2023-10-27T13:39:00Z">
        <w:r w:rsidRPr="00B81515">
          <w:t>1</w:t>
        </w:r>
        <w:r w:rsidRPr="00B81515">
          <w:tab/>
          <w:t xml:space="preserve">принимать участие в консультационных собраниях, упомянутых в пункте 6 раздела </w:t>
        </w:r>
        <w:r w:rsidRPr="00B81515">
          <w:rPr>
            <w:i/>
            <w:color w:val="000000"/>
          </w:rPr>
          <w:t>решает</w:t>
        </w:r>
        <w:r w:rsidRPr="00B81515">
          <w:t xml:space="preserve">, и тщательно рассматривать результаты расчетов э.п.п.м., упомянутых в пункте 5 раздела </w:t>
        </w:r>
        <w:r w:rsidRPr="00B81515">
          <w:rPr>
            <w:i/>
            <w:color w:val="000000"/>
          </w:rPr>
          <w:t>решает</w:t>
        </w:r>
        <w:r w:rsidRPr="00B81515">
          <w:t>;</w:t>
        </w:r>
      </w:ins>
    </w:p>
    <w:p w14:paraId="6EEA89D1" w14:textId="77777777" w:rsidR="00A91697" w:rsidRPr="00B81515" w:rsidRDefault="00A91697" w:rsidP="00A91697">
      <w:pPr>
        <w:rPr>
          <w:ins w:id="209" w:author="Antipina, Nadezda" w:date="2023-10-27T13:39:00Z"/>
        </w:rPr>
      </w:pPr>
      <w:ins w:id="210" w:author="Antipina, Nadezda" w:date="2023-10-27T13:39:00Z">
        <w:r w:rsidRPr="00B81515">
          <w:t>2</w:t>
        </w:r>
        <w:r w:rsidRPr="00B81515">
          <w:tab/>
          <w:t xml:space="preserve">публиковать в Международном информационном циркуляре по частотам (ИФИК БР) информацию, упомянутую в пункте 6 раздела </w:t>
        </w:r>
        <w:r w:rsidRPr="00B81515">
          <w:rPr>
            <w:i/>
            <w:color w:val="000000"/>
          </w:rPr>
          <w:t>решает</w:t>
        </w:r>
        <w:r w:rsidRPr="00B81515">
          <w:t xml:space="preserve"> и в пункте 1 раздела </w:t>
        </w:r>
        <w:r w:rsidRPr="00B81515">
          <w:rPr>
            <w:i/>
            <w:color w:val="000000"/>
          </w:rPr>
          <w:t>поручает Бюро радиосвязи.</w:t>
        </w:r>
      </w:ins>
    </w:p>
    <w:p w14:paraId="6C180EFC" w14:textId="77777777" w:rsidR="00321779" w:rsidRPr="00B81515" w:rsidRDefault="001C6D8A" w:rsidP="006B08A1">
      <w:pPr>
        <w:pStyle w:val="AnnexNo"/>
        <w:rPr>
          <w:szCs w:val="26"/>
        </w:rPr>
      </w:pPr>
      <w:bookmarkStart w:id="211" w:name="_Toc125730306"/>
      <w:r w:rsidRPr="00B81515">
        <w:t>ДОПОЛНЕНИЕ 1 К РЕЗОЛЮЦИИ 76 (Пересм. вкр-</w:t>
      </w:r>
      <w:del w:id="212" w:author="Sikacheva, Violetta" w:date="2022-10-18T15:04:00Z">
        <w:r w:rsidRPr="00B81515" w:rsidDel="000A6D0A">
          <w:delText>15</w:delText>
        </w:r>
      </w:del>
      <w:ins w:id="213" w:author="Sikacheva, Violetta" w:date="2022-10-18T15:04:00Z">
        <w:r w:rsidRPr="00B81515">
          <w:t>23</w:t>
        </w:r>
      </w:ins>
      <w:r w:rsidRPr="00B81515">
        <w:t>)</w:t>
      </w:r>
      <w:bookmarkEnd w:id="211"/>
    </w:p>
    <w:p w14:paraId="7203C478" w14:textId="77777777" w:rsidR="00321779" w:rsidRPr="00B81515" w:rsidRDefault="001C6D8A" w:rsidP="006B08A1">
      <w:r w:rsidRPr="00B81515">
        <w:t>…</w:t>
      </w:r>
    </w:p>
    <w:p w14:paraId="1595113A" w14:textId="77777777" w:rsidR="00321779" w:rsidRPr="00B81515" w:rsidRDefault="001C6D8A" w:rsidP="006B08A1">
      <w:pPr>
        <w:pStyle w:val="AnnexNo"/>
        <w:rPr>
          <w:ins w:id="214" w:author="Sikacheva, Violetta" w:date="2022-10-18T14:46:00Z"/>
        </w:rPr>
      </w:pPr>
      <w:bookmarkStart w:id="215" w:name="_Toc125730307"/>
      <w:ins w:id="216" w:author="Sikacheva, Violetta" w:date="2022-10-18T15:11:00Z">
        <w:r w:rsidRPr="00B81515">
          <w:t>ДОПОЛНЕНИЕ 2 К РЕЗОЛЮЦИИ 76 (ПЕРЕСМ. ВКР-23)</w:t>
        </w:r>
      </w:ins>
      <w:bookmarkEnd w:id="215"/>
    </w:p>
    <w:p w14:paraId="12C2ABA0" w14:textId="77777777" w:rsidR="00321779" w:rsidRPr="00B81515" w:rsidRDefault="001C6D8A" w:rsidP="00BE08C5">
      <w:pPr>
        <w:pStyle w:val="Annextitle"/>
        <w:rPr>
          <w:ins w:id="217" w:author="Sikacheva, Violetta" w:date="2022-10-18T14:46:00Z"/>
        </w:rPr>
      </w:pPr>
      <w:bookmarkStart w:id="218" w:name="_Toc134642698"/>
      <w:ins w:id="219" w:author="Sikacheva, Violetta" w:date="2022-10-18T15:06:00Z">
        <w:r w:rsidRPr="00B81515">
          <w:t>Результаты расчета суммарной э.п.п.м.</w:t>
        </w:r>
      </w:ins>
      <w:bookmarkEnd w:id="218"/>
    </w:p>
    <w:p w14:paraId="513ECC86" w14:textId="77777777" w:rsidR="00321779" w:rsidRPr="00B81515" w:rsidRDefault="001C6D8A" w:rsidP="006B08A1">
      <w:pPr>
        <w:pStyle w:val="enumlev1"/>
        <w:rPr>
          <w:ins w:id="220" w:author="Sikacheva, Violetta" w:date="2022-10-18T14:46:00Z"/>
        </w:rPr>
      </w:pPr>
      <w:ins w:id="221" w:author="Sikacheva, Violetta" w:date="2022-10-18T14:46:00Z">
        <w:r w:rsidRPr="00B81515">
          <w:t>−</w:t>
        </w:r>
        <w:r w:rsidRPr="00B81515">
          <w:tab/>
        </w:r>
      </w:ins>
      <w:ins w:id="222" w:author="Sikacheva, Violetta" w:date="2022-10-18T15:08:00Z">
        <w:r w:rsidRPr="00B81515">
          <w:t>краткий отчет о собрании</w:t>
        </w:r>
      </w:ins>
      <w:ins w:id="223" w:author="Sikacheva, Violetta" w:date="2022-10-18T14:46:00Z">
        <w:r w:rsidRPr="00B81515">
          <w:t>;</w:t>
        </w:r>
      </w:ins>
    </w:p>
    <w:p w14:paraId="713921BE" w14:textId="77777777" w:rsidR="00321779" w:rsidRPr="00B81515" w:rsidRDefault="001C6D8A" w:rsidP="006B08A1">
      <w:pPr>
        <w:pStyle w:val="enumlev1"/>
        <w:rPr>
          <w:ins w:id="224" w:author="Sikacheva, Violetta" w:date="2022-10-18T14:46:00Z"/>
        </w:rPr>
      </w:pPr>
      <w:ins w:id="225" w:author="Sikacheva, Violetta" w:date="2022-10-18T14:46:00Z">
        <w:r w:rsidRPr="00B81515">
          <w:t>–</w:t>
        </w:r>
        <w:r w:rsidRPr="00B81515">
          <w:tab/>
        </w:r>
      </w:ins>
      <w:ins w:id="226" w:author="Sikacheva, Violetta" w:date="2022-10-18T15:08:00Z">
        <w:r w:rsidRPr="00B81515">
          <w:t>подробное описание методики, по которой рассчитывались суммарные помехи</w:t>
        </w:r>
      </w:ins>
      <w:ins w:id="227" w:author="Sikacheva, Violetta" w:date="2022-10-18T14:46:00Z">
        <w:r w:rsidRPr="00B81515">
          <w:t>;</w:t>
        </w:r>
      </w:ins>
    </w:p>
    <w:p w14:paraId="37D079E6" w14:textId="6E00FF3F" w:rsidR="00321779" w:rsidRPr="00B81515" w:rsidRDefault="001C6D8A" w:rsidP="006B08A1">
      <w:pPr>
        <w:pStyle w:val="enumlev1"/>
        <w:rPr>
          <w:ins w:id="228" w:author="Sikacheva, Violetta" w:date="2022-10-18T14:46:00Z"/>
        </w:rPr>
      </w:pPr>
      <w:ins w:id="229" w:author="Sikacheva, Violetta" w:date="2022-10-18T14:46:00Z">
        <w:r w:rsidRPr="00B81515">
          <w:t>−</w:t>
        </w:r>
        <w:r w:rsidRPr="00B81515">
          <w:tab/>
        </w:r>
      </w:ins>
      <w:ins w:id="230" w:author="Sikacheva, Violetta" w:date="2022-10-18T15:09:00Z">
        <w:r w:rsidRPr="00B81515">
          <w:t xml:space="preserve">все входные материалы, представленные собранию; </w:t>
        </w:r>
      </w:ins>
    </w:p>
    <w:p w14:paraId="34DE557F" w14:textId="5A316878" w:rsidR="00321779" w:rsidRPr="00B81515" w:rsidRDefault="001C6D8A" w:rsidP="00A91697">
      <w:pPr>
        <w:pStyle w:val="enumlev1"/>
        <w:rPr>
          <w:ins w:id="231" w:author="Antipina, Nadezda" w:date="2023-10-27T13:40:00Z"/>
        </w:rPr>
      </w:pPr>
      <w:ins w:id="232" w:author="Sikacheva, Violetta" w:date="2022-10-18T14:46:00Z">
        <w:r w:rsidRPr="00B81515">
          <w:t>−</w:t>
        </w:r>
        <w:r w:rsidRPr="00B81515">
          <w:tab/>
        </w:r>
      </w:ins>
      <w:ins w:id="233" w:author="Sikacheva, Violetta" w:date="2022-10-18T15:09:00Z">
        <w:r w:rsidRPr="00B81515">
          <w:t xml:space="preserve">исследования, проведенные до или во время собрания, а также любые другие материалы, считающиеся необходимыми, для того чтобы показать соответствие с </w:t>
        </w:r>
      </w:ins>
      <w:ins w:id="234" w:author="Mariia Iakusheva" w:date="2022-12-14T13:48:00Z">
        <w:r w:rsidRPr="00B81515">
          <w:t>Таблицами</w:t>
        </w:r>
      </w:ins>
      <w:ins w:id="235" w:author="Sikacheva, Violetta" w:date="2022-10-18T14:46:00Z">
        <w:r w:rsidRPr="00B81515">
          <w:t xml:space="preserve"> 1A</w:t>
        </w:r>
      </w:ins>
      <w:ins w:id="236" w:author="Mariia Iakusheva" w:date="2022-12-14T13:49:00Z">
        <w:r w:rsidRPr="00B81515">
          <w:t>–</w:t>
        </w:r>
      </w:ins>
      <w:ins w:id="237" w:author="Sikacheva, Violetta" w:date="2022-10-18T14:46:00Z">
        <w:r w:rsidRPr="00B81515">
          <w:t>1D.</w:t>
        </w:r>
      </w:ins>
    </w:p>
    <w:p w14:paraId="6545E67D" w14:textId="77777777" w:rsidR="00A91697" w:rsidRPr="00B81515" w:rsidRDefault="00A91697" w:rsidP="00A91697">
      <w:pPr>
        <w:pStyle w:val="AnnexNo"/>
        <w:rPr>
          <w:ins w:id="238" w:author="Antipina, Nadezda" w:date="2023-10-27T13:40:00Z"/>
        </w:rPr>
      </w:pPr>
      <w:bookmarkStart w:id="239" w:name="_Toc125730308"/>
      <w:ins w:id="240" w:author="Antipina, Nadezda" w:date="2023-10-27T13:40:00Z">
        <w:r w:rsidRPr="00B81515">
          <w:lastRenderedPageBreak/>
          <w:t>ДОПОЛНЕНИЕ 3 К РЕЗОЛЮЦИИ 76 (ПЕРЕСМ. ВКР-23)</w:t>
        </w:r>
        <w:bookmarkEnd w:id="239"/>
      </w:ins>
    </w:p>
    <w:p w14:paraId="45A834A2" w14:textId="77777777" w:rsidR="00A91697" w:rsidRPr="00B81515" w:rsidRDefault="00A91697" w:rsidP="00A91697">
      <w:pPr>
        <w:pStyle w:val="Annextitle"/>
        <w:rPr>
          <w:ins w:id="241" w:author="Antipina, Nadezda" w:date="2023-10-27T13:40:00Z"/>
          <w:rFonts w:ascii="Times New Roman" w:eastAsia="TimesNewRoman,Italic" w:hAnsi="Times New Roman"/>
          <w:lang w:eastAsia="zh-CN"/>
        </w:rPr>
      </w:pPr>
      <w:ins w:id="242" w:author="Antipina, Nadezda" w:date="2023-10-27T13:40:00Z">
        <w:r w:rsidRPr="00B81515">
          <w:rPr>
            <w:rFonts w:eastAsia="TimesNewRoman,Italic"/>
            <w:lang w:bidi="ru-RU"/>
          </w:rPr>
          <w:t xml:space="preserve">Критерии для определения систем НГСО, которые учитываются для оценки уровней суммарной э.п.п.м. в соответствии с пунктами 1 и 2 раздела </w:t>
        </w:r>
        <w:r w:rsidRPr="00B81515">
          <w:rPr>
            <w:rFonts w:ascii="Times New Roman" w:eastAsia="TimesNewRoman,Italic" w:hAnsi="Times New Roman"/>
            <w:i/>
            <w:lang w:bidi="ru-RU"/>
          </w:rPr>
          <w:t>решает</w:t>
        </w:r>
      </w:ins>
    </w:p>
    <w:p w14:paraId="256E70C2" w14:textId="77777777" w:rsidR="00A91697" w:rsidRPr="00B81515" w:rsidRDefault="00A91697" w:rsidP="00A91697">
      <w:pPr>
        <w:pStyle w:val="Heading1CPM"/>
        <w:rPr>
          <w:ins w:id="243" w:author="Antipina, Nadezda" w:date="2023-10-27T13:40:00Z"/>
          <w:lang w:eastAsia="zh-CN"/>
        </w:rPr>
      </w:pPr>
      <w:ins w:id="244" w:author="Antipina, Nadezda" w:date="2023-10-27T13:40:00Z">
        <w:r w:rsidRPr="00B81515">
          <w:rPr>
            <w:lang w:eastAsia="zh-CN"/>
          </w:rPr>
          <w:t>A</w:t>
        </w:r>
        <w:r w:rsidRPr="00B81515">
          <w:rPr>
            <w:lang w:eastAsia="zh-CN"/>
          </w:rPr>
          <w:tab/>
          <w:t>Информация о спутниковой системе</w:t>
        </w:r>
      </w:ins>
    </w:p>
    <w:p w14:paraId="18E89AE5" w14:textId="77777777" w:rsidR="00A91697" w:rsidRPr="00B81515" w:rsidRDefault="00A91697" w:rsidP="00A91697">
      <w:pPr>
        <w:pStyle w:val="enumlev1"/>
        <w:rPr>
          <w:ins w:id="245" w:author="Antipina, Nadezda" w:date="2023-10-27T13:40:00Z"/>
          <w:lang w:eastAsia="zh-CN"/>
        </w:rPr>
      </w:pPr>
      <w:ins w:id="246" w:author="Antipina, Nadezda" w:date="2023-10-27T13:40:00Z">
        <w:r w:rsidRPr="00B81515">
          <w:rPr>
            <w:lang w:eastAsia="zh-CN"/>
          </w:rPr>
          <w:t>1)</w:t>
        </w:r>
        <w:r w:rsidRPr="00B81515">
          <w:rPr>
            <w:lang w:eastAsia="zh-CN"/>
          </w:rPr>
          <w:tab/>
          <w:t>Название спутниковой системы.</w:t>
        </w:r>
      </w:ins>
    </w:p>
    <w:p w14:paraId="2E8B038E" w14:textId="77777777" w:rsidR="00A91697" w:rsidRPr="00B81515" w:rsidRDefault="00A91697" w:rsidP="00A91697">
      <w:pPr>
        <w:pStyle w:val="enumlev1"/>
        <w:rPr>
          <w:ins w:id="247" w:author="Antipina, Nadezda" w:date="2023-10-27T13:40:00Z"/>
          <w:lang w:eastAsia="zh-CN"/>
        </w:rPr>
      </w:pPr>
      <w:ins w:id="248" w:author="Antipina, Nadezda" w:date="2023-10-27T13:40:00Z">
        <w:r w:rsidRPr="00B81515">
          <w:rPr>
            <w:lang w:eastAsia="zh-CN"/>
          </w:rPr>
          <w:t>2)</w:t>
        </w:r>
        <w:r w:rsidRPr="00B81515">
          <w:rPr>
            <w:lang w:eastAsia="zh-CN"/>
          </w:rPr>
          <w:tab/>
          <w:t>Название заявляющей администрации.</w:t>
        </w:r>
      </w:ins>
    </w:p>
    <w:p w14:paraId="2614398D" w14:textId="77777777" w:rsidR="00A91697" w:rsidRPr="00B81515" w:rsidRDefault="00A91697" w:rsidP="00A91697">
      <w:pPr>
        <w:pStyle w:val="enumlev1"/>
        <w:rPr>
          <w:ins w:id="249" w:author="Antipina, Nadezda" w:date="2023-10-27T13:40:00Z"/>
          <w:lang w:eastAsia="zh-CN"/>
        </w:rPr>
      </w:pPr>
      <w:ins w:id="250" w:author="Antipina, Nadezda" w:date="2023-10-27T13:40:00Z">
        <w:r w:rsidRPr="00B81515">
          <w:rPr>
            <w:lang w:eastAsia="zh-CN"/>
          </w:rPr>
          <w:t>3)</w:t>
        </w:r>
        <w:r w:rsidRPr="00B81515">
          <w:rPr>
            <w:lang w:eastAsia="zh-CN"/>
          </w:rPr>
          <w:tab/>
          <w:t>Условное обозначение страны.</w:t>
        </w:r>
      </w:ins>
    </w:p>
    <w:p w14:paraId="70F09D54" w14:textId="77777777" w:rsidR="00A91697" w:rsidRPr="00B81515" w:rsidRDefault="00A91697" w:rsidP="00A91697">
      <w:pPr>
        <w:pStyle w:val="enumlev1"/>
        <w:rPr>
          <w:ins w:id="251" w:author="Antipina, Nadezda" w:date="2023-10-27T13:40:00Z"/>
          <w:lang w:eastAsia="zh-CN"/>
        </w:rPr>
      </w:pPr>
      <w:ins w:id="252" w:author="Antipina, Nadezda" w:date="2023-10-27T13:40:00Z">
        <w:r w:rsidRPr="00B81515">
          <w:rPr>
            <w:lang w:eastAsia="zh-CN"/>
          </w:rPr>
          <w:t>4)</w:t>
        </w:r>
        <w:r w:rsidRPr="00B81515">
          <w:rPr>
            <w:lang w:eastAsia="zh-CN"/>
          </w:rPr>
          <w:tab/>
          <w:t>Ссылка на запрос о координации или информацию для заявления, если имеется, представляется для всех заявок, представленных в Бюро радиосвязи на спутниковую систему, независимо от заявляющей администрации.</w:t>
        </w:r>
      </w:ins>
    </w:p>
    <w:p w14:paraId="59D087D1" w14:textId="77777777" w:rsidR="00A91697" w:rsidRPr="00B81515" w:rsidRDefault="00A91697" w:rsidP="00A91697">
      <w:pPr>
        <w:pStyle w:val="enumlev1"/>
        <w:rPr>
          <w:ins w:id="253" w:author="Antipina, Nadezda" w:date="2023-10-27T13:40:00Z"/>
          <w:lang w:eastAsia="zh-CN"/>
        </w:rPr>
      </w:pPr>
      <w:ins w:id="254" w:author="Antipina, Nadezda" w:date="2023-10-27T13:40:00Z">
        <w:r w:rsidRPr="00B81515">
          <w:rPr>
            <w:lang w:eastAsia="zh-CN"/>
          </w:rPr>
          <w:t>5)</w:t>
        </w:r>
        <w:r w:rsidRPr="00B81515">
          <w:rPr>
            <w:lang w:eastAsia="zh-CN"/>
          </w:rPr>
          <w:tab/>
          <w:t>Общее количество развернутых космических станций в каждой заявленной орбитальной плоскости спутниковой системы, имеющих возможность осуществлять передачу или прием в рамках частотных присвоений.</w:t>
        </w:r>
      </w:ins>
    </w:p>
    <w:p w14:paraId="2FF730C6" w14:textId="093807C4" w:rsidR="00A91697" w:rsidRPr="00B81515" w:rsidRDefault="00A91697" w:rsidP="00A91697">
      <w:pPr>
        <w:pStyle w:val="enumlev1"/>
        <w:rPr>
          <w:ins w:id="255" w:author="Antipina, Nadezda" w:date="2023-10-27T13:40:00Z"/>
          <w:lang w:eastAsia="zh-CN"/>
        </w:rPr>
      </w:pPr>
      <w:ins w:id="256" w:author="Antipina, Nadezda" w:date="2023-10-27T13:40:00Z">
        <w:r w:rsidRPr="00B81515">
          <w:rPr>
            <w:lang w:eastAsia="zh-CN"/>
          </w:rPr>
          <w:t>6)</w:t>
        </w:r>
        <w:r w:rsidRPr="00B81515">
          <w:rPr>
            <w:lang w:eastAsia="zh-CN"/>
          </w:rPr>
          <w:tab/>
          <w:t>Номер орбитальной плоскости, в которой развернута каждая космическая станция, указанный в последней информации для заявления частотных присвоений, опубликованной в Части I-S ИФИК БР.</w:t>
        </w:r>
      </w:ins>
    </w:p>
    <w:p w14:paraId="3916D939" w14:textId="77777777" w:rsidR="00A91697" w:rsidRPr="00B81515" w:rsidRDefault="00A91697" w:rsidP="00A91697">
      <w:pPr>
        <w:pStyle w:val="Heading1CPM"/>
        <w:rPr>
          <w:ins w:id="257" w:author="Antipina, Nadezda" w:date="2023-10-27T13:40:00Z"/>
          <w:lang w:eastAsia="zh-CN"/>
        </w:rPr>
      </w:pPr>
      <w:ins w:id="258" w:author="Antipina, Nadezda" w:date="2023-10-27T13:40:00Z">
        <w:r w:rsidRPr="00B81515">
          <w:rPr>
            <w:lang w:eastAsia="zh-CN"/>
          </w:rPr>
          <w:t>B</w:t>
        </w:r>
        <w:r w:rsidRPr="00B81515">
          <w:rPr>
            <w:lang w:eastAsia="zh-CN"/>
          </w:rPr>
          <w:tab/>
          <w:t>Информация о запуске, подлежащая представлению по каждой из развернутых космических станций</w:t>
        </w:r>
      </w:ins>
    </w:p>
    <w:p w14:paraId="3C982983" w14:textId="77777777" w:rsidR="00A91697" w:rsidRPr="00B81515" w:rsidRDefault="00A91697" w:rsidP="00A91697">
      <w:pPr>
        <w:pStyle w:val="enumlev1"/>
        <w:rPr>
          <w:ins w:id="259" w:author="Antipina, Nadezda" w:date="2023-10-27T13:40:00Z"/>
          <w:lang w:eastAsia="zh-CN"/>
        </w:rPr>
      </w:pPr>
      <w:ins w:id="260" w:author="Antipina, Nadezda" w:date="2023-10-27T13:40:00Z">
        <w:r w:rsidRPr="00B81515">
          <w:rPr>
            <w:lang w:eastAsia="zh-CN"/>
          </w:rPr>
          <w:t>1)</w:t>
        </w:r>
        <w:r w:rsidRPr="00B81515">
          <w:rPr>
            <w:lang w:eastAsia="zh-CN"/>
          </w:rPr>
          <w:tab/>
          <w:t>Название поставщика ракеты-носителя.</w:t>
        </w:r>
      </w:ins>
    </w:p>
    <w:p w14:paraId="347D5D35" w14:textId="77777777" w:rsidR="00A91697" w:rsidRPr="00B81515" w:rsidRDefault="00A91697" w:rsidP="00A91697">
      <w:pPr>
        <w:pStyle w:val="enumlev1"/>
        <w:rPr>
          <w:ins w:id="261" w:author="Antipina, Nadezda" w:date="2023-10-27T13:40:00Z"/>
          <w:lang w:eastAsia="zh-CN"/>
        </w:rPr>
      </w:pPr>
      <w:ins w:id="262" w:author="Antipina, Nadezda" w:date="2023-10-27T13:40:00Z">
        <w:r w:rsidRPr="00B81515">
          <w:rPr>
            <w:lang w:eastAsia="zh-CN"/>
          </w:rPr>
          <w:t>2)</w:t>
        </w:r>
        <w:r w:rsidRPr="00B81515">
          <w:rPr>
            <w:lang w:eastAsia="zh-CN"/>
          </w:rPr>
          <w:tab/>
          <w:t>Название ракеты-носителя.</w:t>
        </w:r>
      </w:ins>
    </w:p>
    <w:p w14:paraId="486D9332" w14:textId="77777777" w:rsidR="00A91697" w:rsidRPr="00B81515" w:rsidRDefault="00A91697" w:rsidP="00A91697">
      <w:pPr>
        <w:pStyle w:val="enumlev1"/>
        <w:rPr>
          <w:ins w:id="263" w:author="Antipina, Nadezda" w:date="2023-10-27T13:40:00Z"/>
          <w:lang w:eastAsia="zh-CN"/>
        </w:rPr>
      </w:pPr>
      <w:ins w:id="264" w:author="Antipina, Nadezda" w:date="2023-10-27T13:40:00Z">
        <w:r w:rsidRPr="00B81515">
          <w:rPr>
            <w:lang w:eastAsia="zh-CN"/>
          </w:rPr>
          <w:t>3)</w:t>
        </w:r>
        <w:r w:rsidRPr="00B81515">
          <w:rPr>
            <w:lang w:eastAsia="zh-CN"/>
          </w:rPr>
          <w:tab/>
          <w:t>Название и местоположение стартового комплекса.</w:t>
        </w:r>
      </w:ins>
    </w:p>
    <w:p w14:paraId="2EB4AFF2" w14:textId="77777777" w:rsidR="00A91697" w:rsidRPr="00B81515" w:rsidRDefault="00A91697" w:rsidP="00A91697">
      <w:pPr>
        <w:pStyle w:val="enumlev1"/>
        <w:rPr>
          <w:ins w:id="265" w:author="Antipina, Nadezda" w:date="2023-10-27T13:40:00Z"/>
          <w:lang w:eastAsia="zh-CN"/>
        </w:rPr>
      </w:pPr>
      <w:ins w:id="266" w:author="Antipina, Nadezda" w:date="2023-10-27T13:40:00Z">
        <w:r w:rsidRPr="00B81515">
          <w:rPr>
            <w:lang w:eastAsia="zh-CN"/>
          </w:rPr>
          <w:t>4)</w:t>
        </w:r>
        <w:r w:rsidRPr="00B81515">
          <w:rPr>
            <w:lang w:eastAsia="zh-CN"/>
          </w:rPr>
          <w:tab/>
          <w:t>Дата запуска.</w:t>
        </w:r>
      </w:ins>
    </w:p>
    <w:p w14:paraId="64CE9507" w14:textId="77777777" w:rsidR="00A91697" w:rsidRPr="00B81515" w:rsidRDefault="00A91697" w:rsidP="00A91697">
      <w:pPr>
        <w:pStyle w:val="Heading1CPM"/>
        <w:rPr>
          <w:ins w:id="267" w:author="Antipina, Nadezda" w:date="2023-10-27T13:40:00Z"/>
          <w:lang w:eastAsia="zh-CN"/>
        </w:rPr>
      </w:pPr>
      <w:ins w:id="268" w:author="Antipina, Nadezda" w:date="2023-10-27T13:40:00Z">
        <w:r w:rsidRPr="00B81515">
          <w:rPr>
            <w:lang w:eastAsia="zh-CN"/>
          </w:rPr>
          <w:t>C</w:t>
        </w:r>
        <w:r w:rsidRPr="00B81515">
          <w:rPr>
            <w:rFonts w:ascii="Times New Roman Bold" w:hAnsi="Times New Roman Bold"/>
            <w:lang w:eastAsia="zh-CN"/>
          </w:rPr>
          <w:tab/>
        </w:r>
        <w:r w:rsidRPr="00B81515">
          <w:rPr>
            <w:lang w:eastAsia="zh-CN"/>
          </w:rPr>
          <w:t>Характеристики космической станции по каждой из развернутых космических станций</w:t>
        </w:r>
      </w:ins>
    </w:p>
    <w:p w14:paraId="64381DA2" w14:textId="7ADA832E" w:rsidR="00A91697" w:rsidRPr="00B81515" w:rsidRDefault="00A91697">
      <w:pPr>
        <w:pStyle w:val="enumlev1"/>
        <w:rPr>
          <w:ins w:id="269" w:author="Antipina, Nadezda" w:date="2023-10-27T13:40:00Z"/>
        </w:rPr>
        <w:pPrChange w:id="270" w:author="Antipina, Nadezda" w:date="2023-10-27T13:41:00Z">
          <w:pPr/>
        </w:pPrChange>
      </w:pPr>
      <w:ins w:id="271" w:author="Antipina, Nadezda" w:date="2023-10-27T13:40:00Z">
        <w:r w:rsidRPr="00B81515">
          <w:t>1</w:t>
        </w:r>
      </w:ins>
      <w:ins w:id="272" w:author="Antipina, Nadezda" w:date="2023-10-27T13:41:00Z">
        <w:r w:rsidRPr="00B81515">
          <w:t>)</w:t>
        </w:r>
      </w:ins>
      <w:ins w:id="273" w:author="Antipina, Nadezda" w:date="2023-10-27T13:40:00Z">
        <w:r w:rsidRPr="00B81515">
          <w:tab/>
          <w:t>Представление соответствующей информации для координации и/или заявления систем НГСО ФСС.</w:t>
        </w:r>
      </w:ins>
    </w:p>
    <w:p w14:paraId="57D5C5DD" w14:textId="30D6EB60" w:rsidR="00A91697" w:rsidRPr="00B81515" w:rsidRDefault="00A91697">
      <w:pPr>
        <w:pStyle w:val="enumlev1"/>
        <w:rPr>
          <w:ins w:id="274" w:author="Antipina, Nadezda" w:date="2023-10-27T13:40:00Z"/>
        </w:rPr>
        <w:pPrChange w:id="275" w:author="Antipina, Nadezda" w:date="2023-10-27T13:41:00Z">
          <w:pPr/>
        </w:pPrChange>
      </w:pPr>
      <w:ins w:id="276" w:author="Antipina, Nadezda" w:date="2023-10-27T13:40:00Z">
        <w:r w:rsidRPr="00B81515">
          <w:t>2</w:t>
        </w:r>
      </w:ins>
      <w:ins w:id="277" w:author="Antipina, Nadezda" w:date="2023-10-27T13:41:00Z">
        <w:r w:rsidRPr="00B81515">
          <w:t>)</w:t>
        </w:r>
      </w:ins>
      <w:ins w:id="278" w:author="Antipina, Nadezda" w:date="2023-10-27T13:40:00Z">
        <w:r w:rsidRPr="00B81515">
          <w:tab/>
          <w:t>Заключение контракта на производство или поставку спутника и заключение контракта на запуск спутника.</w:t>
        </w:r>
      </w:ins>
    </w:p>
    <w:p w14:paraId="3F148C59" w14:textId="40A1C48D" w:rsidR="00A91697" w:rsidRPr="00B81515" w:rsidRDefault="00A91697">
      <w:pPr>
        <w:pStyle w:val="enumlev1"/>
        <w:rPr>
          <w:ins w:id="279" w:author="Antipina, Nadezda" w:date="2023-10-27T13:40:00Z"/>
        </w:rPr>
        <w:pPrChange w:id="280" w:author="Antipina, Nadezda" w:date="2023-10-27T13:41:00Z">
          <w:pPr/>
        </w:pPrChange>
      </w:pPr>
      <w:ins w:id="281" w:author="Antipina, Nadezda" w:date="2023-10-27T13:40:00Z">
        <w:r w:rsidRPr="000A5554">
          <w:t>3</w:t>
        </w:r>
      </w:ins>
      <w:ins w:id="282" w:author="Antipina, Nadezda" w:date="2023-10-27T13:41:00Z">
        <w:r w:rsidRPr="000A5554">
          <w:t>)</w:t>
        </w:r>
      </w:ins>
      <w:ins w:id="283" w:author="Antipina, Nadezda" w:date="2023-10-27T13:40:00Z">
        <w:r w:rsidRPr="000A5554">
          <w:tab/>
          <w:t>Дата первоначального запуска, который должен быть произведен в течение 12 месяцев.</w:t>
        </w:r>
      </w:ins>
    </w:p>
    <w:p w14:paraId="1258FCBD" w14:textId="77777777" w:rsidR="00A91697" w:rsidRPr="00B81515" w:rsidRDefault="00A91697" w:rsidP="00A91697">
      <w:pPr>
        <w:keepNext/>
        <w:rPr>
          <w:ins w:id="284" w:author="Antipina, Nadezda" w:date="2023-10-27T13:40:00Z"/>
        </w:rPr>
      </w:pPr>
      <w:ins w:id="285" w:author="Antipina, Nadezda" w:date="2023-10-27T13:40:00Z">
        <w:r w:rsidRPr="00B81515">
          <w:t>Оператор негеостационарной системы ФСС должен иметь:</w:t>
        </w:r>
      </w:ins>
    </w:p>
    <w:p w14:paraId="7AE4A04B" w14:textId="77777777" w:rsidR="00A91697" w:rsidRPr="00B81515" w:rsidRDefault="00A91697" w:rsidP="00A91697">
      <w:pPr>
        <w:pStyle w:val="enumlev1"/>
        <w:rPr>
          <w:ins w:id="286" w:author="Antipina, Nadezda" w:date="2023-10-27T13:40:00Z"/>
        </w:rPr>
      </w:pPr>
      <w:ins w:id="287" w:author="Antipina, Nadezda" w:date="2023-10-27T13:40:00Z">
        <w:r w:rsidRPr="00B81515">
          <w:t>i)</w:t>
        </w:r>
        <w:r w:rsidRPr="00B81515">
          <w:tab/>
          <w:t>доказательство наличия имеющего обязательную силу контракта на производство или поставку его спутников; и</w:t>
        </w:r>
      </w:ins>
    </w:p>
    <w:p w14:paraId="2FE661F2" w14:textId="3E1816E0" w:rsidR="00A91697" w:rsidRPr="00B81515" w:rsidRDefault="00A91697" w:rsidP="00A91697">
      <w:pPr>
        <w:pStyle w:val="enumlev1"/>
        <w:rPr>
          <w:ins w:id="288" w:author="Antipina, Nadezda" w:date="2023-10-27T13:40:00Z"/>
        </w:rPr>
      </w:pPr>
      <w:ins w:id="289" w:author="Antipina, Nadezda" w:date="2023-10-27T13:40:00Z">
        <w:r w:rsidRPr="00B81515">
          <w:t>ii)</w:t>
        </w:r>
        <w:r w:rsidRPr="00B81515">
          <w:tab/>
          <w:t>доказательство наличия имеющего обязательную силу контракта на запуск его спутников.</w:t>
        </w:r>
      </w:ins>
    </w:p>
    <w:p w14:paraId="34484EC4" w14:textId="77777777" w:rsidR="00A91697" w:rsidRPr="00B81515" w:rsidRDefault="00A91697" w:rsidP="00A91697">
      <w:pPr>
        <w:rPr>
          <w:ins w:id="290" w:author="Antipina, Nadezda" w:date="2023-10-27T13:40:00Z"/>
        </w:rPr>
      </w:pPr>
      <w:ins w:id="291" w:author="Antipina, Nadezda" w:date="2023-10-27T13:40:00Z">
        <w:r w:rsidRPr="00B81515">
          <w:t>В контракте на производство или поставку должны быть определены основные договорные этапы выполнения производства или поставки спутников, требуемых для предоставления услуг, а в контракте на запуск спутников должны быть указаны дата запуска, место запуска и название поставщика услуг запуска. Заявляющая администрация несет ответственность за удостоверение подлинности доказательства наличия контракта.</w:t>
        </w:r>
      </w:ins>
    </w:p>
    <w:p w14:paraId="5502847A" w14:textId="77777777" w:rsidR="00A91697" w:rsidRPr="00B81515" w:rsidRDefault="00A91697" w:rsidP="00A91697">
      <w:pPr>
        <w:rPr>
          <w:ins w:id="292" w:author="Antipina, Nadezda" w:date="2023-10-27T13:40:00Z"/>
        </w:rPr>
      </w:pPr>
      <w:ins w:id="293" w:author="Antipina, Nadezda" w:date="2023-10-27T13:40:00Z">
        <w:r w:rsidRPr="00B81515">
          <w:t>Информация, требуемая в соответствии с данным критерием, может быть представлена ответственной администрацией в виде письменного обязательства.</w:t>
        </w:r>
      </w:ins>
    </w:p>
    <w:p w14:paraId="350E92DB" w14:textId="77777777" w:rsidR="00A91697" w:rsidRPr="00B81515" w:rsidRDefault="00A91697" w:rsidP="00411C49">
      <w:pPr>
        <w:pStyle w:val="Reasons"/>
      </w:pPr>
    </w:p>
    <w:p w14:paraId="0B24B9E6" w14:textId="77777777" w:rsidR="00A91697" w:rsidRPr="00B81515" w:rsidRDefault="00A91697" w:rsidP="00A91697">
      <w:pPr>
        <w:jc w:val="center"/>
      </w:pPr>
      <w:r w:rsidRPr="00B81515">
        <w:t>______________</w:t>
      </w:r>
    </w:p>
    <w:sectPr w:rsidR="00A91697" w:rsidRPr="00B81515" w:rsidSect="00A9169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6B2D" w14:textId="77777777" w:rsidR="00C5746B" w:rsidRDefault="00C5746B">
      <w:r>
        <w:separator/>
      </w:r>
    </w:p>
  </w:endnote>
  <w:endnote w:type="continuationSeparator" w:id="0">
    <w:p w14:paraId="7771952F" w14:textId="77777777" w:rsidR="00C5746B" w:rsidRDefault="00C5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EC7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DB5EBC" w14:textId="4BC82A9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2017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0C97" w14:textId="74E81FE3" w:rsidR="00567276" w:rsidRPr="003D4E03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3D4E03">
      <w:rPr>
        <w:lang w:val="ru-RU"/>
      </w:rPr>
      <w:t xml:space="preserve"> (</w:t>
    </w:r>
    <w:r w:rsidR="003D4E03" w:rsidRPr="003D4E03">
      <w:rPr>
        <w:lang w:val="ru-RU"/>
      </w:rPr>
      <w:t>529907</w:t>
    </w:r>
    <w:r w:rsidR="003D4E03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A627" w14:textId="0F182A2D" w:rsidR="00567276" w:rsidRPr="003D4E03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3D4E03">
      <w:t xml:space="preserve"> </w:t>
    </w:r>
    <w:r w:rsidR="003D4E03">
      <w:rPr>
        <w:lang w:val="ru-RU"/>
      </w:rPr>
      <w:t>(</w:t>
    </w:r>
    <w:r w:rsidR="003D4E03" w:rsidRPr="003D4E03">
      <w:rPr>
        <w:lang w:val="ru-RU"/>
      </w:rPr>
      <w:t>529907</w:t>
    </w:r>
    <w:r w:rsidR="003D4E03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C1B1" w14:textId="77777777" w:rsidR="00C5746B" w:rsidRDefault="00C5746B">
      <w:r>
        <w:rPr>
          <w:b/>
        </w:rPr>
        <w:t>_______________</w:t>
      </w:r>
    </w:p>
  </w:footnote>
  <w:footnote w:type="continuationSeparator" w:id="0">
    <w:p w14:paraId="304ED5DA" w14:textId="77777777" w:rsidR="00C5746B" w:rsidRDefault="00C5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B73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39C0AE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</w:t>
    </w:r>
    <w:proofErr w:type="spellStart"/>
    <w:r w:rsidR="00F761D2">
      <w:t>Add.</w:t>
    </w:r>
    <w:proofErr w:type="gramStart"/>
    <w:r w:rsidR="00F761D2">
      <w:t>22</w:t>
    </w:r>
    <w:proofErr w:type="spellEnd"/>
    <w:r w:rsidR="00F761D2">
      <w:t>)(</w:t>
    </w:r>
    <w:proofErr w:type="spellStart"/>
    <w:proofErr w:type="gramEnd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46478467">
    <w:abstractNumId w:val="0"/>
  </w:num>
  <w:num w:numId="2" w16cid:durableId="10208164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  <w15:person w15:author="Chamova, Alisa">
    <w15:presenceInfo w15:providerId="AD" w15:userId="S::alisa.chamova@itu.int::22d471ad-1704-47cb-acab-d70b801be3d5"/>
  </w15:person>
  <w15:person w15:author="Komissarova, Olga">
    <w15:presenceInfo w15:providerId="AD" w15:userId="S::olga.komissarova@itu.int::b7d417e3-6c34-4477-9438-c6ebca182371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5554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788C"/>
    <w:rsid w:val="001A5585"/>
    <w:rsid w:val="001C6D8A"/>
    <w:rsid w:val="001D46DF"/>
    <w:rsid w:val="001E5FB4"/>
    <w:rsid w:val="00202CA0"/>
    <w:rsid w:val="00230582"/>
    <w:rsid w:val="002449AA"/>
    <w:rsid w:val="00245A1F"/>
    <w:rsid w:val="00290C74"/>
    <w:rsid w:val="002A2D3F"/>
    <w:rsid w:val="002A631B"/>
    <w:rsid w:val="002B76B3"/>
    <w:rsid w:val="002C0AAB"/>
    <w:rsid w:val="00300F84"/>
    <w:rsid w:val="00321779"/>
    <w:rsid w:val="003258F2"/>
    <w:rsid w:val="00344EB8"/>
    <w:rsid w:val="00346BEC"/>
    <w:rsid w:val="00371E4B"/>
    <w:rsid w:val="00373759"/>
    <w:rsid w:val="00377DFE"/>
    <w:rsid w:val="003C583C"/>
    <w:rsid w:val="003D4E03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15F6D"/>
    <w:rsid w:val="00521B1D"/>
    <w:rsid w:val="005305D5"/>
    <w:rsid w:val="00540D1E"/>
    <w:rsid w:val="005651C9"/>
    <w:rsid w:val="00567276"/>
    <w:rsid w:val="005755E2"/>
    <w:rsid w:val="00597005"/>
    <w:rsid w:val="005A0146"/>
    <w:rsid w:val="005A295E"/>
    <w:rsid w:val="005D1879"/>
    <w:rsid w:val="005D79A3"/>
    <w:rsid w:val="005E61DD"/>
    <w:rsid w:val="005F6C02"/>
    <w:rsid w:val="006023DF"/>
    <w:rsid w:val="006115BE"/>
    <w:rsid w:val="00614771"/>
    <w:rsid w:val="00620DD7"/>
    <w:rsid w:val="00657DE0"/>
    <w:rsid w:val="00692C06"/>
    <w:rsid w:val="006A6E9B"/>
    <w:rsid w:val="00713C1A"/>
    <w:rsid w:val="00763F4F"/>
    <w:rsid w:val="00775720"/>
    <w:rsid w:val="007917AE"/>
    <w:rsid w:val="007A08B5"/>
    <w:rsid w:val="00811633"/>
    <w:rsid w:val="00812452"/>
    <w:rsid w:val="00815749"/>
    <w:rsid w:val="00872FC8"/>
    <w:rsid w:val="00882D8C"/>
    <w:rsid w:val="008B43F2"/>
    <w:rsid w:val="008C3257"/>
    <w:rsid w:val="008C401C"/>
    <w:rsid w:val="009119CC"/>
    <w:rsid w:val="00917C0A"/>
    <w:rsid w:val="009217CA"/>
    <w:rsid w:val="00941A02"/>
    <w:rsid w:val="00966C93"/>
    <w:rsid w:val="00987FA4"/>
    <w:rsid w:val="009B5CC2"/>
    <w:rsid w:val="009D3D63"/>
    <w:rsid w:val="009E0D40"/>
    <w:rsid w:val="009E5FC8"/>
    <w:rsid w:val="00A117A3"/>
    <w:rsid w:val="00A138D0"/>
    <w:rsid w:val="00A141AF"/>
    <w:rsid w:val="00A2044F"/>
    <w:rsid w:val="00A23086"/>
    <w:rsid w:val="00A32017"/>
    <w:rsid w:val="00A4600A"/>
    <w:rsid w:val="00A57C04"/>
    <w:rsid w:val="00A61057"/>
    <w:rsid w:val="00A710E7"/>
    <w:rsid w:val="00A81026"/>
    <w:rsid w:val="00A91697"/>
    <w:rsid w:val="00A97EC0"/>
    <w:rsid w:val="00AC66E6"/>
    <w:rsid w:val="00B24E60"/>
    <w:rsid w:val="00B468A6"/>
    <w:rsid w:val="00B75113"/>
    <w:rsid w:val="00B81515"/>
    <w:rsid w:val="00B958BD"/>
    <w:rsid w:val="00BA13A4"/>
    <w:rsid w:val="00BA1AA1"/>
    <w:rsid w:val="00BA35DC"/>
    <w:rsid w:val="00BA7A12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5746B"/>
    <w:rsid w:val="00C779CE"/>
    <w:rsid w:val="00C916AF"/>
    <w:rsid w:val="00CC47C6"/>
    <w:rsid w:val="00CC4DE6"/>
    <w:rsid w:val="00CE5E47"/>
    <w:rsid w:val="00CF020F"/>
    <w:rsid w:val="00CF6228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E3BE9"/>
    <w:rsid w:val="00EF43E7"/>
    <w:rsid w:val="00F1578A"/>
    <w:rsid w:val="00F21A03"/>
    <w:rsid w:val="00F33B22"/>
    <w:rsid w:val="00F65316"/>
    <w:rsid w:val="00F65C19"/>
    <w:rsid w:val="00F761D2"/>
    <w:rsid w:val="00F86621"/>
    <w:rsid w:val="00F97203"/>
    <w:rsid w:val="00FB67E5"/>
    <w:rsid w:val="00FC01D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1F19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D4E0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27EFE-CD3C-4167-9F7C-94ADEE0FC17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17A82-891F-4F9D-A9EC-E612B0838E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2095</Words>
  <Characters>15472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R23-WRC23-C-0085!A22-A12!MSW-R</vt:lpstr>
    </vt:vector>
  </TitlesOfParts>
  <Manager>General Secretariat - Pool</Manager>
  <Company>International Telecommunication Union (ITU)</Company>
  <LinksUpToDate>false</LinksUpToDate>
  <CharactersWithSpaces>17532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R23-WRC23-C-0085!A22-A12!MSW-R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9</cp:revision>
  <cp:lastPrinted>2003-06-17T08:22:00Z</cp:lastPrinted>
  <dcterms:created xsi:type="dcterms:W3CDTF">2023-10-31T07:13:00Z</dcterms:created>
  <dcterms:modified xsi:type="dcterms:W3CDTF">2023-11-08T13:46:00Z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