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5E7537" w14:paraId="4AE3267F" w14:textId="77777777" w:rsidTr="00C1305F">
        <w:trPr>
          <w:cantSplit/>
        </w:trPr>
        <w:tc>
          <w:tcPr>
            <w:tcW w:w="1418" w:type="dxa"/>
            <w:vAlign w:val="center"/>
          </w:tcPr>
          <w:p w14:paraId="7B603054" w14:textId="77777777" w:rsidR="00C1305F" w:rsidRPr="005E7537" w:rsidRDefault="00C1305F" w:rsidP="00C1305F">
            <w:pPr>
              <w:spacing w:before="0" w:line="240" w:lineRule="atLeast"/>
              <w:rPr>
                <w:rFonts w:ascii="Verdana" w:hAnsi="Verdana"/>
                <w:b/>
                <w:bCs/>
                <w:sz w:val="20"/>
              </w:rPr>
            </w:pPr>
            <w:r w:rsidRPr="005E7537">
              <w:rPr>
                <w:noProof/>
                <w:lang w:eastAsia="fr-CH"/>
              </w:rPr>
              <w:drawing>
                <wp:inline distT="0" distB="0" distL="0" distR="0" wp14:anchorId="34A3F349" wp14:editId="10B9056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42AF290" w14:textId="28F2B0DF" w:rsidR="00C1305F" w:rsidRPr="005E7537" w:rsidRDefault="00C1305F" w:rsidP="00F10064">
            <w:pPr>
              <w:spacing w:before="400" w:after="48" w:line="240" w:lineRule="atLeast"/>
              <w:rPr>
                <w:rFonts w:ascii="Verdana" w:hAnsi="Verdana"/>
                <w:b/>
                <w:bCs/>
                <w:sz w:val="20"/>
              </w:rPr>
            </w:pPr>
            <w:r w:rsidRPr="005E7537">
              <w:rPr>
                <w:rFonts w:ascii="Verdana" w:hAnsi="Verdana"/>
                <w:b/>
                <w:bCs/>
                <w:sz w:val="20"/>
              </w:rPr>
              <w:t>Conférence mondiale des radiocommunications (CMR-23)</w:t>
            </w:r>
            <w:r w:rsidRPr="005E7537">
              <w:rPr>
                <w:rFonts w:ascii="Verdana" w:hAnsi="Verdana"/>
                <w:b/>
                <w:bCs/>
                <w:sz w:val="20"/>
              </w:rPr>
              <w:br/>
            </w:r>
            <w:r w:rsidRPr="005E7537">
              <w:rPr>
                <w:rFonts w:ascii="Verdana" w:hAnsi="Verdana"/>
                <w:b/>
                <w:bCs/>
                <w:sz w:val="18"/>
                <w:szCs w:val="18"/>
              </w:rPr>
              <w:t xml:space="preserve">Dubaï, 20 novembre </w:t>
            </w:r>
            <w:r w:rsidR="00347CB1" w:rsidRPr="005E7537">
              <w:rPr>
                <w:rFonts w:ascii="Verdana" w:hAnsi="Verdana"/>
                <w:b/>
                <w:bCs/>
                <w:sz w:val="18"/>
                <w:szCs w:val="18"/>
              </w:rPr>
              <w:t>–</w:t>
            </w:r>
            <w:r w:rsidRPr="005E7537">
              <w:rPr>
                <w:rFonts w:ascii="Verdana" w:hAnsi="Verdana"/>
                <w:b/>
                <w:bCs/>
                <w:sz w:val="18"/>
                <w:szCs w:val="18"/>
              </w:rPr>
              <w:t xml:space="preserve"> 15 décembre 2023</w:t>
            </w:r>
          </w:p>
        </w:tc>
        <w:tc>
          <w:tcPr>
            <w:tcW w:w="1809" w:type="dxa"/>
            <w:vAlign w:val="center"/>
          </w:tcPr>
          <w:p w14:paraId="6EA85574" w14:textId="77777777" w:rsidR="00C1305F" w:rsidRPr="005E7537" w:rsidRDefault="00C1305F" w:rsidP="00C1305F">
            <w:pPr>
              <w:spacing w:before="0" w:line="240" w:lineRule="atLeast"/>
            </w:pPr>
            <w:r w:rsidRPr="005E7537">
              <w:rPr>
                <w:noProof/>
                <w:lang w:eastAsia="fr-CH"/>
              </w:rPr>
              <w:drawing>
                <wp:inline distT="0" distB="0" distL="0" distR="0" wp14:anchorId="250FDCCA" wp14:editId="6C95EB9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5E7537" w14:paraId="618A8209" w14:textId="77777777" w:rsidTr="0050008E">
        <w:trPr>
          <w:cantSplit/>
        </w:trPr>
        <w:tc>
          <w:tcPr>
            <w:tcW w:w="6911" w:type="dxa"/>
            <w:gridSpan w:val="2"/>
            <w:tcBorders>
              <w:bottom w:val="single" w:sz="12" w:space="0" w:color="auto"/>
            </w:tcBorders>
          </w:tcPr>
          <w:p w14:paraId="0748AA96" w14:textId="77777777" w:rsidR="00BB1D82" w:rsidRPr="005E7537"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09C4E4CF" w14:textId="77777777" w:rsidR="00BB1D82" w:rsidRPr="005E7537" w:rsidRDefault="00BB1D82" w:rsidP="00BB1D82">
            <w:pPr>
              <w:spacing w:before="0" w:line="240" w:lineRule="atLeast"/>
              <w:rPr>
                <w:rFonts w:ascii="Verdana" w:hAnsi="Verdana"/>
                <w:szCs w:val="24"/>
              </w:rPr>
            </w:pPr>
          </w:p>
        </w:tc>
      </w:tr>
      <w:tr w:rsidR="00BB1D82" w:rsidRPr="005E7537" w14:paraId="360BA630" w14:textId="77777777" w:rsidTr="00BB1D82">
        <w:trPr>
          <w:cantSplit/>
        </w:trPr>
        <w:tc>
          <w:tcPr>
            <w:tcW w:w="6911" w:type="dxa"/>
            <w:gridSpan w:val="2"/>
            <w:tcBorders>
              <w:top w:val="single" w:sz="12" w:space="0" w:color="auto"/>
            </w:tcBorders>
          </w:tcPr>
          <w:p w14:paraId="19AB6CE3" w14:textId="77777777" w:rsidR="00BB1D82" w:rsidRPr="005E7537"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07CFD3B" w14:textId="77777777" w:rsidR="00BB1D82" w:rsidRPr="005E7537" w:rsidRDefault="00BB1D82" w:rsidP="00BB1D82">
            <w:pPr>
              <w:spacing w:before="0" w:line="240" w:lineRule="atLeast"/>
              <w:rPr>
                <w:rFonts w:ascii="Verdana" w:hAnsi="Verdana"/>
                <w:sz w:val="20"/>
              </w:rPr>
            </w:pPr>
          </w:p>
        </w:tc>
      </w:tr>
      <w:tr w:rsidR="00BB1D82" w:rsidRPr="005E7537" w14:paraId="7105BF34" w14:textId="77777777" w:rsidTr="00BB1D82">
        <w:trPr>
          <w:cantSplit/>
        </w:trPr>
        <w:tc>
          <w:tcPr>
            <w:tcW w:w="6911" w:type="dxa"/>
            <w:gridSpan w:val="2"/>
          </w:tcPr>
          <w:p w14:paraId="77F34C89" w14:textId="77777777" w:rsidR="00BB1D82" w:rsidRPr="005E7537" w:rsidRDefault="006D4724" w:rsidP="00BA5BD0">
            <w:pPr>
              <w:spacing w:before="0"/>
              <w:rPr>
                <w:rFonts w:ascii="Verdana" w:hAnsi="Verdana"/>
                <w:b/>
                <w:sz w:val="20"/>
              </w:rPr>
            </w:pPr>
            <w:r w:rsidRPr="005E7537">
              <w:rPr>
                <w:rFonts w:ascii="Verdana" w:hAnsi="Verdana"/>
                <w:b/>
                <w:sz w:val="20"/>
              </w:rPr>
              <w:t>SÉANCE PLÉNIÈRE</w:t>
            </w:r>
          </w:p>
        </w:tc>
        <w:tc>
          <w:tcPr>
            <w:tcW w:w="3120" w:type="dxa"/>
            <w:gridSpan w:val="2"/>
          </w:tcPr>
          <w:p w14:paraId="4BCC2073" w14:textId="77777777" w:rsidR="00BB1D82" w:rsidRPr="005E7537" w:rsidRDefault="006D4724" w:rsidP="00BA5BD0">
            <w:pPr>
              <w:spacing w:before="0"/>
              <w:rPr>
                <w:rFonts w:ascii="Verdana" w:hAnsi="Verdana"/>
                <w:sz w:val="20"/>
              </w:rPr>
            </w:pPr>
            <w:r w:rsidRPr="005E7537">
              <w:rPr>
                <w:rFonts w:ascii="Verdana" w:hAnsi="Verdana"/>
                <w:b/>
                <w:sz w:val="20"/>
              </w:rPr>
              <w:t>Addendum 12 au</w:t>
            </w:r>
            <w:r w:rsidRPr="005E7537">
              <w:rPr>
                <w:rFonts w:ascii="Verdana" w:hAnsi="Verdana"/>
                <w:b/>
                <w:sz w:val="20"/>
              </w:rPr>
              <w:br/>
              <w:t>Document 85(Add.22)</w:t>
            </w:r>
            <w:r w:rsidR="00BB1D82" w:rsidRPr="005E7537">
              <w:rPr>
                <w:rFonts w:ascii="Verdana" w:hAnsi="Verdana"/>
                <w:b/>
                <w:sz w:val="20"/>
              </w:rPr>
              <w:t>-</w:t>
            </w:r>
            <w:r w:rsidRPr="005E7537">
              <w:rPr>
                <w:rFonts w:ascii="Verdana" w:hAnsi="Verdana"/>
                <w:b/>
                <w:sz w:val="20"/>
              </w:rPr>
              <w:t>F</w:t>
            </w:r>
          </w:p>
        </w:tc>
      </w:tr>
      <w:bookmarkEnd w:id="0"/>
      <w:tr w:rsidR="00690C7B" w:rsidRPr="005E7537" w14:paraId="40951162" w14:textId="77777777" w:rsidTr="00BB1D82">
        <w:trPr>
          <w:cantSplit/>
        </w:trPr>
        <w:tc>
          <w:tcPr>
            <w:tcW w:w="6911" w:type="dxa"/>
            <w:gridSpan w:val="2"/>
          </w:tcPr>
          <w:p w14:paraId="04852F85" w14:textId="77777777" w:rsidR="00690C7B" w:rsidRPr="005E7537" w:rsidRDefault="00690C7B" w:rsidP="00BA5BD0">
            <w:pPr>
              <w:spacing w:before="0"/>
              <w:rPr>
                <w:rFonts w:ascii="Verdana" w:hAnsi="Verdana"/>
                <w:b/>
                <w:sz w:val="20"/>
              </w:rPr>
            </w:pPr>
          </w:p>
        </w:tc>
        <w:tc>
          <w:tcPr>
            <w:tcW w:w="3120" w:type="dxa"/>
            <w:gridSpan w:val="2"/>
          </w:tcPr>
          <w:p w14:paraId="047CBE16" w14:textId="77777777" w:rsidR="00690C7B" w:rsidRPr="005E7537" w:rsidRDefault="00690C7B" w:rsidP="00BA5BD0">
            <w:pPr>
              <w:spacing w:before="0"/>
              <w:rPr>
                <w:rFonts w:ascii="Verdana" w:hAnsi="Verdana"/>
                <w:b/>
                <w:sz w:val="20"/>
              </w:rPr>
            </w:pPr>
            <w:r w:rsidRPr="005E7537">
              <w:rPr>
                <w:rFonts w:ascii="Verdana" w:hAnsi="Verdana"/>
                <w:b/>
                <w:sz w:val="20"/>
              </w:rPr>
              <w:t>22 octobre 2023</w:t>
            </w:r>
          </w:p>
        </w:tc>
      </w:tr>
      <w:tr w:rsidR="00690C7B" w:rsidRPr="005E7537" w14:paraId="33A9E72F" w14:textId="77777777" w:rsidTr="00BB1D82">
        <w:trPr>
          <w:cantSplit/>
        </w:trPr>
        <w:tc>
          <w:tcPr>
            <w:tcW w:w="6911" w:type="dxa"/>
            <w:gridSpan w:val="2"/>
          </w:tcPr>
          <w:p w14:paraId="31C8A9B4" w14:textId="77777777" w:rsidR="00690C7B" w:rsidRPr="005E7537" w:rsidRDefault="00690C7B" w:rsidP="00BA5BD0">
            <w:pPr>
              <w:spacing w:before="0" w:after="48"/>
              <w:rPr>
                <w:rFonts w:ascii="Verdana" w:hAnsi="Verdana"/>
                <w:b/>
                <w:smallCaps/>
                <w:sz w:val="20"/>
              </w:rPr>
            </w:pPr>
          </w:p>
        </w:tc>
        <w:tc>
          <w:tcPr>
            <w:tcW w:w="3120" w:type="dxa"/>
            <w:gridSpan w:val="2"/>
          </w:tcPr>
          <w:p w14:paraId="7A2334B4" w14:textId="77777777" w:rsidR="00690C7B" w:rsidRPr="005E7537" w:rsidRDefault="00690C7B" w:rsidP="00BA5BD0">
            <w:pPr>
              <w:spacing w:before="0"/>
              <w:rPr>
                <w:rFonts w:ascii="Verdana" w:hAnsi="Verdana"/>
                <w:b/>
                <w:sz w:val="20"/>
              </w:rPr>
            </w:pPr>
            <w:r w:rsidRPr="005E7537">
              <w:rPr>
                <w:rFonts w:ascii="Verdana" w:hAnsi="Verdana"/>
                <w:b/>
                <w:sz w:val="20"/>
              </w:rPr>
              <w:t>Original: russe</w:t>
            </w:r>
          </w:p>
        </w:tc>
      </w:tr>
      <w:tr w:rsidR="00690C7B" w:rsidRPr="005E7537" w14:paraId="3E6C9318" w14:textId="77777777" w:rsidTr="00C11970">
        <w:trPr>
          <w:cantSplit/>
        </w:trPr>
        <w:tc>
          <w:tcPr>
            <w:tcW w:w="10031" w:type="dxa"/>
            <w:gridSpan w:val="4"/>
          </w:tcPr>
          <w:p w14:paraId="1816D16A" w14:textId="77777777" w:rsidR="00690C7B" w:rsidRPr="005E7537" w:rsidRDefault="00690C7B" w:rsidP="00BA5BD0">
            <w:pPr>
              <w:spacing w:before="0"/>
              <w:rPr>
                <w:rFonts w:ascii="Verdana" w:hAnsi="Verdana"/>
                <w:b/>
                <w:sz w:val="20"/>
              </w:rPr>
            </w:pPr>
          </w:p>
        </w:tc>
      </w:tr>
      <w:tr w:rsidR="00690C7B" w:rsidRPr="005E7537" w14:paraId="38E25F3A" w14:textId="77777777" w:rsidTr="0050008E">
        <w:trPr>
          <w:cantSplit/>
        </w:trPr>
        <w:tc>
          <w:tcPr>
            <w:tcW w:w="10031" w:type="dxa"/>
            <w:gridSpan w:val="4"/>
          </w:tcPr>
          <w:p w14:paraId="6653D369" w14:textId="77777777" w:rsidR="00690C7B" w:rsidRPr="005E7537" w:rsidRDefault="00690C7B" w:rsidP="00690C7B">
            <w:pPr>
              <w:pStyle w:val="Source"/>
            </w:pPr>
            <w:bookmarkStart w:id="1" w:name="dsource" w:colFirst="0" w:colLast="0"/>
            <w:r w:rsidRPr="005E7537">
              <w:t>Propositions communes de la Communauté régionale des communications</w:t>
            </w:r>
          </w:p>
        </w:tc>
      </w:tr>
      <w:tr w:rsidR="00690C7B" w:rsidRPr="005E7537" w14:paraId="4E3382C4" w14:textId="77777777" w:rsidTr="0050008E">
        <w:trPr>
          <w:cantSplit/>
        </w:trPr>
        <w:tc>
          <w:tcPr>
            <w:tcW w:w="10031" w:type="dxa"/>
            <w:gridSpan w:val="4"/>
          </w:tcPr>
          <w:p w14:paraId="5F6C061D" w14:textId="40B96CA4" w:rsidR="00690C7B" w:rsidRPr="005E7537" w:rsidRDefault="00347CB1" w:rsidP="00690C7B">
            <w:pPr>
              <w:pStyle w:val="Title1"/>
            </w:pPr>
            <w:bookmarkStart w:id="2" w:name="dtitle1" w:colFirst="0" w:colLast="0"/>
            <w:bookmarkEnd w:id="1"/>
            <w:r w:rsidRPr="005E7537">
              <w:t>PROPOSITIONS POUR LES TRAVAUX DE LA CONFÉRENCE</w:t>
            </w:r>
          </w:p>
        </w:tc>
      </w:tr>
      <w:tr w:rsidR="00690C7B" w:rsidRPr="005E7537" w14:paraId="2A31F411" w14:textId="77777777" w:rsidTr="0050008E">
        <w:trPr>
          <w:cantSplit/>
        </w:trPr>
        <w:tc>
          <w:tcPr>
            <w:tcW w:w="10031" w:type="dxa"/>
            <w:gridSpan w:val="4"/>
          </w:tcPr>
          <w:p w14:paraId="292C7930" w14:textId="77777777" w:rsidR="00690C7B" w:rsidRPr="005E7537" w:rsidRDefault="00690C7B" w:rsidP="00690C7B">
            <w:pPr>
              <w:pStyle w:val="Title2"/>
            </w:pPr>
            <w:bookmarkStart w:id="3" w:name="dtitle2" w:colFirst="0" w:colLast="0"/>
            <w:bookmarkEnd w:id="2"/>
          </w:p>
        </w:tc>
      </w:tr>
      <w:tr w:rsidR="00690C7B" w:rsidRPr="005E7537" w14:paraId="426EC371" w14:textId="77777777" w:rsidTr="0050008E">
        <w:trPr>
          <w:cantSplit/>
        </w:trPr>
        <w:tc>
          <w:tcPr>
            <w:tcW w:w="10031" w:type="dxa"/>
            <w:gridSpan w:val="4"/>
          </w:tcPr>
          <w:p w14:paraId="596CEA8B" w14:textId="77777777" w:rsidR="00690C7B" w:rsidRPr="005E7537" w:rsidRDefault="00690C7B" w:rsidP="00690C7B">
            <w:pPr>
              <w:pStyle w:val="Agendaitem"/>
              <w:rPr>
                <w:lang w:val="fr-FR"/>
              </w:rPr>
            </w:pPr>
            <w:bookmarkStart w:id="4" w:name="dtitle3" w:colFirst="0" w:colLast="0"/>
            <w:bookmarkEnd w:id="3"/>
            <w:r w:rsidRPr="005E7537">
              <w:rPr>
                <w:lang w:val="fr-FR"/>
              </w:rPr>
              <w:t>Point 7(J) de l'ordre du jour</w:t>
            </w:r>
          </w:p>
        </w:tc>
      </w:tr>
    </w:tbl>
    <w:bookmarkEnd w:id="4"/>
    <w:p w14:paraId="2E4CA3F0" w14:textId="77777777" w:rsidR="00795FB6" w:rsidRPr="005E7537" w:rsidRDefault="00F607DD" w:rsidP="00783A6F">
      <w:r w:rsidRPr="005E7537">
        <w:t>7</w:t>
      </w:r>
      <w:r w:rsidRPr="005E7537">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5E7537">
        <w:rPr>
          <w:b/>
          <w:bCs/>
        </w:rPr>
        <w:t>86 (Rév.CMR-07)</w:t>
      </w:r>
      <w:r w:rsidRPr="005E7537">
        <w:t>, afin de faciliter l'utilisation rationnelle, efficace et économique des fréquences radioélectriques et des orbites associées, y compris de l'orbite des satellites géostationnaires;</w:t>
      </w:r>
    </w:p>
    <w:p w14:paraId="4D39F884" w14:textId="77777777" w:rsidR="00795FB6" w:rsidRPr="005E7537" w:rsidRDefault="00F607DD" w:rsidP="00191FB5">
      <w:r w:rsidRPr="005E7537">
        <w:t>7(J)</w:t>
      </w:r>
      <w:r w:rsidRPr="005E7537">
        <w:tab/>
        <w:t xml:space="preserve">Question J – Modifications apportées à la Résolution </w:t>
      </w:r>
      <w:r w:rsidRPr="005E7537">
        <w:rPr>
          <w:b/>
          <w:bCs/>
        </w:rPr>
        <w:t>76 (Rév.CMR-15)</w:t>
      </w:r>
    </w:p>
    <w:p w14:paraId="5978612A" w14:textId="3E28A6D3" w:rsidR="00091A44" w:rsidRPr="005E7537" w:rsidRDefault="006275F6" w:rsidP="005E7537">
      <w:pPr>
        <w:spacing w:before="480"/>
        <w:rPr>
          <w:b/>
          <w:bCs/>
        </w:rPr>
      </w:pPr>
      <w:r w:rsidRPr="005E7537">
        <w:t>Le point 7 de l'ordre du jour de la CMR-23, Question J, vise à mettre à jour la Résolution</w:t>
      </w:r>
      <w:r w:rsidR="00D77D40" w:rsidRPr="005E7537">
        <w:t> </w:t>
      </w:r>
      <w:r w:rsidRPr="005E7537">
        <w:rPr>
          <w:b/>
          <w:bCs/>
        </w:rPr>
        <w:t>76</w:t>
      </w:r>
      <w:r w:rsidR="00D77D40" w:rsidRPr="005E7537">
        <w:rPr>
          <w:b/>
          <w:bCs/>
        </w:rPr>
        <w:t> </w:t>
      </w:r>
      <w:r w:rsidRPr="005E7537">
        <w:rPr>
          <w:b/>
          <w:bCs/>
        </w:rPr>
        <w:t>(Rév.CMR-15)</w:t>
      </w:r>
      <w:r w:rsidRPr="005E7537">
        <w:t xml:space="preserve"> sur la protection des réseaux OSG du SFS et du SRS contre l'epfd maximale produite par plusieurs systèmes non OSG du SFS dans des bandes de fréquences où des limites d'epfd ont été adoptées, en demandant aux administrations d'évaluer conjointement les niveaux d'epfd cumulative produite par le SFS </w:t>
      </w:r>
      <w:r w:rsidR="008C2816" w:rsidRPr="005E7537">
        <w:t xml:space="preserve">non OSG </w:t>
      </w:r>
      <w:r w:rsidRPr="005E7537">
        <w:t xml:space="preserve">et, au besoin, de convenir de réduire leurs niveaux d'epfd dans le cadre de réunions de consultation annuelles. </w:t>
      </w:r>
      <w:r w:rsidR="008C2816" w:rsidRPr="005E7537">
        <w:t xml:space="preserve">Les résultats des calculs seront publiés par le </w:t>
      </w:r>
      <w:r w:rsidR="00D54349" w:rsidRPr="005E7537">
        <w:t xml:space="preserve">Bureau. </w:t>
      </w:r>
      <w:r w:rsidR="008C2816" w:rsidRPr="005E7537">
        <w:t>Une méthode analogue est déjà appliquée pour la Résolution</w:t>
      </w:r>
      <w:r w:rsidR="00D77D40" w:rsidRPr="005E7537">
        <w:t> </w:t>
      </w:r>
      <w:r w:rsidR="008C2816" w:rsidRPr="005E7537">
        <w:rPr>
          <w:b/>
          <w:bCs/>
        </w:rPr>
        <w:t>609</w:t>
      </w:r>
      <w:r w:rsidR="00D77D40" w:rsidRPr="005E7537">
        <w:rPr>
          <w:b/>
          <w:bCs/>
        </w:rPr>
        <w:t> </w:t>
      </w:r>
      <w:r w:rsidR="008C2816" w:rsidRPr="005E7537">
        <w:rPr>
          <w:b/>
          <w:bCs/>
        </w:rPr>
        <w:t>(Rév.CMR-07)</w:t>
      </w:r>
      <w:r w:rsidR="008C2816" w:rsidRPr="005E7537">
        <w:t xml:space="preserve"> et la </w:t>
      </w:r>
      <w:r w:rsidR="008C2816" w:rsidRPr="005E7537">
        <w:rPr>
          <w:b/>
          <w:bCs/>
        </w:rPr>
        <w:t>Résolution 769 (CMR-19)</w:t>
      </w:r>
      <w:r w:rsidR="008C2816" w:rsidRPr="005E7537">
        <w:t>.</w:t>
      </w:r>
    </w:p>
    <w:p w14:paraId="2EEED477" w14:textId="327E38CE" w:rsidR="00091A44" w:rsidRPr="005E7537" w:rsidRDefault="008C2816" w:rsidP="005A7C75">
      <w:r w:rsidRPr="005E7537">
        <w:t xml:space="preserve">Les Administrations des pays membres de la RCC sont favorables à l'incorporation dans la Résolution </w:t>
      </w:r>
      <w:r w:rsidRPr="005E7537">
        <w:rPr>
          <w:b/>
          <w:bCs/>
        </w:rPr>
        <w:t xml:space="preserve">76 (Rév.CMR-15) </w:t>
      </w:r>
      <w:r w:rsidRPr="005E7537">
        <w:t>d'un mécanisme réglementaire permettant de garantir le respect des limites d'epfd cumulative pour protéger les réseaux à satellite OSG du SFS et du SRS contre les systèmes à satellites non OSG du SFS.</w:t>
      </w:r>
    </w:p>
    <w:p w14:paraId="459B6601" w14:textId="0DE63918" w:rsidR="0015203F" w:rsidRPr="005E7537" w:rsidRDefault="008C2816" w:rsidP="00897889">
      <w:pPr>
        <w:tabs>
          <w:tab w:val="clear" w:pos="1134"/>
          <w:tab w:val="clear" w:pos="1871"/>
          <w:tab w:val="clear" w:pos="2268"/>
        </w:tabs>
        <w:overflowPunct/>
        <w:autoSpaceDE/>
        <w:autoSpaceDN/>
        <w:adjustRightInd/>
        <w:textAlignment w:val="auto"/>
      </w:pPr>
      <w:r w:rsidRPr="005E7537">
        <w:t xml:space="preserve">Pour mettre en œuvre les réunions de consultation, il est nécessaire de prendre en </w:t>
      </w:r>
      <w:r w:rsidR="00897889" w:rsidRPr="005E7537">
        <w:t>considération</w:t>
      </w:r>
      <w:r w:rsidRPr="005E7537">
        <w:t xml:space="preserve"> les systèmes non OSG </w:t>
      </w:r>
      <w:r w:rsidR="00593CC0" w:rsidRPr="005E7537">
        <w:t>en exploitation</w:t>
      </w:r>
      <w:r w:rsidRPr="005E7537">
        <w:t xml:space="preserve"> et en projet, et donc de définir des critères de participation: les calculs d'epfd cumulative doivent tenir compte des satellites de chaque système non OSG mis en service jusqu'à la date de la réunion de consultation, ainsi que des satellites des systèmes non OSG dont la mise en service est prévue au cours de l'année qui suivra la date de la réunion.</w:t>
      </w:r>
      <w:r w:rsidR="0015203F" w:rsidRPr="005E7537">
        <w:br w:type="page"/>
      </w:r>
    </w:p>
    <w:p w14:paraId="75A501C3" w14:textId="77777777" w:rsidR="00481FE8" w:rsidRPr="005E7537" w:rsidRDefault="00F607DD">
      <w:pPr>
        <w:pStyle w:val="Proposal"/>
      </w:pPr>
      <w:r w:rsidRPr="005E7537">
        <w:lastRenderedPageBreak/>
        <w:t>MOD</w:t>
      </w:r>
      <w:r w:rsidRPr="005E7537">
        <w:tab/>
        <w:t>RCC/85A22A12/1</w:t>
      </w:r>
      <w:r w:rsidRPr="005E7537">
        <w:rPr>
          <w:vanish/>
          <w:color w:val="7F7F7F" w:themeColor="text1" w:themeTint="80"/>
          <w:vertAlign w:val="superscript"/>
        </w:rPr>
        <w:t>#2159</w:t>
      </w:r>
    </w:p>
    <w:p w14:paraId="56418808" w14:textId="77777777" w:rsidR="00795FB6" w:rsidRPr="005E7537" w:rsidRDefault="00F607DD" w:rsidP="00756C3A">
      <w:pPr>
        <w:pStyle w:val="ResNo"/>
      </w:pPr>
      <w:r w:rsidRPr="005E7537">
        <w:t xml:space="preserve">RÉSOLUTION </w:t>
      </w:r>
      <w:r w:rsidRPr="005E7537">
        <w:rPr>
          <w:rStyle w:val="href"/>
        </w:rPr>
        <w:t>76</w:t>
      </w:r>
      <w:r w:rsidRPr="005E7537">
        <w:t xml:space="preserve"> (Rév.CMR</w:t>
      </w:r>
      <w:r w:rsidRPr="005E7537">
        <w:noBreakHyphen/>
      </w:r>
      <w:del w:id="5" w:author="French" w:date="2022-10-18T12:55:00Z">
        <w:r w:rsidRPr="005E7537" w:rsidDel="002A6C5B">
          <w:delText>15</w:delText>
        </w:r>
      </w:del>
      <w:ins w:id="6" w:author="French" w:date="2022-10-18T12:55:00Z">
        <w:r w:rsidRPr="005E7537">
          <w:t>23</w:t>
        </w:r>
      </w:ins>
      <w:r w:rsidRPr="005E7537">
        <w:t>)</w:t>
      </w:r>
    </w:p>
    <w:p w14:paraId="2B0C6DDA" w14:textId="77777777" w:rsidR="00795FB6" w:rsidRPr="005E7537" w:rsidRDefault="00F607DD" w:rsidP="00756C3A">
      <w:pPr>
        <w:pStyle w:val="Restitle"/>
      </w:pPr>
      <w:r w:rsidRPr="005E7537">
        <w:t>Protection des réseaux à satellite géostationnaire du service fixe par satellite</w:t>
      </w:r>
      <w:r w:rsidRPr="005E7537">
        <w:br/>
        <w:t>et du service de radiodiffusion par satellite contre la puissance surfacique équivalente cumulative maximale produite par plusieurs systèmes</w:t>
      </w:r>
      <w:r w:rsidRPr="005E7537">
        <w:br/>
        <w:t>à satellites non géostationnaires du service fixe par satellite</w:t>
      </w:r>
      <w:r w:rsidRPr="005E7537">
        <w:br/>
        <w:t>fonctionnant dans des bandes de fréquences où des limites</w:t>
      </w:r>
      <w:r w:rsidRPr="005E7537">
        <w:br/>
        <w:t>de puissance surfacique équivalente ont été adoptées</w:t>
      </w:r>
    </w:p>
    <w:p w14:paraId="16DF20F6" w14:textId="77777777" w:rsidR="00795FB6" w:rsidRPr="005E7537" w:rsidRDefault="00F607DD" w:rsidP="00756C3A">
      <w:pPr>
        <w:pStyle w:val="Normalaftertitle"/>
      </w:pPr>
      <w:r w:rsidRPr="005E7537">
        <w:t>La Conférence mondiale des radiocommunications (</w:t>
      </w:r>
      <w:del w:id="7" w:author="French" w:date="2022-10-18T12:55:00Z">
        <w:r w:rsidRPr="005E7537" w:rsidDel="002A6C5B">
          <w:delText>Genève, 2015</w:delText>
        </w:r>
      </w:del>
      <w:ins w:id="8" w:author="French" w:date="2022-10-18T12:55:00Z">
        <w:r w:rsidRPr="005E7537">
          <w:t>Dubaï, 202</w:t>
        </w:r>
      </w:ins>
      <w:ins w:id="9" w:author="French" w:date="2022-10-18T12:56:00Z">
        <w:r w:rsidRPr="005E7537">
          <w:t>3</w:t>
        </w:r>
      </w:ins>
      <w:r w:rsidRPr="005E7537">
        <w:t>),</w:t>
      </w:r>
    </w:p>
    <w:p w14:paraId="09002BE7" w14:textId="77777777" w:rsidR="00795FB6" w:rsidRPr="005E7537" w:rsidRDefault="00F607DD" w:rsidP="00756C3A">
      <w:pPr>
        <w:pStyle w:val="Call"/>
      </w:pPr>
      <w:r w:rsidRPr="005E7537">
        <w:t>considérant</w:t>
      </w:r>
    </w:p>
    <w:p w14:paraId="66A0E8AD" w14:textId="77777777" w:rsidR="00795FB6" w:rsidRPr="005E7537" w:rsidRDefault="00F607DD" w:rsidP="00756C3A">
      <w:r w:rsidRPr="005E7537">
        <w:rPr>
          <w:i/>
          <w:iCs/>
        </w:rPr>
        <w:t>a)</w:t>
      </w:r>
      <w:r w:rsidRPr="005E7537">
        <w:tab/>
        <w:t xml:space="preserve">que la CMR-97 a adopté, à l'Article </w:t>
      </w:r>
      <w:r w:rsidRPr="005E7537">
        <w:rPr>
          <w:rStyle w:val="ArtrefBold"/>
        </w:rPr>
        <w:t>22</w:t>
      </w:r>
      <w:r w:rsidRPr="005E7537">
        <w:t>, des limites provisoires de puissance surfacique équivalente (epfd) que ne doivent pas dépasser les systèmes à satellites non géostationnaires du service fixe par satellite (non OSG du SFS) pour protéger les réseaux OSG du SFS et du service de radiodiffusion par satellite (SRS) dans certaines parties de la gamme de fréquences 10,7</w:t>
      </w:r>
      <w:r w:rsidRPr="005E7537">
        <w:noBreakHyphen/>
        <w:t>30 GHz;</w:t>
      </w:r>
    </w:p>
    <w:p w14:paraId="460B11AF" w14:textId="77777777" w:rsidR="00795FB6" w:rsidRPr="005E7537" w:rsidRDefault="00F607DD" w:rsidP="00756C3A">
      <w:r w:rsidRPr="005E7537">
        <w:rPr>
          <w:i/>
          <w:iCs/>
        </w:rPr>
        <w:t>b)</w:t>
      </w:r>
      <w:r w:rsidRPr="005E7537">
        <w:tab/>
        <w:t xml:space="preserve">que la CMR-2000 a révisé l'Article </w:t>
      </w:r>
      <w:r w:rsidRPr="005E7537">
        <w:rPr>
          <w:rStyle w:val="ArtrefBold"/>
        </w:rPr>
        <w:t>22</w:t>
      </w:r>
      <w:r w:rsidRPr="005E7537">
        <w:t xml:space="preserve"> pour faire en sorte que les limites qu'il contient assurent une protection suffisante des systèmes à satellites géostationnaires (OSG), sans imposer de contraintes indues à l'un quelconque des systèmes et services partageant ces bandes de fréquences;</w:t>
      </w:r>
    </w:p>
    <w:p w14:paraId="31B24270" w14:textId="77777777" w:rsidR="00795FB6" w:rsidRPr="005E7537" w:rsidRDefault="00F607DD" w:rsidP="00756C3A">
      <w:pPr>
        <w:keepLines/>
      </w:pPr>
      <w:r w:rsidRPr="005E7537">
        <w:rPr>
          <w:i/>
          <w:iCs/>
        </w:rPr>
        <w:t>c)</w:t>
      </w:r>
      <w:r w:rsidRPr="005E7537">
        <w:tab/>
        <w:t xml:space="preserve">que la CMR-2000 a décidé qu'un ensemble de limites d'epfd de validation pour une seule source de brouillage, opérationnelles pour une seule source de brouillage et, pour certaines dimensions d'antenne, opérationnelles additionnelles pour une seule source de brouillage, figurant dans l'Article </w:t>
      </w:r>
      <w:r w:rsidRPr="005E7537">
        <w:rPr>
          <w:rStyle w:val="ArtrefBold"/>
        </w:rPr>
        <w:t>22</w:t>
      </w:r>
      <w:r w:rsidRPr="005E7537">
        <w:t>, ainsi que les limites de puissance cumulative indiquées dans les Tableaux 1A à 1D, qui s'appliquent aux systèmes non OSG du SFS protège les réseaux OSG dans ces bandes de fréquences;</w:t>
      </w:r>
    </w:p>
    <w:p w14:paraId="1EAB90B1" w14:textId="77777777" w:rsidR="00795FB6" w:rsidRPr="005E7537" w:rsidRDefault="00F607DD" w:rsidP="00756C3A">
      <w:r w:rsidRPr="005E7537">
        <w:rPr>
          <w:i/>
          <w:iCs/>
        </w:rPr>
        <w:t>d)</w:t>
      </w:r>
      <w:r w:rsidRPr="005E7537">
        <w:tab/>
        <w:t>que ces limites de validation pour une seule source de brouillage ont été calculées à partir des gabarits d'epfd cumulative figurant dans les Tableaux 1A à 1D</w:t>
      </w:r>
      <w:ins w:id="10" w:author="French" w:date="2023-04-05T13:21:00Z">
        <w:r w:rsidRPr="005E7537">
          <w:t xml:space="preserve"> de l'Annexe 1</w:t>
        </w:r>
      </w:ins>
      <w:r w:rsidRPr="005E7537">
        <w:t>, dans l'hypothèse d'un nombre effectif maximal de systèmes non OSG du SFS de 3,5;</w:t>
      </w:r>
    </w:p>
    <w:p w14:paraId="36DA8D26" w14:textId="77777777" w:rsidR="00795FB6" w:rsidRPr="005E7537" w:rsidRDefault="00F607DD" w:rsidP="00756C3A">
      <w:pPr>
        <w:rPr>
          <w:ins w:id="11" w:author="French" w:date="2022-10-18T12:56:00Z"/>
          <w:i/>
          <w:iCs/>
        </w:rPr>
      </w:pPr>
      <w:ins w:id="12" w:author="French" w:date="2022-10-18T12:56:00Z">
        <w:r w:rsidRPr="005E7537">
          <w:rPr>
            <w:i/>
            <w:iCs/>
          </w:rPr>
          <w:t>e)</w:t>
        </w:r>
        <w:r w:rsidRPr="005E7537">
          <w:rPr>
            <w:i/>
            <w:iCs/>
          </w:rPr>
          <w:tab/>
        </w:r>
      </w:ins>
      <w:ins w:id="13" w:author="Hugo Vignal" w:date="2022-10-24T16:40:00Z">
        <w:r w:rsidRPr="005E7537">
          <w:t>que le nombre effectif de systèmes du SFS</w:t>
        </w:r>
      </w:ins>
      <w:ins w:id="14" w:author="French" w:date="2022-11-17T11:19:00Z">
        <w:r w:rsidRPr="005E7537">
          <w:t xml:space="preserve"> non OSG</w:t>
        </w:r>
      </w:ins>
      <w:ins w:id="15" w:author="Hugo Vignal" w:date="2022-10-24T16:40:00Z">
        <w:r w:rsidRPr="005E7537">
          <w:t xml:space="preserve"> n'est pas </w:t>
        </w:r>
      </w:ins>
      <w:ins w:id="16" w:author="French" w:date="2022-11-17T11:18:00Z">
        <w:r w:rsidRPr="005E7537">
          <w:t xml:space="preserve">le même que le </w:t>
        </w:r>
      </w:ins>
      <w:ins w:id="17" w:author="Hugo Vignal" w:date="2022-10-24T16:40:00Z">
        <w:r w:rsidRPr="005E7537">
          <w:t xml:space="preserve">nombre réel de systèmes, étant donné que chaque système opérationnel peut </w:t>
        </w:r>
      </w:ins>
      <w:ins w:id="18" w:author="Hugo Vignal" w:date="2022-10-25T16:25:00Z">
        <w:r w:rsidRPr="005E7537">
          <w:t>produire</w:t>
        </w:r>
      </w:ins>
      <w:ins w:id="19" w:author="Hugo Vignal" w:date="2022-10-24T16:40:00Z">
        <w:r w:rsidRPr="005E7537">
          <w:t xml:space="preserve"> une courbe d'epfd </w:t>
        </w:r>
      </w:ins>
      <w:ins w:id="20" w:author="Hugo Vignal" w:date="2022-10-25T16:26:00Z">
        <w:r w:rsidRPr="005E7537">
          <w:t>qui</w:t>
        </w:r>
      </w:ins>
      <w:ins w:id="21" w:author="French" w:date="2022-11-17T11:19:00Z">
        <w:r w:rsidRPr="005E7537">
          <w:t xml:space="preserve"> est nettement inférieure</w:t>
        </w:r>
      </w:ins>
      <w:ins w:id="22" w:author="Hugo Vignal" w:date="2022-10-24T16:40:00Z">
        <w:r w:rsidRPr="005E7537">
          <w:t>,</w:t>
        </w:r>
      </w:ins>
      <w:ins w:id="23" w:author="French" w:date="2022-11-17T16:10:00Z">
        <w:r w:rsidRPr="005E7537">
          <w:t xml:space="preserve"> </w:t>
        </w:r>
      </w:ins>
      <w:ins w:id="24" w:author="French" w:date="2022-11-17T11:19:00Z">
        <w:r w:rsidRPr="005E7537">
          <w:t>du</w:t>
        </w:r>
      </w:ins>
      <w:ins w:id="25" w:author="Hugo Vignal" w:date="2022-10-24T16:40:00Z">
        <w:r w:rsidRPr="005E7537">
          <w:t xml:space="preserve"> moins dans certaines parties de la courbe de distribution cumulative</w:t>
        </w:r>
      </w:ins>
      <w:ins w:id="26" w:author="Hugo Vignal" w:date="2022-10-25T16:26:00Z">
        <w:r w:rsidRPr="005E7537">
          <w:t xml:space="preserve">, </w:t>
        </w:r>
      </w:ins>
      <w:ins w:id="27" w:author="French" w:date="2022-11-17T11:19:00Z">
        <w:r w:rsidRPr="005E7537">
          <w:t xml:space="preserve">à </w:t>
        </w:r>
      </w:ins>
      <w:ins w:id="28" w:author="Hugo Vignal" w:date="2022-11-14T17:13:00Z">
        <w:r w:rsidRPr="005E7537">
          <w:t xml:space="preserve">la courbe des </w:t>
        </w:r>
      </w:ins>
      <w:ins w:id="29" w:author="Hugo Vignal" w:date="2022-10-25T16:26:00Z">
        <w:r w:rsidRPr="005E7537">
          <w:t>limites d'epfd</w:t>
        </w:r>
      </w:ins>
      <w:ins w:id="30" w:author="French" w:date="2022-10-18T12:56:00Z">
        <w:r w:rsidRPr="005E7537">
          <w:t>;</w:t>
        </w:r>
      </w:ins>
    </w:p>
    <w:p w14:paraId="7965C324" w14:textId="70BF4BB2" w:rsidR="00795FB6" w:rsidRPr="005E7537" w:rsidRDefault="00F607DD" w:rsidP="00756C3A">
      <w:del w:id="31" w:author="French" w:date="2022-10-18T12:56:00Z">
        <w:r w:rsidRPr="005E7537" w:rsidDel="002A6C5B">
          <w:rPr>
            <w:i/>
            <w:iCs/>
          </w:rPr>
          <w:delText>e</w:delText>
        </w:r>
      </w:del>
      <w:ins w:id="32" w:author="French" w:date="2022-10-18T12:56:00Z">
        <w:r w:rsidRPr="005E7537">
          <w:rPr>
            <w:i/>
            <w:iCs/>
          </w:rPr>
          <w:t>f</w:t>
        </w:r>
      </w:ins>
      <w:r w:rsidRPr="005E7537">
        <w:rPr>
          <w:i/>
          <w:iCs/>
        </w:rPr>
        <w:t>)</w:t>
      </w:r>
      <w:r w:rsidRPr="005E7537">
        <w:tab/>
        <w:t xml:space="preserve">que le brouillage cumulatif causé aux systèmes OSG du SFS par tous les systèmes non OSG du SFS fonctionnant sur la même fréquence dans ces bandes de fréquences ne devrait pas dépasser les niveaux de limites d'epfd cumulative indiqués dans les Tableaux 1A à 1D </w:t>
      </w:r>
      <w:ins w:id="33" w:author="French" w:date="2023-04-05T13:21:00Z">
        <w:r w:rsidRPr="005E7537">
          <w:t>de l'Annexe</w:t>
        </w:r>
      </w:ins>
      <w:ins w:id="34" w:author="French" w:date="2023-11-15T06:10:00Z">
        <w:r w:rsidR="005E7537" w:rsidRPr="005E7537">
          <w:t> </w:t>
        </w:r>
      </w:ins>
      <w:ins w:id="35" w:author="French" w:date="2023-04-05T13:21:00Z">
        <w:r w:rsidRPr="005E7537">
          <w:t xml:space="preserve">1 </w:t>
        </w:r>
      </w:ins>
      <w:r w:rsidRPr="005E7537">
        <w:t>de la présente Résolution;</w:t>
      </w:r>
    </w:p>
    <w:p w14:paraId="4FFC4233" w14:textId="3FB14FC3" w:rsidR="00795FB6" w:rsidRPr="005E7537" w:rsidRDefault="00F607DD" w:rsidP="00756C3A">
      <w:pPr>
        <w:rPr>
          <w:ins w:id="36" w:author="French" w:date="2022-10-18T12:56:00Z"/>
          <w:i/>
          <w:iCs/>
        </w:rPr>
      </w:pPr>
      <w:ins w:id="37" w:author="French" w:date="2022-10-18T12:56:00Z">
        <w:r w:rsidRPr="005E7537">
          <w:rPr>
            <w:i/>
            <w:iCs/>
          </w:rPr>
          <w:t>g)</w:t>
        </w:r>
        <w:r w:rsidRPr="005E7537">
          <w:rPr>
            <w:i/>
            <w:iCs/>
          </w:rPr>
          <w:tab/>
        </w:r>
      </w:ins>
      <w:ins w:id="38" w:author="Hugo Vignal" w:date="2022-10-24T16:50:00Z">
        <w:r w:rsidRPr="005E7537">
          <w:t>que</w:t>
        </w:r>
      </w:ins>
      <w:ins w:id="39" w:author="French." w:date="2023-11-14T21:21:00Z">
        <w:r w:rsidR="00D77D40" w:rsidRPr="005E7537">
          <w:t xml:space="preserve"> </w:t>
        </w:r>
      </w:ins>
      <w:ins w:id="40" w:author="French" w:date="2022-10-18T12:58:00Z">
        <w:r w:rsidRPr="005E7537">
          <w:rPr>
            <w:rFonts w:eastAsia="Calibri"/>
            <w:szCs w:val="24"/>
          </w:rPr>
          <w:t xml:space="preserve">les administrations </w:t>
        </w:r>
      </w:ins>
      <w:ins w:id="41" w:author="French" w:date="2023-04-05T13:22:00Z">
        <w:r w:rsidRPr="005E7537">
          <w:rPr>
            <w:rFonts w:eastAsia="Calibri"/>
            <w:szCs w:val="24"/>
          </w:rPr>
          <w:t>qui exploitent</w:t>
        </w:r>
      </w:ins>
      <w:ins w:id="42" w:author="French" w:date="2022-10-18T12:58:00Z">
        <w:r w:rsidRPr="005E7537">
          <w:rPr>
            <w:rFonts w:eastAsia="Calibri"/>
            <w:szCs w:val="24"/>
          </w:rPr>
          <w:t xml:space="preserve"> ou </w:t>
        </w:r>
      </w:ins>
      <w:ins w:id="43" w:author="French" w:date="2022-11-17T11:24:00Z">
        <w:r w:rsidRPr="005E7537">
          <w:rPr>
            <w:rFonts w:eastAsia="Calibri"/>
            <w:szCs w:val="24"/>
          </w:rPr>
          <w:t>envisagent</w:t>
        </w:r>
      </w:ins>
      <w:ins w:id="44" w:author="French" w:date="2022-10-18T12:58:00Z">
        <w:r w:rsidRPr="005E7537">
          <w:rPr>
            <w:rFonts w:eastAsia="Calibri"/>
            <w:szCs w:val="24"/>
          </w:rPr>
          <w:t xml:space="preserve"> d'exploiter des systèmes du SFS non OSG devront </w:t>
        </w:r>
      </w:ins>
      <w:ins w:id="45" w:author="French" w:date="2022-11-17T11:20:00Z">
        <w:r w:rsidRPr="005E7537">
          <w:rPr>
            <w:rFonts w:eastAsia="Calibri"/>
            <w:szCs w:val="24"/>
          </w:rPr>
          <w:t>décider</w:t>
        </w:r>
      </w:ins>
      <w:ins w:id="46" w:author="French" w:date="2022-11-17T11:24:00Z">
        <w:r w:rsidRPr="005E7537">
          <w:rPr>
            <w:rFonts w:eastAsia="Calibri"/>
            <w:szCs w:val="24"/>
          </w:rPr>
          <w:t>,</w:t>
        </w:r>
        <w:r w:rsidRPr="005E7537">
          <w:t xml:space="preserve"> </w:t>
        </w:r>
        <w:r w:rsidRPr="005E7537">
          <w:rPr>
            <w:rFonts w:eastAsia="Calibri"/>
            <w:szCs w:val="24"/>
          </w:rPr>
          <w:t>en collaborant</w:t>
        </w:r>
      </w:ins>
      <w:ins w:id="47" w:author="French" w:date="2022-10-18T12:58:00Z">
        <w:r w:rsidRPr="005E7537">
          <w:rPr>
            <w:rFonts w:eastAsia="Calibri"/>
            <w:szCs w:val="24"/>
          </w:rPr>
          <w:t xml:space="preserve"> dans le cadre de réunions de consultation</w:t>
        </w:r>
      </w:ins>
      <w:ins w:id="48" w:author="French" w:date="2022-11-17T11:20:00Z">
        <w:r w:rsidRPr="005E7537">
          <w:rPr>
            <w:rFonts w:eastAsia="Calibri"/>
            <w:szCs w:val="24"/>
          </w:rPr>
          <w:t xml:space="preserve">, </w:t>
        </w:r>
        <w:r w:rsidRPr="005E7537">
          <w:t>de répartir</w:t>
        </w:r>
      </w:ins>
      <w:ins w:id="49" w:author="Hugo Vignal" w:date="2022-10-24T16:52:00Z">
        <w:r w:rsidRPr="005E7537">
          <w:t xml:space="preserve"> l'epfd cumulative</w:t>
        </w:r>
      </w:ins>
      <w:ins w:id="50" w:author="fleur" w:date="2023-03-09T12:00:00Z">
        <w:r w:rsidRPr="005E7537">
          <w:t xml:space="preserve"> pour veiller à ce que l'exploitation de ces systèmes non OSG ne donne pas lieu à un dépassement du niveau de protection contre le brouillage cumulatif applicable aux systèmes OSG du SFS</w:t>
        </w:r>
      </w:ins>
      <w:ins w:id="51" w:author="French" w:date="2023-11-13T15:33:00Z">
        <w:r w:rsidR="00D54349" w:rsidRPr="005E7537">
          <w:t xml:space="preserve"> indiqué dans les Tableaux 1A à 1D de l</w:t>
        </w:r>
      </w:ins>
      <w:ins w:id="52" w:author="French" w:date="2023-11-15T06:11:00Z">
        <w:r w:rsidR="005E7537" w:rsidRPr="005E7537">
          <w:t>'</w:t>
        </w:r>
      </w:ins>
      <w:ins w:id="53" w:author="French" w:date="2023-11-13T15:33:00Z">
        <w:r w:rsidR="00D54349" w:rsidRPr="005E7537">
          <w:t>Annexe 1</w:t>
        </w:r>
      </w:ins>
      <w:ins w:id="54" w:author="French" w:date="2022-10-18T12:56:00Z">
        <w:r w:rsidRPr="005E7537">
          <w:rPr>
            <w:lang w:eastAsia="zh-CN"/>
          </w:rPr>
          <w:t>;</w:t>
        </w:r>
      </w:ins>
    </w:p>
    <w:p w14:paraId="1B847DC4" w14:textId="6D5C3802" w:rsidR="00795FB6" w:rsidRPr="005E7537" w:rsidRDefault="00F607DD" w:rsidP="00756C3A">
      <w:pPr>
        <w:rPr>
          <w:ins w:id="55" w:author="French" w:date="2022-10-18T12:58:00Z"/>
          <w:i/>
          <w:iCs/>
        </w:rPr>
      </w:pPr>
      <w:ins w:id="56" w:author="French" w:date="2022-10-18T12:58:00Z">
        <w:r w:rsidRPr="005E7537">
          <w:rPr>
            <w:i/>
            <w:iCs/>
          </w:rPr>
          <w:t>h)</w:t>
        </w:r>
        <w:r w:rsidRPr="005E7537">
          <w:rPr>
            <w:i/>
            <w:iCs/>
          </w:rPr>
          <w:tab/>
        </w:r>
      </w:ins>
      <w:ins w:id="57" w:author="Hugo Vignal" w:date="2022-10-24T16:54:00Z">
        <w:r w:rsidRPr="005E7537">
          <w:t>que les administrations</w:t>
        </w:r>
      </w:ins>
      <w:ins w:id="58" w:author="French" w:date="2022-11-17T11:26:00Z">
        <w:r w:rsidRPr="005E7537">
          <w:rPr>
            <w:rFonts w:eastAsia="Calibri"/>
            <w:szCs w:val="24"/>
          </w:rPr>
          <w:t xml:space="preserve"> qui envisagent </w:t>
        </w:r>
      </w:ins>
      <w:ins w:id="59" w:author="Hugo Vignal" w:date="2022-10-24T16:54:00Z">
        <w:r w:rsidRPr="005E7537">
          <w:t>d'exploiter des systèmes non OSG du SFS peuvent également participer à ces réunions</w:t>
        </w:r>
      </w:ins>
      <w:ins w:id="60" w:author="French" w:date="2022-10-18T12:58:00Z">
        <w:r w:rsidRPr="005E7537">
          <w:rPr>
            <w:lang w:eastAsia="zh-CN"/>
          </w:rPr>
          <w:t>;</w:t>
        </w:r>
      </w:ins>
    </w:p>
    <w:p w14:paraId="44D97682" w14:textId="77777777" w:rsidR="00795FB6" w:rsidRPr="005E7537" w:rsidRDefault="00F607DD" w:rsidP="00756C3A">
      <w:del w:id="61" w:author="French" w:date="2022-10-18T12:58:00Z">
        <w:r w:rsidRPr="005E7537" w:rsidDel="002A6C5B">
          <w:rPr>
            <w:i/>
            <w:iCs/>
          </w:rPr>
          <w:lastRenderedPageBreak/>
          <w:delText>f</w:delText>
        </w:r>
      </w:del>
      <w:ins w:id="62" w:author="French" w:date="2022-10-18T12:58:00Z">
        <w:r w:rsidRPr="005E7537">
          <w:rPr>
            <w:i/>
            <w:iCs/>
          </w:rPr>
          <w:t>i</w:t>
        </w:r>
      </w:ins>
      <w:r w:rsidRPr="005E7537">
        <w:rPr>
          <w:i/>
          <w:iCs/>
        </w:rPr>
        <w:t>)</w:t>
      </w:r>
      <w:r w:rsidRPr="005E7537">
        <w:tab/>
        <w:t>que la CMR-97 a décidé que les systèmes non OSG du SFS fonctionnant dans les bandes de fréquences en question doivent coordonner entre eux l'utilisation de ces fréquences dans ces bandes de fréquences, conformément au numéro </w:t>
      </w:r>
      <w:r w:rsidRPr="005E7537">
        <w:rPr>
          <w:rStyle w:val="ArtrefBold"/>
        </w:rPr>
        <w:t>9.12</w:t>
      </w:r>
      <w:r w:rsidRPr="005E7537">
        <w:t xml:space="preserve"> et que la CMR-2000 a confirmé cette décision;</w:t>
      </w:r>
    </w:p>
    <w:p w14:paraId="65A43CCE" w14:textId="77777777" w:rsidR="00795FB6" w:rsidRPr="005E7537" w:rsidRDefault="00F607DD" w:rsidP="00756C3A">
      <w:del w:id="63" w:author="French" w:date="2022-10-18T12:58:00Z">
        <w:r w:rsidRPr="005E7537" w:rsidDel="002A6C5B">
          <w:rPr>
            <w:i/>
            <w:iCs/>
          </w:rPr>
          <w:delText>g</w:delText>
        </w:r>
      </w:del>
      <w:ins w:id="64" w:author="French" w:date="2022-10-18T12:58:00Z">
        <w:r w:rsidRPr="005E7537">
          <w:rPr>
            <w:i/>
            <w:iCs/>
          </w:rPr>
          <w:t>j</w:t>
        </w:r>
      </w:ins>
      <w:r w:rsidRPr="005E7537">
        <w:rPr>
          <w:i/>
          <w:iCs/>
        </w:rPr>
        <w:t>)</w:t>
      </w:r>
      <w:r w:rsidRPr="005E7537">
        <w:tab/>
        <w:t>que les caractéristiques orbitales seront vraisemblablement différentes selon les systèmes;</w:t>
      </w:r>
    </w:p>
    <w:p w14:paraId="68BD9408" w14:textId="77777777" w:rsidR="00795FB6" w:rsidRPr="005E7537" w:rsidRDefault="00F607DD" w:rsidP="00756C3A">
      <w:del w:id="65" w:author="French" w:date="2022-10-18T12:58:00Z">
        <w:r w:rsidRPr="005E7537" w:rsidDel="002A6C5B">
          <w:rPr>
            <w:i/>
            <w:iCs/>
          </w:rPr>
          <w:delText>h</w:delText>
        </w:r>
      </w:del>
      <w:ins w:id="66" w:author="French" w:date="2022-10-18T12:58:00Z">
        <w:r w:rsidRPr="005E7537">
          <w:rPr>
            <w:i/>
            <w:iCs/>
          </w:rPr>
          <w:t>k</w:t>
        </w:r>
      </w:ins>
      <w:r w:rsidRPr="005E7537">
        <w:rPr>
          <w:i/>
          <w:iCs/>
        </w:rPr>
        <w:t>)</w:t>
      </w:r>
      <w:r w:rsidRPr="005E7537">
        <w:tab/>
        <w:t>qu'en raison de ces différences probables, il n'y aura pas de relation directe entre les niveaux d'epfd cumulative produits par plusieurs systèmes non OSG du SFS et le nombre réel de systèmes partageant une bande de fréquences</w:t>
      </w:r>
      <w:del w:id="67" w:author="Saez Grau, Ricardo" w:date="2023-04-05T12:32:00Z">
        <w:r w:rsidRPr="005E7537" w:rsidDel="00285727">
          <w:delText>, et que le nombre de ces systèmes fonctionnant sur la même fréquence sera sans doute limité</w:delText>
        </w:r>
      </w:del>
      <w:r w:rsidRPr="005E7537">
        <w:t>;</w:t>
      </w:r>
    </w:p>
    <w:p w14:paraId="4BE4F802" w14:textId="1A8CEBA8" w:rsidR="00795FB6" w:rsidRPr="005E7537" w:rsidRDefault="00F607DD" w:rsidP="00756C3A">
      <w:del w:id="68" w:author="French" w:date="2022-10-18T12:58:00Z">
        <w:r w:rsidRPr="005E7537" w:rsidDel="002A6C5B">
          <w:rPr>
            <w:i/>
            <w:iCs/>
          </w:rPr>
          <w:delText>i</w:delText>
        </w:r>
      </w:del>
      <w:ins w:id="69" w:author="French" w:date="2022-10-18T12:58:00Z">
        <w:r w:rsidRPr="005E7537">
          <w:rPr>
            <w:i/>
            <w:iCs/>
          </w:rPr>
          <w:t>l</w:t>
        </w:r>
      </w:ins>
      <w:r w:rsidRPr="005E7537">
        <w:rPr>
          <w:i/>
          <w:iCs/>
        </w:rPr>
        <w:t>)</w:t>
      </w:r>
      <w:r w:rsidRPr="005E7537">
        <w:rPr>
          <w:i/>
          <w:iCs/>
        </w:rPr>
        <w:tab/>
      </w:r>
      <w:r w:rsidRPr="005E7537">
        <w:t>que le risque d'application inappropriée des limites pour une seule source de brouillage devrait être évité</w:t>
      </w:r>
      <w:ins w:id="70" w:author="French" w:date="2023-04-05T13:33:00Z">
        <w:r w:rsidRPr="005E7537">
          <w:t>;</w:t>
        </w:r>
      </w:ins>
    </w:p>
    <w:p w14:paraId="52FA628C" w14:textId="0CACAA5D" w:rsidR="00FB2D2C" w:rsidRPr="005E7537" w:rsidRDefault="00F607DD" w:rsidP="00FB2D2C">
      <w:pPr>
        <w:keepLines/>
        <w:rPr>
          <w:ins w:id="71" w:author="French" w:date="2023-11-13T15:43:00Z"/>
        </w:rPr>
      </w:pPr>
      <w:ins w:id="72" w:author="Royer, Veronique" w:date="2023-04-13T11:38:00Z">
        <w:r w:rsidRPr="005E7537">
          <w:rPr>
            <w:i/>
            <w:iCs/>
          </w:rPr>
          <w:t>m</w:t>
        </w:r>
      </w:ins>
      <w:ins w:id="73" w:author="French" w:date="2023-04-05T13:33:00Z">
        <w:r w:rsidRPr="005E7537">
          <w:rPr>
            <w:i/>
            <w:iCs/>
          </w:rPr>
          <w:t>)</w:t>
        </w:r>
        <w:r w:rsidRPr="005E7537">
          <w:tab/>
          <w:t xml:space="preserve">que, dans sa Résolution 219 (Bucarest, 2022) sur la viabilité des ressources que constituent le spectre des fréquences radioélectriques et les orbites de satellites associées utilisées par les services spatiaux, la Conférence de plénipotentiaires de 2022 a noté qu'il </w:t>
        </w:r>
      </w:ins>
      <w:ins w:id="74" w:author="French" w:date="2023-11-13T15:36:00Z">
        <w:r w:rsidR="00D54349" w:rsidRPr="005E7537">
          <w:t xml:space="preserve">fallait de toute urgence </w:t>
        </w:r>
      </w:ins>
      <w:ins w:id="75" w:author="French" w:date="2023-11-13T15:37:00Z">
        <w:r w:rsidR="00D54349" w:rsidRPr="005E7537">
          <w:t>remédier à la question de l</w:t>
        </w:r>
      </w:ins>
      <w:ins w:id="76" w:author="French" w:date="2023-11-15T06:16:00Z">
        <w:r w:rsidR="005E7537" w:rsidRPr="005E7537">
          <w:t>'</w:t>
        </w:r>
      </w:ins>
      <w:ins w:id="77" w:author="French" w:date="2023-11-13T15:37:00Z">
        <w:r w:rsidR="00D54349" w:rsidRPr="005E7537">
          <w:t xml:space="preserve">établissement de bases réglementaires </w:t>
        </w:r>
      </w:ins>
      <w:ins w:id="78" w:author="French" w:date="2023-11-13T15:40:00Z">
        <w:r w:rsidR="00D54349" w:rsidRPr="005E7537">
          <w:t xml:space="preserve">afin </w:t>
        </w:r>
      </w:ins>
      <w:ins w:id="79" w:author="French" w:date="2023-11-13T15:37:00Z">
        <w:r w:rsidR="00D54349" w:rsidRPr="005E7537">
          <w:t>d</w:t>
        </w:r>
      </w:ins>
      <w:ins w:id="80" w:author="French" w:date="2023-11-15T06:17:00Z">
        <w:r w:rsidR="005E7537" w:rsidRPr="005E7537">
          <w:t>'</w:t>
        </w:r>
      </w:ins>
      <w:ins w:id="81" w:author="French" w:date="2023-11-13T15:37:00Z">
        <w:r w:rsidR="00D54349" w:rsidRPr="005E7537">
          <w:t>a</w:t>
        </w:r>
      </w:ins>
      <w:ins w:id="82" w:author="French" w:date="2023-11-13T15:41:00Z">
        <w:r w:rsidR="00D54349" w:rsidRPr="005E7537">
          <w:t>ssurer</w:t>
        </w:r>
      </w:ins>
      <w:ins w:id="83" w:author="French" w:date="2023-11-13T15:37:00Z">
        <w:r w:rsidR="00D54349" w:rsidRPr="005E7537">
          <w:t xml:space="preserve"> l</w:t>
        </w:r>
      </w:ins>
      <w:ins w:id="84" w:author="French" w:date="2023-11-15T06:16:00Z">
        <w:r w:rsidR="005E7537" w:rsidRPr="005E7537">
          <w:t>'</w:t>
        </w:r>
      </w:ins>
      <w:ins w:id="85" w:author="French" w:date="2023-11-13T15:37:00Z">
        <w:r w:rsidR="00D54349" w:rsidRPr="005E7537">
          <w:t>exploitation des systèmes non OSG</w:t>
        </w:r>
      </w:ins>
      <w:ins w:id="86" w:author="French" w:date="2023-11-13T15:43:00Z">
        <w:r w:rsidR="00FB2D2C" w:rsidRPr="005E7537">
          <w:t>,</w:t>
        </w:r>
      </w:ins>
      <w:ins w:id="87" w:author="French" w:date="2023-11-13T15:38:00Z">
        <w:r w:rsidR="00D54349" w:rsidRPr="005E7537">
          <w:t xml:space="preserve"> </w:t>
        </w:r>
      </w:ins>
      <w:ins w:id="88" w:author="French" w:date="2023-11-13T15:42:00Z">
        <w:r w:rsidR="00FB2D2C" w:rsidRPr="005E7537">
          <w:t xml:space="preserve">étant donné </w:t>
        </w:r>
      </w:ins>
      <w:ins w:id="89" w:author="French" w:date="2023-04-05T13:33:00Z">
        <w:r w:rsidRPr="005E7537">
          <w:t xml:space="preserve">l'intensification </w:t>
        </w:r>
      </w:ins>
      <w:ins w:id="90" w:author="French" w:date="2023-11-13T15:39:00Z">
        <w:r w:rsidR="00D54349" w:rsidRPr="005E7537">
          <w:t xml:space="preserve">considérable </w:t>
        </w:r>
      </w:ins>
      <w:ins w:id="91" w:author="French" w:date="2023-04-05T13:33:00Z">
        <w:r w:rsidRPr="005E7537">
          <w:t>des activités de lancement et d'exploitation</w:t>
        </w:r>
      </w:ins>
      <w:ins w:id="92" w:author="French" w:date="2023-11-13T17:07:00Z">
        <w:r w:rsidR="00897889" w:rsidRPr="005E7537">
          <w:t xml:space="preserve"> de ces systèmes</w:t>
        </w:r>
      </w:ins>
      <w:ins w:id="93" w:author="French" w:date="2023-11-13T15:43:00Z">
        <w:r w:rsidR="00FB2D2C" w:rsidRPr="005E7537">
          <w:t>;</w:t>
        </w:r>
      </w:ins>
    </w:p>
    <w:p w14:paraId="0C3B348D" w14:textId="0CD4AF4C" w:rsidR="00795FB6" w:rsidRPr="005E7537" w:rsidRDefault="00FB2D2C" w:rsidP="00FB2D2C">
      <w:pPr>
        <w:keepLines/>
        <w:rPr>
          <w:ins w:id="94" w:author="French" w:date="2023-11-15T06:11:00Z"/>
        </w:rPr>
      </w:pPr>
      <w:ins w:id="95" w:author="French" w:date="2023-11-13T15:43:00Z">
        <w:r w:rsidRPr="005E7537">
          <w:rPr>
            <w:i/>
            <w:iCs/>
          </w:rPr>
          <w:t>n)</w:t>
        </w:r>
        <w:r w:rsidRPr="005E7537">
          <w:rPr>
            <w:i/>
            <w:iCs/>
          </w:rPr>
          <w:tab/>
        </w:r>
      </w:ins>
      <w:ins w:id="96" w:author="French" w:date="2023-11-13T15:45:00Z">
        <w:r w:rsidRPr="005E7537">
          <w:t xml:space="preserve">qu'il existe actuellement des systèmes non OSG </w:t>
        </w:r>
      </w:ins>
      <w:ins w:id="97" w:author="French" w:date="2023-11-13T17:18:00Z">
        <w:r w:rsidR="00593CC0" w:rsidRPr="005E7537">
          <w:t>en exploitation</w:t>
        </w:r>
      </w:ins>
      <w:ins w:id="98" w:author="French" w:date="2023-11-13T15:45:00Z">
        <w:r w:rsidRPr="005E7537">
          <w:t xml:space="preserve"> ou en projet pour lesquels des fiches de notification multiples ont été soumises au Bureau des radiocommunications (BR), soit par une seule administration notificatrice, soit par différentes administrations notificatrices</w:t>
        </w:r>
      </w:ins>
      <w:ins w:id="99" w:author="Royer, Veronique" w:date="2023-04-18T07:39:00Z">
        <w:r w:rsidR="00F607DD" w:rsidRPr="005E7537">
          <w:t>,</w:t>
        </w:r>
      </w:ins>
    </w:p>
    <w:p w14:paraId="565BB194" w14:textId="77777777" w:rsidR="00795FB6" w:rsidRPr="005E7537" w:rsidRDefault="00F607DD" w:rsidP="00756C3A">
      <w:pPr>
        <w:pStyle w:val="Call"/>
      </w:pPr>
      <w:r w:rsidRPr="005E7537">
        <w:t>reconnaissant</w:t>
      </w:r>
    </w:p>
    <w:p w14:paraId="16B868FD" w14:textId="47BA9B72" w:rsidR="00795FB6" w:rsidRPr="005E7537" w:rsidRDefault="00F607DD" w:rsidP="00756C3A">
      <w:r w:rsidRPr="005E7537">
        <w:rPr>
          <w:i/>
          <w:iCs/>
        </w:rPr>
        <w:t>a)</w:t>
      </w:r>
      <w:r w:rsidRPr="005E7537">
        <w:tab/>
        <w:t xml:space="preserve">que les systèmes non OSG du SFS devront </w:t>
      </w:r>
      <w:del w:id="100" w:author="Hugo Vignal" w:date="2022-10-24T16:59:00Z">
        <w:r w:rsidRPr="005E7537" w:rsidDel="00A7580A">
          <w:delText>vraisemblablement</w:delText>
        </w:r>
      </w:del>
      <w:ins w:id="101" w:author="Hugo Vignal" w:date="2022-10-24T16:59:00Z">
        <w:r w:rsidRPr="005E7537">
          <w:t>peut-être</w:t>
        </w:r>
      </w:ins>
      <w:r w:rsidRPr="005E7537">
        <w:t xml:space="preserve"> mettre en </w:t>
      </w:r>
      <w:del w:id="102" w:author="French" w:date="2023-11-15T06:17:00Z">
        <w:r w:rsidRPr="005E7537" w:rsidDel="005E7537">
          <w:delText>oeuvre</w:delText>
        </w:r>
      </w:del>
      <w:ins w:id="103" w:author="French" w:date="2023-11-15T06:17:00Z">
        <w:r w:rsidR="005E7537" w:rsidRPr="005E7537">
          <w:t>œuvre</w:t>
        </w:r>
      </w:ins>
      <w:r w:rsidRPr="005E7537">
        <w:t xml:space="preserve"> des techniques de réduction des brouillages pour partager des fréquences entre eux;</w:t>
      </w:r>
    </w:p>
    <w:p w14:paraId="3BA06CCE" w14:textId="03D1D1FE" w:rsidR="00795FB6" w:rsidRPr="005E7537" w:rsidRDefault="00F607DD" w:rsidP="00756C3A">
      <w:r w:rsidRPr="005E7537">
        <w:rPr>
          <w:i/>
          <w:iCs/>
        </w:rPr>
        <w:t>b)</w:t>
      </w:r>
      <w:r w:rsidRPr="005E7537">
        <w:tab/>
      </w:r>
      <w:del w:id="104" w:author="French" w:date="2022-10-18T12:58:00Z">
        <w:r w:rsidRPr="005E7537" w:rsidDel="002A6C5B">
          <w:delText>qu'en raison de l'utilisation de ces techniques de réduction des brouillages, le nombre de systèmes non OSG demeurera vraisemblablement limité et le brouillage cumulatif causé par les systèmes non OSG du SFS aux systèmes OSG sera lui aussi sans doute limité</w:delText>
        </w:r>
      </w:del>
      <w:ins w:id="105" w:author="Hugo Vignal" w:date="2022-10-24T16:59:00Z">
        <w:r w:rsidRPr="005E7537">
          <w:t xml:space="preserve">que la coordination entre </w:t>
        </w:r>
      </w:ins>
      <w:ins w:id="106" w:author="French" w:date="2022-11-17T11:54:00Z">
        <w:r w:rsidRPr="005E7537">
          <w:t xml:space="preserve">les </w:t>
        </w:r>
      </w:ins>
      <w:ins w:id="107" w:author="Hugo Vignal" w:date="2022-10-24T16:59:00Z">
        <w:r w:rsidRPr="005E7537">
          <w:t xml:space="preserve">systèmes </w:t>
        </w:r>
      </w:ins>
      <w:ins w:id="108" w:author="French" w:date="2023-11-13T15:45:00Z">
        <w:r w:rsidR="00FB2D2C" w:rsidRPr="005E7537">
          <w:t xml:space="preserve">non OSG du SFS peut réduire </w:t>
        </w:r>
      </w:ins>
      <w:ins w:id="109" w:author="French" w:date="2023-11-13T15:46:00Z">
        <w:r w:rsidR="00FB2D2C" w:rsidRPr="005E7537">
          <w:t xml:space="preserve">le niveau des brouillages cumulatifs causés par ces systèmes en </w:t>
        </w:r>
      </w:ins>
      <w:ins w:id="110" w:author="Hugo Vignal" w:date="2022-10-24T16:59:00Z">
        <w:r w:rsidRPr="005E7537">
          <w:t>empêch</w:t>
        </w:r>
      </w:ins>
      <w:ins w:id="111" w:author="French" w:date="2023-11-13T15:46:00Z">
        <w:r w:rsidR="00FB2D2C" w:rsidRPr="005E7537">
          <w:t xml:space="preserve">ant </w:t>
        </w:r>
      </w:ins>
      <w:ins w:id="112" w:author="French" w:date="2023-11-13T17:10:00Z">
        <w:r w:rsidR="00897889" w:rsidRPr="005E7537">
          <w:t>que d</w:t>
        </w:r>
      </w:ins>
      <w:ins w:id="113" w:author="French" w:date="2022-11-17T11:55:00Z">
        <w:r w:rsidRPr="005E7537">
          <w:t>es</w:t>
        </w:r>
      </w:ins>
      <w:ins w:id="114" w:author="Hugo Vignal" w:date="2022-10-24T16:59:00Z">
        <w:r w:rsidRPr="005E7537">
          <w:t xml:space="preserve"> transmissions simultanées </w:t>
        </w:r>
      </w:ins>
      <w:ins w:id="115" w:author="French" w:date="2023-11-13T17:10:00Z">
        <w:r w:rsidR="00897889" w:rsidRPr="005E7537">
          <w:t xml:space="preserve">soient émises </w:t>
        </w:r>
      </w:ins>
      <w:ins w:id="116" w:author="French" w:date="2023-11-13T15:48:00Z">
        <w:r w:rsidR="00FB2D2C" w:rsidRPr="005E7537">
          <w:t>dans les mêmes fréquences</w:t>
        </w:r>
      </w:ins>
      <w:ins w:id="117" w:author="French" w:date="2023-11-13T17:09:00Z">
        <w:r w:rsidR="00897889" w:rsidRPr="005E7537">
          <w:t xml:space="preserve"> </w:t>
        </w:r>
      </w:ins>
      <w:ins w:id="118" w:author="French" w:date="2023-11-13T17:10:00Z">
        <w:r w:rsidR="00897889" w:rsidRPr="005E7537">
          <w:t xml:space="preserve">par plusieurs </w:t>
        </w:r>
      </w:ins>
      <w:ins w:id="119" w:author="Hugo Vignal" w:date="2022-10-24T16:59:00Z">
        <w:r w:rsidRPr="005E7537">
          <w:t>systèmes</w:t>
        </w:r>
      </w:ins>
      <w:ins w:id="120" w:author="French" w:date="2023-11-13T15:48:00Z">
        <w:r w:rsidR="00FB2D2C" w:rsidRPr="005E7537">
          <w:t xml:space="preserve"> </w:t>
        </w:r>
      </w:ins>
      <w:ins w:id="121" w:author="French" w:date="2023-11-13T17:09:00Z">
        <w:r w:rsidR="00897889" w:rsidRPr="005E7537">
          <w:t xml:space="preserve">exploités </w:t>
        </w:r>
      </w:ins>
      <w:ins w:id="122" w:author="French" w:date="2023-11-13T15:48:00Z">
        <w:r w:rsidR="00FB2D2C" w:rsidRPr="005E7537">
          <w:t>dans la même zone de service</w:t>
        </w:r>
      </w:ins>
      <w:r w:rsidRPr="005E7537">
        <w:t>;</w:t>
      </w:r>
    </w:p>
    <w:p w14:paraId="147AEBD6" w14:textId="77777777" w:rsidR="00795FB6" w:rsidRPr="005E7537" w:rsidRDefault="00F607DD" w:rsidP="00756C3A">
      <w:r w:rsidRPr="005E7537">
        <w:rPr>
          <w:i/>
          <w:iCs/>
        </w:rPr>
        <w:t>c)</w:t>
      </w:r>
      <w:r w:rsidRPr="005E7537">
        <w:tab/>
        <w:t xml:space="preserve">que, nonobstant les points </w:t>
      </w:r>
      <w:r w:rsidRPr="005E7537">
        <w:rPr>
          <w:i/>
          <w:iCs/>
        </w:rPr>
        <w:t>d)</w:t>
      </w:r>
      <w:del w:id="123" w:author="French" w:date="2022-10-18T12:59:00Z">
        <w:r w:rsidRPr="005E7537" w:rsidDel="002A6C5B">
          <w:delText xml:space="preserve"> et</w:delText>
        </w:r>
      </w:del>
      <w:ins w:id="124" w:author="French" w:date="2022-10-18T12:59:00Z">
        <w:r w:rsidRPr="005E7537">
          <w:t>,</w:t>
        </w:r>
      </w:ins>
      <w:r w:rsidRPr="005E7537">
        <w:t xml:space="preserve"> </w:t>
      </w:r>
      <w:r w:rsidRPr="005E7537">
        <w:rPr>
          <w:i/>
          <w:iCs/>
        </w:rPr>
        <w:t>e)</w:t>
      </w:r>
      <w:r w:rsidRPr="005E7537">
        <w:t xml:space="preserve"> </w:t>
      </w:r>
      <w:ins w:id="125" w:author="French" w:date="2022-10-18T12:59:00Z">
        <w:r w:rsidRPr="005E7537">
          <w:t xml:space="preserve">et </w:t>
        </w:r>
        <w:r w:rsidRPr="005E7537">
          <w:rPr>
            <w:i/>
            <w:iCs/>
          </w:rPr>
          <w:t>f)</w:t>
        </w:r>
        <w:r w:rsidRPr="005E7537">
          <w:t xml:space="preserve"> </w:t>
        </w:r>
      </w:ins>
      <w:r w:rsidRPr="005E7537">
        <w:t xml:space="preserve">du </w:t>
      </w:r>
      <w:r w:rsidRPr="005E7537">
        <w:rPr>
          <w:i/>
          <w:iCs/>
        </w:rPr>
        <w:t>considérant</w:t>
      </w:r>
      <w:r w:rsidRPr="005E7537">
        <w:t xml:space="preserve"> et le point </w:t>
      </w:r>
      <w:r w:rsidRPr="005E7537">
        <w:rPr>
          <w:i/>
          <w:iCs/>
        </w:rPr>
        <w:t>b)</w:t>
      </w:r>
      <w:r w:rsidRPr="005E7537">
        <w:t xml:space="preserve"> du </w:t>
      </w:r>
      <w:r w:rsidRPr="005E7537">
        <w:rPr>
          <w:i/>
          <w:iCs/>
        </w:rPr>
        <w:t>reconnaissant</w:t>
      </w:r>
      <w:r w:rsidRPr="005E7537">
        <w:t>, il se peut que le brouillage cumulatif causé par les systèmes non OSG dépasse dans certains cas les niveaux de brouillage indiqués dans les Tableaux 1A à 1D</w:t>
      </w:r>
      <w:ins w:id="126" w:author="French" w:date="2023-04-05T13:33:00Z">
        <w:r w:rsidRPr="005E7537">
          <w:t xml:space="preserve"> de l'Annexe</w:t>
        </w:r>
      </w:ins>
      <w:ins w:id="127" w:author="French" w:date="2023-04-05T13:34:00Z">
        <w:r w:rsidRPr="005E7537">
          <w:t xml:space="preserve"> 1</w:t>
        </w:r>
      </w:ins>
      <w:r w:rsidRPr="005E7537">
        <w:t>;</w:t>
      </w:r>
    </w:p>
    <w:p w14:paraId="4AB631C8" w14:textId="75480874" w:rsidR="00795FB6" w:rsidRPr="005E7537" w:rsidRDefault="00F607DD" w:rsidP="00756C3A">
      <w:r w:rsidRPr="005E7537">
        <w:rPr>
          <w:i/>
          <w:iCs/>
        </w:rPr>
        <w:t>d)</w:t>
      </w:r>
      <w:r w:rsidRPr="005E7537">
        <w:tab/>
        <w:t xml:space="preserve">que les administrations exploitant </w:t>
      </w:r>
      <w:ins w:id="128" w:author="Hugo Vignal" w:date="2022-10-24T17:00:00Z">
        <w:r w:rsidRPr="005E7537">
          <w:t xml:space="preserve">ou envisageant d'exploiter </w:t>
        </w:r>
      </w:ins>
      <w:r w:rsidRPr="005E7537">
        <w:t xml:space="preserve">des systèmes OSG voudront peut-être faire en sorte que l'epfd cumulative produite par tous les systèmes non OSG du SFS en service utilisant la même fréquence et fonctionnant dans les bandes de fréquences visées au point </w:t>
      </w:r>
      <w:r w:rsidRPr="005E7537">
        <w:rPr>
          <w:i/>
          <w:iCs/>
        </w:rPr>
        <w:t>a)</w:t>
      </w:r>
      <w:r w:rsidRPr="005E7537">
        <w:t xml:space="preserve"> du </w:t>
      </w:r>
      <w:r w:rsidRPr="005E7537">
        <w:rPr>
          <w:i/>
          <w:iCs/>
        </w:rPr>
        <w:t>considérant</w:t>
      </w:r>
      <w:r w:rsidRPr="005E7537">
        <w:t xml:space="preserve"> ci-dessus en direction de réseaux OSG du SFS et/ou OSG du SRS ne dépasse pas les niveaux de brouillage cumulatif indiqués dans les Tableaux 1A à 1D</w:t>
      </w:r>
      <w:ins w:id="129" w:author="French" w:date="2023-04-05T13:34:00Z">
        <w:r w:rsidRPr="005E7537">
          <w:t xml:space="preserve"> de l'Annexe 1</w:t>
        </w:r>
      </w:ins>
      <w:r w:rsidRPr="005E7537">
        <w:t>,</w:t>
      </w:r>
    </w:p>
    <w:p w14:paraId="4AA0929B" w14:textId="77777777" w:rsidR="00795FB6" w:rsidRPr="005E7537" w:rsidRDefault="00F607DD" w:rsidP="00756C3A">
      <w:pPr>
        <w:pStyle w:val="Call"/>
      </w:pPr>
      <w:r w:rsidRPr="005E7537">
        <w:t>notant</w:t>
      </w:r>
    </w:p>
    <w:p w14:paraId="0D25330E" w14:textId="77777777" w:rsidR="00795FB6" w:rsidRPr="005E7537" w:rsidRDefault="00F607DD" w:rsidP="00756C3A">
      <w:r w:rsidRPr="005E7537">
        <w:rPr>
          <w:lang w:eastAsia="zh-CN"/>
        </w:rPr>
        <w:t>la Recommandation UIT-R S.1588, «Méthodes de calcul de la puissance surfacique équivalente cumulative sur la liaison descendante produite par plusieurs systèmes non géostationnaires du service fixe par satellite en direction d'un réseau géostationnaire du service fixe par satellite»,</w:t>
      </w:r>
    </w:p>
    <w:p w14:paraId="67246564" w14:textId="77777777" w:rsidR="00795FB6" w:rsidRPr="005E7537" w:rsidRDefault="00F607DD" w:rsidP="00756C3A">
      <w:pPr>
        <w:pStyle w:val="Call"/>
      </w:pPr>
      <w:r w:rsidRPr="005E7537">
        <w:lastRenderedPageBreak/>
        <w:t>décide</w:t>
      </w:r>
    </w:p>
    <w:p w14:paraId="7A52AE34" w14:textId="05B4B362" w:rsidR="00795FB6" w:rsidRPr="005E7537" w:rsidRDefault="00F607DD" w:rsidP="00756C3A">
      <w:r w:rsidRPr="005E7537">
        <w:t>1</w:t>
      </w:r>
      <w:r w:rsidRPr="005E7537">
        <w:tab/>
        <w:t>que les administrations qui exploitent ou envisagent d'exploiter</w:t>
      </w:r>
      <w:ins w:id="130" w:author="French" w:date="2023-04-05T13:36:00Z">
        <w:r w:rsidRPr="005E7537">
          <w:t>, dans les 1</w:t>
        </w:r>
      </w:ins>
      <w:ins w:id="131" w:author="French" w:date="2023-11-13T15:49:00Z">
        <w:r w:rsidR="00FB2D2C" w:rsidRPr="005E7537">
          <w:t>2</w:t>
        </w:r>
      </w:ins>
      <w:ins w:id="132" w:author="French" w:date="2023-04-05T13:36:00Z">
        <w:r w:rsidRPr="005E7537">
          <w:t xml:space="preserve"> mois</w:t>
        </w:r>
      </w:ins>
      <w:ins w:id="133" w:author="fleur" w:date="2023-04-05T14:34:00Z">
        <w:r w:rsidRPr="005E7537">
          <w:t xml:space="preserve"> suivants</w:t>
        </w:r>
      </w:ins>
      <w:ins w:id="134" w:author="French" w:date="2023-04-05T13:36:00Z">
        <w:r w:rsidRPr="005E7537">
          <w:t>,</w:t>
        </w:r>
      </w:ins>
      <w:r w:rsidRPr="005E7537">
        <w:t xml:space="preserve"> des systèmes non OSG du SFS pour lesquels des renseignements de coordination ou de notification, selon le cas, ont été reçus après le 21 novembre 1997, dans les bandes de fréquences visées au point </w:t>
      </w:r>
      <w:r w:rsidRPr="005E7537">
        <w:rPr>
          <w:i/>
          <w:iCs/>
        </w:rPr>
        <w:t>a)</w:t>
      </w:r>
      <w:r w:rsidRPr="005E7537">
        <w:t xml:space="preserve"> du </w:t>
      </w:r>
      <w:r w:rsidRPr="005E7537">
        <w:rPr>
          <w:i/>
          <w:iCs/>
        </w:rPr>
        <w:t>considérant</w:t>
      </w:r>
      <w:r w:rsidRPr="005E7537">
        <w:t xml:space="preserve"> ci-dessus, à titre individuel ou en collaboration, doivent prendre toutes les mesures possibles, y compris, au besoin, en apportant les modifications voulues à leurs systèmes, pour faire en sorte que le brouillage cumulatif causé aux réseaux OSG du SFS et aux réseaux OSG du SRS par de tels systèmes fonctionnant sur la même fréquence dans ces bandes de fréquences n'entraîne pas un dépassement des niveaux de puissance cumulative indiqués dans les Tableaux 1A à 1D</w:t>
      </w:r>
      <w:ins w:id="135" w:author="French" w:date="2023-04-05T13:36:00Z">
        <w:r w:rsidRPr="005E7537">
          <w:t xml:space="preserve"> de l'Annexe 1</w:t>
        </w:r>
      </w:ins>
      <w:r w:rsidRPr="005E7537">
        <w:t xml:space="preserve"> (voir le numéro </w:t>
      </w:r>
      <w:r w:rsidRPr="005E7537">
        <w:rPr>
          <w:rStyle w:val="ArtrefBold"/>
        </w:rPr>
        <w:t>22.5K</w:t>
      </w:r>
      <w:r w:rsidRPr="005E7537">
        <w:t>);</w:t>
      </w:r>
    </w:p>
    <w:p w14:paraId="545B4CFC" w14:textId="22068418" w:rsidR="00CE4596" w:rsidRPr="005E7537" w:rsidRDefault="00F607DD" w:rsidP="00756C3A">
      <w:pPr>
        <w:keepLines/>
      </w:pPr>
      <w:r w:rsidRPr="005E7537">
        <w:t>2</w:t>
      </w:r>
      <w:r w:rsidRPr="005E7537">
        <w:tab/>
        <w:t xml:space="preserve">que, en cas de dépassement des niveaux de brouillage cumulatif des Tableaux 1A à 1D, les administrations exploitant </w:t>
      </w:r>
      <w:ins w:id="136" w:author="Hugo Vignal" w:date="2022-10-24T17:00:00Z">
        <w:r w:rsidRPr="005E7537">
          <w:t>ou envisa</w:t>
        </w:r>
      </w:ins>
      <w:ins w:id="137" w:author="Hugo Vignal" w:date="2022-10-24T17:01:00Z">
        <w:r w:rsidRPr="005E7537">
          <w:t>geant</w:t>
        </w:r>
      </w:ins>
      <w:ins w:id="138" w:author="Hugo Vignal" w:date="2022-10-24T17:00:00Z">
        <w:r w:rsidRPr="005E7537">
          <w:t xml:space="preserve"> d'exploiter</w:t>
        </w:r>
      </w:ins>
      <w:ins w:id="139" w:author="French" w:date="2023-04-05T13:37:00Z">
        <w:r w:rsidRPr="005E7537">
          <w:t xml:space="preserve">, conformément au point 1 du </w:t>
        </w:r>
        <w:r w:rsidRPr="005E7537">
          <w:rPr>
            <w:i/>
            <w:iCs/>
          </w:rPr>
          <w:t>décide</w:t>
        </w:r>
        <w:r w:rsidRPr="005E7537">
          <w:t>,</w:t>
        </w:r>
      </w:ins>
      <w:ins w:id="140" w:author="Hugo Vignal" w:date="2022-10-24T17:00:00Z">
        <w:r w:rsidRPr="005E7537">
          <w:t xml:space="preserve"> </w:t>
        </w:r>
      </w:ins>
      <w:r w:rsidRPr="005E7537">
        <w:t>des systèmes non OSG du SFS dans ces bandes de fréquences </w:t>
      </w:r>
      <w:ins w:id="141" w:author="French" w:date="2023-04-05T13:37:00Z">
        <w:r w:rsidRPr="005E7537">
          <w:t xml:space="preserve">pour lesquels les renseignements pertinents indiqués dans l'Annexe </w:t>
        </w:r>
      </w:ins>
      <w:ins w:id="142" w:author="French" w:date="2023-11-13T15:49:00Z">
        <w:r w:rsidR="00FB2D2C" w:rsidRPr="005E7537">
          <w:t>3</w:t>
        </w:r>
      </w:ins>
      <w:ins w:id="143" w:author="French" w:date="2023-04-05T13:37:00Z">
        <w:r w:rsidRPr="005E7537">
          <w:t xml:space="preserve"> ont été fournis </w:t>
        </w:r>
      </w:ins>
      <w:r w:rsidRPr="005E7537">
        <w:t xml:space="preserve">doivent prendre rapidement toutes les mesures nécessaires pour ramener les niveaux d'epfd cumulative à ceux indiqués dans les Tableaux 1A à 1D </w:t>
      </w:r>
      <w:ins w:id="144" w:author="French" w:date="2023-04-05T13:37:00Z">
        <w:r w:rsidRPr="005E7537">
          <w:t>de l'A</w:t>
        </w:r>
      </w:ins>
      <w:ins w:id="145" w:author="French" w:date="2023-04-05T13:38:00Z">
        <w:r w:rsidRPr="005E7537">
          <w:t xml:space="preserve">nnexe 1 </w:t>
        </w:r>
      </w:ins>
      <w:r w:rsidRPr="005E7537">
        <w:t>ou à des niveaux plus élevés si ceux</w:t>
      </w:r>
      <w:r w:rsidRPr="005E7537">
        <w:noBreakHyphen/>
        <w:t>ci sont acceptables pour l'administration dont les systèmes OSG sont affectés (voir le numéro </w:t>
      </w:r>
      <w:r w:rsidRPr="005E7537">
        <w:rPr>
          <w:rStyle w:val="ArtrefBold"/>
        </w:rPr>
        <w:t>22.5K</w:t>
      </w:r>
      <w:r w:rsidRPr="005E7537">
        <w:t>)</w:t>
      </w:r>
      <w:del w:id="146" w:author="French" w:date="2022-10-18T13:02:00Z">
        <w:r w:rsidRPr="005E7537" w:rsidDel="002A6C5B">
          <w:delText>,</w:delText>
        </w:r>
      </w:del>
      <w:ins w:id="147" w:author="French" w:date="2022-10-18T13:02:00Z">
        <w:r w:rsidRPr="005E7537">
          <w:t>;</w:t>
        </w:r>
      </w:ins>
    </w:p>
    <w:p w14:paraId="55FB3917" w14:textId="77777777" w:rsidR="00D77D40" w:rsidRPr="005E7537" w:rsidRDefault="00091A44" w:rsidP="00756C3A">
      <w:pPr>
        <w:keepLines/>
        <w:rPr>
          <w:ins w:id="148" w:author="French." w:date="2023-11-14T21:22:00Z"/>
        </w:rPr>
      </w:pPr>
      <w:ins w:id="149" w:author="Bendotti, Coraline" w:date="2023-11-09T08:21:00Z">
        <w:r w:rsidRPr="005E7537">
          <w:t>2</w:t>
        </w:r>
        <w:r w:rsidRPr="005E7537">
          <w:rPr>
            <w:i/>
            <w:iCs/>
          </w:rPr>
          <w:t>bis</w:t>
        </w:r>
        <w:r w:rsidRPr="005E7537">
          <w:tab/>
        </w:r>
      </w:ins>
      <w:ins w:id="150" w:author="French" w:date="2023-11-13T16:19:00Z">
        <w:r w:rsidR="007C503D" w:rsidRPr="005E7537">
          <w:t xml:space="preserve">que, pour satisfaire aux </w:t>
        </w:r>
      </w:ins>
      <w:ins w:id="151" w:author="French" w:date="2023-11-13T17:13:00Z">
        <w:r w:rsidR="00593CC0" w:rsidRPr="005E7537">
          <w:t xml:space="preserve">exigences </w:t>
        </w:r>
      </w:ins>
      <w:ins w:id="152" w:author="French" w:date="2023-11-13T16:19:00Z">
        <w:r w:rsidR="007C503D" w:rsidRPr="005E7537">
          <w:t xml:space="preserve">énoncées </w:t>
        </w:r>
      </w:ins>
      <w:ins w:id="153" w:author="Urvoy, Jean" w:date="2023-11-14T16:51:00Z">
        <w:r w:rsidR="008A1E50" w:rsidRPr="005E7537">
          <w:t>aux</w:t>
        </w:r>
      </w:ins>
      <w:ins w:id="154" w:author="French" w:date="2023-11-13T16:19:00Z">
        <w:r w:rsidR="007C503D" w:rsidRPr="005E7537">
          <w:t xml:space="preserve"> points 1 et 2 du </w:t>
        </w:r>
        <w:r w:rsidR="007C503D" w:rsidRPr="005E7537">
          <w:rPr>
            <w:i/>
            <w:iCs/>
          </w:rPr>
          <w:t>décide</w:t>
        </w:r>
        <w:r w:rsidR="007C503D" w:rsidRPr="005E7537">
          <w:t>, les administrations qui exploitent ou prévoient d'exploiter des systèmes non OSG du SFS doivent organiser régulièrement (au moins une fois par an) des réunions de consultation pour déterminer le niveau de brouillages cumulatifs causés aux systèmes OSG du SFS par tous les systèmes non OSG du SFS et définir les mesures nécessaires pour faire en sorte que le niveau requis pour la protection des systèmes OSG du SFS soit respecté</w:t>
        </w:r>
      </w:ins>
      <w:ins w:id="155" w:author="French" w:date="2023-11-13T16:10:00Z">
        <w:r w:rsidR="007C503D" w:rsidRPr="005E7537">
          <w:t>;</w:t>
        </w:r>
      </w:ins>
    </w:p>
    <w:p w14:paraId="6BCDEDBE" w14:textId="52710C8C" w:rsidR="00795FB6" w:rsidRPr="005E7537" w:rsidRDefault="00F607DD" w:rsidP="00756C3A">
      <w:pPr>
        <w:keepLines/>
        <w:rPr>
          <w:ins w:id="156" w:author="French" w:date="2022-10-18T13:02:00Z"/>
          <w:i/>
          <w:iCs/>
        </w:rPr>
      </w:pPr>
      <w:ins w:id="157" w:author="French" w:date="2022-10-18T13:02:00Z">
        <w:r w:rsidRPr="005E7537">
          <w:t>3</w:t>
        </w:r>
        <w:r w:rsidRPr="005E7537">
          <w:tab/>
        </w:r>
      </w:ins>
      <w:ins w:id="158" w:author="Hugo Vignal" w:date="2022-10-24T17:01:00Z">
        <w:r w:rsidRPr="005E7537">
          <w:t>que</w:t>
        </w:r>
      </w:ins>
      <w:ins w:id="159" w:author="Hugo Vignal" w:date="2022-10-24T17:05:00Z">
        <w:r w:rsidRPr="005E7537">
          <w:t xml:space="preserve"> les administrations</w:t>
        </w:r>
      </w:ins>
      <w:ins w:id="160" w:author="Hugo Vignal" w:date="2022-10-24T17:01:00Z">
        <w:r w:rsidRPr="005E7537">
          <w:t>, lorsqu'elles s'acquitteront de leurs obligations au titre des points</w:t>
        </w:r>
      </w:ins>
      <w:ins w:id="161" w:author="Frenchmf" w:date="2023-04-05T21:44:00Z">
        <w:r w:rsidRPr="005E7537">
          <w:t> </w:t>
        </w:r>
      </w:ins>
      <w:ins w:id="162" w:author="Hugo Vignal" w:date="2022-10-24T17:01:00Z">
        <w:r w:rsidRPr="005E7537">
          <w:t xml:space="preserve">1 et 2 du </w:t>
        </w:r>
        <w:r w:rsidRPr="005E7537">
          <w:rPr>
            <w:i/>
            <w:iCs/>
          </w:rPr>
          <w:t>décide</w:t>
        </w:r>
        <w:r w:rsidRPr="005E7537">
          <w:t xml:space="preserve"> ci-dessus, devront</w:t>
        </w:r>
      </w:ins>
      <w:ins w:id="163" w:author="French" w:date="2022-11-17T13:04:00Z">
        <w:r w:rsidRPr="005E7537">
          <w:t xml:space="preserve"> </w:t>
        </w:r>
      </w:ins>
      <w:ins w:id="164" w:author="Hugo Vignal" w:date="2022-10-24T17:01:00Z">
        <w:r w:rsidRPr="005E7537">
          <w:t xml:space="preserve">tenir compte de tous les systèmes du SFS non OSG exploités, ou qu'il est prévu d'exploiter, </w:t>
        </w:r>
      </w:ins>
      <w:ins w:id="165" w:author="French" w:date="2023-04-05T13:38:00Z">
        <w:r w:rsidRPr="005E7537">
          <w:t xml:space="preserve">conformément au point 1 du </w:t>
        </w:r>
        <w:r w:rsidRPr="005E7537">
          <w:rPr>
            <w:i/>
            <w:iCs/>
          </w:rPr>
          <w:t>décide</w:t>
        </w:r>
        <w:r w:rsidRPr="005E7537">
          <w:t xml:space="preserve">, </w:t>
        </w:r>
      </w:ins>
      <w:ins w:id="166" w:author="Hugo Vignal" w:date="2022-10-24T17:01:00Z">
        <w:r w:rsidRPr="005E7537">
          <w:t>dans les bandes de fréquences visées dans les Tableaux 1A à 1D</w:t>
        </w:r>
      </w:ins>
      <w:ins w:id="167" w:author="French" w:date="2023-04-05T13:39:00Z">
        <w:r w:rsidRPr="005E7537">
          <w:t xml:space="preserve"> de l'Annexe 1</w:t>
        </w:r>
      </w:ins>
      <w:ins w:id="168" w:author="French" w:date="2022-11-17T13:06:00Z">
        <w:r w:rsidRPr="005E7537">
          <w:t>,</w:t>
        </w:r>
      </w:ins>
      <w:ins w:id="169" w:author="Hugo Vignal" w:date="2022-10-24T17:01:00Z">
        <w:r w:rsidRPr="005E7537">
          <w:t xml:space="preserve"> et</w:t>
        </w:r>
      </w:ins>
      <w:ins w:id="170" w:author="French" w:date="2022-11-17T13:06:00Z">
        <w:r w:rsidRPr="005E7537">
          <w:t xml:space="preserve"> </w:t>
        </w:r>
      </w:ins>
      <w:ins w:id="171" w:author="French" w:date="2022-11-17T13:04:00Z">
        <w:r w:rsidRPr="005E7537">
          <w:t xml:space="preserve">pour lesquels </w:t>
        </w:r>
      </w:ins>
      <w:ins w:id="172" w:author="Hugo Vignal" w:date="2022-10-24T17:01:00Z">
        <w:r w:rsidRPr="005E7537">
          <w:t xml:space="preserve">tous les critères énumérés dans l'Annexe </w:t>
        </w:r>
      </w:ins>
      <w:ins w:id="173" w:author="French" w:date="2023-11-13T16:19:00Z">
        <w:r w:rsidR="007C503D" w:rsidRPr="005E7537">
          <w:t>3</w:t>
        </w:r>
      </w:ins>
      <w:ins w:id="174" w:author="Hugo Vignal" w:date="2022-10-24T17:01:00Z">
        <w:r w:rsidRPr="005E7537">
          <w:t xml:space="preserve"> de la présente Résolution</w:t>
        </w:r>
      </w:ins>
      <w:ins w:id="175" w:author="French" w:date="2022-11-17T13:05:00Z">
        <w:r w:rsidRPr="005E7537">
          <w:t xml:space="preserve"> </w:t>
        </w:r>
      </w:ins>
      <w:ins w:id="176" w:author="French" w:date="2022-11-17T13:09:00Z">
        <w:r w:rsidRPr="005E7537">
          <w:t>aur</w:t>
        </w:r>
      </w:ins>
      <w:ins w:id="177" w:author="French" w:date="2022-11-17T13:05:00Z">
        <w:r w:rsidRPr="005E7537">
          <w:t>ont été respectés</w:t>
        </w:r>
      </w:ins>
      <w:ins w:id="178" w:author="French" w:date="2023-11-13T16:19:00Z">
        <w:r w:rsidR="007C503D" w:rsidRPr="005E7537">
          <w:t>, conformément</w:t>
        </w:r>
      </w:ins>
      <w:ins w:id="179" w:author="French" w:date="2022-11-17T13:08:00Z">
        <w:r w:rsidRPr="005E7537">
          <w:t xml:space="preserve"> aux</w:t>
        </w:r>
      </w:ins>
      <w:ins w:id="180" w:author="Hugo Vignal" w:date="2022-10-24T17:01:00Z">
        <w:r w:rsidRPr="005E7537">
          <w:t xml:space="preserve"> informations pertinentes </w:t>
        </w:r>
      </w:ins>
      <w:ins w:id="181" w:author="French" w:date="2023-04-05T13:41:00Z">
        <w:r w:rsidRPr="005E7537">
          <w:t xml:space="preserve">ainsi qu'aux autres paramètres techniques et opérationnels pertinents nécessaires au calcul de l'epfd fournis </w:t>
        </w:r>
      </w:ins>
      <w:ins w:id="182" w:author="Hugo Vignal" w:date="2022-10-24T17:01:00Z">
        <w:r w:rsidRPr="005E7537">
          <w:t xml:space="preserve">lors des réunions de consultation visées au point </w:t>
        </w:r>
        <w:r w:rsidRPr="005E7537">
          <w:rPr>
            <w:i/>
          </w:rPr>
          <w:t>g)</w:t>
        </w:r>
        <w:r w:rsidRPr="005E7537">
          <w:t xml:space="preserve"> du </w:t>
        </w:r>
        <w:r w:rsidRPr="005E7537">
          <w:rPr>
            <w:i/>
            <w:iCs/>
          </w:rPr>
          <w:t>considérant</w:t>
        </w:r>
        <w:r w:rsidRPr="005E7537">
          <w:t>;</w:t>
        </w:r>
      </w:ins>
    </w:p>
    <w:p w14:paraId="2093AF18" w14:textId="5D9EEB1F" w:rsidR="00795FB6" w:rsidRPr="005E7537" w:rsidRDefault="00AD09FD" w:rsidP="00756C3A">
      <w:pPr>
        <w:rPr>
          <w:ins w:id="183" w:author="Bendotti, Coraline" w:date="2023-11-09T08:24:00Z"/>
          <w:lang w:eastAsia="zh-CN"/>
        </w:rPr>
      </w:pPr>
      <w:ins w:id="184" w:author="Bendotti, Coraline" w:date="2023-11-09T08:24:00Z">
        <w:r w:rsidRPr="005E7537">
          <w:rPr>
            <w:lang w:eastAsia="zh-CN"/>
          </w:rPr>
          <w:t>4</w:t>
        </w:r>
      </w:ins>
      <w:ins w:id="185" w:author="Chamova, Alisa" w:date="2023-04-05T09:45:00Z">
        <w:r w:rsidR="00F607DD" w:rsidRPr="005E7537">
          <w:rPr>
            <w:lang w:eastAsia="zh-CN"/>
          </w:rPr>
          <w:tab/>
        </w:r>
      </w:ins>
      <w:ins w:id="186" w:author="French" w:date="2023-04-05T13:42:00Z">
        <w:r w:rsidR="00F607DD" w:rsidRPr="005E7537">
          <w:t xml:space="preserve">que les calculs de l'epfd cumulative effectués dans le cadre des réunions de consultation doivent comporter deux résultats de l'évaluation, l'un </w:t>
        </w:r>
      </w:ins>
      <w:ins w:id="187" w:author="fleur" w:date="2023-04-05T14:37:00Z">
        <w:r w:rsidR="00F607DD" w:rsidRPr="005E7537">
          <w:t xml:space="preserve">prenant en considération les </w:t>
        </w:r>
      </w:ins>
      <w:ins w:id="188" w:author="French" w:date="2023-04-05T13:42:00Z">
        <w:r w:rsidR="00F607DD" w:rsidRPr="005E7537">
          <w:t>systèmes non</w:t>
        </w:r>
      </w:ins>
      <w:ins w:id="189" w:author="Frenchmf" w:date="2023-04-05T21:44:00Z">
        <w:r w:rsidR="00F607DD" w:rsidRPr="005E7537">
          <w:t> </w:t>
        </w:r>
      </w:ins>
      <w:ins w:id="190" w:author="French" w:date="2023-04-05T13:42:00Z">
        <w:r w:rsidR="00F607DD" w:rsidRPr="005E7537">
          <w:t xml:space="preserve">OSG </w:t>
        </w:r>
      </w:ins>
      <w:ins w:id="191" w:author="fleur" w:date="2023-04-05T14:38:00Z">
        <w:r w:rsidR="00F607DD" w:rsidRPr="005E7537">
          <w:t xml:space="preserve">en exploitation </w:t>
        </w:r>
      </w:ins>
      <w:ins w:id="192" w:author="French" w:date="2023-04-05T13:42:00Z">
        <w:r w:rsidR="00F607DD" w:rsidRPr="005E7537">
          <w:t xml:space="preserve">et l'autre les systèmes non OSG </w:t>
        </w:r>
      </w:ins>
      <w:ins w:id="193" w:author="fleur" w:date="2023-04-05T14:38:00Z">
        <w:r w:rsidR="00F607DD" w:rsidRPr="005E7537">
          <w:t>en exploitation et en projet</w:t>
        </w:r>
      </w:ins>
      <w:ins w:id="194" w:author="French" w:date="2023-04-05T13:42:00Z">
        <w:r w:rsidR="00F607DD" w:rsidRPr="005E7537">
          <w:t xml:space="preserve">, conformément au point 1 du </w:t>
        </w:r>
        <w:r w:rsidR="00F607DD" w:rsidRPr="005E7537">
          <w:rPr>
            <w:i/>
            <w:iCs/>
          </w:rPr>
          <w:t xml:space="preserve">décide </w:t>
        </w:r>
        <w:r w:rsidR="00F607DD" w:rsidRPr="005E7537">
          <w:t>inclus dans les critères définis à l'Annexe 3</w:t>
        </w:r>
      </w:ins>
      <w:ins w:id="195" w:author="Chamova, Alisa" w:date="2023-04-05T09:45:00Z">
        <w:r w:rsidR="00F607DD" w:rsidRPr="005E7537">
          <w:rPr>
            <w:lang w:eastAsia="zh-CN"/>
          </w:rPr>
          <w:t>;</w:t>
        </w:r>
      </w:ins>
    </w:p>
    <w:p w14:paraId="34AEDA95" w14:textId="117506A6" w:rsidR="00AD09FD" w:rsidRPr="005E7537" w:rsidRDefault="00AD09FD" w:rsidP="00756C3A">
      <w:pPr>
        <w:rPr>
          <w:ins w:id="196" w:author="Bendotti, Coraline" w:date="2023-11-09T08:25:00Z"/>
          <w:lang w:eastAsia="zh-CN"/>
        </w:rPr>
      </w:pPr>
      <w:ins w:id="197" w:author="Bendotti, Coraline" w:date="2023-11-09T08:24:00Z">
        <w:r w:rsidRPr="005E7537">
          <w:rPr>
            <w:lang w:eastAsia="zh-CN"/>
          </w:rPr>
          <w:t>5</w:t>
        </w:r>
        <w:r w:rsidRPr="005E7537">
          <w:rPr>
            <w:lang w:eastAsia="zh-CN"/>
          </w:rPr>
          <w:tab/>
        </w:r>
      </w:ins>
      <w:ins w:id="198" w:author="French" w:date="2023-11-13T16:24:00Z">
        <w:r w:rsidR="00DA411A" w:rsidRPr="005E7537">
          <w:rPr>
            <w:lang w:eastAsia="zh-CN"/>
          </w:rPr>
          <w:t xml:space="preserve">que les calculs de l'epfd cumulative effectués dans le cadre des réunions de consultation tenues en application du point 4 du </w:t>
        </w:r>
        <w:r w:rsidR="00DA411A" w:rsidRPr="005E7537">
          <w:rPr>
            <w:i/>
            <w:iCs/>
            <w:lang w:eastAsia="zh-CN"/>
          </w:rPr>
          <w:t>décide</w:t>
        </w:r>
        <w:r w:rsidR="00DA411A" w:rsidRPr="005E7537">
          <w:rPr>
            <w:lang w:eastAsia="zh-CN"/>
          </w:rPr>
          <w:t xml:space="preserve"> pour un système non OSG </w:t>
        </w:r>
      </w:ins>
      <w:ins w:id="199" w:author="French" w:date="2023-11-13T17:16:00Z">
        <w:r w:rsidR="00593CC0" w:rsidRPr="005E7537">
          <w:rPr>
            <w:lang w:eastAsia="zh-CN"/>
          </w:rPr>
          <w:t xml:space="preserve">en </w:t>
        </w:r>
      </w:ins>
      <w:ins w:id="200" w:author="French" w:date="2023-11-13T16:24:00Z">
        <w:r w:rsidR="00DA411A" w:rsidRPr="005E7537">
          <w:rPr>
            <w:lang w:eastAsia="zh-CN"/>
          </w:rPr>
          <w:t>exploit</w:t>
        </w:r>
      </w:ins>
      <w:ins w:id="201" w:author="French" w:date="2023-11-13T17:16:00Z">
        <w:r w:rsidR="00593CC0" w:rsidRPr="005E7537">
          <w:rPr>
            <w:lang w:eastAsia="zh-CN"/>
          </w:rPr>
          <w:t xml:space="preserve">ation </w:t>
        </w:r>
      </w:ins>
      <w:ins w:id="202" w:author="French" w:date="2023-11-13T16:24:00Z">
        <w:r w:rsidR="00DA411A" w:rsidRPr="005E7537">
          <w:rPr>
            <w:lang w:eastAsia="zh-CN"/>
          </w:rPr>
          <w:t xml:space="preserve">ou en projet notifié au BR doivent être fondés sur toutes les fiches de notification soumises au Bureau pour ce système non OSG, que ces fiches aient été soumises par une seule administration notificatrice ou par plusieurs administrations notificatrices, conformément au point 6 du </w:t>
        </w:r>
        <w:r w:rsidR="00DA411A" w:rsidRPr="005E7537">
          <w:rPr>
            <w:i/>
            <w:iCs/>
            <w:lang w:eastAsia="zh-CN"/>
          </w:rPr>
          <w:t>décide</w:t>
        </w:r>
        <w:r w:rsidR="00DA411A" w:rsidRPr="005E7537">
          <w:rPr>
            <w:lang w:eastAsia="zh-CN"/>
          </w:rPr>
          <w:t>;</w:t>
        </w:r>
      </w:ins>
    </w:p>
    <w:p w14:paraId="7935CC67" w14:textId="265AFD0B" w:rsidR="00AD09FD" w:rsidRPr="005E7537" w:rsidRDefault="00AD09FD" w:rsidP="00756C3A">
      <w:pPr>
        <w:rPr>
          <w:ins w:id="203" w:author="Chamova, Alisa" w:date="2023-04-05T09:45:00Z"/>
          <w:lang w:eastAsia="zh-CN"/>
        </w:rPr>
      </w:pPr>
      <w:ins w:id="204" w:author="Bendotti, Coraline" w:date="2023-11-09T08:25:00Z">
        <w:r w:rsidRPr="005E7537">
          <w:rPr>
            <w:lang w:eastAsia="zh-CN"/>
          </w:rPr>
          <w:t>6</w:t>
        </w:r>
        <w:r w:rsidRPr="005E7537">
          <w:rPr>
            <w:lang w:eastAsia="zh-CN"/>
          </w:rPr>
          <w:tab/>
        </w:r>
      </w:ins>
      <w:ins w:id="205" w:author="French" w:date="2023-11-13T16:26:00Z">
        <w:r w:rsidR="00DA411A" w:rsidRPr="005E7537">
          <w:rPr>
            <w:lang w:eastAsia="zh-CN"/>
          </w:rPr>
          <w:t xml:space="preserve">qu'aux fins de l'application des points 4 et 5 du </w:t>
        </w:r>
        <w:r w:rsidR="00DA411A" w:rsidRPr="005E7537">
          <w:rPr>
            <w:i/>
            <w:iCs/>
            <w:lang w:eastAsia="zh-CN"/>
          </w:rPr>
          <w:t>décide</w:t>
        </w:r>
        <w:r w:rsidR="00DA411A" w:rsidRPr="005E7537">
          <w:rPr>
            <w:lang w:eastAsia="zh-CN"/>
          </w:rPr>
          <w:t xml:space="preserve">, les administrations notificatrices doivent indiquer au BR quelles sont les fiches de notification qui se rapportent à un système non OSG </w:t>
        </w:r>
      </w:ins>
      <w:ins w:id="206" w:author="French" w:date="2023-11-13T17:19:00Z">
        <w:r w:rsidR="00593CC0" w:rsidRPr="005E7537">
          <w:rPr>
            <w:lang w:eastAsia="zh-CN"/>
          </w:rPr>
          <w:t>en exploitation</w:t>
        </w:r>
      </w:ins>
      <w:ins w:id="207" w:author="French" w:date="2023-11-13T16:26:00Z">
        <w:r w:rsidR="00DA411A" w:rsidRPr="005E7537">
          <w:rPr>
            <w:lang w:eastAsia="zh-CN"/>
          </w:rPr>
          <w:t xml:space="preserve"> ou en projet assujetti à la présente Résolution;</w:t>
        </w:r>
      </w:ins>
    </w:p>
    <w:p w14:paraId="5CB0E603" w14:textId="390322B4" w:rsidR="00795FB6" w:rsidRPr="005E7537" w:rsidRDefault="00AD09FD" w:rsidP="00756C3A">
      <w:pPr>
        <w:rPr>
          <w:ins w:id="208" w:author="Chamova, Alisa" w:date="2023-04-05T09:45:00Z"/>
          <w:lang w:eastAsia="zh-CN"/>
        </w:rPr>
      </w:pPr>
      <w:ins w:id="209" w:author="Bendotti, Coraline" w:date="2023-11-09T08:25:00Z">
        <w:r w:rsidRPr="005E7537">
          <w:rPr>
            <w:lang w:eastAsia="zh-CN"/>
          </w:rPr>
          <w:t>7</w:t>
        </w:r>
      </w:ins>
      <w:ins w:id="210" w:author="Chamova, Alisa" w:date="2023-04-05T09:45:00Z">
        <w:r w:rsidR="00F607DD" w:rsidRPr="005E7537">
          <w:rPr>
            <w:lang w:eastAsia="zh-CN"/>
          </w:rPr>
          <w:tab/>
        </w:r>
      </w:ins>
      <w:ins w:id="211" w:author="French" w:date="2023-04-05T13:43:00Z">
        <w:r w:rsidR="00F607DD" w:rsidRPr="005E7537">
          <w:t xml:space="preserve">que les calculs de l'epfd cumulative </w:t>
        </w:r>
      </w:ins>
      <w:ins w:id="212" w:author="French" w:date="2023-04-05T19:56:00Z">
        <w:r w:rsidR="00F607DD" w:rsidRPr="005E7537">
          <w:t xml:space="preserve">visés </w:t>
        </w:r>
      </w:ins>
      <w:ins w:id="213" w:author="French" w:date="2023-04-05T13:43:00Z">
        <w:r w:rsidR="00F607DD" w:rsidRPr="005E7537">
          <w:t>au</w:t>
        </w:r>
      </w:ins>
      <w:ins w:id="214" w:author="French" w:date="2023-11-13T16:27:00Z">
        <w:r w:rsidR="00DA411A" w:rsidRPr="005E7537">
          <w:t>x</w:t>
        </w:r>
      </w:ins>
      <w:ins w:id="215" w:author="French" w:date="2023-04-05T13:43:00Z">
        <w:r w:rsidR="00F607DD" w:rsidRPr="005E7537">
          <w:t xml:space="preserve"> point</w:t>
        </w:r>
      </w:ins>
      <w:ins w:id="216" w:author="French" w:date="2023-11-13T16:27:00Z">
        <w:r w:rsidR="00DA411A" w:rsidRPr="005E7537">
          <w:t>s 4 à 6</w:t>
        </w:r>
      </w:ins>
      <w:ins w:id="217" w:author="French" w:date="2023-04-05T13:43:00Z">
        <w:r w:rsidR="00F607DD" w:rsidRPr="005E7537">
          <w:t xml:space="preserve"> du </w:t>
        </w:r>
        <w:r w:rsidR="00F607DD" w:rsidRPr="005E7537">
          <w:rPr>
            <w:i/>
            <w:iCs/>
          </w:rPr>
          <w:t>décide</w:t>
        </w:r>
      </w:ins>
      <w:ins w:id="218" w:author="French" w:date="2023-04-05T19:56:00Z">
        <w:r w:rsidR="00F607DD" w:rsidRPr="005E7537">
          <w:rPr>
            <w:i/>
            <w:iCs/>
          </w:rPr>
          <w:t xml:space="preserve"> </w:t>
        </w:r>
        <w:r w:rsidR="00F607DD" w:rsidRPr="005E7537">
          <w:t>qui prennen</w:t>
        </w:r>
      </w:ins>
      <w:ins w:id="219" w:author="French" w:date="2023-04-05T19:57:00Z">
        <w:r w:rsidR="00F607DD" w:rsidRPr="005E7537">
          <w:t>t</w:t>
        </w:r>
      </w:ins>
      <w:ins w:id="220" w:author="fleur" w:date="2023-04-05T14:38:00Z">
        <w:r w:rsidR="00F607DD" w:rsidRPr="005E7537">
          <w:t xml:space="preserve"> en considération </w:t>
        </w:r>
      </w:ins>
      <w:ins w:id="221" w:author="French" w:date="2023-04-05T13:43:00Z">
        <w:r w:rsidR="00F607DD" w:rsidRPr="005E7537">
          <w:t xml:space="preserve">les systèmes non OSG </w:t>
        </w:r>
      </w:ins>
      <w:ins w:id="222" w:author="fleur" w:date="2023-04-05T14:38:00Z">
        <w:r w:rsidR="00F607DD" w:rsidRPr="005E7537">
          <w:t>en explo</w:t>
        </w:r>
      </w:ins>
      <w:ins w:id="223" w:author="fleur" w:date="2023-04-05T14:39:00Z">
        <w:r w:rsidR="00F607DD" w:rsidRPr="005E7537">
          <w:t>itation et en projet</w:t>
        </w:r>
      </w:ins>
      <w:ins w:id="224" w:author="French" w:date="2023-04-05T13:43:00Z">
        <w:r w:rsidR="00F607DD" w:rsidRPr="005E7537">
          <w:t xml:space="preserve">, conformément au point 1 du </w:t>
        </w:r>
        <w:r w:rsidR="00F607DD" w:rsidRPr="005E7537">
          <w:rPr>
            <w:i/>
            <w:iCs/>
          </w:rPr>
          <w:t>décide</w:t>
        </w:r>
        <w:r w:rsidR="00F607DD" w:rsidRPr="005E7537">
          <w:t xml:space="preserve"> </w:t>
        </w:r>
      </w:ins>
      <w:ins w:id="225" w:author="French" w:date="2023-11-13T16:30:00Z">
        <w:r w:rsidR="00DA411A" w:rsidRPr="005E7537">
          <w:t xml:space="preserve">afin de </w:t>
        </w:r>
      </w:ins>
      <w:ins w:id="226" w:author="French" w:date="2023-11-13T16:29:00Z">
        <w:r w:rsidR="00DA411A" w:rsidRPr="005E7537">
          <w:t>répond</w:t>
        </w:r>
      </w:ins>
      <w:ins w:id="227" w:author="French" w:date="2023-11-13T16:30:00Z">
        <w:r w:rsidR="00DA411A" w:rsidRPr="005E7537">
          <w:t xml:space="preserve">re </w:t>
        </w:r>
      </w:ins>
      <w:ins w:id="228" w:author="French" w:date="2023-11-13T16:29:00Z">
        <w:r w:rsidR="00DA411A" w:rsidRPr="005E7537">
          <w:t xml:space="preserve">aux </w:t>
        </w:r>
      </w:ins>
      <w:ins w:id="229" w:author="French" w:date="2023-04-05T13:43:00Z">
        <w:r w:rsidR="00F607DD" w:rsidRPr="005E7537">
          <w:t>critères définis à l'Annexe 3, sont donnés à titre d'information seulement</w:t>
        </w:r>
      </w:ins>
      <w:ins w:id="230" w:author="Chamova, Alisa" w:date="2023-04-05T09:45:00Z">
        <w:r w:rsidR="00F607DD" w:rsidRPr="005E7537">
          <w:rPr>
            <w:lang w:eastAsia="zh-CN"/>
          </w:rPr>
          <w:t>;</w:t>
        </w:r>
      </w:ins>
    </w:p>
    <w:p w14:paraId="64D1592E" w14:textId="6ED9BAD0" w:rsidR="00795FB6" w:rsidRPr="005E7537" w:rsidRDefault="00AD09FD" w:rsidP="00756C3A">
      <w:pPr>
        <w:rPr>
          <w:ins w:id="231" w:author="Frenchmf" w:date="2023-04-05T18:56:00Z"/>
          <w:lang w:eastAsia="zh-CN"/>
        </w:rPr>
      </w:pPr>
      <w:ins w:id="232" w:author="Bendotti, Coraline" w:date="2023-11-09T08:26:00Z">
        <w:r w:rsidRPr="005E7537">
          <w:rPr>
            <w:lang w:eastAsia="zh-CN"/>
          </w:rPr>
          <w:lastRenderedPageBreak/>
          <w:t>8</w:t>
        </w:r>
      </w:ins>
      <w:ins w:id="233" w:author="French" w:date="2022-10-18T13:02:00Z">
        <w:r w:rsidR="00F607DD" w:rsidRPr="005E7537">
          <w:rPr>
            <w:lang w:eastAsia="zh-CN"/>
          </w:rPr>
          <w:tab/>
        </w:r>
      </w:ins>
      <w:ins w:id="234" w:author="Hugo Vignal" w:date="2022-10-24T17:04:00Z">
        <w:r w:rsidR="00F607DD" w:rsidRPr="005E7537">
          <w:rPr>
            <w:lang w:eastAsia="zh-CN"/>
          </w:rPr>
          <w:t>que</w:t>
        </w:r>
      </w:ins>
      <w:ins w:id="235" w:author="Hugo Vignal" w:date="2022-10-24T17:05:00Z">
        <w:r w:rsidR="00F607DD" w:rsidRPr="005E7537">
          <w:rPr>
            <w:lang w:eastAsia="zh-CN"/>
          </w:rPr>
          <w:t xml:space="preserve"> les administrations</w:t>
        </w:r>
      </w:ins>
      <w:ins w:id="236" w:author="Hugo Vignal" w:date="2022-10-24T17:04:00Z">
        <w:r w:rsidR="00F607DD" w:rsidRPr="005E7537">
          <w:rPr>
            <w:lang w:eastAsia="zh-CN"/>
          </w:rPr>
          <w:t xml:space="preserve">, lorsqu'elles </w:t>
        </w:r>
      </w:ins>
      <w:ins w:id="237" w:author="French" w:date="2023-04-05T13:46:00Z">
        <w:r w:rsidR="00F607DD" w:rsidRPr="005E7537">
          <w:rPr>
            <w:lang w:eastAsia="zh-CN"/>
          </w:rPr>
          <w:t>s'acquitteront</w:t>
        </w:r>
      </w:ins>
      <w:ins w:id="238" w:author="Hugo Vignal" w:date="2022-10-24T17:04:00Z">
        <w:r w:rsidR="00F607DD" w:rsidRPr="005E7537">
          <w:rPr>
            <w:lang w:eastAsia="zh-CN"/>
          </w:rPr>
          <w:t xml:space="preserve"> de leurs obligations au titre des points</w:t>
        </w:r>
      </w:ins>
      <w:ins w:id="239" w:author="Frenchmf" w:date="2023-04-05T21:44:00Z">
        <w:r w:rsidR="00F607DD" w:rsidRPr="005E7537">
          <w:rPr>
            <w:lang w:eastAsia="zh-CN"/>
          </w:rPr>
          <w:t> </w:t>
        </w:r>
      </w:ins>
      <w:ins w:id="240" w:author="Hugo Vignal" w:date="2022-10-24T17:04:00Z">
        <w:r w:rsidR="00F607DD" w:rsidRPr="005E7537">
          <w:rPr>
            <w:lang w:eastAsia="zh-CN"/>
          </w:rPr>
          <w:t xml:space="preserve">1 et 2 du </w:t>
        </w:r>
        <w:r w:rsidR="00F607DD" w:rsidRPr="005E7537">
          <w:rPr>
            <w:i/>
            <w:iCs/>
            <w:lang w:eastAsia="zh-CN"/>
          </w:rPr>
          <w:t>décide</w:t>
        </w:r>
        <w:r w:rsidR="00F607DD" w:rsidRPr="005E7537">
          <w:rPr>
            <w:lang w:eastAsia="zh-CN"/>
          </w:rPr>
          <w:t xml:space="preserve"> ci-dessus, doivent </w:t>
        </w:r>
      </w:ins>
      <w:ins w:id="241" w:author="French" w:date="2023-04-05T13:49:00Z">
        <w:r w:rsidR="00F607DD" w:rsidRPr="005E7537">
          <w:rPr>
            <w:lang w:eastAsia="zh-CN"/>
          </w:rPr>
          <w:t xml:space="preserve">garantir que la tolérance du brouillage cumulatif </w:t>
        </w:r>
      </w:ins>
      <w:ins w:id="242" w:author="French" w:date="2023-04-05T13:50:00Z">
        <w:r w:rsidR="00F607DD" w:rsidRPr="005E7537">
          <w:rPr>
            <w:lang w:eastAsia="zh-CN"/>
          </w:rPr>
          <w:t>causé aux réseaux OSG du SFS et aux réseaux OSG du SRS est répartie de manière équitable entre les système</w:t>
        </w:r>
      </w:ins>
      <w:ins w:id="243" w:author="French" w:date="2023-04-05T13:51:00Z">
        <w:r w:rsidR="00F607DD" w:rsidRPr="005E7537">
          <w:rPr>
            <w:lang w:eastAsia="zh-CN"/>
          </w:rPr>
          <w:t xml:space="preserve">s non OSG </w:t>
        </w:r>
      </w:ins>
      <w:ins w:id="244" w:author="French" w:date="2023-04-05T13:54:00Z">
        <w:r w:rsidR="00F607DD" w:rsidRPr="005E7537">
          <w:rPr>
            <w:lang w:eastAsia="zh-CN"/>
          </w:rPr>
          <w:t>exploités sur une</w:t>
        </w:r>
      </w:ins>
      <w:ins w:id="245" w:author="French" w:date="2023-04-05T13:52:00Z">
        <w:r w:rsidR="00F607DD" w:rsidRPr="005E7537">
          <w:rPr>
            <w:lang w:eastAsia="zh-CN"/>
          </w:rPr>
          <w:t xml:space="preserve"> même fréquence</w:t>
        </w:r>
      </w:ins>
      <w:ins w:id="246" w:author="French" w:date="2023-04-05T13:51:00Z">
        <w:r w:rsidR="00F607DD" w:rsidRPr="005E7537">
          <w:rPr>
            <w:lang w:eastAsia="zh-CN"/>
          </w:rPr>
          <w:t xml:space="preserve"> </w:t>
        </w:r>
      </w:ins>
      <w:ins w:id="247" w:author="Hugo Vignal" w:date="2022-10-24T17:04:00Z">
        <w:r w:rsidR="00F607DD" w:rsidRPr="005E7537">
          <w:rPr>
            <w:lang w:eastAsia="zh-CN"/>
          </w:rPr>
          <w:t>dans les bandes de fréquences visées dans les Tableaux 1A à 1D</w:t>
        </w:r>
      </w:ins>
      <w:ins w:id="248" w:author="French." w:date="2023-11-14T20:54:00Z">
        <w:r w:rsidR="00CE4596" w:rsidRPr="005E7537">
          <w:rPr>
            <w:lang w:eastAsia="zh-CN"/>
          </w:rPr>
          <w:t>;</w:t>
        </w:r>
      </w:ins>
    </w:p>
    <w:p w14:paraId="4E572A07" w14:textId="34F3B495" w:rsidR="00795FB6" w:rsidRPr="005E7537" w:rsidRDefault="00AD09FD" w:rsidP="00756C3A">
      <w:pPr>
        <w:rPr>
          <w:ins w:id="249" w:author="French" w:date="2022-10-18T13:02:00Z"/>
        </w:rPr>
      </w:pPr>
      <w:ins w:id="250" w:author="Bendotti, Coraline" w:date="2023-11-09T08:26:00Z">
        <w:r w:rsidRPr="005E7537">
          <w:rPr>
            <w:lang w:eastAsia="zh-CN"/>
          </w:rPr>
          <w:t>9</w:t>
        </w:r>
      </w:ins>
      <w:ins w:id="251" w:author="French" w:date="2022-10-18T13:02:00Z">
        <w:r w:rsidR="00F607DD" w:rsidRPr="005E7537">
          <w:rPr>
            <w:lang w:eastAsia="zh-CN"/>
          </w:rPr>
          <w:tab/>
        </w:r>
      </w:ins>
      <w:ins w:id="252" w:author="French" w:date="2022-10-18T13:03:00Z">
        <w:r w:rsidR="00F607DD" w:rsidRPr="005E7537">
          <w:t>que des réunions de consultation</w:t>
        </w:r>
      </w:ins>
      <w:ins w:id="253" w:author="French" w:date="2023-11-13T17:21:00Z">
        <w:r w:rsidR="00A47A02" w:rsidRPr="005E7537">
          <w:t xml:space="preserve"> visant à effectuer les calculs de l</w:t>
        </w:r>
      </w:ins>
      <w:ins w:id="254" w:author="French" w:date="2023-11-15T06:16:00Z">
        <w:r w:rsidR="005E7537" w:rsidRPr="005E7537">
          <w:t>'</w:t>
        </w:r>
      </w:ins>
      <w:ins w:id="255" w:author="French" w:date="2023-11-13T17:21:00Z">
        <w:r w:rsidR="00A47A02" w:rsidRPr="005E7537">
          <w:t>epfd</w:t>
        </w:r>
      </w:ins>
      <w:ins w:id="256" w:author="French" w:date="2022-10-18T13:03:00Z">
        <w:r w:rsidR="00F607DD" w:rsidRPr="005E7537">
          <w:t xml:space="preserve"> </w:t>
        </w:r>
      </w:ins>
      <w:ins w:id="257" w:author="French" w:date="2023-11-13T16:31:00Z">
        <w:r w:rsidR="002703FC" w:rsidRPr="005E7537">
          <w:t>doivent être tenues ré</w:t>
        </w:r>
      </w:ins>
      <w:ins w:id="258" w:author="French" w:date="2023-11-13T16:32:00Z">
        <w:r w:rsidR="002703FC" w:rsidRPr="005E7537">
          <w:t>gulièrement (une fois par an), une fois</w:t>
        </w:r>
      </w:ins>
      <w:ins w:id="259" w:author="French" w:date="2023-11-13T16:31:00Z">
        <w:r w:rsidR="002703FC" w:rsidRPr="005E7537">
          <w:t xml:space="preserve"> </w:t>
        </w:r>
      </w:ins>
      <w:ins w:id="260" w:author="F." w:date="2023-03-09T16:00:00Z">
        <w:r w:rsidR="00F607DD" w:rsidRPr="005E7537">
          <w:t xml:space="preserve">que la méthode visée au point 1 du </w:t>
        </w:r>
        <w:r w:rsidR="00F607DD" w:rsidRPr="005E7537">
          <w:rPr>
            <w:i/>
          </w:rPr>
          <w:t>invite le Secteur des radiocommunications de l'UIT</w:t>
        </w:r>
      </w:ins>
      <w:ins w:id="261" w:author="F." w:date="2023-03-13T09:37:00Z">
        <w:r w:rsidR="00F607DD" w:rsidRPr="005E7537">
          <w:t xml:space="preserve"> </w:t>
        </w:r>
      </w:ins>
      <w:ins w:id="262" w:author="French" w:date="2023-11-13T16:32:00Z">
        <w:r w:rsidR="002703FC" w:rsidRPr="005E7537">
          <w:t xml:space="preserve">sera </w:t>
        </w:r>
      </w:ins>
      <w:ins w:id="263" w:author="F." w:date="2023-03-09T16:00:00Z">
        <w:r w:rsidR="00F607DD" w:rsidRPr="005E7537">
          <w:t>approuvée et mise à la disposition des membres</w:t>
        </w:r>
      </w:ins>
      <w:ins w:id="264" w:author="French" w:date="2022-10-18T13:02:00Z">
        <w:r w:rsidR="00F607DD" w:rsidRPr="005E7537">
          <w:rPr>
            <w:lang w:eastAsia="zh-CN"/>
          </w:rPr>
          <w:t>;</w:t>
        </w:r>
      </w:ins>
    </w:p>
    <w:p w14:paraId="00F4331A" w14:textId="59B4E6B8" w:rsidR="00795FB6" w:rsidRPr="005E7537" w:rsidRDefault="00AD09FD" w:rsidP="00756C3A">
      <w:pPr>
        <w:rPr>
          <w:ins w:id="265" w:author="French" w:date="2022-10-18T13:03:00Z"/>
        </w:rPr>
      </w:pPr>
      <w:ins w:id="266" w:author="Bendotti, Coraline" w:date="2023-11-09T08:26:00Z">
        <w:r w:rsidRPr="005E7537">
          <w:t>10</w:t>
        </w:r>
      </w:ins>
      <w:ins w:id="267" w:author="French" w:date="2022-10-18T13:03:00Z">
        <w:r w:rsidR="00F607DD" w:rsidRPr="005E7537">
          <w:tab/>
          <w:t>que les administrations participant doivent désigner</w:t>
        </w:r>
      </w:ins>
      <w:ins w:id="268" w:author="French" w:date="2023-11-13T16:33:00Z">
        <w:r w:rsidR="002703FC" w:rsidRPr="005E7537">
          <w:t xml:space="preserve"> chaque année</w:t>
        </w:r>
      </w:ins>
      <w:ins w:id="269" w:author="French" w:date="2022-10-18T13:03:00Z">
        <w:r w:rsidR="00F607DD" w:rsidRPr="005E7537">
          <w:t xml:space="preserve"> une administration qui:</w:t>
        </w:r>
      </w:ins>
    </w:p>
    <w:p w14:paraId="335916C8" w14:textId="16444FEC" w:rsidR="00795FB6" w:rsidRPr="005E7537" w:rsidRDefault="00F607DD" w:rsidP="00756C3A">
      <w:pPr>
        <w:pStyle w:val="enumlev1"/>
        <w:rPr>
          <w:ins w:id="270" w:author="French" w:date="2022-10-18T13:04:00Z"/>
        </w:rPr>
      </w:pPr>
      <w:ins w:id="271" w:author="French" w:date="2022-10-18T13:03:00Z">
        <w:r w:rsidRPr="005E7537">
          <w:t>i)</w:t>
        </w:r>
        <w:r w:rsidRPr="005E7537">
          <w:tab/>
          <w:t>communiquer</w:t>
        </w:r>
      </w:ins>
      <w:ins w:id="272" w:author="French" w:date="2022-11-17T13:17:00Z">
        <w:r w:rsidRPr="005E7537">
          <w:t>a</w:t>
        </w:r>
      </w:ins>
      <w:ins w:id="273" w:author="French" w:date="2022-10-18T13:03:00Z">
        <w:r w:rsidRPr="005E7537">
          <w:t xml:space="preserve"> au Bureau les résultats concernant la répartition du brouillage cumulatif en application du point 2 du </w:t>
        </w:r>
        <w:r w:rsidRPr="005E7537">
          <w:rPr>
            <w:i/>
            <w:iCs/>
          </w:rPr>
          <w:t>décide</w:t>
        </w:r>
        <w:r w:rsidRPr="005E7537">
          <w:t xml:space="preserve"> ci</w:t>
        </w:r>
        <w:r w:rsidRPr="005E7537">
          <w:noBreakHyphen/>
          <w:t>dessus</w:t>
        </w:r>
      </w:ins>
      <w:ins w:id="274" w:author="French" w:date="2022-10-18T13:04:00Z">
        <w:r w:rsidRPr="005E7537">
          <w:t>;</w:t>
        </w:r>
      </w:ins>
    </w:p>
    <w:p w14:paraId="17C15EA1" w14:textId="0C1CEC70" w:rsidR="00CE4596" w:rsidRPr="005E7537" w:rsidRDefault="00F607DD" w:rsidP="00CE4596">
      <w:pPr>
        <w:pStyle w:val="enumlev1"/>
        <w:rPr>
          <w:ins w:id="275" w:author="French" w:date="2023-11-15T06:13:00Z"/>
          <w:lang w:eastAsia="zh-CN"/>
        </w:rPr>
      </w:pPr>
      <w:ins w:id="276" w:author="French" w:date="2022-10-18T13:04:00Z">
        <w:r w:rsidRPr="005E7537">
          <w:t>ii)</w:t>
        </w:r>
        <w:r w:rsidRPr="005E7537">
          <w:tab/>
        </w:r>
      </w:ins>
      <w:ins w:id="277" w:author="Hugo Vignal" w:date="2022-10-24T17:22:00Z">
        <w:r w:rsidRPr="005E7537">
          <w:t>fournir</w:t>
        </w:r>
      </w:ins>
      <w:ins w:id="278" w:author="French" w:date="2022-11-17T13:17:00Z">
        <w:r w:rsidRPr="005E7537">
          <w:t>a</w:t>
        </w:r>
      </w:ins>
      <w:ins w:id="279" w:author="Hugo Vignal" w:date="2022-10-24T17:22:00Z">
        <w:r w:rsidRPr="005E7537">
          <w:t xml:space="preserve"> un </w:t>
        </w:r>
      </w:ins>
      <w:ins w:id="280" w:author="Hugo Vignal" w:date="2022-10-25T17:01:00Z">
        <w:r w:rsidRPr="005E7537">
          <w:t>compte rendu</w:t>
        </w:r>
      </w:ins>
      <w:ins w:id="281" w:author="Hugo Vignal" w:date="2022-10-24T17:22:00Z">
        <w:r w:rsidRPr="005E7537">
          <w:t xml:space="preserve"> de chaque réunion de consultation</w:t>
        </w:r>
      </w:ins>
      <w:ins w:id="282" w:author="French" w:date="2022-10-18T13:04:00Z">
        <w:r w:rsidRPr="005E7537">
          <w:rPr>
            <w:lang w:eastAsia="zh-CN"/>
          </w:rPr>
          <w:t>,</w:t>
        </w:r>
      </w:ins>
    </w:p>
    <w:p w14:paraId="46BA3EBC" w14:textId="4E546C08" w:rsidR="00795FB6" w:rsidRPr="005E7537" w:rsidRDefault="00F607DD" w:rsidP="00D77D40">
      <w:pPr>
        <w:pStyle w:val="call0"/>
      </w:pPr>
      <w:r w:rsidRPr="005E7537">
        <w:t>invite le Secteur des radiocommunications de l'UIT</w:t>
      </w:r>
    </w:p>
    <w:p w14:paraId="4A890D43" w14:textId="188401E2" w:rsidR="00CE4596" w:rsidRPr="005E7537" w:rsidRDefault="00F607DD" w:rsidP="00CE4596">
      <w:pPr>
        <w:keepNext/>
        <w:keepLines/>
      </w:pPr>
      <w:r w:rsidRPr="005E7537">
        <w:t>1</w:t>
      </w:r>
      <w:r w:rsidRPr="005E7537">
        <w:tab/>
        <w:t>à poursuivre ses études</w:t>
      </w:r>
      <w:ins w:id="283" w:author="fleur" w:date="2023-03-09T12:04:00Z">
        <w:r w:rsidRPr="005E7537">
          <w:t xml:space="preserve"> </w:t>
        </w:r>
      </w:ins>
      <w:ins w:id="284" w:author="fleur" w:date="2023-03-09T12:05:00Z">
        <w:r w:rsidRPr="005E7537">
          <w:t>en la matière</w:t>
        </w:r>
      </w:ins>
      <w:r w:rsidRPr="005E7537">
        <w:t xml:space="preserve"> et à élaborer</w:t>
      </w:r>
      <w:del w:id="285" w:author="fleur" w:date="2023-03-09T12:05:00Z">
        <w:r w:rsidRPr="005E7537" w:rsidDel="00A82B05">
          <w:delText>,</w:delText>
        </w:r>
      </w:del>
      <w:r w:rsidR="005E7537" w:rsidRPr="005E7537">
        <w:t xml:space="preserve"> </w:t>
      </w:r>
      <w:del w:id="286" w:author="fleur" w:date="2023-03-09T12:05:00Z">
        <w:r w:rsidRPr="005E7537" w:rsidDel="00A82B05">
          <w:delText>selon qu'il conviendr</w:delText>
        </w:r>
      </w:del>
      <w:del w:id="287" w:author="fleur" w:date="2023-03-09T12:06:00Z">
        <w:r w:rsidRPr="005E7537" w:rsidDel="00A82B05">
          <w:delText>a</w:delText>
        </w:r>
      </w:del>
      <w:ins w:id="288" w:author="fleur" w:date="2023-03-09T12:06:00Z">
        <w:r w:rsidRPr="005E7537">
          <w:t xml:space="preserve">d'urgence </w:t>
        </w:r>
      </w:ins>
      <w:ins w:id="289" w:author="French" w:date="2023-04-05T13:54:00Z">
        <w:r w:rsidRPr="005E7537">
          <w:t>et compte tenu des Recommandations UIT-R existantes et pertinentes</w:t>
        </w:r>
      </w:ins>
      <w:r w:rsidR="005E7537" w:rsidRPr="005E7537">
        <w:t xml:space="preserve">, </w:t>
      </w:r>
      <w:r w:rsidRPr="005E7537">
        <w:t xml:space="preserve">une </w:t>
      </w:r>
      <w:ins w:id="290" w:author="fleur" w:date="2023-03-09T12:06:00Z">
        <w:r w:rsidRPr="005E7537">
          <w:t xml:space="preserve">Recommandation sur une </w:t>
        </w:r>
      </w:ins>
      <w:r w:rsidRPr="005E7537">
        <w:t xml:space="preserve">méthode appropriée permettant de calculer la puissance surfacique équivalente cumulative produite par tous les systèmes non OSG du SFS exploités, ou qu'il est prévu d'exploiter, </w:t>
      </w:r>
      <w:ins w:id="291" w:author="French" w:date="2023-04-05T13:55:00Z">
        <w:r w:rsidRPr="005E7537">
          <w:t xml:space="preserve">conformément au point 1 du </w:t>
        </w:r>
        <w:r w:rsidRPr="005E7537">
          <w:rPr>
            <w:i/>
            <w:iCs/>
          </w:rPr>
          <w:t>décide</w:t>
        </w:r>
        <w:r w:rsidRPr="005E7537">
          <w:t>,</w:t>
        </w:r>
        <w:r w:rsidRPr="005E7537">
          <w:rPr>
            <w:i/>
            <w:iCs/>
          </w:rPr>
          <w:t xml:space="preserve"> </w:t>
        </w:r>
      </w:ins>
      <w:r w:rsidRPr="005E7537">
        <w:t>sur une même fréquence dans les bandes de fréquences visées au point </w:t>
      </w:r>
      <w:r w:rsidRPr="005E7537">
        <w:rPr>
          <w:i/>
          <w:iCs/>
        </w:rPr>
        <w:t>a)</w:t>
      </w:r>
      <w:r w:rsidRPr="005E7537">
        <w:t xml:space="preserve"> du </w:t>
      </w:r>
      <w:r w:rsidRPr="005E7537">
        <w:rPr>
          <w:i/>
          <w:iCs/>
        </w:rPr>
        <w:t>considérant</w:t>
      </w:r>
      <w:r w:rsidRPr="005E7537">
        <w:t xml:space="preserve"> ci-dessus en direction de réseaux OSG du SFS et OSG du SRS, méthode susceptible d'être utilisée pour déterminer si les systèmes respectent les niveaux de puissance cumulative indiqués dans les Tableaux 1A à 1D</w:t>
      </w:r>
      <w:ins w:id="292" w:author="French" w:date="2023-04-05T13:55:00Z">
        <w:r w:rsidRPr="005E7537">
          <w:t xml:space="preserve"> de l'Annexe 1</w:t>
        </w:r>
      </w:ins>
      <w:r w:rsidR="00CE4596" w:rsidRPr="005E7537">
        <w:t>;</w:t>
      </w:r>
    </w:p>
    <w:p w14:paraId="68DBA38A" w14:textId="67A7FAB8" w:rsidR="00CE4596" w:rsidRPr="005E7537" w:rsidRDefault="00F607DD" w:rsidP="00CE4596">
      <w:pPr>
        <w:keepNext/>
        <w:keepLines/>
        <w:rPr>
          <w:ins w:id="293" w:author="French" w:date="2023-11-15T06:14:00Z"/>
        </w:rPr>
      </w:pPr>
      <w:ins w:id="294" w:author="Frenchv" w:date="2023-03-08T11:01:00Z">
        <w:r w:rsidRPr="005E7537">
          <w:t>2</w:t>
        </w:r>
        <w:r w:rsidRPr="005E7537">
          <w:tab/>
        </w:r>
      </w:ins>
      <w:ins w:id="295" w:author="F." w:date="2023-03-09T16:49:00Z">
        <w:r w:rsidRPr="005E7537">
          <w:t xml:space="preserve">à élaborer, </w:t>
        </w:r>
      </w:ins>
      <w:ins w:id="296" w:author="French" w:date="2023-03-20T09:05:00Z">
        <w:r w:rsidRPr="005E7537">
          <w:t>d</w:t>
        </w:r>
      </w:ins>
      <w:ins w:id="297" w:author="Frenchvs" w:date="2023-03-20T11:42:00Z">
        <w:r w:rsidRPr="005E7537">
          <w:t>'</w:t>
        </w:r>
      </w:ins>
      <w:ins w:id="298" w:author="French" w:date="2023-03-20T09:05:00Z">
        <w:r w:rsidRPr="005E7537">
          <w:t>urgence</w:t>
        </w:r>
      </w:ins>
      <w:ins w:id="299" w:author="F." w:date="2023-03-09T16:49:00Z">
        <w:r w:rsidRPr="005E7537">
          <w:t xml:space="preserve">, une Recommandation </w:t>
        </w:r>
      </w:ins>
      <w:ins w:id="300" w:author="F." w:date="2023-03-09T16:51:00Z">
        <w:r w:rsidRPr="005E7537">
          <w:t>contenant</w:t>
        </w:r>
      </w:ins>
      <w:ins w:id="301" w:author="F." w:date="2023-03-09T16:49:00Z">
        <w:r w:rsidRPr="005E7537">
          <w:t xml:space="preserve"> des </w:t>
        </w:r>
      </w:ins>
      <w:ins w:id="302" w:author="F." w:date="2023-03-09T16:50:00Z">
        <w:r w:rsidRPr="005E7537">
          <w:t>procédures</w:t>
        </w:r>
      </w:ins>
      <w:ins w:id="303" w:author="F." w:date="2023-03-09T16:49:00Z">
        <w:r w:rsidRPr="005E7537">
          <w:t xml:space="preserve"> </w:t>
        </w:r>
      </w:ins>
      <w:ins w:id="304" w:author="French" w:date="2023-03-20T09:05:00Z">
        <w:r w:rsidRPr="005E7537">
          <w:t>que devront suivre</w:t>
        </w:r>
      </w:ins>
      <w:ins w:id="305" w:author="F." w:date="2023-03-09T16:49:00Z">
        <w:r w:rsidRPr="005E7537">
          <w:t xml:space="preserve"> les administrations dans les cas visés au point 2 du </w:t>
        </w:r>
        <w:r w:rsidRPr="005E7537">
          <w:rPr>
            <w:i/>
          </w:rPr>
          <w:t>décide</w:t>
        </w:r>
        <w:r w:rsidRPr="005E7537">
          <w:t>,</w:t>
        </w:r>
      </w:ins>
    </w:p>
    <w:p w14:paraId="5592EEF8" w14:textId="26E98D3A" w:rsidR="00795FB6" w:rsidRPr="005E7537" w:rsidDel="002A6C5B" w:rsidRDefault="00F607DD" w:rsidP="00756C3A">
      <w:pPr>
        <w:rPr>
          <w:del w:id="306" w:author="French" w:date="2022-10-18T13:04:00Z"/>
        </w:rPr>
      </w:pPr>
      <w:del w:id="307" w:author="French" w:date="2022-10-18T13:04:00Z">
        <w:r w:rsidRPr="005E7537" w:rsidDel="002A6C5B">
          <w:delText>2</w:delText>
        </w:r>
        <w:r w:rsidRPr="005E7537" w:rsidDel="002A6C5B">
          <w:tab/>
          <w:delText xml:space="preserve">à poursuivre ses études et à élaborer une Recommandation sur la modélisation précise du brouillage causé par des systèmes non OSG du SFS aux réseaux OSG du SFS ou OSG du SRS fonctionnant dans les bandes de fréquences visées au point </w:delText>
        </w:r>
        <w:r w:rsidRPr="005E7537" w:rsidDel="002A6C5B">
          <w:rPr>
            <w:i/>
            <w:iCs/>
          </w:rPr>
          <w:delText>a)</w:delText>
        </w:r>
        <w:r w:rsidRPr="005E7537" w:rsidDel="002A6C5B">
          <w:delText xml:space="preserve"> du </w:delText>
        </w:r>
        <w:r w:rsidRPr="005E7537" w:rsidDel="002A6C5B">
          <w:rPr>
            <w:i/>
            <w:iCs/>
          </w:rPr>
          <w:delText>considérant</w:delText>
        </w:r>
        <w:r w:rsidRPr="005E7537" w:rsidDel="002A6C5B">
          <w:delText xml:space="preserve"> ci-dessus, afin d'aider les administrations qui planifient ou exploitent des systèmes non OSG du SFS à limiter les niveaux de puissance surfacique équivalente cumulative produits par leurs systèmes en direction de réseaux OSG et de fournir des directives aux concepteurs de réseaux OSG sur les niveaux maximums d'epfd</w:delText>
        </w:r>
        <w:r w:rsidRPr="005E7537" w:rsidDel="002A6C5B">
          <w:rPr>
            <w:vertAlign w:val="subscript"/>
          </w:rPr>
          <w:sym w:font="Symbol" w:char="F0AF"/>
        </w:r>
        <w:r w:rsidRPr="005E7537" w:rsidDel="002A6C5B">
          <w:delText xml:space="preserve"> pouvant être produits par tous les systèmes non OSG du SFS lorsque des hypothèses de modélisation précises sont utilisées;</w:delText>
        </w:r>
      </w:del>
    </w:p>
    <w:p w14:paraId="00E67837" w14:textId="77777777" w:rsidR="00795FB6" w:rsidRPr="005E7537" w:rsidDel="002A6C5B" w:rsidRDefault="00F607DD" w:rsidP="00756C3A">
      <w:pPr>
        <w:rPr>
          <w:del w:id="308" w:author="French" w:date="2022-10-18T13:04:00Z"/>
        </w:rPr>
      </w:pPr>
      <w:del w:id="309" w:author="French" w:date="2022-10-18T13:04:00Z">
        <w:r w:rsidRPr="005E7537" w:rsidDel="002A6C5B">
          <w:delText>3</w:delText>
        </w:r>
        <w:r w:rsidRPr="005E7537" w:rsidDel="002A6C5B">
          <w:tab/>
          <w:delText>à élaborer une Recommandation contenant des procédures à appliquer entre les administrations, afin de veiller à ce que les limites d'epfd cumulative figurant dans les Tableaux 1A à 1D ne soient pas dépassées par les opérateurs de systèmes non OSG du SFS;</w:delText>
        </w:r>
      </w:del>
    </w:p>
    <w:p w14:paraId="249E7A79" w14:textId="77777777" w:rsidR="00795FB6" w:rsidRPr="005E7537" w:rsidDel="002A6C5B" w:rsidRDefault="00F607DD" w:rsidP="00756C3A">
      <w:pPr>
        <w:rPr>
          <w:del w:id="310" w:author="French" w:date="2022-10-18T13:04:00Z"/>
        </w:rPr>
      </w:pPr>
      <w:del w:id="311" w:author="French" w:date="2022-10-18T13:04:00Z">
        <w:r w:rsidRPr="005E7537" w:rsidDel="002A6C5B">
          <w:delText>4</w:delText>
        </w:r>
        <w:r w:rsidRPr="005E7537" w:rsidDel="002A6C5B">
          <w:tab/>
          <w:delText>à envisager d'élaborer des techniques de mesure pour identifier les niveaux de brouillage causé par des systèmes non OSG qui dépassent les limites cumulatives indiquées dans les Tableaux 1A à 1D, et de confirmer le respect de ces limites,</w:delText>
        </w:r>
      </w:del>
    </w:p>
    <w:p w14:paraId="6ECD390A" w14:textId="77777777" w:rsidR="00795FB6" w:rsidRPr="005E7537" w:rsidDel="002A6C5B" w:rsidRDefault="00F607DD" w:rsidP="00756C3A">
      <w:pPr>
        <w:pStyle w:val="Call"/>
        <w:rPr>
          <w:del w:id="312" w:author="French" w:date="2022-10-18T13:04:00Z"/>
        </w:rPr>
      </w:pPr>
      <w:del w:id="313" w:author="French" w:date="2022-10-18T13:04:00Z">
        <w:r w:rsidRPr="005E7537" w:rsidDel="002A6C5B">
          <w:delText>charge le Directeur du Bureau des radiocommunications</w:delText>
        </w:r>
      </w:del>
    </w:p>
    <w:p w14:paraId="52122C1B" w14:textId="77777777" w:rsidR="00795FB6" w:rsidRPr="005E7537" w:rsidDel="002A6C5B" w:rsidRDefault="00F607DD" w:rsidP="00756C3A">
      <w:pPr>
        <w:rPr>
          <w:del w:id="314" w:author="French" w:date="2022-10-18T13:04:00Z"/>
        </w:rPr>
      </w:pPr>
      <w:del w:id="315" w:author="French" w:date="2022-10-18T13:04:00Z">
        <w:r w:rsidRPr="005E7537" w:rsidDel="002A6C5B">
          <w:delText>1</w:delText>
        </w:r>
        <w:r w:rsidRPr="005E7537" w:rsidDel="002A6C5B">
          <w:tab/>
          <w:delText xml:space="preserve">de contribuer à l'élaboration de la méthode visée au point 1 de la partie </w:delText>
        </w:r>
        <w:r w:rsidRPr="005E7537" w:rsidDel="002A6C5B">
          <w:rPr>
            <w:i/>
            <w:iCs/>
          </w:rPr>
          <w:delText xml:space="preserve">invite le Secteur des radiocommunications de l'UIT </w:delText>
        </w:r>
        <w:r w:rsidRPr="005E7537" w:rsidDel="002A6C5B">
          <w:delText>ci</w:delText>
        </w:r>
        <w:r w:rsidRPr="005E7537" w:rsidDel="002A6C5B">
          <w:noBreakHyphen/>
          <w:delText>dessus;</w:delText>
        </w:r>
      </w:del>
    </w:p>
    <w:p w14:paraId="1E32E698" w14:textId="77777777" w:rsidR="00795FB6" w:rsidRPr="005E7537" w:rsidDel="002A6C5B" w:rsidRDefault="00F607DD" w:rsidP="00756C3A">
      <w:pPr>
        <w:rPr>
          <w:del w:id="316" w:author="French" w:date="2022-10-18T13:04:00Z"/>
        </w:rPr>
      </w:pPr>
      <w:del w:id="317" w:author="French" w:date="2022-10-18T13:04:00Z">
        <w:r w:rsidRPr="005E7537" w:rsidDel="002A6C5B">
          <w:delText>2</w:delText>
        </w:r>
        <w:r w:rsidRPr="005E7537" w:rsidDel="002A6C5B">
          <w:tab/>
          <w:delText xml:space="preserve">de faire rapport à une future conférence compétente sur les résultats des études indiquées aux points 1 et 3 de la partie </w:delText>
        </w:r>
        <w:r w:rsidRPr="005E7537" w:rsidDel="002A6C5B">
          <w:rPr>
            <w:i/>
            <w:iCs/>
          </w:rPr>
          <w:delText xml:space="preserve">invite le Secteur des radiocommunications de l'UIT </w:delText>
        </w:r>
        <w:r w:rsidRPr="005E7537" w:rsidDel="002A6C5B">
          <w:delText>ci</w:delText>
        </w:r>
        <w:r w:rsidRPr="005E7537" w:rsidDel="002A6C5B">
          <w:noBreakHyphen/>
          <w:delText>dessus.</w:delText>
        </w:r>
      </w:del>
    </w:p>
    <w:p w14:paraId="21C52671" w14:textId="77777777" w:rsidR="00795FB6" w:rsidRPr="005E7537" w:rsidRDefault="00F607DD" w:rsidP="00756C3A">
      <w:pPr>
        <w:pStyle w:val="call0"/>
        <w:rPr>
          <w:ins w:id="318" w:author="Frenchmf" w:date="2023-04-05T21:45:00Z"/>
        </w:rPr>
      </w:pPr>
      <w:ins w:id="319" w:author="French" w:date="2022-10-18T13:04:00Z">
        <w:r w:rsidRPr="005E7537">
          <w:lastRenderedPageBreak/>
          <w:t>charge le Bu</w:t>
        </w:r>
      </w:ins>
      <w:ins w:id="320" w:author="French" w:date="2022-10-18T13:05:00Z">
        <w:r w:rsidRPr="005E7537">
          <w:t xml:space="preserve">reau des </w:t>
        </w:r>
      </w:ins>
      <w:ins w:id="321" w:author="Hugo Vignal" w:date="2022-10-25T17:07:00Z">
        <w:r w:rsidRPr="005E7537">
          <w:t>r</w:t>
        </w:r>
      </w:ins>
      <w:ins w:id="322" w:author="French" w:date="2022-10-18T13:05:00Z">
        <w:r w:rsidRPr="005E7537">
          <w:t>adiocommunications</w:t>
        </w:r>
      </w:ins>
    </w:p>
    <w:p w14:paraId="236092FF" w14:textId="77777777" w:rsidR="00795FB6" w:rsidRPr="005E7537" w:rsidRDefault="00F607DD" w:rsidP="00756C3A">
      <w:pPr>
        <w:rPr>
          <w:ins w:id="323" w:author="French" w:date="2022-10-18T13:05:00Z"/>
        </w:rPr>
      </w:pPr>
      <w:ins w:id="324" w:author="French" w:date="2022-10-18T13:05:00Z">
        <w:r w:rsidRPr="005E7537">
          <w:t>1</w:t>
        </w:r>
        <w:r w:rsidRPr="005E7537">
          <w:tab/>
          <w:t xml:space="preserve">de participer aux réunions de consultation </w:t>
        </w:r>
      </w:ins>
      <w:ins w:id="325" w:author="French" w:date="2022-11-17T13:20:00Z">
        <w:r w:rsidRPr="005E7537">
          <w:t>visées</w:t>
        </w:r>
      </w:ins>
      <w:ins w:id="326" w:author="French" w:date="2022-10-18T13:05:00Z">
        <w:r w:rsidRPr="005E7537">
          <w:t xml:space="preserve"> au point 6 du </w:t>
        </w:r>
        <w:r w:rsidRPr="005E7537">
          <w:rPr>
            <w:i/>
            <w:iCs/>
          </w:rPr>
          <w:t>décide</w:t>
        </w:r>
        <w:r w:rsidRPr="005E7537">
          <w:t xml:space="preserve"> et d'observer soigneusement les résultats des calculs de l'epfd </w:t>
        </w:r>
      </w:ins>
      <w:ins w:id="327" w:author="French" w:date="2022-11-17T13:20:00Z">
        <w:r w:rsidRPr="005E7537">
          <w:t>visés</w:t>
        </w:r>
      </w:ins>
      <w:ins w:id="328" w:author="French" w:date="2022-10-18T13:05:00Z">
        <w:r w:rsidRPr="005E7537">
          <w:t xml:space="preserve"> au point 5 du </w:t>
        </w:r>
        <w:r w:rsidRPr="005E7537">
          <w:rPr>
            <w:i/>
            <w:iCs/>
          </w:rPr>
          <w:t>décide</w:t>
        </w:r>
        <w:r w:rsidRPr="005E7537">
          <w:t>;</w:t>
        </w:r>
      </w:ins>
    </w:p>
    <w:p w14:paraId="4AF40139" w14:textId="30622530" w:rsidR="00795FB6" w:rsidRPr="005E7537" w:rsidRDefault="00F607DD" w:rsidP="00756C3A">
      <w:pPr>
        <w:rPr>
          <w:ins w:id="329" w:author="French" w:date="2022-10-18T13:05:00Z"/>
        </w:rPr>
      </w:pPr>
      <w:ins w:id="330" w:author="French" w:date="2022-10-18T13:05:00Z">
        <w:r w:rsidRPr="005E7537">
          <w:t>2</w:t>
        </w:r>
        <w:r w:rsidRPr="005E7537">
          <w:tab/>
        </w:r>
      </w:ins>
      <w:ins w:id="331" w:author="French" w:date="2022-10-18T13:06:00Z">
        <w:r w:rsidRPr="005E7537">
          <w:t xml:space="preserve">de publier dans la Circulaire internationale d'information sur les fréquences (BR IFIC), les renseignements </w:t>
        </w:r>
      </w:ins>
      <w:ins w:id="332" w:author="French" w:date="2022-11-17T13:20:00Z">
        <w:r w:rsidRPr="005E7537">
          <w:t>dont il est questio</w:t>
        </w:r>
      </w:ins>
      <w:ins w:id="333" w:author="French" w:date="2022-11-17T13:21:00Z">
        <w:r w:rsidRPr="005E7537">
          <w:t xml:space="preserve">n </w:t>
        </w:r>
      </w:ins>
      <w:ins w:id="334" w:author="French" w:date="2022-10-18T13:06:00Z">
        <w:r w:rsidRPr="005E7537">
          <w:t xml:space="preserve">au point 6 du </w:t>
        </w:r>
        <w:r w:rsidRPr="005E7537">
          <w:rPr>
            <w:i/>
            <w:iCs/>
          </w:rPr>
          <w:t>décide</w:t>
        </w:r>
        <w:r w:rsidRPr="005E7537">
          <w:t xml:space="preserve"> et au point 1 du </w:t>
        </w:r>
        <w:r w:rsidRPr="005E7537">
          <w:rPr>
            <w:i/>
            <w:iCs/>
          </w:rPr>
          <w:t>charge le Bureau des radiocommunications</w:t>
        </w:r>
      </w:ins>
      <w:ins w:id="335" w:author="French." w:date="2023-11-14T20:52:00Z">
        <w:r w:rsidR="00CE4596" w:rsidRPr="005E7537">
          <w:t>.</w:t>
        </w:r>
      </w:ins>
    </w:p>
    <w:p w14:paraId="463DCA1C" w14:textId="77777777" w:rsidR="00795FB6" w:rsidRPr="005E7537" w:rsidRDefault="00F607DD" w:rsidP="00756C3A">
      <w:pPr>
        <w:pStyle w:val="AnnexNo"/>
      </w:pPr>
      <w:bookmarkStart w:id="336" w:name="_Toc124837917"/>
      <w:bookmarkStart w:id="337" w:name="_Toc134513853"/>
      <w:r w:rsidRPr="005E7537">
        <w:t>ANNEXE 1 DE LA RÉSOLUTION 76 (RÉV.CMR-</w:t>
      </w:r>
      <w:del w:id="338" w:author="French" w:date="2022-10-18T13:08:00Z">
        <w:r w:rsidRPr="005E7537" w:rsidDel="00752742">
          <w:delText>15</w:delText>
        </w:r>
      </w:del>
      <w:ins w:id="339" w:author="French" w:date="2022-10-18T13:08:00Z">
        <w:r w:rsidRPr="005E7537">
          <w:t>23</w:t>
        </w:r>
      </w:ins>
      <w:r w:rsidRPr="005E7537">
        <w:t>)</w:t>
      </w:r>
      <w:bookmarkEnd w:id="336"/>
      <w:bookmarkEnd w:id="337"/>
    </w:p>
    <w:p w14:paraId="4B7F5C54" w14:textId="77777777" w:rsidR="00795FB6" w:rsidRPr="005E7537" w:rsidRDefault="00F607DD" w:rsidP="00756C3A">
      <w:r w:rsidRPr="005E7537">
        <w:t>…</w:t>
      </w:r>
    </w:p>
    <w:p w14:paraId="7005D948" w14:textId="77777777" w:rsidR="00795FB6" w:rsidRPr="005E7537" w:rsidRDefault="00F607DD" w:rsidP="00756C3A">
      <w:pPr>
        <w:pStyle w:val="AnnexNo"/>
        <w:rPr>
          <w:ins w:id="340" w:author="Frenchmf" w:date="2023-04-05T21:46:00Z"/>
        </w:rPr>
      </w:pPr>
      <w:bookmarkStart w:id="341" w:name="_Toc124837918"/>
      <w:bookmarkStart w:id="342" w:name="_Toc134513854"/>
      <w:ins w:id="343" w:author="French" w:date="2022-10-18T13:09:00Z">
        <w:r w:rsidRPr="005E7537">
          <w:t>ANNEXE 2 DE LA RÉSOLUTION 76 (RÉV.CMR-23)</w:t>
        </w:r>
      </w:ins>
      <w:bookmarkEnd w:id="341"/>
      <w:bookmarkEnd w:id="342"/>
    </w:p>
    <w:p w14:paraId="2B6D8609" w14:textId="77777777" w:rsidR="00795FB6" w:rsidRPr="005E7537" w:rsidRDefault="00F607DD" w:rsidP="00756C3A">
      <w:pPr>
        <w:pStyle w:val="Annextitle"/>
        <w:rPr>
          <w:ins w:id="344" w:author="French" w:date="2022-10-18T13:10:00Z"/>
        </w:rPr>
      </w:pPr>
      <w:ins w:id="345" w:author="French" w:date="2022-10-18T13:10:00Z">
        <w:r w:rsidRPr="005E7537">
          <w:t>Résultats du calcul de l'epfd pour un brouillage cumulatif</w:t>
        </w:r>
      </w:ins>
    </w:p>
    <w:p w14:paraId="23BBC9E2" w14:textId="587CF8ED" w:rsidR="00795FB6" w:rsidRPr="005E7537" w:rsidRDefault="00F607DD" w:rsidP="00CE4596">
      <w:pPr>
        <w:pStyle w:val="enumlev1"/>
        <w:rPr>
          <w:ins w:id="346" w:author="French" w:date="2022-10-18T13:11:00Z"/>
        </w:rPr>
      </w:pPr>
      <w:ins w:id="347" w:author="French" w:date="2022-10-18T13:11:00Z">
        <w:r w:rsidRPr="005E7537">
          <w:t>−</w:t>
        </w:r>
        <w:r w:rsidRPr="005E7537">
          <w:tab/>
        </w:r>
      </w:ins>
      <w:ins w:id="348" w:author="French." w:date="2023-11-14T21:07:00Z">
        <w:r w:rsidR="00B43B19" w:rsidRPr="005E7537">
          <w:t>C</w:t>
        </w:r>
      </w:ins>
      <w:ins w:id="349" w:author="French" w:date="2022-10-18T13:11:00Z">
        <w:r w:rsidRPr="005E7537">
          <w:t>ompte rendu de la réunion</w:t>
        </w:r>
      </w:ins>
      <w:ins w:id="350" w:author="French" w:date="2023-11-15T06:23:00Z">
        <w:r w:rsidR="000E6DCA">
          <w:t>.</w:t>
        </w:r>
      </w:ins>
    </w:p>
    <w:p w14:paraId="763CA8EF" w14:textId="45E42484" w:rsidR="00795FB6" w:rsidRPr="005E7537" w:rsidRDefault="00F607DD" w:rsidP="00756C3A">
      <w:pPr>
        <w:pStyle w:val="enumlev1"/>
        <w:rPr>
          <w:ins w:id="351" w:author="French" w:date="2022-10-18T13:11:00Z"/>
        </w:rPr>
      </w:pPr>
      <w:ins w:id="352" w:author="French" w:date="2022-10-18T13:11:00Z">
        <w:r w:rsidRPr="005E7537">
          <w:t>–</w:t>
        </w:r>
        <w:r w:rsidRPr="005E7537">
          <w:tab/>
        </w:r>
      </w:ins>
      <w:ins w:id="353" w:author="French." w:date="2023-11-14T21:11:00Z">
        <w:r w:rsidR="008F0AD4" w:rsidRPr="005E7537">
          <w:t>D</w:t>
        </w:r>
      </w:ins>
      <w:ins w:id="354" w:author="French" w:date="2022-10-18T13:11:00Z">
        <w:r w:rsidRPr="005E7537">
          <w:t>escription détaillée de la méthode utilisée pour calculer le brouillage cumulatif</w:t>
        </w:r>
      </w:ins>
      <w:ins w:id="355" w:author="French." w:date="2023-11-14T21:11:00Z">
        <w:r w:rsidR="008F0AD4" w:rsidRPr="005E7537">
          <w:t>.</w:t>
        </w:r>
      </w:ins>
    </w:p>
    <w:p w14:paraId="1029BDC2" w14:textId="318BDB02" w:rsidR="00795FB6" w:rsidRPr="005E7537" w:rsidRDefault="00F607DD" w:rsidP="00756C3A">
      <w:pPr>
        <w:pStyle w:val="enumlev1"/>
        <w:rPr>
          <w:ins w:id="356" w:author="French" w:date="2022-10-18T13:11:00Z"/>
        </w:rPr>
      </w:pPr>
      <w:ins w:id="357" w:author="French" w:date="2022-10-18T13:11:00Z">
        <w:r w:rsidRPr="005E7537">
          <w:t>−</w:t>
        </w:r>
        <w:r w:rsidRPr="005E7537">
          <w:tab/>
        </w:r>
      </w:ins>
      <w:ins w:id="358" w:author="French." w:date="2023-11-14T21:11:00Z">
        <w:r w:rsidR="008F0AD4" w:rsidRPr="005E7537">
          <w:t>T</w:t>
        </w:r>
      </w:ins>
      <w:ins w:id="359" w:author="French" w:date="2022-10-18T13:11:00Z">
        <w:r w:rsidRPr="005E7537">
          <w:t>outes les contributions soumises à la réunion</w:t>
        </w:r>
      </w:ins>
      <w:ins w:id="360" w:author="French." w:date="2023-11-14T21:11:00Z">
        <w:r w:rsidR="008F0AD4" w:rsidRPr="005E7537">
          <w:t>.</w:t>
        </w:r>
      </w:ins>
    </w:p>
    <w:p w14:paraId="2C61625E" w14:textId="424CE4C2" w:rsidR="00795FB6" w:rsidRPr="005E7537" w:rsidRDefault="00F607DD" w:rsidP="007D42C6">
      <w:pPr>
        <w:pStyle w:val="enumlev1"/>
        <w:rPr>
          <w:ins w:id="361" w:author="French" w:date="2022-10-18T13:11:00Z"/>
        </w:rPr>
      </w:pPr>
      <w:ins w:id="362" w:author="French" w:date="2022-10-18T13:11:00Z">
        <w:r w:rsidRPr="005E7537">
          <w:t>−</w:t>
        </w:r>
        <w:r w:rsidRPr="005E7537">
          <w:tab/>
        </w:r>
      </w:ins>
      <w:ins w:id="363" w:author="French." w:date="2023-11-14T21:12:00Z">
        <w:r w:rsidR="008F0AD4" w:rsidRPr="005E7537">
          <w:t>É</w:t>
        </w:r>
      </w:ins>
      <w:ins w:id="364" w:author="French" w:date="2022-10-18T13:11:00Z">
        <w:r w:rsidRPr="005E7537">
          <w:t xml:space="preserve">tudes effectuées avant ou pendant la réunion, ainsi que tout autre document jugé nécessaire pour démontrer la conformité </w:t>
        </w:r>
      </w:ins>
      <w:ins w:id="365" w:author="French" w:date="2022-11-17T13:22:00Z">
        <w:r w:rsidRPr="005E7537">
          <w:t>aux</w:t>
        </w:r>
      </w:ins>
      <w:ins w:id="366" w:author="Hugo Vignal" w:date="2022-10-24T17:47:00Z">
        <w:r w:rsidRPr="005E7537">
          <w:t xml:space="preserve"> Tableaux </w:t>
        </w:r>
      </w:ins>
      <w:ins w:id="367" w:author="French" w:date="2022-10-18T13:11:00Z">
        <w:r w:rsidRPr="005E7537">
          <w:t xml:space="preserve">1A </w:t>
        </w:r>
      </w:ins>
      <w:ins w:id="368" w:author="Hugo Vignal" w:date="2022-10-24T17:47:00Z">
        <w:r w:rsidRPr="005E7537">
          <w:t>à</w:t>
        </w:r>
      </w:ins>
      <w:ins w:id="369" w:author="French" w:date="2022-10-18T13:11:00Z">
        <w:r w:rsidRPr="005E7537">
          <w:t xml:space="preserve"> 1D.</w:t>
        </w:r>
      </w:ins>
    </w:p>
    <w:p w14:paraId="0BCA644E" w14:textId="1BC45E47" w:rsidR="00795FB6" w:rsidRPr="005E7537" w:rsidRDefault="00F607DD" w:rsidP="00D573AB">
      <w:pPr>
        <w:pStyle w:val="AnnexNo"/>
        <w:rPr>
          <w:ins w:id="370" w:author="Bendotti, Coraline" w:date="2023-11-09T08:38:00Z"/>
        </w:rPr>
      </w:pPr>
      <w:bookmarkStart w:id="371" w:name="_Toc124837919"/>
      <w:bookmarkStart w:id="372" w:name="_Toc134513855"/>
      <w:ins w:id="373" w:author="French" w:date="2022-10-18T13:09:00Z">
        <w:r w:rsidRPr="005E7537">
          <w:t xml:space="preserve">ANNEXE </w:t>
        </w:r>
      </w:ins>
      <w:ins w:id="374" w:author="French" w:date="2022-10-18T14:05:00Z">
        <w:r w:rsidRPr="005E7537">
          <w:t>3</w:t>
        </w:r>
      </w:ins>
      <w:ins w:id="375" w:author="French" w:date="2022-10-18T13:09:00Z">
        <w:r w:rsidRPr="005E7537">
          <w:t xml:space="preserve"> DE LA RÉSOLUTION 76 (RÉV.CMR-23)</w:t>
        </w:r>
      </w:ins>
      <w:bookmarkEnd w:id="371"/>
      <w:bookmarkEnd w:id="372"/>
    </w:p>
    <w:p w14:paraId="57619AF0" w14:textId="05288DAD" w:rsidR="00D573AB" w:rsidRPr="005E7537" w:rsidRDefault="00D573AB" w:rsidP="007D42C6">
      <w:pPr>
        <w:pStyle w:val="Annextitle"/>
        <w:rPr>
          <w:ins w:id="376" w:author="Chamova, Alisa" w:date="2023-04-05T09:45:00Z"/>
        </w:rPr>
      </w:pPr>
      <w:ins w:id="377" w:author="Bendotti, Coraline" w:date="2023-11-09T08:38:00Z">
        <w:r w:rsidRPr="005E7537">
          <w:t>Critères permettant d'identifier les systèmes non OSG et les réseaux OSG</w:t>
        </w:r>
      </w:ins>
      <w:ins w:id="378" w:author="French" w:date="2023-11-13T16:35:00Z">
        <w:r w:rsidR="002703FC" w:rsidRPr="005E7537">
          <w:t xml:space="preserve"> </w:t>
        </w:r>
      </w:ins>
      <w:ins w:id="379" w:author="Bendotti, Coraline" w:date="2023-11-09T08:38:00Z">
        <w:r w:rsidRPr="005E7537">
          <w:t xml:space="preserve">à prendre en considération pour évaluer les niveaux d'epfd cumulative, conformément aux points 1 et 2 du </w:t>
        </w:r>
        <w:r w:rsidRPr="005E7537">
          <w:rPr>
            <w:i/>
            <w:iCs/>
          </w:rPr>
          <w:t>décide</w:t>
        </w:r>
      </w:ins>
    </w:p>
    <w:p w14:paraId="6E76B9E8" w14:textId="77777777" w:rsidR="00795FB6" w:rsidRPr="005E7537" w:rsidRDefault="00F607DD" w:rsidP="007D42C6">
      <w:pPr>
        <w:pStyle w:val="Heading1"/>
        <w:rPr>
          <w:ins w:id="380" w:author="Frenchv" w:date="2023-03-08T11:14:00Z"/>
        </w:rPr>
      </w:pPr>
      <w:ins w:id="381" w:author="Frenchv" w:date="2023-03-08T11:14:00Z">
        <w:r w:rsidRPr="005E7537">
          <w:t>A</w:t>
        </w:r>
        <w:r w:rsidRPr="005E7537">
          <w:tab/>
          <w:t>Renseignements concernant le système à satellites</w:t>
        </w:r>
      </w:ins>
    </w:p>
    <w:p w14:paraId="5BC6F49D" w14:textId="03277098" w:rsidR="00795FB6" w:rsidRPr="005E7537" w:rsidRDefault="00F607DD" w:rsidP="00756C3A">
      <w:pPr>
        <w:pStyle w:val="enumlev1"/>
        <w:rPr>
          <w:ins w:id="382" w:author="Frenchv" w:date="2023-03-08T11:14:00Z"/>
        </w:rPr>
      </w:pPr>
      <w:ins w:id="383" w:author="Frenchv" w:date="2023-03-08T11:14:00Z">
        <w:r w:rsidRPr="005E7537">
          <w:t>1)</w:t>
        </w:r>
        <w:r w:rsidRPr="005E7537">
          <w:rPr>
            <w:i/>
            <w:iCs/>
          </w:rPr>
          <w:tab/>
        </w:r>
        <w:r w:rsidRPr="005E7537">
          <w:t>Nom</w:t>
        </w:r>
      </w:ins>
      <w:ins w:id="384" w:author="fleur" w:date="2023-04-05T14:41:00Z">
        <w:r w:rsidRPr="005E7537">
          <w:t>/Identification</w:t>
        </w:r>
      </w:ins>
      <w:ins w:id="385" w:author="Frenchv" w:date="2023-03-08T11:14:00Z">
        <w:r w:rsidRPr="005E7537">
          <w:t xml:space="preserve"> du système à satellites</w:t>
        </w:r>
      </w:ins>
      <w:ins w:id="386" w:author="French." w:date="2023-11-14T21:12:00Z">
        <w:r w:rsidR="008F0AD4" w:rsidRPr="005E7537">
          <w:t>.</w:t>
        </w:r>
      </w:ins>
    </w:p>
    <w:p w14:paraId="7AA30446" w14:textId="77649954" w:rsidR="00795FB6" w:rsidRPr="005E7537" w:rsidRDefault="00F607DD" w:rsidP="00756C3A">
      <w:pPr>
        <w:pStyle w:val="enumlev1"/>
        <w:rPr>
          <w:ins w:id="387" w:author="Frenchv" w:date="2023-03-08T11:14:00Z"/>
        </w:rPr>
      </w:pPr>
      <w:ins w:id="388" w:author="Frenchv" w:date="2023-03-08T11:14:00Z">
        <w:r w:rsidRPr="005E7537">
          <w:t>2)</w:t>
        </w:r>
        <w:r w:rsidRPr="005E7537">
          <w:rPr>
            <w:i/>
            <w:iCs/>
          </w:rPr>
          <w:tab/>
        </w:r>
        <w:r w:rsidRPr="005E7537">
          <w:t>Nom de l'administration notificatrice</w:t>
        </w:r>
      </w:ins>
      <w:ins w:id="389" w:author="French." w:date="2023-11-14T21:12:00Z">
        <w:r w:rsidR="008F0AD4" w:rsidRPr="005E7537">
          <w:t>.</w:t>
        </w:r>
      </w:ins>
    </w:p>
    <w:p w14:paraId="5AE7D815" w14:textId="5CE97A9F" w:rsidR="00795FB6" w:rsidRPr="005E7537" w:rsidRDefault="00F607DD" w:rsidP="00756C3A">
      <w:pPr>
        <w:pStyle w:val="enumlev1"/>
        <w:rPr>
          <w:ins w:id="390" w:author="Frenchv" w:date="2023-03-08T11:14:00Z"/>
        </w:rPr>
      </w:pPr>
      <w:ins w:id="391" w:author="Frenchv" w:date="2023-03-08T11:14:00Z">
        <w:r w:rsidRPr="005E7537">
          <w:t>3)</w:t>
        </w:r>
        <w:r w:rsidRPr="005E7537">
          <w:tab/>
          <w:t>Symbole de pays</w:t>
        </w:r>
      </w:ins>
      <w:ins w:id="392" w:author="French." w:date="2023-11-14T21:12:00Z">
        <w:r w:rsidR="008F0AD4" w:rsidRPr="005E7537">
          <w:t>.</w:t>
        </w:r>
      </w:ins>
    </w:p>
    <w:p w14:paraId="0B5971C7" w14:textId="692AA0D1" w:rsidR="00795FB6" w:rsidRPr="005E7537" w:rsidRDefault="00F607DD" w:rsidP="00756C3A">
      <w:pPr>
        <w:pStyle w:val="enumlev1"/>
        <w:rPr>
          <w:ins w:id="393" w:author="Frenchv" w:date="2023-03-08T11:14:00Z"/>
        </w:rPr>
      </w:pPr>
      <w:ins w:id="394" w:author="Frenchv" w:date="2023-03-08T11:14:00Z">
        <w:r w:rsidRPr="005E7537">
          <w:t>4)</w:t>
        </w:r>
        <w:r w:rsidRPr="005E7537">
          <w:tab/>
          <w:t>Référence à la demande de coordination, ou aux renseignements de notification, s'ils sont disponibles</w:t>
        </w:r>
      </w:ins>
      <w:ins w:id="395" w:author="French" w:date="2023-11-13T16:37:00Z">
        <w:r w:rsidR="002703FC" w:rsidRPr="005E7537">
          <w:t xml:space="preserve">, à présenter pour toutes les fiches de notification </w:t>
        </w:r>
      </w:ins>
      <w:ins w:id="396" w:author="French" w:date="2023-11-13T17:23:00Z">
        <w:r w:rsidR="00646DE6" w:rsidRPr="005E7537">
          <w:t>d</w:t>
        </w:r>
      </w:ins>
      <w:ins w:id="397" w:author="French" w:date="2023-11-15T06:17:00Z">
        <w:r w:rsidR="005E7537" w:rsidRPr="005E7537">
          <w:t>'</w:t>
        </w:r>
      </w:ins>
      <w:ins w:id="398" w:author="French" w:date="2023-11-13T17:23:00Z">
        <w:r w:rsidR="00646DE6" w:rsidRPr="005E7537">
          <w:t xml:space="preserve">un système à satellites </w:t>
        </w:r>
      </w:ins>
      <w:ins w:id="399" w:author="French" w:date="2023-11-13T16:37:00Z">
        <w:r w:rsidR="002703FC" w:rsidRPr="005E7537">
          <w:t>soumises au BR, quelle que soit l'administration notificatrice</w:t>
        </w:r>
      </w:ins>
      <w:ins w:id="400" w:author="French." w:date="2023-11-14T21:12:00Z">
        <w:r w:rsidR="008F0AD4" w:rsidRPr="005E7537">
          <w:t>.</w:t>
        </w:r>
      </w:ins>
    </w:p>
    <w:p w14:paraId="016E9219" w14:textId="719D3B49" w:rsidR="00795FB6" w:rsidRPr="005E7537" w:rsidRDefault="00F607DD" w:rsidP="00756C3A">
      <w:pPr>
        <w:pStyle w:val="enumlev1"/>
        <w:rPr>
          <w:ins w:id="401" w:author="Frenchv" w:date="2023-03-08T11:14:00Z"/>
          <w:szCs w:val="24"/>
        </w:rPr>
      </w:pPr>
      <w:ins w:id="402" w:author="Frenchv" w:date="2023-03-08T11:14:00Z">
        <w:r w:rsidRPr="005E7537">
          <w:t>5)</w:t>
        </w:r>
        <w:r w:rsidRPr="005E7537">
          <w:tab/>
          <w:t>Nombre total de stations spatiales déployées dans chaque plan orbital notifié du système à satellites ayant la capacité d'émettre ou de recevoir sur les fréquences assignées</w:t>
        </w:r>
      </w:ins>
      <w:ins w:id="403" w:author="French." w:date="2023-11-14T21:12:00Z">
        <w:r w:rsidR="008F0AD4" w:rsidRPr="005E7537">
          <w:t>.</w:t>
        </w:r>
      </w:ins>
    </w:p>
    <w:p w14:paraId="09E78268" w14:textId="4B08E973" w:rsidR="00795FB6" w:rsidRPr="005E7537" w:rsidRDefault="00F607DD" w:rsidP="00756C3A">
      <w:pPr>
        <w:pStyle w:val="enumlev1"/>
        <w:rPr>
          <w:ins w:id="404" w:author="Frenchv" w:date="2023-03-08T11:14:00Z"/>
          <w:szCs w:val="24"/>
        </w:rPr>
      </w:pPr>
      <w:ins w:id="405" w:author="Frenchv" w:date="2023-03-08T11:14:00Z">
        <w:r w:rsidRPr="005E7537">
          <w:rPr>
            <w:szCs w:val="24"/>
          </w:rPr>
          <w:t>6)</w:t>
        </w:r>
        <w:r w:rsidRPr="005E7537">
          <w:rPr>
            <w:szCs w:val="24"/>
          </w:rPr>
          <w:tab/>
          <w:t xml:space="preserve">Numéro du plan orbital </w:t>
        </w:r>
      </w:ins>
      <w:ins w:id="406" w:author="French" w:date="2023-11-13T16:37:00Z">
        <w:r w:rsidR="002703FC" w:rsidRPr="005E7537">
          <w:rPr>
            <w:szCs w:val="24"/>
          </w:rPr>
          <w:t>dans lequel chaque station spatiale est dé</w:t>
        </w:r>
      </w:ins>
      <w:ins w:id="407" w:author="French" w:date="2023-11-13T16:38:00Z">
        <w:r w:rsidR="002703FC" w:rsidRPr="005E7537">
          <w:rPr>
            <w:szCs w:val="24"/>
          </w:rPr>
          <w:t xml:space="preserve">ployée, </w:t>
        </w:r>
      </w:ins>
      <w:ins w:id="408" w:author="Frenchv" w:date="2023-03-08T11:14:00Z">
        <w:r w:rsidRPr="005E7537">
          <w:rPr>
            <w:szCs w:val="24"/>
          </w:rPr>
          <w:t xml:space="preserve">indiqué dans les renseignements de notification les plus récents publiés dans la Partie I-S </w:t>
        </w:r>
      </w:ins>
      <w:ins w:id="409" w:author="Nouchi, Barbara" w:date="2023-03-14T10:46:00Z">
        <w:r w:rsidRPr="005E7537">
          <w:rPr>
            <w:szCs w:val="24"/>
          </w:rPr>
          <w:t>de la BR</w:t>
        </w:r>
      </w:ins>
      <w:ins w:id="410" w:author="French" w:date="2023-11-15T06:15:00Z">
        <w:r w:rsidR="005E7537" w:rsidRPr="005E7537">
          <w:rPr>
            <w:szCs w:val="24"/>
          </w:rPr>
          <w:t> </w:t>
        </w:r>
      </w:ins>
      <w:ins w:id="411" w:author="Nouchi, Barbara" w:date="2023-03-14T10:46:00Z">
        <w:r w:rsidRPr="005E7537">
          <w:rPr>
            <w:szCs w:val="24"/>
          </w:rPr>
          <w:t>IFIC</w:t>
        </w:r>
      </w:ins>
      <w:ins w:id="412" w:author="Frenchv" w:date="2023-03-08T11:14:00Z">
        <w:r w:rsidRPr="005E7537">
          <w:rPr>
            <w:szCs w:val="24"/>
          </w:rPr>
          <w:t xml:space="preserve"> pour les assignations de fréquence.</w:t>
        </w:r>
      </w:ins>
    </w:p>
    <w:p w14:paraId="1182818A" w14:textId="77777777" w:rsidR="00795FB6" w:rsidRPr="005E7537" w:rsidRDefault="00F607DD" w:rsidP="007D42C6">
      <w:pPr>
        <w:pStyle w:val="Heading1"/>
        <w:rPr>
          <w:ins w:id="413" w:author="Frenchvs" w:date="2023-03-20T11:58:00Z"/>
        </w:rPr>
      </w:pPr>
      <w:ins w:id="414" w:author="Frenchv" w:date="2023-03-08T11:18:00Z">
        <w:r w:rsidRPr="005E7537">
          <w:t>B</w:t>
        </w:r>
        <w:r w:rsidRPr="005E7537">
          <w:tab/>
        </w:r>
      </w:ins>
      <w:ins w:id="415" w:author="Nouchi, Barbara" w:date="2023-03-14T10:47:00Z">
        <w:r w:rsidRPr="005E7537">
          <w:t>Renseignements concernant le lancement à fournir pour chaque station spatiale déployée</w:t>
        </w:r>
      </w:ins>
    </w:p>
    <w:p w14:paraId="56B03B20" w14:textId="643C14D9" w:rsidR="00795FB6" w:rsidRPr="005E7537" w:rsidRDefault="00F607DD" w:rsidP="00756C3A">
      <w:pPr>
        <w:pStyle w:val="enumlev1"/>
        <w:rPr>
          <w:ins w:id="416" w:author="Frenchv" w:date="2023-03-08T11:18:00Z"/>
        </w:rPr>
      </w:pPr>
      <w:ins w:id="417" w:author="Frenchv" w:date="2023-03-08T11:18:00Z">
        <w:r w:rsidRPr="005E7537">
          <w:t>1)</w:t>
        </w:r>
        <w:r w:rsidRPr="005E7537">
          <w:tab/>
        </w:r>
      </w:ins>
      <w:ins w:id="418" w:author="Nouchi, Barbara" w:date="2023-03-14T10:48:00Z">
        <w:r w:rsidRPr="005E7537">
          <w:t xml:space="preserve">Nom du fournisseur </w:t>
        </w:r>
      </w:ins>
      <w:ins w:id="419" w:author="French" w:date="2023-03-20T09:10:00Z">
        <w:r w:rsidRPr="005E7537">
          <w:t>des services de lancement</w:t>
        </w:r>
      </w:ins>
      <w:ins w:id="420" w:author="French." w:date="2023-11-14T21:13:00Z">
        <w:r w:rsidR="008F0AD4" w:rsidRPr="005E7537">
          <w:t>.</w:t>
        </w:r>
      </w:ins>
    </w:p>
    <w:p w14:paraId="41D90E5C" w14:textId="19D9FDE6" w:rsidR="00795FB6" w:rsidRPr="005E7537" w:rsidRDefault="00F607DD" w:rsidP="00756C3A">
      <w:pPr>
        <w:pStyle w:val="enumlev1"/>
        <w:rPr>
          <w:ins w:id="421" w:author="Frenchv" w:date="2023-03-08T11:18:00Z"/>
        </w:rPr>
      </w:pPr>
      <w:ins w:id="422" w:author="Frenchv" w:date="2023-03-08T11:18:00Z">
        <w:r w:rsidRPr="005E7537">
          <w:lastRenderedPageBreak/>
          <w:t>2)</w:t>
        </w:r>
        <w:r w:rsidRPr="005E7537">
          <w:tab/>
        </w:r>
      </w:ins>
      <w:ins w:id="423" w:author="Nouchi, Barbara" w:date="2023-03-14T10:48:00Z">
        <w:r w:rsidRPr="005E7537">
          <w:t>Nom du lanceur</w:t>
        </w:r>
      </w:ins>
      <w:ins w:id="424" w:author="French." w:date="2023-11-14T21:13:00Z">
        <w:r w:rsidR="008F0AD4" w:rsidRPr="005E7537">
          <w:t>.</w:t>
        </w:r>
      </w:ins>
    </w:p>
    <w:p w14:paraId="3F08A568" w14:textId="0EF1378C" w:rsidR="00795FB6" w:rsidRPr="005E7537" w:rsidRDefault="00F607DD" w:rsidP="00756C3A">
      <w:pPr>
        <w:pStyle w:val="enumlev1"/>
        <w:rPr>
          <w:ins w:id="425" w:author="Frenchv" w:date="2023-03-08T11:18:00Z"/>
        </w:rPr>
      </w:pPr>
      <w:ins w:id="426" w:author="Frenchv" w:date="2023-03-08T11:18:00Z">
        <w:r w:rsidRPr="005E7537">
          <w:t>3)</w:t>
        </w:r>
        <w:r w:rsidRPr="005E7537">
          <w:tab/>
        </w:r>
      </w:ins>
      <w:ins w:id="427" w:author="Nouchi, Barbara" w:date="2023-03-14T10:48:00Z">
        <w:r w:rsidRPr="005E7537">
          <w:t>Nom et emplacement de l'installation de lancement</w:t>
        </w:r>
      </w:ins>
      <w:ins w:id="428" w:author="French." w:date="2023-11-14T21:13:00Z">
        <w:r w:rsidR="008F0AD4" w:rsidRPr="005E7537">
          <w:t>.</w:t>
        </w:r>
      </w:ins>
    </w:p>
    <w:p w14:paraId="49BE5348" w14:textId="3EC3DA80" w:rsidR="00795FB6" w:rsidRPr="005E7537" w:rsidRDefault="00F607DD" w:rsidP="00756C3A">
      <w:pPr>
        <w:pStyle w:val="enumlev1"/>
        <w:rPr>
          <w:ins w:id="429" w:author="Frenchv" w:date="2023-03-08T11:17:00Z"/>
        </w:rPr>
      </w:pPr>
      <w:ins w:id="430" w:author="Frenchv" w:date="2023-03-08T11:18:00Z">
        <w:r w:rsidRPr="005E7537">
          <w:t>4)</w:t>
        </w:r>
        <w:r w:rsidRPr="005E7537">
          <w:tab/>
        </w:r>
      </w:ins>
      <w:ins w:id="431" w:author="Nouchi, Barbara" w:date="2023-03-14T10:48:00Z">
        <w:r w:rsidRPr="005E7537">
          <w:t>D</w:t>
        </w:r>
      </w:ins>
      <w:ins w:id="432" w:author="Nouchi, Barbara" w:date="2023-03-14T10:49:00Z">
        <w:r w:rsidRPr="005E7537">
          <w:t>ate de lancement</w:t>
        </w:r>
      </w:ins>
      <w:ins w:id="433" w:author="French." w:date="2023-11-14T20:48:00Z">
        <w:r w:rsidR="00CE4596" w:rsidRPr="005E7537">
          <w:t>.</w:t>
        </w:r>
      </w:ins>
    </w:p>
    <w:p w14:paraId="2587A6DC" w14:textId="0CABE99A" w:rsidR="00795FB6" w:rsidRPr="005E7537" w:rsidRDefault="00F607DD" w:rsidP="00CE4596">
      <w:pPr>
        <w:pStyle w:val="Heading1"/>
        <w:rPr>
          <w:ins w:id="434" w:author="Frenchv" w:date="2023-03-08T11:22:00Z"/>
        </w:rPr>
      </w:pPr>
      <w:ins w:id="435" w:author="Frenchv" w:date="2023-03-08T11:17:00Z">
        <w:r w:rsidRPr="005E7537">
          <w:t>C</w:t>
        </w:r>
      </w:ins>
      <w:ins w:id="436" w:author="Frenchv" w:date="2023-03-08T11:14:00Z">
        <w:r w:rsidRPr="005E7537">
          <w:tab/>
          <w:t xml:space="preserve">Caractéristiques de la station spatiale pour chaque station </w:t>
        </w:r>
      </w:ins>
      <w:ins w:id="437" w:author="Nouchi, Barbara" w:date="2023-03-14T10:49:00Z">
        <w:r w:rsidRPr="005E7537">
          <w:t xml:space="preserve">spatiale </w:t>
        </w:r>
      </w:ins>
      <w:ins w:id="438" w:author="Frenchv" w:date="2023-03-08T11:14:00Z">
        <w:r w:rsidRPr="005E7537">
          <w:t>déployée</w:t>
        </w:r>
      </w:ins>
    </w:p>
    <w:p w14:paraId="60190C47" w14:textId="54D93AEF" w:rsidR="00795FB6" w:rsidRPr="005E7537" w:rsidRDefault="00F607DD" w:rsidP="005E7537">
      <w:pPr>
        <w:pStyle w:val="enumlev1"/>
        <w:rPr>
          <w:ins w:id="439" w:author="French" w:date="2022-10-18T14:05:00Z"/>
        </w:rPr>
      </w:pPr>
      <w:ins w:id="440" w:author="French" w:date="2022-10-18T14:05:00Z">
        <w:r w:rsidRPr="005E7537">
          <w:t>1</w:t>
        </w:r>
      </w:ins>
      <w:ins w:id="441" w:author="Bendotti, Coraline" w:date="2023-11-09T08:40:00Z">
        <w:r w:rsidR="0065241D" w:rsidRPr="005E7537">
          <w:t>)</w:t>
        </w:r>
      </w:ins>
      <w:ins w:id="442" w:author="French" w:date="2022-10-18T14:05:00Z">
        <w:r w:rsidRPr="005E7537">
          <w:tab/>
          <w:t>Soumission des renseignements de coordination ou de notification appropriés concernant les systèmes du SFS non OSG.</w:t>
        </w:r>
      </w:ins>
    </w:p>
    <w:p w14:paraId="3BF8EF23" w14:textId="04AD5B4F" w:rsidR="00795FB6" w:rsidRPr="005E7537" w:rsidRDefault="00F607DD" w:rsidP="005E7537">
      <w:pPr>
        <w:pStyle w:val="enumlev1"/>
        <w:rPr>
          <w:ins w:id="443" w:author="French" w:date="2022-10-18T14:05:00Z"/>
        </w:rPr>
      </w:pPr>
      <w:ins w:id="444" w:author="French" w:date="2022-10-18T14:05:00Z">
        <w:r w:rsidRPr="005E7537">
          <w:t>2</w:t>
        </w:r>
      </w:ins>
      <w:ins w:id="445" w:author="Bendotti, Coraline" w:date="2023-11-09T08:40:00Z">
        <w:r w:rsidR="0065241D" w:rsidRPr="005E7537">
          <w:t>)</w:t>
        </w:r>
      </w:ins>
      <w:ins w:id="446" w:author="French" w:date="2022-10-18T14:05:00Z">
        <w:r w:rsidRPr="005E7537">
          <w:tab/>
          <w:t>Conclusion d'un accord portant sur la construction ou l'achat de satellites et conclusion d'un accord portant sur le lancement des satellites.</w:t>
        </w:r>
      </w:ins>
    </w:p>
    <w:p w14:paraId="57FAE868" w14:textId="58C21344" w:rsidR="00795FB6" w:rsidRPr="005E7537" w:rsidRDefault="00F607DD" w:rsidP="005E7537">
      <w:pPr>
        <w:pStyle w:val="enumlev1"/>
        <w:rPr>
          <w:ins w:id="447" w:author="Chamova, Alisa" w:date="2023-04-05T09:45:00Z"/>
        </w:rPr>
      </w:pPr>
      <w:ins w:id="448" w:author="Chamova, Alisa" w:date="2023-04-05T09:45:00Z">
        <w:r w:rsidRPr="005E7537">
          <w:t>3</w:t>
        </w:r>
      </w:ins>
      <w:ins w:id="449" w:author="Bendotti, Coraline" w:date="2023-11-09T08:40:00Z">
        <w:r w:rsidR="0065241D" w:rsidRPr="005E7537">
          <w:t>)</w:t>
        </w:r>
      </w:ins>
      <w:ins w:id="450" w:author="Chamova, Alisa" w:date="2023-04-05T09:45:00Z">
        <w:r w:rsidRPr="005E7537">
          <w:tab/>
        </w:r>
      </w:ins>
      <w:ins w:id="451" w:author="French" w:date="2023-04-05T14:03:00Z">
        <w:r w:rsidRPr="005E7537">
          <w:t xml:space="preserve">Date de lancement initiale </w:t>
        </w:r>
      </w:ins>
      <w:ins w:id="452" w:author="French" w:date="2023-04-05T14:04:00Z">
        <w:r w:rsidRPr="005E7537">
          <w:t xml:space="preserve">dans </w:t>
        </w:r>
      </w:ins>
      <w:ins w:id="453" w:author="fleur" w:date="2023-04-05T14:43:00Z">
        <w:r w:rsidRPr="005E7537">
          <w:t xml:space="preserve">le </w:t>
        </w:r>
      </w:ins>
      <w:ins w:id="454" w:author="French" w:date="2023-04-05T14:04:00Z">
        <w:r w:rsidRPr="005E7537">
          <w:t>délai de 1</w:t>
        </w:r>
      </w:ins>
      <w:ins w:id="455" w:author="Bendotti, Coraline" w:date="2023-11-09T08:41:00Z">
        <w:r w:rsidRPr="005E7537">
          <w:t>2</w:t>
        </w:r>
      </w:ins>
      <w:ins w:id="456" w:author="French" w:date="2023-04-05T14:04:00Z">
        <w:r w:rsidRPr="005E7537">
          <w:t xml:space="preserve"> mois.</w:t>
        </w:r>
      </w:ins>
    </w:p>
    <w:p w14:paraId="4FB2BDB0" w14:textId="77777777" w:rsidR="00795FB6" w:rsidRPr="005E7537" w:rsidRDefault="00F607DD" w:rsidP="00756C3A">
      <w:pPr>
        <w:keepNext/>
        <w:rPr>
          <w:ins w:id="457" w:author="French" w:date="2022-10-18T14:05:00Z"/>
        </w:rPr>
      </w:pPr>
      <w:ins w:id="458" w:author="French" w:date="2022-10-18T14:05:00Z">
        <w:r w:rsidRPr="005E7537">
          <w:t>L'opérateur d'un système à satellites non géostationnaires du SFS devrait être en possession:</w:t>
        </w:r>
      </w:ins>
    </w:p>
    <w:p w14:paraId="1723F5F6" w14:textId="27E50CF2" w:rsidR="00795FB6" w:rsidRPr="005E7537" w:rsidRDefault="00F607DD" w:rsidP="00756C3A">
      <w:pPr>
        <w:pStyle w:val="enumlev1"/>
        <w:rPr>
          <w:ins w:id="459" w:author="French" w:date="2022-10-18T14:05:00Z"/>
        </w:rPr>
      </w:pPr>
      <w:ins w:id="460" w:author="Royer, Veronique" w:date="2022-11-18T11:29:00Z">
        <w:r w:rsidRPr="005E7537">
          <w:t>i)</w:t>
        </w:r>
        <w:r w:rsidRPr="005E7537">
          <w:tab/>
        </w:r>
      </w:ins>
      <w:ins w:id="461" w:author="French" w:date="2022-10-18T14:05:00Z">
        <w:r w:rsidRPr="005E7537">
          <w:t>d'éléments attestant l'existence d'un accord contraignant relatif à la construction ou à l'achat de ses satellites; et</w:t>
        </w:r>
      </w:ins>
    </w:p>
    <w:p w14:paraId="599F9CDB" w14:textId="77777777" w:rsidR="00795FB6" w:rsidRPr="005E7537" w:rsidRDefault="00F607DD" w:rsidP="00756C3A">
      <w:pPr>
        <w:pStyle w:val="enumlev1"/>
        <w:keepNext/>
        <w:rPr>
          <w:ins w:id="462" w:author="French" w:date="2022-10-18T14:05:00Z"/>
        </w:rPr>
      </w:pPr>
      <w:ins w:id="463" w:author="French" w:date="2022-10-18T14:05:00Z">
        <w:r w:rsidRPr="005E7537">
          <w:t>ii)</w:t>
        </w:r>
        <w:r w:rsidRPr="005E7537">
          <w:tab/>
          <w:t>d'éléments attestant l'existence d'un accord contraignant relatif au lancement de ses satellites.</w:t>
        </w:r>
      </w:ins>
    </w:p>
    <w:p w14:paraId="5B516A21" w14:textId="77777777" w:rsidR="00795FB6" w:rsidRPr="005E7537" w:rsidRDefault="00F607DD" w:rsidP="00756C3A">
      <w:pPr>
        <w:rPr>
          <w:ins w:id="464" w:author="French" w:date="2022-10-18T14:05:00Z"/>
        </w:rPr>
      </w:pPr>
      <w:ins w:id="465" w:author="French" w:date="2022-10-18T14:05:00Z">
        <w:r w:rsidRPr="005E7537">
          <w:t>L'accord portant sur la construction ou l'achat devrait indiquer les principales étapes contractuelles de la construction ou de l'achat des satellites nécessaires pour assurer la fourniture du service et l'accord relatif au lancement devrait indiquer la date du lancement, le site de lancement et le nom du fournisseur des services de lancement. L'administration notificatrice est chargée de certifier les éléments attestant l'existence d'un accord.</w:t>
        </w:r>
      </w:ins>
    </w:p>
    <w:p w14:paraId="5D615565" w14:textId="77777777" w:rsidR="00795FB6" w:rsidRPr="005E7537" w:rsidRDefault="00F607DD" w:rsidP="00756C3A">
      <w:pPr>
        <w:rPr>
          <w:ins w:id="466" w:author="French" w:date="2022-10-18T14:05:00Z"/>
        </w:rPr>
      </w:pPr>
      <w:ins w:id="467" w:author="French" w:date="2022-10-18T14:05:00Z">
        <w:r w:rsidRPr="005E7537">
          <w:t xml:space="preserve">Les informations à fournir à ce titre pourront être </w:t>
        </w:r>
      </w:ins>
      <w:ins w:id="468" w:author="French" w:date="2022-11-17T13:24:00Z">
        <w:r w:rsidRPr="005E7537">
          <w:t>soumises</w:t>
        </w:r>
      </w:ins>
      <w:ins w:id="469" w:author="French" w:date="2022-10-18T14:05:00Z">
        <w:r w:rsidRPr="005E7537">
          <w:t xml:space="preserve"> par l'administration responsable sous la forme d'un engagement écrit.</w:t>
        </w:r>
      </w:ins>
    </w:p>
    <w:p w14:paraId="673EDC53" w14:textId="77777777" w:rsidR="00CE4596" w:rsidRPr="005E7537" w:rsidRDefault="00CE4596" w:rsidP="00411C49">
      <w:pPr>
        <w:pStyle w:val="Reasons"/>
      </w:pPr>
    </w:p>
    <w:p w14:paraId="71974C51" w14:textId="77777777" w:rsidR="00CE4596" w:rsidRPr="005E7537" w:rsidRDefault="00CE4596">
      <w:pPr>
        <w:jc w:val="center"/>
      </w:pPr>
      <w:r w:rsidRPr="005E7537">
        <w:t>______________</w:t>
      </w:r>
    </w:p>
    <w:sectPr w:rsidR="00CE4596" w:rsidRPr="005E7537">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C059" w14:textId="77777777" w:rsidR="006132D5" w:rsidRDefault="006132D5">
      <w:r>
        <w:separator/>
      </w:r>
    </w:p>
  </w:endnote>
  <w:endnote w:type="continuationSeparator" w:id="0">
    <w:p w14:paraId="08CF3F98" w14:textId="77777777" w:rsidR="006132D5" w:rsidRDefault="0061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812A" w14:textId="10A5F3C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E6DCA">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68F09" w14:textId="5D1B5232"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331AF5">
      <w:rPr>
        <w:lang w:val="en-US"/>
      </w:rPr>
      <w:t>P:\FRA\ITU-R\CONF-R\CMR23\000\085ADD22ADD12F.docx</w:t>
    </w:r>
    <w:r>
      <w:fldChar w:fldCharType="end"/>
    </w:r>
    <w:r w:rsidR="00D77D40">
      <w:t xml:space="preserve"> </w:t>
    </w:r>
    <w:r w:rsidR="00091A44" w:rsidRPr="007D42C6">
      <w:rPr>
        <w:lang w:val="en-US"/>
      </w:rPr>
      <w:t>(529907)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308" w14:textId="0F8EB00E" w:rsidR="00936D25" w:rsidRDefault="005E7537" w:rsidP="00D77D40">
    <w:pPr>
      <w:pStyle w:val="Footer"/>
      <w:rPr>
        <w:lang w:val="en-US"/>
      </w:rPr>
    </w:pPr>
    <w:fldSimple w:instr=" FILENAME \p  \* MERGEFORMAT ">
      <w:r w:rsidR="00D77D40">
        <w:t>P:\FRA\ITU-R\CONF-R\CMR23\000\085ADD22ADD12F.docx</w:t>
      </w:r>
    </w:fldSimple>
    <w:r w:rsidR="00D77D40">
      <w:t xml:space="preserve"> (529907)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24F" w14:textId="77777777" w:rsidR="006132D5" w:rsidRDefault="006132D5">
      <w:r>
        <w:rPr>
          <w:b/>
        </w:rPr>
        <w:t>_______________</w:t>
      </w:r>
    </w:p>
  </w:footnote>
  <w:footnote w:type="continuationSeparator" w:id="0">
    <w:p w14:paraId="0A8AA328" w14:textId="77777777" w:rsidR="006132D5" w:rsidRDefault="00613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47A0" w14:textId="3C68A2E5" w:rsidR="004F1F8E" w:rsidRDefault="004F1F8E" w:rsidP="004F1F8E">
    <w:pPr>
      <w:pStyle w:val="Header"/>
    </w:pPr>
    <w:r>
      <w:fldChar w:fldCharType="begin"/>
    </w:r>
    <w:r>
      <w:instrText xml:space="preserve"> PAGE </w:instrText>
    </w:r>
    <w:r>
      <w:fldChar w:fldCharType="separate"/>
    </w:r>
    <w:r w:rsidR="008A1E50">
      <w:rPr>
        <w:noProof/>
      </w:rPr>
      <w:t>7</w:t>
    </w:r>
    <w:r>
      <w:fldChar w:fldCharType="end"/>
    </w:r>
  </w:p>
  <w:p w14:paraId="61B091B3" w14:textId="77777777" w:rsidR="004F1F8E" w:rsidRDefault="00225CF2" w:rsidP="00FD7AA3">
    <w:pPr>
      <w:pStyle w:val="Header"/>
    </w:pPr>
    <w:r>
      <w:t>WRC</w:t>
    </w:r>
    <w:r w:rsidR="00D3426F">
      <w:t>23</w:t>
    </w:r>
    <w:r w:rsidR="004F1F8E">
      <w:t>/</w:t>
    </w:r>
    <w:r w:rsidR="006A4B45">
      <w:t>85(Add.22)(Add.12)-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22467520">
    <w:abstractNumId w:val="0"/>
  </w:num>
  <w:num w:numId="2" w16cid:durableId="54960746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
    <w15:presenceInfo w15:providerId="None" w15:userId="French."/>
  </w15:person>
  <w15:person w15:author="Bendotti, Coraline">
    <w15:presenceInfo w15:providerId="AD" w15:userId="S::boraline.bendotti@itu.int::abffbe77-0a65-482d-ba8f-bd3edb73f4ea"/>
  </w15:person>
  <w15:person w15:author="Urvoy, Jean">
    <w15:presenceInfo w15:providerId="AD" w15:userId="S-1-5-21-8740799-900759487-1415713722-88664"/>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430B6"/>
    <w:rsid w:val="00063A1F"/>
    <w:rsid w:val="00080E2C"/>
    <w:rsid w:val="00081366"/>
    <w:rsid w:val="000863B3"/>
    <w:rsid w:val="00091A44"/>
    <w:rsid w:val="000A4755"/>
    <w:rsid w:val="000A55AE"/>
    <w:rsid w:val="000B2E0C"/>
    <w:rsid w:val="000B3D0C"/>
    <w:rsid w:val="000E25A5"/>
    <w:rsid w:val="000E6DCA"/>
    <w:rsid w:val="001167B9"/>
    <w:rsid w:val="001267A0"/>
    <w:rsid w:val="0015203F"/>
    <w:rsid w:val="00160C64"/>
    <w:rsid w:val="0018169B"/>
    <w:rsid w:val="0019352B"/>
    <w:rsid w:val="001960D0"/>
    <w:rsid w:val="001A11F6"/>
    <w:rsid w:val="001F17E8"/>
    <w:rsid w:val="00204306"/>
    <w:rsid w:val="00225CF2"/>
    <w:rsid w:val="00232FD2"/>
    <w:rsid w:val="0026554E"/>
    <w:rsid w:val="002703FC"/>
    <w:rsid w:val="002A4622"/>
    <w:rsid w:val="002A6F8F"/>
    <w:rsid w:val="002B17E5"/>
    <w:rsid w:val="002C0EBF"/>
    <w:rsid w:val="002C28A4"/>
    <w:rsid w:val="002D7E0A"/>
    <w:rsid w:val="00315AFE"/>
    <w:rsid w:val="00331AF5"/>
    <w:rsid w:val="003411F6"/>
    <w:rsid w:val="00347CB1"/>
    <w:rsid w:val="003606A6"/>
    <w:rsid w:val="0036650C"/>
    <w:rsid w:val="00393ACD"/>
    <w:rsid w:val="003A583E"/>
    <w:rsid w:val="003E112B"/>
    <w:rsid w:val="003E1D1C"/>
    <w:rsid w:val="003E7B05"/>
    <w:rsid w:val="003F3719"/>
    <w:rsid w:val="003F6F2D"/>
    <w:rsid w:val="00466211"/>
    <w:rsid w:val="00481FE8"/>
    <w:rsid w:val="00483196"/>
    <w:rsid w:val="004834A9"/>
    <w:rsid w:val="004D01FC"/>
    <w:rsid w:val="004E28C3"/>
    <w:rsid w:val="004F1F8E"/>
    <w:rsid w:val="00512A32"/>
    <w:rsid w:val="005343DA"/>
    <w:rsid w:val="00560874"/>
    <w:rsid w:val="00586CF2"/>
    <w:rsid w:val="00593CC0"/>
    <w:rsid w:val="005A7C75"/>
    <w:rsid w:val="005C3768"/>
    <w:rsid w:val="005C6C3F"/>
    <w:rsid w:val="005E7537"/>
    <w:rsid w:val="006132D5"/>
    <w:rsid w:val="00613635"/>
    <w:rsid w:val="0062093D"/>
    <w:rsid w:val="006275F6"/>
    <w:rsid w:val="00637ECF"/>
    <w:rsid w:val="00646DE6"/>
    <w:rsid w:val="00647B59"/>
    <w:rsid w:val="0065241D"/>
    <w:rsid w:val="00690C7B"/>
    <w:rsid w:val="006A4B45"/>
    <w:rsid w:val="006D4724"/>
    <w:rsid w:val="006E290D"/>
    <w:rsid w:val="006F5FA2"/>
    <w:rsid w:val="0070076C"/>
    <w:rsid w:val="00701BAE"/>
    <w:rsid w:val="00721F04"/>
    <w:rsid w:val="00730E95"/>
    <w:rsid w:val="007426B9"/>
    <w:rsid w:val="00764342"/>
    <w:rsid w:val="00774362"/>
    <w:rsid w:val="00786598"/>
    <w:rsid w:val="00790C74"/>
    <w:rsid w:val="00795FB6"/>
    <w:rsid w:val="007A04E8"/>
    <w:rsid w:val="007B2C34"/>
    <w:rsid w:val="007C503D"/>
    <w:rsid w:val="007D42C6"/>
    <w:rsid w:val="007F282B"/>
    <w:rsid w:val="00830086"/>
    <w:rsid w:val="00851625"/>
    <w:rsid w:val="00863C0A"/>
    <w:rsid w:val="00897889"/>
    <w:rsid w:val="008A1E50"/>
    <w:rsid w:val="008A3120"/>
    <w:rsid w:val="008A4B97"/>
    <w:rsid w:val="008C2816"/>
    <w:rsid w:val="008C5B8E"/>
    <w:rsid w:val="008C5DD5"/>
    <w:rsid w:val="008C7123"/>
    <w:rsid w:val="008D41BE"/>
    <w:rsid w:val="008D58D3"/>
    <w:rsid w:val="008E3BC9"/>
    <w:rsid w:val="008F0AD4"/>
    <w:rsid w:val="00923064"/>
    <w:rsid w:val="00930FFD"/>
    <w:rsid w:val="00936D25"/>
    <w:rsid w:val="00941EA5"/>
    <w:rsid w:val="00964700"/>
    <w:rsid w:val="00966C16"/>
    <w:rsid w:val="0098732F"/>
    <w:rsid w:val="009A045F"/>
    <w:rsid w:val="009A6A2B"/>
    <w:rsid w:val="009C7E7C"/>
    <w:rsid w:val="00A00473"/>
    <w:rsid w:val="00A03C9B"/>
    <w:rsid w:val="00A37105"/>
    <w:rsid w:val="00A47A02"/>
    <w:rsid w:val="00A606C3"/>
    <w:rsid w:val="00A83B09"/>
    <w:rsid w:val="00A84541"/>
    <w:rsid w:val="00AD09FD"/>
    <w:rsid w:val="00AE36A0"/>
    <w:rsid w:val="00B00294"/>
    <w:rsid w:val="00B3749C"/>
    <w:rsid w:val="00B43B19"/>
    <w:rsid w:val="00B64FD0"/>
    <w:rsid w:val="00BA5BD0"/>
    <w:rsid w:val="00BB1D82"/>
    <w:rsid w:val="00BC217E"/>
    <w:rsid w:val="00BD51C5"/>
    <w:rsid w:val="00BF26E7"/>
    <w:rsid w:val="00C1305F"/>
    <w:rsid w:val="00C53FCA"/>
    <w:rsid w:val="00C71DEB"/>
    <w:rsid w:val="00C76BAF"/>
    <w:rsid w:val="00C814B9"/>
    <w:rsid w:val="00CB685A"/>
    <w:rsid w:val="00CD516F"/>
    <w:rsid w:val="00CE4596"/>
    <w:rsid w:val="00D119A7"/>
    <w:rsid w:val="00D25FBA"/>
    <w:rsid w:val="00D32B28"/>
    <w:rsid w:val="00D3426F"/>
    <w:rsid w:val="00D42954"/>
    <w:rsid w:val="00D54349"/>
    <w:rsid w:val="00D573AB"/>
    <w:rsid w:val="00D66EAC"/>
    <w:rsid w:val="00D730DF"/>
    <w:rsid w:val="00D772F0"/>
    <w:rsid w:val="00D77BDC"/>
    <w:rsid w:val="00D77D40"/>
    <w:rsid w:val="00DA411A"/>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607DD"/>
    <w:rsid w:val="00F711A7"/>
    <w:rsid w:val="00FA3BBF"/>
    <w:rsid w:val="00FB22AC"/>
    <w:rsid w:val="00FB2D2C"/>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0800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character" w:customStyle="1" w:styleId="ArtrefBold">
    <w:name w:val="Art_ref + Bold"/>
    <w:basedOn w:val="DefaultParagraphFont"/>
    <w:uiPriority w:val="99"/>
    <w:rsid w:val="00756C3A"/>
    <w:rPr>
      <w:b/>
      <w:bCs/>
      <w:color w:val="auto"/>
    </w:rPr>
  </w:style>
  <w:style w:type="paragraph" w:customStyle="1" w:styleId="call0">
    <w:name w:val="call"/>
    <w:basedOn w:val="Normal"/>
    <w:rsid w:val="00756C3A"/>
    <w:pPr>
      <w:keepNext/>
      <w:keepLines/>
      <w:spacing w:before="160"/>
      <w:ind w:left="1134"/>
      <w:jc w:val="both"/>
    </w:pPr>
    <w:rPr>
      <w:rFonts w:eastAsia="SimSun"/>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91A4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4F3066FA-2127-4A3B-8D93-F9F89AE05B06}">
  <ds:schemaRefs>
    <ds:schemaRef ds:uri="http://schemas.microsoft.com/sharepoint/events"/>
  </ds:schemaRefs>
</ds:datastoreItem>
</file>

<file path=customXml/itemProps3.xml><?xml version="1.0" encoding="utf-8"?>
<ds:datastoreItem xmlns:ds="http://schemas.openxmlformats.org/officeDocument/2006/customXml" ds:itemID="{2AB97FA5-8C6B-4787-84A3-3603D5FA5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AE529-2A27-4ECA-9744-B35056E280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2771</Words>
  <Characters>17062</Characters>
  <Application>Microsoft Office Word</Application>
  <DocSecurity>0</DocSecurity>
  <Lines>142</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R23-WRC23-C-0085!A22-A12!MSW-F</vt:lpstr>
      <vt:lpstr>R23-WRC23-C-0085!A22-A12!MSW-F</vt:lpstr>
    </vt:vector>
  </TitlesOfParts>
  <Manager>Secrétariat général - Pool</Manager>
  <Company>Union internationale des télécommunications (UIT)</Company>
  <LinksUpToDate>false</LinksUpToDate>
  <CharactersWithSpaces>19794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R23-WRC23-C-0085!A22-A12!MSW-F</dc:title>
  <dc:subject>Conférence mondiale des radiocommunications - 2019</dc:subject>
  <dc:creator>Documents Proposals Manager (DPM)</dc:creator>
  <cp:keywords>DPM_v2023.11.6.1_prod</cp:keywords>
  <dc:description/>
  <cp:lastModifiedBy>French</cp:lastModifiedBy>
  <cp:revision>7</cp:revision>
  <cp:lastPrinted>2003-06-05T19:34:00Z</cp:lastPrinted>
  <dcterms:created xsi:type="dcterms:W3CDTF">2023-11-14T19:37:00Z</dcterms:created>
  <dcterms:modified xsi:type="dcterms:W3CDTF">2023-11-15T05:23:00Z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