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5D48D6" w14:paraId="3A24EFA0" w14:textId="77777777" w:rsidTr="00F320AA">
        <w:trPr>
          <w:cantSplit/>
        </w:trPr>
        <w:tc>
          <w:tcPr>
            <w:tcW w:w="1418" w:type="dxa"/>
            <w:vAlign w:val="center"/>
          </w:tcPr>
          <w:p w14:paraId="39C725F3" w14:textId="77777777" w:rsidR="00F320AA" w:rsidRPr="005D48D6" w:rsidRDefault="00F320AA" w:rsidP="00F320AA">
            <w:pPr>
              <w:spacing w:before="0"/>
              <w:rPr>
                <w:rFonts w:ascii="Verdana" w:hAnsi="Verdana"/>
                <w:position w:val="6"/>
              </w:rPr>
            </w:pPr>
            <w:r w:rsidRPr="005D48D6">
              <w:rPr>
                <w:noProof/>
              </w:rPr>
              <w:drawing>
                <wp:inline distT="0" distB="0" distL="0" distR="0" wp14:anchorId="086B3E05" wp14:editId="1537031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807A5E8" w14:textId="77777777" w:rsidR="00F320AA" w:rsidRPr="005D48D6" w:rsidRDefault="00F320AA" w:rsidP="00F320AA">
            <w:pPr>
              <w:spacing w:before="400" w:after="48" w:line="240" w:lineRule="atLeast"/>
              <w:rPr>
                <w:rFonts w:ascii="Verdana" w:hAnsi="Verdana"/>
                <w:position w:val="6"/>
              </w:rPr>
            </w:pPr>
            <w:r w:rsidRPr="005D48D6">
              <w:rPr>
                <w:rFonts w:ascii="Verdana" w:hAnsi="Verdana" w:cs="Times"/>
                <w:b/>
                <w:position w:val="6"/>
                <w:sz w:val="22"/>
                <w:szCs w:val="22"/>
              </w:rPr>
              <w:t>World Radiocommunication Conference (WRC-23)</w:t>
            </w:r>
            <w:r w:rsidRPr="005D48D6">
              <w:rPr>
                <w:rFonts w:ascii="Verdana" w:hAnsi="Verdana" w:cs="Times"/>
                <w:b/>
                <w:position w:val="6"/>
                <w:sz w:val="26"/>
                <w:szCs w:val="26"/>
              </w:rPr>
              <w:br/>
            </w:r>
            <w:r w:rsidRPr="005D48D6">
              <w:rPr>
                <w:rFonts w:ascii="Verdana" w:hAnsi="Verdana"/>
                <w:b/>
                <w:bCs/>
                <w:position w:val="6"/>
                <w:sz w:val="18"/>
                <w:szCs w:val="18"/>
              </w:rPr>
              <w:t>Dubai, 20 November - 15 December 2023</w:t>
            </w:r>
          </w:p>
        </w:tc>
        <w:tc>
          <w:tcPr>
            <w:tcW w:w="1951" w:type="dxa"/>
            <w:vAlign w:val="center"/>
          </w:tcPr>
          <w:p w14:paraId="48748BD3" w14:textId="77777777" w:rsidR="00F320AA" w:rsidRPr="005D48D6" w:rsidRDefault="00EB0812" w:rsidP="00F320AA">
            <w:pPr>
              <w:spacing w:before="0" w:line="240" w:lineRule="atLeast"/>
            </w:pPr>
            <w:r w:rsidRPr="005D48D6">
              <w:rPr>
                <w:noProof/>
              </w:rPr>
              <w:drawing>
                <wp:inline distT="0" distB="0" distL="0" distR="0" wp14:anchorId="7A7F12F9" wp14:editId="7807D76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5D48D6" w14:paraId="64CD9BC5" w14:textId="77777777">
        <w:trPr>
          <w:cantSplit/>
        </w:trPr>
        <w:tc>
          <w:tcPr>
            <w:tcW w:w="6911" w:type="dxa"/>
            <w:gridSpan w:val="2"/>
            <w:tcBorders>
              <w:bottom w:val="single" w:sz="12" w:space="0" w:color="auto"/>
            </w:tcBorders>
          </w:tcPr>
          <w:p w14:paraId="36099C07" w14:textId="77777777" w:rsidR="00A066F1" w:rsidRPr="005D48D6"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29B37649" w14:textId="77777777" w:rsidR="00A066F1" w:rsidRPr="005D48D6" w:rsidRDefault="00A066F1" w:rsidP="00A066F1">
            <w:pPr>
              <w:spacing w:before="0" w:line="240" w:lineRule="atLeast"/>
              <w:rPr>
                <w:rFonts w:ascii="Verdana" w:hAnsi="Verdana"/>
                <w:szCs w:val="24"/>
              </w:rPr>
            </w:pPr>
          </w:p>
        </w:tc>
      </w:tr>
      <w:tr w:rsidR="00A066F1" w:rsidRPr="005D48D6" w14:paraId="6378C355" w14:textId="77777777">
        <w:trPr>
          <w:cantSplit/>
        </w:trPr>
        <w:tc>
          <w:tcPr>
            <w:tcW w:w="6911" w:type="dxa"/>
            <w:gridSpan w:val="2"/>
            <w:tcBorders>
              <w:top w:val="single" w:sz="12" w:space="0" w:color="auto"/>
            </w:tcBorders>
          </w:tcPr>
          <w:p w14:paraId="3EDDB8D2" w14:textId="77777777" w:rsidR="00A066F1" w:rsidRPr="005D48D6"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B082B7A" w14:textId="77777777" w:rsidR="00A066F1" w:rsidRPr="005D48D6" w:rsidRDefault="00A066F1" w:rsidP="00A066F1">
            <w:pPr>
              <w:spacing w:before="0" w:line="240" w:lineRule="atLeast"/>
              <w:rPr>
                <w:rFonts w:ascii="Verdana" w:hAnsi="Verdana"/>
                <w:sz w:val="20"/>
              </w:rPr>
            </w:pPr>
          </w:p>
        </w:tc>
      </w:tr>
      <w:tr w:rsidR="00A066F1" w:rsidRPr="005D48D6" w14:paraId="1EE11F49" w14:textId="77777777">
        <w:trPr>
          <w:cantSplit/>
          <w:trHeight w:val="23"/>
        </w:trPr>
        <w:tc>
          <w:tcPr>
            <w:tcW w:w="6911" w:type="dxa"/>
            <w:gridSpan w:val="2"/>
            <w:shd w:val="clear" w:color="auto" w:fill="auto"/>
          </w:tcPr>
          <w:p w14:paraId="2AEA6FD1" w14:textId="77777777" w:rsidR="00A066F1" w:rsidRPr="005D48D6"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5D48D6">
              <w:rPr>
                <w:rFonts w:ascii="Verdana" w:hAnsi="Verdana"/>
                <w:sz w:val="20"/>
                <w:szCs w:val="20"/>
              </w:rPr>
              <w:t>PLENARY MEETING</w:t>
            </w:r>
          </w:p>
        </w:tc>
        <w:tc>
          <w:tcPr>
            <w:tcW w:w="3120" w:type="dxa"/>
            <w:gridSpan w:val="2"/>
          </w:tcPr>
          <w:p w14:paraId="7ED079E4" w14:textId="77777777" w:rsidR="00A066F1" w:rsidRPr="005D48D6" w:rsidRDefault="00E55816" w:rsidP="00AA666F">
            <w:pPr>
              <w:tabs>
                <w:tab w:val="left" w:pos="851"/>
              </w:tabs>
              <w:spacing w:before="0" w:line="240" w:lineRule="atLeast"/>
              <w:rPr>
                <w:rFonts w:ascii="Verdana" w:hAnsi="Verdana"/>
                <w:sz w:val="20"/>
              </w:rPr>
            </w:pPr>
            <w:r w:rsidRPr="005D48D6">
              <w:rPr>
                <w:rFonts w:ascii="Verdana" w:hAnsi="Verdana"/>
                <w:b/>
                <w:sz w:val="20"/>
              </w:rPr>
              <w:t>Addendum 12 to</w:t>
            </w:r>
            <w:r w:rsidRPr="005D48D6">
              <w:rPr>
                <w:rFonts w:ascii="Verdana" w:hAnsi="Verdana"/>
                <w:b/>
                <w:sz w:val="20"/>
              </w:rPr>
              <w:br/>
              <w:t>Document 85(Add.22)</w:t>
            </w:r>
            <w:r w:rsidR="00A066F1" w:rsidRPr="005D48D6">
              <w:rPr>
                <w:rFonts w:ascii="Verdana" w:hAnsi="Verdana"/>
                <w:b/>
                <w:sz w:val="20"/>
              </w:rPr>
              <w:t>-</w:t>
            </w:r>
            <w:r w:rsidR="005E10C9" w:rsidRPr="005D48D6">
              <w:rPr>
                <w:rFonts w:ascii="Verdana" w:hAnsi="Verdana"/>
                <w:b/>
                <w:sz w:val="20"/>
              </w:rPr>
              <w:t>E</w:t>
            </w:r>
          </w:p>
        </w:tc>
      </w:tr>
      <w:tr w:rsidR="00A066F1" w:rsidRPr="005D48D6" w14:paraId="657C639E" w14:textId="77777777">
        <w:trPr>
          <w:cantSplit/>
          <w:trHeight w:val="23"/>
        </w:trPr>
        <w:tc>
          <w:tcPr>
            <w:tcW w:w="6911" w:type="dxa"/>
            <w:gridSpan w:val="2"/>
            <w:shd w:val="clear" w:color="auto" w:fill="auto"/>
          </w:tcPr>
          <w:p w14:paraId="3D79E5F2" w14:textId="77777777" w:rsidR="00A066F1" w:rsidRPr="005D48D6"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877581F" w14:textId="77777777" w:rsidR="00A066F1" w:rsidRPr="005D48D6" w:rsidRDefault="00420873" w:rsidP="00A066F1">
            <w:pPr>
              <w:tabs>
                <w:tab w:val="left" w:pos="993"/>
              </w:tabs>
              <w:spacing w:before="0"/>
              <w:rPr>
                <w:rFonts w:ascii="Verdana" w:hAnsi="Verdana"/>
                <w:sz w:val="20"/>
              </w:rPr>
            </w:pPr>
            <w:r w:rsidRPr="005D48D6">
              <w:rPr>
                <w:rFonts w:ascii="Verdana" w:hAnsi="Verdana"/>
                <w:b/>
                <w:sz w:val="20"/>
              </w:rPr>
              <w:t>22 October 2023</w:t>
            </w:r>
          </w:p>
        </w:tc>
      </w:tr>
      <w:tr w:rsidR="00A066F1" w:rsidRPr="005D48D6" w14:paraId="17946A77" w14:textId="77777777">
        <w:trPr>
          <w:cantSplit/>
          <w:trHeight w:val="23"/>
        </w:trPr>
        <w:tc>
          <w:tcPr>
            <w:tcW w:w="6911" w:type="dxa"/>
            <w:gridSpan w:val="2"/>
            <w:shd w:val="clear" w:color="auto" w:fill="auto"/>
          </w:tcPr>
          <w:p w14:paraId="700693BD" w14:textId="77777777" w:rsidR="00A066F1" w:rsidRPr="005D48D6"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475EB6B7" w14:textId="77777777" w:rsidR="00A066F1" w:rsidRPr="005D48D6" w:rsidRDefault="00E55816" w:rsidP="00A066F1">
            <w:pPr>
              <w:tabs>
                <w:tab w:val="left" w:pos="993"/>
              </w:tabs>
              <w:spacing w:before="0"/>
              <w:rPr>
                <w:rFonts w:ascii="Verdana" w:hAnsi="Verdana"/>
                <w:b/>
                <w:sz w:val="20"/>
              </w:rPr>
            </w:pPr>
            <w:r w:rsidRPr="005D48D6">
              <w:rPr>
                <w:rFonts w:ascii="Verdana" w:hAnsi="Verdana"/>
                <w:b/>
                <w:sz w:val="20"/>
              </w:rPr>
              <w:t>Original: Russian</w:t>
            </w:r>
          </w:p>
        </w:tc>
      </w:tr>
      <w:tr w:rsidR="00A066F1" w:rsidRPr="005D48D6" w14:paraId="2D23C64B" w14:textId="77777777" w:rsidTr="00025864">
        <w:trPr>
          <w:cantSplit/>
          <w:trHeight w:val="23"/>
        </w:trPr>
        <w:tc>
          <w:tcPr>
            <w:tcW w:w="10031" w:type="dxa"/>
            <w:gridSpan w:val="4"/>
            <w:shd w:val="clear" w:color="auto" w:fill="auto"/>
          </w:tcPr>
          <w:p w14:paraId="33C524DB" w14:textId="77777777" w:rsidR="00A066F1" w:rsidRPr="005D48D6" w:rsidRDefault="00A066F1" w:rsidP="00A066F1">
            <w:pPr>
              <w:tabs>
                <w:tab w:val="left" w:pos="993"/>
              </w:tabs>
              <w:spacing w:before="0"/>
              <w:rPr>
                <w:rFonts w:ascii="Verdana" w:hAnsi="Verdana"/>
                <w:b/>
                <w:sz w:val="20"/>
              </w:rPr>
            </w:pPr>
          </w:p>
        </w:tc>
      </w:tr>
      <w:tr w:rsidR="00E55816" w:rsidRPr="005D48D6" w14:paraId="179C2FE7" w14:textId="77777777" w:rsidTr="00025864">
        <w:trPr>
          <w:cantSplit/>
          <w:trHeight w:val="23"/>
        </w:trPr>
        <w:tc>
          <w:tcPr>
            <w:tcW w:w="10031" w:type="dxa"/>
            <w:gridSpan w:val="4"/>
            <w:shd w:val="clear" w:color="auto" w:fill="auto"/>
          </w:tcPr>
          <w:p w14:paraId="507AF1D4" w14:textId="77777777" w:rsidR="00E55816" w:rsidRPr="005D48D6" w:rsidRDefault="00884D60" w:rsidP="00E55816">
            <w:pPr>
              <w:pStyle w:val="Source"/>
            </w:pPr>
            <w:r w:rsidRPr="005D48D6">
              <w:t>Regional Commonwealth in the field of Communications Common Proposals</w:t>
            </w:r>
          </w:p>
        </w:tc>
      </w:tr>
      <w:tr w:rsidR="00E55816" w:rsidRPr="005D48D6" w14:paraId="6E1300EB" w14:textId="77777777" w:rsidTr="00025864">
        <w:trPr>
          <w:cantSplit/>
          <w:trHeight w:val="23"/>
        </w:trPr>
        <w:tc>
          <w:tcPr>
            <w:tcW w:w="10031" w:type="dxa"/>
            <w:gridSpan w:val="4"/>
            <w:shd w:val="clear" w:color="auto" w:fill="auto"/>
          </w:tcPr>
          <w:p w14:paraId="5DE67B3F" w14:textId="2F6375E5" w:rsidR="00E55816" w:rsidRPr="005D48D6" w:rsidRDefault="005C21F8" w:rsidP="00E55816">
            <w:pPr>
              <w:pStyle w:val="Title1"/>
            </w:pPr>
            <w:r w:rsidRPr="005D48D6">
              <w:t>PROPOSALS FOR THE WORK OF THE CONFERENCE</w:t>
            </w:r>
          </w:p>
        </w:tc>
      </w:tr>
      <w:tr w:rsidR="00E55816" w:rsidRPr="005D48D6" w14:paraId="1346A792" w14:textId="77777777" w:rsidTr="00025864">
        <w:trPr>
          <w:cantSplit/>
          <w:trHeight w:val="23"/>
        </w:trPr>
        <w:tc>
          <w:tcPr>
            <w:tcW w:w="10031" w:type="dxa"/>
            <w:gridSpan w:val="4"/>
            <w:shd w:val="clear" w:color="auto" w:fill="auto"/>
          </w:tcPr>
          <w:p w14:paraId="6A1719D3" w14:textId="77777777" w:rsidR="00E55816" w:rsidRPr="005D48D6" w:rsidRDefault="00E55816" w:rsidP="00E55816">
            <w:pPr>
              <w:pStyle w:val="Title2"/>
            </w:pPr>
          </w:p>
        </w:tc>
      </w:tr>
      <w:tr w:rsidR="00A538A6" w:rsidRPr="005D48D6" w14:paraId="7D699CC0" w14:textId="77777777" w:rsidTr="00025864">
        <w:trPr>
          <w:cantSplit/>
          <w:trHeight w:val="23"/>
        </w:trPr>
        <w:tc>
          <w:tcPr>
            <w:tcW w:w="10031" w:type="dxa"/>
            <w:gridSpan w:val="4"/>
            <w:shd w:val="clear" w:color="auto" w:fill="auto"/>
          </w:tcPr>
          <w:p w14:paraId="18973F71" w14:textId="77777777" w:rsidR="00A538A6" w:rsidRPr="005D48D6" w:rsidRDefault="004B13CB" w:rsidP="004B13CB">
            <w:pPr>
              <w:pStyle w:val="Agendaitem"/>
              <w:rPr>
                <w:lang w:val="en-GB"/>
              </w:rPr>
            </w:pPr>
            <w:r w:rsidRPr="005D48D6">
              <w:rPr>
                <w:lang w:val="en-GB"/>
              </w:rPr>
              <w:t>Agenda item 7(J)</w:t>
            </w:r>
          </w:p>
        </w:tc>
      </w:tr>
    </w:tbl>
    <w:bookmarkEnd w:id="4"/>
    <w:bookmarkEnd w:id="5"/>
    <w:p w14:paraId="57AF759F" w14:textId="18B0FA33" w:rsidR="00187BD9" w:rsidRPr="005D48D6" w:rsidRDefault="00FC26C5" w:rsidP="007341B9">
      <w:r w:rsidRPr="005D48D6">
        <w:t>7</w:t>
      </w:r>
      <w:r w:rsidRPr="005D48D6">
        <w:tab/>
        <w:t>to consider possible changes, in response to Resolution </w:t>
      </w:r>
      <w:r w:rsidRPr="005D48D6">
        <w:rPr>
          <w:b/>
          <w:bCs/>
        </w:rPr>
        <w:t xml:space="preserve">86 </w:t>
      </w:r>
      <w:r w:rsidRPr="005D48D6">
        <w:t>(Rev. Marrakesh,</w:t>
      </w:r>
      <w:r w:rsidR="00176F58" w:rsidRPr="005D48D6">
        <w:t> </w:t>
      </w:r>
      <w:r w:rsidRPr="005D48D6">
        <w:t>2002) of the Plenipotentiary Conference, on advance publication, coordination, notification and recording procedures for frequency assignments pertaining to satellite networks, in accordance with Resolution </w:t>
      </w:r>
      <w:r w:rsidRPr="005D48D6">
        <w:rPr>
          <w:b/>
        </w:rPr>
        <w:t>86</w:t>
      </w:r>
      <w:r w:rsidRPr="005D48D6">
        <w:t xml:space="preserve"> </w:t>
      </w:r>
      <w:r w:rsidRPr="005D48D6">
        <w:rPr>
          <w:b/>
        </w:rPr>
        <w:t>(Rev.WRC</w:t>
      </w:r>
      <w:r w:rsidRPr="005D48D6">
        <w:rPr>
          <w:b/>
        </w:rPr>
        <w:noBreakHyphen/>
        <w:t>07)</w:t>
      </w:r>
      <w:r w:rsidRPr="005D48D6">
        <w:rPr>
          <w:bCs/>
        </w:rPr>
        <w:t xml:space="preserve">, in order to facilitate the rational, efficient and economical use of radio frequencies and any associated orbits, including the </w:t>
      </w:r>
      <w:proofErr w:type="gramStart"/>
      <w:r w:rsidRPr="005D48D6">
        <w:rPr>
          <w:bCs/>
        </w:rPr>
        <w:t>geostationary-satellite</w:t>
      </w:r>
      <w:proofErr w:type="gramEnd"/>
      <w:r w:rsidRPr="005D48D6">
        <w:rPr>
          <w:bCs/>
        </w:rPr>
        <w:t xml:space="preserve"> orbit;</w:t>
      </w:r>
    </w:p>
    <w:p w14:paraId="014048FB" w14:textId="151F9549" w:rsidR="00187BD9" w:rsidRPr="005D48D6" w:rsidRDefault="00FC26C5" w:rsidP="009A5BC8">
      <w:pPr>
        <w:rPr>
          <w:b/>
          <w:bCs/>
        </w:rPr>
      </w:pPr>
      <w:r w:rsidRPr="005D48D6">
        <w:t xml:space="preserve">7(J) </w:t>
      </w:r>
      <w:r w:rsidRPr="005D48D6">
        <w:tab/>
        <w:t>Topic J - Modifications to Resolution </w:t>
      </w:r>
      <w:r w:rsidRPr="005D48D6">
        <w:rPr>
          <w:b/>
          <w:bCs/>
        </w:rPr>
        <w:t>76 (Rev.WRC-15)</w:t>
      </w:r>
    </w:p>
    <w:p w14:paraId="65B7A6DB" w14:textId="51891785" w:rsidR="005C21F8" w:rsidRPr="005D48D6" w:rsidRDefault="005C21F8" w:rsidP="009A5BC8">
      <w:pPr>
        <w:rPr>
          <w:b/>
          <w:bCs/>
        </w:rPr>
      </w:pPr>
    </w:p>
    <w:p w14:paraId="41BCF5C1" w14:textId="0CA0AA36" w:rsidR="00710578" w:rsidRPr="005D48D6" w:rsidRDefault="009C72E9" w:rsidP="00297662">
      <w:r w:rsidRPr="005D48D6">
        <w:t>T</w:t>
      </w:r>
      <w:r w:rsidR="00710578" w:rsidRPr="005D48D6">
        <w:t xml:space="preserve">he purpose of </w:t>
      </w:r>
      <w:r w:rsidR="00845A0C" w:rsidRPr="005D48D6">
        <w:t>T</w:t>
      </w:r>
      <w:r w:rsidR="00710578" w:rsidRPr="005D48D6">
        <w:t xml:space="preserve">opic J under item </w:t>
      </w:r>
      <w:r w:rsidR="00845A0C" w:rsidRPr="005D48D6">
        <w:t>7</w:t>
      </w:r>
      <w:r w:rsidR="00710578" w:rsidRPr="005D48D6">
        <w:t xml:space="preserve"> of the WRC-23 agenda is to update </w:t>
      </w:r>
      <w:r w:rsidR="00297662" w:rsidRPr="005D48D6">
        <w:t xml:space="preserve">Resolution </w:t>
      </w:r>
      <w:r w:rsidR="00297662" w:rsidRPr="005D48D6">
        <w:rPr>
          <w:b/>
          <w:bCs/>
        </w:rPr>
        <w:t>76 (Rev.WRC</w:t>
      </w:r>
      <w:r w:rsidR="005D48D6" w:rsidRPr="005D48D6">
        <w:rPr>
          <w:b/>
          <w:bCs/>
        </w:rPr>
        <w:noBreakHyphen/>
      </w:r>
      <w:r w:rsidR="00297662" w:rsidRPr="005D48D6">
        <w:rPr>
          <w:b/>
          <w:bCs/>
        </w:rPr>
        <w:t>15)</w:t>
      </w:r>
      <w:r w:rsidR="00845A0C" w:rsidRPr="005D48D6">
        <w:t>, on p</w:t>
      </w:r>
      <w:r w:rsidR="00297662" w:rsidRPr="005D48D6">
        <w:t xml:space="preserve">rotection of </w:t>
      </w:r>
      <w:r w:rsidR="00845A0C" w:rsidRPr="005D48D6">
        <w:t>GSO FSS</w:t>
      </w:r>
      <w:r w:rsidR="00297662" w:rsidRPr="005D48D6">
        <w:t xml:space="preserve"> and </w:t>
      </w:r>
      <w:r w:rsidR="00845A0C" w:rsidRPr="005D48D6">
        <w:t>GSO BSS</w:t>
      </w:r>
      <w:r w:rsidR="00297662" w:rsidRPr="005D48D6">
        <w:t xml:space="preserve"> networks from the maximum </w:t>
      </w:r>
      <w:r w:rsidR="00845A0C" w:rsidRPr="005D48D6">
        <w:t>epfd</w:t>
      </w:r>
      <w:r w:rsidR="00297662" w:rsidRPr="005D48D6">
        <w:t xml:space="preserve"> </w:t>
      </w:r>
      <w:r w:rsidR="00927539" w:rsidRPr="005D48D6">
        <w:t>caused</w:t>
      </w:r>
      <w:r w:rsidR="00297662" w:rsidRPr="005D48D6">
        <w:t xml:space="preserve"> by multiple </w:t>
      </w:r>
      <w:r w:rsidR="00927539" w:rsidRPr="005D48D6">
        <w:t>non-GSO FSS</w:t>
      </w:r>
      <w:r w:rsidR="00297662" w:rsidRPr="005D48D6">
        <w:t xml:space="preserve"> systems in frequency bands where </w:t>
      </w:r>
      <w:r w:rsidR="00927539" w:rsidRPr="005D48D6">
        <w:t>epfd</w:t>
      </w:r>
      <w:r w:rsidR="00297662" w:rsidRPr="005D48D6">
        <w:t xml:space="preserve"> limits have been adopted</w:t>
      </w:r>
      <w:r w:rsidR="00927539" w:rsidRPr="005D48D6">
        <w:t>,</w:t>
      </w:r>
      <w:r w:rsidR="00710578" w:rsidRPr="005D48D6">
        <w:t xml:space="preserve"> </w:t>
      </w:r>
      <w:r w:rsidR="00927539" w:rsidRPr="005D48D6">
        <w:t>r</w:t>
      </w:r>
      <w:r w:rsidR="00710578" w:rsidRPr="005D48D6">
        <w:t xml:space="preserve">equiring administrations to </w:t>
      </w:r>
      <w:r w:rsidR="00927539" w:rsidRPr="005D48D6">
        <w:t>collaborative</w:t>
      </w:r>
      <w:r w:rsidR="00710578" w:rsidRPr="005D48D6">
        <w:t xml:space="preserve">ly evaluate </w:t>
      </w:r>
      <w:r w:rsidR="00096F21" w:rsidRPr="005D48D6">
        <w:t>aggregate</w:t>
      </w:r>
      <w:r w:rsidR="00710578" w:rsidRPr="005D48D6">
        <w:t xml:space="preserve"> non</w:t>
      </w:r>
      <w:r w:rsidRPr="005D48D6">
        <w:t>-</w:t>
      </w:r>
      <w:r w:rsidR="00710578" w:rsidRPr="005D48D6">
        <w:t>GSO</w:t>
      </w:r>
      <w:r w:rsidRPr="005D48D6">
        <w:t xml:space="preserve"> F</w:t>
      </w:r>
      <w:r w:rsidR="00710578" w:rsidRPr="005D48D6">
        <w:t xml:space="preserve">SS </w:t>
      </w:r>
      <w:r w:rsidRPr="005D48D6">
        <w:t>epfd</w:t>
      </w:r>
      <w:r w:rsidR="00710578" w:rsidRPr="005D48D6">
        <w:t xml:space="preserve"> levels and, where necessary, agree to reduce their </w:t>
      </w:r>
      <w:r w:rsidRPr="005D48D6">
        <w:t>ep</w:t>
      </w:r>
      <w:r w:rsidR="005D48D6" w:rsidRPr="005D48D6">
        <w:t>f</w:t>
      </w:r>
      <w:r w:rsidRPr="005D48D6">
        <w:t>d</w:t>
      </w:r>
      <w:r w:rsidR="00710578" w:rsidRPr="005D48D6">
        <w:t xml:space="preserve"> levels</w:t>
      </w:r>
      <w:r w:rsidR="00927539" w:rsidRPr="005D48D6">
        <w:t>, by means of</w:t>
      </w:r>
      <w:r w:rsidR="00710578" w:rsidRPr="005D48D6">
        <w:t xml:space="preserve"> annual consultation meetings. The results of calculations will be published by the Bureau. A similar approach is already employed in </w:t>
      </w:r>
      <w:r w:rsidR="00927539" w:rsidRPr="005D48D6">
        <w:t>R</w:t>
      </w:r>
      <w:r w:rsidR="00710578" w:rsidRPr="005D48D6">
        <w:t xml:space="preserve">esolution </w:t>
      </w:r>
      <w:r w:rsidR="00710578" w:rsidRPr="005D48D6">
        <w:rPr>
          <w:b/>
          <w:bCs/>
        </w:rPr>
        <w:t>609 (Rev.WRC-07)</w:t>
      </w:r>
      <w:r w:rsidR="00710578" w:rsidRPr="005D48D6">
        <w:t xml:space="preserve"> and </w:t>
      </w:r>
      <w:r w:rsidR="00927539" w:rsidRPr="005D48D6">
        <w:t>R</w:t>
      </w:r>
      <w:r w:rsidR="00710578" w:rsidRPr="005D48D6">
        <w:t xml:space="preserve">esolution </w:t>
      </w:r>
      <w:r w:rsidR="00710578" w:rsidRPr="005D48D6">
        <w:rPr>
          <w:b/>
          <w:bCs/>
        </w:rPr>
        <w:t>769 (WRC-19)</w:t>
      </w:r>
      <w:r w:rsidR="00710578" w:rsidRPr="005D48D6">
        <w:t xml:space="preserve">. </w:t>
      </w:r>
    </w:p>
    <w:p w14:paraId="6466EB09" w14:textId="26E9FBCC" w:rsidR="009C72E9" w:rsidRPr="005D48D6" w:rsidRDefault="00710578" w:rsidP="00297662">
      <w:r w:rsidRPr="005D48D6">
        <w:t xml:space="preserve">The RCC </w:t>
      </w:r>
      <w:r w:rsidR="009C72E9" w:rsidRPr="005D48D6">
        <w:t>A</w:t>
      </w:r>
      <w:r w:rsidRPr="005D48D6">
        <w:t xml:space="preserve">dministrations </w:t>
      </w:r>
      <w:r w:rsidR="00927539" w:rsidRPr="005D48D6">
        <w:t>support incorporating</w:t>
      </w:r>
      <w:r w:rsidRPr="005D48D6">
        <w:t xml:space="preserve"> in </w:t>
      </w:r>
      <w:r w:rsidR="009C72E9" w:rsidRPr="005D48D6">
        <w:t>R</w:t>
      </w:r>
      <w:r w:rsidRPr="005D48D6">
        <w:t xml:space="preserve">esolution </w:t>
      </w:r>
      <w:r w:rsidRPr="005D48D6">
        <w:rPr>
          <w:b/>
          <w:bCs/>
        </w:rPr>
        <w:t>76 (</w:t>
      </w:r>
      <w:r w:rsidR="00CE26D8">
        <w:rPr>
          <w:b/>
          <w:bCs/>
        </w:rPr>
        <w:t>Rev.</w:t>
      </w:r>
      <w:r w:rsidRPr="005D48D6">
        <w:rPr>
          <w:b/>
          <w:bCs/>
        </w:rPr>
        <w:t>WRC-15)</w:t>
      </w:r>
      <w:r w:rsidRPr="005D48D6">
        <w:t xml:space="preserve"> a regulatory mechanism to ensure compliance with the aggregate </w:t>
      </w:r>
      <w:proofErr w:type="spellStart"/>
      <w:r w:rsidR="009C72E9" w:rsidRPr="005D48D6">
        <w:t>epfd</w:t>
      </w:r>
      <w:proofErr w:type="spellEnd"/>
      <w:r w:rsidRPr="005D48D6">
        <w:t xml:space="preserve"> limit</w:t>
      </w:r>
      <w:r w:rsidR="00232BB6">
        <w:t>s</w:t>
      </w:r>
      <w:r w:rsidRPr="005D48D6">
        <w:t xml:space="preserve"> </w:t>
      </w:r>
      <w:r w:rsidR="00927539" w:rsidRPr="005D48D6">
        <w:t>for</w:t>
      </w:r>
      <w:r w:rsidRPr="005D48D6">
        <w:t xml:space="preserve"> protect</w:t>
      </w:r>
      <w:r w:rsidR="00927539" w:rsidRPr="005D48D6">
        <w:t>ing</w:t>
      </w:r>
      <w:r w:rsidRPr="005D48D6">
        <w:t xml:space="preserve"> GSO FSS and BSS satellite networks from non</w:t>
      </w:r>
      <w:r w:rsidR="009C72E9" w:rsidRPr="005D48D6">
        <w:t>-GSO F</w:t>
      </w:r>
      <w:r w:rsidRPr="005D48D6">
        <w:t xml:space="preserve">SS </w:t>
      </w:r>
      <w:r w:rsidR="00CD1AF3" w:rsidRPr="005D48D6">
        <w:t xml:space="preserve">satellite </w:t>
      </w:r>
      <w:r w:rsidRPr="005D48D6">
        <w:t>systems</w:t>
      </w:r>
      <w:r w:rsidR="009C72E9" w:rsidRPr="005D48D6">
        <w:t>.</w:t>
      </w:r>
    </w:p>
    <w:p w14:paraId="13581BBE" w14:textId="0FECB59F" w:rsidR="005C21F8" w:rsidRPr="005D48D6" w:rsidRDefault="009C72E9" w:rsidP="00297662">
      <w:r w:rsidRPr="005D48D6">
        <w:t xml:space="preserve">In </w:t>
      </w:r>
      <w:r w:rsidR="00927539" w:rsidRPr="005D48D6">
        <w:t>implementing</w:t>
      </w:r>
      <w:r w:rsidRPr="005D48D6">
        <w:t xml:space="preserve"> the </w:t>
      </w:r>
      <w:r w:rsidR="00710578" w:rsidRPr="005D48D6">
        <w:t>consultations</w:t>
      </w:r>
      <w:r w:rsidRPr="005D48D6">
        <w:t>/</w:t>
      </w:r>
      <w:r w:rsidR="00710578" w:rsidRPr="005D48D6">
        <w:t>consultation meetings, it is necessary to take into account both operati</w:t>
      </w:r>
      <w:r w:rsidR="006A54F1" w:rsidRPr="005D48D6">
        <w:t>onal</w:t>
      </w:r>
      <w:r w:rsidR="00710578" w:rsidRPr="005D48D6">
        <w:t xml:space="preserve"> and planned </w:t>
      </w:r>
      <w:r w:rsidRPr="005D48D6">
        <w:t>non-GSO</w:t>
      </w:r>
      <w:r w:rsidR="00710578" w:rsidRPr="005D48D6">
        <w:t xml:space="preserve"> systems</w:t>
      </w:r>
      <w:r w:rsidR="00CD1AF3" w:rsidRPr="005D48D6">
        <w:t>, so</w:t>
      </w:r>
      <w:r w:rsidR="00710578" w:rsidRPr="005D48D6">
        <w:t xml:space="preserve"> criteria</w:t>
      </w:r>
      <w:r w:rsidR="00CD1AF3" w:rsidRPr="005D48D6">
        <w:t xml:space="preserve"> for participation need to be established</w:t>
      </w:r>
      <w:r w:rsidR="00710578" w:rsidRPr="005D48D6">
        <w:t>: aggregate</w:t>
      </w:r>
      <w:r w:rsidRPr="005D48D6">
        <w:t xml:space="preserve"> epfd</w:t>
      </w:r>
      <w:r w:rsidR="00710578" w:rsidRPr="005D48D6">
        <w:t xml:space="preserve"> calculations </w:t>
      </w:r>
      <w:r w:rsidR="006A54F1" w:rsidRPr="005D48D6">
        <w:t>shall</w:t>
      </w:r>
      <w:r w:rsidR="00710578" w:rsidRPr="005D48D6">
        <w:t xml:space="preserve"> take into account the satellites of </w:t>
      </w:r>
      <w:r w:rsidR="00CD1AF3" w:rsidRPr="005D48D6">
        <w:t>each</w:t>
      </w:r>
      <w:r w:rsidR="00710578" w:rsidRPr="005D48D6">
        <w:t xml:space="preserve"> </w:t>
      </w:r>
      <w:r w:rsidRPr="005D48D6">
        <w:t xml:space="preserve">non-GSO </w:t>
      </w:r>
      <w:r w:rsidR="00710578" w:rsidRPr="005D48D6">
        <w:t xml:space="preserve">system brought into </w:t>
      </w:r>
      <w:r w:rsidR="006A54F1" w:rsidRPr="005D48D6">
        <w:t>use</w:t>
      </w:r>
      <w:r w:rsidR="00710578" w:rsidRPr="005D48D6">
        <w:t xml:space="preserve"> up to the time of the consultation meeting</w:t>
      </w:r>
      <w:r w:rsidR="006A54F1" w:rsidRPr="005D48D6">
        <w:t xml:space="preserve"> as well as</w:t>
      </w:r>
      <w:r w:rsidR="00710578" w:rsidRPr="005D48D6">
        <w:t xml:space="preserve"> satellites of </w:t>
      </w:r>
      <w:r w:rsidRPr="005D48D6">
        <w:t>non-GSO</w:t>
      </w:r>
      <w:r w:rsidR="00710578" w:rsidRPr="005D48D6">
        <w:t xml:space="preserve"> systems planned to be brought into </w:t>
      </w:r>
      <w:r w:rsidR="006A54F1" w:rsidRPr="005D48D6">
        <w:t>use</w:t>
      </w:r>
      <w:r w:rsidR="00710578" w:rsidRPr="005D48D6">
        <w:t xml:space="preserve"> during a period of one year from the date of the meeting.</w:t>
      </w:r>
    </w:p>
    <w:p w14:paraId="2AB2C77C" w14:textId="77777777" w:rsidR="00214A84" w:rsidRPr="005D48D6" w:rsidRDefault="00FC26C5">
      <w:pPr>
        <w:pStyle w:val="Proposal"/>
      </w:pPr>
      <w:r w:rsidRPr="005D48D6">
        <w:lastRenderedPageBreak/>
        <w:t>MOD</w:t>
      </w:r>
      <w:r w:rsidRPr="005D48D6">
        <w:tab/>
        <w:t>RCC/85A22A12/1</w:t>
      </w:r>
      <w:r w:rsidRPr="005D48D6">
        <w:rPr>
          <w:vanish/>
          <w:color w:val="7F7F7F" w:themeColor="text1" w:themeTint="80"/>
          <w:vertAlign w:val="superscript"/>
        </w:rPr>
        <w:t>#2159</w:t>
      </w:r>
    </w:p>
    <w:p w14:paraId="279BAE76" w14:textId="77777777" w:rsidR="00771779" w:rsidRPr="005D48D6" w:rsidRDefault="00FC26C5" w:rsidP="003828AD">
      <w:pPr>
        <w:pStyle w:val="ResNo"/>
      </w:pPr>
      <w:bookmarkStart w:id="6" w:name="_Toc39649343"/>
      <w:bookmarkStart w:id="7" w:name="_Hlk149633504"/>
      <w:bookmarkStart w:id="8" w:name="_Hlk114661389"/>
      <w:r w:rsidRPr="005D48D6">
        <w:t xml:space="preserve">RESOLUTION </w:t>
      </w:r>
      <w:r w:rsidRPr="005D48D6">
        <w:rPr>
          <w:rStyle w:val="href"/>
        </w:rPr>
        <w:t>76</w:t>
      </w:r>
      <w:r w:rsidRPr="005D48D6">
        <w:t xml:space="preserve"> (</w:t>
      </w:r>
      <w:r w:rsidRPr="005D48D6">
        <w:rPr>
          <w:lang w:eastAsia="zh-CN"/>
        </w:rPr>
        <w:t>REV.</w:t>
      </w:r>
      <w:r w:rsidRPr="005D48D6">
        <w:t>WRC-</w:t>
      </w:r>
      <w:del w:id="9" w:author="Author">
        <w:r w:rsidRPr="005D48D6" w:rsidDel="00616DAA">
          <w:delText>15</w:delText>
        </w:r>
      </w:del>
      <w:ins w:id="10" w:author="Author">
        <w:r w:rsidRPr="005D48D6">
          <w:t>23</w:t>
        </w:r>
      </w:ins>
      <w:r w:rsidRPr="005D48D6">
        <w:t>)</w:t>
      </w:r>
      <w:bookmarkEnd w:id="6"/>
    </w:p>
    <w:p w14:paraId="1A80AEDD" w14:textId="77777777" w:rsidR="00771779" w:rsidRPr="005D48D6" w:rsidRDefault="00FC26C5" w:rsidP="003828AD">
      <w:pPr>
        <w:pStyle w:val="Restitle"/>
      </w:pPr>
      <w:bookmarkStart w:id="11" w:name="_Toc327364332"/>
      <w:bookmarkStart w:id="12" w:name="_Toc450048605"/>
      <w:bookmarkStart w:id="13" w:name="_Toc39649344"/>
      <w:r w:rsidRPr="005D48D6">
        <w:t xml:space="preserve">Protection of geostationary fixed-satellite service and geostationary broadcasting-satellite service networks from the maximum aggregate </w:t>
      </w:r>
      <w:r w:rsidRPr="005D48D6">
        <w:br/>
        <w:t>equivalent power flux</w:t>
      </w:r>
      <w:r w:rsidRPr="005D48D6">
        <w:noBreakHyphen/>
        <w:t>density produced by multiple non</w:t>
      </w:r>
      <w:r w:rsidRPr="005D48D6">
        <w:noBreakHyphen/>
        <w:t xml:space="preserve">geostationary </w:t>
      </w:r>
      <w:r w:rsidRPr="005D48D6">
        <w:br/>
        <w:t>fixed-satellite service systems in frequency bands where equivalent</w:t>
      </w:r>
      <w:r w:rsidRPr="005D48D6">
        <w:br/>
        <w:t>power flux-density limits have been adopted</w:t>
      </w:r>
      <w:bookmarkEnd w:id="7"/>
      <w:bookmarkEnd w:id="11"/>
      <w:bookmarkEnd w:id="12"/>
      <w:bookmarkEnd w:id="13"/>
    </w:p>
    <w:p w14:paraId="55C102C7" w14:textId="77777777" w:rsidR="00771779" w:rsidRPr="005D48D6" w:rsidRDefault="00FC26C5" w:rsidP="003828AD">
      <w:pPr>
        <w:pStyle w:val="Normalaftertitle0"/>
      </w:pPr>
      <w:r w:rsidRPr="005D48D6">
        <w:t>The World Radiocommunication Conference (</w:t>
      </w:r>
      <w:del w:id="14" w:author="English" w:date="2022-10-19T14:50:00Z">
        <w:r w:rsidRPr="005D48D6" w:rsidDel="001A312B">
          <w:rPr>
            <w:lang w:eastAsia="zh-CN"/>
          </w:rPr>
          <w:delText>Geneva</w:delText>
        </w:r>
        <w:r w:rsidRPr="005D48D6" w:rsidDel="001A312B">
          <w:delText xml:space="preserve">, </w:delText>
        </w:r>
        <w:r w:rsidRPr="005D48D6" w:rsidDel="001A312B">
          <w:rPr>
            <w:lang w:eastAsia="zh-CN"/>
          </w:rPr>
          <w:delText>20</w:delText>
        </w:r>
        <w:r w:rsidRPr="005D48D6" w:rsidDel="001A312B">
          <w:delText>15</w:delText>
        </w:r>
      </w:del>
      <w:ins w:id="15" w:author="English" w:date="2022-10-19T14:50:00Z">
        <w:r w:rsidRPr="005D48D6">
          <w:t>Dubai, 2023</w:t>
        </w:r>
      </w:ins>
      <w:r w:rsidRPr="005D48D6">
        <w:t>),</w:t>
      </w:r>
    </w:p>
    <w:p w14:paraId="68946E1C" w14:textId="36C29B0A" w:rsidR="00771779" w:rsidRPr="005D48D6" w:rsidRDefault="00FC26C5" w:rsidP="00FC26C5">
      <w:pPr>
        <w:pStyle w:val="Call"/>
      </w:pPr>
      <w:r w:rsidRPr="005D48D6">
        <w:t>considering</w:t>
      </w:r>
    </w:p>
    <w:p w14:paraId="046B6FA3" w14:textId="01F5CCB1" w:rsidR="005C21F8" w:rsidRPr="005D48D6" w:rsidRDefault="00FC26C5" w:rsidP="00297662">
      <w:r w:rsidRPr="005D48D6">
        <w:rPr>
          <w:i/>
          <w:iCs/>
        </w:rPr>
        <w:t>a)</w:t>
      </w:r>
      <w:r w:rsidRPr="005D48D6">
        <w:tab/>
      </w:r>
      <w:bookmarkStart w:id="16" w:name="_Hlk104540407"/>
      <w:r w:rsidRPr="005D48D6">
        <w:t>that WRC</w:t>
      </w:r>
      <w:r w:rsidRPr="005D48D6">
        <w:noBreakHyphen/>
        <w:t>97 adopted, in Article 22, provisional equivalent power flux-density (epfd) limits to be met by non</w:t>
      </w:r>
      <w:r w:rsidRPr="005D48D6">
        <w:noBreakHyphen/>
        <w:t>geostationary fixed-satellite service (non-GSO FSS) systems in order to protect GSO FSS and GSO broadcasting-satellite service (BSS) networks in parts of the frequency range 10.7-30 </w:t>
      </w:r>
      <w:proofErr w:type="gramStart"/>
      <w:r w:rsidRPr="005D48D6">
        <w:t>GHz;</w:t>
      </w:r>
      <w:bookmarkEnd w:id="16"/>
      <w:proofErr w:type="gramEnd"/>
    </w:p>
    <w:p w14:paraId="3F6774FD" w14:textId="77777777" w:rsidR="00771779" w:rsidRPr="005D48D6" w:rsidRDefault="00FC26C5" w:rsidP="00297662">
      <w:r w:rsidRPr="005D48D6">
        <w:rPr>
          <w:i/>
          <w:iCs/>
        </w:rPr>
        <w:t>b)</w:t>
      </w:r>
      <w:r w:rsidRPr="005D48D6">
        <w:tab/>
      </w:r>
      <w:bookmarkStart w:id="17" w:name="_Hlk104540417"/>
      <w:r w:rsidRPr="005D48D6">
        <w:t xml:space="preserve">that </w:t>
      </w:r>
      <w:r w:rsidRPr="005D48D6">
        <w:rPr>
          <w:rFonts w:eastAsiaTheme="minorEastAsia"/>
        </w:rPr>
        <w:t>WRC</w:t>
      </w:r>
      <w:r w:rsidRPr="005D48D6">
        <w:rPr>
          <w:rFonts w:eastAsiaTheme="minorEastAsia"/>
        </w:rPr>
        <w:noBreakHyphen/>
        <w:t>2000</w:t>
      </w:r>
      <w:r w:rsidRPr="005D48D6">
        <w:t xml:space="preserve"> revised Article </w:t>
      </w:r>
      <w:r w:rsidRPr="005D48D6">
        <w:rPr>
          <w:rStyle w:val="Artref"/>
          <w:b/>
          <w:bCs/>
        </w:rPr>
        <w:t>22</w:t>
      </w:r>
      <w:r w:rsidRPr="005D48D6">
        <w:t xml:space="preserve"> to ensure the limits contained therein provide adequate protection to GSO systems without placing undue constraints on any of the systems and services sharing these frequency bands;</w:t>
      </w:r>
      <w:bookmarkEnd w:id="17"/>
    </w:p>
    <w:p w14:paraId="7EFFF2E9" w14:textId="17DB7F35" w:rsidR="00771779" w:rsidRPr="005D48D6" w:rsidRDefault="00FC26C5" w:rsidP="00297662">
      <w:r w:rsidRPr="005D48D6">
        <w:rPr>
          <w:i/>
          <w:iCs/>
        </w:rPr>
        <w:t>c)</w:t>
      </w:r>
      <w:r w:rsidRPr="005D48D6">
        <w:tab/>
      </w:r>
      <w:bookmarkStart w:id="18" w:name="_Hlk104540431"/>
      <w:r w:rsidRPr="005D48D6">
        <w:t xml:space="preserve">that </w:t>
      </w:r>
      <w:r w:rsidRPr="005D48D6">
        <w:rPr>
          <w:rFonts w:eastAsiaTheme="minorEastAsia"/>
        </w:rPr>
        <w:t>WRC</w:t>
      </w:r>
      <w:r w:rsidRPr="005D48D6">
        <w:rPr>
          <w:rFonts w:eastAsiaTheme="minorEastAsia"/>
        </w:rPr>
        <w:noBreakHyphen/>
        <w:t xml:space="preserve">2000 </w:t>
      </w:r>
      <w:r w:rsidRPr="005D48D6">
        <w:t>decided that a combination of single-entry validation, single-entry operational and, for certain antenna sizes, single-entry additional operational epfd limits, contained in Article </w:t>
      </w:r>
      <w:r w:rsidRPr="005D48D6">
        <w:rPr>
          <w:rStyle w:val="Artref"/>
          <w:b/>
          <w:bCs/>
        </w:rPr>
        <w:t>22</w:t>
      </w:r>
      <w:r w:rsidRPr="005D48D6">
        <w:t xml:space="preserve">, along with the aggregate limits in Tables 1A to 1D as contained in Annex 1 to this </w:t>
      </w:r>
      <w:r w:rsidR="00C75517" w:rsidRPr="005D48D6">
        <w:t>R</w:t>
      </w:r>
      <w:r w:rsidRPr="005D48D6">
        <w:t>esolution, which apply to non</w:t>
      </w:r>
      <w:r w:rsidRPr="005D48D6">
        <w:noBreakHyphen/>
        <w:t>GSO FSS systems, protects GSO networks in these frequency bands;</w:t>
      </w:r>
      <w:bookmarkEnd w:id="18"/>
    </w:p>
    <w:p w14:paraId="3C16CF27" w14:textId="77777777" w:rsidR="00771779" w:rsidRPr="005D48D6" w:rsidRDefault="00FC26C5" w:rsidP="00297662">
      <w:pPr>
        <w:rPr>
          <w:ins w:id="19" w:author="Author"/>
        </w:rPr>
      </w:pPr>
      <w:r w:rsidRPr="005D48D6">
        <w:rPr>
          <w:i/>
          <w:iCs/>
        </w:rPr>
        <w:t>d)</w:t>
      </w:r>
      <w:r w:rsidRPr="005D48D6">
        <w:tab/>
        <w:t>that these single-entry validation limits have been derived from aggregate epfd masks contained in Tables 1A to 1D</w:t>
      </w:r>
      <w:ins w:id="20" w:author="Author" w:date="2023-04-02T21:33:00Z">
        <w:r w:rsidRPr="005D48D6">
          <w:t xml:space="preserve"> in Annex</w:t>
        </w:r>
      </w:ins>
      <w:ins w:id="21" w:author="Turnbull, Karen" w:date="2023-04-17T12:43:00Z">
        <w:r w:rsidRPr="005D48D6">
          <w:t> </w:t>
        </w:r>
      </w:ins>
      <w:ins w:id="22" w:author="Author" w:date="2023-04-02T21:33:00Z">
        <w:r w:rsidRPr="005D48D6">
          <w:t>1</w:t>
        </w:r>
      </w:ins>
      <w:r w:rsidRPr="005D48D6">
        <w:t>, assuming a maximum effective number of non-GSO FSS systems of 3.5;</w:t>
      </w:r>
    </w:p>
    <w:p w14:paraId="5215E468" w14:textId="7D30AE45" w:rsidR="00771779" w:rsidRPr="005D48D6" w:rsidRDefault="00FC26C5" w:rsidP="00BA4BEE">
      <w:ins w:id="23" w:author="Author">
        <w:r w:rsidRPr="005D48D6">
          <w:rPr>
            <w:i/>
            <w:iCs/>
          </w:rPr>
          <w:t>e)</w:t>
        </w:r>
        <w:r w:rsidRPr="005D48D6">
          <w:rPr>
            <w:i/>
            <w:iCs/>
          </w:rPr>
          <w:tab/>
        </w:r>
        <w:r w:rsidRPr="005D48D6">
          <w:t xml:space="preserve">that the effective number of non-GSO FSS </w:t>
        </w:r>
      </w:ins>
      <w:ins w:id="24" w:author="English" w:date="2022-10-28T18:07:00Z">
        <w:r w:rsidRPr="005D48D6">
          <w:t xml:space="preserve">systems </w:t>
        </w:r>
      </w:ins>
      <w:ins w:id="25" w:author="Author">
        <w:r w:rsidRPr="005D48D6">
          <w:t xml:space="preserve">is not the same as </w:t>
        </w:r>
      </w:ins>
      <w:ins w:id="26" w:author="English" w:date="2022-10-19T14:51:00Z">
        <w:r w:rsidRPr="005D48D6">
          <w:t xml:space="preserve">the </w:t>
        </w:r>
      </w:ins>
      <w:ins w:id="27" w:author="Author">
        <w:r w:rsidRPr="005D48D6">
          <w:t>actual number of systems</w:t>
        </w:r>
      </w:ins>
      <w:ins w:id="28" w:author="LING-E" w:date="2023-11-04T10:46:00Z">
        <w:r w:rsidR="00864794" w:rsidRPr="005D48D6">
          <w:t>,</w:t>
        </w:r>
      </w:ins>
      <w:ins w:id="29" w:author="Author">
        <w:r w:rsidRPr="005D48D6">
          <w:t xml:space="preserve"> since each operational system may cause an epfd curve which is </w:t>
        </w:r>
      </w:ins>
      <w:ins w:id="30" w:author="English" w:date="2022-10-28T18:09:00Z">
        <w:r w:rsidRPr="005D48D6">
          <w:t>well below</w:t>
        </w:r>
      </w:ins>
      <w:ins w:id="31" w:author="Author">
        <w:r w:rsidRPr="005D48D6">
          <w:t>, at least in certain portions of the cumulative distribution curve</w:t>
        </w:r>
      </w:ins>
      <w:ins w:id="32" w:author="Turnbull, Karen" w:date="2022-10-28T11:17:00Z">
        <w:r w:rsidRPr="005D48D6">
          <w:t>,</w:t>
        </w:r>
      </w:ins>
      <w:ins w:id="33" w:author="Author">
        <w:r w:rsidRPr="005D48D6">
          <w:t xml:space="preserve"> the </w:t>
        </w:r>
      </w:ins>
      <w:ins w:id="34" w:author="English" w:date="2022-10-28T18:09:00Z">
        <w:r w:rsidRPr="005D48D6">
          <w:t xml:space="preserve">curve of the </w:t>
        </w:r>
      </w:ins>
      <w:ins w:id="35" w:author="Author">
        <w:r w:rsidRPr="005D48D6">
          <w:t>epfd limits;</w:t>
        </w:r>
      </w:ins>
    </w:p>
    <w:p w14:paraId="2CE8506F" w14:textId="77777777" w:rsidR="00771779" w:rsidRPr="005D48D6" w:rsidRDefault="00FC26C5" w:rsidP="00BA4BEE">
      <w:del w:id="36" w:author="Author">
        <w:r w:rsidRPr="005D48D6">
          <w:rPr>
            <w:i/>
            <w:iCs/>
          </w:rPr>
          <w:delText>e</w:delText>
        </w:r>
      </w:del>
      <w:ins w:id="37" w:author="Author">
        <w:r w:rsidRPr="005D48D6">
          <w:rPr>
            <w:i/>
            <w:iCs/>
          </w:rPr>
          <w:t>f</w:t>
        </w:r>
      </w:ins>
      <w:r w:rsidRPr="005D48D6">
        <w:rPr>
          <w:i/>
          <w:iCs/>
        </w:rPr>
        <w:t>)</w:t>
      </w:r>
      <w:r w:rsidRPr="005D48D6">
        <w:tab/>
        <w:t>that the aggregate interference caused by all co-frequency non</w:t>
      </w:r>
      <w:r w:rsidRPr="005D48D6">
        <w:noBreakHyphen/>
        <w:t>GSO FSS systems in these frequency bands into GSO FSS systems should not exceed the aggregate epfd levels in Tables 1A to 1D</w:t>
      </w:r>
      <w:ins w:id="38" w:author="Author" w:date="2023-04-02T21:34:00Z">
        <w:r w:rsidRPr="005D48D6">
          <w:t xml:space="preserve"> in Annex</w:t>
        </w:r>
      </w:ins>
      <w:ins w:id="39" w:author="English71" w:date="2023-04-05T10:19:00Z">
        <w:r w:rsidRPr="005D48D6">
          <w:t> </w:t>
        </w:r>
      </w:ins>
      <w:ins w:id="40" w:author="Author" w:date="2023-04-02T21:34:00Z">
        <w:r w:rsidRPr="005D48D6">
          <w:t>1</w:t>
        </w:r>
      </w:ins>
      <w:r w:rsidRPr="005D48D6">
        <w:t>;</w:t>
      </w:r>
    </w:p>
    <w:p w14:paraId="67628651" w14:textId="52FE7B54" w:rsidR="00771779" w:rsidRPr="005D48D6" w:rsidRDefault="00FC26C5" w:rsidP="00CD1BEF">
      <w:pPr>
        <w:rPr>
          <w:ins w:id="41" w:author="France" w:date="2023-04-01T19:42:00Z"/>
          <w:lang w:eastAsia="zh-CN"/>
        </w:rPr>
      </w:pPr>
      <w:ins w:id="42" w:author="Author">
        <w:r w:rsidRPr="005D48D6">
          <w:rPr>
            <w:i/>
            <w:iCs/>
            <w:lang w:eastAsia="zh-CN"/>
          </w:rPr>
          <w:t>g)</w:t>
        </w:r>
        <w:r w:rsidRPr="005D48D6">
          <w:rPr>
            <w:lang w:eastAsia="zh-CN"/>
          </w:rPr>
          <w:tab/>
          <w:t xml:space="preserve">that administrations </w:t>
        </w:r>
      </w:ins>
      <w:ins w:id="43" w:author="Author" w:date="2023-04-02T21:34:00Z">
        <w:r w:rsidRPr="005D48D6">
          <w:rPr>
            <w:lang w:eastAsia="zh-CN"/>
          </w:rPr>
          <w:t xml:space="preserve">operating </w:t>
        </w:r>
      </w:ins>
      <w:ins w:id="44" w:author="Author">
        <w:r w:rsidRPr="005D48D6">
          <w:rPr>
            <w:lang w:eastAsia="zh-CN"/>
          </w:rPr>
          <w:t xml:space="preserve">or planning to operate non-GSO FSS systems will need to agree cooperatively through consultation meetings on sharing the aggregate epfd </w:t>
        </w:r>
      </w:ins>
      <w:ins w:id="45" w:author="France" w:date="2023-04-01T19:42:00Z">
        <w:r w:rsidRPr="005D48D6">
          <w:rPr>
            <w:lang w:eastAsia="zh-CN"/>
          </w:rPr>
          <w:t>to ensure that the operations of those non-GSO systems do not exceed the aggregate level of protection for GSO FSS systems</w:t>
        </w:r>
      </w:ins>
      <w:ins w:id="46" w:author="LING-E" w:date="2023-11-03T18:04:00Z">
        <w:r w:rsidR="00331603" w:rsidRPr="005D48D6">
          <w:t xml:space="preserve"> </w:t>
        </w:r>
        <w:r w:rsidR="00331603" w:rsidRPr="005D48D6">
          <w:rPr>
            <w:lang w:eastAsia="zh-CN"/>
          </w:rPr>
          <w:t>in Tables</w:t>
        </w:r>
      </w:ins>
      <w:ins w:id="47" w:author="TPU E kt" w:date="2023-11-07T10:06:00Z">
        <w:r w:rsidR="00CD1BEF" w:rsidRPr="005D48D6">
          <w:rPr>
            <w:lang w:eastAsia="zh-CN"/>
          </w:rPr>
          <w:t> </w:t>
        </w:r>
      </w:ins>
      <w:ins w:id="48" w:author="LING-E" w:date="2023-11-03T18:04:00Z">
        <w:r w:rsidR="00331603" w:rsidRPr="005D48D6">
          <w:rPr>
            <w:lang w:eastAsia="zh-CN"/>
          </w:rPr>
          <w:t>1A to</w:t>
        </w:r>
      </w:ins>
      <w:ins w:id="49" w:author="TPU E kt" w:date="2023-11-07T10:06:00Z">
        <w:r w:rsidR="00CD1BEF" w:rsidRPr="005D48D6">
          <w:rPr>
            <w:lang w:eastAsia="zh-CN"/>
          </w:rPr>
          <w:t> </w:t>
        </w:r>
      </w:ins>
      <w:ins w:id="50" w:author="LING-E" w:date="2023-11-03T18:04:00Z">
        <w:r w:rsidR="00331603" w:rsidRPr="005D48D6">
          <w:rPr>
            <w:lang w:eastAsia="zh-CN"/>
          </w:rPr>
          <w:t>1D in Annex</w:t>
        </w:r>
      </w:ins>
      <w:ins w:id="51" w:author="TPU E kt" w:date="2023-11-07T10:07:00Z">
        <w:r w:rsidR="00CD1BEF" w:rsidRPr="005D48D6">
          <w:rPr>
            <w:lang w:eastAsia="zh-CN"/>
          </w:rPr>
          <w:t> </w:t>
        </w:r>
      </w:ins>
      <w:ins w:id="52" w:author="LING-E" w:date="2023-11-03T18:04:00Z">
        <w:r w:rsidR="00331603" w:rsidRPr="005D48D6">
          <w:rPr>
            <w:lang w:eastAsia="zh-CN"/>
          </w:rPr>
          <w:t>1</w:t>
        </w:r>
      </w:ins>
      <w:ins w:id="53" w:author="France" w:date="2023-04-01T19:42:00Z">
        <w:r w:rsidRPr="005D48D6">
          <w:rPr>
            <w:lang w:eastAsia="zh-CN"/>
          </w:rPr>
          <w:t>;</w:t>
        </w:r>
      </w:ins>
    </w:p>
    <w:p w14:paraId="49C7C304" w14:textId="6435E404" w:rsidR="00771779" w:rsidRPr="005D48D6" w:rsidRDefault="00FC26C5" w:rsidP="00CD1BEF">
      <w:pPr>
        <w:rPr>
          <w:ins w:id="54" w:author="Author"/>
          <w:lang w:eastAsia="zh-CN"/>
        </w:rPr>
      </w:pPr>
      <w:ins w:id="55" w:author="Author">
        <w:r w:rsidRPr="005D48D6">
          <w:rPr>
            <w:i/>
            <w:iCs/>
            <w:lang w:eastAsia="zh-CN"/>
          </w:rPr>
          <w:t>h)</w:t>
        </w:r>
        <w:r w:rsidRPr="005D48D6">
          <w:rPr>
            <w:lang w:eastAsia="zh-CN"/>
          </w:rPr>
          <w:tab/>
          <w:t>that administrations planning to operate non-GSO FSS systems may also participate in such meetings;</w:t>
        </w:r>
      </w:ins>
    </w:p>
    <w:p w14:paraId="0F915862" w14:textId="77777777" w:rsidR="00771779" w:rsidRPr="005D48D6" w:rsidRDefault="00FC26C5" w:rsidP="00CD1BEF">
      <w:del w:id="56" w:author="Author">
        <w:r w:rsidRPr="005D48D6">
          <w:rPr>
            <w:i/>
            <w:iCs/>
          </w:rPr>
          <w:delText>f</w:delText>
        </w:r>
      </w:del>
      <w:ins w:id="57" w:author="Author">
        <w:r w:rsidRPr="005D48D6">
          <w:rPr>
            <w:i/>
            <w:iCs/>
          </w:rPr>
          <w:t>i</w:t>
        </w:r>
      </w:ins>
      <w:r w:rsidRPr="005D48D6">
        <w:rPr>
          <w:i/>
          <w:iCs/>
        </w:rPr>
        <w:t>)</w:t>
      </w:r>
      <w:r w:rsidRPr="005D48D6">
        <w:tab/>
        <w:t>that WRC</w:t>
      </w:r>
      <w:r w:rsidRPr="005D48D6">
        <w:noBreakHyphen/>
        <w:t xml:space="preserve">97 decided, and </w:t>
      </w:r>
      <w:r w:rsidRPr="005D48D6">
        <w:rPr>
          <w:rFonts w:eastAsiaTheme="minorEastAsia"/>
        </w:rPr>
        <w:t>WRC</w:t>
      </w:r>
      <w:r w:rsidRPr="005D48D6">
        <w:rPr>
          <w:rFonts w:eastAsiaTheme="minorEastAsia"/>
        </w:rPr>
        <w:noBreakHyphen/>
        <w:t xml:space="preserve">2000 </w:t>
      </w:r>
      <w:r w:rsidRPr="005D48D6">
        <w:t>confirmed, that non</w:t>
      </w:r>
      <w:r w:rsidRPr="005D48D6">
        <w:noBreakHyphen/>
        <w:t>GSO FSS systems in the frequency bands in question are to mutually coordinate the use of frequencies in these frequency bands under the provisions of No. </w:t>
      </w:r>
      <w:r w:rsidRPr="005D48D6">
        <w:rPr>
          <w:rStyle w:val="Artref"/>
          <w:b/>
          <w:bCs/>
        </w:rPr>
        <w:t>9.12</w:t>
      </w:r>
      <w:r w:rsidRPr="005D48D6">
        <w:t>;</w:t>
      </w:r>
    </w:p>
    <w:p w14:paraId="55F8589B" w14:textId="77777777" w:rsidR="00771779" w:rsidRPr="005D48D6" w:rsidRDefault="00FC26C5" w:rsidP="00BA4BEE">
      <w:del w:id="58" w:author="Author">
        <w:r w:rsidRPr="005D48D6">
          <w:rPr>
            <w:i/>
            <w:iCs/>
          </w:rPr>
          <w:delText>g</w:delText>
        </w:r>
      </w:del>
      <w:ins w:id="59" w:author="Author">
        <w:r w:rsidRPr="005D48D6">
          <w:rPr>
            <w:i/>
            <w:iCs/>
          </w:rPr>
          <w:t>j</w:t>
        </w:r>
      </w:ins>
      <w:r w:rsidRPr="005D48D6">
        <w:rPr>
          <w:i/>
          <w:iCs/>
        </w:rPr>
        <w:t>)</w:t>
      </w:r>
      <w:r w:rsidRPr="005D48D6">
        <w:tab/>
        <w:t>that the orbital characteristics of such systems are likely to be inhomogeneous;</w:t>
      </w:r>
    </w:p>
    <w:p w14:paraId="336C0435" w14:textId="77777777" w:rsidR="00771779" w:rsidRPr="005D48D6" w:rsidRDefault="00FC26C5" w:rsidP="00BA4BEE">
      <w:del w:id="60" w:author="Author">
        <w:r w:rsidRPr="005D48D6">
          <w:rPr>
            <w:i/>
            <w:iCs/>
          </w:rPr>
          <w:lastRenderedPageBreak/>
          <w:delText>h</w:delText>
        </w:r>
      </w:del>
      <w:ins w:id="61" w:author="Author">
        <w:r w:rsidRPr="005D48D6">
          <w:rPr>
            <w:i/>
            <w:iCs/>
          </w:rPr>
          <w:t>k</w:t>
        </w:r>
      </w:ins>
      <w:r w:rsidRPr="005D48D6">
        <w:rPr>
          <w:i/>
          <w:iCs/>
        </w:rPr>
        <w:t>)</w:t>
      </w:r>
      <w:r w:rsidRPr="005D48D6">
        <w:tab/>
        <w:t>that, as a result of this likely inhomogeneity, the aggregate epfd levels from multiple non</w:t>
      </w:r>
      <w:r w:rsidRPr="005D48D6">
        <w:noBreakHyphen/>
        <w:t>GSO FSS systems will not be directly related to the actual number of systems sharing a frequency band</w:t>
      </w:r>
      <w:del w:id="62" w:author="Author" w:date="2023-04-02T21:37:00Z">
        <w:r w:rsidRPr="005D48D6" w:rsidDel="006312DF">
          <w:delText>, and the number of such systems operating co-frequency is likely to be small</w:delText>
        </w:r>
      </w:del>
      <w:r w:rsidRPr="005D48D6">
        <w:t>;</w:t>
      </w:r>
    </w:p>
    <w:p w14:paraId="51EA2D2F" w14:textId="77777777" w:rsidR="00771779" w:rsidRPr="005D48D6" w:rsidRDefault="00FC26C5" w:rsidP="00BA4BEE">
      <w:del w:id="63" w:author="Author">
        <w:r w:rsidRPr="005D48D6">
          <w:rPr>
            <w:i/>
            <w:iCs/>
          </w:rPr>
          <w:delText>i</w:delText>
        </w:r>
      </w:del>
      <w:ins w:id="64" w:author="Author">
        <w:r w:rsidRPr="005D48D6">
          <w:rPr>
            <w:i/>
            <w:iCs/>
          </w:rPr>
          <w:t>l</w:t>
        </w:r>
      </w:ins>
      <w:r w:rsidRPr="005D48D6">
        <w:rPr>
          <w:i/>
          <w:iCs/>
        </w:rPr>
        <w:t>)</w:t>
      </w:r>
      <w:r w:rsidRPr="005D48D6">
        <w:tab/>
        <w:t>that the possible misapplication of single-entry limits should be avoided</w:t>
      </w:r>
      <w:del w:id="65" w:author="Chamova, Alisa" w:date="2023-04-04T22:13:00Z">
        <w:r w:rsidRPr="005D48D6" w:rsidDel="007C5D04">
          <w:delText>,</w:delText>
        </w:r>
      </w:del>
      <w:ins w:id="66" w:author="Chamova, Alisa" w:date="2023-04-04T22:13:00Z">
        <w:r w:rsidRPr="005D48D6">
          <w:t>;</w:t>
        </w:r>
      </w:ins>
    </w:p>
    <w:p w14:paraId="1FD44C4D" w14:textId="41B0AD77" w:rsidR="00771779" w:rsidRPr="005D48D6" w:rsidRDefault="00FC26C5" w:rsidP="00CD1BEF">
      <w:pPr>
        <w:rPr>
          <w:ins w:id="67" w:author="France" w:date="2023-04-02T18:25:00Z"/>
        </w:rPr>
      </w:pPr>
      <w:ins w:id="68" w:author="English71" w:date="2023-04-13T10:36:00Z">
        <w:r w:rsidRPr="005D48D6">
          <w:rPr>
            <w:i/>
            <w:iCs/>
          </w:rPr>
          <w:t>m</w:t>
        </w:r>
      </w:ins>
      <w:ins w:id="69" w:author="France" w:date="2023-04-02T18:25:00Z">
        <w:r w:rsidRPr="005D48D6">
          <w:rPr>
            <w:i/>
            <w:iCs/>
          </w:rPr>
          <w:t>)</w:t>
        </w:r>
        <w:r w:rsidRPr="005D48D6">
          <w:tab/>
          <w:t>that Resolution</w:t>
        </w:r>
      </w:ins>
      <w:ins w:id="70" w:author="English71" w:date="2023-04-13T09:36:00Z">
        <w:r w:rsidRPr="005D48D6">
          <w:t> </w:t>
        </w:r>
      </w:ins>
      <w:ins w:id="71" w:author="France" w:date="2023-04-02T18:25:00Z">
        <w:r w:rsidRPr="005D48D6">
          <w:t>219 (Bucharest</w:t>
        </w:r>
      </w:ins>
      <w:ins w:id="72" w:author="ITU" w:date="2023-04-11T23:42:00Z">
        <w:r w:rsidRPr="005D48D6">
          <w:t>, 2022</w:t>
        </w:r>
      </w:ins>
      <w:ins w:id="73" w:author="France" w:date="2023-04-02T18:25:00Z">
        <w:r w:rsidRPr="005D48D6">
          <w:t xml:space="preserve">) </w:t>
        </w:r>
      </w:ins>
      <w:ins w:id="74" w:author="ITU" w:date="2023-04-11T23:42:00Z">
        <w:r w:rsidRPr="005D48D6">
          <w:t>of the Plenipotentiary Conference</w:t>
        </w:r>
      </w:ins>
      <w:ins w:id="75" w:author="LING-E" w:date="2023-11-03T18:05:00Z">
        <w:r w:rsidR="00331603" w:rsidRPr="005D48D6">
          <w:t>,</w:t>
        </w:r>
      </w:ins>
      <w:ins w:id="76" w:author="ITU" w:date="2023-04-11T23:42:00Z">
        <w:r w:rsidRPr="005D48D6">
          <w:t xml:space="preserve"> </w:t>
        </w:r>
      </w:ins>
      <w:ins w:id="77" w:author="France" w:date="2023-04-02T18:25:00Z">
        <w:r w:rsidRPr="005D48D6">
          <w:t>on sustainability of the radio-frequency spectrum and associated satellite-orbit resources used by space services</w:t>
        </w:r>
      </w:ins>
      <w:ins w:id="78" w:author="LING-E" w:date="2023-11-03T18:05:00Z">
        <w:r w:rsidR="00331603" w:rsidRPr="005D48D6">
          <w:t>,</w:t>
        </w:r>
      </w:ins>
      <w:ins w:id="79" w:author="France" w:date="2023-04-02T18:25:00Z">
        <w:r w:rsidRPr="005D48D6">
          <w:t xml:space="preserve"> noted the </w:t>
        </w:r>
      </w:ins>
      <w:ins w:id="80" w:author="LING-E" w:date="2023-11-04T11:00:00Z">
        <w:r w:rsidR="00A51643" w:rsidRPr="005D48D6">
          <w:t>ur</w:t>
        </w:r>
      </w:ins>
      <w:ins w:id="81" w:author="LING-E" w:date="2023-11-04T11:01:00Z">
        <w:r w:rsidR="00A51643" w:rsidRPr="005D48D6">
          <w:t>gent</w:t>
        </w:r>
      </w:ins>
      <w:ins w:id="82" w:author="LING-E" w:date="2023-11-03T18:06:00Z">
        <w:r w:rsidR="00331603" w:rsidRPr="005D48D6">
          <w:t xml:space="preserve"> need to resolve the issue of developing </w:t>
        </w:r>
      </w:ins>
      <w:ins w:id="83" w:author="LING-E" w:date="2023-11-03T18:07:00Z">
        <w:r w:rsidR="00331603" w:rsidRPr="005D48D6">
          <w:t>regulatory bases to su</w:t>
        </w:r>
      </w:ins>
      <w:ins w:id="84" w:author="LING-E" w:date="2023-11-03T18:08:00Z">
        <w:r w:rsidR="00331603" w:rsidRPr="005D48D6">
          <w:t>pp</w:t>
        </w:r>
      </w:ins>
      <w:ins w:id="85" w:author="LING-E" w:date="2023-11-03T18:07:00Z">
        <w:r w:rsidR="00331603" w:rsidRPr="005D48D6">
          <w:t xml:space="preserve">ort the operation </w:t>
        </w:r>
      </w:ins>
      <w:ins w:id="86" w:author="LING-E" w:date="2023-11-03T18:08:00Z">
        <w:r w:rsidR="00331603" w:rsidRPr="005D48D6">
          <w:t>of non-GSO systems on account of their</w:t>
        </w:r>
      </w:ins>
      <w:ins w:id="87" w:author="LING-E" w:date="2023-11-04T11:06:00Z">
        <w:r w:rsidR="0053385E" w:rsidRPr="005D48D6">
          <w:t xml:space="preserve"> massively </w:t>
        </w:r>
      </w:ins>
      <w:ins w:id="88" w:author="France" w:date="2023-04-02T18:25:00Z">
        <w:r w:rsidRPr="005D48D6">
          <w:t>expand</w:t>
        </w:r>
      </w:ins>
      <w:ins w:id="89" w:author="LING-E" w:date="2023-11-04T11:06:00Z">
        <w:r w:rsidR="0053385E" w:rsidRPr="005D48D6">
          <w:t>ing</w:t>
        </w:r>
      </w:ins>
      <w:ins w:id="90" w:author="France" w:date="2023-04-02T18:25:00Z">
        <w:r w:rsidRPr="005D48D6">
          <w:t xml:space="preserve"> launch and operation</w:t>
        </w:r>
      </w:ins>
      <w:ins w:id="91" w:author="TPU E RR" w:date="2023-10-31T08:34:00Z">
        <w:r w:rsidR="00297662" w:rsidRPr="005D48D6">
          <w:t>;</w:t>
        </w:r>
      </w:ins>
    </w:p>
    <w:p w14:paraId="55F47122" w14:textId="228E0EE8" w:rsidR="00176F58" w:rsidRPr="005D48D6" w:rsidRDefault="00297662" w:rsidP="00CD1BEF">
      <w:ins w:id="92" w:author="TPU E RR" w:date="2023-10-31T08:33:00Z">
        <w:r w:rsidRPr="005D48D6">
          <w:rPr>
            <w:i/>
            <w:iCs/>
          </w:rPr>
          <w:t>n)</w:t>
        </w:r>
        <w:r w:rsidRPr="005D48D6">
          <w:tab/>
        </w:r>
      </w:ins>
      <w:ins w:id="93" w:author="LING-E" w:date="2023-11-03T18:09:00Z">
        <w:r w:rsidR="00331603" w:rsidRPr="005D48D6">
          <w:t xml:space="preserve">that there are currently operational or planned </w:t>
        </w:r>
      </w:ins>
      <w:ins w:id="94" w:author="LING-E" w:date="2023-11-03T18:10:00Z">
        <w:r w:rsidR="00331603" w:rsidRPr="005D48D6">
          <w:t xml:space="preserve">non-GSO systems for which </w:t>
        </w:r>
      </w:ins>
      <w:ins w:id="95" w:author="LING-E" w:date="2023-11-03T18:11:00Z">
        <w:r w:rsidR="00331603" w:rsidRPr="005D48D6">
          <w:t xml:space="preserve">multiple </w:t>
        </w:r>
      </w:ins>
      <w:ins w:id="96" w:author="LING-E" w:date="2023-11-03T18:10:00Z">
        <w:r w:rsidR="00331603" w:rsidRPr="005D48D6">
          <w:t xml:space="preserve"> notices have been submitted to </w:t>
        </w:r>
      </w:ins>
      <w:bookmarkStart w:id="97" w:name="_Hlk150241680"/>
      <w:ins w:id="98" w:author="LING-E" w:date="2023-11-07T09:27:00Z">
        <w:r w:rsidR="00CD1AF3" w:rsidRPr="005D48D6">
          <w:t xml:space="preserve">the Radiocommunication Bureau (BR) </w:t>
        </w:r>
      </w:ins>
      <w:bookmarkEnd w:id="97"/>
      <w:ins w:id="99" w:author="LING-E" w:date="2023-11-03T18:13:00Z">
        <w:r w:rsidR="00D95E01" w:rsidRPr="005D48D6">
          <w:t>either from</w:t>
        </w:r>
      </w:ins>
      <w:ins w:id="100" w:author="LING-E" w:date="2023-11-03T18:11:00Z">
        <w:r w:rsidR="00331603" w:rsidRPr="005D48D6">
          <w:t xml:space="preserve"> a single </w:t>
        </w:r>
        <w:bookmarkStart w:id="101" w:name="_Hlk149928420"/>
        <w:r w:rsidR="00331603" w:rsidRPr="005D48D6">
          <w:t>notify</w:t>
        </w:r>
      </w:ins>
      <w:ins w:id="102" w:author="LING-E" w:date="2023-11-03T18:12:00Z">
        <w:r w:rsidR="00331603" w:rsidRPr="005D48D6">
          <w:t xml:space="preserve">ing administration </w:t>
        </w:r>
        <w:bookmarkEnd w:id="101"/>
        <w:r w:rsidR="00331603" w:rsidRPr="005D48D6">
          <w:t>or</w:t>
        </w:r>
        <w:r w:rsidR="00D95E01" w:rsidRPr="005D48D6">
          <w:t xml:space="preserve"> </w:t>
        </w:r>
      </w:ins>
      <w:ins w:id="103" w:author="LING-E" w:date="2023-11-03T18:13:00Z">
        <w:r w:rsidR="00D95E01" w:rsidRPr="005D48D6">
          <w:t>from</w:t>
        </w:r>
      </w:ins>
      <w:ins w:id="104" w:author="LING-E" w:date="2023-11-03T18:12:00Z">
        <w:r w:rsidR="00331603" w:rsidRPr="005D48D6">
          <w:t xml:space="preserve"> different notifying administrations</w:t>
        </w:r>
      </w:ins>
      <w:ins w:id="105" w:author="LING-E" w:date="2023-11-03T18:13:00Z">
        <w:r w:rsidR="00D95E01" w:rsidRPr="005D48D6">
          <w:t>,</w:t>
        </w:r>
      </w:ins>
    </w:p>
    <w:p w14:paraId="7D94569B" w14:textId="77777777" w:rsidR="00771779" w:rsidRPr="005D48D6" w:rsidRDefault="00FC26C5" w:rsidP="00BA4BEE">
      <w:pPr>
        <w:pStyle w:val="Call"/>
      </w:pPr>
      <w:r w:rsidRPr="005D48D6">
        <w:t>recognizing</w:t>
      </w:r>
    </w:p>
    <w:p w14:paraId="3ECB681A" w14:textId="77777777" w:rsidR="00771779" w:rsidRPr="005D48D6" w:rsidRDefault="00FC26C5" w:rsidP="00BA4BEE">
      <w:r w:rsidRPr="005D48D6">
        <w:rPr>
          <w:i/>
          <w:iCs/>
        </w:rPr>
        <w:t>a)</w:t>
      </w:r>
      <w:r w:rsidRPr="005D48D6">
        <w:tab/>
        <w:t xml:space="preserve">that non-GSO FSS systems </w:t>
      </w:r>
      <w:ins w:id="106" w:author="Author">
        <w:r w:rsidRPr="005D48D6">
          <w:t>may</w:t>
        </w:r>
      </w:ins>
      <w:del w:id="107" w:author="Author">
        <w:r w:rsidRPr="005D48D6">
          <w:delText>are likely to</w:delText>
        </w:r>
      </w:del>
      <w:r w:rsidRPr="005D48D6">
        <w:t xml:space="preserve"> need to implement interference mitigation techniques to mutually share frequencies;</w:t>
      </w:r>
    </w:p>
    <w:p w14:paraId="1C658796" w14:textId="40704FFD" w:rsidR="00771779" w:rsidRPr="005D48D6" w:rsidRDefault="00FC26C5" w:rsidP="00BA4BEE">
      <w:r w:rsidRPr="005D48D6">
        <w:rPr>
          <w:i/>
          <w:iCs/>
        </w:rPr>
        <w:t>b)</w:t>
      </w:r>
      <w:r w:rsidRPr="005D48D6">
        <w:tab/>
      </w:r>
      <w:ins w:id="108" w:author="Author">
        <w:r w:rsidRPr="005D48D6">
          <w:t xml:space="preserve">that coordination </w:t>
        </w:r>
      </w:ins>
      <w:ins w:id="109" w:author="LING-E" w:date="2023-11-03T18:18:00Z">
        <w:r w:rsidR="00D95E01" w:rsidRPr="005D48D6">
          <w:t xml:space="preserve">of non-GSO FSS </w:t>
        </w:r>
      </w:ins>
      <w:ins w:id="110" w:author="Author">
        <w:r w:rsidRPr="005D48D6">
          <w:t xml:space="preserve">systems </w:t>
        </w:r>
      </w:ins>
      <w:ins w:id="111" w:author="LING-E" w:date="2023-11-03T18:19:00Z">
        <w:r w:rsidR="00D95E01" w:rsidRPr="005D48D6">
          <w:t xml:space="preserve">may reduce the aggregate </w:t>
        </w:r>
      </w:ins>
      <w:ins w:id="112" w:author="LING-E" w:date="2023-11-07T09:28:00Z">
        <w:r w:rsidR="00CD1AF3" w:rsidRPr="005D48D6">
          <w:t xml:space="preserve">level of </w:t>
        </w:r>
      </w:ins>
      <w:ins w:id="113" w:author="LING-E" w:date="2023-11-03T18:19:00Z">
        <w:r w:rsidR="00D95E01" w:rsidRPr="005D48D6">
          <w:t>interference caused by such systems</w:t>
        </w:r>
      </w:ins>
      <w:ins w:id="114" w:author="Author">
        <w:r w:rsidRPr="005D48D6">
          <w:t xml:space="preserve"> </w:t>
        </w:r>
      </w:ins>
      <w:ins w:id="115" w:author="LING-E" w:date="2023-11-03T18:19:00Z">
        <w:r w:rsidR="00D95E01" w:rsidRPr="005D48D6">
          <w:t xml:space="preserve">by </w:t>
        </w:r>
      </w:ins>
      <w:ins w:id="116" w:author="LING-E" w:date="2023-11-03T18:22:00Z">
        <w:r w:rsidR="00D95E01" w:rsidRPr="005D48D6">
          <w:t>preclud</w:t>
        </w:r>
      </w:ins>
      <w:ins w:id="117" w:author="LING-E" w:date="2023-11-03T18:20:00Z">
        <w:r w:rsidR="00D95E01" w:rsidRPr="005D48D6">
          <w:t xml:space="preserve">ing </w:t>
        </w:r>
      </w:ins>
      <w:ins w:id="118" w:author="Author">
        <w:r w:rsidRPr="005D48D6">
          <w:t xml:space="preserve">simultaneous </w:t>
        </w:r>
      </w:ins>
      <w:ins w:id="119" w:author="LING-E" w:date="2023-11-04T11:08:00Z">
        <w:r w:rsidR="000B5077" w:rsidRPr="005D48D6">
          <w:t xml:space="preserve">co-frequency </w:t>
        </w:r>
      </w:ins>
      <w:ins w:id="120" w:author="Author">
        <w:r w:rsidRPr="005D48D6">
          <w:t xml:space="preserve">transmissions from </w:t>
        </w:r>
      </w:ins>
      <w:ins w:id="121" w:author="LING-E" w:date="2023-11-04T11:09:00Z">
        <w:r w:rsidR="000B5077" w:rsidRPr="005D48D6">
          <w:t>multiple</w:t>
        </w:r>
      </w:ins>
      <w:ins w:id="122" w:author="Author">
        <w:r w:rsidRPr="005D48D6">
          <w:t xml:space="preserve"> systems </w:t>
        </w:r>
      </w:ins>
      <w:ins w:id="123" w:author="LING-E" w:date="2023-11-03T18:24:00Z">
        <w:r w:rsidR="00C97C49" w:rsidRPr="005D48D6">
          <w:t>in the same service area</w:t>
        </w:r>
      </w:ins>
      <w:ins w:id="124" w:author="Author">
        <w:r w:rsidRPr="005D48D6">
          <w:t>;</w:t>
        </w:r>
      </w:ins>
      <w:del w:id="125" w:author="Author">
        <w:r w:rsidRPr="005D48D6">
          <w:delText>that, on account of the use of such interference mitigation techniques, it is likely that the number of non</w:delText>
        </w:r>
        <w:r w:rsidRPr="005D48D6">
          <w:noBreakHyphen/>
          <w:delText>GSO systems will remain small, as will the aggregate interference caused by non</w:delText>
        </w:r>
        <w:r w:rsidRPr="005D48D6">
          <w:noBreakHyphen/>
          <w:delText>GSO FSS systems into GSO systems;</w:delText>
        </w:r>
      </w:del>
    </w:p>
    <w:p w14:paraId="7E0F4CAC" w14:textId="77777777" w:rsidR="00771779" w:rsidRPr="005D48D6" w:rsidRDefault="00FC26C5" w:rsidP="00BA4BEE">
      <w:r w:rsidRPr="005D48D6">
        <w:rPr>
          <w:i/>
          <w:iCs/>
        </w:rPr>
        <w:t>c)</w:t>
      </w:r>
      <w:r w:rsidRPr="005D48D6">
        <w:tab/>
        <w:t xml:space="preserve">that, notwithstanding </w:t>
      </w:r>
      <w:r w:rsidRPr="005D48D6">
        <w:rPr>
          <w:i/>
          <w:iCs/>
        </w:rPr>
        <w:t>considering d)</w:t>
      </w:r>
      <w:ins w:id="126" w:author="Author">
        <w:r w:rsidRPr="005D48D6">
          <w:t>,</w:t>
        </w:r>
        <w:r w:rsidRPr="005D48D6">
          <w:rPr>
            <w:i/>
            <w:iCs/>
          </w:rPr>
          <w:t xml:space="preserve"> e) </w:t>
        </w:r>
      </w:ins>
      <w:r w:rsidRPr="005D48D6">
        <w:t>and </w:t>
      </w:r>
      <w:del w:id="127" w:author="Author">
        <w:r w:rsidRPr="005D48D6">
          <w:rPr>
            <w:i/>
            <w:iCs/>
          </w:rPr>
          <w:delText>e</w:delText>
        </w:r>
      </w:del>
      <w:ins w:id="128" w:author="Author">
        <w:r w:rsidRPr="005D48D6">
          <w:rPr>
            <w:i/>
            <w:iCs/>
          </w:rPr>
          <w:t>f</w:t>
        </w:r>
      </w:ins>
      <w:r w:rsidRPr="005D48D6">
        <w:rPr>
          <w:i/>
          <w:iCs/>
        </w:rPr>
        <w:t>)</w:t>
      </w:r>
      <w:r w:rsidRPr="005D48D6">
        <w:t xml:space="preserve"> and </w:t>
      </w:r>
      <w:r w:rsidRPr="005D48D6">
        <w:rPr>
          <w:i/>
          <w:iCs/>
        </w:rPr>
        <w:t>recognizing b)</w:t>
      </w:r>
      <w:r w:rsidRPr="005D48D6">
        <w:t>, there may be instances where the aggregate interference from non</w:t>
      </w:r>
      <w:r w:rsidRPr="005D48D6">
        <w:noBreakHyphen/>
        <w:t>GSO systems could exceed the interference levels given in Tables 1A to 1D</w:t>
      </w:r>
      <w:ins w:id="129" w:author="Author" w:date="2023-04-02T21:38:00Z">
        <w:r w:rsidRPr="005D48D6">
          <w:t xml:space="preserve"> in Annex</w:t>
        </w:r>
      </w:ins>
      <w:ins w:id="130" w:author="Turnbull, Karen" w:date="2023-04-17T13:52:00Z">
        <w:r w:rsidRPr="005D48D6">
          <w:t> </w:t>
        </w:r>
      </w:ins>
      <w:ins w:id="131" w:author="Author" w:date="2023-04-02T21:38:00Z">
        <w:r w:rsidRPr="005D48D6">
          <w:t>1</w:t>
        </w:r>
      </w:ins>
      <w:r w:rsidRPr="005D48D6">
        <w:t>;</w:t>
      </w:r>
    </w:p>
    <w:p w14:paraId="2BFD51C1" w14:textId="08C01260" w:rsidR="00771779" w:rsidRPr="005D48D6" w:rsidRDefault="00FC26C5" w:rsidP="00BA4BEE">
      <w:r w:rsidRPr="005D48D6">
        <w:rPr>
          <w:i/>
          <w:iCs/>
        </w:rPr>
        <w:t>d)</w:t>
      </w:r>
      <w:r w:rsidRPr="005D48D6">
        <w:tab/>
        <w:t>that administrations operating</w:t>
      </w:r>
      <w:ins w:id="132" w:author="Author" w:date="2023-04-02T21:38:00Z">
        <w:r w:rsidRPr="005D48D6">
          <w:t xml:space="preserve"> </w:t>
        </w:r>
      </w:ins>
      <w:ins w:id="133" w:author="Author">
        <w:r w:rsidRPr="005D48D6">
          <w:t xml:space="preserve">or planning to operate </w:t>
        </w:r>
      </w:ins>
      <w:r w:rsidRPr="005D48D6">
        <w:t>GSO systems may wish to ensure that the aggregate epfd produced by all operating co-frequency non</w:t>
      </w:r>
      <w:r w:rsidRPr="005D48D6">
        <w:noBreakHyphen/>
        <w:t xml:space="preserve">GSO FSS systems in the frequency bands referred to in </w:t>
      </w:r>
      <w:r w:rsidRPr="005D48D6">
        <w:rPr>
          <w:i/>
          <w:iCs/>
        </w:rPr>
        <w:t xml:space="preserve">considering a) </w:t>
      </w:r>
      <w:r w:rsidRPr="005D48D6">
        <w:t>above into GSO FSS and/or GSO BSS networks does not exceed the aggregate interference levels given in Tables 1A to 1D</w:t>
      </w:r>
      <w:ins w:id="134" w:author="Author" w:date="2023-04-02T21:38:00Z">
        <w:r w:rsidRPr="005D48D6">
          <w:t xml:space="preserve"> in Annex</w:t>
        </w:r>
      </w:ins>
      <w:ins w:id="135" w:author="Turnbull, Karen" w:date="2023-04-17T13:56:00Z">
        <w:r w:rsidRPr="005D48D6">
          <w:t> </w:t>
        </w:r>
      </w:ins>
      <w:ins w:id="136" w:author="Author" w:date="2023-04-02T21:38:00Z">
        <w:r w:rsidRPr="005D48D6">
          <w:t>1</w:t>
        </w:r>
      </w:ins>
      <w:r w:rsidRPr="005D48D6">
        <w:t>,</w:t>
      </w:r>
    </w:p>
    <w:p w14:paraId="303628EA" w14:textId="77777777" w:rsidR="00771779" w:rsidRPr="005D48D6" w:rsidRDefault="00FC26C5" w:rsidP="003828AD">
      <w:pPr>
        <w:pStyle w:val="Call"/>
      </w:pPr>
      <w:r w:rsidRPr="005D48D6">
        <w:t>noting</w:t>
      </w:r>
    </w:p>
    <w:p w14:paraId="28CC5DA5" w14:textId="77777777" w:rsidR="00771779" w:rsidRPr="005D48D6" w:rsidRDefault="00FC26C5" w:rsidP="00297662">
      <w:bookmarkStart w:id="137" w:name="_Hlk149988773"/>
      <w:r w:rsidRPr="005D48D6">
        <w:t>Recommendation ITU</w:t>
      </w:r>
      <w:r w:rsidRPr="005D48D6">
        <w:rPr>
          <w:rFonts w:eastAsiaTheme="minorEastAsia"/>
        </w:rPr>
        <w:noBreakHyphen/>
      </w:r>
      <w:r w:rsidRPr="005D48D6">
        <w:t>R S.1588 “Methodologies for calculating aggregate downlink equivalent power flux-density produced by multiple non-geostationary fixed-satellite service systems into a geostationary fixed-satellite service network”,</w:t>
      </w:r>
    </w:p>
    <w:bookmarkEnd w:id="137"/>
    <w:p w14:paraId="69848AFA" w14:textId="08B7A08E" w:rsidR="00176F58" w:rsidRPr="005D48D6" w:rsidRDefault="00FC26C5" w:rsidP="00176F58">
      <w:pPr>
        <w:pStyle w:val="Call"/>
      </w:pPr>
      <w:r w:rsidRPr="005D48D6">
        <w:t>resolves</w:t>
      </w:r>
    </w:p>
    <w:p w14:paraId="5434DF32" w14:textId="2D7F8421" w:rsidR="00771779" w:rsidRPr="005D48D6" w:rsidRDefault="00FC26C5" w:rsidP="00297662">
      <w:r w:rsidRPr="005D48D6">
        <w:t>1</w:t>
      </w:r>
      <w:r w:rsidRPr="005D48D6">
        <w:tab/>
        <w:t>that administrations operating</w:t>
      </w:r>
      <w:r w:rsidR="00C97C49" w:rsidRPr="005D48D6">
        <w:t xml:space="preserve"> </w:t>
      </w:r>
      <w:r w:rsidRPr="005D48D6">
        <w:t>or planning to operate non</w:t>
      </w:r>
      <w:r w:rsidRPr="005D48D6">
        <w:noBreakHyphen/>
        <w:t>GSO FSS systems</w:t>
      </w:r>
      <w:ins w:id="138" w:author="France2" w:date="2023-04-03T11:55:00Z">
        <w:r w:rsidRPr="005D48D6">
          <w:rPr>
            <w:lang w:eastAsia="zh-CN"/>
          </w:rPr>
          <w:t xml:space="preserve"> </w:t>
        </w:r>
      </w:ins>
      <w:ins w:id="139" w:author="France2" w:date="2023-04-03T11:54:00Z">
        <w:r w:rsidRPr="005D48D6">
          <w:rPr>
            <w:lang w:eastAsia="zh-CN"/>
          </w:rPr>
          <w:t>within the next 1</w:t>
        </w:r>
      </w:ins>
      <w:ins w:id="140" w:author="LING-E" w:date="2023-11-03T18:31:00Z">
        <w:r w:rsidR="00C97C49" w:rsidRPr="005D48D6">
          <w:rPr>
            <w:lang w:eastAsia="zh-CN"/>
          </w:rPr>
          <w:t>2</w:t>
        </w:r>
      </w:ins>
      <w:ins w:id="141" w:author="English71" w:date="2023-04-15T16:13:00Z">
        <w:r w:rsidRPr="005D48D6">
          <w:rPr>
            <w:lang w:eastAsia="zh-CN"/>
          </w:rPr>
          <w:t> </w:t>
        </w:r>
      </w:ins>
      <w:ins w:id="142" w:author="France2" w:date="2023-04-03T11:54:00Z">
        <w:r w:rsidRPr="005D48D6">
          <w:rPr>
            <w:lang w:eastAsia="zh-CN"/>
          </w:rPr>
          <w:t>months</w:t>
        </w:r>
      </w:ins>
      <w:r w:rsidRPr="005D48D6">
        <w:rPr>
          <w:lang w:eastAsia="ja-JP"/>
        </w:rPr>
        <w:t xml:space="preserve">, </w:t>
      </w:r>
      <w:r w:rsidRPr="005D48D6">
        <w:t xml:space="preserve">for which coordination or notification information, as appropriate, was received after 21 November 1997, in the frequency bands referred to in </w:t>
      </w:r>
      <w:r w:rsidRPr="005D48D6">
        <w:rPr>
          <w:i/>
          <w:iCs/>
        </w:rPr>
        <w:t>considering a)</w:t>
      </w:r>
      <w:r w:rsidRPr="005D48D6">
        <w:t xml:space="preserve"> above, individually or in collaboration, shall take all possible steps, including, if necessary, by means of appropriate modifications to their systems, to ensure that the aggregate interference into GSO FSS and GSO BSS networks caused by such systems operating co-frequency in these frequency bands does not </w:t>
      </w:r>
      <w:r w:rsidRPr="005D48D6">
        <w:rPr>
          <w:lang w:eastAsia="ja-JP"/>
        </w:rPr>
        <w:t xml:space="preserve">cause </w:t>
      </w:r>
      <w:r w:rsidRPr="005D48D6">
        <w:t>the aggregate power levels given in Tables 1A to 1D</w:t>
      </w:r>
      <w:r w:rsidRPr="005D48D6">
        <w:rPr>
          <w:lang w:eastAsia="ja-JP"/>
        </w:rPr>
        <w:t xml:space="preserve"> </w:t>
      </w:r>
      <w:ins w:id="143" w:author="Author" w:date="2023-04-02T21:39:00Z">
        <w:r w:rsidRPr="005D48D6">
          <w:rPr>
            <w:lang w:eastAsia="ja-JP"/>
          </w:rPr>
          <w:t>in Annex</w:t>
        </w:r>
      </w:ins>
      <w:ins w:id="144" w:author="English71" w:date="2023-04-05T10:20:00Z">
        <w:r w:rsidRPr="005D48D6">
          <w:rPr>
            <w:lang w:eastAsia="ja-JP"/>
          </w:rPr>
          <w:t> </w:t>
        </w:r>
      </w:ins>
      <w:ins w:id="145" w:author="Author" w:date="2023-04-02T21:39:00Z">
        <w:r w:rsidRPr="005D48D6">
          <w:rPr>
            <w:lang w:eastAsia="ja-JP"/>
          </w:rPr>
          <w:t xml:space="preserve">1 </w:t>
        </w:r>
      </w:ins>
      <w:r w:rsidRPr="005D48D6">
        <w:rPr>
          <w:lang w:eastAsia="ja-JP"/>
        </w:rPr>
        <w:t>to be exceeded (see No. </w:t>
      </w:r>
      <w:r w:rsidRPr="005D48D6">
        <w:rPr>
          <w:rStyle w:val="Artref"/>
          <w:b/>
          <w:bCs/>
        </w:rPr>
        <w:t>22.5K</w:t>
      </w:r>
      <w:r w:rsidRPr="005D48D6">
        <w:rPr>
          <w:lang w:eastAsia="ja-JP"/>
        </w:rPr>
        <w:t>)</w:t>
      </w:r>
      <w:r w:rsidRPr="005D48D6">
        <w:t>;</w:t>
      </w:r>
    </w:p>
    <w:p w14:paraId="0B635876" w14:textId="3F254211" w:rsidR="00771779" w:rsidRPr="005D48D6" w:rsidRDefault="00FC26C5" w:rsidP="00CD1BEF">
      <w:pPr>
        <w:rPr>
          <w:ins w:id="146" w:author="TPU E RR" w:date="2023-10-31T08:35:00Z"/>
        </w:rPr>
      </w:pPr>
      <w:r w:rsidRPr="005D48D6">
        <w:t>2</w:t>
      </w:r>
      <w:r w:rsidRPr="005D48D6">
        <w:tab/>
        <w:t>that, in the event that the aggregate interference levels in Tables 1A to 1D are exceeded, administrations operating</w:t>
      </w:r>
      <w:ins w:id="147" w:author="English71" w:date="2023-04-15T16:11:00Z">
        <w:r w:rsidRPr="005D48D6">
          <w:t xml:space="preserve"> </w:t>
        </w:r>
      </w:ins>
      <w:ins w:id="148" w:author="Author">
        <w:r w:rsidRPr="005D48D6">
          <w:t>or planning to operate</w:t>
        </w:r>
      </w:ins>
      <w:ins w:id="149" w:author="France2" w:date="2023-04-03T16:54:00Z">
        <w:r w:rsidRPr="005D48D6">
          <w:t xml:space="preserve"> as per </w:t>
        </w:r>
        <w:r w:rsidRPr="005D48D6">
          <w:rPr>
            <w:i/>
            <w:iCs/>
          </w:rPr>
          <w:t>resolves</w:t>
        </w:r>
      </w:ins>
      <w:ins w:id="150" w:author="English71" w:date="2023-04-15T16:13:00Z">
        <w:r w:rsidRPr="005D48D6">
          <w:rPr>
            <w:i/>
            <w:iCs/>
          </w:rPr>
          <w:t> </w:t>
        </w:r>
      </w:ins>
      <w:ins w:id="151" w:author="France2" w:date="2023-04-03T16:54:00Z">
        <w:r w:rsidRPr="005D48D6">
          <w:t>1</w:t>
        </w:r>
      </w:ins>
      <w:r w:rsidRPr="005D48D6">
        <w:t xml:space="preserve"> non</w:t>
      </w:r>
      <w:r w:rsidRPr="005D48D6">
        <w:noBreakHyphen/>
        <w:t xml:space="preserve">GSO FSS systems in these frequency bands </w:t>
      </w:r>
      <w:ins w:id="152" w:author="Author" w:date="2023-04-02T21:40:00Z">
        <w:r w:rsidRPr="005D48D6">
          <w:t>and for which the relevant information as per Annex </w:t>
        </w:r>
      </w:ins>
      <w:ins w:id="153" w:author="LING-E" w:date="2023-11-03T18:33:00Z">
        <w:r w:rsidR="0082329E" w:rsidRPr="005D48D6">
          <w:t>3</w:t>
        </w:r>
      </w:ins>
      <w:ins w:id="154" w:author="Author" w:date="2023-04-02T21:40:00Z">
        <w:r w:rsidRPr="005D48D6">
          <w:t xml:space="preserve"> has been provided </w:t>
        </w:r>
      </w:ins>
      <w:r w:rsidRPr="005D48D6">
        <w:t>shall take all necessary measures expeditiously to reduce the aggregate epfd levels to those given in Tables 1A to 1D</w:t>
      </w:r>
      <w:ins w:id="155" w:author="Author" w:date="2023-04-02T21:40:00Z">
        <w:r w:rsidRPr="005D48D6">
          <w:t xml:space="preserve"> in Annex</w:t>
        </w:r>
      </w:ins>
      <w:ins w:id="156" w:author="English71" w:date="2023-04-15T16:13:00Z">
        <w:r w:rsidRPr="005D48D6">
          <w:t> </w:t>
        </w:r>
      </w:ins>
      <w:ins w:id="157" w:author="Author" w:date="2023-04-02T21:40:00Z">
        <w:r w:rsidRPr="005D48D6">
          <w:t>1</w:t>
        </w:r>
      </w:ins>
      <w:r w:rsidRPr="005D48D6">
        <w:t>, or to higher levels where those levels are acceptable to the affected GSO administration (see No. </w:t>
      </w:r>
      <w:r w:rsidRPr="005D48D6">
        <w:rPr>
          <w:rStyle w:val="Artref"/>
          <w:b/>
          <w:bCs/>
        </w:rPr>
        <w:t>22.5K</w:t>
      </w:r>
      <w:r w:rsidRPr="005D48D6">
        <w:t>)</w:t>
      </w:r>
      <w:del w:id="158" w:author="Author">
        <w:r w:rsidRPr="005D48D6">
          <w:delText>,</w:delText>
        </w:r>
      </w:del>
      <w:ins w:id="159" w:author="Author">
        <w:r w:rsidRPr="005D48D6">
          <w:t>;</w:t>
        </w:r>
      </w:ins>
    </w:p>
    <w:p w14:paraId="62C93988" w14:textId="21692264" w:rsidR="00297662" w:rsidRPr="005D48D6" w:rsidRDefault="00297662" w:rsidP="00297662">
      <w:ins w:id="160" w:author="TPU E RR" w:date="2023-10-31T08:35:00Z">
        <w:r w:rsidRPr="005D48D6">
          <w:lastRenderedPageBreak/>
          <w:t>2</w:t>
        </w:r>
        <w:r w:rsidRPr="005D48D6">
          <w:rPr>
            <w:i/>
            <w:iCs/>
          </w:rPr>
          <w:t>bis</w:t>
        </w:r>
        <w:r w:rsidRPr="005D48D6">
          <w:tab/>
        </w:r>
      </w:ins>
      <w:ins w:id="161" w:author="LING-E" w:date="2023-11-03T20:59:00Z">
        <w:r w:rsidR="00D07670" w:rsidRPr="005D48D6">
          <w:t>that</w:t>
        </w:r>
      </w:ins>
      <w:ins w:id="162" w:author="TPU E kt" w:date="2023-11-07T10:11:00Z">
        <w:r w:rsidR="00CD1BEF" w:rsidRPr="005D48D6">
          <w:t>,</w:t>
        </w:r>
      </w:ins>
      <w:ins w:id="163" w:author="LING-E" w:date="2023-11-03T20:59:00Z">
        <w:r w:rsidR="00D07670" w:rsidRPr="005D48D6">
          <w:t xml:space="preserve"> </w:t>
        </w:r>
      </w:ins>
      <w:ins w:id="164" w:author="LING-E" w:date="2023-11-07T09:29:00Z">
        <w:r w:rsidR="00CD1AF3" w:rsidRPr="005D48D6">
          <w:t xml:space="preserve">in order </w:t>
        </w:r>
      </w:ins>
      <w:ins w:id="165" w:author="LING-E" w:date="2023-11-03T20:59:00Z">
        <w:r w:rsidR="00D07670" w:rsidRPr="005D48D6">
          <w:t xml:space="preserve">to fulfil the requirements in </w:t>
        </w:r>
        <w:r w:rsidR="00D07670" w:rsidRPr="005D48D6">
          <w:rPr>
            <w:i/>
            <w:iCs/>
          </w:rPr>
          <w:t>resolves</w:t>
        </w:r>
      </w:ins>
      <w:ins w:id="166" w:author="TPU E kt" w:date="2023-11-07T10:10:00Z">
        <w:r w:rsidR="00CD1BEF" w:rsidRPr="005D48D6">
          <w:rPr>
            <w:i/>
            <w:iCs/>
          </w:rPr>
          <w:t> </w:t>
        </w:r>
      </w:ins>
      <w:ins w:id="167" w:author="LING-E" w:date="2023-11-03T20:59:00Z">
        <w:r w:rsidR="00D07670" w:rsidRPr="005D48D6">
          <w:t>1 and</w:t>
        </w:r>
      </w:ins>
      <w:ins w:id="168" w:author="TPU E kt" w:date="2023-11-07T10:10:00Z">
        <w:r w:rsidR="00CD1BEF" w:rsidRPr="005D48D6">
          <w:t> </w:t>
        </w:r>
      </w:ins>
      <w:ins w:id="169" w:author="LING-E" w:date="2023-11-03T20:59:00Z">
        <w:r w:rsidR="00D07670" w:rsidRPr="005D48D6">
          <w:t xml:space="preserve">2, administrations operating or planning to operate non-GSO FSS systems shall regularly (at least once a year) hold consultation meetings to determine the level of aggregate interference caused to GSO FSS systems from all </w:t>
        </w:r>
      </w:ins>
      <w:ins w:id="170" w:author="LING-E" w:date="2023-11-04T11:25:00Z">
        <w:r w:rsidR="00514C21" w:rsidRPr="005D48D6">
          <w:t xml:space="preserve">the </w:t>
        </w:r>
      </w:ins>
      <w:ins w:id="171" w:author="LING-E" w:date="2023-11-03T20:59:00Z">
        <w:r w:rsidR="00D07670" w:rsidRPr="005D48D6">
          <w:t xml:space="preserve">non-GSO FSS systems and determine the necessary measures to ensure compliance with the required level for protecting the GSO FSS </w:t>
        </w:r>
        <w:proofErr w:type="gramStart"/>
        <w:r w:rsidR="00D07670" w:rsidRPr="005D48D6">
          <w:t>systems;</w:t>
        </w:r>
      </w:ins>
      <w:proofErr w:type="gramEnd"/>
    </w:p>
    <w:p w14:paraId="7D454B6E" w14:textId="4A509F6C" w:rsidR="00771779" w:rsidRPr="005D48D6" w:rsidRDefault="00FC26C5" w:rsidP="00BA4BEE">
      <w:ins w:id="172" w:author="Author">
        <w:r w:rsidRPr="005D48D6">
          <w:t>3</w:t>
        </w:r>
        <w:r w:rsidRPr="005D48D6">
          <w:tab/>
          <w:t xml:space="preserve">that administrations, in carrying out their obligations under </w:t>
        </w:r>
        <w:r w:rsidRPr="005D48D6">
          <w:rPr>
            <w:i/>
            <w:iCs/>
          </w:rPr>
          <w:t>resolves</w:t>
        </w:r>
      </w:ins>
      <w:ins w:id="173" w:author="English" w:date="2022-10-19T16:01:00Z">
        <w:r w:rsidRPr="005D48D6">
          <w:rPr>
            <w:i/>
            <w:iCs/>
          </w:rPr>
          <w:t> </w:t>
        </w:r>
      </w:ins>
      <w:ins w:id="174" w:author="Author">
        <w:r w:rsidRPr="005D48D6">
          <w:t>1 and</w:t>
        </w:r>
      </w:ins>
      <w:ins w:id="175" w:author="Turnbull, Karen" w:date="2022-10-28T11:38:00Z">
        <w:r w:rsidRPr="005D48D6">
          <w:t> </w:t>
        </w:r>
      </w:ins>
      <w:ins w:id="176" w:author="Author">
        <w:r w:rsidRPr="005D48D6">
          <w:t xml:space="preserve">2 above, shall take into account all the non-GSO FSS systems </w:t>
        </w:r>
      </w:ins>
      <w:ins w:id="177" w:author="Author" w:date="2023-04-02T21:41:00Z">
        <w:r w:rsidRPr="005D48D6">
          <w:t xml:space="preserve">operating </w:t>
        </w:r>
      </w:ins>
      <w:ins w:id="178" w:author="Author">
        <w:r w:rsidRPr="005D48D6">
          <w:t>or plann</w:t>
        </w:r>
      </w:ins>
      <w:ins w:id="179" w:author="LING-E" w:date="2023-11-04T11:27:00Z">
        <w:r w:rsidR="00514C21" w:rsidRPr="005D48D6">
          <w:t>ed</w:t>
        </w:r>
      </w:ins>
      <w:ins w:id="180" w:author="Author">
        <w:r w:rsidRPr="005D48D6">
          <w:t xml:space="preserve"> to operate</w:t>
        </w:r>
      </w:ins>
      <w:ins w:id="181" w:author="France2" w:date="2023-04-03T16:53:00Z">
        <w:r w:rsidRPr="005D48D6">
          <w:t xml:space="preserve"> as per </w:t>
        </w:r>
        <w:r w:rsidRPr="005D48D6">
          <w:rPr>
            <w:i/>
            <w:iCs/>
          </w:rPr>
          <w:t>r</w:t>
        </w:r>
      </w:ins>
      <w:ins w:id="182" w:author="France2" w:date="2023-04-03T16:54:00Z">
        <w:r w:rsidRPr="005D48D6">
          <w:rPr>
            <w:i/>
            <w:iCs/>
          </w:rPr>
          <w:t>esolves</w:t>
        </w:r>
      </w:ins>
      <w:ins w:id="183" w:author="English71" w:date="2023-04-15T16:14:00Z">
        <w:r w:rsidRPr="005D48D6">
          <w:rPr>
            <w:i/>
            <w:iCs/>
          </w:rPr>
          <w:t> </w:t>
        </w:r>
      </w:ins>
      <w:ins w:id="184" w:author="France2" w:date="2023-04-03T16:54:00Z">
        <w:r w:rsidRPr="005D48D6">
          <w:t>1</w:t>
        </w:r>
      </w:ins>
      <w:ins w:id="185" w:author="Author">
        <w:r w:rsidRPr="005D48D6">
          <w:t xml:space="preserve"> in the frequency bands covered in Tables 1A to</w:t>
        </w:r>
      </w:ins>
      <w:ins w:id="186" w:author="Turnbull, Karen" w:date="2022-10-28T11:39:00Z">
        <w:r w:rsidRPr="005D48D6">
          <w:t> </w:t>
        </w:r>
      </w:ins>
      <w:ins w:id="187" w:author="Author">
        <w:r w:rsidRPr="005D48D6">
          <w:t xml:space="preserve">1D </w:t>
        </w:r>
      </w:ins>
      <w:ins w:id="188" w:author="Author" w:date="2023-04-02T21:41:00Z">
        <w:r w:rsidRPr="005D48D6">
          <w:t>in Annex</w:t>
        </w:r>
      </w:ins>
      <w:ins w:id="189" w:author="English71" w:date="2023-04-15T16:14:00Z">
        <w:r w:rsidRPr="005D48D6">
          <w:t> </w:t>
        </w:r>
      </w:ins>
      <w:ins w:id="190" w:author="Author" w:date="2023-04-02T21:41:00Z">
        <w:r w:rsidRPr="005D48D6">
          <w:t xml:space="preserve">1 </w:t>
        </w:r>
      </w:ins>
      <w:ins w:id="191" w:author="Author">
        <w:r w:rsidRPr="005D48D6">
          <w:t>that have met all the criteria listed in Annex</w:t>
        </w:r>
      </w:ins>
      <w:ins w:id="192" w:author="Turnbull, Karen" w:date="2022-10-28T11:39:00Z">
        <w:r w:rsidRPr="005D48D6">
          <w:t> </w:t>
        </w:r>
      </w:ins>
      <w:ins w:id="193" w:author="LING-E" w:date="2023-11-03T21:01:00Z">
        <w:r w:rsidR="00D07670" w:rsidRPr="005D48D6">
          <w:t>3 to</w:t>
        </w:r>
      </w:ins>
      <w:ins w:id="194" w:author="Author">
        <w:r w:rsidRPr="005D48D6">
          <w:t xml:space="preserve"> this </w:t>
        </w:r>
      </w:ins>
      <w:ins w:id="195" w:author="LING-E" w:date="2023-11-03T21:01:00Z">
        <w:r w:rsidR="00D07670" w:rsidRPr="005D48D6">
          <w:t>r</w:t>
        </w:r>
      </w:ins>
      <w:ins w:id="196" w:author="Author">
        <w:r w:rsidRPr="005D48D6">
          <w:t>esolution</w:t>
        </w:r>
      </w:ins>
      <w:ins w:id="197" w:author="LING-E" w:date="2023-11-03T21:07:00Z">
        <w:r w:rsidR="00AF4E0D" w:rsidRPr="005D48D6">
          <w:t>,</w:t>
        </w:r>
      </w:ins>
      <w:ins w:id="198" w:author="LING-E" w:date="2023-11-04T11:29:00Z">
        <w:r w:rsidR="00856459" w:rsidRPr="005D48D6">
          <w:t xml:space="preserve"> </w:t>
        </w:r>
      </w:ins>
      <w:ins w:id="199" w:author="LING-E" w:date="2023-11-04T11:32:00Z">
        <w:r w:rsidR="00856459" w:rsidRPr="005D48D6">
          <w:t xml:space="preserve">in accordance </w:t>
        </w:r>
      </w:ins>
      <w:ins w:id="200" w:author="LING-E" w:date="2023-11-04T11:31:00Z">
        <w:r w:rsidR="00856459" w:rsidRPr="005D48D6">
          <w:t>with the relevant information as well as any other relevant technical and operational parameters required for the epfd calculation provided to</w:t>
        </w:r>
      </w:ins>
      <w:ins w:id="201" w:author="Author">
        <w:r w:rsidRPr="005D48D6">
          <w:t xml:space="preserve"> the consultation meetings referred to in </w:t>
        </w:r>
        <w:r w:rsidRPr="005D48D6">
          <w:rPr>
            <w:i/>
            <w:iCs/>
          </w:rPr>
          <w:t>considering</w:t>
        </w:r>
      </w:ins>
      <w:ins w:id="202" w:author="Turnbull, Karen" w:date="2022-10-28T11:39:00Z">
        <w:r w:rsidRPr="005D48D6">
          <w:rPr>
            <w:i/>
            <w:iCs/>
          </w:rPr>
          <w:t> </w:t>
        </w:r>
      </w:ins>
      <w:ins w:id="203" w:author="Author">
        <w:r w:rsidRPr="005D48D6">
          <w:rPr>
            <w:i/>
            <w:iCs/>
          </w:rPr>
          <w:t>g)</w:t>
        </w:r>
        <w:r w:rsidRPr="005D48D6">
          <w:t>;</w:t>
        </w:r>
      </w:ins>
    </w:p>
    <w:p w14:paraId="4BE723CD" w14:textId="652CBDC9" w:rsidR="00771779" w:rsidRPr="005D48D6" w:rsidRDefault="007F1DC4" w:rsidP="00BA4BEE">
      <w:pPr>
        <w:rPr>
          <w:ins w:id="204" w:author="France" w:date="2023-04-02T18:28:00Z"/>
          <w:lang w:eastAsia="zh-CN"/>
        </w:rPr>
      </w:pPr>
      <w:ins w:id="205" w:author="LING-E" w:date="2023-11-03T21:15:00Z">
        <w:r w:rsidRPr="005D48D6">
          <w:rPr>
            <w:lang w:eastAsia="zh-CN"/>
          </w:rPr>
          <w:t>4</w:t>
        </w:r>
      </w:ins>
      <w:ins w:id="206" w:author="France" w:date="2023-04-02T18:28:00Z">
        <w:r w:rsidR="00FC26C5" w:rsidRPr="005D48D6">
          <w:rPr>
            <w:lang w:eastAsia="zh-CN"/>
          </w:rPr>
          <w:tab/>
          <w:t xml:space="preserve">that the aggregate epfd calculations performed </w:t>
        </w:r>
      </w:ins>
      <w:ins w:id="207" w:author="LING-E" w:date="2023-11-03T21:08:00Z">
        <w:r w:rsidR="00AF4E0D" w:rsidRPr="005D48D6">
          <w:rPr>
            <w:lang w:eastAsia="zh-CN"/>
          </w:rPr>
          <w:t>within the framework</w:t>
        </w:r>
      </w:ins>
      <w:ins w:id="208" w:author="France" w:date="2023-04-02T18:28:00Z">
        <w:r w:rsidR="00FC26C5" w:rsidRPr="005D48D6">
          <w:rPr>
            <w:lang w:eastAsia="zh-CN"/>
          </w:rPr>
          <w:t xml:space="preserve"> of the consultation meetings shall </w:t>
        </w:r>
      </w:ins>
      <w:ins w:id="209" w:author="LING-E" w:date="2023-11-04T19:14:00Z">
        <w:r w:rsidR="00FB42C3" w:rsidRPr="005D48D6">
          <w:rPr>
            <w:lang w:eastAsia="zh-CN"/>
          </w:rPr>
          <w:t>provide</w:t>
        </w:r>
      </w:ins>
      <w:ins w:id="210" w:author="France2" w:date="2023-04-03T11:37:00Z">
        <w:r w:rsidR="00FC26C5" w:rsidRPr="005D48D6">
          <w:rPr>
            <w:lang w:eastAsia="zh-CN"/>
          </w:rPr>
          <w:t xml:space="preserve"> </w:t>
        </w:r>
      </w:ins>
      <w:ins w:id="211" w:author="France" w:date="2023-04-02T18:28:00Z">
        <w:r w:rsidR="00FC26C5" w:rsidRPr="005D48D6">
          <w:rPr>
            <w:lang w:eastAsia="zh-CN"/>
          </w:rPr>
          <w:t xml:space="preserve">two assessment outputs, one </w:t>
        </w:r>
      </w:ins>
      <w:ins w:id="212" w:author="LING-E" w:date="2023-11-03T21:11:00Z">
        <w:r w:rsidR="00AF4E0D" w:rsidRPr="005D48D6">
          <w:rPr>
            <w:lang w:eastAsia="zh-CN"/>
          </w:rPr>
          <w:t>taking into account</w:t>
        </w:r>
      </w:ins>
      <w:ins w:id="213" w:author="France" w:date="2023-04-02T18:28:00Z">
        <w:r w:rsidR="00FC26C5" w:rsidRPr="005D48D6">
          <w:rPr>
            <w:lang w:eastAsia="zh-CN"/>
          </w:rPr>
          <w:t xml:space="preserve"> operational non-GSO systems and another </w:t>
        </w:r>
      </w:ins>
      <w:ins w:id="214" w:author="LING-E" w:date="2023-11-03T21:11:00Z">
        <w:r w:rsidR="00AF4E0D" w:rsidRPr="005D48D6">
          <w:rPr>
            <w:lang w:eastAsia="zh-CN"/>
          </w:rPr>
          <w:t>taking into account</w:t>
        </w:r>
      </w:ins>
      <w:ins w:id="215" w:author="France" w:date="2023-04-02T18:28:00Z">
        <w:r w:rsidR="00FC26C5" w:rsidRPr="005D48D6">
          <w:rPr>
            <w:lang w:eastAsia="zh-CN"/>
          </w:rPr>
          <w:t xml:space="preserve"> operational and planned non-GSO systems </w:t>
        </w:r>
      </w:ins>
      <w:ins w:id="216" w:author="France2" w:date="2023-04-03T16:55:00Z">
        <w:r w:rsidR="00FC26C5" w:rsidRPr="005D48D6">
          <w:rPr>
            <w:lang w:eastAsia="zh-CN"/>
          </w:rPr>
          <w:t xml:space="preserve">as per </w:t>
        </w:r>
        <w:r w:rsidR="00FC26C5" w:rsidRPr="005D48D6">
          <w:rPr>
            <w:i/>
            <w:iCs/>
            <w:lang w:eastAsia="zh-CN"/>
          </w:rPr>
          <w:t>resolves</w:t>
        </w:r>
      </w:ins>
      <w:ins w:id="217" w:author="English71" w:date="2023-04-15T16:14:00Z">
        <w:r w:rsidR="00FC26C5" w:rsidRPr="005D48D6">
          <w:rPr>
            <w:i/>
            <w:iCs/>
            <w:lang w:eastAsia="zh-CN"/>
          </w:rPr>
          <w:t> </w:t>
        </w:r>
      </w:ins>
      <w:ins w:id="218" w:author="France2" w:date="2023-04-03T16:55:00Z">
        <w:r w:rsidR="00FC26C5" w:rsidRPr="005D48D6">
          <w:rPr>
            <w:lang w:eastAsia="zh-CN"/>
          </w:rPr>
          <w:t xml:space="preserve">1 </w:t>
        </w:r>
      </w:ins>
      <w:ins w:id="219" w:author="France" w:date="2023-04-02T18:28:00Z">
        <w:r w:rsidR="00FC26C5" w:rsidRPr="005D48D6">
          <w:rPr>
            <w:lang w:eastAsia="zh-CN"/>
          </w:rPr>
          <w:t>included in the criteria defined in Annex</w:t>
        </w:r>
      </w:ins>
      <w:ins w:id="220" w:author="English71" w:date="2023-04-15T16:14:00Z">
        <w:r w:rsidR="00FC26C5" w:rsidRPr="005D48D6">
          <w:rPr>
            <w:lang w:eastAsia="zh-CN"/>
          </w:rPr>
          <w:t> </w:t>
        </w:r>
      </w:ins>
      <w:proofErr w:type="gramStart"/>
      <w:ins w:id="221" w:author="France" w:date="2023-04-02T18:28:00Z">
        <w:r w:rsidR="00FC26C5" w:rsidRPr="005D48D6">
          <w:rPr>
            <w:lang w:eastAsia="zh-CN"/>
          </w:rPr>
          <w:t>3;</w:t>
        </w:r>
        <w:proofErr w:type="gramEnd"/>
      </w:ins>
    </w:p>
    <w:p w14:paraId="0597EACE" w14:textId="4DE69108" w:rsidR="00981993" w:rsidRPr="005D48D6" w:rsidRDefault="007F1DC4" w:rsidP="00BA4BEE">
      <w:pPr>
        <w:rPr>
          <w:ins w:id="222" w:author="LING-E" w:date="2023-11-03T23:24:00Z"/>
          <w:lang w:eastAsia="zh-CN"/>
        </w:rPr>
      </w:pPr>
      <w:ins w:id="223" w:author="LING-E" w:date="2023-11-03T21:23:00Z">
        <w:r w:rsidRPr="005D48D6">
          <w:rPr>
            <w:lang w:eastAsia="zh-CN"/>
          </w:rPr>
          <w:t>5</w:t>
        </w:r>
        <w:r w:rsidRPr="005D48D6">
          <w:rPr>
            <w:lang w:eastAsia="zh-CN"/>
          </w:rPr>
          <w:tab/>
        </w:r>
      </w:ins>
      <w:ins w:id="224" w:author="LING-E" w:date="2023-11-03T23:29:00Z">
        <w:r w:rsidR="00981993" w:rsidRPr="005D48D6">
          <w:rPr>
            <w:lang w:eastAsia="zh-CN"/>
          </w:rPr>
          <w:t xml:space="preserve">that the aggregate epfd calculations performed within the framework of the consultation meetings </w:t>
        </w:r>
      </w:ins>
      <w:ins w:id="225" w:author="LING-E" w:date="2023-11-03T23:22:00Z">
        <w:r w:rsidR="00981993" w:rsidRPr="005D48D6">
          <w:rPr>
            <w:lang w:eastAsia="zh-CN"/>
          </w:rPr>
          <w:t xml:space="preserve">held in accordance with </w:t>
        </w:r>
        <w:r w:rsidR="00981993" w:rsidRPr="005D48D6">
          <w:rPr>
            <w:i/>
            <w:iCs/>
            <w:lang w:eastAsia="zh-CN"/>
          </w:rPr>
          <w:t>resolves</w:t>
        </w:r>
        <w:r w:rsidR="00981993" w:rsidRPr="005D48D6">
          <w:rPr>
            <w:lang w:eastAsia="zh-CN"/>
          </w:rPr>
          <w:t xml:space="preserve"> </w:t>
        </w:r>
      </w:ins>
      <w:ins w:id="226" w:author="LING-E" w:date="2023-11-03T23:29:00Z">
        <w:r w:rsidR="00981993" w:rsidRPr="005D48D6">
          <w:rPr>
            <w:lang w:eastAsia="zh-CN"/>
          </w:rPr>
          <w:t>4</w:t>
        </w:r>
      </w:ins>
      <w:ins w:id="227" w:author="LING-E" w:date="2023-11-03T23:22:00Z">
        <w:r w:rsidR="00981993" w:rsidRPr="005D48D6">
          <w:rPr>
            <w:lang w:eastAsia="zh-CN"/>
          </w:rPr>
          <w:t xml:space="preserve"> </w:t>
        </w:r>
      </w:ins>
      <w:ins w:id="228" w:author="LING-E" w:date="2023-11-03T23:30:00Z">
        <w:r w:rsidR="00981993" w:rsidRPr="005D48D6">
          <w:rPr>
            <w:lang w:eastAsia="zh-CN"/>
          </w:rPr>
          <w:t xml:space="preserve">for </w:t>
        </w:r>
      </w:ins>
      <w:ins w:id="229" w:author="LING-E" w:date="2023-11-03T23:34:00Z">
        <w:r w:rsidR="00277C95" w:rsidRPr="005D48D6">
          <w:rPr>
            <w:lang w:eastAsia="zh-CN"/>
          </w:rPr>
          <w:t xml:space="preserve">an </w:t>
        </w:r>
      </w:ins>
      <w:ins w:id="230" w:author="LING-E" w:date="2023-11-03T23:22:00Z">
        <w:r w:rsidR="00981993" w:rsidRPr="005D48D6">
          <w:rPr>
            <w:lang w:eastAsia="zh-CN"/>
          </w:rPr>
          <w:t>operating or planned</w:t>
        </w:r>
      </w:ins>
      <w:ins w:id="231" w:author="LING-E" w:date="2023-11-03T23:23:00Z">
        <w:r w:rsidR="00981993" w:rsidRPr="005D48D6">
          <w:rPr>
            <w:lang w:eastAsia="zh-CN"/>
          </w:rPr>
          <w:t xml:space="preserve"> non-</w:t>
        </w:r>
      </w:ins>
      <w:ins w:id="232" w:author="LING-E" w:date="2023-11-03T23:33:00Z">
        <w:r w:rsidR="00277C95" w:rsidRPr="005D48D6">
          <w:rPr>
            <w:lang w:eastAsia="zh-CN"/>
          </w:rPr>
          <w:t>GSO</w:t>
        </w:r>
      </w:ins>
      <w:ins w:id="233" w:author="LING-E" w:date="2023-11-03T23:23:00Z">
        <w:r w:rsidR="00981993" w:rsidRPr="005D48D6">
          <w:rPr>
            <w:lang w:eastAsia="zh-CN"/>
          </w:rPr>
          <w:t xml:space="preserve"> system </w:t>
        </w:r>
      </w:ins>
      <w:ins w:id="234" w:author="LING-E" w:date="2023-11-07T09:37:00Z">
        <w:r w:rsidR="00C60717" w:rsidRPr="005D48D6">
          <w:rPr>
            <w:lang w:eastAsia="zh-CN"/>
          </w:rPr>
          <w:t>filed with</w:t>
        </w:r>
      </w:ins>
      <w:ins w:id="235" w:author="LING-E" w:date="2023-11-03T23:23:00Z">
        <w:r w:rsidR="00981993" w:rsidRPr="005D48D6">
          <w:rPr>
            <w:lang w:eastAsia="zh-CN"/>
          </w:rPr>
          <w:t xml:space="preserve"> BR shall be based on all</w:t>
        </w:r>
      </w:ins>
      <w:ins w:id="236" w:author="LING-E" w:date="2023-11-04T19:22:00Z">
        <w:r w:rsidR="00FB42C3" w:rsidRPr="005D48D6">
          <w:rPr>
            <w:lang w:eastAsia="zh-CN"/>
          </w:rPr>
          <w:t xml:space="preserve"> the</w:t>
        </w:r>
      </w:ins>
      <w:ins w:id="237" w:author="LING-E" w:date="2023-11-03T23:23:00Z">
        <w:r w:rsidR="00981993" w:rsidRPr="005D48D6">
          <w:rPr>
            <w:lang w:eastAsia="zh-CN"/>
          </w:rPr>
          <w:t xml:space="preserve"> notices submitted to the Bureau for that </w:t>
        </w:r>
      </w:ins>
      <w:ins w:id="238" w:author="LING-E" w:date="2023-11-03T23:34:00Z">
        <w:r w:rsidR="00277C95" w:rsidRPr="005D48D6">
          <w:rPr>
            <w:lang w:eastAsia="zh-CN"/>
          </w:rPr>
          <w:t>non-GSO</w:t>
        </w:r>
      </w:ins>
      <w:ins w:id="239" w:author="LING-E" w:date="2023-11-03T23:23:00Z">
        <w:r w:rsidR="00981993" w:rsidRPr="005D48D6">
          <w:rPr>
            <w:lang w:eastAsia="zh-CN"/>
          </w:rPr>
          <w:t xml:space="preserve"> system, irrespective of whether the notice was submitted by a single notifying administration or by different notifying administrations</w:t>
        </w:r>
      </w:ins>
      <w:ins w:id="240" w:author="LING-E" w:date="2023-11-03T23:24:00Z">
        <w:r w:rsidR="00981993" w:rsidRPr="005D48D6">
          <w:rPr>
            <w:lang w:eastAsia="zh-CN"/>
          </w:rPr>
          <w:t xml:space="preserve"> on the basis of </w:t>
        </w:r>
        <w:r w:rsidR="00981993" w:rsidRPr="005D48D6">
          <w:rPr>
            <w:i/>
            <w:iCs/>
            <w:lang w:eastAsia="zh-CN"/>
          </w:rPr>
          <w:t>resolves</w:t>
        </w:r>
      </w:ins>
      <w:ins w:id="241" w:author="TPU E kt" w:date="2023-11-07T10:12:00Z">
        <w:r w:rsidR="00CD1BEF" w:rsidRPr="005D48D6">
          <w:rPr>
            <w:i/>
            <w:iCs/>
            <w:lang w:eastAsia="zh-CN"/>
          </w:rPr>
          <w:t> </w:t>
        </w:r>
      </w:ins>
      <w:proofErr w:type="gramStart"/>
      <w:ins w:id="242" w:author="LING-E" w:date="2023-11-03T23:24:00Z">
        <w:r w:rsidR="00981993" w:rsidRPr="005D48D6">
          <w:rPr>
            <w:lang w:eastAsia="zh-CN"/>
          </w:rPr>
          <w:t>6;</w:t>
        </w:r>
        <w:proofErr w:type="gramEnd"/>
      </w:ins>
    </w:p>
    <w:p w14:paraId="67FA14A1" w14:textId="7A314F02" w:rsidR="00981993" w:rsidRPr="005D48D6" w:rsidRDefault="00981993" w:rsidP="00BA4BEE">
      <w:pPr>
        <w:rPr>
          <w:ins w:id="243" w:author="LING-E" w:date="2023-11-03T23:22:00Z"/>
          <w:lang w:eastAsia="zh-CN"/>
        </w:rPr>
      </w:pPr>
      <w:ins w:id="244" w:author="LING-E" w:date="2023-11-03T23:24:00Z">
        <w:r w:rsidRPr="005D48D6">
          <w:rPr>
            <w:lang w:eastAsia="zh-CN"/>
          </w:rPr>
          <w:t xml:space="preserve">6 </w:t>
        </w:r>
      </w:ins>
      <w:ins w:id="245" w:author="LING-E" w:date="2023-11-03T23:37:00Z">
        <w:r w:rsidR="00277C95" w:rsidRPr="005D48D6">
          <w:rPr>
            <w:lang w:eastAsia="zh-CN"/>
          </w:rPr>
          <w:tab/>
        </w:r>
      </w:ins>
      <w:ins w:id="246" w:author="LING-E" w:date="2023-11-03T23:24:00Z">
        <w:r w:rsidRPr="005D48D6">
          <w:rPr>
            <w:lang w:eastAsia="zh-CN"/>
          </w:rPr>
          <w:t>that</w:t>
        </w:r>
      </w:ins>
      <w:ins w:id="247" w:author="LING-E" w:date="2023-11-03T23:35:00Z">
        <w:r w:rsidR="00277C95" w:rsidRPr="005D48D6">
          <w:rPr>
            <w:lang w:eastAsia="zh-CN"/>
          </w:rPr>
          <w:t xml:space="preserve">, </w:t>
        </w:r>
      </w:ins>
      <w:ins w:id="248" w:author="LING-E" w:date="2023-11-03T23:24:00Z">
        <w:r w:rsidRPr="005D48D6">
          <w:rPr>
            <w:lang w:eastAsia="zh-CN"/>
          </w:rPr>
          <w:t xml:space="preserve">for the purposes of fulfilling </w:t>
        </w:r>
        <w:r w:rsidRPr="005D48D6">
          <w:rPr>
            <w:i/>
            <w:iCs/>
            <w:lang w:eastAsia="zh-CN"/>
          </w:rPr>
          <w:t>resolves</w:t>
        </w:r>
      </w:ins>
      <w:ins w:id="249" w:author="TPU E kt" w:date="2023-11-07T10:12:00Z">
        <w:r w:rsidR="00CD1BEF" w:rsidRPr="005D48D6">
          <w:rPr>
            <w:i/>
            <w:iCs/>
            <w:lang w:eastAsia="zh-CN"/>
          </w:rPr>
          <w:t> </w:t>
        </w:r>
      </w:ins>
      <w:ins w:id="250" w:author="LING-E" w:date="2023-11-03T23:24:00Z">
        <w:r w:rsidRPr="005D48D6">
          <w:rPr>
            <w:lang w:eastAsia="zh-CN"/>
          </w:rPr>
          <w:t>4 and</w:t>
        </w:r>
      </w:ins>
      <w:ins w:id="251" w:author="TPU E kt" w:date="2023-11-07T10:12:00Z">
        <w:r w:rsidR="00CD1BEF" w:rsidRPr="005D48D6">
          <w:rPr>
            <w:lang w:eastAsia="zh-CN"/>
          </w:rPr>
          <w:t> </w:t>
        </w:r>
      </w:ins>
      <w:ins w:id="252" w:author="LING-E" w:date="2023-11-03T23:36:00Z">
        <w:r w:rsidR="00277C95" w:rsidRPr="005D48D6">
          <w:rPr>
            <w:lang w:eastAsia="zh-CN"/>
          </w:rPr>
          <w:t>5</w:t>
        </w:r>
      </w:ins>
      <w:ins w:id="253" w:author="LING-E" w:date="2023-11-03T23:24:00Z">
        <w:r w:rsidRPr="005D48D6">
          <w:rPr>
            <w:lang w:eastAsia="zh-CN"/>
          </w:rPr>
          <w:t xml:space="preserve">, </w:t>
        </w:r>
      </w:ins>
      <w:ins w:id="254" w:author="LING-E" w:date="2023-11-03T23:36:00Z">
        <w:r w:rsidR="00277C95" w:rsidRPr="005D48D6">
          <w:rPr>
            <w:lang w:eastAsia="zh-CN"/>
          </w:rPr>
          <w:t>notifying administrations shall</w:t>
        </w:r>
      </w:ins>
      <w:ins w:id="255" w:author="LING-E" w:date="2023-11-03T23:24:00Z">
        <w:r w:rsidRPr="005D48D6">
          <w:rPr>
            <w:lang w:eastAsia="zh-CN"/>
          </w:rPr>
          <w:t xml:space="preserve"> inform BR which notice</w:t>
        </w:r>
      </w:ins>
      <w:ins w:id="256" w:author="LING-E" w:date="2023-11-03T23:36:00Z">
        <w:r w:rsidR="00277C95" w:rsidRPr="005D48D6">
          <w:rPr>
            <w:lang w:eastAsia="zh-CN"/>
          </w:rPr>
          <w:t>s</w:t>
        </w:r>
      </w:ins>
      <w:ins w:id="257" w:author="LING-E" w:date="2023-11-03T23:24:00Z">
        <w:r w:rsidRPr="005D48D6">
          <w:rPr>
            <w:lang w:eastAsia="zh-CN"/>
          </w:rPr>
          <w:t xml:space="preserve"> relate to </w:t>
        </w:r>
      </w:ins>
      <w:ins w:id="258" w:author="LING-E" w:date="2023-11-03T23:36:00Z">
        <w:r w:rsidR="00277C95" w:rsidRPr="005D48D6">
          <w:rPr>
            <w:lang w:eastAsia="zh-CN"/>
          </w:rPr>
          <w:t>a</w:t>
        </w:r>
      </w:ins>
      <w:ins w:id="259" w:author="LING-E" w:date="2023-11-03T23:37:00Z">
        <w:r w:rsidR="00277C95" w:rsidRPr="005D48D6">
          <w:rPr>
            <w:lang w:eastAsia="zh-CN"/>
          </w:rPr>
          <w:t xml:space="preserve">n </w:t>
        </w:r>
      </w:ins>
      <w:ins w:id="260" w:author="LING-E" w:date="2023-11-03T23:24:00Z">
        <w:r w:rsidRPr="005D48D6">
          <w:rPr>
            <w:lang w:eastAsia="zh-CN"/>
          </w:rPr>
          <w:t xml:space="preserve">operational or planned </w:t>
        </w:r>
      </w:ins>
      <w:ins w:id="261" w:author="LING-E" w:date="2023-11-03T23:37:00Z">
        <w:r w:rsidR="00277C95" w:rsidRPr="005D48D6">
          <w:rPr>
            <w:lang w:eastAsia="zh-CN"/>
          </w:rPr>
          <w:t>non-GSO</w:t>
        </w:r>
      </w:ins>
      <w:ins w:id="262" w:author="LING-E" w:date="2023-11-03T23:24:00Z">
        <w:r w:rsidRPr="005D48D6">
          <w:rPr>
            <w:lang w:eastAsia="zh-CN"/>
          </w:rPr>
          <w:t xml:space="preserve"> system</w:t>
        </w:r>
      </w:ins>
      <w:ins w:id="263" w:author="LING-E" w:date="2023-11-03T23:37:00Z">
        <w:r w:rsidR="00277C95" w:rsidRPr="005D48D6">
          <w:rPr>
            <w:lang w:eastAsia="zh-CN"/>
          </w:rPr>
          <w:t xml:space="preserve"> that is</w:t>
        </w:r>
      </w:ins>
      <w:ins w:id="264" w:author="LING-E" w:date="2023-11-03T23:24:00Z">
        <w:r w:rsidRPr="005D48D6">
          <w:rPr>
            <w:lang w:eastAsia="zh-CN"/>
          </w:rPr>
          <w:t xml:space="preserve"> subject to</w:t>
        </w:r>
      </w:ins>
      <w:ins w:id="265" w:author="LING-E" w:date="2023-11-03T23:25:00Z">
        <w:r w:rsidRPr="005D48D6">
          <w:rPr>
            <w:lang w:eastAsia="zh-CN"/>
          </w:rPr>
          <w:t xml:space="preserve"> this resolution;</w:t>
        </w:r>
      </w:ins>
    </w:p>
    <w:p w14:paraId="7D5546D6" w14:textId="308546FD" w:rsidR="00771779" w:rsidRPr="005D48D6" w:rsidRDefault="007F1DC4" w:rsidP="00BA4BEE">
      <w:pPr>
        <w:rPr>
          <w:ins w:id="266" w:author="France" w:date="2023-04-02T18:28:00Z"/>
          <w:lang w:eastAsia="zh-CN"/>
        </w:rPr>
      </w:pPr>
      <w:ins w:id="267" w:author="LING-E" w:date="2023-11-03T21:24:00Z">
        <w:r w:rsidRPr="005D48D6">
          <w:rPr>
            <w:lang w:eastAsia="zh-CN"/>
          </w:rPr>
          <w:t>7</w:t>
        </w:r>
        <w:r w:rsidRPr="005D48D6">
          <w:rPr>
            <w:lang w:eastAsia="zh-CN"/>
          </w:rPr>
          <w:tab/>
          <w:t xml:space="preserve">that the aggregate epfd calculations referred to in </w:t>
        </w:r>
        <w:r w:rsidRPr="005D48D6">
          <w:rPr>
            <w:i/>
            <w:iCs/>
            <w:lang w:eastAsia="zh-CN"/>
          </w:rPr>
          <w:t>resolves</w:t>
        </w:r>
      </w:ins>
      <w:ins w:id="268" w:author="TPU E kt" w:date="2023-11-07T10:12:00Z">
        <w:r w:rsidR="00CD1BEF" w:rsidRPr="005D48D6">
          <w:rPr>
            <w:i/>
            <w:iCs/>
            <w:lang w:eastAsia="zh-CN"/>
          </w:rPr>
          <w:t> </w:t>
        </w:r>
      </w:ins>
      <w:ins w:id="269" w:author="LING-E" w:date="2023-11-03T23:39:00Z">
        <w:r w:rsidR="00277C95" w:rsidRPr="005D48D6">
          <w:rPr>
            <w:lang w:eastAsia="zh-CN"/>
          </w:rPr>
          <w:t>4 to</w:t>
        </w:r>
      </w:ins>
      <w:ins w:id="270" w:author="TPU E kt" w:date="2023-11-07T10:13:00Z">
        <w:r w:rsidR="00CD1BEF" w:rsidRPr="005D48D6">
          <w:rPr>
            <w:lang w:eastAsia="zh-CN"/>
          </w:rPr>
          <w:t> </w:t>
        </w:r>
      </w:ins>
      <w:ins w:id="271" w:author="LING-E" w:date="2023-11-03T23:39:00Z">
        <w:r w:rsidR="00277C95" w:rsidRPr="005D48D6">
          <w:rPr>
            <w:lang w:eastAsia="zh-CN"/>
          </w:rPr>
          <w:t>6</w:t>
        </w:r>
      </w:ins>
      <w:ins w:id="272" w:author="LING-E" w:date="2023-11-07T09:31:00Z">
        <w:r w:rsidR="00CD1AF3" w:rsidRPr="005D48D6">
          <w:rPr>
            <w:lang w:eastAsia="zh-CN"/>
          </w:rPr>
          <w:t>,</w:t>
        </w:r>
      </w:ins>
      <w:ins w:id="273" w:author="LING-E" w:date="2023-11-03T23:39:00Z">
        <w:r w:rsidR="00277C95" w:rsidRPr="005D48D6">
          <w:rPr>
            <w:lang w:eastAsia="zh-CN"/>
          </w:rPr>
          <w:t xml:space="preserve"> taking into account </w:t>
        </w:r>
      </w:ins>
      <w:ins w:id="274" w:author="France" w:date="2023-04-02T18:28:00Z">
        <w:r w:rsidR="00FC26C5" w:rsidRPr="005D48D6">
          <w:rPr>
            <w:lang w:eastAsia="zh-CN"/>
          </w:rPr>
          <w:t xml:space="preserve">operational and planned non-GSO systems </w:t>
        </w:r>
      </w:ins>
      <w:ins w:id="275" w:author="France2" w:date="2023-04-03T16:57:00Z">
        <w:r w:rsidR="00FC26C5" w:rsidRPr="005D48D6">
          <w:rPr>
            <w:lang w:eastAsia="zh-CN"/>
          </w:rPr>
          <w:t xml:space="preserve">as per </w:t>
        </w:r>
        <w:r w:rsidR="00FC26C5" w:rsidRPr="005D48D6">
          <w:rPr>
            <w:i/>
            <w:iCs/>
            <w:lang w:eastAsia="zh-CN"/>
          </w:rPr>
          <w:t>resolves</w:t>
        </w:r>
      </w:ins>
      <w:ins w:id="276" w:author="English71" w:date="2023-04-15T16:14:00Z">
        <w:r w:rsidR="00FC26C5" w:rsidRPr="005D48D6">
          <w:rPr>
            <w:i/>
            <w:iCs/>
            <w:lang w:eastAsia="zh-CN"/>
          </w:rPr>
          <w:t> </w:t>
        </w:r>
      </w:ins>
      <w:ins w:id="277" w:author="France2" w:date="2023-04-03T16:57:00Z">
        <w:r w:rsidR="00FC26C5" w:rsidRPr="005D48D6">
          <w:rPr>
            <w:lang w:eastAsia="zh-CN"/>
          </w:rPr>
          <w:t xml:space="preserve">1 </w:t>
        </w:r>
      </w:ins>
      <w:ins w:id="278" w:author="LING-E" w:date="2023-11-07T09:31:00Z">
        <w:r w:rsidR="00CD1AF3" w:rsidRPr="005D48D6">
          <w:rPr>
            <w:lang w:eastAsia="zh-CN"/>
          </w:rPr>
          <w:t>meeting</w:t>
        </w:r>
      </w:ins>
      <w:ins w:id="279" w:author="France" w:date="2023-04-02T18:28:00Z">
        <w:r w:rsidR="00FC26C5" w:rsidRPr="005D48D6">
          <w:rPr>
            <w:lang w:eastAsia="zh-CN"/>
          </w:rPr>
          <w:t xml:space="preserve"> the </w:t>
        </w:r>
      </w:ins>
      <w:ins w:id="280" w:author="LING-E" w:date="2023-11-03T23:46:00Z">
        <w:r w:rsidR="00DD2B6C" w:rsidRPr="005D48D6">
          <w:rPr>
            <w:lang w:eastAsia="zh-CN"/>
          </w:rPr>
          <w:t>conditions</w:t>
        </w:r>
      </w:ins>
      <w:ins w:id="281" w:author="France" w:date="2023-04-02T18:28:00Z">
        <w:r w:rsidR="00FC26C5" w:rsidRPr="005D48D6">
          <w:rPr>
            <w:lang w:eastAsia="zh-CN"/>
          </w:rPr>
          <w:t xml:space="preserve"> defined in Annex</w:t>
        </w:r>
      </w:ins>
      <w:ins w:id="282" w:author="English71" w:date="2023-04-15T16:14:00Z">
        <w:r w:rsidR="00FC26C5" w:rsidRPr="005D48D6">
          <w:rPr>
            <w:lang w:eastAsia="zh-CN"/>
          </w:rPr>
          <w:t> </w:t>
        </w:r>
      </w:ins>
      <w:ins w:id="283" w:author="France" w:date="2023-04-02T18:28:00Z">
        <w:r w:rsidR="00FC26C5" w:rsidRPr="005D48D6">
          <w:rPr>
            <w:lang w:eastAsia="zh-CN"/>
          </w:rPr>
          <w:t>3</w:t>
        </w:r>
      </w:ins>
      <w:ins w:id="284" w:author="LING-E" w:date="2023-11-03T23:43:00Z">
        <w:r w:rsidR="00DD2B6C" w:rsidRPr="005D48D6">
          <w:rPr>
            <w:lang w:eastAsia="zh-CN"/>
          </w:rPr>
          <w:t>,</w:t>
        </w:r>
      </w:ins>
      <w:ins w:id="285" w:author="France" w:date="2023-04-02T18:28:00Z">
        <w:r w:rsidR="00FC26C5" w:rsidRPr="005D48D6">
          <w:rPr>
            <w:lang w:eastAsia="zh-CN"/>
          </w:rPr>
          <w:t xml:space="preserve"> are for information </w:t>
        </w:r>
        <w:proofErr w:type="gramStart"/>
        <w:r w:rsidR="00FC26C5" w:rsidRPr="005D48D6">
          <w:rPr>
            <w:lang w:eastAsia="zh-CN"/>
          </w:rPr>
          <w:t>only;</w:t>
        </w:r>
        <w:proofErr w:type="gramEnd"/>
      </w:ins>
    </w:p>
    <w:p w14:paraId="4B8B7800" w14:textId="1682333D" w:rsidR="00771779" w:rsidRPr="005D48D6" w:rsidRDefault="00DD2B6C" w:rsidP="00BA4BEE">
      <w:pPr>
        <w:rPr>
          <w:lang w:eastAsia="zh-CN"/>
        </w:rPr>
      </w:pPr>
      <w:ins w:id="286" w:author="LING-E" w:date="2023-11-03T23:43:00Z">
        <w:r w:rsidRPr="005D48D6">
          <w:rPr>
            <w:lang w:eastAsia="zh-CN"/>
          </w:rPr>
          <w:t>8</w:t>
        </w:r>
      </w:ins>
      <w:ins w:id="287" w:author="France" w:date="2023-04-02T18:28:00Z">
        <w:r w:rsidR="00FC26C5" w:rsidRPr="005D48D6">
          <w:rPr>
            <w:lang w:eastAsia="zh-CN"/>
          </w:rPr>
          <w:tab/>
          <w:t xml:space="preserve">that administrations, in carrying out their obligations under </w:t>
        </w:r>
        <w:r w:rsidR="00FC26C5" w:rsidRPr="005D48D6">
          <w:rPr>
            <w:i/>
            <w:iCs/>
            <w:lang w:eastAsia="zh-CN"/>
          </w:rPr>
          <w:t>resolves</w:t>
        </w:r>
      </w:ins>
      <w:ins w:id="288" w:author="English71" w:date="2023-04-15T16:14:00Z">
        <w:r w:rsidR="00FC26C5" w:rsidRPr="005D48D6">
          <w:rPr>
            <w:i/>
            <w:iCs/>
            <w:lang w:eastAsia="zh-CN"/>
          </w:rPr>
          <w:t> </w:t>
        </w:r>
      </w:ins>
      <w:ins w:id="289" w:author="France" w:date="2023-04-02T18:28:00Z">
        <w:r w:rsidR="00FC26C5" w:rsidRPr="005D48D6">
          <w:rPr>
            <w:lang w:eastAsia="zh-CN"/>
          </w:rPr>
          <w:t>1 and</w:t>
        </w:r>
      </w:ins>
      <w:ins w:id="290" w:author="English71" w:date="2023-04-15T16:14:00Z">
        <w:r w:rsidR="00FC26C5" w:rsidRPr="005D48D6">
          <w:rPr>
            <w:lang w:eastAsia="zh-CN"/>
          </w:rPr>
          <w:t> </w:t>
        </w:r>
      </w:ins>
      <w:ins w:id="291" w:author="France" w:date="2023-04-02T18:28:00Z">
        <w:r w:rsidR="00FC26C5" w:rsidRPr="005D48D6">
          <w:rPr>
            <w:lang w:eastAsia="zh-CN"/>
          </w:rPr>
          <w:t>2 above, shall ensure that the aggregate interference allowance into GSO FSS and BSS networks is shared equitably among non-GSO systems operating co-frequency in the frequency bands covered in Tables</w:t>
        </w:r>
      </w:ins>
      <w:ins w:id="292" w:author="English71" w:date="2023-04-15T16:15:00Z">
        <w:r w:rsidR="00FC26C5" w:rsidRPr="005D48D6">
          <w:rPr>
            <w:lang w:eastAsia="zh-CN"/>
          </w:rPr>
          <w:t> </w:t>
        </w:r>
      </w:ins>
      <w:ins w:id="293" w:author="France" w:date="2023-04-02T18:28:00Z">
        <w:r w:rsidR="00FC26C5" w:rsidRPr="005D48D6">
          <w:rPr>
            <w:lang w:eastAsia="zh-CN"/>
          </w:rPr>
          <w:t>1A to</w:t>
        </w:r>
      </w:ins>
      <w:ins w:id="294" w:author="English71" w:date="2023-04-15T16:15:00Z">
        <w:r w:rsidR="00FC26C5" w:rsidRPr="005D48D6">
          <w:rPr>
            <w:lang w:eastAsia="zh-CN"/>
          </w:rPr>
          <w:t> </w:t>
        </w:r>
      </w:ins>
      <w:ins w:id="295" w:author="France" w:date="2023-04-02T18:28:00Z">
        <w:r w:rsidR="00FC26C5" w:rsidRPr="005D48D6">
          <w:rPr>
            <w:lang w:eastAsia="zh-CN"/>
          </w:rPr>
          <w:t>1D</w:t>
        </w:r>
      </w:ins>
      <w:ins w:id="296" w:author="LING-E" w:date="2023-11-03T22:02:00Z">
        <w:r w:rsidR="007E23D4" w:rsidRPr="005D48D6">
          <w:rPr>
            <w:lang w:eastAsia="zh-CN"/>
          </w:rPr>
          <w:t>;</w:t>
        </w:r>
      </w:ins>
    </w:p>
    <w:p w14:paraId="2A3AB358" w14:textId="564BDA24" w:rsidR="00771779" w:rsidRPr="005D48D6" w:rsidRDefault="007E23D4" w:rsidP="00BA4BEE">
      <w:pPr>
        <w:rPr>
          <w:ins w:id="297" w:author="Author"/>
          <w:lang w:eastAsia="zh-CN"/>
        </w:rPr>
      </w:pPr>
      <w:ins w:id="298" w:author="LING-E" w:date="2023-11-03T22:03:00Z">
        <w:r w:rsidRPr="005D48D6">
          <w:rPr>
            <w:lang w:eastAsia="zh-CN"/>
          </w:rPr>
          <w:t>9</w:t>
        </w:r>
      </w:ins>
      <w:ins w:id="299" w:author="Author">
        <w:r w:rsidR="00FC26C5" w:rsidRPr="005D48D6">
          <w:rPr>
            <w:lang w:eastAsia="zh-CN"/>
          </w:rPr>
          <w:tab/>
          <w:t xml:space="preserve">that </w:t>
        </w:r>
      </w:ins>
      <w:ins w:id="300" w:author="LING-E" w:date="2023-11-03T23:48:00Z">
        <w:r w:rsidR="00DD2B6C" w:rsidRPr="005D48D6">
          <w:rPr>
            <w:lang w:eastAsia="zh-CN"/>
          </w:rPr>
          <w:t>the</w:t>
        </w:r>
      </w:ins>
      <w:ins w:id="301" w:author="Author">
        <w:r w:rsidR="00FC26C5" w:rsidRPr="005D48D6">
          <w:rPr>
            <w:lang w:eastAsia="zh-CN"/>
          </w:rPr>
          <w:t xml:space="preserve"> consultation meetings </w:t>
        </w:r>
      </w:ins>
      <w:ins w:id="302" w:author="LING-E" w:date="2023-11-03T23:48:00Z">
        <w:r w:rsidR="00DD2B6C" w:rsidRPr="005D48D6">
          <w:rPr>
            <w:lang w:eastAsia="zh-CN"/>
          </w:rPr>
          <w:t xml:space="preserve">to calculate </w:t>
        </w:r>
      </w:ins>
      <w:ins w:id="303" w:author="LING-E" w:date="2023-11-03T23:49:00Z">
        <w:r w:rsidR="00DD2B6C" w:rsidRPr="005D48D6">
          <w:rPr>
            <w:lang w:eastAsia="zh-CN"/>
          </w:rPr>
          <w:t xml:space="preserve">epfd shall be held </w:t>
        </w:r>
      </w:ins>
      <w:ins w:id="304" w:author="Author">
        <w:r w:rsidR="00FC26C5" w:rsidRPr="005D48D6">
          <w:rPr>
            <w:lang w:eastAsia="zh-CN"/>
          </w:rPr>
          <w:t>on a regular basis</w:t>
        </w:r>
      </w:ins>
      <w:ins w:id="305" w:author="LING-E" w:date="2023-11-03T23:50:00Z">
        <w:r w:rsidR="00DD2B6C" w:rsidRPr="005D48D6">
          <w:rPr>
            <w:lang w:eastAsia="zh-CN"/>
          </w:rPr>
          <w:t>, once a year,</w:t>
        </w:r>
      </w:ins>
      <w:ins w:id="306" w:author="Author" w:date="2023-04-02T21:42:00Z">
        <w:r w:rsidR="00FC26C5" w:rsidRPr="005D48D6">
          <w:rPr>
            <w:lang w:eastAsia="zh-CN"/>
          </w:rPr>
          <w:t xml:space="preserve"> </w:t>
        </w:r>
      </w:ins>
      <w:ins w:id="307" w:author="LING-E" w:date="2023-11-04T19:38:00Z">
        <w:r w:rsidR="004F7BCD" w:rsidRPr="005D48D6">
          <w:rPr>
            <w:lang w:eastAsia="zh-CN"/>
          </w:rPr>
          <w:t>once</w:t>
        </w:r>
      </w:ins>
      <w:ins w:id="308" w:author="Author" w:date="2023-04-02T21:42:00Z">
        <w:r w:rsidR="00FC26C5" w:rsidRPr="005D48D6">
          <w:rPr>
            <w:lang w:eastAsia="zh-CN"/>
          </w:rPr>
          <w:t xml:space="preserve"> the methodology </w:t>
        </w:r>
      </w:ins>
      <w:ins w:id="309" w:author="LING-E" w:date="2023-11-07T09:31:00Z">
        <w:r w:rsidR="00CD1AF3" w:rsidRPr="005D48D6">
          <w:rPr>
            <w:lang w:eastAsia="zh-CN"/>
          </w:rPr>
          <w:t>referred to</w:t>
        </w:r>
      </w:ins>
      <w:ins w:id="310" w:author="Author" w:date="2023-04-02T21:42:00Z">
        <w:r w:rsidR="00FC26C5" w:rsidRPr="005D48D6">
          <w:rPr>
            <w:lang w:eastAsia="zh-CN"/>
          </w:rPr>
          <w:t xml:space="preserve"> in </w:t>
        </w:r>
        <w:r w:rsidR="00FC26C5" w:rsidRPr="005D48D6">
          <w:rPr>
            <w:i/>
            <w:lang w:eastAsia="zh-CN"/>
          </w:rPr>
          <w:t>invites the ITU Radiocommunication Sector </w:t>
        </w:r>
        <w:r w:rsidR="00FC26C5" w:rsidRPr="005D48D6">
          <w:rPr>
            <w:lang w:eastAsia="zh-CN"/>
          </w:rPr>
          <w:t>1 is approved and made available to the membership;</w:t>
        </w:r>
      </w:ins>
    </w:p>
    <w:p w14:paraId="28FEFFBA" w14:textId="6C0B5A59" w:rsidR="00771779" w:rsidRPr="005D48D6" w:rsidRDefault="007E23D4" w:rsidP="00BA4BEE">
      <w:pPr>
        <w:keepNext/>
        <w:rPr>
          <w:ins w:id="311" w:author="Author"/>
          <w:lang w:eastAsia="zh-CN"/>
        </w:rPr>
      </w:pPr>
      <w:ins w:id="312" w:author="LING-E" w:date="2023-11-03T22:03:00Z">
        <w:r w:rsidRPr="005D48D6">
          <w:rPr>
            <w:lang w:eastAsia="zh-CN"/>
          </w:rPr>
          <w:t>10</w:t>
        </w:r>
      </w:ins>
      <w:ins w:id="313" w:author="Author">
        <w:r w:rsidR="00FC26C5" w:rsidRPr="005D48D6">
          <w:rPr>
            <w:lang w:eastAsia="zh-CN"/>
          </w:rPr>
          <w:tab/>
          <w:t xml:space="preserve">that the </w:t>
        </w:r>
      </w:ins>
      <w:ins w:id="314" w:author="LING-E" w:date="2023-11-03T23:55:00Z">
        <w:r w:rsidR="0071666B" w:rsidRPr="005D48D6">
          <w:rPr>
            <w:lang w:eastAsia="zh-CN"/>
          </w:rPr>
          <w:t xml:space="preserve">participating </w:t>
        </w:r>
      </w:ins>
      <w:ins w:id="315" w:author="Author">
        <w:r w:rsidR="00FC26C5" w:rsidRPr="005D48D6">
          <w:rPr>
            <w:lang w:eastAsia="zh-CN"/>
          </w:rPr>
          <w:t xml:space="preserve">administrations shall designate one administration </w:t>
        </w:r>
      </w:ins>
      <w:ins w:id="316" w:author="LING-E" w:date="2023-11-03T23:56:00Z">
        <w:r w:rsidR="0071666B" w:rsidRPr="005D48D6">
          <w:rPr>
            <w:lang w:eastAsia="zh-CN"/>
          </w:rPr>
          <w:t xml:space="preserve">annually </w:t>
        </w:r>
      </w:ins>
      <w:ins w:id="317" w:author="Author">
        <w:r w:rsidR="00FC26C5" w:rsidRPr="005D48D6">
          <w:rPr>
            <w:lang w:eastAsia="zh-CN"/>
          </w:rPr>
          <w:t>to:</w:t>
        </w:r>
      </w:ins>
    </w:p>
    <w:p w14:paraId="59A5445B" w14:textId="77EAAC8B" w:rsidR="00771779" w:rsidRPr="005D48D6" w:rsidRDefault="00FC26C5" w:rsidP="00BA4BEE">
      <w:pPr>
        <w:pStyle w:val="enumlev1"/>
        <w:rPr>
          <w:ins w:id="318" w:author="Author"/>
          <w:lang w:eastAsia="zh-CN"/>
        </w:rPr>
      </w:pPr>
      <w:ins w:id="319" w:author="Author">
        <w:r w:rsidRPr="005D48D6">
          <w:rPr>
            <w:lang w:eastAsia="zh-CN"/>
          </w:rPr>
          <w:t>i)</w:t>
        </w:r>
        <w:r w:rsidRPr="005D48D6">
          <w:rPr>
            <w:lang w:eastAsia="zh-CN"/>
          </w:rPr>
          <w:tab/>
          <w:t xml:space="preserve">communicate to the Bureau the results of any aggregate sharing determinations made in application of </w:t>
        </w:r>
        <w:r w:rsidRPr="005D48D6">
          <w:rPr>
            <w:rFonts w:eastAsia="TimesNewRoman,Italic"/>
            <w:i/>
            <w:iCs/>
            <w:lang w:eastAsia="zh-CN"/>
          </w:rPr>
          <w:t>resolves</w:t>
        </w:r>
      </w:ins>
      <w:ins w:id="320" w:author="English" w:date="2022-10-19T16:01:00Z">
        <w:r w:rsidRPr="005D48D6">
          <w:rPr>
            <w:rFonts w:eastAsia="TimesNewRoman,Italic"/>
            <w:i/>
            <w:iCs/>
            <w:lang w:eastAsia="zh-CN"/>
          </w:rPr>
          <w:t> </w:t>
        </w:r>
      </w:ins>
      <w:ins w:id="321" w:author="Author">
        <w:r w:rsidRPr="005D48D6">
          <w:rPr>
            <w:lang w:eastAsia="zh-CN"/>
          </w:rPr>
          <w:t>2 above</w:t>
        </w:r>
      </w:ins>
      <w:ins w:id="322" w:author="Gomez, Yoanni" w:date="2022-10-11T17:18:00Z">
        <w:r w:rsidRPr="005D48D6">
          <w:rPr>
            <w:lang w:eastAsia="zh-CN"/>
          </w:rPr>
          <w:t>;</w:t>
        </w:r>
      </w:ins>
      <w:ins w:id="323" w:author="Author">
        <w:r w:rsidRPr="005D48D6">
          <w:rPr>
            <w:lang w:eastAsia="zh-CN"/>
          </w:rPr>
          <w:t xml:space="preserve"> </w:t>
        </w:r>
      </w:ins>
    </w:p>
    <w:p w14:paraId="343C4355" w14:textId="055D8F02" w:rsidR="00771779" w:rsidRPr="005D48D6" w:rsidRDefault="00FC26C5" w:rsidP="00BA4BEE">
      <w:pPr>
        <w:pStyle w:val="enumlev1"/>
        <w:rPr>
          <w:ins w:id="324" w:author="Author"/>
          <w:lang w:eastAsia="zh-CN"/>
        </w:rPr>
      </w:pPr>
      <w:ins w:id="325" w:author="Author">
        <w:r w:rsidRPr="005D48D6">
          <w:rPr>
            <w:lang w:eastAsia="zh-CN"/>
          </w:rPr>
          <w:t>ii)</w:t>
        </w:r>
        <w:r w:rsidRPr="005D48D6">
          <w:rPr>
            <w:lang w:eastAsia="zh-CN"/>
          </w:rPr>
          <w:tab/>
          <w:t>provide a record of each consultation meeting</w:t>
        </w:r>
      </w:ins>
      <w:ins w:id="326" w:author="TPU E RR" w:date="2023-10-31T08:38:00Z">
        <w:r w:rsidR="00297662" w:rsidRPr="005D48D6">
          <w:rPr>
            <w:lang w:eastAsia="zh-CN"/>
          </w:rPr>
          <w:t>,</w:t>
        </w:r>
      </w:ins>
      <w:ins w:id="327" w:author="Author">
        <w:r w:rsidRPr="005D48D6">
          <w:rPr>
            <w:lang w:eastAsia="zh-CN"/>
          </w:rPr>
          <w:t xml:space="preserve"> </w:t>
        </w:r>
      </w:ins>
    </w:p>
    <w:p w14:paraId="3A748090" w14:textId="77777777" w:rsidR="00771779" w:rsidRPr="005D48D6" w:rsidRDefault="00FC26C5" w:rsidP="003828AD">
      <w:pPr>
        <w:pStyle w:val="Call"/>
      </w:pPr>
      <w:r w:rsidRPr="005D48D6">
        <w:t>invites the ITU Radiocommunication Sector</w:t>
      </w:r>
    </w:p>
    <w:p w14:paraId="2274F1FA" w14:textId="4A280E20" w:rsidR="00771779" w:rsidRPr="005D48D6" w:rsidRDefault="00FC26C5" w:rsidP="00BA4BEE">
      <w:pPr>
        <w:rPr>
          <w:ins w:id="328" w:author="France" w:date="2023-04-01T19:45:00Z"/>
        </w:rPr>
      </w:pPr>
      <w:r w:rsidRPr="005D48D6">
        <w:t>1</w:t>
      </w:r>
      <w:r w:rsidRPr="005D48D6">
        <w:tab/>
        <w:t xml:space="preserve">to continue its studies </w:t>
      </w:r>
      <w:ins w:id="329" w:author="France" w:date="2023-04-01T19:43:00Z">
        <w:r w:rsidRPr="005D48D6">
          <w:t xml:space="preserve">on the subject </w:t>
        </w:r>
      </w:ins>
      <w:r w:rsidRPr="005D48D6">
        <w:t xml:space="preserve">and </w:t>
      </w:r>
      <w:del w:id="330" w:author="France" w:date="2023-04-01T19:44:00Z">
        <w:r w:rsidRPr="005D48D6">
          <w:delText>to</w:delText>
        </w:r>
      </w:del>
      <w:r w:rsidRPr="005D48D6">
        <w:t xml:space="preserve"> develop</w:t>
      </w:r>
      <w:del w:id="331" w:author="Author">
        <w:r w:rsidRPr="005D48D6">
          <w:rPr>
            <w:lang w:eastAsia="ja-JP"/>
          </w:rPr>
          <w:delText xml:space="preserve"> </w:delText>
        </w:r>
      </w:del>
      <w:r w:rsidRPr="005D48D6">
        <w:t xml:space="preserve">, </w:t>
      </w:r>
      <w:del w:id="332" w:author="France" w:date="2023-04-01T19:44:00Z">
        <w:r w:rsidRPr="005D48D6">
          <w:delText>as appropriate</w:delText>
        </w:r>
      </w:del>
      <w:del w:id="333" w:author="English71" w:date="2023-04-05T10:20:00Z">
        <w:r w:rsidRPr="005D48D6" w:rsidDel="00D26CB9">
          <w:delText>,</w:delText>
        </w:r>
      </w:del>
      <w:r w:rsidRPr="005D48D6">
        <w:t xml:space="preserve"> </w:t>
      </w:r>
      <w:ins w:id="334" w:author="France" w:date="2023-04-01T19:45:00Z">
        <w:r w:rsidRPr="005D48D6">
          <w:t>as a matter of urgency</w:t>
        </w:r>
      </w:ins>
      <w:ins w:id="335" w:author="Author" w:date="2023-04-02T21:48:00Z">
        <w:r w:rsidRPr="005D48D6">
          <w:t xml:space="preserve"> and taking into account existing and relevant ITU</w:t>
        </w:r>
        <w:r w:rsidRPr="005D48D6">
          <w:noBreakHyphen/>
          <w:t>R Recommendations</w:t>
        </w:r>
      </w:ins>
      <w:ins w:id="336" w:author="France" w:date="2023-04-01T19:45:00Z">
        <w:r w:rsidRPr="005D48D6">
          <w:t xml:space="preserve">, a Recommendation on </w:t>
        </w:r>
      </w:ins>
      <w:r w:rsidRPr="005D48D6">
        <w:t>a suitable methodology for calculating the aggregate epfd produced by all non</w:t>
      </w:r>
      <w:r w:rsidRPr="005D48D6">
        <w:noBreakHyphen/>
        <w:t xml:space="preserve">GSO FSS systems operating or planning to operate </w:t>
      </w:r>
      <w:ins w:id="337" w:author="France2" w:date="2023-04-03T16:57:00Z">
        <w:r w:rsidRPr="005D48D6">
          <w:t xml:space="preserve">as per </w:t>
        </w:r>
        <w:r w:rsidRPr="005D48D6">
          <w:rPr>
            <w:i/>
            <w:iCs/>
          </w:rPr>
          <w:t>resolves</w:t>
        </w:r>
      </w:ins>
      <w:ins w:id="338" w:author="English71" w:date="2023-04-15T16:15:00Z">
        <w:r w:rsidRPr="005D48D6">
          <w:rPr>
            <w:i/>
            <w:iCs/>
          </w:rPr>
          <w:t> </w:t>
        </w:r>
      </w:ins>
      <w:ins w:id="339" w:author="France2" w:date="2023-04-03T16:57:00Z">
        <w:r w:rsidRPr="005D48D6">
          <w:t xml:space="preserve">1 </w:t>
        </w:r>
      </w:ins>
      <w:r w:rsidRPr="005D48D6">
        <w:t xml:space="preserve">co-frequency in the frequency bands referred to in </w:t>
      </w:r>
      <w:r w:rsidRPr="005D48D6">
        <w:rPr>
          <w:i/>
          <w:iCs/>
        </w:rPr>
        <w:t xml:space="preserve">considering a) </w:t>
      </w:r>
      <w:r w:rsidRPr="005D48D6">
        <w:t>above into GSO FSS and GSO BSS networks, which may be used to determine whether the systems are in compliance with the aggregate power levels given in Tables 1A to 1D</w:t>
      </w:r>
      <w:ins w:id="340" w:author="Author" w:date="2023-04-02T21:48:00Z">
        <w:r w:rsidRPr="005D48D6">
          <w:t xml:space="preserve"> in Annex</w:t>
        </w:r>
      </w:ins>
      <w:ins w:id="341" w:author="English71" w:date="2023-04-15T16:15:00Z">
        <w:r w:rsidRPr="005D48D6">
          <w:t> </w:t>
        </w:r>
      </w:ins>
      <w:ins w:id="342" w:author="Author" w:date="2023-04-02T21:48:00Z">
        <w:r w:rsidRPr="005D48D6">
          <w:t>1</w:t>
        </w:r>
      </w:ins>
      <w:r w:rsidRPr="005D48D6">
        <w:t>;</w:t>
      </w:r>
    </w:p>
    <w:p w14:paraId="7B73B93E" w14:textId="77777777" w:rsidR="00771779" w:rsidRPr="005D48D6" w:rsidRDefault="00FC26C5" w:rsidP="00BA4BEE">
      <w:ins w:id="343" w:author="Author" w:date="2023-04-02T21:49:00Z">
        <w:r w:rsidRPr="005D48D6">
          <w:lastRenderedPageBreak/>
          <w:t>2</w:t>
        </w:r>
        <w:r w:rsidRPr="005D48D6">
          <w:tab/>
          <w:t xml:space="preserve">to develop, as a matter of urgency, a Recommendation containing procedures to be used by administrations in cases referred to </w:t>
        </w:r>
        <w:r w:rsidRPr="005D48D6">
          <w:rPr>
            <w:i/>
            <w:iCs/>
          </w:rPr>
          <w:t>resolves </w:t>
        </w:r>
        <w:r w:rsidRPr="005D48D6">
          <w:t>2,</w:t>
        </w:r>
      </w:ins>
    </w:p>
    <w:p w14:paraId="44BE0474" w14:textId="51D12D0E" w:rsidR="00151970" w:rsidRPr="005D48D6" w:rsidDel="00151970" w:rsidRDefault="00151970" w:rsidP="00151970">
      <w:pPr>
        <w:rPr>
          <w:del w:id="344" w:author="LING-E" w:date="2023-11-04T10:20:00Z"/>
        </w:rPr>
      </w:pPr>
      <w:del w:id="345" w:author="LING-E" w:date="2023-11-04T10:20:00Z">
        <w:r w:rsidRPr="005D48D6" w:rsidDel="00151970">
          <w:delText>2</w:delText>
        </w:r>
        <w:r w:rsidRPr="005D48D6" w:rsidDel="00151970">
          <w:tab/>
          <w:delText>to continue its studies and to develop a Recommendation on the accurate modelling of interference from non</w:delText>
        </w:r>
        <w:r w:rsidRPr="005D48D6" w:rsidDel="00151970">
          <w:noBreakHyphen/>
          <w:delText xml:space="preserve">GSO FSS systems into GSO FSS and GSO BSS networks in the frequency bands referred to in </w:delText>
        </w:r>
        <w:r w:rsidRPr="005D48D6" w:rsidDel="00151970">
          <w:rPr>
            <w:i/>
            <w:iCs/>
          </w:rPr>
          <w:delText xml:space="preserve">considering a) </w:delText>
        </w:r>
        <w:r w:rsidRPr="005D48D6" w:rsidDel="00151970">
          <w:delText>above, in order to assist administrations planning or operating non</w:delText>
        </w:r>
        <w:r w:rsidRPr="005D48D6" w:rsidDel="00151970">
          <w:noBreakHyphen/>
          <w:delText>GSO FSS systems in their efforts to limit the aggregate epfd levels produced by their systems into GSO networks, and to provide guidance to GSO network designers on the maximum epfd</w:delText>
        </w:r>
        <w:r w:rsidRPr="005D48D6" w:rsidDel="00151970">
          <w:rPr>
            <w:vertAlign w:val="subscript"/>
          </w:rPr>
          <w:sym w:font="Symbol" w:char="F0AF"/>
        </w:r>
        <w:r w:rsidRPr="005D48D6" w:rsidDel="00151970">
          <w:delText xml:space="preserve"> levels expected to be produced by all non</w:delText>
        </w:r>
        <w:r w:rsidRPr="005D48D6" w:rsidDel="00151970">
          <w:noBreakHyphen/>
          <w:delText>GSO FSS systems when accurate modelling assumptions are used;</w:delText>
        </w:r>
      </w:del>
    </w:p>
    <w:p w14:paraId="48BDA0B2" w14:textId="686C8FD6" w:rsidR="00151970" w:rsidRPr="005D48D6" w:rsidDel="00151970" w:rsidRDefault="00151970" w:rsidP="00151970">
      <w:pPr>
        <w:rPr>
          <w:del w:id="346" w:author="LING-E" w:date="2023-11-04T10:20:00Z"/>
        </w:rPr>
      </w:pPr>
      <w:del w:id="347" w:author="LING-E" w:date="2023-11-04T10:20:00Z">
        <w:r w:rsidRPr="005D48D6" w:rsidDel="00151970">
          <w:delText>3</w:delText>
        </w:r>
        <w:r w:rsidRPr="005D48D6" w:rsidDel="00151970">
          <w:tab/>
          <w:delText>to develop a Recommendation containing procedures to be used among administrations in order to ensure that the aggregate epfd limits given in Tables 1A to 1D are not exceeded by operators of non-GSO FSS systems;</w:delText>
        </w:r>
      </w:del>
    </w:p>
    <w:p w14:paraId="2DCA9C3D" w14:textId="7C4D8775" w:rsidR="00151970" w:rsidRPr="005D48D6" w:rsidDel="00151970" w:rsidRDefault="00151970" w:rsidP="00151970">
      <w:pPr>
        <w:rPr>
          <w:del w:id="348" w:author="LING-E" w:date="2023-11-04T10:20:00Z"/>
        </w:rPr>
      </w:pPr>
      <w:del w:id="349" w:author="LING-E" w:date="2023-11-04T10:20:00Z">
        <w:r w:rsidRPr="005D48D6" w:rsidDel="00151970">
          <w:delText>4</w:delText>
        </w:r>
        <w:r w:rsidRPr="005D48D6" w:rsidDel="00151970">
          <w:tab/>
          <w:delText>to attempt to develop measurement techniques to identify the interference levels from non-GSO systems in excess of the aggregate limits given in Tables 1A to 1D, and to confirm compliance with these limits,</w:delText>
        </w:r>
      </w:del>
    </w:p>
    <w:p w14:paraId="50D8A641" w14:textId="76001FC5" w:rsidR="00151970" w:rsidRPr="005D48D6" w:rsidDel="00151970" w:rsidRDefault="00151970" w:rsidP="00151970">
      <w:pPr>
        <w:rPr>
          <w:del w:id="350" w:author="LING-E" w:date="2023-11-04T10:20:00Z"/>
          <w:i/>
        </w:rPr>
      </w:pPr>
      <w:del w:id="351" w:author="LING-E" w:date="2023-11-04T10:20:00Z">
        <w:r w:rsidRPr="005D48D6" w:rsidDel="00151970">
          <w:rPr>
            <w:i/>
          </w:rPr>
          <w:tab/>
          <w:delText>instructs the Director of the Radiocommunication Bureau</w:delText>
        </w:r>
      </w:del>
    </w:p>
    <w:p w14:paraId="226EDA24" w14:textId="7BED392A" w:rsidR="00151970" w:rsidRPr="005D48D6" w:rsidDel="00151970" w:rsidRDefault="00151970" w:rsidP="00151970">
      <w:pPr>
        <w:rPr>
          <w:del w:id="352" w:author="LING-E" w:date="2023-11-04T10:20:00Z"/>
        </w:rPr>
      </w:pPr>
      <w:del w:id="353" w:author="LING-E" w:date="2023-11-04T10:20:00Z">
        <w:r w:rsidRPr="005D48D6" w:rsidDel="00151970">
          <w:delText>1</w:delText>
        </w:r>
        <w:r w:rsidRPr="005D48D6" w:rsidDel="00151970">
          <w:tab/>
          <w:delText xml:space="preserve">to assist in the development of the methodology referred to in </w:delText>
        </w:r>
        <w:r w:rsidRPr="005D48D6" w:rsidDel="00151970">
          <w:rPr>
            <w:i/>
            <w:iCs/>
          </w:rPr>
          <w:delText>invites the ITU Radiocommunication Sector </w:delText>
        </w:r>
        <w:r w:rsidRPr="005D48D6" w:rsidDel="00151970">
          <w:delText>1</w:delText>
        </w:r>
        <w:r w:rsidRPr="005D48D6" w:rsidDel="00151970">
          <w:rPr>
            <w:i/>
            <w:iCs/>
          </w:rPr>
          <w:delText xml:space="preserve"> </w:delText>
        </w:r>
        <w:r w:rsidRPr="005D48D6" w:rsidDel="00151970">
          <w:delText>above;</w:delText>
        </w:r>
      </w:del>
    </w:p>
    <w:p w14:paraId="6E01F25F" w14:textId="70F04757" w:rsidR="00151970" w:rsidRPr="005D48D6" w:rsidDel="00151970" w:rsidRDefault="00151970" w:rsidP="00BA4BEE">
      <w:pPr>
        <w:rPr>
          <w:del w:id="354" w:author="LING-E" w:date="2023-11-04T10:20:00Z"/>
        </w:rPr>
      </w:pPr>
      <w:del w:id="355" w:author="LING-E" w:date="2023-11-04T10:20:00Z">
        <w:r w:rsidRPr="005D48D6" w:rsidDel="00151970">
          <w:delText>2</w:delText>
        </w:r>
        <w:r w:rsidRPr="005D48D6" w:rsidDel="00151970">
          <w:tab/>
          <w:delText xml:space="preserve">to report to a future competent conference on the results of studies in </w:delText>
        </w:r>
        <w:r w:rsidRPr="005D48D6" w:rsidDel="00151970">
          <w:rPr>
            <w:i/>
            <w:iCs/>
          </w:rPr>
          <w:delText>invites the ITU Radiocommunication Sector</w:delText>
        </w:r>
        <w:r w:rsidRPr="005D48D6" w:rsidDel="00151970">
          <w:delText> 1 and 3</w:delText>
        </w:r>
        <w:r w:rsidRPr="005D48D6" w:rsidDel="00151970">
          <w:rPr>
            <w:i/>
            <w:iCs/>
          </w:rPr>
          <w:delText xml:space="preserve"> </w:delText>
        </w:r>
        <w:r w:rsidRPr="005D48D6" w:rsidDel="00151970">
          <w:delText>above.</w:delText>
        </w:r>
      </w:del>
    </w:p>
    <w:p w14:paraId="21963AA5" w14:textId="77777777" w:rsidR="00771779" w:rsidRPr="005D48D6" w:rsidRDefault="00FC26C5" w:rsidP="009819C4">
      <w:pPr>
        <w:pStyle w:val="Call"/>
        <w:rPr>
          <w:ins w:id="356" w:author="Author"/>
          <w:rFonts w:eastAsia="TimesNewRoman,Italic"/>
        </w:rPr>
      </w:pPr>
      <w:bookmarkStart w:id="357" w:name="_Hlk114695809"/>
      <w:ins w:id="358" w:author="Author">
        <w:r w:rsidRPr="005D48D6">
          <w:rPr>
            <w:rFonts w:eastAsia="TimesNewRoman,Italic"/>
          </w:rPr>
          <w:t>instructs the Radiocommunication Bureau</w:t>
        </w:r>
        <w:bookmarkEnd w:id="357"/>
      </w:ins>
    </w:p>
    <w:p w14:paraId="1B5481F8" w14:textId="3C62E5F4" w:rsidR="00771779" w:rsidRPr="005D48D6" w:rsidRDefault="00FC26C5" w:rsidP="00BA4BEE">
      <w:pPr>
        <w:rPr>
          <w:ins w:id="359" w:author="Author"/>
          <w:rFonts w:eastAsia="TimesNewRoman,Italic"/>
          <w:lang w:eastAsia="zh-CN"/>
        </w:rPr>
      </w:pPr>
      <w:ins w:id="360" w:author="Author">
        <w:r w:rsidRPr="005D48D6">
          <w:rPr>
            <w:rFonts w:eastAsia="TimesNewRoman,Italic"/>
            <w:lang w:eastAsia="zh-CN"/>
          </w:rPr>
          <w:t>1</w:t>
        </w:r>
        <w:r w:rsidRPr="005D48D6">
          <w:rPr>
            <w:rFonts w:eastAsia="TimesNewRoman,Italic"/>
            <w:lang w:eastAsia="zh-CN"/>
          </w:rPr>
          <w:tab/>
          <w:t xml:space="preserve">to participate in </w:t>
        </w:r>
      </w:ins>
      <w:ins w:id="361" w:author="LING-E" w:date="2023-11-04T19:49:00Z">
        <w:r w:rsidR="005268C6" w:rsidRPr="005D48D6">
          <w:rPr>
            <w:rFonts w:eastAsia="TimesNewRoman,Italic"/>
            <w:lang w:eastAsia="zh-CN"/>
          </w:rPr>
          <w:t xml:space="preserve">the </w:t>
        </w:r>
      </w:ins>
      <w:ins w:id="362" w:author="Author">
        <w:r w:rsidRPr="005D48D6">
          <w:rPr>
            <w:rFonts w:eastAsia="TimesNewRoman,Italic"/>
            <w:lang w:eastAsia="zh-CN"/>
          </w:rPr>
          <w:t xml:space="preserve">consultation meetings </w:t>
        </w:r>
      </w:ins>
      <w:ins w:id="363" w:author="LING-E" w:date="2023-11-07T09:32:00Z">
        <w:r w:rsidR="00CD1AF3" w:rsidRPr="005D48D6">
          <w:rPr>
            <w:rFonts w:eastAsia="TimesNewRoman,Italic"/>
            <w:lang w:eastAsia="zh-CN"/>
          </w:rPr>
          <w:t>referred to</w:t>
        </w:r>
      </w:ins>
      <w:ins w:id="364" w:author="Author">
        <w:r w:rsidRPr="005D48D6">
          <w:rPr>
            <w:rFonts w:eastAsia="TimesNewRoman,Italic"/>
            <w:lang w:eastAsia="zh-CN"/>
          </w:rPr>
          <w:t xml:space="preserve"> under </w:t>
        </w:r>
        <w:r w:rsidRPr="005D48D6">
          <w:rPr>
            <w:rFonts w:eastAsia="TimesNewRoman,Italic"/>
            <w:i/>
            <w:iCs/>
            <w:lang w:eastAsia="zh-CN"/>
          </w:rPr>
          <w:t>resolves</w:t>
        </w:r>
      </w:ins>
      <w:ins w:id="365" w:author="English" w:date="2022-11-17T10:02:00Z">
        <w:r w:rsidRPr="005D48D6">
          <w:rPr>
            <w:rFonts w:eastAsia="TimesNewRoman,Italic"/>
            <w:i/>
            <w:iCs/>
            <w:lang w:eastAsia="zh-CN"/>
          </w:rPr>
          <w:t> </w:t>
        </w:r>
      </w:ins>
      <w:ins w:id="366" w:author="Author">
        <w:r w:rsidRPr="005D48D6">
          <w:rPr>
            <w:rFonts w:eastAsia="TimesNewRoman,Italic"/>
            <w:lang w:eastAsia="zh-CN"/>
          </w:rPr>
          <w:t>6 and to observe carefully the results of the epfd calculation</w:t>
        </w:r>
      </w:ins>
      <w:ins w:id="367" w:author="LING-E" w:date="2023-11-04T00:08:00Z">
        <w:r w:rsidR="00F64D41" w:rsidRPr="005D48D6">
          <w:rPr>
            <w:rFonts w:eastAsia="TimesNewRoman,Italic"/>
            <w:lang w:eastAsia="zh-CN"/>
          </w:rPr>
          <w:t>s</w:t>
        </w:r>
      </w:ins>
      <w:ins w:id="368" w:author="Author">
        <w:r w:rsidRPr="005D48D6">
          <w:rPr>
            <w:rFonts w:eastAsia="TimesNewRoman,Italic"/>
            <w:lang w:eastAsia="zh-CN"/>
          </w:rPr>
          <w:t xml:space="preserve"> </w:t>
        </w:r>
      </w:ins>
      <w:ins w:id="369" w:author="LING-E" w:date="2023-11-07T09:32:00Z">
        <w:r w:rsidR="00CD1AF3" w:rsidRPr="005D48D6">
          <w:rPr>
            <w:rFonts w:eastAsia="TimesNewRoman,Italic"/>
            <w:lang w:eastAsia="zh-CN"/>
          </w:rPr>
          <w:t>referred to</w:t>
        </w:r>
      </w:ins>
      <w:ins w:id="370" w:author="Author">
        <w:r w:rsidRPr="005D48D6">
          <w:rPr>
            <w:rFonts w:eastAsia="TimesNewRoman,Italic"/>
            <w:lang w:eastAsia="zh-CN"/>
          </w:rPr>
          <w:t xml:space="preserve"> in </w:t>
        </w:r>
        <w:r w:rsidRPr="005D48D6">
          <w:rPr>
            <w:rFonts w:eastAsia="TimesNewRoman,Italic"/>
            <w:i/>
            <w:iCs/>
            <w:lang w:eastAsia="zh-CN"/>
          </w:rPr>
          <w:t>resolves</w:t>
        </w:r>
      </w:ins>
      <w:ins w:id="371" w:author="Turnbull, Karen" w:date="2022-10-28T11:45:00Z">
        <w:r w:rsidRPr="005D48D6">
          <w:rPr>
            <w:rFonts w:eastAsia="TimesNewRoman,Italic"/>
            <w:i/>
            <w:iCs/>
            <w:lang w:eastAsia="zh-CN"/>
          </w:rPr>
          <w:t> </w:t>
        </w:r>
      </w:ins>
      <w:proofErr w:type="gramStart"/>
      <w:ins w:id="372" w:author="Author">
        <w:r w:rsidRPr="005D48D6">
          <w:rPr>
            <w:rFonts w:eastAsia="TimesNewRoman,Italic"/>
            <w:lang w:eastAsia="zh-CN"/>
          </w:rPr>
          <w:t>5;</w:t>
        </w:r>
        <w:proofErr w:type="gramEnd"/>
      </w:ins>
    </w:p>
    <w:p w14:paraId="140AB926" w14:textId="164D8EFA" w:rsidR="00771779" w:rsidRPr="005D48D6" w:rsidRDefault="00FC26C5" w:rsidP="00BA4BEE">
      <w:pPr>
        <w:rPr>
          <w:ins w:id="373" w:author="Author"/>
          <w:rFonts w:eastAsia="TimesNewRoman,Italic"/>
          <w:lang w:eastAsia="zh-CN"/>
        </w:rPr>
      </w:pPr>
      <w:ins w:id="374" w:author="Author">
        <w:r w:rsidRPr="005D48D6">
          <w:rPr>
            <w:rFonts w:eastAsia="TimesNewRoman,Italic"/>
            <w:lang w:eastAsia="zh-CN"/>
          </w:rPr>
          <w:t>2</w:t>
        </w:r>
        <w:r w:rsidRPr="005D48D6">
          <w:rPr>
            <w:rFonts w:eastAsia="TimesNewRoman,Italic"/>
            <w:lang w:eastAsia="zh-CN"/>
          </w:rPr>
          <w:tab/>
          <w:t>to publish in the International Frequency Information Circular (BR</w:t>
        </w:r>
      </w:ins>
      <w:ins w:id="375" w:author="Turnbull, Karen" w:date="2022-10-28T11:45:00Z">
        <w:r w:rsidRPr="005D48D6">
          <w:rPr>
            <w:rFonts w:eastAsia="TimesNewRoman,Italic"/>
            <w:lang w:eastAsia="zh-CN"/>
          </w:rPr>
          <w:t> </w:t>
        </w:r>
      </w:ins>
      <w:ins w:id="376" w:author="Author">
        <w:r w:rsidRPr="005D48D6">
          <w:rPr>
            <w:rFonts w:eastAsia="TimesNewRoman,Italic"/>
            <w:lang w:eastAsia="zh-CN"/>
          </w:rPr>
          <w:t xml:space="preserve">IFIC) the information referred to in </w:t>
        </w:r>
        <w:r w:rsidRPr="005D48D6">
          <w:rPr>
            <w:rFonts w:eastAsia="TimesNewRoman,Italic"/>
            <w:i/>
            <w:iCs/>
            <w:lang w:eastAsia="zh-CN"/>
          </w:rPr>
          <w:t>resolves</w:t>
        </w:r>
      </w:ins>
      <w:ins w:id="377" w:author="Turnbull, Karen" w:date="2022-10-28T11:45:00Z">
        <w:r w:rsidRPr="005D48D6">
          <w:rPr>
            <w:rFonts w:eastAsia="TimesNewRoman,Italic"/>
            <w:i/>
            <w:iCs/>
            <w:lang w:eastAsia="zh-CN"/>
          </w:rPr>
          <w:t> </w:t>
        </w:r>
      </w:ins>
      <w:ins w:id="378" w:author="Author">
        <w:r w:rsidRPr="005D48D6">
          <w:rPr>
            <w:rFonts w:eastAsia="TimesNewRoman,Italic"/>
            <w:lang w:eastAsia="zh-CN"/>
          </w:rPr>
          <w:t xml:space="preserve">6 and </w:t>
        </w:r>
        <w:r w:rsidRPr="005D48D6">
          <w:rPr>
            <w:rFonts w:eastAsia="TimesNewRoman,Italic"/>
            <w:i/>
            <w:iCs/>
            <w:lang w:eastAsia="zh-CN"/>
          </w:rPr>
          <w:t>instructs the Radiocommunication Bureau</w:t>
        </w:r>
      </w:ins>
      <w:ins w:id="379" w:author="Turnbull, Karen" w:date="2022-10-28T11:45:00Z">
        <w:r w:rsidRPr="005D48D6">
          <w:rPr>
            <w:rFonts w:eastAsia="TimesNewRoman,Italic"/>
            <w:i/>
            <w:iCs/>
            <w:lang w:eastAsia="zh-CN"/>
          </w:rPr>
          <w:t> </w:t>
        </w:r>
      </w:ins>
      <w:ins w:id="380" w:author="Author">
        <w:r w:rsidRPr="005D48D6">
          <w:rPr>
            <w:rFonts w:eastAsia="TimesNewRoman,Italic"/>
            <w:lang w:eastAsia="zh-CN"/>
          </w:rPr>
          <w:t>1</w:t>
        </w:r>
      </w:ins>
      <w:r w:rsidR="00297662" w:rsidRPr="005D48D6">
        <w:rPr>
          <w:rFonts w:eastAsia="TimesNewRoman,Italic"/>
          <w:lang w:eastAsia="zh-CN"/>
        </w:rPr>
        <w:t>.</w:t>
      </w:r>
    </w:p>
    <w:p w14:paraId="0263FDB8" w14:textId="77777777" w:rsidR="00771779" w:rsidRPr="005D48D6" w:rsidRDefault="00FC26C5" w:rsidP="003828AD">
      <w:pPr>
        <w:pStyle w:val="AnnexNo"/>
      </w:pPr>
      <w:bookmarkStart w:id="381" w:name="_Toc119922820"/>
      <w:r w:rsidRPr="005D48D6">
        <w:t>ANNEX 1 TO RESOLUTION 76 (REV.WRC-</w:t>
      </w:r>
      <w:del w:id="382" w:author="Author">
        <w:r w:rsidRPr="005D48D6" w:rsidDel="00616DAA">
          <w:delText>15</w:delText>
        </w:r>
      </w:del>
      <w:ins w:id="383" w:author="Author">
        <w:r w:rsidRPr="005D48D6">
          <w:t>23</w:t>
        </w:r>
      </w:ins>
      <w:r w:rsidRPr="005D48D6">
        <w:t>)</w:t>
      </w:r>
      <w:bookmarkEnd w:id="381"/>
      <w:r w:rsidRPr="005D48D6">
        <w:t xml:space="preserve"> </w:t>
      </w:r>
    </w:p>
    <w:p w14:paraId="5109365D" w14:textId="77777777" w:rsidR="00771779" w:rsidRPr="005D48D6" w:rsidRDefault="00FC26C5" w:rsidP="003828AD">
      <w:r w:rsidRPr="005D48D6">
        <w:t>…</w:t>
      </w:r>
    </w:p>
    <w:p w14:paraId="6977624E" w14:textId="77777777" w:rsidR="00771779" w:rsidRPr="005D48D6" w:rsidRDefault="00FC26C5" w:rsidP="003828AD">
      <w:pPr>
        <w:pStyle w:val="AnnexNo"/>
        <w:rPr>
          <w:ins w:id="384" w:author="Author"/>
        </w:rPr>
      </w:pPr>
      <w:bookmarkStart w:id="385" w:name="_Toc119922821"/>
      <w:ins w:id="386" w:author="Author">
        <w:r w:rsidRPr="005D48D6">
          <w:t>ANNEX 2 TO RESOLUTION 76 (REV.WRC</w:t>
        </w:r>
      </w:ins>
      <w:ins w:id="387" w:author="Turnbull, Karen" w:date="2022-10-28T11:50:00Z">
        <w:r w:rsidRPr="005D48D6">
          <w:noBreakHyphen/>
        </w:r>
      </w:ins>
      <w:ins w:id="388" w:author="Author">
        <w:r w:rsidRPr="005D48D6">
          <w:t>23)</w:t>
        </w:r>
        <w:bookmarkEnd w:id="385"/>
        <w:r w:rsidRPr="005D48D6">
          <w:t xml:space="preserve"> </w:t>
        </w:r>
      </w:ins>
    </w:p>
    <w:p w14:paraId="240336FC" w14:textId="77777777" w:rsidR="00771779" w:rsidRPr="005D48D6" w:rsidRDefault="00FC26C5" w:rsidP="003828AD">
      <w:pPr>
        <w:pStyle w:val="Annextitle"/>
        <w:rPr>
          <w:ins w:id="389" w:author="Author"/>
        </w:rPr>
      </w:pPr>
      <w:ins w:id="390" w:author="Author">
        <w:r w:rsidRPr="005D48D6">
          <w:t>Results of the aggregate epfd calculation</w:t>
        </w:r>
      </w:ins>
    </w:p>
    <w:p w14:paraId="2A61238F" w14:textId="77777777" w:rsidR="00771779" w:rsidRPr="005D48D6" w:rsidRDefault="00FC26C5" w:rsidP="003828AD">
      <w:pPr>
        <w:pStyle w:val="Normalaftertitle0"/>
        <w:keepNext/>
        <w:rPr>
          <w:ins w:id="391" w:author="Author"/>
        </w:rPr>
      </w:pPr>
      <w:ins w:id="392" w:author="Author">
        <w:r w:rsidRPr="005D48D6">
          <w:t>−</w:t>
        </w:r>
        <w:r w:rsidRPr="005D48D6">
          <w:tab/>
          <w:t xml:space="preserve">Summary record of the meeting; </w:t>
        </w:r>
      </w:ins>
    </w:p>
    <w:p w14:paraId="6B9DFFC3" w14:textId="05FFD213" w:rsidR="00771779" w:rsidRPr="005D48D6" w:rsidRDefault="00FC26C5" w:rsidP="003828AD">
      <w:pPr>
        <w:pStyle w:val="enumlev1"/>
        <w:rPr>
          <w:ins w:id="393" w:author="Author"/>
        </w:rPr>
      </w:pPr>
      <w:ins w:id="394" w:author="Author">
        <w:r w:rsidRPr="005D48D6">
          <w:t>–</w:t>
        </w:r>
        <w:r w:rsidRPr="005D48D6">
          <w:tab/>
          <w:t xml:space="preserve">Detailed description of </w:t>
        </w:r>
      </w:ins>
      <w:ins w:id="395" w:author="LING-E" w:date="2023-11-07T09:32:00Z">
        <w:r w:rsidR="00CD1AF3" w:rsidRPr="005D48D6">
          <w:t xml:space="preserve">the </w:t>
        </w:r>
      </w:ins>
      <w:ins w:id="396" w:author="Author">
        <w:r w:rsidRPr="005D48D6">
          <w:t>methodology used to calculate the aggregate interference;</w:t>
        </w:r>
      </w:ins>
    </w:p>
    <w:p w14:paraId="2769BB60" w14:textId="24E6F4C7" w:rsidR="00771779" w:rsidRPr="005D48D6" w:rsidRDefault="00FC26C5" w:rsidP="003828AD">
      <w:pPr>
        <w:pStyle w:val="enumlev1"/>
        <w:rPr>
          <w:ins w:id="397" w:author="Author"/>
        </w:rPr>
      </w:pPr>
      <w:ins w:id="398" w:author="Author">
        <w:r w:rsidRPr="005D48D6">
          <w:t>−</w:t>
        </w:r>
        <w:r w:rsidRPr="005D48D6">
          <w:tab/>
          <w:t>All input materials submitted to the meeting;</w:t>
        </w:r>
      </w:ins>
    </w:p>
    <w:p w14:paraId="1E461C22" w14:textId="77777777" w:rsidR="00771779" w:rsidRPr="005D48D6" w:rsidRDefault="00FC26C5" w:rsidP="003828AD">
      <w:pPr>
        <w:pStyle w:val="enumlev1"/>
        <w:rPr>
          <w:ins w:id="399" w:author="Author"/>
        </w:rPr>
      </w:pPr>
      <w:ins w:id="400" w:author="Author">
        <w:r w:rsidRPr="005D48D6">
          <w:t>−</w:t>
        </w:r>
        <w:r w:rsidRPr="005D48D6">
          <w:tab/>
          <w:t>Studies conducted prior to or at the meeting as well as any other materials deemed necessary for demonstrating compliance with Tables</w:t>
        </w:r>
      </w:ins>
      <w:ins w:id="401" w:author="Turnbull, Karen" w:date="2022-10-28T11:52:00Z">
        <w:r w:rsidRPr="005D48D6">
          <w:t> </w:t>
        </w:r>
      </w:ins>
      <w:ins w:id="402" w:author="Author">
        <w:r w:rsidRPr="005D48D6">
          <w:t>1A to</w:t>
        </w:r>
      </w:ins>
      <w:ins w:id="403" w:author="Turnbull, Karen" w:date="2022-10-28T11:52:00Z">
        <w:r w:rsidRPr="005D48D6">
          <w:t> </w:t>
        </w:r>
      </w:ins>
      <w:ins w:id="404" w:author="Author">
        <w:r w:rsidRPr="005D48D6">
          <w:t>1D</w:t>
        </w:r>
      </w:ins>
      <w:ins w:id="405" w:author="Song, Xiaojing" w:date="2022-09-22T10:17:00Z">
        <w:r w:rsidRPr="005D48D6">
          <w:t>.</w:t>
        </w:r>
      </w:ins>
    </w:p>
    <w:p w14:paraId="02B1F80E" w14:textId="77777777" w:rsidR="00771779" w:rsidRPr="005D48D6" w:rsidRDefault="00FC26C5" w:rsidP="00B12E8C">
      <w:pPr>
        <w:pStyle w:val="AnnexNo"/>
        <w:rPr>
          <w:ins w:id="406" w:author="Author"/>
        </w:rPr>
      </w:pPr>
      <w:bookmarkStart w:id="407" w:name="_Toc119922822"/>
      <w:bookmarkEnd w:id="8"/>
      <w:ins w:id="408" w:author="Author">
        <w:r w:rsidRPr="005D48D6">
          <w:t>ANNEX 3 TO RESOLUTION 76 (Rev.WRC</w:t>
        </w:r>
      </w:ins>
      <w:ins w:id="409" w:author="Turnbull, Karen" w:date="2022-10-28T11:52:00Z">
        <w:r w:rsidRPr="005D48D6">
          <w:noBreakHyphen/>
        </w:r>
      </w:ins>
      <w:ins w:id="410" w:author="Author">
        <w:r w:rsidRPr="005D48D6">
          <w:t>23)</w:t>
        </w:r>
        <w:bookmarkEnd w:id="407"/>
      </w:ins>
    </w:p>
    <w:p w14:paraId="500F7710" w14:textId="30F6BF41" w:rsidR="00176F58" w:rsidRPr="005D48D6" w:rsidRDefault="00176F58" w:rsidP="00176F58">
      <w:pPr>
        <w:pStyle w:val="Annextitle"/>
      </w:pPr>
      <w:ins w:id="411" w:author="Author">
        <w:r w:rsidRPr="005D48D6">
          <w:rPr>
            <w:rFonts w:eastAsia="TimesNewRoman,Italic"/>
            <w:lang w:eastAsia="zh-CN"/>
          </w:rPr>
          <w:t xml:space="preserve">Criteria </w:t>
        </w:r>
      </w:ins>
      <w:ins w:id="412" w:author="LING-E" w:date="2023-11-04T19:51:00Z">
        <w:r w:rsidR="005268C6" w:rsidRPr="005D48D6">
          <w:rPr>
            <w:rFonts w:eastAsia="TimesNewRoman,Italic"/>
            <w:lang w:eastAsia="zh-CN"/>
          </w:rPr>
          <w:t>for</w:t>
        </w:r>
      </w:ins>
      <w:ins w:id="413" w:author="Author">
        <w:r w:rsidRPr="005D48D6">
          <w:rPr>
            <w:rFonts w:eastAsia="TimesNewRoman,Italic"/>
            <w:lang w:eastAsia="zh-CN"/>
          </w:rPr>
          <w:t xml:space="preserve"> identify</w:t>
        </w:r>
      </w:ins>
      <w:ins w:id="414" w:author="LING-E" w:date="2023-11-04T19:52:00Z">
        <w:r w:rsidR="005268C6" w:rsidRPr="005D48D6">
          <w:rPr>
            <w:rFonts w:eastAsia="TimesNewRoman,Italic"/>
            <w:lang w:eastAsia="zh-CN"/>
          </w:rPr>
          <w:t>ing</w:t>
        </w:r>
      </w:ins>
      <w:ins w:id="415" w:author="Author">
        <w:r w:rsidRPr="005D48D6">
          <w:rPr>
            <w:rFonts w:eastAsia="TimesNewRoman,Italic"/>
            <w:lang w:eastAsia="zh-CN"/>
          </w:rPr>
          <w:t xml:space="preserve"> non-GSO systems and GSO networks</w:t>
        </w:r>
      </w:ins>
      <w:ins w:id="416" w:author="LING-E" w:date="2023-11-04T19:55:00Z">
        <w:r w:rsidR="003B2CF1" w:rsidRPr="005D48D6">
          <w:rPr>
            <w:rFonts w:eastAsia="TimesNewRoman,Italic"/>
            <w:lang w:eastAsia="zh-CN"/>
          </w:rPr>
          <w:t xml:space="preserve"> </w:t>
        </w:r>
        <w:r w:rsidR="003B2CF1" w:rsidRPr="005D48D6">
          <w:rPr>
            <w:rFonts w:eastAsia="TimesNewRoman,Italic"/>
          </w:rPr>
          <w:t>to</w:t>
        </w:r>
      </w:ins>
      <w:ins w:id="417" w:author="Author">
        <w:r w:rsidRPr="005D48D6">
          <w:rPr>
            <w:rFonts w:eastAsia="TimesNewRoman,Italic"/>
            <w:lang w:eastAsia="zh-CN"/>
          </w:rPr>
          <w:t xml:space="preserve"> be taken </w:t>
        </w:r>
      </w:ins>
      <w:r w:rsidR="005D48D6" w:rsidRPr="005D48D6">
        <w:rPr>
          <w:rFonts w:eastAsia="TimesNewRoman,Italic"/>
          <w:lang w:eastAsia="zh-CN"/>
        </w:rPr>
        <w:br/>
      </w:r>
      <w:ins w:id="418" w:author="Author">
        <w:r w:rsidRPr="005D48D6">
          <w:rPr>
            <w:rFonts w:eastAsia="TimesNewRoman,Italic"/>
            <w:lang w:eastAsia="zh-CN"/>
          </w:rPr>
          <w:t xml:space="preserve">into account to evaluate the aggregate epfd levels, </w:t>
        </w:r>
      </w:ins>
      <w:ins w:id="419" w:author="Turnbull, Karen" w:date="2022-10-28T12:33:00Z">
        <w:r w:rsidRPr="005D48D6">
          <w:rPr>
            <w:rFonts w:eastAsia="TimesNewRoman,Italic"/>
            <w:lang w:eastAsia="zh-CN"/>
          </w:rPr>
          <w:br/>
        </w:r>
      </w:ins>
      <w:ins w:id="420" w:author="Author">
        <w:r w:rsidRPr="005D48D6">
          <w:rPr>
            <w:rFonts w:eastAsia="TimesNewRoman,Italic"/>
            <w:lang w:eastAsia="zh-CN"/>
          </w:rPr>
          <w:t xml:space="preserve">in compliance with </w:t>
        </w:r>
        <w:r w:rsidRPr="005D48D6">
          <w:rPr>
            <w:rFonts w:eastAsia="TimesNewRoman,Italic"/>
            <w:i/>
            <w:lang w:eastAsia="zh-CN"/>
          </w:rPr>
          <w:t>resolves</w:t>
        </w:r>
      </w:ins>
      <w:ins w:id="421" w:author="Turnbull, Karen" w:date="2022-10-28T12:33:00Z">
        <w:r w:rsidRPr="005D48D6">
          <w:rPr>
            <w:rFonts w:eastAsia="TimesNewRoman,Italic"/>
            <w:i/>
            <w:lang w:eastAsia="zh-CN"/>
          </w:rPr>
          <w:t> </w:t>
        </w:r>
      </w:ins>
      <w:ins w:id="422" w:author="Author">
        <w:r w:rsidRPr="005D48D6">
          <w:rPr>
            <w:rFonts w:eastAsia="TimesNewRoman,Italic"/>
            <w:lang w:eastAsia="zh-CN"/>
          </w:rPr>
          <w:t>1 and</w:t>
        </w:r>
      </w:ins>
      <w:ins w:id="423" w:author="Turnbull, Karen" w:date="2022-10-28T12:33:00Z">
        <w:r w:rsidRPr="005D48D6">
          <w:rPr>
            <w:rFonts w:eastAsia="TimesNewRoman,Italic"/>
            <w:lang w:eastAsia="zh-CN"/>
          </w:rPr>
          <w:t> </w:t>
        </w:r>
      </w:ins>
      <w:ins w:id="424" w:author="Author">
        <w:r w:rsidRPr="005D48D6">
          <w:rPr>
            <w:rFonts w:eastAsia="TimesNewRoman,Italic"/>
            <w:lang w:eastAsia="zh-CN"/>
          </w:rPr>
          <w:t>2</w:t>
        </w:r>
      </w:ins>
    </w:p>
    <w:p w14:paraId="2AE5BA59" w14:textId="77777777" w:rsidR="00771779" w:rsidRPr="005D48D6" w:rsidRDefault="00FC26C5" w:rsidP="00F251C6">
      <w:pPr>
        <w:pStyle w:val="Heading1"/>
        <w:rPr>
          <w:ins w:id="425" w:author="Author" w:date="2023-04-02T21:50:00Z"/>
          <w:lang w:eastAsia="zh-CN"/>
        </w:rPr>
      </w:pPr>
      <w:ins w:id="426" w:author="Author" w:date="2023-04-02T21:50:00Z">
        <w:r w:rsidRPr="005D48D6">
          <w:rPr>
            <w:lang w:eastAsia="zh-CN"/>
          </w:rPr>
          <w:t>A</w:t>
        </w:r>
        <w:r w:rsidRPr="005D48D6">
          <w:rPr>
            <w:lang w:eastAsia="zh-CN"/>
          </w:rPr>
          <w:tab/>
          <w:t xml:space="preserve">Satellite </w:t>
        </w:r>
        <w:r w:rsidRPr="005D48D6">
          <w:rPr>
            <w:rFonts w:eastAsia="TimesNewRoman,Italic"/>
            <w:lang w:eastAsia="zh-CN"/>
          </w:rPr>
          <w:t>system</w:t>
        </w:r>
        <w:r w:rsidRPr="005D48D6">
          <w:rPr>
            <w:lang w:eastAsia="zh-CN"/>
          </w:rPr>
          <w:t xml:space="preserve"> information</w:t>
        </w:r>
      </w:ins>
    </w:p>
    <w:p w14:paraId="4A2AB3AC" w14:textId="77777777" w:rsidR="00771779" w:rsidRPr="005D48D6" w:rsidRDefault="00FC26C5" w:rsidP="005D48D6">
      <w:pPr>
        <w:pStyle w:val="enumlev1"/>
        <w:rPr>
          <w:ins w:id="427" w:author="Author" w:date="2023-04-02T21:50:00Z"/>
        </w:rPr>
      </w:pPr>
      <w:ins w:id="428" w:author="Author" w:date="2023-04-02T21:50:00Z">
        <w:r w:rsidRPr="005D48D6">
          <w:t>1)</w:t>
        </w:r>
        <w:r w:rsidRPr="005D48D6">
          <w:tab/>
          <w:t>Name</w:t>
        </w:r>
      </w:ins>
      <w:ins w:id="429" w:author="France2" w:date="2023-04-03T11:45:00Z">
        <w:r w:rsidRPr="005D48D6">
          <w:t>/Identificati</w:t>
        </w:r>
      </w:ins>
      <w:ins w:id="430" w:author="France2" w:date="2023-04-03T11:46:00Z">
        <w:r w:rsidRPr="005D48D6">
          <w:t>on</w:t>
        </w:r>
      </w:ins>
      <w:ins w:id="431" w:author="Author" w:date="2023-04-02T21:50:00Z">
        <w:r w:rsidRPr="005D48D6">
          <w:t xml:space="preserve"> of the satellite system</w:t>
        </w:r>
      </w:ins>
      <w:ins w:id="432" w:author="Chamova, Alisa" w:date="2023-04-04T23:01:00Z">
        <w:r w:rsidRPr="005D48D6">
          <w:t>;</w:t>
        </w:r>
      </w:ins>
    </w:p>
    <w:p w14:paraId="633BACAE" w14:textId="77777777" w:rsidR="00771779" w:rsidRPr="005D48D6" w:rsidRDefault="00FC26C5" w:rsidP="005D48D6">
      <w:pPr>
        <w:pStyle w:val="enumlev1"/>
        <w:rPr>
          <w:ins w:id="433" w:author="Author" w:date="2023-04-02T21:50:00Z"/>
        </w:rPr>
      </w:pPr>
      <w:ins w:id="434" w:author="Author" w:date="2023-04-02T21:50:00Z">
        <w:r w:rsidRPr="005D48D6">
          <w:t>2)</w:t>
        </w:r>
        <w:r w:rsidRPr="005D48D6">
          <w:tab/>
          <w:t>Name of the notifying administration</w:t>
        </w:r>
      </w:ins>
      <w:ins w:id="435" w:author="Chamova, Alisa" w:date="2023-04-04T23:01:00Z">
        <w:r w:rsidRPr="005D48D6">
          <w:t>;</w:t>
        </w:r>
      </w:ins>
    </w:p>
    <w:p w14:paraId="035C739E" w14:textId="77777777" w:rsidR="00771779" w:rsidRPr="005D48D6" w:rsidRDefault="00FC26C5" w:rsidP="005D48D6">
      <w:pPr>
        <w:pStyle w:val="enumlev1"/>
        <w:rPr>
          <w:ins w:id="436" w:author="Author" w:date="2023-04-02T21:50:00Z"/>
        </w:rPr>
      </w:pPr>
      <w:ins w:id="437" w:author="Author" w:date="2023-04-02T21:50:00Z">
        <w:r w:rsidRPr="005D48D6">
          <w:t>3)</w:t>
        </w:r>
        <w:r w:rsidRPr="005D48D6">
          <w:tab/>
          <w:t>Country symbol</w:t>
        </w:r>
      </w:ins>
      <w:ins w:id="438" w:author="Chamova, Alisa" w:date="2023-04-04T23:01:00Z">
        <w:r w:rsidRPr="005D48D6">
          <w:t>;</w:t>
        </w:r>
      </w:ins>
    </w:p>
    <w:p w14:paraId="0CCC372A" w14:textId="0C4B6DDD" w:rsidR="00771779" w:rsidRPr="005D48D6" w:rsidRDefault="00FC26C5" w:rsidP="005D48D6">
      <w:pPr>
        <w:pStyle w:val="enumlev1"/>
        <w:rPr>
          <w:ins w:id="439" w:author="Author" w:date="2023-04-02T21:50:00Z"/>
        </w:rPr>
      </w:pPr>
      <w:ins w:id="440" w:author="Author" w:date="2023-04-02T21:50:00Z">
        <w:r w:rsidRPr="005D48D6">
          <w:t>4)</w:t>
        </w:r>
        <w:r w:rsidRPr="005D48D6">
          <w:tab/>
          <w:t>Reference to the request for coordination, or the notification information, if available</w:t>
        </w:r>
      </w:ins>
      <w:ins w:id="441" w:author="LING-E" w:date="2023-11-04T00:13:00Z">
        <w:r w:rsidR="00F64D41" w:rsidRPr="005D48D6">
          <w:t xml:space="preserve">, </w:t>
        </w:r>
        <w:r w:rsidR="00E40A32" w:rsidRPr="005D48D6">
          <w:t>presented</w:t>
        </w:r>
      </w:ins>
      <w:ins w:id="442" w:author="LING-E" w:date="2023-11-04T00:12:00Z">
        <w:r w:rsidR="00F64D41" w:rsidRPr="005D48D6">
          <w:t xml:space="preserve"> for all notices submitted to </w:t>
        </w:r>
      </w:ins>
      <w:ins w:id="443" w:author="LING-E" w:date="2023-11-04T00:14:00Z">
        <w:r w:rsidR="00E40A32" w:rsidRPr="005D48D6">
          <w:t>BR</w:t>
        </w:r>
      </w:ins>
      <w:ins w:id="444" w:author="LING-E" w:date="2023-11-04T00:12:00Z">
        <w:r w:rsidR="00F64D41" w:rsidRPr="005D48D6">
          <w:t xml:space="preserve"> for the satellite system, irrespective of the notifying administration</w:t>
        </w:r>
      </w:ins>
      <w:ins w:id="445" w:author="Chamova, Alisa" w:date="2023-04-04T23:01:00Z">
        <w:r w:rsidRPr="005D48D6">
          <w:t>;</w:t>
        </w:r>
      </w:ins>
    </w:p>
    <w:p w14:paraId="116CF3AB" w14:textId="66A92E98" w:rsidR="00771779" w:rsidRPr="005D48D6" w:rsidRDefault="00FC26C5" w:rsidP="005D48D6">
      <w:pPr>
        <w:pStyle w:val="enumlev1"/>
        <w:rPr>
          <w:ins w:id="446" w:author="Author" w:date="2023-04-02T21:50:00Z"/>
        </w:rPr>
      </w:pPr>
      <w:ins w:id="447" w:author="Author" w:date="2023-04-02T21:50:00Z">
        <w:r w:rsidRPr="005D48D6">
          <w:t>5)</w:t>
        </w:r>
        <w:r w:rsidRPr="005D48D6">
          <w:tab/>
          <w:t xml:space="preserve">Total number of space stations deployed into each notified orbital plane of the satellite system with the capability of transmitting or receiving </w:t>
        </w:r>
      </w:ins>
      <w:ins w:id="448" w:author="LING-E" w:date="2023-11-04T20:09:00Z">
        <w:r w:rsidR="00B572F9" w:rsidRPr="005D48D6">
          <w:t>under</w:t>
        </w:r>
      </w:ins>
      <w:ins w:id="449" w:author="LING-E" w:date="2023-11-04T20:08:00Z">
        <w:r w:rsidR="00B572F9" w:rsidRPr="005D48D6">
          <w:t xml:space="preserve"> </w:t>
        </w:r>
      </w:ins>
      <w:ins w:id="450" w:author="Author" w:date="2023-04-02T21:50:00Z">
        <w:r w:rsidRPr="005D48D6">
          <w:t>the frequency assignments</w:t>
        </w:r>
      </w:ins>
      <w:ins w:id="451" w:author="Chamova, Alisa" w:date="2023-04-04T23:01:00Z">
        <w:r w:rsidRPr="005D48D6">
          <w:t>;</w:t>
        </w:r>
      </w:ins>
    </w:p>
    <w:p w14:paraId="1BCC9D72" w14:textId="6A34DD2B" w:rsidR="00771779" w:rsidRPr="005D48D6" w:rsidRDefault="00FC26C5" w:rsidP="005D48D6">
      <w:pPr>
        <w:pStyle w:val="enumlev1"/>
        <w:rPr>
          <w:ins w:id="452" w:author="Author" w:date="2023-04-02T21:50:00Z"/>
        </w:rPr>
      </w:pPr>
      <w:ins w:id="453" w:author="Author" w:date="2023-04-02T21:50:00Z">
        <w:r w:rsidRPr="005D48D6">
          <w:t>6)</w:t>
        </w:r>
        <w:r w:rsidRPr="005D48D6">
          <w:tab/>
        </w:r>
      </w:ins>
      <w:ins w:id="454" w:author="LING-E" w:date="2023-11-04T20:11:00Z">
        <w:r w:rsidR="00B572F9" w:rsidRPr="005D48D6">
          <w:t>Number of the o</w:t>
        </w:r>
      </w:ins>
      <w:ins w:id="455" w:author="Author" w:date="2023-04-02T21:50:00Z">
        <w:r w:rsidRPr="005D48D6">
          <w:t xml:space="preserve">rbital plane </w:t>
        </w:r>
      </w:ins>
      <w:ins w:id="456" w:author="LING-E" w:date="2023-11-04T20:12:00Z">
        <w:r w:rsidR="00B572F9" w:rsidRPr="005D48D6">
          <w:t xml:space="preserve">into which each space station is deployed </w:t>
        </w:r>
      </w:ins>
      <w:ins w:id="457" w:author="Author" w:date="2023-04-02T21:50:00Z">
        <w:r w:rsidRPr="005D48D6">
          <w:t>indicated in the latest notification information published in Part I</w:t>
        </w:r>
        <w:r w:rsidRPr="005D48D6">
          <w:noBreakHyphen/>
          <w:t>S of the BR IFIC for the frequency assignments.</w:t>
        </w:r>
      </w:ins>
    </w:p>
    <w:p w14:paraId="13C0EC58" w14:textId="77777777" w:rsidR="00771779" w:rsidRPr="005D48D6" w:rsidRDefault="00FC26C5" w:rsidP="00F251C6">
      <w:pPr>
        <w:pStyle w:val="Heading1"/>
        <w:rPr>
          <w:ins w:id="458" w:author="Author" w:date="2023-04-02T21:50:00Z"/>
          <w:lang w:eastAsia="zh-CN"/>
        </w:rPr>
      </w:pPr>
      <w:ins w:id="459" w:author="Author" w:date="2023-04-02T21:50:00Z">
        <w:r w:rsidRPr="005D48D6">
          <w:rPr>
            <w:lang w:eastAsia="zh-CN"/>
          </w:rPr>
          <w:t>B</w:t>
        </w:r>
        <w:r w:rsidRPr="005D48D6">
          <w:rPr>
            <w:lang w:eastAsia="zh-CN"/>
          </w:rPr>
          <w:tab/>
        </w:r>
        <w:r w:rsidRPr="005D48D6">
          <w:rPr>
            <w:rFonts w:eastAsia="TimesNewRoman,Italic"/>
            <w:lang w:eastAsia="zh-CN"/>
          </w:rPr>
          <w:t>Launch</w:t>
        </w:r>
        <w:r w:rsidRPr="005D48D6">
          <w:rPr>
            <w:lang w:eastAsia="zh-CN"/>
          </w:rPr>
          <w:t xml:space="preserve"> information to be provided for each deployed space station</w:t>
        </w:r>
      </w:ins>
    </w:p>
    <w:p w14:paraId="6B379BD8" w14:textId="77777777" w:rsidR="00771779" w:rsidRPr="005D48D6" w:rsidRDefault="00FC26C5" w:rsidP="005D48D6">
      <w:pPr>
        <w:pStyle w:val="enumlev1"/>
        <w:rPr>
          <w:ins w:id="460" w:author="Author" w:date="2023-04-02T21:50:00Z"/>
        </w:rPr>
      </w:pPr>
      <w:ins w:id="461" w:author="Author" w:date="2023-04-02T21:50:00Z">
        <w:r w:rsidRPr="005D48D6">
          <w:t>1)</w:t>
        </w:r>
        <w:r w:rsidRPr="005D48D6">
          <w:tab/>
          <w:t>Name of the launch vehicle provider</w:t>
        </w:r>
      </w:ins>
      <w:ins w:id="462" w:author="Chamova, Alisa" w:date="2023-04-04T23:01:00Z">
        <w:r w:rsidRPr="005D48D6">
          <w:t>;</w:t>
        </w:r>
      </w:ins>
    </w:p>
    <w:p w14:paraId="4F62B04B" w14:textId="77777777" w:rsidR="00771779" w:rsidRPr="005D48D6" w:rsidRDefault="00FC26C5" w:rsidP="005D48D6">
      <w:pPr>
        <w:pStyle w:val="enumlev1"/>
        <w:rPr>
          <w:ins w:id="463" w:author="Author" w:date="2023-04-02T21:50:00Z"/>
        </w:rPr>
      </w:pPr>
      <w:ins w:id="464" w:author="Author" w:date="2023-04-02T21:50:00Z">
        <w:r w:rsidRPr="005D48D6">
          <w:lastRenderedPageBreak/>
          <w:t>2)</w:t>
        </w:r>
        <w:r w:rsidRPr="005D48D6">
          <w:tab/>
          <w:t>Name of the launch vehicle</w:t>
        </w:r>
      </w:ins>
      <w:ins w:id="465" w:author="Chamova, Alisa" w:date="2023-04-04T23:01:00Z">
        <w:r w:rsidRPr="005D48D6">
          <w:t>;</w:t>
        </w:r>
      </w:ins>
    </w:p>
    <w:p w14:paraId="18120CC8" w14:textId="77777777" w:rsidR="00771779" w:rsidRPr="005D48D6" w:rsidRDefault="00FC26C5" w:rsidP="005D48D6">
      <w:pPr>
        <w:pStyle w:val="enumlev1"/>
        <w:rPr>
          <w:ins w:id="466" w:author="Author" w:date="2023-04-02T21:50:00Z"/>
        </w:rPr>
      </w:pPr>
      <w:ins w:id="467" w:author="Author" w:date="2023-04-02T21:50:00Z">
        <w:r w:rsidRPr="005D48D6">
          <w:t>3)</w:t>
        </w:r>
        <w:r w:rsidRPr="005D48D6">
          <w:tab/>
          <w:t>Name and location of the launch facility</w:t>
        </w:r>
      </w:ins>
      <w:ins w:id="468" w:author="Chamova, Alisa" w:date="2023-04-04T23:01:00Z">
        <w:r w:rsidRPr="005D48D6">
          <w:t>;</w:t>
        </w:r>
      </w:ins>
    </w:p>
    <w:p w14:paraId="07811ED7" w14:textId="77777777" w:rsidR="00771779" w:rsidRPr="005D48D6" w:rsidRDefault="00FC26C5" w:rsidP="005D48D6">
      <w:pPr>
        <w:pStyle w:val="enumlev1"/>
        <w:rPr>
          <w:ins w:id="469" w:author="Author" w:date="2023-04-02T21:50:00Z"/>
        </w:rPr>
      </w:pPr>
      <w:ins w:id="470" w:author="Author" w:date="2023-04-02T21:50:00Z">
        <w:r w:rsidRPr="005D48D6">
          <w:t>4)</w:t>
        </w:r>
        <w:r w:rsidRPr="005D48D6">
          <w:tab/>
          <w:t>Launch date.</w:t>
        </w:r>
      </w:ins>
    </w:p>
    <w:p w14:paraId="7F88CAD6" w14:textId="77777777" w:rsidR="00771779" w:rsidRPr="005D48D6" w:rsidRDefault="00FC26C5" w:rsidP="005D48D6">
      <w:pPr>
        <w:pStyle w:val="Heading1"/>
        <w:rPr>
          <w:ins w:id="471" w:author="Author" w:date="2023-04-02T21:50:00Z"/>
          <w:lang w:eastAsia="zh-CN"/>
        </w:rPr>
      </w:pPr>
      <w:ins w:id="472" w:author="Author" w:date="2023-04-02T21:50:00Z">
        <w:r w:rsidRPr="005D48D6">
          <w:rPr>
            <w:lang w:eastAsia="zh-CN"/>
          </w:rPr>
          <w:t>C</w:t>
        </w:r>
        <w:r w:rsidRPr="005D48D6">
          <w:rPr>
            <w:lang w:eastAsia="zh-CN"/>
          </w:rPr>
          <w:tab/>
        </w:r>
        <w:r w:rsidRPr="005D48D6">
          <w:rPr>
            <w:rFonts w:eastAsia="TimesNewRoman,Italic"/>
            <w:lang w:eastAsia="zh-CN"/>
          </w:rPr>
          <w:t>Space</w:t>
        </w:r>
        <w:r w:rsidRPr="005D48D6">
          <w:rPr>
            <w:lang w:eastAsia="zh-CN"/>
          </w:rPr>
          <w:t xml:space="preserve"> station </w:t>
        </w:r>
        <w:r w:rsidRPr="005D48D6">
          <w:t>characteristics</w:t>
        </w:r>
        <w:r w:rsidRPr="005D48D6">
          <w:rPr>
            <w:lang w:eastAsia="zh-CN"/>
          </w:rPr>
          <w:t xml:space="preserve"> for each space station deployed</w:t>
        </w:r>
      </w:ins>
    </w:p>
    <w:p w14:paraId="3D47A21C" w14:textId="271A6FB8" w:rsidR="00771779" w:rsidRPr="005D48D6" w:rsidRDefault="00FC26C5" w:rsidP="005D48D6">
      <w:pPr>
        <w:pStyle w:val="enumlev1"/>
        <w:rPr>
          <w:ins w:id="473" w:author="Author"/>
        </w:rPr>
      </w:pPr>
      <w:ins w:id="474" w:author="Author">
        <w:r w:rsidRPr="005D48D6">
          <w:t>1</w:t>
        </w:r>
      </w:ins>
      <w:ins w:id="475" w:author="Author" w:date="2023-04-02T21:50:00Z">
        <w:r w:rsidR="005D48D6" w:rsidRPr="005D48D6">
          <w:t>)</w:t>
        </w:r>
      </w:ins>
      <w:ins w:id="476" w:author="Author">
        <w:r w:rsidRPr="005D48D6">
          <w:tab/>
          <w:t>Submission of appropriate coordination and/or notification information for non-GSO FSS systems.</w:t>
        </w:r>
      </w:ins>
    </w:p>
    <w:p w14:paraId="0022D5D5" w14:textId="1B03357C" w:rsidR="00771779" w:rsidRPr="005D48D6" w:rsidRDefault="00FC26C5" w:rsidP="005D48D6">
      <w:pPr>
        <w:pStyle w:val="enumlev1"/>
      </w:pPr>
      <w:ins w:id="477" w:author="Author">
        <w:r w:rsidRPr="005D48D6">
          <w:t>2</w:t>
        </w:r>
      </w:ins>
      <w:ins w:id="478" w:author="Author" w:date="2023-04-02T21:50:00Z">
        <w:r w:rsidR="005D48D6" w:rsidRPr="005D48D6">
          <w:t>)</w:t>
        </w:r>
      </w:ins>
      <w:ins w:id="479" w:author="Author">
        <w:r w:rsidRPr="005D48D6">
          <w:tab/>
          <w:t>Entry into satellite manufacturing or procurement agreement, and entry into satellite launch agreement.</w:t>
        </w:r>
      </w:ins>
    </w:p>
    <w:p w14:paraId="5371EEB2" w14:textId="205323DB" w:rsidR="00771779" w:rsidRPr="005D48D6" w:rsidRDefault="00FC26C5" w:rsidP="005D48D6">
      <w:pPr>
        <w:pStyle w:val="enumlev1"/>
        <w:rPr>
          <w:ins w:id="480" w:author="France" w:date="2023-04-03T08:49:00Z"/>
        </w:rPr>
      </w:pPr>
      <w:ins w:id="481" w:author="France" w:date="2023-04-03T08:49:00Z">
        <w:r w:rsidRPr="005D48D6">
          <w:t>3</w:t>
        </w:r>
      </w:ins>
      <w:ins w:id="482" w:author="Author" w:date="2023-04-02T21:50:00Z">
        <w:r w:rsidR="005D48D6" w:rsidRPr="005D48D6">
          <w:t>)</w:t>
        </w:r>
      </w:ins>
      <w:ins w:id="483" w:author="France" w:date="2023-04-03T08:49:00Z">
        <w:r w:rsidRPr="005D48D6">
          <w:tab/>
          <w:t xml:space="preserve">Initial launch date to occur within </w:t>
        </w:r>
      </w:ins>
      <w:ins w:id="484" w:author="LING-E" w:date="2023-11-04T20:16:00Z">
        <w:r w:rsidR="00EC3DE5" w:rsidRPr="005D48D6">
          <w:t>a</w:t>
        </w:r>
      </w:ins>
      <w:ins w:id="485" w:author="France" w:date="2023-04-03T08:49:00Z">
        <w:r w:rsidRPr="005D48D6">
          <w:t xml:space="preserve"> period of 1</w:t>
        </w:r>
      </w:ins>
      <w:ins w:id="486" w:author="LING-E" w:date="2023-11-04T00:17:00Z">
        <w:r w:rsidR="00E40A32" w:rsidRPr="005D48D6">
          <w:t>2</w:t>
        </w:r>
      </w:ins>
      <w:ins w:id="487" w:author="English71" w:date="2023-04-15T16:17:00Z">
        <w:r w:rsidRPr="005D48D6">
          <w:t> </w:t>
        </w:r>
      </w:ins>
      <w:ins w:id="488" w:author="France" w:date="2023-04-03T08:49:00Z">
        <w:r w:rsidRPr="005D48D6">
          <w:t>months</w:t>
        </w:r>
      </w:ins>
      <w:ins w:id="489" w:author="Chamova, Alisa" w:date="2023-04-04T22:55:00Z">
        <w:r w:rsidRPr="005D48D6">
          <w:t>.</w:t>
        </w:r>
      </w:ins>
    </w:p>
    <w:p w14:paraId="54DF03D9" w14:textId="77777777" w:rsidR="00771779" w:rsidRPr="005D48D6" w:rsidRDefault="00FC26C5" w:rsidP="00B12E8C">
      <w:pPr>
        <w:keepNext/>
        <w:rPr>
          <w:ins w:id="490" w:author="Author"/>
        </w:rPr>
      </w:pPr>
      <w:ins w:id="491" w:author="Author">
        <w:r w:rsidRPr="005D48D6">
          <w:t>The non-geostationary FSS system operator should possess:</w:t>
        </w:r>
      </w:ins>
    </w:p>
    <w:p w14:paraId="0AA37440" w14:textId="77777777" w:rsidR="00771779" w:rsidRPr="005D48D6" w:rsidRDefault="00FC26C5" w:rsidP="005D48D6">
      <w:pPr>
        <w:pStyle w:val="enumlev1"/>
        <w:rPr>
          <w:ins w:id="492" w:author="Author"/>
        </w:rPr>
      </w:pPr>
      <w:ins w:id="493" w:author="Author">
        <w:r w:rsidRPr="005D48D6">
          <w:t>i)</w:t>
        </w:r>
        <w:r w:rsidRPr="005D48D6">
          <w:tab/>
          <w:t>evidence of a binding agreement for the manufacture or procurement of its satellites; and</w:t>
        </w:r>
      </w:ins>
    </w:p>
    <w:p w14:paraId="3BAF7B9D" w14:textId="77777777" w:rsidR="00771779" w:rsidRPr="005D48D6" w:rsidRDefault="00FC26C5" w:rsidP="005D48D6">
      <w:pPr>
        <w:pStyle w:val="enumlev1"/>
        <w:rPr>
          <w:ins w:id="494" w:author="Author"/>
        </w:rPr>
      </w:pPr>
      <w:ins w:id="495" w:author="Author">
        <w:r w:rsidRPr="005D48D6">
          <w:t>ii)</w:t>
        </w:r>
        <w:r w:rsidRPr="005D48D6">
          <w:tab/>
          <w:t>evidence of a binding agreement to launch its satellites.</w:t>
        </w:r>
      </w:ins>
    </w:p>
    <w:p w14:paraId="562610FF" w14:textId="77777777" w:rsidR="00771779" w:rsidRPr="005D48D6" w:rsidRDefault="00FC26C5" w:rsidP="005D48D6">
      <w:pPr>
        <w:rPr>
          <w:ins w:id="496" w:author="Author"/>
        </w:rPr>
      </w:pPr>
      <w:ins w:id="497" w:author="Author">
        <w:r w:rsidRPr="005D48D6">
          <w:t xml:space="preserve">The manufacturing or procurement agreement should identify the contract milestones leading to the completion of manufacture or procurement of satellites required for the service provision, and the launch agreement should identify the launch date, launch </w:t>
        </w:r>
        <w:proofErr w:type="gramStart"/>
        <w:r w:rsidRPr="005D48D6">
          <w:t>site</w:t>
        </w:r>
        <w:proofErr w:type="gramEnd"/>
        <w:r w:rsidRPr="005D48D6">
          <w:t xml:space="preserve"> and launch service provider. The notifying administration is responsible for authenticating the evidence of an agreement. </w:t>
        </w:r>
      </w:ins>
    </w:p>
    <w:p w14:paraId="0D66F41C" w14:textId="77777777" w:rsidR="00771779" w:rsidRPr="005D48D6" w:rsidRDefault="00FC26C5" w:rsidP="005D48D6">
      <w:pPr>
        <w:rPr>
          <w:ins w:id="498" w:author="Chamova, Alisa" w:date="2023-04-05T14:28:00Z"/>
        </w:rPr>
      </w:pPr>
      <w:ins w:id="499" w:author="Author">
        <w:r w:rsidRPr="005D48D6">
          <w:t>The information required under this criterion may be submitted in the form of a written commitment by the responsible administration.</w:t>
        </w:r>
      </w:ins>
    </w:p>
    <w:p w14:paraId="083F9F33" w14:textId="77777777" w:rsidR="005D48D6" w:rsidRPr="005D48D6" w:rsidRDefault="005D48D6" w:rsidP="00411C49">
      <w:pPr>
        <w:pStyle w:val="Reasons"/>
      </w:pPr>
    </w:p>
    <w:p w14:paraId="0BCB2C9D" w14:textId="77777777" w:rsidR="005D48D6" w:rsidRPr="005D48D6" w:rsidRDefault="005D48D6">
      <w:pPr>
        <w:jc w:val="center"/>
      </w:pPr>
      <w:r w:rsidRPr="005D48D6">
        <w:t>______________</w:t>
      </w:r>
    </w:p>
    <w:sectPr w:rsidR="005D48D6" w:rsidRPr="005D48D6">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BA6E" w14:textId="77777777" w:rsidR="007714BE" w:rsidRDefault="007714BE">
      <w:r>
        <w:separator/>
      </w:r>
    </w:p>
  </w:endnote>
  <w:endnote w:type="continuationSeparator" w:id="0">
    <w:p w14:paraId="0658286B" w14:textId="77777777" w:rsidR="007714BE" w:rsidRDefault="0077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7209" w14:textId="77777777" w:rsidR="00E45D05" w:rsidRDefault="00E45D05">
    <w:pPr>
      <w:framePr w:wrap="around" w:vAnchor="text" w:hAnchor="margin" w:xAlign="right" w:y="1"/>
    </w:pPr>
    <w:r>
      <w:fldChar w:fldCharType="begin"/>
    </w:r>
    <w:r>
      <w:instrText xml:space="preserve">PAGE  </w:instrText>
    </w:r>
    <w:r>
      <w:fldChar w:fldCharType="end"/>
    </w:r>
  </w:p>
  <w:p w14:paraId="6492B562" w14:textId="38CF929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503" w:author="LING-E" w:date="2023-11-07T08:00:00Z">
      <w:r w:rsidR="006F4AC0">
        <w:rPr>
          <w:noProof/>
          <w:lang w:val="en-US"/>
        </w:rPr>
        <w:t>M:\ENGSECT\TRANSLATORS - REFERENCE MATERIAL\ARCHIVE\WRC\WRC-23\Contributions\Russian\RCC\529907 085 ADD22 ADD12\085ADD22ADD12E(awaiting LING-R edited version).docx</w:t>
      </w:r>
    </w:ins>
    <w:del w:id="504" w:author="LING-E" w:date="2023-11-07T08:00:00Z">
      <w:r w:rsidR="00F320AA" w:rsidDel="006F4AC0">
        <w:rPr>
          <w:noProof/>
          <w:lang w:val="en-US"/>
        </w:rPr>
        <w:delText>Q:\TEMPLATE\ITUOffice2007\POOL\DPM templates\WRC-23\E.docx</w:delText>
      </w:r>
    </w:del>
    <w:r>
      <w:fldChar w:fldCharType="end"/>
    </w:r>
    <w:r w:rsidRPr="0041348E">
      <w:rPr>
        <w:lang w:val="en-US"/>
      </w:rPr>
      <w:tab/>
    </w:r>
    <w:r>
      <w:fldChar w:fldCharType="begin"/>
    </w:r>
    <w:r>
      <w:instrText xml:space="preserve"> SAVEDATE \@ DD.MM.YY </w:instrText>
    </w:r>
    <w:r>
      <w:fldChar w:fldCharType="separate"/>
    </w:r>
    <w:r w:rsidR="00881506">
      <w:rPr>
        <w:noProof/>
      </w:rPr>
      <w:t>07.11.23</w:t>
    </w:r>
    <w:r>
      <w:fldChar w:fldCharType="end"/>
    </w:r>
    <w:r w:rsidRPr="0041348E">
      <w:rPr>
        <w:lang w:val="en-US"/>
      </w:rPr>
      <w:tab/>
    </w:r>
    <w:r>
      <w:fldChar w:fldCharType="begin"/>
    </w:r>
    <w:r>
      <w:instrText xml:space="preserve"> PRINTDATE \@ DD.MM.YY </w:instrText>
    </w:r>
    <w:r>
      <w:fldChar w:fldCharType="separate"/>
    </w:r>
    <w:ins w:id="505" w:author="LING-E" w:date="2023-11-07T08:00:00Z">
      <w:r w:rsidR="006F4AC0">
        <w:rPr>
          <w:noProof/>
        </w:rPr>
        <w:t>07.11.23</w:t>
      </w:r>
    </w:ins>
    <w:del w:id="506" w:author="LING-E" w:date="2023-11-07T08:00:00Z">
      <w:r w:rsidR="006F4AC0" w:rsidDel="006F4AC0">
        <w:rPr>
          <w:noProof/>
        </w:rPr>
        <w:delText>10.02.17</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986E" w14:textId="1267A27F" w:rsidR="00E45D05" w:rsidRDefault="00E45D05" w:rsidP="009B1EA1">
    <w:pPr>
      <w:pStyle w:val="Footer"/>
    </w:pPr>
    <w:r>
      <w:fldChar w:fldCharType="begin"/>
    </w:r>
    <w:r w:rsidRPr="0041348E">
      <w:rPr>
        <w:lang w:val="en-US"/>
      </w:rPr>
      <w:instrText xml:space="preserve"> FILENAME \p  \* MERGEFORMAT </w:instrText>
    </w:r>
    <w:r>
      <w:fldChar w:fldCharType="separate"/>
    </w:r>
    <w:r w:rsidR="00C75517">
      <w:rPr>
        <w:lang w:val="en-US"/>
      </w:rPr>
      <w:t>P:\ENG\ITU-R\CONF-R\CMR23\000\085ADD22ADD12E.docx</w:t>
    </w:r>
    <w:r>
      <w:fldChar w:fldCharType="end"/>
    </w:r>
    <w:r w:rsidR="005C21F8">
      <w:t xml:space="preserve"> (529907)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88A5" w14:textId="31CA42C4" w:rsidR="005C21F8" w:rsidRDefault="005C21F8" w:rsidP="005C21F8">
    <w:pPr>
      <w:pStyle w:val="Footer"/>
    </w:pPr>
    <w:r>
      <w:fldChar w:fldCharType="begin"/>
    </w:r>
    <w:r w:rsidRPr="0041348E">
      <w:rPr>
        <w:lang w:val="en-US"/>
      </w:rPr>
      <w:instrText xml:space="preserve"> FILENAME \p  \* MERGEFORMAT </w:instrText>
    </w:r>
    <w:r>
      <w:fldChar w:fldCharType="separate"/>
    </w:r>
    <w:r w:rsidR="00C75517">
      <w:rPr>
        <w:lang w:val="en-US"/>
      </w:rPr>
      <w:t>P:\ENG\ITU-R\CONF-R\CMR23\000\085ADD22ADD12E.docx</w:t>
    </w:r>
    <w:r>
      <w:fldChar w:fldCharType="end"/>
    </w:r>
    <w:r>
      <w:t xml:space="preserve"> (529907)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1491" w14:textId="77777777" w:rsidR="007714BE" w:rsidRDefault="007714BE">
      <w:r>
        <w:rPr>
          <w:b/>
        </w:rPr>
        <w:t>_______________</w:t>
      </w:r>
    </w:p>
  </w:footnote>
  <w:footnote w:type="continuationSeparator" w:id="0">
    <w:p w14:paraId="2620C0E4" w14:textId="77777777" w:rsidR="007714BE" w:rsidRDefault="0077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57B0"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53CC9C" w14:textId="77777777" w:rsidR="00A066F1" w:rsidRPr="00A066F1" w:rsidRDefault="00BC75DE" w:rsidP="00241FA2">
    <w:pPr>
      <w:pStyle w:val="Header"/>
    </w:pPr>
    <w:r>
      <w:t>WRC</w:t>
    </w:r>
    <w:r w:rsidR="006D70B0">
      <w:t>23</w:t>
    </w:r>
    <w:r w:rsidR="00A066F1">
      <w:t>/</w:t>
    </w:r>
    <w:bookmarkStart w:id="500" w:name="OLE_LINK1"/>
    <w:bookmarkStart w:id="501" w:name="OLE_LINK2"/>
    <w:bookmarkStart w:id="502" w:name="OLE_LINK3"/>
    <w:r w:rsidR="00EB55C6">
      <w:t>85(Add.22)(Add.12)</w:t>
    </w:r>
    <w:bookmarkEnd w:id="500"/>
    <w:bookmarkEnd w:id="501"/>
    <w:bookmarkEnd w:id="50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8236264">
    <w:abstractNumId w:val="0"/>
  </w:num>
  <w:num w:numId="2" w16cid:durableId="4074573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English">
    <w15:presenceInfo w15:providerId="None" w15:userId="English"/>
  </w15:person>
  <w15:person w15:author="Turnbull, Karen">
    <w15:presenceInfo w15:providerId="None" w15:userId="Turnbull, Karen"/>
  </w15:person>
  <w15:person w15:author="LING-E">
    <w15:presenceInfo w15:providerId="None" w15:userId="LING-E"/>
  </w15:person>
  <w15:person w15:author="English71">
    <w15:presenceInfo w15:providerId="None" w15:userId="English71"/>
  </w15:person>
  <w15:person w15:author="France">
    <w15:presenceInfo w15:providerId="None" w15:userId="France"/>
  </w15:person>
  <w15:person w15:author="TPU E kt">
    <w15:presenceInfo w15:providerId="None" w15:userId="TPU E kt"/>
  </w15:person>
  <w15:person w15:author="Chamova, Alisa">
    <w15:presenceInfo w15:providerId="AD" w15:userId="S::alisa.chamova@itu.int::22d471ad-1704-47cb-acab-d70b801be3d5"/>
  </w15:person>
  <w15:person w15:author="ITU">
    <w15:presenceInfo w15:providerId="None" w15:userId="ITU"/>
  </w15:person>
  <w15:person w15:author="TPU E RR">
    <w15:presenceInfo w15:providerId="None" w15:userId="TPU E RR"/>
  </w15:person>
  <w15:person w15:author="France2">
    <w15:presenceInfo w15:providerId="None" w15:userId="France2"/>
  </w15:person>
  <w15:person w15:author="Gomez, Yoanni">
    <w15:presenceInfo w15:providerId="AD" w15:userId="S::yoanni.gomez@itu.int::5474b866-bbb0-4260-b3a3-a31042657811"/>
  </w15:person>
  <w15:person w15:author="Song, Xiaojing">
    <w15:presenceInfo w15:providerId="AD" w15:userId="S::xiaojing.song@itu.int::b1dd998c-8972-4ce9-a7be-e2479ab3d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2727"/>
    <w:rsid w:val="000041EA"/>
    <w:rsid w:val="00022A29"/>
    <w:rsid w:val="000355FD"/>
    <w:rsid w:val="00051E39"/>
    <w:rsid w:val="000705F2"/>
    <w:rsid w:val="00077239"/>
    <w:rsid w:val="0007795D"/>
    <w:rsid w:val="00086491"/>
    <w:rsid w:val="00091346"/>
    <w:rsid w:val="00096BC0"/>
    <w:rsid w:val="00096F21"/>
    <w:rsid w:val="0009706C"/>
    <w:rsid w:val="000B5077"/>
    <w:rsid w:val="000D154B"/>
    <w:rsid w:val="000D2DAF"/>
    <w:rsid w:val="000E463E"/>
    <w:rsid w:val="000F73FF"/>
    <w:rsid w:val="00114CF7"/>
    <w:rsid w:val="00116C7A"/>
    <w:rsid w:val="00123B68"/>
    <w:rsid w:val="00126F2E"/>
    <w:rsid w:val="00146F6F"/>
    <w:rsid w:val="00151970"/>
    <w:rsid w:val="00161F26"/>
    <w:rsid w:val="00176F58"/>
    <w:rsid w:val="00187BD9"/>
    <w:rsid w:val="00190B55"/>
    <w:rsid w:val="001C3B5F"/>
    <w:rsid w:val="001D058F"/>
    <w:rsid w:val="002009EA"/>
    <w:rsid w:val="00202756"/>
    <w:rsid w:val="00202CA0"/>
    <w:rsid w:val="00214A84"/>
    <w:rsid w:val="00216B6D"/>
    <w:rsid w:val="0022757F"/>
    <w:rsid w:val="00232BB6"/>
    <w:rsid w:val="00241FA2"/>
    <w:rsid w:val="00271316"/>
    <w:rsid w:val="00277C95"/>
    <w:rsid w:val="002856E0"/>
    <w:rsid w:val="00297662"/>
    <w:rsid w:val="002B2E4D"/>
    <w:rsid w:val="002B349C"/>
    <w:rsid w:val="002C3FF2"/>
    <w:rsid w:val="002D58BE"/>
    <w:rsid w:val="002F4747"/>
    <w:rsid w:val="00302605"/>
    <w:rsid w:val="00331603"/>
    <w:rsid w:val="00361B37"/>
    <w:rsid w:val="00377BD3"/>
    <w:rsid w:val="00384088"/>
    <w:rsid w:val="003852CE"/>
    <w:rsid w:val="0039169B"/>
    <w:rsid w:val="003A7F8C"/>
    <w:rsid w:val="003B2284"/>
    <w:rsid w:val="003B2CF1"/>
    <w:rsid w:val="003B532E"/>
    <w:rsid w:val="003D0F8B"/>
    <w:rsid w:val="003E0DB6"/>
    <w:rsid w:val="0041348E"/>
    <w:rsid w:val="00420873"/>
    <w:rsid w:val="00425EBA"/>
    <w:rsid w:val="00492075"/>
    <w:rsid w:val="004969AD"/>
    <w:rsid w:val="004A26C4"/>
    <w:rsid w:val="004B13CB"/>
    <w:rsid w:val="004D26EA"/>
    <w:rsid w:val="004D2BFB"/>
    <w:rsid w:val="004D5D5C"/>
    <w:rsid w:val="004F3DC0"/>
    <w:rsid w:val="004F7BCD"/>
    <w:rsid w:val="0050139F"/>
    <w:rsid w:val="00514C21"/>
    <w:rsid w:val="005268C6"/>
    <w:rsid w:val="00527F74"/>
    <w:rsid w:val="0053385E"/>
    <w:rsid w:val="0055140B"/>
    <w:rsid w:val="00567371"/>
    <w:rsid w:val="005861D7"/>
    <w:rsid w:val="005964AB"/>
    <w:rsid w:val="005C099A"/>
    <w:rsid w:val="005C21F8"/>
    <w:rsid w:val="005C31A5"/>
    <w:rsid w:val="005D48D6"/>
    <w:rsid w:val="005E10C9"/>
    <w:rsid w:val="005E290B"/>
    <w:rsid w:val="005E61DD"/>
    <w:rsid w:val="005E6853"/>
    <w:rsid w:val="005F04D8"/>
    <w:rsid w:val="006023DF"/>
    <w:rsid w:val="00615426"/>
    <w:rsid w:val="00616219"/>
    <w:rsid w:val="00645B7D"/>
    <w:rsid w:val="00657DE0"/>
    <w:rsid w:val="00685313"/>
    <w:rsid w:val="00692833"/>
    <w:rsid w:val="006A54F1"/>
    <w:rsid w:val="006A6E9B"/>
    <w:rsid w:val="006B7C2A"/>
    <w:rsid w:val="006C23DA"/>
    <w:rsid w:val="006D70B0"/>
    <w:rsid w:val="006E3D45"/>
    <w:rsid w:val="006F4AC0"/>
    <w:rsid w:val="00705BDE"/>
    <w:rsid w:val="0070607A"/>
    <w:rsid w:val="00710578"/>
    <w:rsid w:val="007149F9"/>
    <w:rsid w:val="0071666B"/>
    <w:rsid w:val="007333E6"/>
    <w:rsid w:val="00733A30"/>
    <w:rsid w:val="00745AEE"/>
    <w:rsid w:val="00750F10"/>
    <w:rsid w:val="007714BE"/>
    <w:rsid w:val="00771779"/>
    <w:rsid w:val="007742CA"/>
    <w:rsid w:val="00790D70"/>
    <w:rsid w:val="007A6F1F"/>
    <w:rsid w:val="007D5320"/>
    <w:rsid w:val="007E23D4"/>
    <w:rsid w:val="007F1DC4"/>
    <w:rsid w:val="00800972"/>
    <w:rsid w:val="00804475"/>
    <w:rsid w:val="00811633"/>
    <w:rsid w:val="00814037"/>
    <w:rsid w:val="0082329E"/>
    <w:rsid w:val="00841216"/>
    <w:rsid w:val="00842AF0"/>
    <w:rsid w:val="00845A0C"/>
    <w:rsid w:val="00856459"/>
    <w:rsid w:val="0086171E"/>
    <w:rsid w:val="00864794"/>
    <w:rsid w:val="00872FC8"/>
    <w:rsid w:val="00881506"/>
    <w:rsid w:val="008845D0"/>
    <w:rsid w:val="00884D60"/>
    <w:rsid w:val="00896E56"/>
    <w:rsid w:val="008B43F2"/>
    <w:rsid w:val="008B6CFF"/>
    <w:rsid w:val="009274B4"/>
    <w:rsid w:val="00927539"/>
    <w:rsid w:val="00934EA2"/>
    <w:rsid w:val="00944A5C"/>
    <w:rsid w:val="00952A66"/>
    <w:rsid w:val="00981993"/>
    <w:rsid w:val="009B1EA1"/>
    <w:rsid w:val="009B7C9A"/>
    <w:rsid w:val="009C56E5"/>
    <w:rsid w:val="009C72E9"/>
    <w:rsid w:val="009C7716"/>
    <w:rsid w:val="009E5FC8"/>
    <w:rsid w:val="009E687A"/>
    <w:rsid w:val="009F236F"/>
    <w:rsid w:val="00A066F1"/>
    <w:rsid w:val="00A141AF"/>
    <w:rsid w:val="00A16D29"/>
    <w:rsid w:val="00A30305"/>
    <w:rsid w:val="00A31D2D"/>
    <w:rsid w:val="00A4600A"/>
    <w:rsid w:val="00A51643"/>
    <w:rsid w:val="00A538A6"/>
    <w:rsid w:val="00A54C25"/>
    <w:rsid w:val="00A710E7"/>
    <w:rsid w:val="00A7372E"/>
    <w:rsid w:val="00A8284C"/>
    <w:rsid w:val="00A93B85"/>
    <w:rsid w:val="00AA0B18"/>
    <w:rsid w:val="00AA3C65"/>
    <w:rsid w:val="00AA666F"/>
    <w:rsid w:val="00AD7914"/>
    <w:rsid w:val="00AE514B"/>
    <w:rsid w:val="00AF4E0D"/>
    <w:rsid w:val="00B40888"/>
    <w:rsid w:val="00B51355"/>
    <w:rsid w:val="00B572F9"/>
    <w:rsid w:val="00B639E9"/>
    <w:rsid w:val="00B817CD"/>
    <w:rsid w:val="00B81A7D"/>
    <w:rsid w:val="00B91EF7"/>
    <w:rsid w:val="00B94AD0"/>
    <w:rsid w:val="00BB3A95"/>
    <w:rsid w:val="00BC75DE"/>
    <w:rsid w:val="00BD6CCE"/>
    <w:rsid w:val="00C0018F"/>
    <w:rsid w:val="00C15943"/>
    <w:rsid w:val="00C16A5A"/>
    <w:rsid w:val="00C20466"/>
    <w:rsid w:val="00C214ED"/>
    <w:rsid w:val="00C234E6"/>
    <w:rsid w:val="00C324A8"/>
    <w:rsid w:val="00C54517"/>
    <w:rsid w:val="00C56F70"/>
    <w:rsid w:val="00C57B91"/>
    <w:rsid w:val="00C60717"/>
    <w:rsid w:val="00C64CD8"/>
    <w:rsid w:val="00C75517"/>
    <w:rsid w:val="00C82695"/>
    <w:rsid w:val="00C97C49"/>
    <w:rsid w:val="00C97C68"/>
    <w:rsid w:val="00CA1A47"/>
    <w:rsid w:val="00CA3DFC"/>
    <w:rsid w:val="00CB44E5"/>
    <w:rsid w:val="00CC247A"/>
    <w:rsid w:val="00CD1AF3"/>
    <w:rsid w:val="00CD1BEF"/>
    <w:rsid w:val="00CE26D8"/>
    <w:rsid w:val="00CE388F"/>
    <w:rsid w:val="00CE5E47"/>
    <w:rsid w:val="00CF020F"/>
    <w:rsid w:val="00CF2B5B"/>
    <w:rsid w:val="00D07670"/>
    <w:rsid w:val="00D14CE0"/>
    <w:rsid w:val="00D255D4"/>
    <w:rsid w:val="00D268B3"/>
    <w:rsid w:val="00D52FD6"/>
    <w:rsid w:val="00D54009"/>
    <w:rsid w:val="00D5651D"/>
    <w:rsid w:val="00D57A34"/>
    <w:rsid w:val="00D74898"/>
    <w:rsid w:val="00D801ED"/>
    <w:rsid w:val="00D936BC"/>
    <w:rsid w:val="00D95E01"/>
    <w:rsid w:val="00D96530"/>
    <w:rsid w:val="00DA1CB1"/>
    <w:rsid w:val="00DD2B6C"/>
    <w:rsid w:val="00DD44AF"/>
    <w:rsid w:val="00DE2AC3"/>
    <w:rsid w:val="00DE5692"/>
    <w:rsid w:val="00DE6300"/>
    <w:rsid w:val="00DF4BC6"/>
    <w:rsid w:val="00DF78E0"/>
    <w:rsid w:val="00E03C94"/>
    <w:rsid w:val="00E205BC"/>
    <w:rsid w:val="00E26226"/>
    <w:rsid w:val="00E40A32"/>
    <w:rsid w:val="00E45D05"/>
    <w:rsid w:val="00E55816"/>
    <w:rsid w:val="00E55AEF"/>
    <w:rsid w:val="00E66A9A"/>
    <w:rsid w:val="00E976C1"/>
    <w:rsid w:val="00EA12E5"/>
    <w:rsid w:val="00EB0812"/>
    <w:rsid w:val="00EB54B2"/>
    <w:rsid w:val="00EB55C6"/>
    <w:rsid w:val="00EC3DE5"/>
    <w:rsid w:val="00EF1932"/>
    <w:rsid w:val="00EF71B6"/>
    <w:rsid w:val="00F02766"/>
    <w:rsid w:val="00F05BD4"/>
    <w:rsid w:val="00F06473"/>
    <w:rsid w:val="00F320AA"/>
    <w:rsid w:val="00F6155B"/>
    <w:rsid w:val="00F64D41"/>
    <w:rsid w:val="00F65C19"/>
    <w:rsid w:val="00F822B0"/>
    <w:rsid w:val="00FB42C3"/>
    <w:rsid w:val="00FC26C5"/>
    <w:rsid w:val="00FD08E2"/>
    <w:rsid w:val="00FD18DA"/>
    <w:rsid w:val="00FD2546"/>
    <w:rsid w:val="00FD3970"/>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6A24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5C21F8"/>
    <w:rPr>
      <w:sz w:val="16"/>
      <w:szCs w:val="16"/>
    </w:rPr>
  </w:style>
  <w:style w:type="paragraph" w:styleId="CommentText">
    <w:name w:val="annotation text"/>
    <w:basedOn w:val="Normal"/>
    <w:link w:val="CommentTextChar"/>
    <w:unhideWhenUsed/>
    <w:rsid w:val="005C21F8"/>
    <w:rPr>
      <w:sz w:val="20"/>
    </w:rPr>
  </w:style>
  <w:style w:type="character" w:customStyle="1" w:styleId="CommentTextChar">
    <w:name w:val="Comment Text Char"/>
    <w:basedOn w:val="DefaultParagraphFont"/>
    <w:link w:val="CommentText"/>
    <w:rsid w:val="005C21F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C21F8"/>
    <w:rPr>
      <w:b/>
      <w:bCs/>
    </w:rPr>
  </w:style>
  <w:style w:type="character" w:customStyle="1" w:styleId="CommentSubjectChar">
    <w:name w:val="Comment Subject Char"/>
    <w:basedOn w:val="CommentTextChar"/>
    <w:link w:val="CommentSubject"/>
    <w:semiHidden/>
    <w:rsid w:val="005C21F8"/>
    <w:rPr>
      <w:rFonts w:ascii="Times New Roman" w:hAnsi="Times New Roman"/>
      <w:b/>
      <w:bCs/>
      <w:lang w:val="en-GB" w:eastAsia="en-US"/>
    </w:rPr>
  </w:style>
  <w:style w:type="paragraph" w:styleId="Revision">
    <w:name w:val="Revision"/>
    <w:hidden/>
    <w:uiPriority w:val="99"/>
    <w:semiHidden/>
    <w:rsid w:val="00176F5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R23-WRC23-C-0085!A22-A12!MSW-E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13D8F-FCEE-4887-AEFF-1967A25AADDE}">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A32B040F-93F9-46D5-89E8-16486B6DFA1B}">
  <ds:schemaRefs>
    <ds:schemaRef ds:uri="http://schemas.openxmlformats.org/officeDocument/2006/bibliography"/>
  </ds:schemaRefs>
</ds:datastoreItem>
</file>

<file path=customXml/itemProps3.xml><?xml version="1.0" encoding="utf-8"?>
<ds:datastoreItem xmlns:ds="http://schemas.openxmlformats.org/officeDocument/2006/customXml" ds:itemID="{CEA90C20-5C5B-497D-8F09-E917E852B5F3}">
  <ds:schemaRefs>
    <ds:schemaRef ds:uri="http://schemas.microsoft.com/sharepoint/events"/>
  </ds:schemaRefs>
</ds:datastoreItem>
</file>

<file path=customXml/itemProps4.xml><?xml version="1.0" encoding="utf-8"?>
<ds:datastoreItem xmlns:ds="http://schemas.openxmlformats.org/officeDocument/2006/customXml" ds:itemID="{AD2FF066-E2DE-4259-B2CC-19332F5AF67A}"/>
</file>

<file path=customXml/itemProps5.xml><?xml version="1.0" encoding="utf-8"?>
<ds:datastoreItem xmlns:ds="http://schemas.openxmlformats.org/officeDocument/2006/customXml" ds:itemID="{784129CC-E3A3-4A70-9D50-253E78986B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R23-WRC23-C-0085!A22-A12!MSW-E</vt:lpstr>
    </vt:vector>
  </TitlesOfParts>
  <Manager>General Secretariat - Pool</Manager>
  <Company>International Telecommunication Union (ITU)</Company>
  <LinksUpToDate>false</LinksUpToDate>
  <CharactersWithSpaces>16418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R23-WRC23-C-0085!A22-A12!MSW-E</dc:title>
  <dc:subject>World Radiocommunication Conference - 2023</dc:subject>
  <dc:creator>Documents Proposals Manager (DPM)</dc:creator>
  <cp:keywords>DPM_v2023.8.1.1_prod</cp:keywords>
  <dc:description>Uploaded on 2015.07.06</dc:description>
  <cp:lastModifiedBy>Gorbounova, Alexandra</cp:lastModifiedBy>
  <cp:revision>8</cp:revision>
  <cp:lastPrinted>2023-11-07T07:00:00Z</cp:lastPrinted>
  <dcterms:created xsi:type="dcterms:W3CDTF">2023-11-07T08:50:00Z</dcterms:created>
  <dcterms:modified xsi:type="dcterms:W3CDTF">2023-11-08T10:03:00Z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