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B4D32" w14:paraId="10B2402C" w14:textId="77777777" w:rsidTr="00C1305F">
        <w:trPr>
          <w:cantSplit/>
        </w:trPr>
        <w:tc>
          <w:tcPr>
            <w:tcW w:w="1418" w:type="dxa"/>
            <w:vAlign w:val="center"/>
          </w:tcPr>
          <w:p w14:paraId="12C0E51D" w14:textId="77777777" w:rsidR="00C1305F" w:rsidRPr="00FB4D32" w:rsidRDefault="00C1305F" w:rsidP="00C1305F">
            <w:pPr>
              <w:spacing w:before="0" w:line="240" w:lineRule="atLeast"/>
              <w:rPr>
                <w:rFonts w:ascii="Verdana" w:hAnsi="Verdana"/>
                <w:b/>
                <w:bCs/>
                <w:sz w:val="20"/>
              </w:rPr>
            </w:pPr>
            <w:r w:rsidRPr="00FB4D32">
              <w:rPr>
                <w:noProof/>
                <w:lang w:eastAsia="fr-CH"/>
              </w:rPr>
              <w:drawing>
                <wp:inline distT="0" distB="0" distL="0" distR="0" wp14:anchorId="08470442" wp14:editId="277AFE4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D223F1D" w14:textId="0FC263C5" w:rsidR="00C1305F" w:rsidRPr="00FB4D32" w:rsidRDefault="00C1305F" w:rsidP="00F10064">
            <w:pPr>
              <w:spacing w:before="400" w:after="48" w:line="240" w:lineRule="atLeast"/>
              <w:rPr>
                <w:rFonts w:ascii="Verdana" w:hAnsi="Verdana"/>
                <w:b/>
                <w:bCs/>
                <w:sz w:val="20"/>
              </w:rPr>
            </w:pPr>
            <w:r w:rsidRPr="00FB4D32">
              <w:rPr>
                <w:rFonts w:ascii="Verdana" w:hAnsi="Verdana"/>
                <w:b/>
                <w:bCs/>
                <w:sz w:val="20"/>
              </w:rPr>
              <w:t>Conférence mondiale des radiocommunications (CMR-23)</w:t>
            </w:r>
            <w:r w:rsidRPr="00FB4D32">
              <w:rPr>
                <w:rFonts w:ascii="Verdana" w:hAnsi="Verdana"/>
                <w:b/>
                <w:bCs/>
                <w:sz w:val="20"/>
              </w:rPr>
              <w:br/>
            </w:r>
            <w:r w:rsidRPr="00FB4D32">
              <w:rPr>
                <w:rFonts w:ascii="Verdana" w:hAnsi="Verdana"/>
                <w:b/>
                <w:bCs/>
                <w:sz w:val="18"/>
                <w:szCs w:val="18"/>
              </w:rPr>
              <w:t xml:space="preserve">Dubaï, 20 novembre </w:t>
            </w:r>
            <w:r w:rsidR="0038686C" w:rsidRPr="00FB4D32">
              <w:rPr>
                <w:rFonts w:ascii="Verdana" w:hAnsi="Verdana"/>
                <w:b/>
                <w:bCs/>
                <w:sz w:val="18"/>
                <w:szCs w:val="18"/>
              </w:rPr>
              <w:t>–</w:t>
            </w:r>
            <w:r w:rsidRPr="00FB4D32">
              <w:rPr>
                <w:rFonts w:ascii="Verdana" w:hAnsi="Verdana"/>
                <w:b/>
                <w:bCs/>
                <w:sz w:val="18"/>
                <w:szCs w:val="18"/>
              </w:rPr>
              <w:t xml:space="preserve"> 15 décembre 2023</w:t>
            </w:r>
          </w:p>
        </w:tc>
        <w:tc>
          <w:tcPr>
            <w:tcW w:w="1809" w:type="dxa"/>
            <w:vAlign w:val="center"/>
          </w:tcPr>
          <w:p w14:paraId="75DBEA23" w14:textId="77777777" w:rsidR="00C1305F" w:rsidRPr="00FB4D32" w:rsidRDefault="00C1305F" w:rsidP="00C1305F">
            <w:pPr>
              <w:spacing w:before="0" w:line="240" w:lineRule="atLeast"/>
            </w:pPr>
            <w:r w:rsidRPr="00FB4D32">
              <w:rPr>
                <w:noProof/>
                <w:lang w:eastAsia="fr-CH"/>
              </w:rPr>
              <w:drawing>
                <wp:inline distT="0" distB="0" distL="0" distR="0" wp14:anchorId="34794993" wp14:editId="2C08623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B4D32" w14:paraId="3F5C600E" w14:textId="77777777" w:rsidTr="0050008E">
        <w:trPr>
          <w:cantSplit/>
        </w:trPr>
        <w:tc>
          <w:tcPr>
            <w:tcW w:w="6911" w:type="dxa"/>
            <w:gridSpan w:val="2"/>
            <w:tcBorders>
              <w:bottom w:val="single" w:sz="12" w:space="0" w:color="auto"/>
            </w:tcBorders>
          </w:tcPr>
          <w:p w14:paraId="21548A6A" w14:textId="77777777" w:rsidR="00BB1D82" w:rsidRPr="00FB4D32"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434EC15A" w14:textId="77777777" w:rsidR="00BB1D82" w:rsidRPr="00FB4D32" w:rsidRDefault="00BB1D82" w:rsidP="00BB1D82">
            <w:pPr>
              <w:spacing w:before="0" w:line="240" w:lineRule="atLeast"/>
              <w:rPr>
                <w:rFonts w:ascii="Verdana" w:hAnsi="Verdana"/>
                <w:szCs w:val="24"/>
              </w:rPr>
            </w:pPr>
          </w:p>
        </w:tc>
      </w:tr>
      <w:tr w:rsidR="00BB1D82" w:rsidRPr="00FB4D32" w14:paraId="19A8108F" w14:textId="77777777" w:rsidTr="00BB1D82">
        <w:trPr>
          <w:cantSplit/>
        </w:trPr>
        <w:tc>
          <w:tcPr>
            <w:tcW w:w="6911" w:type="dxa"/>
            <w:gridSpan w:val="2"/>
            <w:tcBorders>
              <w:top w:val="single" w:sz="12" w:space="0" w:color="auto"/>
            </w:tcBorders>
          </w:tcPr>
          <w:p w14:paraId="55DDC211" w14:textId="77777777" w:rsidR="00BB1D82" w:rsidRPr="00FB4D32"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376ADCDE" w14:textId="77777777" w:rsidR="00BB1D82" w:rsidRPr="00FB4D32" w:rsidRDefault="00BB1D82" w:rsidP="00BB1D82">
            <w:pPr>
              <w:spacing w:before="0" w:line="240" w:lineRule="atLeast"/>
              <w:rPr>
                <w:rFonts w:ascii="Verdana" w:hAnsi="Verdana"/>
                <w:sz w:val="20"/>
              </w:rPr>
            </w:pPr>
          </w:p>
        </w:tc>
      </w:tr>
      <w:tr w:rsidR="00BB1D82" w:rsidRPr="00FB4D32" w14:paraId="2AD37878" w14:textId="77777777" w:rsidTr="00BB1D82">
        <w:trPr>
          <w:cantSplit/>
        </w:trPr>
        <w:tc>
          <w:tcPr>
            <w:tcW w:w="6911" w:type="dxa"/>
            <w:gridSpan w:val="2"/>
          </w:tcPr>
          <w:p w14:paraId="5F90049B" w14:textId="77777777" w:rsidR="00BB1D82" w:rsidRPr="00FB4D32" w:rsidRDefault="006D4724" w:rsidP="00BA5BD0">
            <w:pPr>
              <w:spacing w:before="0"/>
              <w:rPr>
                <w:rFonts w:ascii="Verdana" w:hAnsi="Verdana"/>
                <w:b/>
                <w:sz w:val="20"/>
              </w:rPr>
            </w:pPr>
            <w:r w:rsidRPr="00FB4D32">
              <w:rPr>
                <w:rFonts w:ascii="Verdana" w:hAnsi="Verdana"/>
                <w:b/>
                <w:sz w:val="20"/>
              </w:rPr>
              <w:t>SÉANCE PLÉNIÈRE</w:t>
            </w:r>
          </w:p>
        </w:tc>
        <w:tc>
          <w:tcPr>
            <w:tcW w:w="3120" w:type="dxa"/>
            <w:gridSpan w:val="2"/>
          </w:tcPr>
          <w:p w14:paraId="330D932A" w14:textId="77777777" w:rsidR="00BB1D82" w:rsidRPr="00FB4D32" w:rsidRDefault="006D4724" w:rsidP="00BA5BD0">
            <w:pPr>
              <w:spacing w:before="0"/>
              <w:rPr>
                <w:rFonts w:ascii="Verdana" w:hAnsi="Verdana"/>
                <w:sz w:val="20"/>
              </w:rPr>
            </w:pPr>
            <w:r w:rsidRPr="00FB4D32">
              <w:rPr>
                <w:rFonts w:ascii="Verdana" w:hAnsi="Verdana"/>
                <w:b/>
                <w:sz w:val="20"/>
              </w:rPr>
              <w:t>Addendum 1 au</w:t>
            </w:r>
            <w:r w:rsidRPr="00FB4D32">
              <w:rPr>
                <w:rFonts w:ascii="Verdana" w:hAnsi="Verdana"/>
                <w:b/>
                <w:sz w:val="20"/>
              </w:rPr>
              <w:br/>
              <w:t>Document 85(Add.22)</w:t>
            </w:r>
            <w:r w:rsidR="00BB1D82" w:rsidRPr="00FB4D32">
              <w:rPr>
                <w:rFonts w:ascii="Verdana" w:hAnsi="Verdana"/>
                <w:b/>
                <w:sz w:val="20"/>
              </w:rPr>
              <w:t>-</w:t>
            </w:r>
            <w:r w:rsidRPr="00FB4D32">
              <w:rPr>
                <w:rFonts w:ascii="Verdana" w:hAnsi="Verdana"/>
                <w:b/>
                <w:sz w:val="20"/>
              </w:rPr>
              <w:t>F</w:t>
            </w:r>
          </w:p>
        </w:tc>
      </w:tr>
      <w:bookmarkEnd w:id="0"/>
      <w:tr w:rsidR="00690C7B" w:rsidRPr="00FB4D32" w14:paraId="36436AF7" w14:textId="77777777" w:rsidTr="00BB1D82">
        <w:trPr>
          <w:cantSplit/>
        </w:trPr>
        <w:tc>
          <w:tcPr>
            <w:tcW w:w="6911" w:type="dxa"/>
            <w:gridSpan w:val="2"/>
          </w:tcPr>
          <w:p w14:paraId="0DC14EA4" w14:textId="77777777" w:rsidR="00690C7B" w:rsidRPr="00FB4D32" w:rsidRDefault="00690C7B" w:rsidP="00BA5BD0">
            <w:pPr>
              <w:spacing w:before="0"/>
              <w:rPr>
                <w:rFonts w:ascii="Verdana" w:hAnsi="Verdana"/>
                <w:b/>
                <w:sz w:val="20"/>
              </w:rPr>
            </w:pPr>
          </w:p>
        </w:tc>
        <w:tc>
          <w:tcPr>
            <w:tcW w:w="3120" w:type="dxa"/>
            <w:gridSpan w:val="2"/>
          </w:tcPr>
          <w:p w14:paraId="4BF2A226" w14:textId="77777777" w:rsidR="00690C7B" w:rsidRPr="00FB4D32" w:rsidRDefault="00690C7B" w:rsidP="00BA5BD0">
            <w:pPr>
              <w:spacing w:before="0"/>
              <w:rPr>
                <w:rFonts w:ascii="Verdana" w:hAnsi="Verdana"/>
                <w:b/>
                <w:sz w:val="20"/>
              </w:rPr>
            </w:pPr>
            <w:r w:rsidRPr="00FB4D32">
              <w:rPr>
                <w:rFonts w:ascii="Verdana" w:hAnsi="Verdana"/>
                <w:b/>
                <w:sz w:val="20"/>
              </w:rPr>
              <w:t>22 octobre 2023</w:t>
            </w:r>
          </w:p>
        </w:tc>
      </w:tr>
      <w:tr w:rsidR="00690C7B" w:rsidRPr="00FB4D32" w14:paraId="7A105E37" w14:textId="77777777" w:rsidTr="00BB1D82">
        <w:trPr>
          <w:cantSplit/>
        </w:trPr>
        <w:tc>
          <w:tcPr>
            <w:tcW w:w="6911" w:type="dxa"/>
            <w:gridSpan w:val="2"/>
          </w:tcPr>
          <w:p w14:paraId="536B536E" w14:textId="77777777" w:rsidR="00690C7B" w:rsidRPr="00FB4D32" w:rsidRDefault="00690C7B" w:rsidP="00BA5BD0">
            <w:pPr>
              <w:spacing w:before="0" w:after="48"/>
              <w:rPr>
                <w:rFonts w:ascii="Verdana" w:hAnsi="Verdana"/>
                <w:b/>
                <w:smallCaps/>
                <w:sz w:val="20"/>
              </w:rPr>
            </w:pPr>
          </w:p>
        </w:tc>
        <w:tc>
          <w:tcPr>
            <w:tcW w:w="3120" w:type="dxa"/>
            <w:gridSpan w:val="2"/>
          </w:tcPr>
          <w:p w14:paraId="576C8AA9" w14:textId="77777777" w:rsidR="00690C7B" w:rsidRPr="00FB4D32" w:rsidRDefault="00690C7B" w:rsidP="00BA5BD0">
            <w:pPr>
              <w:spacing w:before="0"/>
              <w:rPr>
                <w:rFonts w:ascii="Verdana" w:hAnsi="Verdana"/>
                <w:b/>
                <w:sz w:val="20"/>
              </w:rPr>
            </w:pPr>
            <w:r w:rsidRPr="00FB4D32">
              <w:rPr>
                <w:rFonts w:ascii="Verdana" w:hAnsi="Verdana"/>
                <w:b/>
                <w:sz w:val="20"/>
              </w:rPr>
              <w:t>Original: russe</w:t>
            </w:r>
          </w:p>
        </w:tc>
      </w:tr>
      <w:tr w:rsidR="00690C7B" w:rsidRPr="00FB4D32" w14:paraId="27E8C944" w14:textId="77777777" w:rsidTr="00C11970">
        <w:trPr>
          <w:cantSplit/>
        </w:trPr>
        <w:tc>
          <w:tcPr>
            <w:tcW w:w="10031" w:type="dxa"/>
            <w:gridSpan w:val="4"/>
          </w:tcPr>
          <w:p w14:paraId="60FB689A" w14:textId="77777777" w:rsidR="00690C7B" w:rsidRPr="00FB4D32" w:rsidRDefault="00690C7B" w:rsidP="00BA5BD0">
            <w:pPr>
              <w:spacing w:before="0"/>
              <w:rPr>
                <w:rFonts w:ascii="Verdana" w:hAnsi="Verdana"/>
                <w:b/>
                <w:sz w:val="20"/>
              </w:rPr>
            </w:pPr>
          </w:p>
        </w:tc>
      </w:tr>
      <w:tr w:rsidR="00690C7B" w:rsidRPr="00FB4D32" w14:paraId="073B3844" w14:textId="77777777" w:rsidTr="0050008E">
        <w:trPr>
          <w:cantSplit/>
        </w:trPr>
        <w:tc>
          <w:tcPr>
            <w:tcW w:w="10031" w:type="dxa"/>
            <w:gridSpan w:val="4"/>
          </w:tcPr>
          <w:p w14:paraId="287E1012" w14:textId="77777777" w:rsidR="00690C7B" w:rsidRPr="00FB4D32" w:rsidRDefault="00690C7B" w:rsidP="00690C7B">
            <w:pPr>
              <w:pStyle w:val="Source"/>
            </w:pPr>
            <w:bookmarkStart w:id="1" w:name="dsource" w:colFirst="0" w:colLast="0"/>
            <w:r w:rsidRPr="00FB4D32">
              <w:t>Propositions communes de la Communauté régionale des communications</w:t>
            </w:r>
          </w:p>
        </w:tc>
      </w:tr>
      <w:tr w:rsidR="00690C7B" w:rsidRPr="00FB4D32" w14:paraId="076F52BD" w14:textId="77777777" w:rsidTr="0050008E">
        <w:trPr>
          <w:cantSplit/>
        </w:trPr>
        <w:tc>
          <w:tcPr>
            <w:tcW w:w="10031" w:type="dxa"/>
            <w:gridSpan w:val="4"/>
          </w:tcPr>
          <w:p w14:paraId="05EA4540" w14:textId="79F38940" w:rsidR="00690C7B" w:rsidRPr="00FB4D32" w:rsidRDefault="0038686C" w:rsidP="00690C7B">
            <w:pPr>
              <w:pStyle w:val="Title1"/>
            </w:pPr>
            <w:bookmarkStart w:id="2" w:name="dtitle1" w:colFirst="0" w:colLast="0"/>
            <w:bookmarkEnd w:id="1"/>
            <w:r w:rsidRPr="00FB4D32">
              <w:t>PROPOSITIONS POUR LES TRAVAUX DE LA CONFÉRENCE</w:t>
            </w:r>
          </w:p>
        </w:tc>
      </w:tr>
      <w:tr w:rsidR="00690C7B" w:rsidRPr="00FB4D32" w14:paraId="43C04109" w14:textId="77777777" w:rsidTr="0050008E">
        <w:trPr>
          <w:cantSplit/>
        </w:trPr>
        <w:tc>
          <w:tcPr>
            <w:tcW w:w="10031" w:type="dxa"/>
            <w:gridSpan w:val="4"/>
          </w:tcPr>
          <w:p w14:paraId="54C5CFC3" w14:textId="77777777" w:rsidR="00690C7B" w:rsidRPr="00FB4D32" w:rsidRDefault="00690C7B" w:rsidP="00690C7B">
            <w:pPr>
              <w:pStyle w:val="Title2"/>
            </w:pPr>
            <w:bookmarkStart w:id="3" w:name="dtitle2" w:colFirst="0" w:colLast="0"/>
            <w:bookmarkEnd w:id="2"/>
          </w:p>
        </w:tc>
      </w:tr>
      <w:tr w:rsidR="00690C7B" w:rsidRPr="00FB4D32" w14:paraId="29011346" w14:textId="77777777" w:rsidTr="0050008E">
        <w:trPr>
          <w:cantSplit/>
        </w:trPr>
        <w:tc>
          <w:tcPr>
            <w:tcW w:w="10031" w:type="dxa"/>
            <w:gridSpan w:val="4"/>
          </w:tcPr>
          <w:p w14:paraId="418BBDE7" w14:textId="77777777" w:rsidR="00690C7B" w:rsidRPr="00FB4D32" w:rsidRDefault="00690C7B" w:rsidP="00690C7B">
            <w:pPr>
              <w:pStyle w:val="Agendaitem"/>
              <w:rPr>
                <w:lang w:val="fr-FR"/>
              </w:rPr>
            </w:pPr>
            <w:bookmarkStart w:id="4" w:name="dtitle3" w:colFirst="0" w:colLast="0"/>
            <w:bookmarkEnd w:id="3"/>
            <w:r w:rsidRPr="00FB4D32">
              <w:rPr>
                <w:lang w:val="fr-FR"/>
              </w:rPr>
              <w:t>Point 7(A) de l'ordre du jour</w:t>
            </w:r>
          </w:p>
        </w:tc>
      </w:tr>
    </w:tbl>
    <w:bookmarkEnd w:id="4"/>
    <w:p w14:paraId="294D1B6E" w14:textId="77777777" w:rsidR="004823C1" w:rsidRPr="00FB4D32" w:rsidRDefault="004823C1" w:rsidP="00783A6F">
      <w:r w:rsidRPr="00FB4D32">
        <w:t>7</w:t>
      </w:r>
      <w:r w:rsidRPr="00FB4D32">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FB4D32">
        <w:rPr>
          <w:b/>
          <w:bCs/>
        </w:rPr>
        <w:t>86 (Rév.CMR-07)</w:t>
      </w:r>
      <w:r w:rsidRPr="00FB4D32">
        <w:t>, afin de faciliter l'utilisation rationnelle, efficace et économique des fréquences radioélectriques et des orbites associées, y compris de l'orbite des satellites géostationnaires;</w:t>
      </w:r>
    </w:p>
    <w:p w14:paraId="0E220AE1" w14:textId="77777777" w:rsidR="004823C1" w:rsidRPr="00FB4D32" w:rsidRDefault="004823C1" w:rsidP="006D140A">
      <w:r w:rsidRPr="00FB4D32">
        <w:t>7(A)</w:t>
      </w:r>
      <w:r w:rsidRPr="00FB4D32">
        <w:tab/>
        <w:t>Question A – Tolérances pour certaines caractéristiques orbitales des stations spatiales non OSG du SFS, du SRS ou du SMS</w:t>
      </w:r>
    </w:p>
    <w:p w14:paraId="504BE658" w14:textId="77777777" w:rsidR="00434E43" w:rsidRPr="00FB4D32" w:rsidRDefault="00434E43" w:rsidP="00434E43">
      <w:pPr>
        <w:pStyle w:val="Headingb"/>
      </w:pPr>
      <w:r w:rsidRPr="00FB4D32">
        <w:t>Introduction</w:t>
      </w:r>
    </w:p>
    <w:p w14:paraId="5ACC90AC" w14:textId="4DDB28D1" w:rsidR="00434E43" w:rsidRPr="00FB4D32" w:rsidRDefault="00434E43" w:rsidP="00535C3C">
      <w:pPr>
        <w:rPr>
          <w:b/>
        </w:rPr>
      </w:pPr>
      <w:r w:rsidRPr="00FB4D32">
        <w:t xml:space="preserve">Les </w:t>
      </w:r>
      <w:r w:rsidR="00D87C24" w:rsidRPr="00FB4D32">
        <w:t xml:space="preserve">Administrations des pays membres de la RCC </w:t>
      </w:r>
      <w:r w:rsidRPr="00FB4D32">
        <w:t>sont d</w:t>
      </w:r>
      <w:r w:rsidR="008E0C5D" w:rsidRPr="00FB4D32">
        <w:t>'</w:t>
      </w:r>
      <w:r w:rsidRPr="00FB4D32">
        <w:t>avis que l</w:t>
      </w:r>
      <w:r w:rsidR="008E0C5D" w:rsidRPr="00FB4D32">
        <w:t>'</w:t>
      </w:r>
      <w:r w:rsidRPr="00FB4D32">
        <w:t>étude des tolérances pour certaines caractéristiques orbitales des stations spatiales non OSG ne devrait porter que sur les systèmes d</w:t>
      </w:r>
      <w:r w:rsidR="0095692A" w:rsidRPr="00FB4D32">
        <w:t>u service</w:t>
      </w:r>
      <w:r w:rsidRPr="00FB4D32">
        <w:t xml:space="preserve"> fixe par satellite, </w:t>
      </w:r>
      <w:r w:rsidR="0095692A" w:rsidRPr="00FB4D32">
        <w:t xml:space="preserve">du service </w:t>
      </w:r>
      <w:r w:rsidRPr="00FB4D32">
        <w:t>mobile par satellite et d</w:t>
      </w:r>
      <w:r w:rsidR="0095692A" w:rsidRPr="00FB4D32">
        <w:t>u service d</w:t>
      </w:r>
      <w:r w:rsidRPr="00FB4D32">
        <w:t>e radiodiffusion par satellite qui sont assujettis à la Résolution 35 (CMR-19). Les tolérances devraient dépendre du type d</w:t>
      </w:r>
      <w:r w:rsidR="008E0C5D" w:rsidRPr="00FB4D32">
        <w:t>'</w:t>
      </w:r>
      <w:r w:rsidRPr="00FB4D32">
        <w:t>orbite de la station spatiale et ne devraient pas s</w:t>
      </w:r>
      <w:r w:rsidR="008E0C5D" w:rsidRPr="00FB4D32">
        <w:t>'</w:t>
      </w:r>
      <w:r w:rsidRPr="00FB4D32">
        <w:t>appliquer aux systèmes à satellites dont l</w:t>
      </w:r>
      <w:r w:rsidR="008E0C5D" w:rsidRPr="00FB4D32">
        <w:t>'</w:t>
      </w:r>
      <w:r w:rsidRPr="00FB4D32">
        <w:t>altitude de l</w:t>
      </w:r>
      <w:r w:rsidR="008E0C5D" w:rsidRPr="00FB4D32">
        <w:t>'</w:t>
      </w:r>
      <w:r w:rsidRPr="00FB4D32">
        <w:t>apogée dépasse 15 000 km.</w:t>
      </w:r>
    </w:p>
    <w:p w14:paraId="74D70740" w14:textId="3D93322E" w:rsidR="00434E43" w:rsidRPr="00FB4D32" w:rsidRDefault="00434E43" w:rsidP="00535C3C">
      <w:pPr>
        <w:rPr>
          <w:b/>
        </w:rPr>
      </w:pPr>
      <w:r w:rsidRPr="00FB4D32">
        <w:t xml:space="preserve">Les </w:t>
      </w:r>
      <w:r w:rsidR="00D87C24" w:rsidRPr="00FB4D32">
        <w:t xml:space="preserve">Administrations des pays membres de la RCC </w:t>
      </w:r>
      <w:r w:rsidRPr="00FB4D32">
        <w:t xml:space="preserve">estiment que les mesures réglementaires </w:t>
      </w:r>
      <w:r w:rsidR="0095692A" w:rsidRPr="00FB4D32">
        <w:t>concernant le dépassement temporaire d</w:t>
      </w:r>
      <w:r w:rsidRPr="00FB4D32">
        <w:t xml:space="preserve">es tolérances établies devraient satisfaire </w:t>
      </w:r>
      <w:r w:rsidR="0095692A" w:rsidRPr="00FB4D32">
        <w:t>aux exigences opérationnelles des systèmes non OSG</w:t>
      </w:r>
      <w:r w:rsidRPr="00FB4D32">
        <w:t xml:space="preserve">, </w:t>
      </w:r>
      <w:r w:rsidR="00D87C24" w:rsidRPr="00FB4D32">
        <w:t>ce qui offrira la souplesse nécessaire à leur conception et à leur exploitation</w:t>
      </w:r>
      <w:r w:rsidRPr="00FB4D32">
        <w:t>.</w:t>
      </w:r>
    </w:p>
    <w:p w14:paraId="3416BF1C" w14:textId="210A6AF3" w:rsidR="0038686C" w:rsidRPr="00FB4D32" w:rsidRDefault="00434E43" w:rsidP="00535C3C">
      <w:pPr>
        <w:rPr>
          <w:b/>
        </w:rPr>
      </w:pPr>
      <w:r w:rsidRPr="00FB4D32">
        <w:t xml:space="preserve">Les </w:t>
      </w:r>
      <w:r w:rsidR="00D87C24" w:rsidRPr="00FB4D32">
        <w:t xml:space="preserve">Administrations des pays membres de la RCC </w:t>
      </w:r>
      <w:r w:rsidRPr="00FB4D32">
        <w:t xml:space="preserve">appuient la Méthode A2, Option A2A4, </w:t>
      </w:r>
      <w:r w:rsidR="00D87C24" w:rsidRPr="00FB4D32">
        <w:t>figurant</w:t>
      </w:r>
      <w:r w:rsidRPr="00FB4D32">
        <w:t xml:space="preserve"> dans le Rapport de la RPC, telle qu</w:t>
      </w:r>
      <w:r w:rsidR="008E0C5D" w:rsidRPr="00FB4D32">
        <w:t>'</w:t>
      </w:r>
      <w:r w:rsidRPr="00FB4D32">
        <w:t>elle est exposée dans le projet de nouvelle Résolution.</w:t>
      </w:r>
    </w:p>
    <w:p w14:paraId="0E96ACAA" w14:textId="77777777" w:rsidR="0015203F" w:rsidRPr="00FB4D32" w:rsidRDefault="0015203F">
      <w:pPr>
        <w:tabs>
          <w:tab w:val="clear" w:pos="1134"/>
          <w:tab w:val="clear" w:pos="1871"/>
          <w:tab w:val="clear" w:pos="2268"/>
        </w:tabs>
        <w:overflowPunct/>
        <w:autoSpaceDE/>
        <w:autoSpaceDN/>
        <w:adjustRightInd/>
        <w:spacing w:before="0"/>
        <w:textAlignment w:val="auto"/>
      </w:pPr>
      <w:r w:rsidRPr="00FB4D32">
        <w:br w:type="page"/>
      </w:r>
    </w:p>
    <w:p w14:paraId="456AB572" w14:textId="77777777" w:rsidR="004823C1" w:rsidRPr="00FB4D32" w:rsidRDefault="004823C1" w:rsidP="00893635">
      <w:pPr>
        <w:pStyle w:val="ArtNo"/>
      </w:pPr>
      <w:bookmarkStart w:id="5" w:name="_Toc455752927"/>
      <w:bookmarkStart w:id="6" w:name="_Toc455756166"/>
      <w:r w:rsidRPr="00FB4D32">
        <w:lastRenderedPageBreak/>
        <w:t xml:space="preserve">ARTICLE </w:t>
      </w:r>
      <w:r w:rsidRPr="00FB4D32">
        <w:rPr>
          <w:rStyle w:val="href"/>
        </w:rPr>
        <w:t>11</w:t>
      </w:r>
      <w:bookmarkEnd w:id="5"/>
      <w:bookmarkEnd w:id="6"/>
    </w:p>
    <w:p w14:paraId="524E697A" w14:textId="77777777" w:rsidR="0038686C" w:rsidRPr="00FB4D32" w:rsidRDefault="004823C1" w:rsidP="00893635">
      <w:pPr>
        <w:pStyle w:val="Arttitle"/>
        <w:rPr>
          <w:b w:val="0"/>
          <w:sz w:val="16"/>
          <w:szCs w:val="16"/>
        </w:rPr>
      </w:pPr>
      <w:bookmarkStart w:id="7" w:name="_Toc35933675"/>
      <w:r w:rsidRPr="00FB4D32">
        <w:t>Notification et inscription des assignations</w:t>
      </w:r>
      <w:r w:rsidRPr="00FB4D32">
        <w:br/>
        <w:t>de fréquence</w:t>
      </w:r>
      <w:r w:rsidRPr="00FB4D32">
        <w:rPr>
          <w:rStyle w:val="FootnoteReference"/>
          <w:b w:val="0"/>
          <w:bCs/>
        </w:rPr>
        <w:t>1, 2, 3, 4, 5, 6, 7</w:t>
      </w:r>
      <w:r w:rsidRPr="00FB4D32">
        <w:rPr>
          <w:b w:val="0"/>
          <w:bCs/>
          <w:sz w:val="16"/>
          <w:szCs w:val="16"/>
        </w:rPr>
        <w:t>    </w:t>
      </w:r>
      <w:r w:rsidRPr="00FB4D32">
        <w:rPr>
          <w:b w:val="0"/>
          <w:sz w:val="16"/>
          <w:szCs w:val="16"/>
        </w:rPr>
        <w:t>(CMR</w:t>
      </w:r>
      <w:r w:rsidRPr="00FB4D32">
        <w:rPr>
          <w:b w:val="0"/>
          <w:sz w:val="16"/>
          <w:szCs w:val="16"/>
        </w:rPr>
        <w:noBreakHyphen/>
        <w:t>19)</w:t>
      </w:r>
      <w:bookmarkEnd w:id="7"/>
    </w:p>
    <w:p w14:paraId="3C1E2529" w14:textId="37C9C319" w:rsidR="004823C1" w:rsidRPr="00FB4D32" w:rsidRDefault="004823C1" w:rsidP="00893635">
      <w:pPr>
        <w:pStyle w:val="Section1"/>
      </w:pPr>
      <w:r w:rsidRPr="00FB4D32">
        <w:t>Section II – Examen des fiches de notification et inscription des</w:t>
      </w:r>
      <w:r w:rsidRPr="00FB4D32">
        <w:br/>
        <w:t>assignations de fréquence dans le Fichier de référence</w:t>
      </w:r>
    </w:p>
    <w:p w14:paraId="6B847AD2" w14:textId="77777777" w:rsidR="00B50202" w:rsidRPr="00FB4D32" w:rsidRDefault="004823C1">
      <w:pPr>
        <w:pStyle w:val="Proposal"/>
      </w:pPr>
      <w:r w:rsidRPr="00FB4D32">
        <w:t>MOD</w:t>
      </w:r>
      <w:r w:rsidRPr="00FB4D32">
        <w:tab/>
        <w:t>RCC/85A22A1/1</w:t>
      </w:r>
    </w:p>
    <w:p w14:paraId="5468BDD4" w14:textId="02DC6A54" w:rsidR="004823C1" w:rsidRPr="00FB4D32" w:rsidRDefault="004823C1" w:rsidP="008D5FFA">
      <w:pPr>
        <w:tabs>
          <w:tab w:val="left" w:pos="284"/>
        </w:tabs>
        <w:rPr>
          <w:sz w:val="16"/>
          <w:szCs w:val="16"/>
        </w:rPr>
      </w:pPr>
      <w:r w:rsidRPr="00FB4D32">
        <w:rPr>
          <w:rStyle w:val="Artdef"/>
        </w:rPr>
        <w:t>11.44C</w:t>
      </w:r>
      <w:r w:rsidRPr="00FB4D32">
        <w:tab/>
      </w:r>
      <w:r w:rsidRPr="00FB4D32">
        <w:tab/>
        <w:t>Une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w:t>
      </w:r>
      <w:ins w:id="8" w:author="TPU E RR" w:date="2023-11-01T17:06:00Z">
        <w:r w:rsidR="0038686C" w:rsidRPr="00FB4D32">
          <w:rPr>
            <w:rStyle w:val="FootnoteReference"/>
          </w:rPr>
          <w:t>MOD </w:t>
        </w:r>
      </w:ins>
      <w:r w:rsidRPr="00FB4D32">
        <w:rPr>
          <w:rStyle w:val="FootnoteReference"/>
        </w:rPr>
        <w:t>27</w:t>
      </w:r>
      <w:r w:rsidRPr="00FB4D32">
        <w:t xml:space="preserve"> du réseau à satellite non géostationnaire ou du système à satellites non géostationnaires pendant une période continue de 90 jours, quel que soit le nombre notifié de plans orbitaux et de satellites par plan orbital dans le réseau ou le système. L'administration notificatrice en informe le Bureau dans un délai de 30 jours à compter de la fin de la période de 90 jours</w:t>
      </w:r>
      <w:r w:rsidRPr="00FB4D32">
        <w:rPr>
          <w:rStyle w:val="FootnoteReference"/>
        </w:rPr>
        <w:t>25, 28, 29</w:t>
      </w:r>
      <w:r w:rsidRPr="00FB4D32">
        <w:t>. Lorsqu'il reçoit les renseignements envoyés au titre de la présente disposition, le Bureau les met à disposition sur le site web de l'UIT dès que possible et les publie par la suite dans la BR IFIC.</w:t>
      </w:r>
      <w:r w:rsidRPr="00FB4D32">
        <w:rPr>
          <w:sz w:val="16"/>
          <w:szCs w:val="16"/>
        </w:rPr>
        <w:t>     (CMR</w:t>
      </w:r>
      <w:r w:rsidRPr="00FB4D32">
        <w:rPr>
          <w:sz w:val="16"/>
          <w:szCs w:val="16"/>
        </w:rPr>
        <w:noBreakHyphen/>
      </w:r>
      <w:del w:id="9" w:author="Merle, Hugo" w:date="2023-11-02T13:34:00Z">
        <w:r w:rsidRPr="00FB4D32" w:rsidDel="0038686C">
          <w:rPr>
            <w:sz w:val="16"/>
            <w:szCs w:val="16"/>
          </w:rPr>
          <w:delText>19</w:delText>
        </w:r>
      </w:del>
      <w:ins w:id="10" w:author="Merle, Hugo" w:date="2023-11-02T13:34:00Z">
        <w:r w:rsidR="0038686C" w:rsidRPr="00FB4D32">
          <w:rPr>
            <w:sz w:val="16"/>
            <w:szCs w:val="16"/>
          </w:rPr>
          <w:t>23</w:t>
        </w:r>
      </w:ins>
      <w:r w:rsidRPr="00FB4D32">
        <w:rPr>
          <w:sz w:val="16"/>
          <w:szCs w:val="16"/>
        </w:rPr>
        <w:t>)</w:t>
      </w:r>
    </w:p>
    <w:p w14:paraId="6F781692" w14:textId="77777777" w:rsidR="0038686C" w:rsidRPr="00FB4D32" w:rsidRDefault="0038686C" w:rsidP="0038686C">
      <w:pPr>
        <w:pStyle w:val="Reasons"/>
      </w:pPr>
    </w:p>
    <w:p w14:paraId="37266806" w14:textId="77777777" w:rsidR="00B50202" w:rsidRPr="00FB4D32" w:rsidRDefault="004823C1">
      <w:pPr>
        <w:pStyle w:val="Proposal"/>
      </w:pPr>
      <w:r w:rsidRPr="00FB4D32">
        <w:t>MOD</w:t>
      </w:r>
      <w:r w:rsidRPr="00FB4D32">
        <w:tab/>
        <w:t>RCC/85A22A1/2</w:t>
      </w:r>
      <w:r w:rsidRPr="00FB4D32">
        <w:rPr>
          <w:vanish/>
          <w:color w:val="7F7F7F" w:themeColor="text1" w:themeTint="80"/>
          <w:vertAlign w:val="superscript"/>
        </w:rPr>
        <w:t>#1968</w:t>
      </w:r>
    </w:p>
    <w:p w14:paraId="57718193" w14:textId="77777777" w:rsidR="004823C1" w:rsidRPr="00FB4D32" w:rsidRDefault="004823C1" w:rsidP="00756C3A">
      <w:r w:rsidRPr="00FB4D32">
        <w:t>_______________</w:t>
      </w:r>
    </w:p>
    <w:p w14:paraId="3884C49C" w14:textId="1A61101E" w:rsidR="004823C1" w:rsidRPr="00FB4D32" w:rsidRDefault="004823C1" w:rsidP="00756C3A">
      <w:pPr>
        <w:pStyle w:val="FootnoteText"/>
        <w:rPr>
          <w:sz w:val="16"/>
          <w:szCs w:val="16"/>
        </w:rPr>
      </w:pPr>
      <w:r w:rsidRPr="00FB4D32">
        <w:rPr>
          <w:rStyle w:val="FootnoteReference"/>
        </w:rPr>
        <w:t>27</w:t>
      </w:r>
      <w:r w:rsidRPr="00FB4D32">
        <w:rPr>
          <w:rStyle w:val="FootnoteReference"/>
        </w:rPr>
        <w:tab/>
      </w:r>
      <w:r w:rsidRPr="00FB4D32">
        <w:rPr>
          <w:rStyle w:val="Artdef"/>
          <w:bCs/>
        </w:rPr>
        <w:t>11.44C.1</w:t>
      </w:r>
      <w:r w:rsidRPr="00FB4D32">
        <w:rPr>
          <w:bCs/>
        </w:rPr>
        <w:t xml:space="preserve"> et </w:t>
      </w:r>
      <w:r w:rsidRPr="00FB4D32">
        <w:rPr>
          <w:b/>
        </w:rPr>
        <w:t>11.44D.1</w:t>
      </w:r>
      <w:r w:rsidRPr="00FB4D32">
        <w:tab/>
        <w:t xml:space="preserve">Aux fins du numéro </w:t>
      </w:r>
      <w:r w:rsidRPr="00FB4D32">
        <w:rPr>
          <w:b/>
          <w:bCs/>
        </w:rPr>
        <w:t>11.44C</w:t>
      </w:r>
      <w:r w:rsidRPr="00FB4D32">
        <w:t xml:space="preserve"> ou </w:t>
      </w:r>
      <w:r w:rsidRPr="00FB4D32">
        <w:rPr>
          <w:b/>
          <w:bCs/>
        </w:rPr>
        <w:t>11.44D</w:t>
      </w:r>
      <w:r w:rsidRPr="00FB4D32">
        <w:t>,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A.4.b.4.a, A.4.b.4.d, A.4.b.4.e et A.4.b.5.c (seulement pour les orbites dont les altitudes de l'apogée et du périgée diffèrent), du Tableau A de l'Annexe 2 de l'Appendice </w:t>
      </w:r>
      <w:r w:rsidRPr="00FB4D32">
        <w:rPr>
          <w:b/>
          <w:bCs/>
        </w:rPr>
        <w:t>4</w:t>
      </w:r>
      <w:r w:rsidRPr="00FB4D32">
        <w:t>.</w:t>
      </w:r>
      <w:ins w:id="11" w:author="French" w:date="2022-10-19T14:26:00Z">
        <w:r w:rsidRPr="00FB4D32">
          <w:t xml:space="preserve"> </w:t>
        </w:r>
      </w:ins>
      <w:ins w:id="12" w:author="French" w:date="2022-11-02T10:00:00Z">
        <w:r w:rsidRPr="00FB4D32">
          <w:t xml:space="preserve">Aux fins du numéro </w:t>
        </w:r>
      </w:ins>
      <w:ins w:id="13" w:author="French" w:date="2022-11-02T10:01:00Z">
        <w:r w:rsidRPr="00FB4D32">
          <w:rPr>
            <w:b/>
            <w:bCs/>
          </w:rPr>
          <w:t>11.44C</w:t>
        </w:r>
        <w:r w:rsidRPr="00FB4D32">
          <w:t>, la Résolution</w:t>
        </w:r>
      </w:ins>
      <w:ins w:id="14" w:author="French" w:date="2023-11-14T08:15:00Z">
        <w:r w:rsidR="00535C3C" w:rsidRPr="00FB4D32">
          <w:t> </w:t>
        </w:r>
      </w:ins>
      <w:ins w:id="15" w:author="French" w:date="2022-11-02T10:01:00Z">
        <w:r w:rsidRPr="00FB4D32">
          <w:rPr>
            <w:b/>
            <w:bCs/>
          </w:rPr>
          <w:t>[A7(A)</w:t>
        </w:r>
      </w:ins>
      <w:ins w:id="16" w:author="French" w:date="2022-11-17T14:59:00Z">
        <w:r w:rsidRPr="00FB4D32">
          <w:rPr>
            <w:b/>
            <w:bCs/>
          </w:rPr>
          <w:noBreakHyphen/>
        </w:r>
      </w:ins>
      <w:ins w:id="17" w:author="French" w:date="2022-11-02T10:01:00Z">
        <w:r w:rsidRPr="00FB4D32">
          <w:rPr>
            <w:b/>
            <w:bCs/>
          </w:rPr>
          <w:t>NGSO-FSS-BSS-MSS-Tolerance] (CMR-23)</w:t>
        </w:r>
        <w:r w:rsidRPr="00FB4D32">
          <w:t xml:space="preserve"> s'applique également aux stations spa</w:t>
        </w:r>
      </w:ins>
      <w:ins w:id="18" w:author="French" w:date="2022-11-02T10:02:00Z">
        <w:r w:rsidRPr="00FB4D32">
          <w:t xml:space="preserve">tiales d'un système </w:t>
        </w:r>
      </w:ins>
      <w:ins w:id="19" w:author="French" w:date="2022-11-02T10:19:00Z">
        <w:r w:rsidRPr="00FB4D32">
          <w:t>non OSG</w:t>
        </w:r>
      </w:ins>
      <w:ins w:id="20" w:author="French" w:date="2022-11-02T12:19:00Z">
        <w:r w:rsidRPr="00FB4D32">
          <w:t xml:space="preserve"> </w:t>
        </w:r>
      </w:ins>
      <w:ins w:id="21" w:author="French" w:date="2022-11-02T10:18:00Z">
        <w:r w:rsidRPr="00FB4D32">
          <w:t>du</w:t>
        </w:r>
      </w:ins>
      <w:ins w:id="22" w:author="French" w:date="2022-11-02T10:58:00Z">
        <w:r w:rsidRPr="00FB4D32">
          <w:t xml:space="preserve"> SFS, du SRS ou du</w:t>
        </w:r>
      </w:ins>
      <w:ins w:id="23" w:author="French" w:date="2022-11-02T10:18:00Z">
        <w:r w:rsidRPr="00FB4D32">
          <w:t xml:space="preserve"> SMS</w:t>
        </w:r>
      </w:ins>
      <w:ins w:id="24" w:author="French" w:date="2022-11-02T10:19:00Z">
        <w:r w:rsidRPr="00FB4D32">
          <w:t>.</w:t>
        </w:r>
      </w:ins>
      <w:r w:rsidRPr="00FB4D32">
        <w:rPr>
          <w:sz w:val="16"/>
          <w:szCs w:val="16"/>
        </w:rPr>
        <w:t>     (CMR</w:t>
      </w:r>
      <w:r w:rsidRPr="00FB4D32">
        <w:rPr>
          <w:sz w:val="16"/>
          <w:szCs w:val="16"/>
        </w:rPr>
        <w:noBreakHyphen/>
      </w:r>
      <w:del w:id="25" w:author="French" w:date="2022-10-19T14:26:00Z">
        <w:r w:rsidRPr="00FB4D32" w:rsidDel="00CD3EE6">
          <w:rPr>
            <w:sz w:val="16"/>
            <w:szCs w:val="16"/>
          </w:rPr>
          <w:delText>19</w:delText>
        </w:r>
      </w:del>
      <w:ins w:id="26" w:author="French" w:date="2022-10-19T14:26:00Z">
        <w:r w:rsidRPr="00FB4D32">
          <w:rPr>
            <w:sz w:val="16"/>
            <w:szCs w:val="16"/>
          </w:rPr>
          <w:t>23</w:t>
        </w:r>
      </w:ins>
      <w:r w:rsidRPr="00FB4D32">
        <w:rPr>
          <w:sz w:val="16"/>
          <w:szCs w:val="16"/>
        </w:rPr>
        <w:t>)</w:t>
      </w:r>
    </w:p>
    <w:p w14:paraId="58777734" w14:textId="26B8DA89" w:rsidR="00B50202" w:rsidRPr="00FB4D32" w:rsidRDefault="00B50202">
      <w:pPr>
        <w:pStyle w:val="Reasons"/>
      </w:pPr>
    </w:p>
    <w:p w14:paraId="7A24DA42" w14:textId="77777777" w:rsidR="00B50202" w:rsidRPr="00FB4D32" w:rsidRDefault="004823C1">
      <w:pPr>
        <w:pStyle w:val="Proposal"/>
      </w:pPr>
      <w:r w:rsidRPr="00FB4D32">
        <w:t>MOD</w:t>
      </w:r>
      <w:r w:rsidRPr="00FB4D32">
        <w:tab/>
        <w:t>RCC/85A22A1/3</w:t>
      </w:r>
    </w:p>
    <w:p w14:paraId="72D6040B" w14:textId="17C30B3F" w:rsidR="004823C1" w:rsidRPr="00FB4D32" w:rsidRDefault="004823C1" w:rsidP="008D5FFA">
      <w:pPr>
        <w:rPr>
          <w:lang w:eastAsia="ko-KR"/>
        </w:rPr>
      </w:pPr>
      <w:r w:rsidRPr="00FB4D32">
        <w:rPr>
          <w:rStyle w:val="Artdef"/>
        </w:rPr>
        <w:t>11.49</w:t>
      </w:r>
      <w:r w:rsidRPr="00FB4D32">
        <w:tab/>
      </w:r>
      <w:r w:rsidRPr="00FB4D32">
        <w:tab/>
        <w:t>Chaque fois que l'utilisation d'une assignation de fréquence à une station spatiale d'un réseau à satellite ou à toutes les stations spatiales d'un système à satellites non géostationnaires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sous réserve des dispositions du numéro </w:t>
      </w:r>
      <w:r w:rsidRPr="00FB4D32">
        <w:rPr>
          <w:b/>
          <w:bCs/>
        </w:rPr>
        <w:t>11.49.1</w:t>
      </w:r>
      <w:r w:rsidRPr="00FB4D32">
        <w:t xml:space="preserve">, </w:t>
      </w:r>
      <w:r w:rsidRPr="00FB4D32">
        <w:rPr>
          <w:rStyle w:val="Artref"/>
          <w:b/>
          <w:bCs/>
        </w:rPr>
        <w:t>11.49.2</w:t>
      </w:r>
      <w:r w:rsidRPr="00FB4D32">
        <w:rPr>
          <w:rStyle w:val="Artref"/>
        </w:rPr>
        <w:t xml:space="preserve">, </w:t>
      </w:r>
      <w:r w:rsidRPr="00FB4D32">
        <w:rPr>
          <w:rStyle w:val="Artref"/>
          <w:b/>
          <w:bCs/>
        </w:rPr>
        <w:t xml:space="preserve">11.49.3 </w:t>
      </w:r>
      <w:r w:rsidRPr="00FB4D32">
        <w:rPr>
          <w:rStyle w:val="Artref"/>
          <w:bCs/>
        </w:rPr>
        <w:t>ou</w:t>
      </w:r>
      <w:r w:rsidRPr="00FB4D32">
        <w:rPr>
          <w:rStyle w:val="Artref"/>
          <w:b/>
          <w:bCs/>
        </w:rPr>
        <w:t xml:space="preserve"> 11.49.4</w:t>
      </w:r>
      <w:r w:rsidRPr="00FB4D32">
        <w:t>, selon le cas. Lorsqu'il reçoit les renseignements envoyés au titre de la présente disposition, le Bureau les met à disposition dès que possible sur le site web de l'UIT et les publie dans la BR IFIC. La date à laquelle l'assignation inscrite est remise en service</w:t>
      </w:r>
      <w:r w:rsidRPr="00FB4D32">
        <w:rPr>
          <w:rStyle w:val="FootnoteReference"/>
        </w:rPr>
        <w:t>32, 33, 34, 35,</w:t>
      </w:r>
      <w:ins w:id="27" w:author="TPU E RR" w:date="2023-11-01T17:06:00Z">
        <w:r w:rsidR="0038686C" w:rsidRPr="00FB4D32">
          <w:rPr>
            <w:rStyle w:val="FootnoteReference"/>
          </w:rPr>
          <w:t>MOD</w:t>
        </w:r>
      </w:ins>
      <w:r w:rsidR="003F18F7">
        <w:rPr>
          <w:rStyle w:val="FootnoteReference"/>
        </w:rPr>
        <w:t xml:space="preserve"> </w:t>
      </w:r>
      <w:r w:rsidRPr="00FB4D32">
        <w:rPr>
          <w:rStyle w:val="FootnoteReference"/>
        </w:rPr>
        <w:t>36</w:t>
      </w:r>
      <w:r w:rsidRPr="00FB4D32">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w:t>
      </w:r>
      <w:r w:rsidRPr="00FB4D32">
        <w:lastRenderedPageBreak/>
        <w:t>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 Quatre-vingt-dix jours avant la fin de la période de suspension, le Bureau envoie un rappel à l'administration notificatrice. S'il ne reçoit pas la</w:t>
      </w:r>
      <w:r w:rsidRPr="00FB4D32">
        <w:rPr>
          <w:lang w:eastAsia="ko-KR"/>
        </w:rPr>
        <w:t xml:space="preserve"> déclaration du début de la période de remise en service dans les trente jours suivant la date limite de la période de suspension établie conformément à la présente disposition,</w:t>
      </w:r>
      <w:r w:rsidRPr="00FB4D32">
        <w:t xml:space="preserve"> </w:t>
      </w:r>
      <w:r w:rsidRPr="00FB4D32">
        <w:rPr>
          <w:lang w:eastAsia="ko-KR"/>
        </w:rPr>
        <w:t>le Bureau procède à l'annulation de l'inscription dans le Fichier de référence. Toutefois, le Bureau informe l'administration concernée avant de prendre une telle mesure.</w:t>
      </w:r>
      <w:r w:rsidRPr="00FB4D32">
        <w:rPr>
          <w:sz w:val="16"/>
          <w:szCs w:val="16"/>
        </w:rPr>
        <w:t>     (CMR</w:t>
      </w:r>
      <w:r w:rsidRPr="00FB4D32">
        <w:rPr>
          <w:sz w:val="16"/>
          <w:szCs w:val="16"/>
        </w:rPr>
        <w:noBreakHyphen/>
      </w:r>
      <w:del w:id="28" w:author="Merle, Hugo" w:date="2023-11-02T13:35:00Z">
        <w:r w:rsidRPr="00FB4D32" w:rsidDel="0038686C">
          <w:rPr>
            <w:sz w:val="16"/>
            <w:szCs w:val="16"/>
          </w:rPr>
          <w:delText>19</w:delText>
        </w:r>
      </w:del>
      <w:ins w:id="29" w:author="Merle, Hugo" w:date="2023-11-02T13:35:00Z">
        <w:r w:rsidR="0038686C" w:rsidRPr="00FB4D32">
          <w:rPr>
            <w:sz w:val="16"/>
            <w:szCs w:val="16"/>
          </w:rPr>
          <w:t>23</w:t>
        </w:r>
      </w:ins>
      <w:r w:rsidRPr="00FB4D32">
        <w:rPr>
          <w:sz w:val="16"/>
          <w:szCs w:val="16"/>
        </w:rPr>
        <w:t>)</w:t>
      </w:r>
    </w:p>
    <w:p w14:paraId="176613C2" w14:textId="62F3BA73" w:rsidR="00B50202" w:rsidRPr="00FB4D32" w:rsidRDefault="00B50202">
      <w:pPr>
        <w:pStyle w:val="Reasons"/>
      </w:pPr>
    </w:p>
    <w:p w14:paraId="4210B365" w14:textId="77777777" w:rsidR="00B50202" w:rsidRPr="00FB4D32" w:rsidRDefault="004823C1">
      <w:pPr>
        <w:pStyle w:val="Proposal"/>
      </w:pPr>
      <w:r w:rsidRPr="00FB4D32">
        <w:t>MOD</w:t>
      </w:r>
      <w:r w:rsidRPr="00FB4D32">
        <w:tab/>
        <w:t>RCC/85A22A1/4</w:t>
      </w:r>
      <w:r w:rsidRPr="00FB4D32">
        <w:rPr>
          <w:vanish/>
          <w:color w:val="7F7F7F" w:themeColor="text1" w:themeTint="80"/>
          <w:vertAlign w:val="superscript"/>
        </w:rPr>
        <w:t>#1970</w:t>
      </w:r>
    </w:p>
    <w:p w14:paraId="15BF1331" w14:textId="77777777" w:rsidR="004823C1" w:rsidRPr="00FB4D32" w:rsidRDefault="004823C1" w:rsidP="00756C3A">
      <w:pPr>
        <w:keepNext/>
        <w:keepLines/>
      </w:pPr>
      <w:r w:rsidRPr="00FB4D32">
        <w:t>_______________</w:t>
      </w:r>
    </w:p>
    <w:p w14:paraId="5E500F0C" w14:textId="6943B2A6" w:rsidR="004823C1" w:rsidRPr="00FB4D32" w:rsidRDefault="004823C1" w:rsidP="00756C3A">
      <w:pPr>
        <w:pStyle w:val="FootnoteText"/>
        <w:keepNext/>
      </w:pPr>
      <w:r w:rsidRPr="00FB4D32">
        <w:rPr>
          <w:rStyle w:val="FootnoteReference"/>
        </w:rPr>
        <w:t>36</w:t>
      </w:r>
      <w:r w:rsidRPr="00FB4D32">
        <w:tab/>
      </w:r>
      <w:r w:rsidRPr="00FB4D32">
        <w:rPr>
          <w:rStyle w:val="Artdef"/>
          <w:bCs/>
        </w:rPr>
        <w:t>11.49.5</w:t>
      </w:r>
      <w:r w:rsidRPr="00FB4D32">
        <w:tab/>
        <w:t>Aux fins des numéros </w:t>
      </w:r>
      <w:r w:rsidRPr="00FB4D32">
        <w:rPr>
          <w:b/>
          <w:bCs/>
        </w:rPr>
        <w:t xml:space="preserve">11.49.2 </w:t>
      </w:r>
      <w:r w:rsidRPr="00FB4D32">
        <w:t xml:space="preserve">et </w:t>
      </w:r>
      <w:r w:rsidRPr="00FB4D32">
        <w:rPr>
          <w:b/>
          <w:bCs/>
        </w:rPr>
        <w:t>11.49.3</w:t>
      </w:r>
      <w:r w:rsidRPr="00FB4D32">
        <w:t>,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A.4.b.4.a, A.4.b.4.d, A.4.b.4.e et A.4.b.5.c (seulement pour les orbites dont les altitudes de l'apogée et du périgée diffèrent) du Tableau A de l'Annexe 2 de l'Appendice </w:t>
      </w:r>
      <w:r w:rsidRPr="00FB4D32">
        <w:rPr>
          <w:b/>
          <w:bCs/>
        </w:rPr>
        <w:t>4</w:t>
      </w:r>
      <w:r w:rsidRPr="00FB4D32">
        <w:t>.</w:t>
      </w:r>
      <w:ins w:id="30" w:author="French" w:date="2022-10-19T14:29:00Z">
        <w:r w:rsidRPr="00FB4D32">
          <w:t xml:space="preserve"> </w:t>
        </w:r>
      </w:ins>
      <w:ins w:id="31" w:author="French" w:date="2022-11-02T10:59:00Z">
        <w:r w:rsidRPr="00FB4D32">
          <w:t xml:space="preserve">Aux fins du numéro </w:t>
        </w:r>
        <w:r w:rsidRPr="00FB4D32">
          <w:rPr>
            <w:b/>
            <w:bCs/>
          </w:rPr>
          <w:t>11.49.2</w:t>
        </w:r>
        <w:r w:rsidRPr="00FB4D32">
          <w:t xml:space="preserve">, la Résolution </w:t>
        </w:r>
        <w:r w:rsidRPr="00FB4D32">
          <w:rPr>
            <w:b/>
            <w:bCs/>
          </w:rPr>
          <w:t>[A7(A)</w:t>
        </w:r>
      </w:ins>
      <w:ins w:id="32" w:author="French" w:date="2023-11-14T07:24:00Z">
        <w:r w:rsidR="00893635" w:rsidRPr="00FB4D32">
          <w:rPr>
            <w:b/>
            <w:bCs/>
          </w:rPr>
          <w:t>-</w:t>
        </w:r>
      </w:ins>
      <w:ins w:id="33" w:author="French" w:date="2022-11-02T10:59:00Z">
        <w:r w:rsidRPr="00FB4D32">
          <w:rPr>
            <w:b/>
            <w:bCs/>
          </w:rPr>
          <w:t>NGSO</w:t>
        </w:r>
      </w:ins>
      <w:ins w:id="34" w:author="French" w:date="2023-11-14T07:25:00Z">
        <w:r w:rsidR="00893635" w:rsidRPr="00FB4D32">
          <w:rPr>
            <w:b/>
            <w:bCs/>
          </w:rPr>
          <w:t>-</w:t>
        </w:r>
      </w:ins>
      <w:ins w:id="35" w:author="French" w:date="2022-11-02T10:59:00Z">
        <w:r w:rsidRPr="00FB4D32">
          <w:rPr>
            <w:b/>
            <w:bCs/>
          </w:rPr>
          <w:t>FSS</w:t>
        </w:r>
      </w:ins>
      <w:ins w:id="36" w:author="French" w:date="2023-11-14T07:25:00Z">
        <w:r w:rsidR="00893635" w:rsidRPr="00FB4D32">
          <w:rPr>
            <w:b/>
            <w:bCs/>
          </w:rPr>
          <w:t>-</w:t>
        </w:r>
      </w:ins>
      <w:ins w:id="37" w:author="French" w:date="2022-11-02T10:59:00Z">
        <w:r w:rsidRPr="00FB4D32">
          <w:rPr>
            <w:b/>
            <w:bCs/>
          </w:rPr>
          <w:t>BSS</w:t>
        </w:r>
      </w:ins>
      <w:ins w:id="38" w:author="French" w:date="2023-11-14T07:25:00Z">
        <w:r w:rsidR="00893635" w:rsidRPr="00FB4D32">
          <w:rPr>
            <w:b/>
            <w:bCs/>
          </w:rPr>
          <w:t>-</w:t>
        </w:r>
      </w:ins>
      <w:ins w:id="39" w:author="French" w:date="2022-11-02T10:59:00Z">
        <w:r w:rsidRPr="00FB4D32">
          <w:rPr>
            <w:b/>
            <w:bCs/>
          </w:rPr>
          <w:t>MSS</w:t>
        </w:r>
      </w:ins>
      <w:ins w:id="40" w:author="French" w:date="2023-11-14T07:25:00Z">
        <w:r w:rsidR="00893635" w:rsidRPr="00FB4D32">
          <w:rPr>
            <w:b/>
            <w:bCs/>
          </w:rPr>
          <w:t>-</w:t>
        </w:r>
      </w:ins>
      <w:ins w:id="41" w:author="French" w:date="2022-11-02T10:59:00Z">
        <w:r w:rsidRPr="00FB4D32">
          <w:rPr>
            <w:b/>
            <w:bCs/>
          </w:rPr>
          <w:t>Tolerance] (CMR-23)</w:t>
        </w:r>
        <w:r w:rsidRPr="00FB4D32">
          <w:t xml:space="preserve"> s'applique également aux stations spatiales d'un système non OSG</w:t>
        </w:r>
      </w:ins>
      <w:ins w:id="42" w:author="French" w:date="2022-11-02T12:18:00Z">
        <w:r w:rsidRPr="00FB4D32">
          <w:t xml:space="preserve"> </w:t>
        </w:r>
      </w:ins>
      <w:ins w:id="43" w:author="French" w:date="2022-11-02T10:59:00Z">
        <w:r w:rsidRPr="00FB4D32">
          <w:t>du SFS, du SRS ou du SMS</w:t>
        </w:r>
      </w:ins>
      <w:ins w:id="44" w:author="French" w:date="2022-10-19T14:29:00Z">
        <w:r w:rsidRPr="00FB4D32">
          <w:t>.</w:t>
        </w:r>
      </w:ins>
      <w:r w:rsidRPr="00FB4D32">
        <w:rPr>
          <w:sz w:val="16"/>
          <w:szCs w:val="16"/>
        </w:rPr>
        <w:t>     (CMR</w:t>
      </w:r>
      <w:r w:rsidRPr="00FB4D32">
        <w:rPr>
          <w:sz w:val="16"/>
          <w:szCs w:val="16"/>
        </w:rPr>
        <w:noBreakHyphen/>
      </w:r>
      <w:del w:id="45" w:author="French" w:date="2022-10-19T14:29:00Z">
        <w:r w:rsidRPr="00FB4D32" w:rsidDel="00CD3EE6">
          <w:rPr>
            <w:sz w:val="16"/>
            <w:szCs w:val="16"/>
          </w:rPr>
          <w:delText>19</w:delText>
        </w:r>
      </w:del>
      <w:ins w:id="46" w:author="French" w:date="2022-10-19T14:29:00Z">
        <w:r w:rsidRPr="00FB4D32">
          <w:rPr>
            <w:sz w:val="16"/>
            <w:szCs w:val="16"/>
          </w:rPr>
          <w:t>23</w:t>
        </w:r>
      </w:ins>
      <w:r w:rsidRPr="00FB4D32">
        <w:rPr>
          <w:sz w:val="16"/>
          <w:szCs w:val="16"/>
        </w:rPr>
        <w:t>)</w:t>
      </w:r>
    </w:p>
    <w:p w14:paraId="405E2DCE" w14:textId="79C4ED6E" w:rsidR="00B50202" w:rsidRPr="00FB4D32" w:rsidRDefault="00B50202">
      <w:pPr>
        <w:pStyle w:val="Reasons"/>
      </w:pPr>
    </w:p>
    <w:p w14:paraId="781007A2" w14:textId="77777777" w:rsidR="004823C1" w:rsidRPr="00FB4D32" w:rsidRDefault="004823C1" w:rsidP="008D5FFA">
      <w:pPr>
        <w:pStyle w:val="Section1"/>
      </w:pPr>
      <w:r w:rsidRPr="00FB4D32">
        <w:t>Section III – Tenue à jour de l'inscription des assignations de fréquence aux systèmes à satellites non géostationnaires dans le Fichier de référence</w:t>
      </w:r>
      <w:r w:rsidRPr="00FB4D32">
        <w:rPr>
          <w:rStyle w:val="FootnoteTextChar"/>
          <w:b w:val="0"/>
          <w:bCs/>
          <w:sz w:val="16"/>
          <w:szCs w:val="16"/>
        </w:rPr>
        <w:t>     (CMR</w:t>
      </w:r>
      <w:r w:rsidRPr="00FB4D32">
        <w:rPr>
          <w:rStyle w:val="FootnoteTextChar"/>
          <w:b w:val="0"/>
          <w:bCs/>
          <w:sz w:val="16"/>
          <w:szCs w:val="16"/>
        </w:rPr>
        <w:noBreakHyphen/>
        <w:t>19)</w:t>
      </w:r>
    </w:p>
    <w:p w14:paraId="1A01BCDA" w14:textId="77777777" w:rsidR="00B50202" w:rsidRPr="00FB4D32" w:rsidRDefault="004823C1">
      <w:pPr>
        <w:pStyle w:val="Proposal"/>
      </w:pPr>
      <w:r w:rsidRPr="00FB4D32">
        <w:t>MOD</w:t>
      </w:r>
      <w:r w:rsidRPr="00FB4D32">
        <w:tab/>
        <w:t>RCC/85A22A1/5</w:t>
      </w:r>
    </w:p>
    <w:p w14:paraId="4FB6B95B" w14:textId="7FBF5581" w:rsidR="004823C1" w:rsidRPr="00FB4D32" w:rsidRDefault="004823C1" w:rsidP="00893635">
      <w:pPr>
        <w:spacing w:after="120"/>
        <w:rPr>
          <w:sz w:val="16"/>
          <w:szCs w:val="16"/>
        </w:rPr>
      </w:pPr>
      <w:r w:rsidRPr="00FB4D32">
        <w:rPr>
          <w:rStyle w:val="Artdef"/>
          <w:spacing w:val="-2"/>
        </w:rPr>
        <w:t>11.51</w:t>
      </w:r>
      <w:r w:rsidRPr="00FB4D32">
        <w:rPr>
          <w:spacing w:val="-2"/>
        </w:rPr>
        <w:tab/>
      </w:r>
      <w:r w:rsidRPr="00FB4D32">
        <w:rPr>
          <w:spacing w:val="-2"/>
        </w:rPr>
        <w:tab/>
      </w:r>
      <w:r w:rsidRPr="00FB4D32">
        <w:t>En ce qui concerne les assignations de fréquence à certains systèmes à satellites non géostationnaires dans certaines bandes de fréquences et certains services, la Résolution </w:t>
      </w:r>
      <w:r w:rsidRPr="00FB4D32">
        <w:rPr>
          <w:b/>
          <w:bCs/>
        </w:rPr>
        <w:t>35 (</w:t>
      </w:r>
      <w:ins w:id="47" w:author="French" w:date="2023-11-10T16:42:00Z">
        <w:r w:rsidR="00C25A32" w:rsidRPr="00FB4D32">
          <w:rPr>
            <w:b/>
            <w:bCs/>
          </w:rPr>
          <w:t>Rév.</w:t>
        </w:r>
      </w:ins>
      <w:r w:rsidRPr="00FB4D32">
        <w:rPr>
          <w:b/>
          <w:bCs/>
        </w:rPr>
        <w:t>CMR-</w:t>
      </w:r>
      <w:del w:id="48" w:author="Merle, Hugo" w:date="2023-11-02T13:35:00Z">
        <w:r w:rsidRPr="00FB4D32" w:rsidDel="0038686C">
          <w:rPr>
            <w:b/>
            <w:bCs/>
          </w:rPr>
          <w:delText>19</w:delText>
        </w:r>
      </w:del>
      <w:ins w:id="49" w:author="Merle, Hugo" w:date="2023-11-02T13:35:00Z">
        <w:r w:rsidR="0038686C" w:rsidRPr="00FB4D32">
          <w:rPr>
            <w:b/>
            <w:bCs/>
          </w:rPr>
          <w:t>23</w:t>
        </w:r>
      </w:ins>
      <w:r w:rsidRPr="00FB4D32">
        <w:rPr>
          <w:b/>
          <w:bCs/>
        </w:rPr>
        <w:t>)</w:t>
      </w:r>
      <w:r w:rsidRPr="00FB4D32">
        <w:t xml:space="preserve"> s'applique.</w:t>
      </w:r>
      <w:ins w:id="50" w:author="French" w:date="2023-11-09T18:49:00Z">
        <w:r w:rsidR="00DF02D7" w:rsidRPr="00FB4D32">
          <w:t xml:space="preserve"> En ce qui concerne les assignations de fréquence assujetties à la Résolution </w:t>
        </w:r>
        <w:r w:rsidR="00DF02D7" w:rsidRPr="00FB4D32">
          <w:rPr>
            <w:b/>
            <w:rPrChange w:id="51" w:author="French" w:date="2023-11-09T18:50:00Z">
              <w:rPr/>
            </w:rPrChange>
          </w:rPr>
          <w:t>35 (Rév.CMR-23)</w:t>
        </w:r>
        <w:r w:rsidR="00DF02D7" w:rsidRPr="00FB4D32">
          <w:t xml:space="preserve">, la Résolution </w:t>
        </w:r>
        <w:r w:rsidR="00DF02D7" w:rsidRPr="00FB4D32">
          <w:rPr>
            <w:b/>
            <w:rPrChange w:id="52" w:author="French" w:date="2023-11-09T18:50:00Z">
              <w:rPr/>
            </w:rPrChange>
          </w:rPr>
          <w:t>[A7(A)-NGSO-FSS-BSS-MSS-Tolerance]</w:t>
        </w:r>
        <w:r w:rsidR="00DF02D7" w:rsidRPr="00FB4D32">
          <w:t xml:space="preserve"> </w:t>
        </w:r>
        <w:r w:rsidR="00DF02D7" w:rsidRPr="00FB4D32">
          <w:rPr>
            <w:b/>
            <w:rPrChange w:id="53" w:author="French" w:date="2023-11-09T18:50:00Z">
              <w:rPr/>
            </w:rPrChange>
          </w:rPr>
          <w:t>(CMR-23)</w:t>
        </w:r>
        <w:r w:rsidR="00DF02D7" w:rsidRPr="00FB4D32">
          <w:t xml:space="preserve"> s</w:t>
        </w:r>
      </w:ins>
      <w:ins w:id="54" w:author="French" w:date="2023-11-14T07:42:00Z">
        <w:r w:rsidR="008E0C5D" w:rsidRPr="00FB4D32">
          <w:t>'</w:t>
        </w:r>
      </w:ins>
      <w:ins w:id="55" w:author="French" w:date="2023-11-09T18:49:00Z">
        <w:r w:rsidR="00DF02D7" w:rsidRPr="00FB4D32">
          <w:t>applique également</w:t>
        </w:r>
      </w:ins>
      <w:ins w:id="56" w:author="French" w:date="2023-11-10T16:42:00Z">
        <w:r w:rsidR="00C25A32" w:rsidRPr="00FB4D32">
          <w:t>.</w:t>
        </w:r>
      </w:ins>
      <w:r w:rsidRPr="00FB4D32">
        <w:rPr>
          <w:sz w:val="16"/>
          <w:szCs w:val="16"/>
        </w:rPr>
        <w:t>     (CMR-</w:t>
      </w:r>
      <w:del w:id="57" w:author="Merle, Hugo" w:date="2023-11-02T13:35:00Z">
        <w:r w:rsidRPr="00FB4D32" w:rsidDel="0038686C">
          <w:rPr>
            <w:sz w:val="16"/>
            <w:szCs w:val="16"/>
          </w:rPr>
          <w:delText>19</w:delText>
        </w:r>
      </w:del>
      <w:ins w:id="58" w:author="Merle, Hugo" w:date="2023-11-02T13:35:00Z">
        <w:r w:rsidR="0038686C" w:rsidRPr="00FB4D32">
          <w:rPr>
            <w:sz w:val="16"/>
            <w:szCs w:val="16"/>
          </w:rPr>
          <w:t>23</w:t>
        </w:r>
      </w:ins>
      <w:r w:rsidRPr="00FB4D32">
        <w:rPr>
          <w:sz w:val="16"/>
          <w:szCs w:val="16"/>
        </w:rPr>
        <w:t>)</w:t>
      </w:r>
    </w:p>
    <w:p w14:paraId="2FF1C0CF" w14:textId="43848113" w:rsidR="00B50202" w:rsidRPr="00FB4D32" w:rsidRDefault="00B50202">
      <w:pPr>
        <w:pStyle w:val="Reasons"/>
      </w:pPr>
    </w:p>
    <w:p w14:paraId="687E9C7D" w14:textId="77777777" w:rsidR="00B50202" w:rsidRPr="00FB4D32" w:rsidRDefault="004823C1" w:rsidP="00893635">
      <w:pPr>
        <w:pStyle w:val="Proposal"/>
      </w:pPr>
      <w:r w:rsidRPr="00FB4D32">
        <w:t>ADD</w:t>
      </w:r>
      <w:r w:rsidRPr="00FB4D32">
        <w:tab/>
        <w:t>RCC/85A22A1/6</w:t>
      </w:r>
      <w:r w:rsidRPr="00FB4D32">
        <w:rPr>
          <w:vanish/>
          <w:color w:val="7F7F7F" w:themeColor="text1" w:themeTint="80"/>
          <w:vertAlign w:val="superscript"/>
        </w:rPr>
        <w:t>#1972</w:t>
      </w:r>
    </w:p>
    <w:p w14:paraId="5C4658B3" w14:textId="3E7FF35A" w:rsidR="004823C1" w:rsidRPr="00FB4D32" w:rsidRDefault="004823C1" w:rsidP="00893635">
      <w:pPr>
        <w:pStyle w:val="ResNo"/>
      </w:pPr>
      <w:r w:rsidRPr="00FB4D32">
        <w:t>PROJET DE NOUVELLE RÉSOLUTION [A7(A)-NGSO-FSS-BSS-MSS-Tolerance] (CMR-23)</w:t>
      </w:r>
    </w:p>
    <w:p w14:paraId="11C5BD72" w14:textId="6871FCDF" w:rsidR="004823C1" w:rsidRPr="00FB4D32" w:rsidRDefault="004823C1" w:rsidP="00893635">
      <w:pPr>
        <w:pStyle w:val="Restitle"/>
      </w:pPr>
      <w:r w:rsidRPr="00FB4D32">
        <w:t>Tolérances pour certaines caractéristiques orbitales des stations spatiales déployées dans le cadre de systèmes non OSG du SFS, du SRS</w:t>
      </w:r>
      <w:r w:rsidR="00893635" w:rsidRPr="00FB4D32">
        <w:t xml:space="preserve"> </w:t>
      </w:r>
      <w:r w:rsidRPr="00FB4D32">
        <w:t>ou</w:t>
      </w:r>
      <w:r w:rsidR="00893635" w:rsidRPr="00FB4D32">
        <w:br/>
      </w:r>
      <w:r w:rsidRPr="00FB4D32">
        <w:t>du SMS</w:t>
      </w:r>
      <w:r w:rsidR="00893635" w:rsidRPr="00FB4D32">
        <w:t xml:space="preserve"> </w:t>
      </w:r>
      <w:r w:rsidR="00DF02D7" w:rsidRPr="00FB4D32">
        <w:t>et assujetti</w:t>
      </w:r>
      <w:r w:rsidR="00C25A32" w:rsidRPr="00FB4D32">
        <w:t>e</w:t>
      </w:r>
      <w:r w:rsidR="00DF02D7" w:rsidRPr="00FB4D32">
        <w:t>s à la Résolution 35 (Rév.CMR-23)</w:t>
      </w:r>
    </w:p>
    <w:p w14:paraId="6A017FE6" w14:textId="77777777" w:rsidR="004823C1" w:rsidRPr="00FB4D32" w:rsidRDefault="004823C1" w:rsidP="00893635">
      <w:pPr>
        <w:pStyle w:val="Normalaftertitle0"/>
      </w:pPr>
      <w:r w:rsidRPr="00FB4D32">
        <w:t>La Conférence mondiale des radiocommunications (</w:t>
      </w:r>
      <w:r w:rsidRPr="00FB4D32">
        <w:rPr>
          <w:szCs w:val="24"/>
        </w:rPr>
        <w:t>Dubaï</w:t>
      </w:r>
      <w:r w:rsidRPr="00FB4D32">
        <w:t>, 2023),</w:t>
      </w:r>
    </w:p>
    <w:p w14:paraId="56949151" w14:textId="77777777" w:rsidR="004823C1" w:rsidRPr="00FB4D32" w:rsidRDefault="004823C1" w:rsidP="00893635">
      <w:pPr>
        <w:pStyle w:val="Call"/>
      </w:pPr>
      <w:r w:rsidRPr="00FB4D32">
        <w:lastRenderedPageBreak/>
        <w:t>considérant</w:t>
      </w:r>
    </w:p>
    <w:p w14:paraId="1C97A672" w14:textId="77777777" w:rsidR="004823C1" w:rsidRPr="00FB4D32" w:rsidRDefault="004823C1" w:rsidP="00893635">
      <w:r w:rsidRPr="00FB4D32">
        <w:t>que la Conférence mondiale des radiocommunications de 2019 (CMR-19) a invité le Secteur des radiocommunications de l'UIT (UIT-R) à étudier d'urgence les tolérances pour certaines caractéristiques orbitales des stations spatiales sur l'orbite des satellites non géostationnaires (OSG) du service fixe par satellite (SFS), du service de radiodiffusion par satellite (SRS) et du service mobile par satellite (SMS), afin de tenir compte des éventuelles différences entre les caractéristiques orbitales notifiées et celles associées aux stations spatiales déployées concernant l'inclinaison du plan orbital, l'altitude de l'apogée de la station spatiale, l'altitude du périgée de la station spatiale et l'argument du périgée du plan orbital,</w:t>
      </w:r>
    </w:p>
    <w:p w14:paraId="00D92AFA" w14:textId="77777777" w:rsidR="004823C1" w:rsidRPr="00FB4D32" w:rsidRDefault="004823C1" w:rsidP="00756C3A">
      <w:pPr>
        <w:pStyle w:val="Call"/>
      </w:pPr>
      <w:r w:rsidRPr="00FB4D32">
        <w:t>notant</w:t>
      </w:r>
    </w:p>
    <w:p w14:paraId="265257D8" w14:textId="0931F954" w:rsidR="004823C1" w:rsidRPr="00FB4D32" w:rsidRDefault="004823C1" w:rsidP="00893635">
      <w:r w:rsidRPr="00FB4D32">
        <w:t xml:space="preserve">qu'aux fins de la présente Résolution, les tolérances désignent les variations maximales autorisées entre la valeur notifiée ou inscrite pour les caractéristiques orbitales visées dans le </w:t>
      </w:r>
      <w:r w:rsidRPr="00FB4D32">
        <w:rPr>
          <w:i/>
          <w:iCs/>
        </w:rPr>
        <w:t xml:space="preserve">considérant </w:t>
      </w:r>
      <w:r w:rsidRPr="00FB4D32">
        <w:t>ci</w:t>
      </w:r>
      <w:r w:rsidRPr="00FB4D32">
        <w:noBreakHyphen/>
        <w:t>dessus et celles associées au déploiement réel des satellites des systèmes non OSG du SFS, du</w:t>
      </w:r>
      <w:r w:rsidR="00893635" w:rsidRPr="00FB4D32">
        <w:t xml:space="preserve"> </w:t>
      </w:r>
      <w:r w:rsidRPr="00FB4D32">
        <w:t>SRS ou du SMS à l'étude,</w:t>
      </w:r>
    </w:p>
    <w:p w14:paraId="4000B497" w14:textId="77777777" w:rsidR="004823C1" w:rsidRPr="00FB4D32" w:rsidRDefault="004823C1" w:rsidP="00893635">
      <w:pPr>
        <w:pStyle w:val="Call"/>
      </w:pPr>
      <w:r w:rsidRPr="00FB4D32">
        <w:t>reconnaissant</w:t>
      </w:r>
    </w:p>
    <w:p w14:paraId="761CCFE5" w14:textId="77777777" w:rsidR="004823C1" w:rsidRPr="00FB4D32" w:rsidRDefault="004823C1" w:rsidP="00893635">
      <w:r w:rsidRPr="00FB4D32">
        <w:rPr>
          <w:i/>
          <w:iCs/>
        </w:rPr>
        <w:t>a)</w:t>
      </w:r>
      <w:r w:rsidRPr="00FB4D32">
        <w:tab/>
        <w:t>que l'utilisation des assignations de fréquence des systèmes non OSG du SFS, du SRS et du SMS est assujettie aux limites réglementaires et opérationnelles énoncées dans le Règlement des radiocommunications;</w:t>
      </w:r>
    </w:p>
    <w:p w14:paraId="4A606DD7" w14:textId="77777777" w:rsidR="004823C1" w:rsidRPr="00FB4D32" w:rsidRDefault="004823C1" w:rsidP="00893635">
      <w:r w:rsidRPr="00FB4D32">
        <w:rPr>
          <w:i/>
          <w:iCs/>
        </w:rPr>
        <w:t>b)</w:t>
      </w:r>
      <w:r w:rsidRPr="00FB4D32">
        <w:tab/>
        <w:t xml:space="preserve">que, conformément aux numéros </w:t>
      </w:r>
      <w:r w:rsidRPr="00FB4D32">
        <w:rPr>
          <w:b/>
          <w:bCs/>
        </w:rPr>
        <w:t>11.44C</w:t>
      </w:r>
      <w:r w:rsidRPr="00FB4D32">
        <w:t xml:space="preserve">, </w:t>
      </w:r>
      <w:r w:rsidRPr="00FB4D32">
        <w:rPr>
          <w:b/>
          <w:bCs/>
        </w:rPr>
        <w:t>11.49.2</w:t>
      </w:r>
      <w:r w:rsidRPr="00FB4D32">
        <w:t xml:space="preserve"> et </w:t>
      </w:r>
      <w:r w:rsidRPr="00FB4D32">
        <w:rPr>
          <w:b/>
          <w:bCs/>
        </w:rPr>
        <w:t>11.51</w:t>
      </w:r>
      <w:r w:rsidRPr="00FB4D32">
        <w:t>, les satellites doivent être déployés dans les plans orbitaux notifiés;</w:t>
      </w:r>
    </w:p>
    <w:p w14:paraId="7062AF70" w14:textId="77777777" w:rsidR="004823C1" w:rsidRPr="00FB4D32" w:rsidRDefault="004823C1" w:rsidP="00893635">
      <w:pPr>
        <w:rPr>
          <w:color w:val="000000" w:themeColor="text1"/>
        </w:rPr>
      </w:pPr>
      <w:r w:rsidRPr="00FB4D32">
        <w:rPr>
          <w:i/>
          <w:iCs/>
          <w:color w:val="000000" w:themeColor="text1"/>
        </w:rPr>
        <w:t>c)</w:t>
      </w:r>
      <w:r w:rsidRPr="00FB4D32">
        <w:rPr>
          <w:color w:val="000000" w:themeColor="text1"/>
        </w:rPr>
        <w:tab/>
        <w:t>que les tolérances orbitales pour un système non OSG devraient tenir compte des considérations liées à la conception, notamment des caractéristiques relatives à la traînée atmosphérique de l'altitude choisie et aux prévisions du cycle solaire, qui peuvent avoir des incidences sur la durée de vie des satellites;</w:t>
      </w:r>
    </w:p>
    <w:p w14:paraId="14F14FD4" w14:textId="77777777" w:rsidR="004823C1" w:rsidRPr="00FB4D32" w:rsidRDefault="004823C1" w:rsidP="00893635">
      <w:pPr>
        <w:rPr>
          <w:color w:val="000000" w:themeColor="text1"/>
        </w:rPr>
      </w:pPr>
      <w:r w:rsidRPr="00FB4D32">
        <w:rPr>
          <w:i/>
          <w:iCs/>
          <w:color w:val="000000" w:themeColor="text1"/>
        </w:rPr>
        <w:t>d)</w:t>
      </w:r>
      <w:r w:rsidRPr="00FB4D32">
        <w:rPr>
          <w:color w:val="000000" w:themeColor="text1"/>
        </w:rPr>
        <w:tab/>
      </w:r>
      <w:r w:rsidRPr="00FB4D32">
        <w:t>qu'il existe des raisons légitimes pour qu'un satellite soit exploité avec une tolérance par rapport à ses caractéristiques orbitales notifiées, par exemple pour maintenir un espacement entre les satellites d'un même système, ou avec les satellites d'un autre système à satellites, et réduire ainsi autant que possible le risque de collision;</w:t>
      </w:r>
    </w:p>
    <w:p w14:paraId="0890407A" w14:textId="77777777" w:rsidR="004823C1" w:rsidRPr="00FB4D32" w:rsidRDefault="004823C1" w:rsidP="00893635">
      <w:pPr>
        <w:rPr>
          <w:color w:val="000000" w:themeColor="text1"/>
        </w:rPr>
      </w:pPr>
      <w:r w:rsidRPr="00FB4D32">
        <w:rPr>
          <w:i/>
          <w:iCs/>
          <w:color w:val="000000" w:themeColor="text1"/>
        </w:rPr>
        <w:t>e)</w:t>
      </w:r>
      <w:r w:rsidRPr="00FB4D32">
        <w:rPr>
          <w:i/>
          <w:iCs/>
          <w:color w:val="000000" w:themeColor="text1"/>
        </w:rPr>
        <w:tab/>
      </w:r>
      <w:r w:rsidRPr="00FB4D32">
        <w:t xml:space="preserve">que les satellites </w:t>
      </w:r>
      <w:r w:rsidRPr="00FB4D32">
        <w:rPr>
          <w:color w:val="000000"/>
        </w:rPr>
        <w:t>sur une orbite fortement elliptique et les satellites sur une orbite elliptique fortement inclinée</w:t>
      </w:r>
      <w:r w:rsidRPr="00FB4D32">
        <w:t xml:space="preserve"> </w:t>
      </w:r>
      <w:r w:rsidRPr="00FB4D32">
        <w:rPr>
          <w:color w:val="000000"/>
        </w:rPr>
        <w:t>présentent des vitesses de précession orbitale importantes et que, par conséquent</w:t>
      </w:r>
      <w:r w:rsidRPr="00FB4D32">
        <w:t>, des exigences restrictives en matière de maintien en orbite et de correction des paramètres orbitaux risquent d'entraîner une réduction de la durée de vie de ces satellites et leur remplacement fréquent</w:t>
      </w:r>
      <w:r w:rsidRPr="00FB4D32">
        <w:rPr>
          <w:color w:val="000000" w:themeColor="text1"/>
        </w:rPr>
        <w:t>;</w:t>
      </w:r>
    </w:p>
    <w:p w14:paraId="21062E3C" w14:textId="77777777" w:rsidR="004823C1" w:rsidRPr="00FB4D32" w:rsidRDefault="004823C1" w:rsidP="00893635">
      <w:pPr>
        <w:rPr>
          <w:color w:val="000000" w:themeColor="text1"/>
        </w:rPr>
      </w:pPr>
      <w:r w:rsidRPr="00FB4D32">
        <w:rPr>
          <w:i/>
          <w:iCs/>
          <w:color w:val="000000" w:themeColor="text1"/>
        </w:rPr>
        <w:t>f)</w:t>
      </w:r>
      <w:r w:rsidRPr="00FB4D32">
        <w:rPr>
          <w:i/>
          <w:iCs/>
          <w:color w:val="000000" w:themeColor="text1"/>
        </w:rPr>
        <w:tab/>
      </w:r>
      <w:r w:rsidRPr="00FB4D32">
        <w:t xml:space="preserve">que la présente Résolution définit la tolérance maximale acceptable pour certaines caractéristiques orbitales d'un système non OSG, afin qu'il soit considéré comme fonctionnant dans son plan orbital notifié, et n'exclut pas les demandes de coordination ou les fiches de notification au titre des Articles </w:t>
      </w:r>
      <w:r w:rsidRPr="00FB4D32">
        <w:rPr>
          <w:b/>
        </w:rPr>
        <w:t>9</w:t>
      </w:r>
      <w:r w:rsidRPr="00FB4D32">
        <w:t xml:space="preserve"> et </w:t>
      </w:r>
      <w:r w:rsidRPr="00FB4D32">
        <w:rPr>
          <w:b/>
        </w:rPr>
        <w:t>11</w:t>
      </w:r>
      <w:r w:rsidRPr="00FB4D32">
        <w:t xml:space="preserve"> du Règlement des radiocommunications pour d'autres systèmes non OSG à la même altitude et avec la même tolérance</w:t>
      </w:r>
      <w:r w:rsidRPr="00FB4D32">
        <w:rPr>
          <w:color w:val="000000" w:themeColor="text1"/>
        </w:rPr>
        <w:t>;</w:t>
      </w:r>
    </w:p>
    <w:p w14:paraId="05288A31" w14:textId="6D87C037" w:rsidR="004823C1" w:rsidRPr="00FB4D32" w:rsidRDefault="004823C1" w:rsidP="00893635">
      <w:pPr>
        <w:rPr>
          <w:color w:val="000000" w:themeColor="text1"/>
        </w:rPr>
      </w:pPr>
      <w:r w:rsidRPr="00FB4D32">
        <w:rPr>
          <w:i/>
          <w:iCs/>
          <w:color w:val="000000" w:themeColor="text1"/>
        </w:rPr>
        <w:t>g)</w:t>
      </w:r>
      <w:r w:rsidRPr="00FB4D32">
        <w:rPr>
          <w:color w:val="000000" w:themeColor="text1"/>
        </w:rPr>
        <w:tab/>
      </w:r>
      <w:r w:rsidRPr="00FB4D32">
        <w:t xml:space="preserve">que les administrations et leurs opérateurs peuvent établir des arrangements opérationnels distincts concernant la coexistence sur les orbites physiques des systèmes à satellites et des réseaux à satellite, y compris les satellites géostationnaires et les satellites non géostationnaires, et que ces arrangements ne sont pas traités dans le Règlement des radiocommunications de l'UIT, qui porte sur la prévention des brouillages préjudiciables </w:t>
      </w:r>
      <w:r w:rsidR="00A7708C" w:rsidRPr="00FB4D32">
        <w:t>résultant de</w:t>
      </w:r>
      <w:r w:rsidRPr="00FB4D32">
        <w:t xml:space="preserve"> l'utilisation des fréquences radioélectriques</w:t>
      </w:r>
      <w:r w:rsidRPr="00FB4D32">
        <w:rPr>
          <w:color w:val="000000" w:themeColor="text1"/>
        </w:rPr>
        <w:t>,</w:t>
      </w:r>
    </w:p>
    <w:p w14:paraId="7F4A3DD5" w14:textId="77777777" w:rsidR="004823C1" w:rsidRPr="00FB4D32" w:rsidRDefault="004823C1" w:rsidP="00893635">
      <w:pPr>
        <w:pStyle w:val="Call"/>
      </w:pPr>
      <w:bookmarkStart w:id="59" w:name="_Hlk130218114"/>
      <w:r w:rsidRPr="00FB4D32">
        <w:lastRenderedPageBreak/>
        <w:t>décide</w:t>
      </w:r>
    </w:p>
    <w:p w14:paraId="7F9B2D19" w14:textId="452C816B" w:rsidR="004823C1" w:rsidRPr="00FB4D32" w:rsidRDefault="004823C1" w:rsidP="00893635">
      <w:pPr>
        <w:rPr>
          <w:color w:val="000000" w:themeColor="text1"/>
        </w:rPr>
      </w:pPr>
      <w:r w:rsidRPr="00FB4D32">
        <w:t>1</w:t>
      </w:r>
      <w:r w:rsidRPr="00FB4D32">
        <w:tab/>
      </w:r>
      <w:r w:rsidR="00A7708C" w:rsidRPr="00FB4D32">
        <w:t xml:space="preserve">que, à compter </w:t>
      </w:r>
      <w:r w:rsidR="00A7708C" w:rsidRPr="00FB4D32">
        <w:rPr>
          <w:i/>
        </w:rPr>
        <w:t>[du 16 décembre 2023 ou de la date d'entrée en vigueur des Actes finals de la CMR-23]</w:t>
      </w:r>
      <w:r w:rsidR="00A7708C" w:rsidRPr="00FB4D32">
        <w:t>, pour les stations spatiales présentant une excentricité</w:t>
      </w:r>
      <w:r w:rsidR="00A7708C" w:rsidRPr="00FB4D32">
        <w:rPr>
          <w:rStyle w:val="FootnoteReference"/>
          <w:color w:val="000000" w:themeColor="text1"/>
        </w:rPr>
        <w:footnoteReference w:customMarkFollows="1" w:id="1"/>
        <w:t>1</w:t>
      </w:r>
      <w:r w:rsidR="00A7708C" w:rsidRPr="00FB4D32">
        <w:t xml:space="preserve"> orbitale inférieure à 0,3 </w:t>
      </w:r>
      <w:r w:rsidRPr="00FB4D32">
        <w:rPr>
          <w:color w:val="000000"/>
        </w:rPr>
        <w:t>notifiées dans le cadre d'un système non OSG du SFS, du SRS ou du</w:t>
      </w:r>
      <w:r w:rsidR="00893635" w:rsidRPr="00FB4D32">
        <w:rPr>
          <w:color w:val="000000"/>
        </w:rPr>
        <w:t xml:space="preserve"> </w:t>
      </w:r>
      <w:r w:rsidRPr="00FB4D32">
        <w:rPr>
          <w:color w:val="000000"/>
        </w:rPr>
        <w:t>SMS assujetti à la Résolution</w:t>
      </w:r>
      <w:r w:rsidR="00893635" w:rsidRPr="00FB4D32">
        <w:rPr>
          <w:color w:val="000000"/>
        </w:rPr>
        <w:t> </w:t>
      </w:r>
      <w:r w:rsidRPr="00FB4D32">
        <w:rPr>
          <w:b/>
          <w:bCs/>
          <w:color w:val="000000"/>
        </w:rPr>
        <w:t>35 (</w:t>
      </w:r>
      <w:r w:rsidR="00A7708C" w:rsidRPr="00FB4D32">
        <w:rPr>
          <w:b/>
          <w:bCs/>
          <w:color w:val="000000"/>
        </w:rPr>
        <w:t>Rév</w:t>
      </w:r>
      <w:r w:rsidR="0038686C" w:rsidRPr="00FB4D32">
        <w:rPr>
          <w:b/>
          <w:bCs/>
          <w:color w:val="000000"/>
        </w:rPr>
        <w:t>.</w:t>
      </w:r>
      <w:r w:rsidRPr="00FB4D32">
        <w:rPr>
          <w:b/>
          <w:bCs/>
          <w:color w:val="000000"/>
        </w:rPr>
        <w:t>CMR-</w:t>
      </w:r>
      <w:r w:rsidR="0038686C" w:rsidRPr="00FB4D32">
        <w:rPr>
          <w:b/>
          <w:bCs/>
          <w:color w:val="000000"/>
        </w:rPr>
        <w:t>23</w:t>
      </w:r>
      <w:r w:rsidRPr="00FB4D32">
        <w:rPr>
          <w:b/>
          <w:bCs/>
          <w:color w:val="000000"/>
        </w:rPr>
        <w:t>)</w:t>
      </w:r>
      <w:r w:rsidRPr="00FB4D32">
        <w:rPr>
          <w:color w:val="000000"/>
        </w:rPr>
        <w:t xml:space="preserve"> </w:t>
      </w:r>
      <w:r w:rsidR="00A7708C" w:rsidRPr="00FB4D32">
        <w:rPr>
          <w:color w:val="000000"/>
        </w:rPr>
        <w:t xml:space="preserve">et </w:t>
      </w:r>
      <w:r w:rsidRPr="00FB4D32">
        <w:rPr>
          <w:color w:val="000000"/>
        </w:rPr>
        <w:t>dont l'altitude de l'apogée est inférieure à</w:t>
      </w:r>
      <w:r w:rsidR="00893635" w:rsidRPr="00FB4D32">
        <w:rPr>
          <w:color w:val="000000"/>
        </w:rPr>
        <w:t xml:space="preserve"> </w:t>
      </w:r>
      <w:r w:rsidRPr="00FB4D32">
        <w:rPr>
          <w:color w:val="000000"/>
        </w:rPr>
        <w:t>15</w:t>
      </w:r>
      <w:r w:rsidR="00893635" w:rsidRPr="00FB4D32">
        <w:rPr>
          <w:color w:val="000000"/>
        </w:rPr>
        <w:t xml:space="preserve"> </w:t>
      </w:r>
      <w:r w:rsidRPr="00FB4D32">
        <w:rPr>
          <w:color w:val="000000"/>
        </w:rPr>
        <w:t>000</w:t>
      </w:r>
      <w:r w:rsidR="00893635" w:rsidRPr="00FB4D32">
        <w:rPr>
          <w:color w:val="000000"/>
        </w:rPr>
        <w:t xml:space="preserve"> </w:t>
      </w:r>
      <w:r w:rsidRPr="00FB4D32">
        <w:rPr>
          <w:color w:val="000000"/>
        </w:rPr>
        <w:t>km</w:t>
      </w:r>
      <w:r w:rsidRPr="00FB4D32">
        <w:rPr>
          <w:color w:val="000000" w:themeColor="text1"/>
        </w:rPr>
        <w:t>:</w:t>
      </w:r>
    </w:p>
    <w:p w14:paraId="7F1E1642" w14:textId="77777777" w:rsidR="004823C1" w:rsidRPr="00FB4D32" w:rsidRDefault="004823C1" w:rsidP="00756C3A">
      <w:pPr>
        <w:pStyle w:val="enumlev1"/>
        <w:rPr>
          <w:color w:val="000000" w:themeColor="text1"/>
        </w:rPr>
      </w:pPr>
      <w:r w:rsidRPr="00FB4D32">
        <w:rPr>
          <w:color w:val="000000" w:themeColor="text1"/>
        </w:rPr>
        <w:t>a)</w:t>
      </w:r>
      <w:r w:rsidRPr="00FB4D32">
        <w:rPr>
          <w:color w:val="000000" w:themeColor="text1"/>
        </w:rPr>
        <w:tab/>
      </w:r>
      <w:r w:rsidRPr="00FB4D32">
        <w:t xml:space="preserve">la variation observée pour l'altitude </w:t>
      </w:r>
      <w:r w:rsidRPr="00FB4D32">
        <w:rPr>
          <w:color w:val="000000" w:themeColor="text1"/>
        </w:rPr>
        <w:t>(Δ</w:t>
      </w:r>
      <w:r w:rsidRPr="00FB4D32">
        <w:rPr>
          <w:i/>
          <w:iCs/>
          <w:color w:val="000000" w:themeColor="text1"/>
        </w:rPr>
        <w:t>alt</w:t>
      </w:r>
      <w:r w:rsidRPr="00FB4D32">
        <w:rPr>
          <w:i/>
          <w:iCs/>
          <w:color w:val="000000" w:themeColor="text1"/>
          <w:vertAlign w:val="subscript"/>
        </w:rPr>
        <w:t>Observed</w:t>
      </w:r>
      <w:r w:rsidRPr="00FB4D32">
        <w:rPr>
          <w:color w:val="000000" w:themeColor="text1"/>
        </w:rPr>
        <w:t>) du périgée et de l'apogée ne doit pas dépasser la variation autorisée pour l'altitude (Δ</w:t>
      </w:r>
      <w:r w:rsidRPr="00FB4D32">
        <w:rPr>
          <w:i/>
          <w:iCs/>
          <w:color w:val="000000" w:themeColor="text1"/>
        </w:rPr>
        <w:t>alt</w:t>
      </w:r>
      <w:r w:rsidRPr="00FB4D32">
        <w:rPr>
          <w:i/>
          <w:iCs/>
          <w:color w:val="000000" w:themeColor="text1"/>
          <w:vertAlign w:val="subscript"/>
        </w:rPr>
        <w:t>Allowed</w:t>
      </w:r>
      <w:r w:rsidRPr="00FB4D32">
        <w:rPr>
          <w:color w:val="000000" w:themeColor="text1"/>
        </w:rPr>
        <w:t>) (voir l'Annexe);</w:t>
      </w:r>
    </w:p>
    <w:p w14:paraId="4048DDAF" w14:textId="77777777" w:rsidR="004823C1" w:rsidRPr="00FB4D32" w:rsidRDefault="004823C1" w:rsidP="00756C3A">
      <w:pPr>
        <w:pStyle w:val="enumlev1"/>
      </w:pPr>
      <w:r w:rsidRPr="00FB4D32">
        <w:t>b)</w:t>
      </w:r>
      <w:r w:rsidRPr="00FB4D32">
        <w:tab/>
        <w:t>la variation observée pour l'inclinaison (Δ</w:t>
      </w:r>
      <w:r w:rsidRPr="00FB4D32">
        <w:rPr>
          <w:i/>
          <w:iCs/>
        </w:rPr>
        <w:t>i</w:t>
      </w:r>
      <w:r w:rsidRPr="00FB4D32">
        <w:rPr>
          <w:i/>
          <w:iCs/>
          <w:vertAlign w:val="subscript"/>
        </w:rPr>
        <w:t>Observed</w:t>
      </w:r>
      <w:r w:rsidRPr="00FB4D32">
        <w:t xml:space="preserve">) ne doit pas dépasser </w:t>
      </w:r>
      <w:r w:rsidRPr="00FB4D32">
        <w:rPr>
          <w:color w:val="000000" w:themeColor="text1"/>
        </w:rPr>
        <w:t xml:space="preserve">la variation autorisée </w:t>
      </w:r>
      <w:r w:rsidRPr="00FB4D32">
        <w:t>(Δ</w:t>
      </w:r>
      <w:r w:rsidRPr="00FB4D32">
        <w:rPr>
          <w:i/>
          <w:iCs/>
        </w:rPr>
        <w:t>i</w:t>
      </w:r>
      <w:r w:rsidRPr="00FB4D32">
        <w:rPr>
          <w:i/>
          <w:iCs/>
          <w:vertAlign w:val="subscript"/>
        </w:rPr>
        <w:t>Allowed</w:t>
      </w:r>
      <w:r w:rsidRPr="00FB4D32">
        <w:t>) pour l'inclination (Voir l'Annexe);</w:t>
      </w:r>
    </w:p>
    <w:bookmarkEnd w:id="59"/>
    <w:p w14:paraId="466D5838" w14:textId="5472E496" w:rsidR="004823C1" w:rsidRPr="00FB4D32" w:rsidRDefault="004823C1" w:rsidP="00893635">
      <w:pPr>
        <w:keepLines/>
      </w:pPr>
      <w:r w:rsidRPr="00FB4D32">
        <w:t>2</w:t>
      </w:r>
      <w:r w:rsidRPr="00FB4D32">
        <w:tab/>
        <w:t>que, à compter du [</w:t>
      </w:r>
      <w:r w:rsidRPr="00FB4D32">
        <w:rPr>
          <w:i/>
          <w:iCs/>
        </w:rPr>
        <w:t>16 décembre 2023 ou de la date d'entrée en vigueur des Actes finals de la CMR-23</w:t>
      </w:r>
      <w:r w:rsidRPr="00FB4D32">
        <w:t xml:space="preserve">] et sauf pour l'application du numéro </w:t>
      </w:r>
      <w:r w:rsidRPr="00FB4D32">
        <w:rPr>
          <w:b/>
          <w:bCs/>
        </w:rPr>
        <w:t>11.44C</w:t>
      </w:r>
      <w:r w:rsidRPr="00FB4D32">
        <w:t xml:space="preserve"> ou </w:t>
      </w:r>
      <w:r w:rsidRPr="00FB4D32">
        <w:rPr>
          <w:b/>
          <w:bCs/>
        </w:rPr>
        <w:t>11.49.2</w:t>
      </w:r>
      <w:r w:rsidRPr="00FB4D32">
        <w:t>, le</w:t>
      </w:r>
      <w:r w:rsidR="00893635" w:rsidRPr="00FB4D32">
        <w:t xml:space="preserve"> </w:t>
      </w:r>
      <w:r w:rsidR="003A4A77" w:rsidRPr="00FB4D32">
        <w:t xml:space="preserve">Bureau des radiocommunications </w:t>
      </w:r>
      <w:r w:rsidRPr="00FB4D32">
        <w:t xml:space="preserve">permettra un dépassement possible des tolérances visées au point 1 du décide pendant une durée maximale de 90 jours, lorsqu'il mène des examens au titre du numéro </w:t>
      </w:r>
      <w:r w:rsidRPr="00FB4D32">
        <w:rPr>
          <w:b/>
          <w:bCs/>
        </w:rPr>
        <w:t>13.6</w:t>
      </w:r>
      <w:r w:rsidRPr="00FB4D32">
        <w:t>;</w:t>
      </w:r>
    </w:p>
    <w:p w14:paraId="6BDE276B" w14:textId="62B42213" w:rsidR="004823C1" w:rsidRPr="00FB4D32" w:rsidRDefault="004823C1" w:rsidP="00893635">
      <w:r w:rsidRPr="00FB4D32">
        <w:t>3</w:t>
      </w:r>
      <w:r w:rsidRPr="00FB4D32">
        <w:tab/>
      </w:r>
      <w:bookmarkStart w:id="60" w:name="_Hlk130198480"/>
      <w:r w:rsidRPr="00FB4D32">
        <w:t>qu'une station spatiale déployée dans le cadre d'un système non OSG du SFS, du SRS ou du SMS à une altitude et avec une inclinaison autres que l'altitude notifiée ou l'inclinaison notifiée</w:t>
      </w:r>
      <w:r w:rsidR="003A4A77" w:rsidRPr="00FB4D32">
        <w:t>, compte tenu des variations indiquées dans la présente Résolution,</w:t>
      </w:r>
      <w:r w:rsidRPr="00FB4D32">
        <w:t xml:space="preserve"> ne doit pas causer plus de brouillages ni demander plus de protection que si la station spatiale était déployée à l'altitude notifiée et avec l'inclinaison notifiée,</w:t>
      </w:r>
      <w:bookmarkEnd w:id="60"/>
    </w:p>
    <w:p w14:paraId="449B3439" w14:textId="77777777" w:rsidR="004823C1" w:rsidRPr="00FB4D32" w:rsidRDefault="004823C1" w:rsidP="00893635">
      <w:pPr>
        <w:pStyle w:val="Call"/>
        <w:rPr>
          <w:szCs w:val="24"/>
        </w:rPr>
      </w:pPr>
      <w:r w:rsidRPr="00FB4D32">
        <w:rPr>
          <w:szCs w:val="24"/>
        </w:rPr>
        <w:t>charge le Bureau des radiocommunications</w:t>
      </w:r>
    </w:p>
    <w:p w14:paraId="112F4E65" w14:textId="0982503D" w:rsidR="004823C1" w:rsidRPr="00FB4D32" w:rsidRDefault="004823C1" w:rsidP="00893635">
      <w:pPr>
        <w:textAlignment w:val="auto"/>
        <w:rPr>
          <w:color w:val="000000" w:themeColor="text1"/>
        </w:rPr>
      </w:pPr>
      <w:r w:rsidRPr="00FB4D32">
        <w:rPr>
          <w:color w:val="000000" w:themeColor="text1"/>
        </w:rPr>
        <w:t>1</w:t>
      </w:r>
      <w:r w:rsidRPr="00FB4D32">
        <w:rPr>
          <w:color w:val="000000" w:themeColor="text1"/>
        </w:rPr>
        <w:tab/>
      </w:r>
      <w:r w:rsidRPr="00FB4D32">
        <w:rPr>
          <w:color w:val="000000"/>
        </w:rPr>
        <w:t>de prendre les mesures nécessaires pour mettre en œuvre</w:t>
      </w:r>
      <w:r w:rsidRPr="00FB4D32">
        <w:rPr>
          <w:szCs w:val="24"/>
        </w:rPr>
        <w:t xml:space="preserve"> la présente Résolution</w:t>
      </w:r>
      <w:r w:rsidRPr="00FB4D32">
        <w:rPr>
          <w:color w:val="000000" w:themeColor="text1"/>
        </w:rPr>
        <w:t>, notamment en fournissant une assistance aux administrations qui en font la demande, afin de résoudre les difficultés que ces administrations peuvent rencontrer dans la mise en œuvre de la présente Résolution;</w:t>
      </w:r>
      <w:r w:rsidR="003A4A77" w:rsidRPr="00FB4D32">
        <w:rPr>
          <w:color w:val="000000" w:themeColor="text1"/>
        </w:rPr>
        <w:t xml:space="preserve"> et</w:t>
      </w:r>
    </w:p>
    <w:p w14:paraId="5EDF2A71" w14:textId="77777777" w:rsidR="004823C1" w:rsidRPr="00FB4D32" w:rsidRDefault="004823C1" w:rsidP="00893635">
      <w:pPr>
        <w:textAlignment w:val="auto"/>
      </w:pPr>
      <w:r w:rsidRPr="00FB4D32">
        <w:t>2</w:t>
      </w:r>
      <w:r w:rsidRPr="00FB4D32">
        <w:tab/>
        <w:t>de présenter aux conférences mondiales des radiocommunications futures un rapport sur les difficultés rencontrées ou les incohérences constatées dans la mise en œuvre de la présente Résolution.</w:t>
      </w:r>
    </w:p>
    <w:p w14:paraId="326C2245" w14:textId="304F7E10" w:rsidR="004823C1" w:rsidRPr="00FB4D32" w:rsidRDefault="004823C1" w:rsidP="00756C3A">
      <w:pPr>
        <w:pStyle w:val="AnnexNo"/>
      </w:pPr>
      <w:bookmarkStart w:id="61" w:name="_Toc134513831"/>
      <w:r w:rsidRPr="00FB4D32">
        <w:t>ANNEXE DU PROJET DE NOUVELLE RÉSOLUTION [A7(A)</w:t>
      </w:r>
      <w:r w:rsidRPr="00FB4D32">
        <w:noBreakHyphen/>
        <w:t>NGSO</w:t>
      </w:r>
      <w:r w:rsidRPr="00FB4D32">
        <w:noBreakHyphen/>
        <w:t>FSS</w:t>
      </w:r>
      <w:r w:rsidRPr="00FB4D32">
        <w:noBreakHyphen/>
        <w:t>BSS</w:t>
      </w:r>
      <w:r w:rsidRPr="00FB4D32">
        <w:noBreakHyphen/>
        <w:t>MSS-Tolerance] (CMR-23)</w:t>
      </w:r>
      <w:bookmarkEnd w:id="61"/>
    </w:p>
    <w:p w14:paraId="796B7626" w14:textId="6E27228D" w:rsidR="004823C1" w:rsidRPr="00FB4D32" w:rsidRDefault="004823C1" w:rsidP="00893635">
      <w:pPr>
        <w:pStyle w:val="Annextitle"/>
      </w:pPr>
      <w:r w:rsidRPr="00FB4D32">
        <w:t>Variation de l'altitude et de l'inclinaison</w:t>
      </w:r>
    </w:p>
    <w:p w14:paraId="2AA07BC7" w14:textId="77777777" w:rsidR="004823C1" w:rsidRPr="00FB4D32" w:rsidRDefault="004823C1" w:rsidP="00893635">
      <w:pPr>
        <w:rPr>
          <w:color w:val="000000" w:themeColor="text1"/>
          <w:spacing w:val="-4"/>
        </w:rPr>
      </w:pPr>
      <w:r w:rsidRPr="00FB4D32">
        <w:t>1</w:t>
      </w:r>
      <w:r w:rsidRPr="00FB4D32">
        <w:tab/>
        <w:t xml:space="preserve">La variation observée pour l'altitude </w:t>
      </w:r>
      <w:r w:rsidRPr="00FB4D32">
        <w:rPr>
          <w:color w:val="000000" w:themeColor="text1"/>
        </w:rPr>
        <w:t>(Δ</w:t>
      </w:r>
      <w:r w:rsidRPr="00FB4D32">
        <w:rPr>
          <w:i/>
          <w:iCs/>
          <w:color w:val="000000" w:themeColor="text1"/>
        </w:rPr>
        <w:t>alt</w:t>
      </w:r>
      <w:r w:rsidRPr="00FB4D32">
        <w:rPr>
          <w:i/>
          <w:iCs/>
          <w:color w:val="000000" w:themeColor="text1"/>
          <w:vertAlign w:val="subscript"/>
        </w:rPr>
        <w:t>Observed</w:t>
      </w:r>
      <w:r w:rsidRPr="00FB4D32">
        <w:rPr>
          <w:color w:val="000000" w:themeColor="text1"/>
          <w:spacing w:val="-4"/>
        </w:rPr>
        <w:t>) d'un satellite non OSG est égale à:</w:t>
      </w:r>
    </w:p>
    <w:p w14:paraId="69B95164" w14:textId="3C63B4F5" w:rsidR="004823C1" w:rsidRPr="00FB4D32" w:rsidRDefault="004823C1" w:rsidP="00E06CF5">
      <w:pPr>
        <w:pStyle w:val="Equation"/>
        <w:tabs>
          <w:tab w:val="left" w:pos="6379"/>
        </w:tabs>
      </w:pPr>
      <w:r w:rsidRPr="00FB4D32">
        <w:tab/>
      </w:r>
      <w:r w:rsidRPr="00FB4D32">
        <w:tab/>
      </w:r>
      <w:r w:rsidRPr="00FB4D32">
        <w:rPr>
          <w:color w:val="000000" w:themeColor="text1"/>
          <w:position w:val="-14"/>
        </w:rPr>
        <w:object w:dxaOrig="2299" w:dyaOrig="400" w14:anchorId="58ABF12D">
          <v:shape id="shape50" o:spid="_x0000_i1025" type="#_x0000_t75" style="width:115.35pt;height:21.7pt" o:ole="">
            <v:imagedata r:id="rId13" o:title=""/>
          </v:shape>
          <o:OLEObject Type="Embed" ProgID="Equation.DSMT4" ShapeID="shape50" DrawAspect="Content" ObjectID="_1761455391" r:id="rId14"/>
        </w:object>
      </w:r>
      <w:r w:rsidR="003F18F7">
        <w:rPr>
          <w:position w:val="-12"/>
        </w:rPr>
        <w:pict w14:anchorId="57504375">
          <v:rect id="Rectangle 473" o:spid="_x0000_s1026" style="position:absolute;margin-left:0;margin-top:0;width:50pt;height:5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E06CF5" w:rsidRPr="00FB4D32">
        <w:tab/>
      </w:r>
      <w:r w:rsidRPr="00FB4D32">
        <w:t>en km</w:t>
      </w:r>
    </w:p>
    <w:p w14:paraId="057449D7" w14:textId="2013B409" w:rsidR="004823C1" w:rsidRPr="00FB4D32" w:rsidRDefault="004823C1" w:rsidP="00893635">
      <w:r w:rsidRPr="00FB4D32">
        <w:t>où</w:t>
      </w:r>
      <w:r w:rsidR="0038686C" w:rsidRPr="00FB4D32">
        <w:t>:</w:t>
      </w:r>
    </w:p>
    <w:p w14:paraId="59416EC8" w14:textId="28CE5BDE" w:rsidR="004823C1" w:rsidRPr="00FB4D32" w:rsidRDefault="004823C1" w:rsidP="00756C3A">
      <w:pPr>
        <w:pStyle w:val="Equationlegend"/>
      </w:pPr>
      <w:r w:rsidRPr="00FB4D32">
        <w:lastRenderedPageBreak/>
        <w:tab/>
      </w:r>
      <m:oMath>
        <m:sSub>
          <m:sSubPr>
            <m:ctrlPr>
              <w:rPr>
                <w:rFonts w:ascii="Cambria Math" w:hAnsi="Cambria Math"/>
                <w:i/>
              </w:rPr>
            </m:ctrlPr>
          </m:sSubPr>
          <m:e>
            <m:r>
              <w:rPr>
                <w:rFonts w:ascii="Cambria Math" w:hAnsi="Cambria Math"/>
              </w:rPr>
              <m:t>alt</m:t>
            </m:r>
          </m:e>
          <m:sub>
            <m:r>
              <w:rPr>
                <w:rFonts w:ascii="Cambria Math" w:hAnsi="Cambria Math"/>
              </w:rPr>
              <m:t>d</m:t>
            </m:r>
          </m:sub>
        </m:sSub>
      </m:oMath>
      <w:r w:rsidRPr="00FB4D32">
        <w:tab/>
        <w:t>est l'altitude observée, en kilomètres, du satellite déployé au périgée ou à l'apogée;</w:t>
      </w:r>
    </w:p>
    <w:p w14:paraId="3E43D8E8" w14:textId="11FE4AC6" w:rsidR="004823C1" w:rsidRPr="00FB4D32" w:rsidRDefault="004823C1" w:rsidP="00756C3A">
      <w:pPr>
        <w:pStyle w:val="Equationlegend"/>
      </w:pPr>
      <w:r w:rsidRPr="00FB4D32">
        <w:tab/>
      </w:r>
      <m:oMath>
        <m:sSub>
          <m:sSubPr>
            <m:ctrlPr>
              <w:rPr>
                <w:rFonts w:ascii="Cambria Math" w:hAnsi="Cambria Math"/>
                <w:i/>
              </w:rPr>
            </m:ctrlPr>
          </m:sSubPr>
          <m:e>
            <m:r>
              <w:rPr>
                <w:rFonts w:ascii="Cambria Math" w:hAnsi="Cambria Math"/>
              </w:rPr>
              <m:t>alt</m:t>
            </m:r>
          </m:e>
          <m:sub>
            <m:r>
              <w:rPr>
                <w:rFonts w:ascii="Cambria Math" w:hAnsi="Cambria Math"/>
              </w:rPr>
              <m:t>n</m:t>
            </m:r>
          </m:sub>
        </m:sSub>
      </m:oMath>
      <w:r w:rsidRPr="00FB4D32">
        <w:tab/>
        <w:t>est l'altitude du périgée ou de l'apogée, en kilomètres, du plan orbital du système non OSG associé qui a été notifié.</w:t>
      </w:r>
    </w:p>
    <w:p w14:paraId="4BE5057C" w14:textId="77777777" w:rsidR="004823C1" w:rsidRPr="00FB4D32" w:rsidRDefault="004823C1" w:rsidP="00357151">
      <w:r w:rsidRPr="00FB4D32">
        <w:t>2</w:t>
      </w:r>
      <w:r w:rsidRPr="00FB4D32">
        <w:tab/>
        <w:t>La variation</w:t>
      </w:r>
      <w:r w:rsidRPr="00FB4D32">
        <w:rPr>
          <w:spacing w:val="-4"/>
        </w:rPr>
        <w:t xml:space="preserve"> autorisée </w:t>
      </w:r>
      <w:r w:rsidRPr="00FB4D32">
        <w:t>pour l'altitude (</w:t>
      </w:r>
      <w:r w:rsidRPr="00FB4D32">
        <w:rPr>
          <w:color w:val="000000" w:themeColor="text1"/>
        </w:rPr>
        <w:t>Δ</w:t>
      </w:r>
      <w:r w:rsidRPr="00FB4D32">
        <w:rPr>
          <w:i/>
          <w:iCs/>
          <w:color w:val="000000" w:themeColor="text1"/>
        </w:rPr>
        <w:t>alt</w:t>
      </w:r>
      <w:r w:rsidRPr="00FB4D32">
        <w:rPr>
          <w:i/>
          <w:iCs/>
          <w:color w:val="000000" w:themeColor="text1"/>
          <w:vertAlign w:val="subscript"/>
        </w:rPr>
        <w:t>Allowed</w:t>
      </w:r>
      <w:r w:rsidRPr="00FB4D32">
        <w:rPr>
          <w:color w:val="000000" w:themeColor="text1"/>
          <w:spacing w:val="-4"/>
        </w:rPr>
        <w:t>)</w:t>
      </w:r>
      <w:r w:rsidRPr="00FB4D32">
        <w:t xml:space="preserve"> d'un satellite non OSG est égale à:</w:t>
      </w:r>
    </w:p>
    <w:p w14:paraId="0918FA7D" w14:textId="221562BB" w:rsidR="004823C1" w:rsidRPr="00FB4D32" w:rsidRDefault="004823C1" w:rsidP="00E06CF5">
      <w:pPr>
        <w:pStyle w:val="Equation"/>
        <w:tabs>
          <w:tab w:val="left" w:pos="6379"/>
        </w:tabs>
      </w:pPr>
      <w:r w:rsidRPr="00FB4D32">
        <w:tab/>
      </w:r>
      <w:r w:rsidRPr="00FB4D32">
        <w:tab/>
      </w:r>
      <w:r w:rsidR="0038686C" w:rsidRPr="00FB4D32">
        <w:t>∆</w:t>
      </w:r>
      <w:r w:rsidR="0038686C" w:rsidRPr="00FB4D32">
        <w:rPr>
          <w:iCs/>
        </w:rPr>
        <w:t>alt</w:t>
      </w:r>
      <w:r w:rsidR="0038686C" w:rsidRPr="00FB4D32">
        <w:rPr>
          <w:i/>
          <w:vertAlign w:val="subscript"/>
        </w:rPr>
        <w:t>Allowed</w:t>
      </w:r>
      <w:r w:rsidR="0038686C" w:rsidRPr="00FB4D32">
        <w:rPr>
          <w:iCs/>
        </w:rPr>
        <w:t xml:space="preserve"> =</w:t>
      </w:r>
      <w:r w:rsidR="0038686C" w:rsidRPr="00FB4D32">
        <w:t xml:space="preserve"> 30</w:t>
      </w:r>
      <w:r w:rsidR="00E06CF5" w:rsidRPr="00FB4D32">
        <w:t xml:space="preserve"> </w:t>
      </w:r>
      <w:r w:rsidR="0038686C" w:rsidRPr="00FB4D32">
        <w:t>+</w:t>
      </w:r>
      <w:r w:rsidR="00E06CF5" w:rsidRPr="00FB4D32">
        <w:t xml:space="preserve"> </w:t>
      </w:r>
      <w:r w:rsidR="0038686C" w:rsidRPr="00FB4D32">
        <w:t>0</w:t>
      </w:r>
      <w:r w:rsidR="003A4A77" w:rsidRPr="00FB4D32">
        <w:t>,</w:t>
      </w:r>
      <w:r w:rsidR="0038686C" w:rsidRPr="00FB4D32">
        <w:t>02</w:t>
      </w:r>
      <w:r w:rsidR="00E06CF5" w:rsidRPr="00FB4D32">
        <w:t xml:space="preserve"> </w:t>
      </w:r>
      <w:r w:rsidR="0038686C" w:rsidRPr="00FB4D32">
        <w:t>×</w:t>
      </w:r>
      <w:r w:rsidR="0038686C" w:rsidRPr="00FB4D32">
        <w:rPr>
          <w:iCs/>
        </w:rPr>
        <w:t xml:space="preserve"> alt</w:t>
      </w:r>
      <w:r w:rsidR="0038686C" w:rsidRPr="00FB4D32">
        <w:rPr>
          <w:i/>
          <w:vertAlign w:val="subscript"/>
        </w:rPr>
        <w:t>а</w:t>
      </w:r>
      <w:r w:rsidR="00E06CF5" w:rsidRPr="00FB4D32">
        <w:tab/>
      </w:r>
      <w:r w:rsidRPr="00FB4D32">
        <w:t>en km</w:t>
      </w:r>
    </w:p>
    <w:p w14:paraId="3A967E3B" w14:textId="466E5635" w:rsidR="0038686C" w:rsidRPr="00FB4D32" w:rsidRDefault="0038686C" w:rsidP="00E06CF5">
      <w:pPr>
        <w:rPr>
          <w:color w:val="000000" w:themeColor="text1"/>
        </w:rPr>
      </w:pPr>
      <w:r w:rsidRPr="00FB4D32">
        <w:t>où:</w:t>
      </w:r>
    </w:p>
    <w:p w14:paraId="2D47BEFC" w14:textId="18E0C26E" w:rsidR="004823C1" w:rsidRPr="00FB4D32" w:rsidRDefault="0038686C" w:rsidP="00E06CF5">
      <w:pPr>
        <w:pStyle w:val="Equationlegend"/>
      </w:pPr>
      <w:r w:rsidRPr="00FB4D32">
        <w:tab/>
      </w:r>
      <w:r w:rsidR="00AE501A" w:rsidRPr="00FB4D32">
        <w:rPr>
          <w:i/>
          <w:iCs/>
        </w:rPr>
        <w:t>alt</w:t>
      </w:r>
      <w:r w:rsidR="00AE501A" w:rsidRPr="00FB4D32">
        <w:rPr>
          <w:i/>
          <w:iCs/>
          <w:vertAlign w:val="subscript"/>
        </w:rPr>
        <w:t>а</w:t>
      </w:r>
      <w:r w:rsidR="00AE501A" w:rsidRPr="00FB4D32">
        <w:tab/>
      </w:r>
      <w:r w:rsidR="004823C1" w:rsidRPr="00FB4D32">
        <w:t xml:space="preserve">est </w:t>
      </w:r>
      <w:r w:rsidR="005211E3" w:rsidRPr="00FB4D32">
        <w:t>l'altitude observée, en kilomètres, du satellite déployé à l'apogée</w:t>
      </w:r>
      <w:r w:rsidR="00E06CF5" w:rsidRPr="00FB4D32">
        <w:t>.</w:t>
      </w:r>
    </w:p>
    <w:p w14:paraId="095CA22A" w14:textId="77777777" w:rsidR="004823C1" w:rsidRPr="00FB4D32" w:rsidRDefault="004823C1" w:rsidP="00357151">
      <w:r w:rsidRPr="00FB4D32">
        <w:t>3</w:t>
      </w:r>
      <w:r w:rsidRPr="00FB4D32">
        <w:tab/>
        <w:t>La variation observée pour l'inclinaison (Δ</w:t>
      </w:r>
      <w:r w:rsidRPr="00FB4D32">
        <w:rPr>
          <w:i/>
          <w:iCs/>
        </w:rPr>
        <w:t>i</w:t>
      </w:r>
      <w:r w:rsidRPr="00FB4D32">
        <w:rPr>
          <w:i/>
          <w:iCs/>
          <w:vertAlign w:val="subscript"/>
        </w:rPr>
        <w:t>Observed</w:t>
      </w:r>
      <w:r w:rsidRPr="00FB4D32">
        <w:t>) d'un satellite non OSG est égale à:</w:t>
      </w:r>
    </w:p>
    <w:p w14:paraId="41C5EB64" w14:textId="633BA960" w:rsidR="004823C1" w:rsidRPr="00FB4D32" w:rsidRDefault="004823C1" w:rsidP="00E06CF5">
      <w:pPr>
        <w:pStyle w:val="Equation"/>
        <w:tabs>
          <w:tab w:val="left" w:pos="6379"/>
        </w:tabs>
      </w:pPr>
      <w:r w:rsidRPr="00FB4D32">
        <w:tab/>
      </w:r>
      <w:r w:rsidRPr="00FB4D32">
        <w:tab/>
      </w:r>
      <w:r w:rsidRPr="00FB4D32">
        <w:rPr>
          <w:position w:val="-14"/>
        </w:rPr>
        <w:object w:dxaOrig="1700" w:dyaOrig="400" w14:anchorId="3D38BFDD">
          <v:shape id="shape53" o:spid="_x0000_i1026" type="#_x0000_t75" style="width:86.2pt;height:21.7pt" o:ole="">
            <v:imagedata r:id="rId15" o:title=""/>
          </v:shape>
          <o:OLEObject Type="Embed" ProgID="Equation.DSMT4" ShapeID="shape53" DrawAspect="Content" ObjectID="_1761455392" r:id="rId16"/>
        </w:object>
      </w:r>
      <w:r w:rsidR="00E06CF5" w:rsidRPr="00FB4D32">
        <w:tab/>
      </w:r>
      <w:r w:rsidRPr="00FB4D32">
        <w:t>en degrés</w:t>
      </w:r>
    </w:p>
    <w:p w14:paraId="60E435C4" w14:textId="06208E14" w:rsidR="004823C1" w:rsidRPr="00FB4D32" w:rsidRDefault="004823C1" w:rsidP="00E06CF5">
      <w:pPr>
        <w:keepNext/>
      </w:pPr>
      <w:r w:rsidRPr="00FB4D32">
        <w:t>où</w:t>
      </w:r>
      <w:r w:rsidR="00AE501A" w:rsidRPr="00FB4D32">
        <w:t>:</w:t>
      </w:r>
    </w:p>
    <w:p w14:paraId="2DEF8342" w14:textId="58A67C04" w:rsidR="004823C1" w:rsidRPr="00FB4D32" w:rsidRDefault="004823C1" w:rsidP="00E06CF5">
      <w:pPr>
        <w:pStyle w:val="Equationlegend"/>
        <w:keepNext/>
      </w:pPr>
      <w:r w:rsidRPr="00FB4D32">
        <w:tab/>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Pr="00FB4D32">
        <w:tab/>
        <w:t>est l'inclinaison observée, en degrés, du satellite déployé;</w:t>
      </w:r>
    </w:p>
    <w:p w14:paraId="588B59C2" w14:textId="4BE8FD93" w:rsidR="004823C1" w:rsidRPr="00FB4D32" w:rsidRDefault="004823C1" w:rsidP="00E06CF5">
      <w:pPr>
        <w:pStyle w:val="Equationlegend"/>
        <w:keepNext/>
      </w:pPr>
      <w:r w:rsidRPr="00FB4D32">
        <w:tab/>
      </w:r>
      <m:oMath>
        <m:sSub>
          <m:sSubPr>
            <m:ctrlPr>
              <w:rPr>
                <w:rFonts w:ascii="Cambria Math" w:hAnsi="Cambria Math"/>
                <w:i/>
              </w:rPr>
            </m:ctrlPr>
          </m:sSubPr>
          <m:e>
            <m:r>
              <w:rPr>
                <w:rFonts w:ascii="Cambria Math" w:hAnsi="Cambria Math"/>
              </w:rPr>
              <m:t>i</m:t>
            </m:r>
          </m:e>
          <m:sub>
            <m:r>
              <w:rPr>
                <w:rFonts w:ascii="Cambria Math" w:hAnsi="Cambria Math"/>
              </w:rPr>
              <m:t>n</m:t>
            </m:r>
          </m:sub>
        </m:sSub>
      </m:oMath>
      <w:r w:rsidRPr="00FB4D32">
        <w:tab/>
        <w:t>est l'inclinaison, en degrés, du plan orbital du système non OSG associé qui a été notifié.</w:t>
      </w:r>
    </w:p>
    <w:p w14:paraId="03EEBEC2" w14:textId="4D1D9D74" w:rsidR="004823C1" w:rsidRPr="00FB4D32" w:rsidRDefault="004823C1" w:rsidP="00357151">
      <w:r w:rsidRPr="00FB4D32">
        <w:t>4</w:t>
      </w:r>
      <w:r w:rsidRPr="00FB4D32">
        <w:tab/>
        <w:t>La variation autorisée pour l'inclinaison (∆i</w:t>
      </w:r>
      <w:r w:rsidRPr="00FB4D32">
        <w:rPr>
          <w:i/>
          <w:iCs/>
          <w:vertAlign w:val="subscript"/>
        </w:rPr>
        <w:t>Allowed</w:t>
      </w:r>
      <w:r w:rsidRPr="00FB4D32">
        <w:t>) d'un satellite non OSG est égale à:</w:t>
      </w:r>
    </w:p>
    <w:p w14:paraId="2F45BDED" w14:textId="43C5B408" w:rsidR="00AE501A" w:rsidRPr="00FB4D32" w:rsidRDefault="004823C1" w:rsidP="00E06CF5">
      <w:pPr>
        <w:pStyle w:val="Equation"/>
        <w:tabs>
          <w:tab w:val="left" w:pos="6379"/>
        </w:tabs>
      </w:pPr>
      <w:r w:rsidRPr="00FB4D32">
        <w:tab/>
      </w:r>
      <w:r w:rsidRPr="00FB4D32">
        <w:tab/>
        <w:t>∆i</w:t>
      </w:r>
      <w:r w:rsidRPr="00FB4D32">
        <w:rPr>
          <w:i/>
          <w:iCs/>
          <w:vertAlign w:val="subscript"/>
        </w:rPr>
        <w:t>Allowed</w:t>
      </w:r>
      <w:r w:rsidRPr="00FB4D32">
        <w:rPr>
          <w:i/>
          <w:iCs/>
        </w:rPr>
        <w:t xml:space="preserve"> = </w:t>
      </w:r>
      <w:r w:rsidR="00AE501A" w:rsidRPr="00FB4D32">
        <w:t>5</w:t>
      </w:r>
      <w:r w:rsidR="00E06CF5" w:rsidRPr="00FB4D32">
        <w:tab/>
      </w:r>
      <w:r w:rsidRPr="00FB4D32">
        <w:t>en degrés</w:t>
      </w:r>
    </w:p>
    <w:p w14:paraId="6B68C87F" w14:textId="77777777" w:rsidR="00E06CF5" w:rsidRPr="00FB4D32" w:rsidRDefault="00E06CF5" w:rsidP="00E06CF5">
      <w:pPr>
        <w:pStyle w:val="Reasons"/>
      </w:pPr>
    </w:p>
    <w:p w14:paraId="2193FC99" w14:textId="77777777" w:rsidR="00AE501A" w:rsidRPr="00FB4D32" w:rsidRDefault="00AE501A">
      <w:pPr>
        <w:jc w:val="center"/>
      </w:pPr>
      <w:r w:rsidRPr="00FB4D32">
        <w:t>______________</w:t>
      </w:r>
    </w:p>
    <w:sectPr w:rsidR="00AE501A" w:rsidRPr="00FB4D32">
      <w:headerReference w:type="default" r:id="rId17"/>
      <w:footerReference w:type="even" r:id="rId18"/>
      <w:footerReference w:type="default" r:id="rId19"/>
      <w:footerReference w:type="first" r:id="rId2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AD41" w14:textId="77777777" w:rsidR="00CB685A" w:rsidRDefault="00CB685A">
      <w:r>
        <w:separator/>
      </w:r>
    </w:p>
  </w:endnote>
  <w:endnote w:type="continuationSeparator" w:id="0">
    <w:p w14:paraId="05CF815C"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069D" w14:textId="2374F23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F18F7">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EA82" w14:textId="23DCD96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E06CF5">
      <w:rPr>
        <w:lang w:val="en-US"/>
      </w:rPr>
      <w:t>P:\FRA\ITU-R\CONF-R\CMR23\000\085ADD22ADD01F.docx</w:t>
    </w:r>
    <w:r>
      <w:fldChar w:fldCharType="end"/>
    </w:r>
    <w:r w:rsidR="00A43A61" w:rsidRPr="00434E43">
      <w:rPr>
        <w:lang w:val="en-US"/>
      </w:rPr>
      <w:t xml:space="preserve"> (529892)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BA9A" w14:textId="03AFCE5F" w:rsidR="00936D25" w:rsidRPr="00E06CF5" w:rsidRDefault="00E06CF5" w:rsidP="00E06CF5">
    <w:pPr>
      <w:pStyle w:val="Footer"/>
      <w:rPr>
        <w:lang w:val="en-US"/>
      </w:rPr>
    </w:pPr>
    <w:r>
      <w:fldChar w:fldCharType="begin"/>
    </w:r>
    <w:r>
      <w:rPr>
        <w:lang w:val="en-US"/>
      </w:rPr>
      <w:instrText xml:space="preserve"> FILENAME \p  \* MERGEFORMAT </w:instrText>
    </w:r>
    <w:r>
      <w:fldChar w:fldCharType="separate"/>
    </w:r>
    <w:r>
      <w:rPr>
        <w:lang w:val="en-US"/>
      </w:rPr>
      <w:t>P:\FRA\ITU-R\CONF-R\CMR23\000\085ADD22ADD01F.docx</w:t>
    </w:r>
    <w:r>
      <w:fldChar w:fldCharType="end"/>
    </w:r>
    <w:r w:rsidRPr="00434E43">
      <w:rPr>
        <w:lang w:val="en-US"/>
      </w:rPr>
      <w:t xml:space="preserve"> (529892)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38A5" w14:textId="77777777" w:rsidR="00CB685A" w:rsidRDefault="00CB685A">
      <w:r>
        <w:rPr>
          <w:b/>
        </w:rPr>
        <w:t>_______________</w:t>
      </w:r>
    </w:p>
  </w:footnote>
  <w:footnote w:type="continuationSeparator" w:id="0">
    <w:p w14:paraId="7BB9EF46" w14:textId="77777777" w:rsidR="00CB685A" w:rsidRDefault="00CB685A">
      <w:r>
        <w:continuationSeparator/>
      </w:r>
    </w:p>
  </w:footnote>
  <w:footnote w:id="1">
    <w:p w14:paraId="3F9712DE" w14:textId="6133406C" w:rsidR="00A7708C" w:rsidRPr="00127EF4" w:rsidRDefault="00A7708C" w:rsidP="00893635">
      <w:pPr>
        <w:pStyle w:val="FootnoteText"/>
      </w:pPr>
      <w:r w:rsidRPr="00127EF4">
        <w:rPr>
          <w:rStyle w:val="FootnoteReference"/>
        </w:rPr>
        <w:t>1</w:t>
      </w:r>
      <w:r w:rsidRPr="00127EF4">
        <w:tab/>
      </w:r>
      <w:r w:rsidR="00127EF4" w:rsidRPr="00E06CF5">
        <w:t>L'excentricité «e» est égale à</w:t>
      </w:r>
      <w:r w:rsidRPr="00127EF4">
        <w:t xml:space="preserve">: </w:t>
      </w:r>
      <w:r w:rsidRPr="00B575C2">
        <w:rPr>
          <w:noProof/>
          <w:position w:val="-18"/>
        </w:rPr>
        <w:object w:dxaOrig="2430" w:dyaOrig="470" w14:anchorId="06CE9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2.3pt;height:21.7pt;mso-width-percent:0;mso-height-percent:0;mso-width-percent:0;mso-height-percent:0" o:ole="">
            <v:imagedata r:id="rId1" o:title=""/>
          </v:shape>
          <o:OLEObject Type="Embed" ProgID="Equation.DSMT4" ShapeID="_x0000_i1028" DrawAspect="Content" ObjectID="_1761455393" r:id="rId2"/>
        </w:object>
      </w:r>
    </w:p>
    <w:p w14:paraId="21BBA56B" w14:textId="0B7A8AF7" w:rsidR="00A7708C" w:rsidRPr="00127EF4" w:rsidRDefault="00127EF4" w:rsidP="00893635">
      <w:pPr>
        <w:pStyle w:val="FootnoteText"/>
      </w:pPr>
      <w:r w:rsidRPr="00E06CF5">
        <w:t>où</w:t>
      </w:r>
      <w:r w:rsidR="00A7708C" w:rsidRPr="00127EF4">
        <w:t>:</w:t>
      </w:r>
    </w:p>
    <w:p w14:paraId="36C5BA63" w14:textId="7A92C53C" w:rsidR="00A7708C" w:rsidRPr="00127EF4" w:rsidRDefault="00A7708C" w:rsidP="00893635">
      <w:pPr>
        <w:pStyle w:val="FootnoteText"/>
        <w:ind w:left="1134"/>
      </w:pPr>
      <w:r w:rsidRPr="00127EF4">
        <w:rPr>
          <w:i/>
          <w:iCs/>
        </w:rPr>
        <w:t>R</w:t>
      </w:r>
      <w:r w:rsidRPr="00127EF4">
        <w:rPr>
          <w:i/>
          <w:iCs/>
          <w:vertAlign w:val="subscript"/>
        </w:rPr>
        <w:t>a</w:t>
      </w:r>
      <w:r w:rsidRPr="00127EF4">
        <w:t>:</w:t>
      </w:r>
      <w:r w:rsidRPr="00127EF4">
        <w:tab/>
      </w:r>
      <w:r w:rsidR="00127EF4" w:rsidRPr="00E06CF5">
        <w:t>distance entre le centre de la Terre et la station spatiale à l'apogée</w:t>
      </w:r>
    </w:p>
    <w:p w14:paraId="5A8C2A80" w14:textId="3591D3B1" w:rsidR="00A7708C" w:rsidRPr="00E06CF5" w:rsidRDefault="00A7708C" w:rsidP="00893635">
      <w:pPr>
        <w:pStyle w:val="FootnoteText"/>
        <w:ind w:left="1134"/>
      </w:pPr>
      <w:r w:rsidRPr="003A4A77">
        <w:rPr>
          <w:i/>
          <w:iCs/>
        </w:rPr>
        <w:t>R</w:t>
      </w:r>
      <w:r w:rsidRPr="003A4A77">
        <w:rPr>
          <w:i/>
          <w:iCs/>
          <w:vertAlign w:val="subscript"/>
        </w:rPr>
        <w:t>p</w:t>
      </w:r>
      <w:r w:rsidRPr="003A4A77">
        <w:t>:</w:t>
      </w:r>
      <w:r w:rsidRPr="003A4A77">
        <w:tab/>
      </w:r>
      <w:r w:rsidR="00127EF4" w:rsidRPr="00E06CF5">
        <w:t>distance entre le centre de la Terre et la station spatiale au périgée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0D37" w14:textId="4C50CCAD" w:rsidR="004F1F8E" w:rsidRDefault="004F1F8E" w:rsidP="004F1F8E">
    <w:pPr>
      <w:pStyle w:val="Header"/>
    </w:pPr>
    <w:r>
      <w:fldChar w:fldCharType="begin"/>
    </w:r>
    <w:r>
      <w:instrText xml:space="preserve"> PAGE </w:instrText>
    </w:r>
    <w:r>
      <w:fldChar w:fldCharType="separate"/>
    </w:r>
    <w:r w:rsidR="00B00CB0">
      <w:rPr>
        <w:noProof/>
      </w:rPr>
      <w:t>7</w:t>
    </w:r>
    <w:r>
      <w:fldChar w:fldCharType="end"/>
    </w:r>
  </w:p>
  <w:p w14:paraId="4691D391" w14:textId="77777777" w:rsidR="004F1F8E" w:rsidRDefault="00225CF2" w:rsidP="00FD7AA3">
    <w:pPr>
      <w:pStyle w:val="Header"/>
    </w:pPr>
    <w:r>
      <w:t>WRC</w:t>
    </w:r>
    <w:r w:rsidR="00D3426F">
      <w:t>23</w:t>
    </w:r>
    <w:r w:rsidR="004F1F8E">
      <w:t>/</w:t>
    </w:r>
    <w:r w:rsidR="006A4B45">
      <w:t>85(Add.22)(Add.1)-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47889612">
    <w:abstractNumId w:val="0"/>
  </w:num>
  <w:num w:numId="2" w16cid:durableId="6785783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Merle, Hugo">
    <w15:presenceInfo w15:providerId="AD" w15:userId="S::hugo.merle@itu.int::7746479f-a2fb-41a1-8cef-1c55a79323cb"/>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A6182"/>
    <w:rsid w:val="000B2E0C"/>
    <w:rsid w:val="000B3D0C"/>
    <w:rsid w:val="001167B9"/>
    <w:rsid w:val="001267A0"/>
    <w:rsid w:val="00127EF4"/>
    <w:rsid w:val="0015203F"/>
    <w:rsid w:val="00160C64"/>
    <w:rsid w:val="0018169B"/>
    <w:rsid w:val="0019352B"/>
    <w:rsid w:val="001960D0"/>
    <w:rsid w:val="001A11F6"/>
    <w:rsid w:val="001F17E8"/>
    <w:rsid w:val="00203CD7"/>
    <w:rsid w:val="00204306"/>
    <w:rsid w:val="00225CF2"/>
    <w:rsid w:val="00232FD2"/>
    <w:rsid w:val="0026554E"/>
    <w:rsid w:val="002A4622"/>
    <w:rsid w:val="002A6F8F"/>
    <w:rsid w:val="002B17E5"/>
    <w:rsid w:val="002C0EBF"/>
    <w:rsid w:val="002C28A4"/>
    <w:rsid w:val="002D7E0A"/>
    <w:rsid w:val="00315AFE"/>
    <w:rsid w:val="003411F6"/>
    <w:rsid w:val="00357151"/>
    <w:rsid w:val="003606A6"/>
    <w:rsid w:val="0036650C"/>
    <w:rsid w:val="0038686C"/>
    <w:rsid w:val="00393ACD"/>
    <w:rsid w:val="003A4A77"/>
    <w:rsid w:val="003A583E"/>
    <w:rsid w:val="003E112B"/>
    <w:rsid w:val="003E1D1C"/>
    <w:rsid w:val="003E7B05"/>
    <w:rsid w:val="003F18F7"/>
    <w:rsid w:val="003F3719"/>
    <w:rsid w:val="003F6F2D"/>
    <w:rsid w:val="00434E43"/>
    <w:rsid w:val="00466211"/>
    <w:rsid w:val="004823C1"/>
    <w:rsid w:val="00483196"/>
    <w:rsid w:val="004834A9"/>
    <w:rsid w:val="004A299A"/>
    <w:rsid w:val="004D01FC"/>
    <w:rsid w:val="004E28C3"/>
    <w:rsid w:val="004F1F8E"/>
    <w:rsid w:val="00512A32"/>
    <w:rsid w:val="005211E3"/>
    <w:rsid w:val="005343DA"/>
    <w:rsid w:val="00535C3C"/>
    <w:rsid w:val="00560874"/>
    <w:rsid w:val="00586CF2"/>
    <w:rsid w:val="005A7C75"/>
    <w:rsid w:val="005C3768"/>
    <w:rsid w:val="005C6C3F"/>
    <w:rsid w:val="00613635"/>
    <w:rsid w:val="0062093D"/>
    <w:rsid w:val="00637ECF"/>
    <w:rsid w:val="00647B59"/>
    <w:rsid w:val="006821FE"/>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93635"/>
    <w:rsid w:val="008A3120"/>
    <w:rsid w:val="008A4B97"/>
    <w:rsid w:val="008C08E9"/>
    <w:rsid w:val="008C5B8E"/>
    <w:rsid w:val="008C5DD5"/>
    <w:rsid w:val="008C7123"/>
    <w:rsid w:val="008D41BE"/>
    <w:rsid w:val="008D58D3"/>
    <w:rsid w:val="008E0C5D"/>
    <w:rsid w:val="008E3BC9"/>
    <w:rsid w:val="00923064"/>
    <w:rsid w:val="00930FFD"/>
    <w:rsid w:val="00936D25"/>
    <w:rsid w:val="00941EA5"/>
    <w:rsid w:val="0095692A"/>
    <w:rsid w:val="00964700"/>
    <w:rsid w:val="00966C16"/>
    <w:rsid w:val="0098732F"/>
    <w:rsid w:val="009A045F"/>
    <w:rsid w:val="009A6A2B"/>
    <w:rsid w:val="009C7E7C"/>
    <w:rsid w:val="00A00473"/>
    <w:rsid w:val="00A03C9B"/>
    <w:rsid w:val="00A37105"/>
    <w:rsid w:val="00A43A61"/>
    <w:rsid w:val="00A606C3"/>
    <w:rsid w:val="00A7708C"/>
    <w:rsid w:val="00A83B09"/>
    <w:rsid w:val="00A84541"/>
    <w:rsid w:val="00AE36A0"/>
    <w:rsid w:val="00AE501A"/>
    <w:rsid w:val="00B00294"/>
    <w:rsid w:val="00B00CB0"/>
    <w:rsid w:val="00B3749C"/>
    <w:rsid w:val="00B50202"/>
    <w:rsid w:val="00B64FD0"/>
    <w:rsid w:val="00BA5BD0"/>
    <w:rsid w:val="00BB1D82"/>
    <w:rsid w:val="00BC217E"/>
    <w:rsid w:val="00BD51C5"/>
    <w:rsid w:val="00BF26E7"/>
    <w:rsid w:val="00C1305F"/>
    <w:rsid w:val="00C25A32"/>
    <w:rsid w:val="00C53FCA"/>
    <w:rsid w:val="00C63ABD"/>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87C24"/>
    <w:rsid w:val="00DC402B"/>
    <w:rsid w:val="00DE0932"/>
    <w:rsid w:val="00DF02D7"/>
    <w:rsid w:val="00DF15E8"/>
    <w:rsid w:val="00E03A27"/>
    <w:rsid w:val="00E049F1"/>
    <w:rsid w:val="00E06CF5"/>
    <w:rsid w:val="00E37A25"/>
    <w:rsid w:val="00E52F76"/>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B4D32"/>
    <w:rsid w:val="00FC41F8"/>
    <w:rsid w:val="00FD7AA3"/>
    <w:rsid w:val="00FF1C40"/>
    <w:rsid w:val="00FF7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0D320E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qFormat/>
    <w:rsid w:val="00927C5B"/>
    <w:rPr>
      <w:rFonts w:ascii="Times New Roman" w:hAnsi="Times New Roman"/>
      <w:lang w:val="fr-FR" w:eastAsia="en-US"/>
    </w:rPr>
  </w:style>
  <w:style w:type="paragraph" w:customStyle="1" w:styleId="Normalaftertitle0">
    <w:name w:val="Normal_after_title"/>
    <w:basedOn w:val="Normal"/>
    <w:next w:val="Normal"/>
    <w:qFormat/>
    <w:rsid w:val="00B3001C"/>
    <w:pPr>
      <w:spacing w:before="36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8686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48C80D-DBF0-48B5-B5A1-7F972785A71B}">
  <ds:schemaRefs>
    <ds:schemaRef ds:uri="http://purl.org/dc/elements/1.1/"/>
    <ds:schemaRef ds:uri="http://purl.org/dc/dcmitype/"/>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32a1a8c5-2265-4ebc-b7a0-2071e2c5c9bb"/>
    <ds:schemaRef ds:uri="http://www.w3.org/XML/1998/namespace"/>
    <ds:schemaRef ds:uri="http://purl.org/dc/term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D41071E2-A913-4B62-855F-55506B20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56525-DE35-496F-9705-AC79125C7E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2176</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R23-WRC23-C-0085!A22-A1!MSW-F</vt:lpstr>
    </vt:vector>
  </TitlesOfParts>
  <Manager>Secrétariat général - Pool</Manager>
  <Company>Union internationale des télécommunications (UIT)</Company>
  <LinksUpToDate>false</LinksUpToDate>
  <CharactersWithSpaces>14627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2023-11-14T06:17:00Z</dcterms:created>
  <dcterms:modified xsi:type="dcterms:W3CDTF">2023-11-14T07:22:00Z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