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3FBD1994" w14:textId="77777777" w:rsidTr="00752552">
        <w:trPr>
          <w:cantSplit/>
          <w:trHeight w:val="20"/>
        </w:trPr>
        <w:tc>
          <w:tcPr>
            <w:tcW w:w="1589" w:type="dxa"/>
            <w:vAlign w:val="center"/>
          </w:tcPr>
          <w:p w14:paraId="4CC29BE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0DE3C40" wp14:editId="38BA2F6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0E4533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25A7FA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4E06630" w14:textId="77777777" w:rsidR="00752552" w:rsidRPr="000D1EE4" w:rsidRDefault="00752552" w:rsidP="00752552">
            <w:pPr>
              <w:jc w:val="right"/>
              <w:rPr>
                <w:rtl/>
                <w:lang w:bidi="ar-EG"/>
              </w:rPr>
            </w:pPr>
            <w:bookmarkStart w:id="0" w:name="ditulogo"/>
            <w:bookmarkEnd w:id="0"/>
            <w:r>
              <w:rPr>
                <w:noProof/>
              </w:rPr>
              <w:drawing>
                <wp:inline distT="0" distB="0" distL="0" distR="0" wp14:anchorId="59B864B1" wp14:editId="11FBCCF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75472CD" w14:textId="77777777" w:rsidTr="00752552">
        <w:trPr>
          <w:cantSplit/>
          <w:trHeight w:val="20"/>
        </w:trPr>
        <w:tc>
          <w:tcPr>
            <w:tcW w:w="6696" w:type="dxa"/>
            <w:gridSpan w:val="2"/>
            <w:tcBorders>
              <w:bottom w:val="single" w:sz="12" w:space="0" w:color="auto"/>
            </w:tcBorders>
          </w:tcPr>
          <w:p w14:paraId="548B09F2" w14:textId="77777777" w:rsidR="000D1EE4" w:rsidRPr="000D1EE4" w:rsidRDefault="000D1EE4" w:rsidP="000D1EE4">
            <w:pPr>
              <w:rPr>
                <w:rtl/>
                <w:lang w:bidi="ar-EG"/>
              </w:rPr>
            </w:pPr>
          </w:p>
        </w:tc>
        <w:tc>
          <w:tcPr>
            <w:tcW w:w="2970" w:type="dxa"/>
            <w:gridSpan w:val="2"/>
            <w:tcBorders>
              <w:bottom w:val="single" w:sz="12" w:space="0" w:color="auto"/>
            </w:tcBorders>
          </w:tcPr>
          <w:p w14:paraId="7509782E" w14:textId="77777777" w:rsidR="000D1EE4" w:rsidRPr="000D1EE4" w:rsidRDefault="000D1EE4" w:rsidP="000D1EE4">
            <w:pPr>
              <w:rPr>
                <w:lang w:val="en-GB" w:bidi="ar-EG"/>
              </w:rPr>
            </w:pPr>
          </w:p>
        </w:tc>
      </w:tr>
      <w:tr w:rsidR="000D1EE4" w:rsidRPr="000D1EE4" w14:paraId="2C0A30CC" w14:textId="77777777" w:rsidTr="00752552">
        <w:trPr>
          <w:cantSplit/>
          <w:trHeight w:val="20"/>
        </w:trPr>
        <w:tc>
          <w:tcPr>
            <w:tcW w:w="6696" w:type="dxa"/>
            <w:gridSpan w:val="2"/>
            <w:tcBorders>
              <w:top w:val="single" w:sz="12" w:space="0" w:color="auto"/>
            </w:tcBorders>
          </w:tcPr>
          <w:p w14:paraId="4DC4E023" w14:textId="77777777" w:rsidR="000D1EE4" w:rsidRPr="000D1EE4" w:rsidRDefault="000D1EE4" w:rsidP="000D1EE4">
            <w:pPr>
              <w:rPr>
                <w:b/>
                <w:bCs/>
                <w:rtl/>
                <w:lang w:bidi="ar-EG"/>
              </w:rPr>
            </w:pPr>
          </w:p>
        </w:tc>
        <w:tc>
          <w:tcPr>
            <w:tcW w:w="2970" w:type="dxa"/>
            <w:gridSpan w:val="2"/>
            <w:tcBorders>
              <w:top w:val="single" w:sz="12" w:space="0" w:color="auto"/>
            </w:tcBorders>
          </w:tcPr>
          <w:p w14:paraId="14D78B5D" w14:textId="77777777" w:rsidR="000D1EE4" w:rsidRPr="000D1EE4" w:rsidRDefault="000D1EE4" w:rsidP="000D1EE4">
            <w:pPr>
              <w:rPr>
                <w:b/>
                <w:bCs/>
                <w:lang w:bidi="ar-EG"/>
              </w:rPr>
            </w:pPr>
          </w:p>
        </w:tc>
      </w:tr>
      <w:tr w:rsidR="000D1EE4" w:rsidRPr="000D1EE4" w14:paraId="7E32063E" w14:textId="77777777" w:rsidTr="00752552">
        <w:trPr>
          <w:cantSplit/>
        </w:trPr>
        <w:tc>
          <w:tcPr>
            <w:tcW w:w="6696" w:type="dxa"/>
            <w:gridSpan w:val="2"/>
          </w:tcPr>
          <w:p w14:paraId="1DFEDCED" w14:textId="77777777" w:rsidR="000D1EE4" w:rsidRPr="007D2CE1" w:rsidRDefault="00E50850" w:rsidP="00580145">
            <w:pPr>
              <w:pStyle w:val="Committee"/>
              <w:bidi/>
              <w:rPr>
                <w:rtl/>
                <w:lang w:bidi="ar-EG"/>
              </w:rPr>
            </w:pPr>
            <w:r w:rsidRPr="007D2CE1">
              <w:rPr>
                <w:rtl/>
                <w:lang w:bidi="ar-EG"/>
              </w:rPr>
              <w:t>الجلسة العامة</w:t>
            </w:r>
          </w:p>
        </w:tc>
        <w:tc>
          <w:tcPr>
            <w:tcW w:w="2970" w:type="dxa"/>
            <w:gridSpan w:val="2"/>
          </w:tcPr>
          <w:p w14:paraId="556E2944" w14:textId="77777777" w:rsidR="000D1EE4" w:rsidRPr="007D2CE1" w:rsidRDefault="00E50850" w:rsidP="007D2CE1">
            <w:pPr>
              <w:spacing w:before="60" w:after="60" w:line="260" w:lineRule="exact"/>
              <w:jc w:val="left"/>
              <w:rPr>
                <w:b/>
                <w:bCs/>
                <w:rtl/>
                <w:lang w:bidi="ar-EG"/>
              </w:rPr>
            </w:pPr>
            <w:r w:rsidRPr="007D2CE1">
              <w:rPr>
                <w:rFonts w:eastAsia="SimSun"/>
                <w:b/>
                <w:bCs/>
                <w:rtl/>
                <w:lang w:bidi="ar-EG"/>
              </w:rPr>
              <w:t>الإضافة 1</w:t>
            </w:r>
            <w:r w:rsidRPr="007D2CE1">
              <w:rPr>
                <w:rFonts w:eastAsia="SimSun"/>
                <w:b/>
                <w:bCs/>
                <w:rtl/>
                <w:lang w:bidi="ar-EG"/>
              </w:rPr>
              <w:br/>
              <w:t xml:space="preserve">للوثيقة </w:t>
            </w:r>
            <w:r w:rsidRPr="007D2CE1">
              <w:rPr>
                <w:rFonts w:eastAsia="SimSun"/>
                <w:b/>
                <w:bCs/>
              </w:rPr>
              <w:t>85(Add.22)-A</w:t>
            </w:r>
          </w:p>
        </w:tc>
      </w:tr>
      <w:tr w:rsidR="000D1EE4" w:rsidRPr="000D1EE4" w14:paraId="2B324EA0" w14:textId="77777777" w:rsidTr="00752552">
        <w:trPr>
          <w:cantSplit/>
        </w:trPr>
        <w:tc>
          <w:tcPr>
            <w:tcW w:w="6696" w:type="dxa"/>
            <w:gridSpan w:val="2"/>
          </w:tcPr>
          <w:p w14:paraId="602671FB" w14:textId="77777777" w:rsidR="000D1EE4" w:rsidRPr="007D2CE1" w:rsidRDefault="000D1EE4" w:rsidP="000D1EE4">
            <w:pPr>
              <w:spacing w:before="60" w:after="60" w:line="260" w:lineRule="exact"/>
              <w:rPr>
                <w:b/>
                <w:bCs/>
                <w:rtl/>
                <w:lang w:bidi="ar-EG"/>
              </w:rPr>
            </w:pPr>
          </w:p>
        </w:tc>
        <w:tc>
          <w:tcPr>
            <w:tcW w:w="2970" w:type="dxa"/>
            <w:gridSpan w:val="2"/>
          </w:tcPr>
          <w:p w14:paraId="3DEF94F5" w14:textId="77777777" w:rsidR="000D1EE4" w:rsidRPr="007D2CE1" w:rsidRDefault="00E50850" w:rsidP="000D1EE4">
            <w:pPr>
              <w:spacing w:before="60" w:after="60" w:line="260" w:lineRule="exact"/>
              <w:rPr>
                <w:b/>
                <w:bCs/>
                <w:rtl/>
                <w:lang w:bidi="ar-EG"/>
              </w:rPr>
            </w:pPr>
            <w:r w:rsidRPr="007D2CE1">
              <w:rPr>
                <w:rFonts w:eastAsia="SimSun"/>
                <w:b/>
                <w:bCs/>
              </w:rPr>
              <w:t>22</w:t>
            </w:r>
            <w:r w:rsidRPr="007D2CE1">
              <w:rPr>
                <w:rFonts w:eastAsia="SimSun"/>
                <w:b/>
                <w:bCs/>
                <w:rtl/>
              </w:rPr>
              <w:t xml:space="preserve"> أكتوبر </w:t>
            </w:r>
            <w:r w:rsidRPr="007D2CE1">
              <w:rPr>
                <w:rFonts w:eastAsia="SimSun"/>
                <w:b/>
                <w:bCs/>
              </w:rPr>
              <w:t>2023</w:t>
            </w:r>
          </w:p>
        </w:tc>
      </w:tr>
      <w:tr w:rsidR="000D1EE4" w:rsidRPr="000D1EE4" w14:paraId="7CBBA2FC" w14:textId="77777777" w:rsidTr="00752552">
        <w:trPr>
          <w:cantSplit/>
        </w:trPr>
        <w:tc>
          <w:tcPr>
            <w:tcW w:w="6696" w:type="dxa"/>
            <w:gridSpan w:val="2"/>
          </w:tcPr>
          <w:p w14:paraId="43FF1EE0" w14:textId="77777777" w:rsidR="000D1EE4" w:rsidRPr="007D2CE1" w:rsidRDefault="000D1EE4" w:rsidP="000D1EE4">
            <w:pPr>
              <w:spacing w:before="60" w:after="60" w:line="260" w:lineRule="exact"/>
              <w:rPr>
                <w:b/>
                <w:bCs/>
                <w:rtl/>
                <w:lang w:bidi="ar-EG"/>
              </w:rPr>
            </w:pPr>
          </w:p>
        </w:tc>
        <w:tc>
          <w:tcPr>
            <w:tcW w:w="2970" w:type="dxa"/>
            <w:gridSpan w:val="2"/>
          </w:tcPr>
          <w:p w14:paraId="2D504D8B" w14:textId="77777777" w:rsidR="000D1EE4" w:rsidRPr="007D2CE1" w:rsidRDefault="00E50850" w:rsidP="000D1EE4">
            <w:pPr>
              <w:spacing w:before="60" w:after="60" w:line="260" w:lineRule="exact"/>
              <w:rPr>
                <w:b/>
                <w:bCs/>
                <w:lang w:bidi="ar-EG"/>
              </w:rPr>
            </w:pPr>
            <w:r w:rsidRPr="007D2CE1">
              <w:rPr>
                <w:b/>
                <w:bCs/>
                <w:rtl/>
                <w:lang w:bidi="ar-EG"/>
              </w:rPr>
              <w:t>الأصل: بالروسية</w:t>
            </w:r>
          </w:p>
        </w:tc>
      </w:tr>
      <w:tr w:rsidR="000D1EE4" w:rsidRPr="000D1EE4" w14:paraId="5AEB6FBD" w14:textId="77777777" w:rsidTr="00752552">
        <w:trPr>
          <w:cantSplit/>
        </w:trPr>
        <w:tc>
          <w:tcPr>
            <w:tcW w:w="9666" w:type="dxa"/>
            <w:gridSpan w:val="4"/>
          </w:tcPr>
          <w:p w14:paraId="4568A76A" w14:textId="77777777" w:rsidR="000D1EE4" w:rsidRPr="000D1EE4" w:rsidRDefault="000D1EE4" w:rsidP="000D1EE4">
            <w:pPr>
              <w:rPr>
                <w:b/>
                <w:bCs/>
                <w:lang w:bidi="ar-EG"/>
              </w:rPr>
            </w:pPr>
          </w:p>
        </w:tc>
      </w:tr>
      <w:tr w:rsidR="000D1EE4" w:rsidRPr="000D1EE4" w14:paraId="1B2ABA82" w14:textId="77777777" w:rsidTr="00752552">
        <w:trPr>
          <w:cantSplit/>
        </w:trPr>
        <w:tc>
          <w:tcPr>
            <w:tcW w:w="9666" w:type="dxa"/>
            <w:gridSpan w:val="4"/>
          </w:tcPr>
          <w:p w14:paraId="152A8486"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6716B6AF" w14:textId="77777777" w:rsidTr="00752552">
        <w:trPr>
          <w:cantSplit/>
        </w:trPr>
        <w:tc>
          <w:tcPr>
            <w:tcW w:w="9666" w:type="dxa"/>
            <w:gridSpan w:val="4"/>
          </w:tcPr>
          <w:p w14:paraId="5141DF0C" w14:textId="53A7FAF6" w:rsidR="000D1EE4" w:rsidRPr="000D1EE4" w:rsidRDefault="00D728BE" w:rsidP="000D1EE4">
            <w:pPr>
              <w:pStyle w:val="Title1"/>
              <w:rPr>
                <w:rtl/>
              </w:rPr>
            </w:pPr>
            <w:r>
              <w:rPr>
                <w:rFonts w:hint="cs"/>
                <w:rtl/>
              </w:rPr>
              <w:t xml:space="preserve">مقترحات بشأن أعمال المؤتمر </w:t>
            </w:r>
          </w:p>
        </w:tc>
      </w:tr>
      <w:tr w:rsidR="000D1EE4" w:rsidRPr="000D1EE4" w14:paraId="4719813C" w14:textId="77777777" w:rsidTr="00752552">
        <w:trPr>
          <w:cantSplit/>
        </w:trPr>
        <w:tc>
          <w:tcPr>
            <w:tcW w:w="9666" w:type="dxa"/>
            <w:gridSpan w:val="4"/>
          </w:tcPr>
          <w:p w14:paraId="6D6B43EB" w14:textId="77777777" w:rsidR="000D1EE4" w:rsidRPr="000D1EE4" w:rsidRDefault="000D1EE4" w:rsidP="000D1EE4">
            <w:pPr>
              <w:pStyle w:val="Title2"/>
              <w:rPr>
                <w:rtl/>
              </w:rPr>
            </w:pPr>
          </w:p>
        </w:tc>
      </w:tr>
      <w:tr w:rsidR="00E50850" w:rsidRPr="000D1EE4" w14:paraId="18E244A1" w14:textId="77777777" w:rsidTr="00752552">
        <w:trPr>
          <w:cantSplit/>
        </w:trPr>
        <w:tc>
          <w:tcPr>
            <w:tcW w:w="9666" w:type="dxa"/>
            <w:gridSpan w:val="4"/>
          </w:tcPr>
          <w:p w14:paraId="387FC62B" w14:textId="0B5015AE" w:rsidR="00E50850" w:rsidRPr="00D728BE" w:rsidRDefault="00E50850" w:rsidP="00E50850">
            <w:pPr>
              <w:pStyle w:val="Agendaitem"/>
              <w:rPr>
                <w:lang w:val="en-US"/>
              </w:rPr>
            </w:pPr>
            <w:r>
              <w:rPr>
                <w:rtl/>
              </w:rPr>
              <w:t>‎‎‎‎‎‎بند جدول الأعمال</w:t>
            </w:r>
            <w:r w:rsidR="00D728BE">
              <w:rPr>
                <w:rFonts w:hint="cs"/>
                <w:rtl/>
              </w:rPr>
              <w:t xml:space="preserve"> </w:t>
            </w:r>
            <w:r w:rsidR="00D728BE">
              <w:rPr>
                <w:lang w:val="en-US"/>
              </w:rPr>
              <w:t>7(A)</w:t>
            </w:r>
          </w:p>
        </w:tc>
      </w:tr>
    </w:tbl>
    <w:p w14:paraId="3B6F8245" w14:textId="77777777" w:rsidR="00F54EE7" w:rsidRPr="00EF1E29" w:rsidRDefault="00F54EE7"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(Rev.WRC</w:t>
      </w:r>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3FE56A3B" w14:textId="60EC2278" w:rsidR="00F54EE7" w:rsidRDefault="00F54EE7" w:rsidP="00DF5253">
      <w:pPr>
        <w:spacing w:before="240"/>
        <w:rPr>
          <w:rFonts w:eastAsia="SimSun"/>
          <w:lang w:eastAsia="zh-CN" w:bidi="ar-SY"/>
        </w:rPr>
      </w:pPr>
      <w:r>
        <w:rPr>
          <w:lang w:bidi="ar-EG"/>
        </w:rPr>
        <w:t>7(A)</w:t>
      </w:r>
      <w:r w:rsidRPr="0013118B">
        <w:rPr>
          <w:rtl/>
          <w:lang w:bidi="ar-SY"/>
        </w:rPr>
        <w:tab/>
      </w:r>
      <w:r w:rsidRPr="00663E06">
        <w:rPr>
          <w:rFonts w:eastAsia="SimSun" w:hint="cs"/>
          <w:rtl/>
          <w:lang w:eastAsia="zh-CN" w:bidi="ar-EG"/>
        </w:rPr>
        <w:t xml:space="preserve">الموضوع </w:t>
      </w:r>
      <w:r w:rsidRPr="00663E06">
        <w:rPr>
          <w:rFonts w:eastAsia="SimSun"/>
          <w:lang w:eastAsia="zh-CN" w:bidi="ar-EG"/>
        </w:rPr>
        <w:t>A</w:t>
      </w:r>
      <w:r w:rsidRPr="00663E06">
        <w:rPr>
          <w:rFonts w:eastAsia="SimSun" w:hint="cs"/>
          <w:rtl/>
          <w:lang w:eastAsia="zh-CN" w:bidi="ar-EG"/>
        </w:rPr>
        <w:t xml:space="preserve"> </w:t>
      </w:r>
      <w:r w:rsidRPr="00663E06">
        <w:rPr>
          <w:rFonts w:eastAsia="SimSun"/>
          <w:spacing w:val="2"/>
          <w:rtl/>
          <w:lang w:eastAsia="zh-CN" w:bidi="ar-EG"/>
        </w:rPr>
        <w:t>–</w:t>
      </w:r>
      <w:r w:rsidRPr="00663E06">
        <w:rPr>
          <w:rFonts w:eastAsia="SimSun" w:hint="cs"/>
          <w:rtl/>
          <w:lang w:eastAsia="zh-CN" w:bidi="ar-EG"/>
        </w:rPr>
        <w:t xml:space="preserve"> </w:t>
      </w:r>
      <w:r w:rsidRPr="00663E06">
        <w:rPr>
          <w:rFonts w:eastAsia="SimSun"/>
          <w:rtl/>
          <w:lang w:eastAsia="zh-CN" w:bidi="ar-SY"/>
        </w:rPr>
        <w:t>التفاوتات</w:t>
      </w:r>
      <w:r w:rsidRPr="00663E06">
        <w:rPr>
          <w:rFonts w:eastAsia="SimSun" w:hint="cs"/>
          <w:rtl/>
          <w:lang w:eastAsia="zh-CN" w:bidi="ar-EG"/>
        </w:rPr>
        <w:t xml:space="preserve"> المسموحة</w:t>
      </w:r>
      <w:r w:rsidRPr="00663E06">
        <w:rPr>
          <w:rFonts w:eastAsia="SimSun"/>
          <w:rtl/>
          <w:lang w:eastAsia="zh-CN" w:bidi="ar-SY"/>
        </w:rPr>
        <w:t xml:space="preserve"> في </w:t>
      </w:r>
      <w:r w:rsidRPr="00663E06">
        <w:rPr>
          <w:rFonts w:eastAsia="SimSun" w:hint="cs"/>
          <w:rtl/>
          <w:lang w:eastAsia="zh-CN"/>
        </w:rPr>
        <w:t xml:space="preserve">بعض </w:t>
      </w:r>
      <w:r w:rsidRPr="00663E06">
        <w:rPr>
          <w:rFonts w:eastAsia="SimSun"/>
          <w:rtl/>
          <w:lang w:eastAsia="zh-CN" w:bidi="ar-SY"/>
        </w:rPr>
        <w:t>الخصائص المدارية للمحطات الفضائية غير المستقرة بالنسبة إلى</w:t>
      </w:r>
      <w:r w:rsidR="00580145">
        <w:rPr>
          <w:rFonts w:eastAsia="SimSun" w:hint="eastAsia"/>
          <w:rtl/>
          <w:lang w:eastAsia="zh-CN" w:bidi="ar-EG"/>
        </w:rPr>
        <w:t> </w:t>
      </w:r>
      <w:r w:rsidRPr="00663E06">
        <w:rPr>
          <w:rFonts w:eastAsia="SimSun"/>
          <w:rtl/>
          <w:lang w:eastAsia="zh-CN" w:bidi="ar-SY"/>
        </w:rPr>
        <w:t>الأرض في</w:t>
      </w:r>
      <w:r w:rsidRPr="00663E06">
        <w:rPr>
          <w:rFonts w:eastAsia="SimSun" w:hint="cs"/>
          <w:rtl/>
          <w:lang w:eastAsia="zh-CN" w:bidi="ar-SY"/>
        </w:rPr>
        <w:t> </w:t>
      </w:r>
      <w:r w:rsidRPr="00663E06">
        <w:rPr>
          <w:rFonts w:eastAsia="SimSun"/>
          <w:rtl/>
          <w:lang w:eastAsia="zh-CN" w:bidi="ar-SY"/>
        </w:rPr>
        <w:t xml:space="preserve">الخدمة الثابتة الساتلية </w:t>
      </w:r>
      <w:r>
        <w:rPr>
          <w:rFonts w:eastAsia="SimSun" w:hint="cs"/>
          <w:rtl/>
          <w:lang w:eastAsia="zh-CN" w:bidi="ar-SY"/>
        </w:rPr>
        <w:t>أ</w:t>
      </w:r>
      <w:r w:rsidRPr="00663E06">
        <w:rPr>
          <w:rFonts w:eastAsia="SimSun"/>
          <w:rtl/>
          <w:lang w:eastAsia="zh-CN" w:bidi="ar-SY"/>
        </w:rPr>
        <w:t>و</w:t>
      </w:r>
      <w:r>
        <w:rPr>
          <w:rFonts w:eastAsia="SimSun" w:hint="cs"/>
          <w:rtl/>
          <w:lang w:eastAsia="zh-CN" w:bidi="ar-SY"/>
        </w:rPr>
        <w:t xml:space="preserve"> </w:t>
      </w:r>
      <w:r w:rsidRPr="00663E06">
        <w:rPr>
          <w:rFonts w:eastAsia="SimSun" w:hint="cs"/>
          <w:rtl/>
          <w:lang w:eastAsia="zh-CN"/>
        </w:rPr>
        <w:t>الخدمة الإذاعية الساتلية</w:t>
      </w:r>
      <w:r w:rsidRPr="00663E06">
        <w:rPr>
          <w:rFonts w:eastAsia="SimSun" w:hint="cs"/>
          <w:rtl/>
          <w:lang w:eastAsia="zh-CN" w:bidi="ar-SY"/>
        </w:rPr>
        <w:t xml:space="preserve"> </w:t>
      </w:r>
      <w:r>
        <w:rPr>
          <w:rFonts w:eastAsia="SimSun" w:hint="cs"/>
          <w:rtl/>
          <w:lang w:eastAsia="zh-CN" w:bidi="ar-SY"/>
        </w:rPr>
        <w:t>أ</w:t>
      </w:r>
      <w:r w:rsidRPr="00663E06">
        <w:rPr>
          <w:rFonts w:eastAsia="SimSun" w:hint="cs"/>
          <w:rtl/>
          <w:lang w:eastAsia="zh-CN" w:bidi="ar-SY"/>
        </w:rPr>
        <w:t>و</w:t>
      </w:r>
      <w:r>
        <w:rPr>
          <w:rFonts w:eastAsia="SimSun" w:hint="cs"/>
          <w:rtl/>
          <w:lang w:eastAsia="zh-CN" w:bidi="ar-SY"/>
        </w:rPr>
        <w:t xml:space="preserve"> </w:t>
      </w:r>
      <w:r w:rsidRPr="00663E06">
        <w:rPr>
          <w:rFonts w:eastAsia="SimSun" w:hint="cs"/>
          <w:rtl/>
          <w:lang w:eastAsia="zh-CN" w:bidi="ar-SY"/>
        </w:rPr>
        <w:t>الخدمة المتنقلة الساتلية</w:t>
      </w:r>
    </w:p>
    <w:p w14:paraId="659B2143" w14:textId="229D22E0" w:rsidR="00D728BE" w:rsidRDefault="00D728BE" w:rsidP="00D728BE">
      <w:pPr>
        <w:pStyle w:val="Headingb"/>
        <w:rPr>
          <w:rFonts w:eastAsia="SimSun"/>
          <w:lang w:eastAsia="zh-CN"/>
        </w:rPr>
      </w:pPr>
      <w:r>
        <w:rPr>
          <w:rFonts w:eastAsia="SimSun" w:hint="cs"/>
          <w:rtl/>
          <w:lang w:eastAsia="zh-CN"/>
        </w:rPr>
        <w:t>مقدمة</w:t>
      </w:r>
    </w:p>
    <w:p w14:paraId="68C42963" w14:textId="45397D7E" w:rsidR="00D728BE" w:rsidRDefault="00A95CE2" w:rsidP="00DF5253">
      <w:pPr>
        <w:spacing w:before="240"/>
        <w:rPr>
          <w:rFonts w:eastAsia="SimSun"/>
          <w:rtl/>
          <w:lang w:eastAsia="zh-CN"/>
        </w:rPr>
      </w:pPr>
      <w:r w:rsidRPr="00A95CE2">
        <w:rPr>
          <w:rFonts w:eastAsia="SimSun"/>
          <w:rtl/>
          <w:lang w:eastAsia="zh-CN"/>
        </w:rPr>
        <w:t xml:space="preserve">ترى إدارات </w:t>
      </w:r>
      <w:r w:rsidR="009668EE" w:rsidRPr="009668EE">
        <w:rPr>
          <w:rFonts w:eastAsia="SimSun"/>
          <w:rtl/>
          <w:lang w:eastAsia="zh-CN"/>
        </w:rPr>
        <w:t xml:space="preserve">الكومنولث الإقليمي في مجال الاتصالات </w:t>
      </w:r>
      <w:r w:rsidRPr="00A95CE2">
        <w:rPr>
          <w:rFonts w:eastAsia="SimSun"/>
          <w:rtl/>
          <w:lang w:eastAsia="zh-CN"/>
        </w:rPr>
        <w:t xml:space="preserve">أن دراسة التفاوتات المسموح بها </w:t>
      </w:r>
      <w:r w:rsidR="00FA76C9">
        <w:rPr>
          <w:rFonts w:eastAsia="SimSun" w:hint="cs"/>
          <w:rtl/>
          <w:lang w:eastAsia="zh-CN"/>
        </w:rPr>
        <w:t xml:space="preserve">في </w:t>
      </w:r>
      <w:r w:rsidRPr="00A95CE2">
        <w:rPr>
          <w:rFonts w:eastAsia="SimSun"/>
          <w:rtl/>
          <w:lang w:eastAsia="zh-CN"/>
        </w:rPr>
        <w:t xml:space="preserve">بعض الخصائص المدارية للمحطات الفضائية غير المستقرة بالنسبة إلى الأرض ينبغي أن تتم فقط فيما يتعلق بأنظمة الخدمات الثابتة الساتلية والمتنقلة الساتلية والإذاعية الساتلية الخاضعة </w:t>
      </w:r>
      <w:r>
        <w:rPr>
          <w:rFonts w:eastAsia="SimSun" w:hint="cs"/>
          <w:rtl/>
          <w:lang w:eastAsia="zh-CN"/>
        </w:rPr>
        <w:t xml:space="preserve">للقرار </w:t>
      </w:r>
      <w:r w:rsidRPr="004C6591">
        <w:rPr>
          <w:rFonts w:eastAsia="SimSun"/>
          <w:b/>
          <w:bCs/>
          <w:lang w:eastAsia="zh-CN"/>
        </w:rPr>
        <w:t>35 (WRC-19)</w:t>
      </w:r>
      <w:r w:rsidRPr="00A95CE2">
        <w:rPr>
          <w:rFonts w:eastAsia="SimSun" w:hint="cs"/>
          <w:rtl/>
          <w:lang w:eastAsia="zh-CN"/>
        </w:rPr>
        <w:t>.</w:t>
      </w:r>
      <w:r>
        <w:rPr>
          <w:rFonts w:eastAsia="SimSun" w:hint="cs"/>
          <w:b/>
          <w:bCs/>
          <w:rtl/>
          <w:lang w:eastAsia="zh-CN"/>
        </w:rPr>
        <w:t xml:space="preserve"> </w:t>
      </w:r>
      <w:r w:rsidRPr="00A95CE2">
        <w:rPr>
          <w:rFonts w:eastAsia="SimSun"/>
          <w:rtl/>
          <w:lang w:eastAsia="zh-CN"/>
        </w:rPr>
        <w:t xml:space="preserve">وينبغي أن تعتمد التفاوتات المسموح بها على نوع مدار المحطة الفضائية ولا ينبغي أن تنطبق على الأنظمة الساتلية التي </w:t>
      </w:r>
      <w:r w:rsidR="009668EE">
        <w:rPr>
          <w:rFonts w:eastAsia="SimSun" w:hint="cs"/>
          <w:rtl/>
          <w:lang w:eastAsia="zh-CN"/>
        </w:rPr>
        <w:t>يزيد</w:t>
      </w:r>
      <w:r w:rsidRPr="00A95CE2">
        <w:rPr>
          <w:rFonts w:eastAsia="SimSun"/>
          <w:rtl/>
          <w:lang w:eastAsia="zh-CN"/>
        </w:rPr>
        <w:t xml:space="preserve"> ارتفاع أوج</w:t>
      </w:r>
      <w:r w:rsidR="009668EE">
        <w:rPr>
          <w:rFonts w:eastAsia="SimSun" w:hint="cs"/>
          <w:rtl/>
          <w:lang w:eastAsia="zh-CN"/>
        </w:rPr>
        <w:t>ها عن</w:t>
      </w:r>
      <w:r w:rsidRPr="00A95CE2">
        <w:rPr>
          <w:rFonts w:eastAsia="SimSun"/>
          <w:rtl/>
          <w:lang w:eastAsia="zh-CN"/>
        </w:rPr>
        <w:t xml:space="preserve"> </w:t>
      </w:r>
      <w:r w:rsidR="00D728BE">
        <w:rPr>
          <w:rFonts w:eastAsia="SimSun"/>
          <w:lang w:eastAsia="zh-CN"/>
        </w:rPr>
        <w:t>km 15 000</w:t>
      </w:r>
      <w:r w:rsidR="00D728BE">
        <w:rPr>
          <w:rFonts w:eastAsia="SimSun" w:hint="cs"/>
          <w:rtl/>
          <w:lang w:eastAsia="zh-CN"/>
        </w:rPr>
        <w:t>.</w:t>
      </w:r>
    </w:p>
    <w:p w14:paraId="32AEE837" w14:textId="2888E561" w:rsidR="00A95CE2" w:rsidRPr="001C0153" w:rsidRDefault="00A95CE2" w:rsidP="00A95CE2">
      <w:pPr>
        <w:spacing w:before="240"/>
        <w:rPr>
          <w:spacing w:val="-4"/>
          <w:rtl/>
        </w:rPr>
      </w:pPr>
      <w:r w:rsidRPr="001C0153">
        <w:rPr>
          <w:spacing w:val="-4"/>
          <w:rtl/>
        </w:rPr>
        <w:t xml:space="preserve">وترى إدارات </w:t>
      </w:r>
      <w:r w:rsidR="00370F59" w:rsidRPr="001C0153">
        <w:rPr>
          <w:rFonts w:eastAsia="SimSun"/>
          <w:spacing w:val="-4"/>
          <w:rtl/>
          <w:lang w:eastAsia="zh-CN"/>
        </w:rPr>
        <w:t xml:space="preserve">الكومنولث الإقليمي في مجال الاتصالات </w:t>
      </w:r>
      <w:r w:rsidRPr="001C0153">
        <w:rPr>
          <w:spacing w:val="-4"/>
          <w:rtl/>
        </w:rPr>
        <w:t xml:space="preserve">أن التدابير التنظيمية </w:t>
      </w:r>
      <w:r w:rsidR="00370F59" w:rsidRPr="001C0153">
        <w:rPr>
          <w:rFonts w:hint="cs"/>
          <w:spacing w:val="-4"/>
          <w:rtl/>
        </w:rPr>
        <w:t>المتعلقة</w:t>
      </w:r>
      <w:r w:rsidRPr="001C0153">
        <w:rPr>
          <w:spacing w:val="-4"/>
          <w:rtl/>
        </w:rPr>
        <w:t xml:space="preserve"> </w:t>
      </w:r>
      <w:r w:rsidR="00370F59" w:rsidRPr="001C0153">
        <w:rPr>
          <w:rFonts w:hint="cs"/>
          <w:spacing w:val="-4"/>
          <w:rtl/>
        </w:rPr>
        <w:t>بال</w:t>
      </w:r>
      <w:r w:rsidRPr="001C0153">
        <w:rPr>
          <w:spacing w:val="-4"/>
          <w:rtl/>
        </w:rPr>
        <w:t>تجاوز</w:t>
      </w:r>
      <w:r w:rsidR="00370F59" w:rsidRPr="001C0153">
        <w:rPr>
          <w:rFonts w:hint="cs"/>
          <w:spacing w:val="-4"/>
          <w:rtl/>
        </w:rPr>
        <w:t xml:space="preserve"> المؤقت</w:t>
      </w:r>
      <w:r w:rsidRPr="001C0153">
        <w:rPr>
          <w:spacing w:val="-4"/>
          <w:rtl/>
        </w:rPr>
        <w:t xml:space="preserve"> </w:t>
      </w:r>
      <w:r w:rsidR="00370F59" w:rsidRPr="001C0153">
        <w:rPr>
          <w:rFonts w:hint="cs"/>
          <w:spacing w:val="-4"/>
          <w:rtl/>
        </w:rPr>
        <w:t>ل</w:t>
      </w:r>
      <w:r w:rsidRPr="001C0153">
        <w:rPr>
          <w:spacing w:val="-4"/>
          <w:rtl/>
        </w:rPr>
        <w:t>لتفاوتات المسموح بها</w:t>
      </w:r>
      <w:r w:rsidR="00370F59" w:rsidRPr="001C0153">
        <w:rPr>
          <w:rFonts w:hint="cs"/>
          <w:spacing w:val="-4"/>
          <w:rtl/>
        </w:rPr>
        <w:t xml:space="preserve">، </w:t>
      </w:r>
      <w:r w:rsidRPr="001C0153">
        <w:rPr>
          <w:spacing w:val="-4"/>
          <w:rtl/>
        </w:rPr>
        <w:t>ينبغي أن تلبي المتطلبات التشغيلية للأنظمة غير المستقرة بالنسبة إلى الأرض،</w:t>
      </w:r>
      <w:r w:rsidR="00370F59" w:rsidRPr="001C0153">
        <w:rPr>
          <w:rFonts w:hint="cs"/>
          <w:spacing w:val="-4"/>
          <w:rtl/>
        </w:rPr>
        <w:t xml:space="preserve"> وهو ما سيوفر</w:t>
      </w:r>
      <w:r w:rsidRPr="001C0153">
        <w:rPr>
          <w:spacing w:val="-4"/>
          <w:rtl/>
        </w:rPr>
        <w:t xml:space="preserve"> المرونة اللازمة في تصميمها وتشغيلها.</w:t>
      </w:r>
    </w:p>
    <w:p w14:paraId="0DF0C340" w14:textId="7F1EF25D" w:rsidR="00D728BE" w:rsidRDefault="00370F59" w:rsidP="00A95CE2">
      <w:pPr>
        <w:spacing w:before="240"/>
        <w:rPr>
          <w:rtl/>
        </w:rPr>
      </w:pPr>
      <w:r>
        <w:rPr>
          <w:rFonts w:hint="cs"/>
          <w:rtl/>
        </w:rPr>
        <w:t>وتؤيد</w:t>
      </w:r>
      <w:r w:rsidR="00A95CE2">
        <w:rPr>
          <w:rtl/>
        </w:rPr>
        <w:t xml:space="preserve"> إدارات </w:t>
      </w:r>
      <w:r w:rsidRPr="009668EE">
        <w:rPr>
          <w:rFonts w:eastAsia="SimSun"/>
          <w:rtl/>
          <w:lang w:eastAsia="zh-CN"/>
        </w:rPr>
        <w:t>الكومنولث الإقليمي في مجال الاتصالات</w:t>
      </w:r>
      <w:r>
        <w:rPr>
          <w:rFonts w:eastAsia="SimSun" w:hint="cs"/>
          <w:rtl/>
          <w:lang w:eastAsia="zh-CN"/>
        </w:rPr>
        <w:t xml:space="preserve"> </w:t>
      </w:r>
      <w:r>
        <w:rPr>
          <w:rtl/>
        </w:rPr>
        <w:t xml:space="preserve">الخيار </w:t>
      </w:r>
      <w:r>
        <w:t>A2A4</w:t>
      </w:r>
      <w:r>
        <w:rPr>
          <w:rFonts w:hint="cs"/>
          <w:rtl/>
        </w:rPr>
        <w:t xml:space="preserve"> من الأسلوب</w:t>
      </w:r>
      <w:r w:rsidR="00A95CE2">
        <w:rPr>
          <w:rtl/>
        </w:rPr>
        <w:t xml:space="preserve"> </w:t>
      </w:r>
      <w:r w:rsidR="00A95CE2">
        <w:t>A2</w:t>
      </w:r>
      <w:r>
        <w:rPr>
          <w:rFonts w:hint="cs"/>
          <w:rtl/>
        </w:rPr>
        <w:t xml:space="preserve"> الوارد </w:t>
      </w:r>
      <w:r w:rsidR="00A95CE2">
        <w:rPr>
          <w:rtl/>
        </w:rPr>
        <w:t>في تقرير الاجتماع التحضيري للمؤتمر، على النحو المبين في مشروع القرار الجديد.</w:t>
      </w:r>
    </w:p>
    <w:p w14:paraId="0559F3A2" w14:textId="77777777" w:rsidR="004C67F1" w:rsidRDefault="004C67F1" w:rsidP="00580145">
      <w:pPr>
        <w:tabs>
          <w:tab w:val="clear" w:pos="1134"/>
          <w:tab w:val="clear" w:pos="1871"/>
          <w:tab w:val="clear" w:pos="2268"/>
        </w:tabs>
        <w:spacing w:before="0" w:line="240" w:lineRule="auto"/>
        <w:jc w:val="left"/>
        <w:rPr>
          <w:rtl/>
          <w:lang w:val="en-GB" w:bidi="ar-EG"/>
        </w:rPr>
      </w:pPr>
      <w:r>
        <w:rPr>
          <w:rtl/>
          <w:lang w:val="en-GB" w:bidi="ar-EG"/>
        </w:rPr>
        <w:br w:type="page"/>
      </w:r>
    </w:p>
    <w:p w14:paraId="472767E2" w14:textId="77777777" w:rsidR="00D9665F" w:rsidRPr="003069D2" w:rsidRDefault="002160EC" w:rsidP="003069D2">
      <w:pPr>
        <w:pStyle w:val="ArtNo"/>
        <w:rPr>
          <w:rtl/>
        </w:rPr>
      </w:pPr>
      <w:bookmarkStart w:id="1" w:name="_Toc454442711"/>
      <w:bookmarkStart w:id="2" w:name="_Toc36034863"/>
      <w:r w:rsidRPr="003069D2">
        <w:rPr>
          <w:rtl/>
        </w:rPr>
        <w:lastRenderedPageBreak/>
        <w:t xml:space="preserve">المـادة </w:t>
      </w:r>
      <w:r w:rsidRPr="003069D2">
        <w:rPr>
          <w:rStyle w:val="href"/>
        </w:rPr>
        <w:t>11</w:t>
      </w:r>
      <w:bookmarkEnd w:id="1"/>
      <w:bookmarkEnd w:id="2"/>
    </w:p>
    <w:p w14:paraId="4DC9124E" w14:textId="77777777" w:rsidR="00D9665F" w:rsidRPr="004A713B" w:rsidRDefault="002160EC" w:rsidP="0060446B">
      <w:pPr>
        <w:pStyle w:val="Arttitle"/>
        <w:spacing w:after="120"/>
        <w:rPr>
          <w:b w:val="0"/>
          <w:bCs w:val="0"/>
          <w:sz w:val="18"/>
          <w:rtl/>
          <w:lang w:bidi="ar-SA"/>
        </w:rPr>
      </w:pPr>
      <w:bookmarkStart w:id="3" w:name="_Toc454442712"/>
      <w:bookmarkStart w:id="4"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3"/>
      <w:bookmarkEnd w:id="4"/>
      <w:r w:rsidRPr="004A713B">
        <w:rPr>
          <w:b w:val="0"/>
          <w:bCs w:val="0"/>
          <w:sz w:val="18"/>
          <w:lang w:bidi="ar-SA"/>
        </w:rPr>
        <w:t>     </w:t>
      </w:r>
    </w:p>
    <w:p w14:paraId="35D025EF" w14:textId="77777777" w:rsidR="00D9665F" w:rsidRDefault="002160EC" w:rsidP="00D9665F">
      <w:pPr>
        <w:pStyle w:val="Section1"/>
        <w:rPr>
          <w:rtl/>
        </w:rPr>
      </w:pPr>
      <w:r>
        <w:rPr>
          <w:rtl/>
        </w:rPr>
        <w:t xml:space="preserve">القسم </w:t>
      </w:r>
      <w:r>
        <w:t>II</w:t>
      </w:r>
      <w:r>
        <w:rPr>
          <w:rtl/>
        </w:rPr>
        <w:t xml:space="preserve">  </w:t>
      </w:r>
      <w:r>
        <w:rPr>
          <w:rFonts w:hint="cs"/>
          <w:rtl/>
        </w:rPr>
        <w:t xml:space="preserve">-  تفحص بطاقات التبليغ وتسجيل تخصيصات التردد </w:t>
      </w:r>
      <w:r>
        <w:rPr>
          <w:rFonts w:hint="cs"/>
          <w:rtl/>
        </w:rPr>
        <w:br/>
        <w:t>في السجل الأساسي</w:t>
      </w:r>
    </w:p>
    <w:p w14:paraId="0D4C155F" w14:textId="77777777" w:rsidR="001706DD" w:rsidRDefault="00F54EE7">
      <w:pPr>
        <w:pStyle w:val="Proposal"/>
      </w:pPr>
      <w:r>
        <w:t>MOD</w:t>
      </w:r>
      <w:r>
        <w:tab/>
        <w:t>RCC/85A22A1/1</w:t>
      </w:r>
    </w:p>
    <w:p w14:paraId="3ADCA54B" w14:textId="6653C1F9" w:rsidR="00D9665F" w:rsidRDefault="002160EC" w:rsidP="00BD6471">
      <w:pPr>
        <w:rPr>
          <w:spacing w:val="4"/>
          <w:sz w:val="16"/>
          <w:szCs w:val="16"/>
        </w:rPr>
      </w:pPr>
      <w:r w:rsidRPr="00FE2CFF">
        <w:rPr>
          <w:rStyle w:val="Artdef"/>
        </w:rPr>
        <w:t>44C.11</w:t>
      </w:r>
      <w:r w:rsidRPr="00FE2CFF">
        <w:rPr>
          <w:sz w:val="16"/>
          <w:rtl/>
        </w:rPr>
        <w:tab/>
      </w:r>
      <w:r>
        <w:rPr>
          <w:sz w:val="16"/>
        </w:rPr>
        <w:tab/>
      </w:r>
      <w:r w:rsidRPr="00FE2CFF">
        <w:rPr>
          <w:rtl/>
        </w:rPr>
        <w:t xml:space="preserve">يُعتبر تخصيص تردد لمحطة فضائية </w:t>
      </w:r>
      <w:r w:rsidRPr="00FE2CFF">
        <w:rPr>
          <w:rFonts w:hint="eastAsia"/>
          <w:rtl/>
        </w:rPr>
        <w:t>في</w:t>
      </w:r>
      <w:r w:rsidRPr="00FE2CFF">
        <w:rPr>
          <w:rFonts w:hint="cs"/>
          <w:rtl/>
        </w:rPr>
        <w:t xml:space="preserve"> شبكة أو نظام في</w:t>
      </w:r>
      <w:r w:rsidRPr="00FE2CFF">
        <w:rPr>
          <w:rtl/>
        </w:rPr>
        <w:t xml:space="preserve"> مدار </w:t>
      </w:r>
      <w:r w:rsidRPr="00FE2CFF">
        <w:rPr>
          <w:rFonts w:hint="eastAsia"/>
          <w:rtl/>
        </w:rPr>
        <w:t>ساتلي</w:t>
      </w:r>
      <w:r w:rsidRPr="00FE2CFF">
        <w:rPr>
          <w:rtl/>
        </w:rPr>
        <w:t xml:space="preserve"> غير مستقر بالنسبة إلى الأرض</w:t>
      </w:r>
      <w:r w:rsidRPr="00FE2CFF">
        <w:rPr>
          <w:rFonts w:hint="cs"/>
          <w:rtl/>
        </w:rPr>
        <w:t xml:space="preserve"> في</w:t>
      </w:r>
      <w:r w:rsidRPr="00FE2CFF">
        <w:rPr>
          <w:rFonts w:hint="eastAsia"/>
          <w:rtl/>
        </w:rPr>
        <w:t> </w:t>
      </w:r>
      <w:r w:rsidRPr="00FE2CFF">
        <w:rPr>
          <w:rFonts w:hint="cs"/>
          <w:rtl/>
        </w:rPr>
        <w:t>الخدمة الثابتة الساتلية أو الخدمة المتنقلة الساتلية أو الخدمة الإذاعية الساتلية</w:t>
      </w:r>
      <w:r w:rsidRPr="00FE2CFF">
        <w:rPr>
          <w:rFonts w:hint="eastAsia"/>
          <w:rtl/>
        </w:rPr>
        <w:t>،</w:t>
      </w:r>
      <w:r w:rsidRPr="00FE2CFF">
        <w:rPr>
          <w:rtl/>
        </w:rPr>
        <w:t xml:space="preserve"> </w:t>
      </w:r>
      <w:r w:rsidRPr="00FE2CFF">
        <w:rPr>
          <w:rFonts w:hint="cs"/>
          <w:rtl/>
        </w:rPr>
        <w:t xml:space="preserve">قد وُضع </w:t>
      </w:r>
      <w:r w:rsidRPr="00FE2CFF">
        <w:rPr>
          <w:rtl/>
        </w:rPr>
        <w:t>في الخدمة، إذا ما </w:t>
      </w:r>
      <w:r w:rsidRPr="00FE2CFF">
        <w:rPr>
          <w:rFonts w:hint="cs"/>
          <w:rtl/>
        </w:rPr>
        <w:t>وُضعت</w:t>
      </w:r>
      <w:r w:rsidRPr="00FE2CFF">
        <w:rPr>
          <w:rtl/>
        </w:rPr>
        <w:t xml:space="preserve"> محطة فضائية قادرة على </w:t>
      </w:r>
      <w:r w:rsidRPr="00FE2CFF">
        <w:rPr>
          <w:rFonts w:hint="cs"/>
          <w:rtl/>
        </w:rPr>
        <w:t>ال</w:t>
      </w:r>
      <w:r w:rsidRPr="00FE2CFF">
        <w:rPr>
          <w:rtl/>
        </w:rPr>
        <w:t xml:space="preserve">إرسال </w:t>
      </w:r>
      <w:r w:rsidRPr="00FE2CFF">
        <w:rPr>
          <w:rFonts w:hint="cs"/>
          <w:rtl/>
        </w:rPr>
        <w:t xml:space="preserve">أو الاستقبال باستعمال </w:t>
      </w:r>
      <w:r w:rsidRPr="00FE2CFF">
        <w:rPr>
          <w:rtl/>
        </w:rPr>
        <w:t>تخصيص التردد هذا في أحد المستويات المدارية المبلغ عنها</w:t>
      </w:r>
      <w:ins w:id="5" w:author="Arabic-EA" w:date="2023-11-02T10:37:00Z">
        <w:r w:rsidR="006E7DC5" w:rsidRPr="006E7DC5">
          <w:rPr>
            <w:vertAlign w:val="superscript"/>
            <w:rPrChange w:id="6" w:author="Arabic-EA" w:date="2023-11-02T10:37:00Z">
              <w:rPr/>
            </w:rPrChange>
          </w:rPr>
          <w:t>MOD</w:t>
        </w:r>
      </w:ins>
      <w:r w:rsidR="002F6B9D">
        <w:rPr>
          <w:rStyle w:val="FootnoteReference"/>
          <w:rtl/>
        </w:rPr>
        <w:t>27</w:t>
      </w:r>
      <w:r w:rsidRPr="00FE2CFF">
        <w:rPr>
          <w:rtl/>
        </w:rPr>
        <w:t xml:space="preserve"> </w:t>
      </w:r>
      <w:r w:rsidRPr="00FE2CFF">
        <w:rPr>
          <w:rFonts w:hint="cs"/>
          <w:rtl/>
        </w:rPr>
        <w:t>للشبكة الساتلية غير المستقرة بالنسبة إلى الأرض أو ا</w:t>
      </w:r>
      <w:r w:rsidRPr="00FE2CFF">
        <w:rPr>
          <w:rFonts w:hint="eastAsia"/>
          <w:rtl/>
        </w:rPr>
        <w:t>لنظام</w:t>
      </w:r>
      <w:r w:rsidRPr="00FE2CFF">
        <w:rPr>
          <w:rtl/>
        </w:rPr>
        <w:t xml:space="preserve"> </w:t>
      </w:r>
      <w:r w:rsidRPr="00FE2CFF">
        <w:rPr>
          <w:rFonts w:hint="eastAsia"/>
          <w:rtl/>
        </w:rPr>
        <w:t>الساتلي</w:t>
      </w:r>
      <w:r w:rsidRPr="00FE2CFF">
        <w:rPr>
          <w:rtl/>
        </w:rPr>
        <w:t xml:space="preserve"> غير المستقر </w:t>
      </w:r>
      <w:r w:rsidRPr="00FE2CFF">
        <w:rPr>
          <w:rFonts w:hint="eastAsia"/>
          <w:rtl/>
        </w:rPr>
        <w:t>بالنسبة</w:t>
      </w:r>
      <w:r w:rsidRPr="00FE2CFF">
        <w:rPr>
          <w:rtl/>
        </w:rPr>
        <w:t xml:space="preserve"> </w:t>
      </w:r>
      <w:r w:rsidRPr="00FE2CFF">
        <w:rPr>
          <w:rFonts w:hint="cs"/>
          <w:rtl/>
        </w:rPr>
        <w:t>إ</w:t>
      </w:r>
      <w:r w:rsidRPr="00FE2CFF">
        <w:rPr>
          <w:rtl/>
        </w:rPr>
        <w:t>لى الأرض</w:t>
      </w:r>
      <w:r w:rsidRPr="00FE2CFF">
        <w:rPr>
          <w:rFonts w:hint="cs"/>
          <w:rtl/>
        </w:rPr>
        <w:t xml:space="preserve"> وظلت فيه</w:t>
      </w:r>
      <w:r w:rsidRPr="00FE2CFF">
        <w:rPr>
          <w:rtl/>
        </w:rPr>
        <w:t xml:space="preserve"> </w:t>
      </w:r>
      <w:r w:rsidRPr="00FE2CFF">
        <w:rPr>
          <w:rFonts w:hint="cs"/>
          <w:rtl/>
        </w:rPr>
        <w:t>ل</w:t>
      </w:r>
      <w:r w:rsidRPr="00FE2CFF">
        <w:rPr>
          <w:rtl/>
        </w:rPr>
        <w:t>مد</w:t>
      </w:r>
      <w:r w:rsidRPr="00FE2CFF">
        <w:rPr>
          <w:rFonts w:hint="cs"/>
          <w:rtl/>
        </w:rPr>
        <w:t xml:space="preserve">ة </w:t>
      </w:r>
      <w:r w:rsidRPr="00FE2CFF">
        <w:t>90</w:t>
      </w:r>
      <w:r w:rsidRPr="00FE2CFF">
        <w:rPr>
          <w:rFonts w:hint="cs"/>
          <w:rtl/>
        </w:rPr>
        <w:t xml:space="preserve"> </w:t>
      </w:r>
      <w:r w:rsidRPr="00FE2CFF">
        <w:rPr>
          <w:rtl/>
        </w:rPr>
        <w:t>ي</w:t>
      </w:r>
      <w:r w:rsidRPr="00FE2CFF">
        <w:rPr>
          <w:rFonts w:hint="eastAsia"/>
          <w:rtl/>
        </w:rPr>
        <w:t>وماً</w:t>
      </w:r>
      <w:r w:rsidRPr="00FE2CFF">
        <w:rPr>
          <w:rFonts w:hint="cs"/>
          <w:rtl/>
        </w:rPr>
        <w:t xml:space="preserve"> متواصلةً، بغض</w:t>
      </w:r>
      <w:r w:rsidRPr="00FE2CFF">
        <w:rPr>
          <w:rFonts w:hint="eastAsia"/>
          <w:rtl/>
        </w:rPr>
        <w:t> </w:t>
      </w:r>
      <w:r w:rsidRPr="00FE2CFF">
        <w:rPr>
          <w:rFonts w:hint="cs"/>
          <w:rtl/>
        </w:rPr>
        <w:t>النظر عن عدد المستويات المدارية والسواتل المبلغ عنه لكل مستوٍ مداري في الشبكة أو النظام</w:t>
      </w:r>
      <w:r w:rsidRPr="00FE2CFF">
        <w:rPr>
          <w:rtl/>
        </w:rPr>
        <w:t>. وت</w:t>
      </w:r>
      <w:r w:rsidRPr="00FE2CFF">
        <w:rPr>
          <w:rFonts w:hint="cs"/>
          <w:rtl/>
        </w:rPr>
        <w:t xml:space="preserve">خطر </w:t>
      </w:r>
      <w:r w:rsidRPr="00FE2CFF">
        <w:rPr>
          <w:rtl/>
        </w:rPr>
        <w:t>الإدارة المبلِّغة المكتب بذلك في غضون ثلاثين يوماً من نهاية فترة الـ</w:t>
      </w:r>
      <w:r w:rsidRPr="00FE2CFF">
        <w:rPr>
          <w:rFonts w:hint="cs"/>
          <w:rtl/>
        </w:rPr>
        <w:t>تسعين</w:t>
      </w:r>
      <w:r w:rsidRPr="00FE2CFF">
        <w:rPr>
          <w:rtl/>
        </w:rPr>
        <w:t xml:space="preserve"> يوماً</w:t>
      </w:r>
      <w:r w:rsidRPr="00F868C4">
        <w:rPr>
          <w:rStyle w:val="FootnoteReference"/>
          <w:rFonts w:hint="cs"/>
        </w:rPr>
        <w:t>2</w:t>
      </w:r>
      <w:r w:rsidR="002F6B9D" w:rsidRPr="00F868C4">
        <w:rPr>
          <w:rStyle w:val="FootnoteReference"/>
        </w:rPr>
        <w:t>5</w:t>
      </w:r>
      <w:r w:rsidRPr="00F868C4">
        <w:rPr>
          <w:rStyle w:val="FootnoteReference"/>
          <w:rtl/>
        </w:rPr>
        <w:t xml:space="preserve">، </w:t>
      </w:r>
      <w:r w:rsidR="002F6B9D" w:rsidRPr="00F868C4">
        <w:rPr>
          <w:rStyle w:val="FootnoteReference"/>
          <w:rtl/>
        </w:rPr>
        <w:t>28</w:t>
      </w:r>
      <w:r w:rsidRPr="00F868C4">
        <w:rPr>
          <w:rStyle w:val="FootnoteReference"/>
          <w:rFonts w:hint="eastAsia"/>
          <w:rtl/>
        </w:rPr>
        <w:t>،</w:t>
      </w:r>
      <w:r w:rsidRPr="00F868C4">
        <w:rPr>
          <w:rStyle w:val="FootnoteReference"/>
          <w:rtl/>
        </w:rPr>
        <w:t xml:space="preserve"> </w:t>
      </w:r>
      <w:r w:rsidR="002F6B9D" w:rsidRPr="00F868C4">
        <w:rPr>
          <w:rStyle w:val="FootnoteReference"/>
          <w:rtl/>
        </w:rPr>
        <w:t>29</w:t>
      </w:r>
      <w:r w:rsidRPr="00FE2CFF">
        <w:rPr>
          <w:rtl/>
        </w:rPr>
        <w:t>.</w:t>
      </w:r>
      <w:r w:rsidRPr="00FE2CFF">
        <w:rPr>
          <w:rFonts w:hint="cs"/>
          <w:rtl/>
        </w:rPr>
        <w:t xml:space="preserve"> وعند </w:t>
      </w:r>
      <w:r w:rsidRPr="00FE2CFF">
        <w:rPr>
          <w:rtl/>
        </w:rPr>
        <w:t>استلام المعلومات المرسلة بموجب هذا</w:t>
      </w:r>
      <w:r w:rsidR="003069D2">
        <w:rPr>
          <w:rFonts w:hint="cs"/>
          <w:rtl/>
        </w:rPr>
        <w:t> </w:t>
      </w:r>
      <w:r w:rsidRPr="00FE2CFF">
        <w:rPr>
          <w:rtl/>
        </w:rPr>
        <w:t xml:space="preserve">الحكم، يتيح المكتب </w:t>
      </w:r>
      <w:r w:rsidRPr="00FE2CFF">
        <w:rPr>
          <w:rFonts w:hint="cs"/>
          <w:rtl/>
        </w:rPr>
        <w:t xml:space="preserve">هذه </w:t>
      </w:r>
      <w:r w:rsidRPr="00FE2CFF">
        <w:rPr>
          <w:rtl/>
        </w:rPr>
        <w:t>المعلومات</w:t>
      </w:r>
      <w:r w:rsidRPr="00FE2CFF">
        <w:rPr>
          <w:rFonts w:hint="cs"/>
          <w:rtl/>
        </w:rPr>
        <w:t xml:space="preserve"> في</w:t>
      </w:r>
      <w:r w:rsidRPr="00FE2CFF">
        <w:rPr>
          <w:rFonts w:hint="eastAsia"/>
          <w:rtl/>
        </w:rPr>
        <w:t> </w:t>
      </w:r>
      <w:r w:rsidRPr="00FE2CFF">
        <w:rPr>
          <w:rFonts w:hint="cs"/>
          <w:rtl/>
        </w:rPr>
        <w:t>أقرب وقت ممكن</w:t>
      </w:r>
      <w:r w:rsidRPr="00FE2CFF">
        <w:rPr>
          <w:rtl/>
        </w:rPr>
        <w:t xml:space="preserve"> </w:t>
      </w:r>
      <w:r w:rsidRPr="00FE2CFF">
        <w:rPr>
          <w:rFonts w:hint="cs"/>
          <w:rtl/>
        </w:rPr>
        <w:t>في </w:t>
      </w:r>
      <w:r w:rsidRPr="00FE2CFF">
        <w:rPr>
          <w:rtl/>
        </w:rPr>
        <w:t xml:space="preserve">الموقع الإلكتروني للاتحاد وينشرها </w:t>
      </w:r>
      <w:r w:rsidRPr="00FE2CFF">
        <w:rPr>
          <w:rFonts w:hint="cs"/>
          <w:rtl/>
        </w:rPr>
        <w:t xml:space="preserve">بعد ذلك </w:t>
      </w:r>
      <w:r w:rsidRPr="00FE2CFF">
        <w:rPr>
          <w:rtl/>
        </w:rPr>
        <w:t>في النشرة الإعلامية الدولية للترددات الصادرة عن مكتب الاتصالات الراديوية.</w:t>
      </w:r>
      <w:r w:rsidRPr="00FE2CFF">
        <w:rPr>
          <w:sz w:val="16"/>
          <w:szCs w:val="16"/>
        </w:rPr>
        <w:t>(WRC-</w:t>
      </w:r>
      <w:del w:id="7" w:author="Arabic-EA" w:date="2023-11-02T10:38:00Z">
        <w:r w:rsidRPr="00FE2CFF" w:rsidDel="006E7DC5">
          <w:rPr>
            <w:sz w:val="16"/>
            <w:szCs w:val="16"/>
          </w:rPr>
          <w:delText>19</w:delText>
        </w:r>
      </w:del>
      <w:ins w:id="8" w:author="Arabic-EA" w:date="2023-11-02T10:38:00Z">
        <w:r w:rsidR="006E7DC5">
          <w:rPr>
            <w:sz w:val="16"/>
            <w:szCs w:val="16"/>
          </w:rPr>
          <w:t>23</w:t>
        </w:r>
      </w:ins>
      <w:r w:rsidRPr="00FE2CFF">
        <w:rPr>
          <w:sz w:val="16"/>
          <w:szCs w:val="16"/>
        </w:rPr>
        <w:t>)</w:t>
      </w:r>
      <w:r w:rsidRPr="00FE2CFF">
        <w:rPr>
          <w:spacing w:val="4"/>
          <w:sz w:val="16"/>
          <w:szCs w:val="16"/>
        </w:rPr>
        <w:t>     </w:t>
      </w:r>
    </w:p>
    <w:p w14:paraId="715A429F" w14:textId="77777777" w:rsidR="001C0153" w:rsidRDefault="001C0153" w:rsidP="001C0153">
      <w:pPr>
        <w:pStyle w:val="Reasons"/>
        <w:rPr>
          <w:rtl/>
        </w:rPr>
      </w:pPr>
    </w:p>
    <w:p w14:paraId="3E5A44E3" w14:textId="77777777" w:rsidR="001706DD" w:rsidRDefault="00F54EE7">
      <w:pPr>
        <w:pStyle w:val="Proposal"/>
      </w:pPr>
      <w:r>
        <w:t>MOD</w:t>
      </w:r>
      <w:r>
        <w:tab/>
        <w:t>RCC/85A22A1/2</w:t>
      </w:r>
      <w:r>
        <w:rPr>
          <w:vanish/>
          <w:color w:val="7F7F7F" w:themeColor="text1" w:themeTint="80"/>
          <w:vertAlign w:val="superscript"/>
        </w:rPr>
        <w:t>#1968</w:t>
      </w:r>
    </w:p>
    <w:p w14:paraId="28119F7E" w14:textId="77777777" w:rsidR="00F54EE7" w:rsidRPr="00443444" w:rsidRDefault="00F54EE7" w:rsidP="00302B78">
      <w:pPr>
        <w:keepNext/>
        <w:rPr>
          <w:rtl/>
        </w:rPr>
      </w:pPr>
      <w:r w:rsidRPr="00443444">
        <w:rPr>
          <w:rFonts w:hint="cs"/>
          <w:rtl/>
        </w:rPr>
        <w:t>ـــــــــــــــــــــــــــــــــــــــــــــــــــــــــــــــــــــــــــــــــــــــــــــــــــــــــــــــ</w:t>
      </w:r>
    </w:p>
    <w:p w14:paraId="4720753F" w14:textId="77DE3BD8" w:rsidR="00F54EE7" w:rsidRDefault="00F54EE7" w:rsidP="00DD2EEF">
      <w:pPr>
        <w:pStyle w:val="FootnoteText"/>
        <w:tabs>
          <w:tab w:val="clear" w:pos="1134"/>
          <w:tab w:val="clear" w:pos="1871"/>
          <w:tab w:val="clear" w:pos="2268"/>
          <w:tab w:val="left" w:pos="453"/>
        </w:tabs>
        <w:spacing w:line="192" w:lineRule="auto"/>
        <w:rPr>
          <w:sz w:val="16"/>
          <w:szCs w:val="16"/>
        </w:rPr>
      </w:pPr>
      <w:r w:rsidRPr="00443444">
        <w:rPr>
          <w:rStyle w:val="FootnoteReference"/>
          <w:rtl/>
        </w:rPr>
        <w:t xml:space="preserve">27 </w:t>
      </w:r>
      <w:r w:rsidRPr="00443444">
        <w:rPr>
          <w:sz w:val="22"/>
          <w:szCs w:val="22"/>
        </w:rPr>
        <w:tab/>
      </w:r>
      <w:r w:rsidRPr="001C0153">
        <w:rPr>
          <w:rStyle w:val="Artdef"/>
          <w:sz w:val="22"/>
          <w:szCs w:val="22"/>
        </w:rPr>
        <w:t>1.44C.11</w:t>
      </w:r>
      <w:r w:rsidRPr="001C0153">
        <w:rPr>
          <w:rFonts w:hint="cs"/>
          <w:b/>
          <w:bCs/>
          <w:sz w:val="22"/>
          <w:szCs w:val="22"/>
          <w:rtl/>
        </w:rPr>
        <w:t xml:space="preserve"> </w:t>
      </w:r>
      <w:r w:rsidRPr="001C0153">
        <w:rPr>
          <w:rFonts w:hint="cs"/>
          <w:sz w:val="22"/>
          <w:szCs w:val="22"/>
          <w:rtl/>
        </w:rPr>
        <w:t>و</w:t>
      </w:r>
      <w:r w:rsidRPr="001C0153">
        <w:rPr>
          <w:rStyle w:val="Artdef"/>
          <w:sz w:val="22"/>
          <w:szCs w:val="22"/>
        </w:rPr>
        <w:t>1.44D.11</w:t>
      </w:r>
      <w:r w:rsidRPr="001C0153">
        <w:rPr>
          <w:sz w:val="22"/>
          <w:szCs w:val="22"/>
          <w:rtl/>
        </w:rPr>
        <w:tab/>
        <w:t>لأغراض</w:t>
      </w:r>
      <w:r w:rsidRPr="001C0153">
        <w:rPr>
          <w:rFonts w:hint="cs"/>
          <w:sz w:val="22"/>
          <w:szCs w:val="22"/>
          <w:rtl/>
        </w:rPr>
        <w:t xml:space="preserve"> </w:t>
      </w:r>
      <w:r w:rsidRPr="001C0153">
        <w:rPr>
          <w:sz w:val="22"/>
          <w:szCs w:val="22"/>
          <w:rtl/>
        </w:rPr>
        <w:t>الرقم</w:t>
      </w:r>
      <w:r w:rsidRPr="001C0153">
        <w:rPr>
          <w:rFonts w:hint="cs"/>
          <w:sz w:val="22"/>
          <w:szCs w:val="22"/>
          <w:rtl/>
        </w:rPr>
        <w:t xml:space="preserve"> </w:t>
      </w:r>
      <w:r w:rsidRPr="001C0153">
        <w:rPr>
          <w:b/>
          <w:bCs/>
          <w:sz w:val="22"/>
          <w:szCs w:val="22"/>
        </w:rPr>
        <w:t>44C.11</w:t>
      </w:r>
      <w:r w:rsidRPr="001C0153">
        <w:rPr>
          <w:rFonts w:hint="cs"/>
          <w:sz w:val="22"/>
          <w:szCs w:val="22"/>
          <w:rtl/>
        </w:rPr>
        <w:t xml:space="preserve"> أو الرقم </w:t>
      </w:r>
      <w:r w:rsidRPr="001C0153">
        <w:rPr>
          <w:rStyle w:val="Artref"/>
          <w:b/>
          <w:bCs/>
          <w:sz w:val="22"/>
          <w:szCs w:val="22"/>
        </w:rPr>
        <w:t>44D.11</w:t>
      </w:r>
      <w:r w:rsidRPr="001C0153">
        <w:rPr>
          <w:sz w:val="22"/>
          <w:szCs w:val="22"/>
          <w:rtl/>
        </w:rPr>
        <w:t>، يعني المصطلح "المستوي المداري المبل</w:t>
      </w:r>
      <w:r w:rsidRPr="001C0153">
        <w:rPr>
          <w:rFonts w:hint="cs"/>
          <w:sz w:val="22"/>
          <w:szCs w:val="22"/>
          <w:rtl/>
        </w:rPr>
        <w:t>ّ</w:t>
      </w:r>
      <w:r w:rsidRPr="001C0153">
        <w:rPr>
          <w:sz w:val="22"/>
          <w:szCs w:val="22"/>
          <w:rtl/>
        </w:rPr>
        <w:t>غ</w:t>
      </w:r>
      <w:r w:rsidRPr="001C0153">
        <w:rPr>
          <w:rFonts w:hint="cs"/>
          <w:sz w:val="22"/>
          <w:szCs w:val="22"/>
          <w:rtl/>
        </w:rPr>
        <w:t xml:space="preserve"> عنه</w:t>
      </w:r>
      <w:r w:rsidRPr="001C0153">
        <w:rPr>
          <w:sz w:val="22"/>
          <w:szCs w:val="22"/>
          <w:rtl/>
        </w:rPr>
        <w:t>" المستو</w:t>
      </w:r>
      <w:r w:rsidRPr="001C0153">
        <w:rPr>
          <w:rFonts w:hint="cs"/>
          <w:sz w:val="22"/>
          <w:szCs w:val="22"/>
          <w:rtl/>
        </w:rPr>
        <w:t>ي</w:t>
      </w:r>
      <w:r w:rsidRPr="001C0153">
        <w:rPr>
          <w:sz w:val="22"/>
          <w:szCs w:val="22"/>
          <w:rtl/>
        </w:rPr>
        <w:t xml:space="preserve"> المداري </w:t>
      </w:r>
      <w:r w:rsidRPr="001C0153">
        <w:rPr>
          <w:rFonts w:hint="cs"/>
          <w:sz w:val="22"/>
          <w:szCs w:val="22"/>
          <w:rtl/>
        </w:rPr>
        <w:t>ل</w:t>
      </w:r>
      <w:r w:rsidRPr="001C0153">
        <w:rPr>
          <w:sz w:val="22"/>
          <w:szCs w:val="22"/>
          <w:rtl/>
        </w:rPr>
        <w:t xml:space="preserve">لنظام </w:t>
      </w:r>
      <w:r w:rsidRPr="001C0153">
        <w:rPr>
          <w:rFonts w:hint="cs"/>
          <w:sz w:val="22"/>
          <w:szCs w:val="22"/>
          <w:rtl/>
        </w:rPr>
        <w:t>غير المستقر بالنسبة إلى الأرض</w:t>
      </w:r>
      <w:r w:rsidRPr="001C0153">
        <w:rPr>
          <w:sz w:val="22"/>
          <w:szCs w:val="22"/>
          <w:rtl/>
        </w:rPr>
        <w:t xml:space="preserve">، </w:t>
      </w:r>
      <w:r w:rsidRPr="001C0153">
        <w:rPr>
          <w:rFonts w:hint="cs"/>
          <w:sz w:val="22"/>
          <w:szCs w:val="22"/>
          <w:rtl/>
        </w:rPr>
        <w:t>كما هو مقدم</w:t>
      </w:r>
      <w:r w:rsidRPr="001C0153">
        <w:rPr>
          <w:sz w:val="22"/>
          <w:szCs w:val="22"/>
          <w:rtl/>
        </w:rPr>
        <w:t xml:space="preserve"> إلى المكتب في أحدث معلومات </w:t>
      </w:r>
      <w:r w:rsidRPr="001C0153">
        <w:rPr>
          <w:rFonts w:hint="cs"/>
          <w:sz w:val="22"/>
          <w:szCs w:val="22"/>
          <w:rtl/>
        </w:rPr>
        <w:t>التبليغ</w:t>
      </w:r>
      <w:r w:rsidRPr="001C0153">
        <w:rPr>
          <w:sz w:val="22"/>
          <w:szCs w:val="22"/>
          <w:rtl/>
        </w:rPr>
        <w:t xml:space="preserve"> لتخصيصات تردد النظام،</w:t>
      </w:r>
      <w:r w:rsidRPr="001C0153">
        <w:rPr>
          <w:rFonts w:hint="cs"/>
          <w:sz w:val="22"/>
          <w:szCs w:val="22"/>
          <w:rtl/>
        </w:rPr>
        <w:t xml:space="preserve"> والذي يقابل البنود</w:t>
      </w:r>
      <w:r w:rsidRPr="001C0153">
        <w:rPr>
          <w:rFonts w:hint="eastAsia"/>
          <w:sz w:val="22"/>
          <w:szCs w:val="22"/>
          <w:rtl/>
        </w:rPr>
        <w:t> </w:t>
      </w:r>
      <w:r w:rsidRPr="001C0153">
        <w:rPr>
          <w:sz w:val="22"/>
          <w:szCs w:val="22"/>
        </w:rPr>
        <w:t>.4.A</w:t>
      </w:r>
      <w:r w:rsidRPr="001C0153">
        <w:rPr>
          <w:rFonts w:hint="cs"/>
          <w:sz w:val="22"/>
          <w:szCs w:val="22"/>
          <w:rtl/>
        </w:rPr>
        <w:t>ب</w:t>
      </w:r>
      <w:r w:rsidRPr="001C0153">
        <w:rPr>
          <w:sz w:val="22"/>
          <w:szCs w:val="22"/>
        </w:rPr>
        <w:t>.4.</w:t>
      </w:r>
      <w:r w:rsidRPr="001C0153">
        <w:rPr>
          <w:rFonts w:hint="cs"/>
          <w:sz w:val="22"/>
          <w:szCs w:val="22"/>
          <w:rtl/>
        </w:rPr>
        <w:t>أ</w:t>
      </w:r>
      <w:r w:rsidRPr="001C0153">
        <w:rPr>
          <w:sz w:val="22"/>
          <w:szCs w:val="22"/>
          <w:rtl/>
        </w:rPr>
        <w:t xml:space="preserve"> </w:t>
      </w:r>
      <w:r w:rsidRPr="001C0153">
        <w:rPr>
          <w:rFonts w:hint="cs"/>
          <w:sz w:val="22"/>
          <w:szCs w:val="22"/>
          <w:rtl/>
        </w:rPr>
        <w:t>و</w:t>
      </w:r>
      <w:r w:rsidRPr="001C0153">
        <w:rPr>
          <w:sz w:val="22"/>
          <w:szCs w:val="22"/>
        </w:rPr>
        <w:t>.4.A</w:t>
      </w:r>
      <w:r w:rsidRPr="001C0153">
        <w:rPr>
          <w:rFonts w:hint="cs"/>
          <w:sz w:val="22"/>
          <w:szCs w:val="22"/>
          <w:rtl/>
        </w:rPr>
        <w:t>ب</w:t>
      </w:r>
      <w:r w:rsidRPr="001C0153">
        <w:rPr>
          <w:sz w:val="22"/>
          <w:szCs w:val="22"/>
        </w:rPr>
        <w:t>.4.</w:t>
      </w:r>
      <w:r w:rsidRPr="001C0153">
        <w:rPr>
          <w:rFonts w:hint="cs"/>
          <w:sz w:val="22"/>
          <w:szCs w:val="22"/>
          <w:rtl/>
        </w:rPr>
        <w:t>د و</w:t>
      </w:r>
      <w:r w:rsidRPr="001C0153">
        <w:rPr>
          <w:sz w:val="22"/>
          <w:szCs w:val="22"/>
        </w:rPr>
        <w:t>.4.A</w:t>
      </w:r>
      <w:r w:rsidRPr="001C0153">
        <w:rPr>
          <w:rFonts w:hint="cs"/>
          <w:sz w:val="22"/>
          <w:szCs w:val="22"/>
          <w:rtl/>
        </w:rPr>
        <w:t>ب</w:t>
      </w:r>
      <w:r w:rsidRPr="001C0153">
        <w:rPr>
          <w:sz w:val="22"/>
          <w:szCs w:val="22"/>
        </w:rPr>
        <w:t>.4.</w:t>
      </w:r>
      <w:r w:rsidRPr="001C0153">
        <w:rPr>
          <w:sz w:val="22"/>
          <w:szCs w:val="22"/>
          <w:rtl/>
        </w:rPr>
        <w:t>ھ</w:t>
      </w:r>
      <w:r w:rsidRPr="001C0153">
        <w:rPr>
          <w:rFonts w:hint="cs"/>
          <w:sz w:val="22"/>
          <w:szCs w:val="22"/>
          <w:rtl/>
        </w:rPr>
        <w:t xml:space="preserve"> </w:t>
      </w:r>
      <w:r w:rsidRPr="001C0153">
        <w:rPr>
          <w:rFonts w:hint="eastAsia"/>
          <w:sz w:val="22"/>
          <w:szCs w:val="22"/>
          <w:rtl/>
        </w:rPr>
        <w:t>و</w:t>
      </w:r>
      <w:r w:rsidRPr="001C0153">
        <w:rPr>
          <w:sz w:val="22"/>
          <w:szCs w:val="22"/>
        </w:rPr>
        <w:t>.4.A</w:t>
      </w:r>
      <w:r w:rsidRPr="001C0153">
        <w:rPr>
          <w:rFonts w:hint="cs"/>
          <w:sz w:val="22"/>
          <w:szCs w:val="22"/>
          <w:rtl/>
        </w:rPr>
        <w:t>ب</w:t>
      </w:r>
      <w:r w:rsidRPr="001C0153">
        <w:rPr>
          <w:sz w:val="22"/>
          <w:szCs w:val="22"/>
        </w:rPr>
        <w:t>.5.</w:t>
      </w:r>
      <w:r w:rsidRPr="001C0153">
        <w:rPr>
          <w:rFonts w:hint="cs"/>
          <w:sz w:val="22"/>
          <w:szCs w:val="22"/>
          <w:rtl/>
        </w:rPr>
        <w:t>ج</w:t>
      </w:r>
      <w:r w:rsidRPr="001C0153">
        <w:rPr>
          <w:sz w:val="22"/>
          <w:szCs w:val="22"/>
          <w:rtl/>
        </w:rPr>
        <w:t xml:space="preserve"> (فقط للمدارات التي تختلف فيها ارتفاعات الأوج والحضيض) في</w:t>
      </w:r>
      <w:r w:rsidRPr="001C0153">
        <w:rPr>
          <w:rFonts w:hint="cs"/>
          <w:sz w:val="22"/>
          <w:szCs w:val="22"/>
          <w:rtl/>
        </w:rPr>
        <w:t> </w:t>
      </w:r>
      <w:r w:rsidRPr="001C0153">
        <w:rPr>
          <w:sz w:val="22"/>
          <w:szCs w:val="22"/>
          <w:rtl/>
        </w:rPr>
        <w:t>الجدول</w:t>
      </w:r>
      <w:r w:rsidRPr="001C0153">
        <w:rPr>
          <w:rFonts w:hint="cs"/>
          <w:sz w:val="22"/>
          <w:szCs w:val="22"/>
          <w:rtl/>
        </w:rPr>
        <w:t> </w:t>
      </w:r>
      <w:r w:rsidRPr="001C0153">
        <w:rPr>
          <w:sz w:val="22"/>
          <w:szCs w:val="22"/>
        </w:rPr>
        <w:t>A</w:t>
      </w:r>
      <w:r w:rsidRPr="001C0153">
        <w:rPr>
          <w:sz w:val="22"/>
          <w:szCs w:val="22"/>
          <w:rtl/>
        </w:rPr>
        <w:t xml:space="preserve"> في الملحق</w:t>
      </w:r>
      <w:r w:rsidRPr="001C0153">
        <w:rPr>
          <w:rFonts w:hint="cs"/>
          <w:sz w:val="22"/>
          <w:szCs w:val="22"/>
          <w:rtl/>
        </w:rPr>
        <w:t> </w:t>
      </w:r>
      <w:r w:rsidRPr="001C0153">
        <w:rPr>
          <w:sz w:val="22"/>
          <w:szCs w:val="22"/>
        </w:rPr>
        <w:t>2</w:t>
      </w:r>
      <w:r w:rsidRPr="001C0153">
        <w:rPr>
          <w:sz w:val="22"/>
          <w:szCs w:val="22"/>
          <w:rtl/>
        </w:rPr>
        <w:t xml:space="preserve"> بالتذييل</w:t>
      </w:r>
      <w:r w:rsidRPr="001C0153">
        <w:rPr>
          <w:rFonts w:hint="cs"/>
          <w:sz w:val="22"/>
          <w:szCs w:val="22"/>
          <w:rtl/>
        </w:rPr>
        <w:t> </w:t>
      </w:r>
      <w:r w:rsidRPr="001C0153">
        <w:rPr>
          <w:rStyle w:val="Appref"/>
          <w:b/>
          <w:bCs/>
          <w:sz w:val="22"/>
          <w:szCs w:val="22"/>
        </w:rPr>
        <w:t>4</w:t>
      </w:r>
      <w:r w:rsidRPr="001C0153">
        <w:rPr>
          <w:sz w:val="22"/>
          <w:szCs w:val="22"/>
          <w:rtl/>
        </w:rPr>
        <w:t>.</w:t>
      </w:r>
      <w:r w:rsidRPr="001C0153">
        <w:rPr>
          <w:sz w:val="22"/>
          <w:szCs w:val="22"/>
        </w:rPr>
        <w:t> </w:t>
      </w:r>
      <w:ins w:id="9" w:author="Ghiath" w:date="2022-11-12T12:03:00Z">
        <w:r w:rsidRPr="001C0153">
          <w:rPr>
            <w:rFonts w:hint="cs"/>
            <w:sz w:val="22"/>
            <w:szCs w:val="22"/>
            <w:rtl/>
          </w:rPr>
          <w:t>و</w:t>
        </w:r>
      </w:ins>
      <w:ins w:id="10" w:author="Ghiath" w:date="2022-11-12T12:04:00Z">
        <w:r w:rsidRPr="001C0153">
          <w:rPr>
            <w:rFonts w:hint="cs"/>
            <w:sz w:val="22"/>
            <w:szCs w:val="22"/>
            <w:rtl/>
          </w:rPr>
          <w:t>لأ</w:t>
        </w:r>
      </w:ins>
      <w:ins w:id="11" w:author="Ghiath" w:date="2022-10-26T16:18:00Z">
        <w:r w:rsidRPr="001C0153">
          <w:rPr>
            <w:sz w:val="22"/>
            <w:szCs w:val="22"/>
            <w:rtl/>
          </w:rPr>
          <w:t xml:space="preserve">غراض الرقم </w:t>
        </w:r>
      </w:ins>
      <w:ins w:id="12" w:author="Ghiath" w:date="2022-11-07T17:16:00Z">
        <w:r w:rsidRPr="001C0153">
          <w:rPr>
            <w:rStyle w:val="Artref"/>
            <w:rPrChange w:id="13" w:author="Arabic_HE" w:date="2023-11-16T10:55:00Z">
              <w:rPr>
                <w:b/>
                <w:bCs/>
                <w:sz w:val="22"/>
                <w:szCs w:val="22"/>
              </w:rPr>
            </w:rPrChange>
          </w:rPr>
          <w:t>44C.11</w:t>
        </w:r>
      </w:ins>
      <w:ins w:id="14" w:author="Almidani, Ahmad Alaa" w:date="2022-11-24T14:40:00Z">
        <w:r w:rsidRPr="001C0153">
          <w:rPr>
            <w:sz w:val="22"/>
            <w:szCs w:val="22"/>
            <w:rtl/>
          </w:rPr>
          <w:t>،</w:t>
        </w:r>
      </w:ins>
      <w:ins w:id="15" w:author="Ghiath" w:date="2022-10-26T16:18:00Z">
        <w:r w:rsidRPr="001C0153">
          <w:rPr>
            <w:sz w:val="22"/>
            <w:szCs w:val="22"/>
            <w:rtl/>
          </w:rPr>
          <w:t xml:space="preserve"> ينطبق القرار</w:t>
        </w:r>
      </w:ins>
      <w:ins w:id="16" w:author="Elbahnassawy, Ganat" w:date="2023-01-17T14:44:00Z">
        <w:r w:rsidRPr="001C0153">
          <w:rPr>
            <w:rFonts w:hint="cs"/>
            <w:sz w:val="22"/>
            <w:szCs w:val="22"/>
            <w:rtl/>
          </w:rPr>
          <w:t> </w:t>
        </w:r>
      </w:ins>
      <w:ins w:id="17" w:author="Ghiath" w:date="2022-10-26T16:18:00Z">
        <w:r w:rsidRPr="001C0153">
          <w:rPr>
            <w:b/>
            <w:bCs/>
            <w:sz w:val="22"/>
            <w:szCs w:val="22"/>
          </w:rPr>
          <w:t>[A7(A)</w:t>
        </w:r>
      </w:ins>
      <w:ins w:id="18" w:author="Almidani, Ahmad Alaa" w:date="2022-11-24T14:41:00Z">
        <w:r w:rsidRPr="001C0153">
          <w:rPr>
            <w:b/>
            <w:bCs/>
            <w:sz w:val="22"/>
            <w:szCs w:val="22"/>
          </w:rPr>
          <w:noBreakHyphen/>
        </w:r>
      </w:ins>
      <w:ins w:id="19" w:author="Ghiath" w:date="2022-10-26T16:18:00Z">
        <w:r w:rsidRPr="001C0153">
          <w:rPr>
            <w:b/>
            <w:bCs/>
            <w:sz w:val="22"/>
            <w:szCs w:val="22"/>
          </w:rPr>
          <w:t>NGSO</w:t>
        </w:r>
      </w:ins>
      <w:ins w:id="20" w:author="Almidani, Ahmad Alaa" w:date="2022-11-24T14:41:00Z">
        <w:r w:rsidRPr="001C0153">
          <w:rPr>
            <w:b/>
            <w:bCs/>
            <w:sz w:val="22"/>
            <w:szCs w:val="22"/>
          </w:rPr>
          <w:noBreakHyphen/>
        </w:r>
      </w:ins>
      <w:ins w:id="21" w:author="Ghiath" w:date="2022-10-26T16:18:00Z">
        <w:r w:rsidRPr="001C0153">
          <w:rPr>
            <w:b/>
            <w:bCs/>
            <w:sz w:val="22"/>
            <w:szCs w:val="22"/>
          </w:rPr>
          <w:t>FSS</w:t>
        </w:r>
      </w:ins>
      <w:ins w:id="22" w:author="Almidani, Ahmad Alaa" w:date="2022-11-24T14:41:00Z">
        <w:r w:rsidRPr="001C0153">
          <w:rPr>
            <w:b/>
            <w:bCs/>
            <w:sz w:val="22"/>
            <w:szCs w:val="22"/>
          </w:rPr>
          <w:noBreakHyphen/>
        </w:r>
      </w:ins>
      <w:ins w:id="23" w:author="Ghiath" w:date="2022-10-26T16:18:00Z">
        <w:r w:rsidRPr="001C0153">
          <w:rPr>
            <w:b/>
            <w:bCs/>
            <w:sz w:val="22"/>
            <w:szCs w:val="22"/>
          </w:rPr>
          <w:t>BSS</w:t>
        </w:r>
      </w:ins>
      <w:ins w:id="24" w:author="Almidani, Ahmad Alaa" w:date="2022-11-24T14:41:00Z">
        <w:r w:rsidRPr="001C0153">
          <w:rPr>
            <w:b/>
            <w:bCs/>
            <w:sz w:val="22"/>
            <w:szCs w:val="22"/>
          </w:rPr>
          <w:noBreakHyphen/>
        </w:r>
      </w:ins>
      <w:ins w:id="25" w:author="Ghiath" w:date="2022-10-26T16:18:00Z">
        <w:r w:rsidRPr="001C0153">
          <w:rPr>
            <w:b/>
            <w:bCs/>
            <w:sz w:val="22"/>
            <w:szCs w:val="22"/>
          </w:rPr>
          <w:t>MSS</w:t>
        </w:r>
      </w:ins>
      <w:ins w:id="26" w:author="Almidani, Ahmad Alaa" w:date="2022-11-24T14:41:00Z">
        <w:r w:rsidRPr="001C0153">
          <w:rPr>
            <w:b/>
            <w:bCs/>
            <w:sz w:val="22"/>
            <w:szCs w:val="22"/>
          </w:rPr>
          <w:noBreakHyphen/>
        </w:r>
      </w:ins>
      <w:ins w:id="27" w:author="Ghiath" w:date="2022-10-26T16:18:00Z">
        <w:r w:rsidRPr="001C0153">
          <w:rPr>
            <w:b/>
            <w:bCs/>
            <w:sz w:val="22"/>
            <w:szCs w:val="22"/>
          </w:rPr>
          <w:t>Tolerance] (WRC-23)</w:t>
        </w:r>
        <w:r w:rsidRPr="001C0153">
          <w:rPr>
            <w:sz w:val="22"/>
            <w:szCs w:val="22"/>
            <w:rtl/>
          </w:rPr>
          <w:t xml:space="preserve"> أيض</w:t>
        </w:r>
      </w:ins>
      <w:ins w:id="28" w:author="Almidani, Ahmad Alaa" w:date="2022-11-24T14:42:00Z">
        <w:r w:rsidRPr="001C0153">
          <w:rPr>
            <w:rFonts w:hint="cs"/>
            <w:sz w:val="22"/>
            <w:szCs w:val="22"/>
            <w:rtl/>
          </w:rPr>
          <w:t>اً</w:t>
        </w:r>
      </w:ins>
      <w:ins w:id="29" w:author="Ghiath" w:date="2022-10-26T16:18:00Z">
        <w:r w:rsidRPr="001C0153">
          <w:rPr>
            <w:sz w:val="22"/>
            <w:szCs w:val="22"/>
            <w:rtl/>
          </w:rPr>
          <w:t xml:space="preserve"> على المحطات الفضائية لنظام</w:t>
        </w:r>
      </w:ins>
      <w:ins w:id="30" w:author="Aeid, Maha" w:date="2022-11-22T17:45:00Z">
        <w:r w:rsidRPr="001C0153">
          <w:rPr>
            <w:rFonts w:hint="cs"/>
            <w:sz w:val="22"/>
            <w:szCs w:val="22"/>
            <w:rtl/>
          </w:rPr>
          <w:t xml:space="preserve"> غير مستقر بالنسبة إلى الأرض في الخدمة</w:t>
        </w:r>
      </w:ins>
      <w:ins w:id="31" w:author="Ghiath" w:date="2022-10-26T16:18:00Z">
        <w:r w:rsidRPr="001C0153">
          <w:rPr>
            <w:sz w:val="22"/>
            <w:szCs w:val="22"/>
            <w:rtl/>
          </w:rPr>
          <w:t xml:space="preserve"> </w:t>
        </w:r>
        <w:r w:rsidRPr="001C0153">
          <w:rPr>
            <w:sz w:val="22"/>
            <w:szCs w:val="22"/>
          </w:rPr>
          <w:t>FSS</w:t>
        </w:r>
        <w:r w:rsidRPr="001C0153">
          <w:rPr>
            <w:sz w:val="22"/>
            <w:szCs w:val="22"/>
            <w:rtl/>
          </w:rPr>
          <w:t xml:space="preserve"> أو</w:t>
        </w:r>
      </w:ins>
      <w:ins w:id="32" w:author="Aeid, Maha" w:date="2022-11-22T17:46:00Z">
        <w:r w:rsidRPr="001C0153">
          <w:rPr>
            <w:rFonts w:hint="cs"/>
            <w:sz w:val="22"/>
            <w:szCs w:val="22"/>
            <w:rtl/>
          </w:rPr>
          <w:t xml:space="preserve"> الخدمة</w:t>
        </w:r>
      </w:ins>
      <w:ins w:id="33" w:author="Ghiath" w:date="2022-10-26T16:18:00Z">
        <w:r w:rsidRPr="001C0153">
          <w:rPr>
            <w:sz w:val="22"/>
            <w:szCs w:val="22"/>
            <w:rtl/>
          </w:rPr>
          <w:t xml:space="preserve"> </w:t>
        </w:r>
        <w:r w:rsidRPr="001C0153">
          <w:rPr>
            <w:sz w:val="22"/>
            <w:szCs w:val="22"/>
          </w:rPr>
          <w:t>BSS</w:t>
        </w:r>
        <w:r w:rsidRPr="001C0153">
          <w:rPr>
            <w:sz w:val="22"/>
            <w:szCs w:val="22"/>
            <w:rtl/>
          </w:rPr>
          <w:t xml:space="preserve"> أو</w:t>
        </w:r>
      </w:ins>
      <w:ins w:id="34" w:author="Aeid, Maha" w:date="2022-11-22T17:46:00Z">
        <w:r w:rsidRPr="001C0153">
          <w:rPr>
            <w:rFonts w:hint="cs"/>
            <w:sz w:val="22"/>
            <w:szCs w:val="22"/>
            <w:rtl/>
          </w:rPr>
          <w:t xml:space="preserve"> الخدمة</w:t>
        </w:r>
      </w:ins>
      <w:ins w:id="35" w:author="Ghiath" w:date="2022-10-26T16:18:00Z">
        <w:r w:rsidRPr="001C0153">
          <w:rPr>
            <w:sz w:val="22"/>
            <w:szCs w:val="22"/>
            <w:rtl/>
          </w:rPr>
          <w:t xml:space="preserve"> </w:t>
        </w:r>
        <w:r w:rsidRPr="001C0153">
          <w:rPr>
            <w:sz w:val="22"/>
            <w:szCs w:val="22"/>
          </w:rPr>
          <w:t>MSS</w:t>
        </w:r>
      </w:ins>
      <w:ins w:id="36" w:author="Ghiath" w:date="2022-11-07T17:19:00Z">
        <w:r w:rsidRPr="001C0153">
          <w:rPr>
            <w:rFonts w:hint="cs"/>
            <w:sz w:val="22"/>
            <w:szCs w:val="22"/>
            <w:rtl/>
          </w:rPr>
          <w:t>.</w:t>
        </w:r>
      </w:ins>
      <w:r w:rsidRPr="001C0153">
        <w:rPr>
          <w:rFonts w:hint="eastAsia"/>
          <w:sz w:val="22"/>
          <w:szCs w:val="22"/>
          <w:rtl/>
        </w:rPr>
        <w:t> </w:t>
      </w:r>
      <w:r w:rsidRPr="001C0153">
        <w:rPr>
          <w:rFonts w:hint="cs"/>
          <w:sz w:val="22"/>
          <w:szCs w:val="22"/>
          <w:rtl/>
        </w:rPr>
        <w:t>    </w:t>
      </w:r>
      <w:r w:rsidRPr="00443444">
        <w:rPr>
          <w:sz w:val="16"/>
          <w:szCs w:val="16"/>
        </w:rPr>
        <w:t>(WRC-</w:t>
      </w:r>
      <w:del w:id="37" w:author="Almidani, Ahmad Alaa" w:date="2022-11-24T14:35:00Z">
        <w:r w:rsidRPr="00443444" w:rsidDel="004700EB">
          <w:rPr>
            <w:sz w:val="16"/>
            <w:szCs w:val="16"/>
          </w:rPr>
          <w:delText>19</w:delText>
        </w:r>
      </w:del>
      <w:ins w:id="38" w:author="Almidani, Ahmad Alaa" w:date="2022-11-24T14:35:00Z">
        <w:r w:rsidRPr="00443444">
          <w:rPr>
            <w:sz w:val="16"/>
            <w:szCs w:val="16"/>
          </w:rPr>
          <w:t>23</w:t>
        </w:r>
      </w:ins>
      <w:r w:rsidRPr="00443444">
        <w:rPr>
          <w:sz w:val="16"/>
          <w:szCs w:val="16"/>
        </w:rPr>
        <w:t>)</w:t>
      </w:r>
    </w:p>
    <w:p w14:paraId="7B4B1440" w14:textId="77777777" w:rsidR="001C0153" w:rsidRPr="00443444" w:rsidRDefault="001C0153" w:rsidP="001C0153">
      <w:pPr>
        <w:pStyle w:val="Reasons"/>
      </w:pPr>
    </w:p>
    <w:p w14:paraId="5B932ACF" w14:textId="77777777" w:rsidR="001706DD" w:rsidRDefault="00F54EE7">
      <w:pPr>
        <w:pStyle w:val="Proposal"/>
      </w:pPr>
      <w:r>
        <w:t>MOD</w:t>
      </w:r>
      <w:r>
        <w:tab/>
        <w:t>RCC/85A22A1/3</w:t>
      </w:r>
    </w:p>
    <w:p w14:paraId="37DE3352" w14:textId="1CD26901" w:rsidR="00D9665F" w:rsidRDefault="002160EC" w:rsidP="00C55365">
      <w:pPr>
        <w:tabs>
          <w:tab w:val="clear" w:pos="1871"/>
          <w:tab w:val="left" w:pos="1842"/>
        </w:tabs>
        <w:spacing w:line="204" w:lineRule="auto"/>
        <w:rPr>
          <w:spacing w:val="-4"/>
          <w:sz w:val="16"/>
          <w:szCs w:val="24"/>
          <w:rtl/>
        </w:rPr>
      </w:pPr>
      <w:r w:rsidRPr="000374DC">
        <w:rPr>
          <w:rStyle w:val="Artdef"/>
          <w:spacing w:val="-4"/>
        </w:rPr>
        <w:t>49.11</w:t>
      </w:r>
      <w:r w:rsidRPr="000374DC">
        <w:rPr>
          <w:spacing w:val="-4"/>
          <w:rtl/>
        </w:rPr>
        <w:tab/>
      </w:r>
      <w:r w:rsidRPr="000374DC">
        <w:rPr>
          <w:spacing w:val="-4"/>
          <w:rtl/>
        </w:rPr>
        <w:tab/>
        <w:t xml:space="preserve">عندما يعلق </w:t>
      </w:r>
      <w:r w:rsidRPr="000374DC">
        <w:rPr>
          <w:rFonts w:hint="cs"/>
          <w:spacing w:val="-4"/>
          <w:sz w:val="16"/>
          <w:rtl/>
          <w:lang w:bidi="ar-SY"/>
        </w:rPr>
        <w:t>استعمال</w:t>
      </w:r>
      <w:r w:rsidRPr="000374DC">
        <w:rPr>
          <w:spacing w:val="-4"/>
          <w:sz w:val="16"/>
          <w:rtl/>
          <w:lang w:bidi="ar-SY"/>
        </w:rPr>
        <w:t xml:space="preserve"> </w:t>
      </w:r>
      <w:r w:rsidRPr="000374DC">
        <w:rPr>
          <w:spacing w:val="-4"/>
          <w:rtl/>
        </w:rPr>
        <w:t xml:space="preserve">تخصيص تردد مسجل لمحطة فضائية </w:t>
      </w:r>
      <w:r w:rsidRPr="000374DC">
        <w:rPr>
          <w:rFonts w:hint="cs"/>
          <w:spacing w:val="-4"/>
          <w:rtl/>
        </w:rPr>
        <w:t xml:space="preserve">لشبكة ساتلية أو لجميع المحطات الفضائية لنظام ساتلي غير مستقر بالنسبة إلى الأرض </w:t>
      </w:r>
      <w:r w:rsidRPr="000374DC">
        <w:rPr>
          <w:spacing w:val="-4"/>
          <w:rtl/>
        </w:rPr>
        <w:t xml:space="preserve">لفترة تزيد على ستة أشهر، تقوم الإدارة المبلِّغة بإعلام المكتب بتاريخ تعليق </w:t>
      </w:r>
      <w:r w:rsidRPr="000374DC">
        <w:rPr>
          <w:rFonts w:hint="cs"/>
          <w:spacing w:val="-4"/>
          <w:sz w:val="16"/>
          <w:rtl/>
          <w:lang w:bidi="ar-SY"/>
        </w:rPr>
        <w:t>استعمال</w:t>
      </w:r>
      <w:r w:rsidRPr="000374DC">
        <w:rPr>
          <w:spacing w:val="-4"/>
          <w:sz w:val="16"/>
          <w:rtl/>
          <w:lang w:bidi="ar-SY"/>
        </w:rPr>
        <w:t xml:space="preserve"> </w:t>
      </w:r>
      <w:r w:rsidRPr="000374DC">
        <w:rPr>
          <w:spacing w:val="-4"/>
          <w:rtl/>
        </w:rPr>
        <w:t xml:space="preserve">التردد. وعندما يُعاد وضع التخصيص المسجل في الخدمة، تعلم الإدارة المبلِّغة المكتب بذلك بأسرع ما يمكن طبقاً لأحكام الرقم </w:t>
      </w:r>
      <w:r w:rsidRPr="000374DC">
        <w:rPr>
          <w:rStyle w:val="Artref"/>
          <w:b/>
          <w:bCs/>
          <w:spacing w:val="-4"/>
        </w:rPr>
        <w:t>1.49.11</w:t>
      </w:r>
      <w:r w:rsidRPr="000374DC">
        <w:rPr>
          <w:spacing w:val="-4"/>
          <w:rtl/>
        </w:rPr>
        <w:t xml:space="preserve"> </w:t>
      </w:r>
      <w:r w:rsidRPr="000374DC">
        <w:rPr>
          <w:rFonts w:hint="cs"/>
          <w:spacing w:val="-4"/>
          <w:rtl/>
        </w:rPr>
        <w:t xml:space="preserve">أو الرقم </w:t>
      </w:r>
      <w:r w:rsidRPr="000374DC">
        <w:rPr>
          <w:rStyle w:val="Artref"/>
          <w:b/>
          <w:bCs/>
          <w:spacing w:val="-4"/>
        </w:rPr>
        <w:t>2.49.11</w:t>
      </w:r>
      <w:r w:rsidRPr="000374DC">
        <w:rPr>
          <w:rFonts w:hint="cs"/>
          <w:spacing w:val="-4"/>
          <w:rtl/>
          <w:lang w:bidi="ar-EG"/>
        </w:rPr>
        <w:t xml:space="preserve"> أو الرقم </w:t>
      </w:r>
      <w:r w:rsidRPr="000374DC">
        <w:rPr>
          <w:rStyle w:val="Artref"/>
          <w:b/>
          <w:bCs/>
          <w:spacing w:val="-4"/>
        </w:rPr>
        <w:t>3.49.11</w:t>
      </w:r>
      <w:r w:rsidRPr="000374DC">
        <w:rPr>
          <w:spacing w:val="-4"/>
          <w:rtl/>
          <w:lang w:bidi="ar-EG"/>
        </w:rPr>
        <w:t xml:space="preserve"> أو الرقم </w:t>
      </w:r>
      <w:r w:rsidRPr="000374DC">
        <w:rPr>
          <w:rStyle w:val="Artref"/>
          <w:b/>
          <w:bCs/>
          <w:spacing w:val="-4"/>
        </w:rPr>
        <w:t>4.49.11</w:t>
      </w:r>
      <w:r w:rsidRPr="000374DC">
        <w:rPr>
          <w:rFonts w:hint="eastAsia"/>
          <w:spacing w:val="-4"/>
          <w:rtl/>
          <w:lang w:bidi="ar-EG"/>
        </w:rPr>
        <w:t>،</w:t>
      </w:r>
      <w:r w:rsidRPr="000374DC">
        <w:rPr>
          <w:rFonts w:hint="cs"/>
          <w:spacing w:val="-4"/>
          <w:rtl/>
          <w:lang w:bidi="ar-EG"/>
        </w:rPr>
        <w:t xml:space="preserve"> حسب </w:t>
      </w:r>
      <w:r w:rsidRPr="000374DC">
        <w:rPr>
          <w:spacing w:val="-4"/>
          <w:rtl/>
        </w:rPr>
        <w:t>انطباقها. وعند تلقي المعلومات المرسلة بموجب هذا الحكم</w:t>
      </w:r>
      <w:r w:rsidRPr="000374DC">
        <w:rPr>
          <w:rFonts w:hint="cs"/>
          <w:spacing w:val="-4"/>
          <w:rtl/>
          <w:lang w:bidi="ar-EG"/>
        </w:rPr>
        <w:t>،</w:t>
      </w:r>
      <w:r w:rsidRPr="000374DC">
        <w:rPr>
          <w:spacing w:val="-4"/>
          <w:rtl/>
        </w:rPr>
        <w:t xml:space="preserve"> يقوم المكتب بإتاحتها بأسرع وقت ممكن في الموقع الإلكتروني للاتحاد الدولي للاتصالات وينشرها في </w:t>
      </w:r>
      <w:r w:rsidRPr="000374DC">
        <w:rPr>
          <w:color w:val="000000"/>
          <w:spacing w:val="-4"/>
          <w:rtl/>
        </w:rPr>
        <w:t xml:space="preserve">النشرة الإعلامية الدولية للترددات الصادرة عن مكتب الاتصالات الراديوية. </w:t>
      </w:r>
      <w:r w:rsidRPr="000374DC">
        <w:rPr>
          <w:spacing w:val="-4"/>
          <w:rtl/>
        </w:rPr>
        <w:t>ويجب ألا يتجاوز تاريخ إعادة وضع التخصيص في</w:t>
      </w:r>
      <w:r w:rsidRPr="000374DC">
        <w:rPr>
          <w:rFonts w:hint="eastAsia"/>
          <w:spacing w:val="-4"/>
          <w:rtl/>
        </w:rPr>
        <w:t> </w:t>
      </w:r>
      <w:r w:rsidRPr="000374DC">
        <w:rPr>
          <w:spacing w:val="-4"/>
          <w:rtl/>
        </w:rPr>
        <w:t>الخدمة</w:t>
      </w:r>
      <w:r w:rsidR="005E7F46" w:rsidRPr="000374DC">
        <w:rPr>
          <w:rStyle w:val="FootnoteReference"/>
          <w:spacing w:val="-4"/>
          <w:rtl/>
        </w:rPr>
        <w:t>32</w:t>
      </w:r>
      <w:r w:rsidRPr="000374DC">
        <w:rPr>
          <w:rStyle w:val="FootnoteReference"/>
          <w:rFonts w:hint="cs"/>
          <w:spacing w:val="-4"/>
          <w:rtl/>
        </w:rPr>
        <w:t xml:space="preserve">، </w:t>
      </w:r>
      <w:r w:rsidR="005E7F46" w:rsidRPr="000374DC">
        <w:rPr>
          <w:rStyle w:val="FootnoteReference"/>
          <w:spacing w:val="-4"/>
          <w:rtl/>
        </w:rPr>
        <w:t>33</w:t>
      </w:r>
      <w:r w:rsidRPr="000374DC">
        <w:rPr>
          <w:rStyle w:val="FootnoteReference"/>
          <w:rFonts w:hint="cs"/>
          <w:spacing w:val="-4"/>
          <w:rtl/>
        </w:rPr>
        <w:t xml:space="preserve">، </w:t>
      </w:r>
      <w:r w:rsidR="005E7F46" w:rsidRPr="000374DC">
        <w:rPr>
          <w:rStyle w:val="FootnoteReference"/>
          <w:spacing w:val="-4"/>
          <w:rtl/>
        </w:rPr>
        <w:t>34</w:t>
      </w:r>
      <w:r w:rsidRPr="000374DC">
        <w:rPr>
          <w:rStyle w:val="FootnoteReference"/>
          <w:rFonts w:hint="cs"/>
          <w:spacing w:val="-4"/>
          <w:rtl/>
        </w:rPr>
        <w:t xml:space="preserve">، </w:t>
      </w:r>
      <w:r w:rsidR="005E7F46" w:rsidRPr="000374DC">
        <w:rPr>
          <w:rStyle w:val="FootnoteReference"/>
          <w:spacing w:val="-4"/>
          <w:rtl/>
        </w:rPr>
        <w:t>35</w:t>
      </w:r>
      <w:r w:rsidRPr="000374DC">
        <w:rPr>
          <w:rStyle w:val="FootnoteReference"/>
          <w:rFonts w:hint="cs"/>
          <w:spacing w:val="-4"/>
          <w:rtl/>
        </w:rPr>
        <w:t xml:space="preserve">، </w:t>
      </w:r>
      <w:ins w:id="39" w:author="Arabic-EA" w:date="2023-11-02T10:38:00Z">
        <w:r w:rsidR="006E7DC5" w:rsidRPr="000374DC">
          <w:rPr>
            <w:spacing w:val="-4"/>
            <w:vertAlign w:val="superscript"/>
            <w:rPrChange w:id="40" w:author="Arabic-EA" w:date="2023-11-02T10:38:00Z">
              <w:rPr/>
            </w:rPrChange>
          </w:rPr>
          <w:t>MOD</w:t>
        </w:r>
      </w:ins>
      <w:r w:rsidR="005E7F46" w:rsidRPr="000374DC">
        <w:rPr>
          <w:rStyle w:val="FootnoteReference"/>
          <w:spacing w:val="-4"/>
          <w:rtl/>
        </w:rPr>
        <w:t>36</w:t>
      </w:r>
      <w:r w:rsidR="005E7F46" w:rsidRPr="000374DC">
        <w:rPr>
          <w:rFonts w:hint="cs"/>
          <w:spacing w:val="-4"/>
          <w:szCs w:val="24"/>
          <w:rtl/>
          <w:lang w:val="en-GB" w:bidi="ar-EG"/>
        </w:rPr>
        <w:t xml:space="preserve"> </w:t>
      </w:r>
      <w:r w:rsidRPr="000374DC">
        <w:rPr>
          <w:spacing w:val="-4"/>
          <w:rtl/>
        </w:rPr>
        <w:t xml:space="preserve">مدة ثلاثة أعوام بعد تاريخ تعليق </w:t>
      </w:r>
      <w:r w:rsidRPr="000374DC">
        <w:rPr>
          <w:rFonts w:hint="cs"/>
          <w:spacing w:val="-4"/>
          <w:sz w:val="16"/>
          <w:rtl/>
          <w:lang w:bidi="ar-SY"/>
        </w:rPr>
        <w:t>استعمال</w:t>
      </w:r>
      <w:r w:rsidRPr="000374DC">
        <w:rPr>
          <w:spacing w:val="-4"/>
          <w:sz w:val="16"/>
          <w:rtl/>
          <w:lang w:bidi="ar-SY"/>
        </w:rPr>
        <w:t xml:space="preserve"> </w:t>
      </w:r>
      <w:r w:rsidRPr="000374DC">
        <w:rPr>
          <w:spacing w:val="-4"/>
          <w:rtl/>
        </w:rPr>
        <w:t>تخصيص التردد، شريطة أن</w:t>
      </w:r>
      <w:r w:rsidRPr="000374DC">
        <w:rPr>
          <w:rFonts w:hint="cs"/>
          <w:spacing w:val="-4"/>
          <w:rtl/>
        </w:rPr>
        <w:t> </w:t>
      </w:r>
      <w:r w:rsidRPr="000374DC">
        <w:rPr>
          <w:spacing w:val="-4"/>
          <w:rtl/>
        </w:rPr>
        <w:t>تعلم الإدارة المبلِّغة المكتب بالتعليق في غضون ستة أشهر من التاريخ الذي</w:t>
      </w:r>
      <w:r w:rsidR="003069D2">
        <w:rPr>
          <w:rFonts w:hint="cs"/>
          <w:spacing w:val="-4"/>
          <w:rtl/>
        </w:rPr>
        <w:t> </w:t>
      </w:r>
      <w:r w:rsidRPr="000374DC">
        <w:rPr>
          <w:spacing w:val="-4"/>
          <w:rtl/>
        </w:rPr>
        <w:t xml:space="preserve">عُلق فيه </w:t>
      </w:r>
      <w:r w:rsidRPr="000374DC">
        <w:rPr>
          <w:rFonts w:hint="cs"/>
          <w:spacing w:val="-4"/>
          <w:rtl/>
        </w:rPr>
        <w:t>الاستعمال</w:t>
      </w:r>
      <w:r w:rsidRPr="000374DC">
        <w:rPr>
          <w:spacing w:val="-4"/>
          <w:rtl/>
        </w:rPr>
        <w:t xml:space="preserve">. وإذا أعلمت الإدارةُ المبلِّغة المكتبَ بالتعليق بعد مضي أكثر من ستة أشهر على التاريخ الذي عُلق فيه </w:t>
      </w:r>
      <w:r w:rsidRPr="000374DC">
        <w:rPr>
          <w:rFonts w:hint="cs"/>
          <w:spacing w:val="-4"/>
          <w:sz w:val="16"/>
          <w:rtl/>
          <w:lang w:bidi="ar-SY"/>
        </w:rPr>
        <w:t>استعمال</w:t>
      </w:r>
      <w:r w:rsidRPr="000374DC">
        <w:rPr>
          <w:spacing w:val="-4"/>
          <w:sz w:val="16"/>
          <w:rtl/>
          <w:lang w:bidi="ar-SY"/>
        </w:rPr>
        <w:t xml:space="preserve"> </w:t>
      </w:r>
      <w:r w:rsidRPr="000374DC">
        <w:rPr>
          <w:spacing w:val="-4"/>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0374DC">
        <w:rPr>
          <w:rFonts w:hint="cs"/>
          <w:spacing w:val="-4"/>
          <w:sz w:val="16"/>
          <w:rtl/>
          <w:lang w:bidi="ar-SY"/>
        </w:rPr>
        <w:t>استعمال</w:t>
      </w:r>
      <w:r w:rsidRPr="000374DC">
        <w:rPr>
          <w:spacing w:val="-4"/>
          <w:sz w:val="16"/>
          <w:rtl/>
          <w:lang w:bidi="ar-SY"/>
        </w:rPr>
        <w:t xml:space="preserve"> </w:t>
      </w:r>
      <w:r w:rsidRPr="000374DC">
        <w:rPr>
          <w:spacing w:val="-4"/>
          <w:rtl/>
        </w:rPr>
        <w:t>تخصيص التردد بفترة تزيد عن</w:t>
      </w:r>
      <w:r w:rsidRPr="000374DC">
        <w:rPr>
          <w:rFonts w:hint="cs"/>
          <w:spacing w:val="-4"/>
          <w:rtl/>
        </w:rPr>
        <w:t> </w:t>
      </w:r>
      <w:r w:rsidRPr="000374DC">
        <w:rPr>
          <w:spacing w:val="-4"/>
        </w:rPr>
        <w:t>21</w:t>
      </w:r>
      <w:r w:rsidRPr="000374DC">
        <w:rPr>
          <w:spacing w:val="-4"/>
          <w:rtl/>
        </w:rPr>
        <w:t> شهراً، يلغى تخصيص التردد</w:t>
      </w:r>
      <w:r w:rsidRPr="000374DC">
        <w:rPr>
          <w:rFonts w:hint="cs"/>
          <w:spacing w:val="-4"/>
          <w:rtl/>
          <w:lang w:bidi="ar-EG"/>
        </w:rPr>
        <w:t xml:space="preserve">. </w:t>
      </w:r>
      <w:r w:rsidRPr="000374DC">
        <w:rPr>
          <w:rFonts w:hint="cs"/>
          <w:spacing w:val="-4"/>
          <w:rtl/>
        </w:rPr>
        <w:t>وقبل تسعين يوماً من</w:t>
      </w:r>
      <w:r w:rsidRPr="000374DC">
        <w:rPr>
          <w:spacing w:val="-4"/>
          <w:rtl/>
        </w:rPr>
        <w:t xml:space="preserve"> نهاية </w:t>
      </w:r>
      <w:r w:rsidRPr="000374DC">
        <w:rPr>
          <w:rFonts w:hint="cs"/>
          <w:spacing w:val="-4"/>
          <w:rtl/>
        </w:rPr>
        <w:t>فترة التعليق</w:t>
      </w:r>
      <w:r w:rsidRPr="000374DC">
        <w:rPr>
          <w:spacing w:val="-4"/>
          <w:rtl/>
        </w:rPr>
        <w:t>،</w:t>
      </w:r>
      <w:r w:rsidRPr="000374DC">
        <w:rPr>
          <w:rFonts w:hint="cs"/>
          <w:spacing w:val="-4"/>
          <w:rtl/>
        </w:rPr>
        <w:t xml:space="preserve"> يوجه المكتب رسالة تذكير إلى الإدارة </w:t>
      </w:r>
      <w:r w:rsidRPr="000374DC">
        <w:rPr>
          <w:spacing w:val="-4"/>
          <w:rtl/>
        </w:rPr>
        <w:t>المبلِّغة</w:t>
      </w:r>
      <w:r w:rsidRPr="000374DC">
        <w:rPr>
          <w:rFonts w:hint="cs"/>
          <w:spacing w:val="-4"/>
          <w:rtl/>
        </w:rPr>
        <w:t>.</w:t>
      </w:r>
      <w:r w:rsidRPr="000374DC">
        <w:rPr>
          <w:spacing w:val="-4"/>
          <w:rtl/>
        </w:rPr>
        <w:t xml:space="preserve"> وإذا لم يستلم المكتب التأكيد</w:t>
      </w:r>
      <w:r w:rsidRPr="000374DC">
        <w:rPr>
          <w:rFonts w:hint="cs"/>
          <w:spacing w:val="-4"/>
          <w:rtl/>
        </w:rPr>
        <w:t xml:space="preserve"> بإعادة وضع تخصيص التردد في</w:t>
      </w:r>
      <w:r w:rsidRPr="000374DC">
        <w:rPr>
          <w:rFonts w:hint="eastAsia"/>
          <w:spacing w:val="-4"/>
          <w:rtl/>
        </w:rPr>
        <w:t> </w:t>
      </w:r>
      <w:r w:rsidRPr="000374DC">
        <w:rPr>
          <w:rFonts w:hint="cs"/>
          <w:spacing w:val="-4"/>
          <w:rtl/>
        </w:rPr>
        <w:t>الخدمة</w:t>
      </w:r>
      <w:r w:rsidRPr="000374DC">
        <w:rPr>
          <w:spacing w:val="-4"/>
          <w:rtl/>
        </w:rPr>
        <w:t xml:space="preserve"> في </w:t>
      </w:r>
      <w:r w:rsidRPr="000374DC">
        <w:rPr>
          <w:rFonts w:hint="cs"/>
          <w:spacing w:val="-4"/>
          <w:rtl/>
        </w:rPr>
        <w:t xml:space="preserve">غضون </w:t>
      </w:r>
      <w:r w:rsidRPr="000374DC">
        <w:rPr>
          <w:spacing w:val="-4"/>
          <w:rtl/>
        </w:rPr>
        <w:t>ثلاثين يوماً ال</w:t>
      </w:r>
      <w:r w:rsidRPr="000374DC">
        <w:rPr>
          <w:rFonts w:hint="cs"/>
          <w:spacing w:val="-4"/>
          <w:rtl/>
        </w:rPr>
        <w:t>تي تلي فترة التعليق المحددة بموجب هذا الحكم، يقوم ب</w:t>
      </w:r>
      <w:r w:rsidRPr="000374DC">
        <w:rPr>
          <w:spacing w:val="-4"/>
          <w:rtl/>
        </w:rPr>
        <w:t>إلغاء تسجيل التخصيص في السجل الأساسي. ومع ذلك يجب</w:t>
      </w:r>
      <w:r w:rsidRPr="000374DC">
        <w:rPr>
          <w:rFonts w:hint="cs"/>
          <w:spacing w:val="-4"/>
          <w:rtl/>
        </w:rPr>
        <w:t xml:space="preserve"> على المكتب</w:t>
      </w:r>
      <w:r w:rsidRPr="000374DC">
        <w:rPr>
          <w:spacing w:val="-4"/>
          <w:rtl/>
        </w:rPr>
        <w:t xml:space="preserve"> أن </w:t>
      </w:r>
      <w:r w:rsidRPr="000374DC">
        <w:rPr>
          <w:rFonts w:hint="cs"/>
          <w:spacing w:val="-4"/>
          <w:rtl/>
        </w:rPr>
        <w:t>يُبلغ</w:t>
      </w:r>
      <w:r w:rsidRPr="000374DC">
        <w:rPr>
          <w:spacing w:val="-4"/>
          <w:rtl/>
        </w:rPr>
        <w:t xml:space="preserve"> الإدارة المعنية قبل أن يتخذ هذا الإجراء.</w:t>
      </w:r>
      <w:r w:rsidRPr="000374DC">
        <w:rPr>
          <w:spacing w:val="-4"/>
          <w:sz w:val="16"/>
          <w:szCs w:val="24"/>
        </w:rPr>
        <w:t>(WRC-</w:t>
      </w:r>
      <w:del w:id="41" w:author="Arabic-EA" w:date="2023-11-02T10:38:00Z">
        <w:r w:rsidRPr="000374DC" w:rsidDel="006E7DC5">
          <w:rPr>
            <w:spacing w:val="-4"/>
            <w:sz w:val="16"/>
            <w:szCs w:val="24"/>
          </w:rPr>
          <w:delText>19</w:delText>
        </w:r>
      </w:del>
      <w:ins w:id="42" w:author="Arabic-EA" w:date="2023-11-02T10:38:00Z">
        <w:r w:rsidR="006E7DC5" w:rsidRPr="000374DC">
          <w:rPr>
            <w:spacing w:val="-4"/>
            <w:sz w:val="16"/>
            <w:szCs w:val="24"/>
          </w:rPr>
          <w:t>23</w:t>
        </w:r>
      </w:ins>
      <w:r w:rsidRPr="000374DC">
        <w:rPr>
          <w:spacing w:val="-4"/>
          <w:sz w:val="16"/>
          <w:szCs w:val="24"/>
        </w:rPr>
        <w:t>)     </w:t>
      </w:r>
    </w:p>
    <w:p w14:paraId="2A876496" w14:textId="77777777" w:rsidR="003069D2" w:rsidRPr="000374DC" w:rsidRDefault="003069D2" w:rsidP="003069D2">
      <w:pPr>
        <w:pStyle w:val="Reasons"/>
        <w:rPr>
          <w:rtl/>
        </w:rPr>
      </w:pPr>
    </w:p>
    <w:p w14:paraId="2533CD0D" w14:textId="77777777" w:rsidR="001706DD" w:rsidRDefault="00F54EE7">
      <w:pPr>
        <w:pStyle w:val="Proposal"/>
      </w:pPr>
      <w:r>
        <w:t>MOD</w:t>
      </w:r>
      <w:r>
        <w:tab/>
        <w:t>RCC/85A22A1/4</w:t>
      </w:r>
      <w:r>
        <w:rPr>
          <w:vanish/>
          <w:color w:val="7F7F7F" w:themeColor="text1" w:themeTint="80"/>
          <w:vertAlign w:val="superscript"/>
        </w:rPr>
        <w:t>#1970</w:t>
      </w:r>
    </w:p>
    <w:p w14:paraId="4F4E2245" w14:textId="77777777" w:rsidR="00F54EE7" w:rsidRPr="00443444" w:rsidRDefault="00F54EE7" w:rsidP="00302B78">
      <w:pPr>
        <w:keepNext/>
        <w:rPr>
          <w:rtl/>
        </w:rPr>
      </w:pPr>
      <w:r w:rsidRPr="00443444">
        <w:rPr>
          <w:rFonts w:hint="cs"/>
          <w:rtl/>
        </w:rPr>
        <w:t>ـــــــــــــــــــــــــــــــــــــــــــــــــــــــــــــــــــــــــــــــــــــــــــــــــــــــــــــــ</w:t>
      </w:r>
    </w:p>
    <w:p w14:paraId="038593E7" w14:textId="77777777" w:rsidR="00F54EE7" w:rsidRDefault="00F54EE7" w:rsidP="004A5CE7">
      <w:pPr>
        <w:pStyle w:val="FootnoteText"/>
        <w:tabs>
          <w:tab w:val="clear" w:pos="1134"/>
          <w:tab w:val="clear" w:pos="1871"/>
          <w:tab w:val="clear" w:pos="2268"/>
          <w:tab w:val="left" w:pos="277"/>
          <w:tab w:val="left" w:pos="561"/>
          <w:tab w:val="left" w:pos="844"/>
        </w:tabs>
        <w:spacing w:line="192" w:lineRule="auto"/>
        <w:rPr>
          <w:spacing w:val="-4"/>
          <w:sz w:val="16"/>
          <w:szCs w:val="16"/>
        </w:rPr>
      </w:pPr>
      <w:r w:rsidRPr="004A5CE7">
        <w:rPr>
          <w:rStyle w:val="FootnoteReference"/>
          <w:spacing w:val="-4"/>
          <w:sz w:val="22"/>
          <w:szCs w:val="22"/>
          <w:rtl/>
        </w:rPr>
        <w:t>36</w:t>
      </w:r>
      <w:r w:rsidRPr="004A5CE7">
        <w:rPr>
          <w:spacing w:val="-4"/>
          <w:sz w:val="22"/>
          <w:szCs w:val="22"/>
          <w:rtl/>
        </w:rPr>
        <w:t xml:space="preserve"> </w:t>
      </w:r>
      <w:r w:rsidRPr="004A5CE7">
        <w:rPr>
          <w:spacing w:val="-4"/>
          <w:sz w:val="22"/>
          <w:szCs w:val="22"/>
        </w:rPr>
        <w:tab/>
      </w:r>
      <w:r w:rsidRPr="004A5CE7">
        <w:rPr>
          <w:rStyle w:val="Artdef"/>
          <w:spacing w:val="-4"/>
          <w:sz w:val="22"/>
          <w:szCs w:val="22"/>
        </w:rPr>
        <w:t>5.49.11</w:t>
      </w:r>
      <w:r w:rsidRPr="004A5CE7">
        <w:rPr>
          <w:spacing w:val="-4"/>
          <w:sz w:val="22"/>
          <w:szCs w:val="22"/>
        </w:rPr>
        <w:tab/>
      </w:r>
      <w:r w:rsidRPr="004A5CE7">
        <w:rPr>
          <w:spacing w:val="-4"/>
          <w:sz w:val="22"/>
          <w:szCs w:val="22"/>
          <w:rtl/>
        </w:rPr>
        <w:t xml:space="preserve">لأغراض الرقمين </w:t>
      </w:r>
      <w:r w:rsidRPr="004A5CE7">
        <w:rPr>
          <w:rStyle w:val="Artref"/>
          <w:b/>
          <w:bCs/>
          <w:spacing w:val="-4"/>
          <w:sz w:val="22"/>
          <w:szCs w:val="22"/>
        </w:rPr>
        <w:t>2.49.11</w:t>
      </w:r>
      <w:r w:rsidRPr="004A5CE7">
        <w:rPr>
          <w:spacing w:val="-4"/>
          <w:sz w:val="22"/>
          <w:szCs w:val="22"/>
          <w:rtl/>
        </w:rPr>
        <w:t xml:space="preserve"> و</w:t>
      </w:r>
      <w:r w:rsidRPr="004A5CE7">
        <w:rPr>
          <w:rStyle w:val="Artref"/>
          <w:b/>
          <w:bCs/>
          <w:spacing w:val="-4"/>
          <w:sz w:val="22"/>
          <w:szCs w:val="22"/>
        </w:rPr>
        <w:t>3.49.11</w:t>
      </w:r>
      <w:r w:rsidRPr="004A5CE7">
        <w:rPr>
          <w:spacing w:val="-4"/>
          <w:sz w:val="22"/>
          <w:szCs w:val="22"/>
          <w:rtl/>
        </w:rPr>
        <w:t>، يعني المصطلح "المستوي المداري المبلّغ عنه" المستوي المداري للنظام الساتلي غير</w:t>
      </w:r>
      <w:r w:rsidRPr="004A5CE7">
        <w:rPr>
          <w:rFonts w:hint="eastAsia"/>
          <w:spacing w:val="-4"/>
          <w:sz w:val="22"/>
          <w:szCs w:val="22"/>
          <w:rtl/>
        </w:rPr>
        <w:t> </w:t>
      </w:r>
      <w:r w:rsidRPr="004A5CE7">
        <w:rPr>
          <w:spacing w:val="-4"/>
          <w:sz w:val="22"/>
          <w:szCs w:val="22"/>
          <w:rtl/>
        </w:rPr>
        <w:t xml:space="preserve">المستقر بالنسبة إلى الأرض المقدم إلى المكتب في أحدث معلومات التبليغ لتخصيصات تردد النظام، التي تقابل البنود </w:t>
      </w:r>
      <w:r w:rsidRPr="004A5CE7">
        <w:rPr>
          <w:spacing w:val="-4"/>
          <w:sz w:val="22"/>
          <w:szCs w:val="22"/>
        </w:rPr>
        <w:t>.4.A</w:t>
      </w:r>
      <w:r w:rsidRPr="004A5CE7">
        <w:rPr>
          <w:spacing w:val="-4"/>
          <w:sz w:val="22"/>
          <w:szCs w:val="22"/>
          <w:rtl/>
        </w:rPr>
        <w:t>ب</w:t>
      </w:r>
      <w:r w:rsidRPr="004A5CE7">
        <w:rPr>
          <w:spacing w:val="-4"/>
          <w:sz w:val="22"/>
          <w:szCs w:val="22"/>
        </w:rPr>
        <w:t>.4.</w:t>
      </w:r>
      <w:r w:rsidRPr="004A5CE7">
        <w:rPr>
          <w:spacing w:val="-4"/>
          <w:sz w:val="22"/>
          <w:szCs w:val="22"/>
          <w:rtl/>
        </w:rPr>
        <w:t>أ و</w:t>
      </w:r>
      <w:r w:rsidRPr="004A5CE7">
        <w:rPr>
          <w:spacing w:val="-4"/>
          <w:sz w:val="22"/>
          <w:szCs w:val="22"/>
        </w:rPr>
        <w:t>.4.A</w:t>
      </w:r>
      <w:r w:rsidRPr="004A5CE7">
        <w:rPr>
          <w:spacing w:val="-4"/>
          <w:sz w:val="22"/>
          <w:szCs w:val="22"/>
          <w:rtl/>
        </w:rPr>
        <w:t>ب</w:t>
      </w:r>
      <w:r w:rsidRPr="004A5CE7">
        <w:rPr>
          <w:spacing w:val="-4"/>
          <w:sz w:val="22"/>
          <w:szCs w:val="22"/>
        </w:rPr>
        <w:t>.4.</w:t>
      </w:r>
      <w:r w:rsidRPr="004A5CE7">
        <w:rPr>
          <w:spacing w:val="-4"/>
          <w:sz w:val="22"/>
          <w:szCs w:val="22"/>
          <w:rtl/>
        </w:rPr>
        <w:t>د، و</w:t>
      </w:r>
      <w:r w:rsidRPr="004A5CE7">
        <w:rPr>
          <w:spacing w:val="-4"/>
          <w:sz w:val="22"/>
          <w:szCs w:val="22"/>
        </w:rPr>
        <w:t>.4.A</w:t>
      </w:r>
      <w:r w:rsidRPr="004A5CE7">
        <w:rPr>
          <w:spacing w:val="-4"/>
          <w:sz w:val="22"/>
          <w:szCs w:val="22"/>
          <w:rtl/>
        </w:rPr>
        <w:t>ب</w:t>
      </w:r>
      <w:r w:rsidRPr="004A5CE7">
        <w:rPr>
          <w:spacing w:val="-4"/>
          <w:sz w:val="22"/>
          <w:szCs w:val="22"/>
        </w:rPr>
        <w:t>.4.</w:t>
      </w:r>
      <w:r w:rsidRPr="004A5CE7">
        <w:rPr>
          <w:spacing w:val="-4"/>
          <w:sz w:val="22"/>
          <w:szCs w:val="22"/>
          <w:rtl/>
        </w:rPr>
        <w:t>ه</w:t>
      </w:r>
      <w:ins w:id="43" w:author="Elbahnassawy, Ganat" w:date="2023-01-17T14:46:00Z">
        <w:r w:rsidRPr="004A5CE7">
          <w:rPr>
            <w:rFonts w:hint="cs"/>
            <w:spacing w:val="-4"/>
            <w:sz w:val="22"/>
            <w:szCs w:val="22"/>
            <w:rtl/>
          </w:rPr>
          <w:t>ـ</w:t>
        </w:r>
      </w:ins>
      <w:r w:rsidRPr="004A5CE7">
        <w:rPr>
          <w:spacing w:val="-4"/>
          <w:sz w:val="22"/>
          <w:szCs w:val="22"/>
          <w:rtl/>
        </w:rPr>
        <w:t>، و</w:t>
      </w:r>
      <w:r w:rsidRPr="004A5CE7">
        <w:rPr>
          <w:spacing w:val="-4"/>
          <w:sz w:val="22"/>
          <w:szCs w:val="22"/>
        </w:rPr>
        <w:t>.4.A</w:t>
      </w:r>
      <w:r w:rsidRPr="004A5CE7">
        <w:rPr>
          <w:spacing w:val="-4"/>
          <w:sz w:val="22"/>
          <w:szCs w:val="22"/>
          <w:rtl/>
        </w:rPr>
        <w:t>ب</w:t>
      </w:r>
      <w:r w:rsidRPr="004A5CE7">
        <w:rPr>
          <w:spacing w:val="-4"/>
          <w:sz w:val="22"/>
          <w:szCs w:val="22"/>
        </w:rPr>
        <w:t>.5.</w:t>
      </w:r>
      <w:r w:rsidRPr="004A5CE7">
        <w:rPr>
          <w:spacing w:val="-4"/>
          <w:sz w:val="22"/>
          <w:szCs w:val="22"/>
          <w:rtl/>
        </w:rPr>
        <w:t>ج (فقط للمدارات التي تختلف فيها ارتفاعات الأوج والحضيض) في</w:t>
      </w:r>
      <w:r w:rsidRPr="004A5CE7">
        <w:rPr>
          <w:rFonts w:hint="eastAsia"/>
          <w:spacing w:val="-4"/>
          <w:sz w:val="22"/>
          <w:szCs w:val="22"/>
          <w:rtl/>
        </w:rPr>
        <w:t> </w:t>
      </w:r>
      <w:r w:rsidRPr="004A5CE7">
        <w:rPr>
          <w:spacing w:val="-4"/>
          <w:sz w:val="22"/>
          <w:szCs w:val="22"/>
          <w:rtl/>
        </w:rPr>
        <w:t>الجدول</w:t>
      </w:r>
      <w:r w:rsidRPr="004A5CE7">
        <w:rPr>
          <w:rFonts w:hint="eastAsia"/>
          <w:spacing w:val="-4"/>
          <w:sz w:val="22"/>
          <w:szCs w:val="22"/>
          <w:rtl/>
        </w:rPr>
        <w:t> </w:t>
      </w:r>
      <w:r w:rsidRPr="004A5CE7">
        <w:rPr>
          <w:spacing w:val="-4"/>
          <w:sz w:val="22"/>
          <w:szCs w:val="22"/>
        </w:rPr>
        <w:t>A</w:t>
      </w:r>
      <w:r w:rsidRPr="004A5CE7">
        <w:rPr>
          <w:spacing w:val="-4"/>
          <w:sz w:val="22"/>
          <w:szCs w:val="22"/>
          <w:rtl/>
        </w:rPr>
        <w:t xml:space="preserve"> في</w:t>
      </w:r>
      <w:r w:rsidRPr="004A5CE7">
        <w:rPr>
          <w:rFonts w:hint="eastAsia"/>
          <w:spacing w:val="-4"/>
          <w:sz w:val="22"/>
          <w:szCs w:val="22"/>
          <w:rtl/>
        </w:rPr>
        <w:t> </w:t>
      </w:r>
      <w:r w:rsidRPr="004A5CE7">
        <w:rPr>
          <w:spacing w:val="-4"/>
          <w:sz w:val="22"/>
          <w:szCs w:val="22"/>
          <w:rtl/>
        </w:rPr>
        <w:t>الملحق</w:t>
      </w:r>
      <w:r w:rsidRPr="004A5CE7">
        <w:rPr>
          <w:rFonts w:hint="eastAsia"/>
          <w:spacing w:val="-4"/>
          <w:sz w:val="22"/>
          <w:szCs w:val="22"/>
          <w:rtl/>
        </w:rPr>
        <w:t> </w:t>
      </w:r>
      <w:r w:rsidRPr="004A5CE7">
        <w:rPr>
          <w:spacing w:val="-4"/>
          <w:sz w:val="22"/>
          <w:szCs w:val="22"/>
        </w:rPr>
        <w:t>2</w:t>
      </w:r>
      <w:r w:rsidRPr="004A5CE7">
        <w:rPr>
          <w:spacing w:val="-4"/>
          <w:sz w:val="22"/>
          <w:szCs w:val="22"/>
          <w:rtl/>
        </w:rPr>
        <w:t xml:space="preserve"> بالتذييل</w:t>
      </w:r>
      <w:r w:rsidRPr="004A5CE7">
        <w:rPr>
          <w:rFonts w:hint="eastAsia"/>
          <w:spacing w:val="-4"/>
          <w:sz w:val="22"/>
          <w:szCs w:val="22"/>
          <w:rtl/>
        </w:rPr>
        <w:t> </w:t>
      </w:r>
      <w:r w:rsidRPr="004A5CE7">
        <w:rPr>
          <w:rStyle w:val="Appref"/>
          <w:spacing w:val="-4"/>
          <w:sz w:val="22"/>
          <w:szCs w:val="22"/>
        </w:rPr>
        <w:t>4</w:t>
      </w:r>
      <w:r w:rsidRPr="004A5CE7">
        <w:rPr>
          <w:rFonts w:hint="cs"/>
          <w:spacing w:val="-4"/>
          <w:sz w:val="22"/>
          <w:szCs w:val="22"/>
          <w:rtl/>
        </w:rPr>
        <w:t>.</w:t>
      </w:r>
      <w:ins w:id="44" w:author="Riz, Imad" w:date="2022-12-01T20:15:00Z">
        <w:r w:rsidRPr="004A5CE7">
          <w:rPr>
            <w:rFonts w:hint="cs"/>
            <w:spacing w:val="-4"/>
            <w:sz w:val="22"/>
            <w:szCs w:val="22"/>
            <w:rtl/>
          </w:rPr>
          <w:t xml:space="preserve"> </w:t>
        </w:r>
      </w:ins>
      <w:ins w:id="45" w:author="Ghiath" w:date="2022-11-12T12:12:00Z">
        <w:r w:rsidRPr="004A5CE7">
          <w:rPr>
            <w:spacing w:val="-4"/>
            <w:sz w:val="22"/>
            <w:szCs w:val="22"/>
            <w:rtl/>
          </w:rPr>
          <w:t>و</w:t>
        </w:r>
      </w:ins>
      <w:ins w:id="46" w:author="Ghiath" w:date="2022-10-26T16:23:00Z">
        <w:r w:rsidRPr="004A5CE7">
          <w:rPr>
            <w:spacing w:val="-4"/>
            <w:sz w:val="22"/>
            <w:szCs w:val="22"/>
            <w:rtl/>
          </w:rPr>
          <w:t xml:space="preserve">لأغراض الرقم </w:t>
        </w:r>
        <w:r w:rsidRPr="004A5CE7">
          <w:rPr>
            <w:b/>
            <w:bCs/>
            <w:sz w:val="22"/>
            <w:szCs w:val="22"/>
            <w:rtl/>
          </w:rPr>
          <w:t>2.49.11</w:t>
        </w:r>
      </w:ins>
      <w:ins w:id="47" w:author="Almidani, Ahmad Alaa" w:date="2022-11-24T14:47:00Z">
        <w:r w:rsidRPr="004A5CE7">
          <w:rPr>
            <w:spacing w:val="-4"/>
            <w:sz w:val="22"/>
            <w:szCs w:val="22"/>
            <w:rtl/>
          </w:rPr>
          <w:t>،</w:t>
        </w:r>
      </w:ins>
      <w:ins w:id="48" w:author="Ghiath" w:date="2022-10-26T16:23:00Z">
        <w:r w:rsidRPr="004A5CE7">
          <w:rPr>
            <w:spacing w:val="-4"/>
            <w:sz w:val="22"/>
            <w:szCs w:val="22"/>
            <w:rtl/>
          </w:rPr>
          <w:t xml:space="preserve"> ينطبق القرار </w:t>
        </w:r>
        <w:r w:rsidRPr="004A5CE7">
          <w:rPr>
            <w:b/>
            <w:bCs/>
            <w:spacing w:val="-4"/>
            <w:sz w:val="22"/>
            <w:szCs w:val="22"/>
          </w:rPr>
          <w:t>[A7(A)</w:t>
        </w:r>
      </w:ins>
      <w:ins w:id="49" w:author="Almidani, Ahmad Alaa" w:date="2022-11-24T14:48:00Z">
        <w:r w:rsidRPr="004A5CE7">
          <w:rPr>
            <w:b/>
            <w:bCs/>
            <w:spacing w:val="-4"/>
            <w:sz w:val="22"/>
            <w:szCs w:val="22"/>
          </w:rPr>
          <w:noBreakHyphen/>
        </w:r>
      </w:ins>
      <w:ins w:id="50" w:author="Ghiath" w:date="2022-10-26T16:23:00Z">
        <w:r w:rsidRPr="004A5CE7">
          <w:rPr>
            <w:b/>
            <w:bCs/>
            <w:spacing w:val="-4"/>
            <w:sz w:val="22"/>
            <w:szCs w:val="22"/>
          </w:rPr>
          <w:t>NGSO</w:t>
        </w:r>
      </w:ins>
      <w:ins w:id="51" w:author="Almidani, Ahmad Alaa" w:date="2022-11-24T14:48:00Z">
        <w:r w:rsidRPr="004A5CE7">
          <w:rPr>
            <w:b/>
            <w:bCs/>
            <w:spacing w:val="-4"/>
            <w:sz w:val="22"/>
            <w:szCs w:val="22"/>
          </w:rPr>
          <w:noBreakHyphen/>
        </w:r>
      </w:ins>
      <w:ins w:id="52" w:author="Ghiath" w:date="2022-10-26T16:23:00Z">
        <w:r w:rsidRPr="004A5CE7">
          <w:rPr>
            <w:b/>
            <w:bCs/>
            <w:spacing w:val="-4"/>
            <w:sz w:val="22"/>
            <w:szCs w:val="22"/>
          </w:rPr>
          <w:t>FSS</w:t>
        </w:r>
      </w:ins>
      <w:ins w:id="53" w:author="Almidani, Ahmad Alaa" w:date="2022-11-24T14:48:00Z">
        <w:r w:rsidRPr="004A5CE7">
          <w:rPr>
            <w:b/>
            <w:bCs/>
            <w:spacing w:val="-4"/>
            <w:sz w:val="22"/>
            <w:szCs w:val="22"/>
          </w:rPr>
          <w:noBreakHyphen/>
        </w:r>
      </w:ins>
      <w:ins w:id="54" w:author="Ghiath" w:date="2022-10-26T16:23:00Z">
        <w:r w:rsidRPr="004A5CE7">
          <w:rPr>
            <w:b/>
            <w:bCs/>
            <w:spacing w:val="-4"/>
            <w:sz w:val="22"/>
            <w:szCs w:val="22"/>
          </w:rPr>
          <w:t>BSS</w:t>
        </w:r>
      </w:ins>
      <w:ins w:id="55" w:author="Almidani, Ahmad Alaa" w:date="2022-11-24T14:48:00Z">
        <w:r w:rsidRPr="004A5CE7">
          <w:rPr>
            <w:b/>
            <w:bCs/>
            <w:spacing w:val="-4"/>
            <w:sz w:val="22"/>
            <w:szCs w:val="22"/>
          </w:rPr>
          <w:noBreakHyphen/>
        </w:r>
      </w:ins>
      <w:ins w:id="56" w:author="Ghiath" w:date="2022-10-26T16:23:00Z">
        <w:r w:rsidRPr="004A5CE7">
          <w:rPr>
            <w:b/>
            <w:bCs/>
            <w:spacing w:val="-4"/>
            <w:sz w:val="22"/>
            <w:szCs w:val="22"/>
          </w:rPr>
          <w:t>MSS</w:t>
        </w:r>
      </w:ins>
      <w:ins w:id="57" w:author="Almidani, Ahmad Alaa" w:date="2022-11-24T14:48:00Z">
        <w:r w:rsidRPr="004A5CE7">
          <w:rPr>
            <w:b/>
            <w:bCs/>
            <w:spacing w:val="-4"/>
            <w:sz w:val="22"/>
            <w:szCs w:val="22"/>
          </w:rPr>
          <w:noBreakHyphen/>
        </w:r>
      </w:ins>
      <w:ins w:id="58" w:author="Ghiath" w:date="2022-10-26T16:23:00Z">
        <w:r w:rsidRPr="004A5CE7">
          <w:rPr>
            <w:b/>
            <w:bCs/>
            <w:spacing w:val="-4"/>
            <w:sz w:val="22"/>
            <w:szCs w:val="22"/>
          </w:rPr>
          <w:t>Tolerance] (WRC-23)</w:t>
        </w:r>
        <w:r w:rsidRPr="004A5CE7">
          <w:rPr>
            <w:spacing w:val="-4"/>
            <w:sz w:val="22"/>
            <w:szCs w:val="22"/>
            <w:rtl/>
          </w:rPr>
          <w:t xml:space="preserve"> </w:t>
        </w:r>
        <w:r w:rsidRPr="004A5CE7">
          <w:rPr>
            <w:spacing w:val="-4"/>
            <w:sz w:val="22"/>
            <w:szCs w:val="22"/>
            <w:u w:val="words"/>
            <w:rtl/>
          </w:rPr>
          <w:t>أيض</w:t>
        </w:r>
      </w:ins>
      <w:ins w:id="59" w:author="Almidani, Ahmad Alaa" w:date="2022-11-24T14:48:00Z">
        <w:r w:rsidRPr="004A5CE7">
          <w:rPr>
            <w:spacing w:val="-4"/>
            <w:sz w:val="22"/>
            <w:szCs w:val="22"/>
            <w:u w:val="words"/>
            <w:rtl/>
          </w:rPr>
          <w:t xml:space="preserve">اً </w:t>
        </w:r>
      </w:ins>
      <w:ins w:id="60" w:author="Ghiath" w:date="2022-10-26T16:23:00Z">
        <w:r w:rsidRPr="004A5CE7">
          <w:rPr>
            <w:spacing w:val="-4"/>
            <w:sz w:val="22"/>
            <w:szCs w:val="22"/>
            <w:u w:val="words"/>
            <w:rtl/>
          </w:rPr>
          <w:t>على</w:t>
        </w:r>
        <w:r w:rsidRPr="004A5CE7">
          <w:rPr>
            <w:spacing w:val="-4"/>
            <w:sz w:val="22"/>
            <w:szCs w:val="22"/>
            <w:rtl/>
          </w:rPr>
          <w:t xml:space="preserve"> المحطات الفضائية لنظام</w:t>
        </w:r>
      </w:ins>
      <w:ins w:id="61" w:author="Aeid, Maha" w:date="2022-11-22T17:46:00Z">
        <w:r w:rsidRPr="004A5CE7">
          <w:rPr>
            <w:spacing w:val="-4"/>
            <w:sz w:val="22"/>
            <w:szCs w:val="22"/>
            <w:rtl/>
          </w:rPr>
          <w:t xml:space="preserve"> غير مستقر بالنسبة إلى الأرض في الخدمة</w:t>
        </w:r>
      </w:ins>
      <w:ins w:id="62" w:author="Ghiath" w:date="2022-10-26T16:23:00Z">
        <w:r w:rsidRPr="004A5CE7">
          <w:rPr>
            <w:spacing w:val="-4"/>
            <w:sz w:val="22"/>
            <w:szCs w:val="22"/>
            <w:rtl/>
          </w:rPr>
          <w:t xml:space="preserve"> </w:t>
        </w:r>
        <w:r w:rsidRPr="004A5CE7">
          <w:rPr>
            <w:spacing w:val="-4"/>
            <w:sz w:val="22"/>
            <w:szCs w:val="22"/>
          </w:rPr>
          <w:t>FSS</w:t>
        </w:r>
        <w:r w:rsidRPr="004A5CE7">
          <w:rPr>
            <w:spacing w:val="-4"/>
            <w:sz w:val="22"/>
            <w:szCs w:val="22"/>
            <w:rtl/>
          </w:rPr>
          <w:t xml:space="preserve"> أو</w:t>
        </w:r>
      </w:ins>
      <w:ins w:id="63" w:author="Aeid, Maha" w:date="2022-11-22T17:46:00Z">
        <w:r w:rsidRPr="004A5CE7">
          <w:rPr>
            <w:spacing w:val="-4"/>
            <w:sz w:val="22"/>
            <w:szCs w:val="22"/>
            <w:rtl/>
          </w:rPr>
          <w:t xml:space="preserve"> الخدمة</w:t>
        </w:r>
      </w:ins>
      <w:ins w:id="64" w:author="Ghiath" w:date="2022-10-26T16:23:00Z">
        <w:r w:rsidRPr="004A5CE7">
          <w:rPr>
            <w:spacing w:val="-4"/>
            <w:sz w:val="22"/>
            <w:szCs w:val="22"/>
            <w:rtl/>
          </w:rPr>
          <w:t xml:space="preserve"> </w:t>
        </w:r>
        <w:r w:rsidRPr="004A5CE7">
          <w:rPr>
            <w:spacing w:val="-4"/>
            <w:sz w:val="22"/>
            <w:szCs w:val="22"/>
          </w:rPr>
          <w:t>BSS</w:t>
        </w:r>
        <w:r w:rsidRPr="004A5CE7">
          <w:rPr>
            <w:spacing w:val="-4"/>
            <w:sz w:val="22"/>
            <w:szCs w:val="22"/>
            <w:rtl/>
          </w:rPr>
          <w:t xml:space="preserve"> أو</w:t>
        </w:r>
      </w:ins>
      <w:ins w:id="65" w:author="Aeid, Maha" w:date="2022-11-22T17:47:00Z">
        <w:r w:rsidRPr="004A5CE7">
          <w:rPr>
            <w:spacing w:val="-4"/>
            <w:sz w:val="22"/>
            <w:szCs w:val="22"/>
            <w:rtl/>
          </w:rPr>
          <w:t xml:space="preserve"> الخدمة</w:t>
        </w:r>
      </w:ins>
      <w:ins w:id="66" w:author="Elbahnassawy, Ganat" w:date="2023-01-17T14:46:00Z">
        <w:r w:rsidRPr="004A5CE7">
          <w:rPr>
            <w:rFonts w:hint="cs"/>
            <w:spacing w:val="-4"/>
            <w:sz w:val="22"/>
            <w:szCs w:val="22"/>
            <w:rtl/>
          </w:rPr>
          <w:t> </w:t>
        </w:r>
      </w:ins>
      <w:ins w:id="67" w:author="Ghiath" w:date="2022-10-26T16:23:00Z">
        <w:r w:rsidRPr="004A5CE7">
          <w:rPr>
            <w:spacing w:val="-4"/>
            <w:sz w:val="22"/>
            <w:szCs w:val="22"/>
          </w:rPr>
          <w:t>MSS</w:t>
        </w:r>
      </w:ins>
      <w:r w:rsidRPr="004A5CE7">
        <w:rPr>
          <w:spacing w:val="-4"/>
          <w:sz w:val="22"/>
          <w:szCs w:val="22"/>
          <w:rtl/>
          <w:lang w:bidi="ar-SY"/>
        </w:rPr>
        <w:t>.</w:t>
      </w:r>
      <w:r w:rsidRPr="004A5CE7">
        <w:rPr>
          <w:rFonts w:hint="eastAsia"/>
          <w:spacing w:val="-4"/>
          <w:sz w:val="22"/>
          <w:szCs w:val="22"/>
          <w:rtl/>
          <w:lang w:bidi="ar-SY"/>
        </w:rPr>
        <w:t>     </w:t>
      </w:r>
      <w:r w:rsidRPr="004A5CE7">
        <w:rPr>
          <w:spacing w:val="-4"/>
          <w:sz w:val="16"/>
          <w:szCs w:val="16"/>
        </w:rPr>
        <w:t>(WRC</w:t>
      </w:r>
      <w:r w:rsidRPr="004A5CE7">
        <w:rPr>
          <w:spacing w:val="-4"/>
          <w:sz w:val="16"/>
          <w:szCs w:val="16"/>
        </w:rPr>
        <w:noBreakHyphen/>
      </w:r>
      <w:del w:id="68" w:author="Almidani, Ahmad Alaa" w:date="2022-11-24T14:49:00Z">
        <w:r w:rsidRPr="004A5CE7" w:rsidDel="00A450EC">
          <w:rPr>
            <w:spacing w:val="-4"/>
            <w:sz w:val="16"/>
            <w:szCs w:val="16"/>
          </w:rPr>
          <w:delText>19</w:delText>
        </w:r>
      </w:del>
      <w:ins w:id="69" w:author="Almidani, Ahmad Alaa" w:date="2022-11-24T14:49:00Z">
        <w:r w:rsidRPr="004A5CE7">
          <w:rPr>
            <w:spacing w:val="-4"/>
            <w:sz w:val="16"/>
            <w:szCs w:val="16"/>
          </w:rPr>
          <w:t>23</w:t>
        </w:r>
      </w:ins>
      <w:r w:rsidRPr="004A5CE7">
        <w:rPr>
          <w:spacing w:val="-4"/>
          <w:sz w:val="16"/>
          <w:szCs w:val="16"/>
        </w:rPr>
        <w:t>)</w:t>
      </w:r>
    </w:p>
    <w:p w14:paraId="3419183D" w14:textId="77777777" w:rsidR="001C0153" w:rsidRPr="004A5CE7" w:rsidRDefault="001C0153" w:rsidP="001C0153">
      <w:pPr>
        <w:pStyle w:val="Reasons"/>
        <w:rPr>
          <w:rtl/>
          <w:lang w:bidi="ar-SY"/>
        </w:rPr>
      </w:pPr>
    </w:p>
    <w:p w14:paraId="0D5587EA" w14:textId="77777777" w:rsidR="00D9665F" w:rsidRPr="004A713B" w:rsidRDefault="002160EC" w:rsidP="00D9665F">
      <w:pPr>
        <w:pStyle w:val="Section1"/>
        <w:keepNext w:val="0"/>
        <w:rPr>
          <w:b w:val="0"/>
          <w:bCs w:val="0"/>
          <w:sz w:val="18"/>
          <w:szCs w:val="26"/>
          <w:rtl/>
        </w:rPr>
      </w:pPr>
      <w:r w:rsidRPr="004A713B">
        <w:rPr>
          <w:rtl/>
        </w:rPr>
        <w:t xml:space="preserve">القسم </w:t>
      </w:r>
      <w:r w:rsidRPr="004A713B">
        <w:t>III</w:t>
      </w:r>
      <w:r w:rsidRPr="004A713B">
        <w:rPr>
          <w:rtl/>
        </w:rPr>
        <w:t xml:space="preserve"> </w:t>
      </w:r>
      <w:r w:rsidRPr="004A713B">
        <w:rPr>
          <w:rFonts w:hint="cs"/>
          <w:rtl/>
        </w:rPr>
        <w:t>- الاحتفاظ</w:t>
      </w:r>
      <w:r w:rsidRPr="004A713B">
        <w:rPr>
          <w:rtl/>
        </w:rPr>
        <w:t xml:space="preserve"> </w:t>
      </w:r>
      <w:r w:rsidRPr="004A713B">
        <w:rPr>
          <w:rFonts w:hint="cs"/>
          <w:rtl/>
        </w:rPr>
        <w:t>ب</w:t>
      </w:r>
      <w:r w:rsidRPr="004A713B">
        <w:rPr>
          <w:rtl/>
        </w:rPr>
        <w:t>تسجيل تخصيصات التردد للأنظمة الساتلية</w:t>
      </w:r>
      <w:r w:rsidRPr="004A713B">
        <w:rPr>
          <w:rtl/>
        </w:rPr>
        <w:br/>
        <w:t>غير المستقرة بالنسبة إلى الأرض في</w:t>
      </w:r>
      <w:r w:rsidRPr="004A713B">
        <w:rPr>
          <w:rFonts w:hint="cs"/>
          <w:rtl/>
        </w:rPr>
        <w:t> </w:t>
      </w:r>
      <w:r w:rsidRPr="004A713B">
        <w:rPr>
          <w:rtl/>
        </w:rPr>
        <w:t>السجل الأساسي</w:t>
      </w:r>
      <w:r w:rsidRPr="004A713B">
        <w:rPr>
          <w:b w:val="0"/>
          <w:bCs w:val="0"/>
          <w:sz w:val="18"/>
          <w:szCs w:val="26"/>
        </w:rPr>
        <w:t>(</w:t>
      </w:r>
      <w:r w:rsidRPr="004A713B">
        <w:rPr>
          <w:b w:val="0"/>
          <w:bCs w:val="0"/>
          <w:sz w:val="16"/>
          <w:szCs w:val="22"/>
        </w:rPr>
        <w:t>WRC-19</w:t>
      </w:r>
      <w:r w:rsidRPr="004A713B">
        <w:rPr>
          <w:b w:val="0"/>
          <w:bCs w:val="0"/>
          <w:sz w:val="18"/>
          <w:szCs w:val="26"/>
        </w:rPr>
        <w:t>)</w:t>
      </w:r>
      <w:r w:rsidRPr="004A713B">
        <w:rPr>
          <w:rFonts w:hAnsi="Times New Roman"/>
          <w:b w:val="0"/>
          <w:bCs w:val="0"/>
          <w:sz w:val="16"/>
          <w:szCs w:val="16"/>
        </w:rPr>
        <w:t>     </w:t>
      </w:r>
    </w:p>
    <w:p w14:paraId="254BCA77" w14:textId="77777777" w:rsidR="001706DD" w:rsidRDefault="00F54EE7">
      <w:pPr>
        <w:pStyle w:val="Proposal"/>
      </w:pPr>
      <w:r>
        <w:t>MOD</w:t>
      </w:r>
      <w:r>
        <w:tab/>
        <w:t>RCC/85A22A1/5</w:t>
      </w:r>
    </w:p>
    <w:p w14:paraId="67A30262" w14:textId="57E36B76" w:rsidR="00D9665F" w:rsidRDefault="002160EC" w:rsidP="006E7DC5">
      <w:pPr>
        <w:tabs>
          <w:tab w:val="clear" w:pos="1871"/>
          <w:tab w:val="left" w:pos="1842"/>
        </w:tabs>
        <w:rPr>
          <w:sz w:val="16"/>
          <w:szCs w:val="16"/>
        </w:rPr>
      </w:pPr>
      <w:r w:rsidRPr="00FE2CFF">
        <w:rPr>
          <w:rStyle w:val="Artdef"/>
        </w:rPr>
        <w:t>51.11</w:t>
      </w:r>
      <w:r w:rsidRPr="00FE2CFF">
        <w:rPr>
          <w:rtl/>
          <w:lang w:bidi="ar-EG"/>
        </w:rPr>
        <w:tab/>
      </w:r>
      <w:r w:rsidRPr="00FE2CFF">
        <w:rPr>
          <w:lang w:bidi="ar-EG"/>
        </w:rPr>
        <w:tab/>
      </w:r>
      <w:r w:rsidRPr="00FE2CFF">
        <w:rPr>
          <w:rtl/>
          <w:lang w:bidi="ar-EG"/>
        </w:rPr>
        <w:t>فيما يتعلق بتخصيصات التردد لبعض الأنظمة الساتلية غير المستقرة بالنسبة إلى الأرض في نطاقات</w:t>
      </w:r>
      <w:r w:rsidRPr="00FE2CFF">
        <w:rPr>
          <w:rFonts w:hint="cs"/>
          <w:rtl/>
          <w:lang w:bidi="ar-EG"/>
        </w:rPr>
        <w:t xml:space="preserve"> تردد</w:t>
      </w:r>
      <w:r w:rsidRPr="00FE2CFF">
        <w:rPr>
          <w:rtl/>
          <w:lang w:bidi="ar-EG"/>
        </w:rPr>
        <w:t xml:space="preserve"> وخدمات محددة، </w:t>
      </w:r>
      <w:r w:rsidR="00A95CE2">
        <w:rPr>
          <w:rFonts w:hint="cs"/>
          <w:sz w:val="16"/>
          <w:rtl/>
        </w:rPr>
        <w:t xml:space="preserve">ينطبق </w:t>
      </w:r>
      <w:r w:rsidR="006E7DC5" w:rsidRPr="0012247A">
        <w:rPr>
          <w:rFonts w:hint="eastAsia"/>
          <w:rtl/>
        </w:rPr>
        <w:t>القرار</w:t>
      </w:r>
      <w:r w:rsidR="006E7DC5" w:rsidRPr="0012247A">
        <w:rPr>
          <w:rtl/>
        </w:rPr>
        <w:t xml:space="preserve"> </w:t>
      </w:r>
      <w:r w:rsidR="006E7DC5" w:rsidRPr="00F53758">
        <w:rPr>
          <w:b/>
          <w:bCs/>
          <w:rPrChange w:id="70" w:author="Arabic-EA" w:date="2023-11-02T10:44:00Z">
            <w:rPr>
              <w:sz w:val="16"/>
            </w:rPr>
          </w:rPrChange>
        </w:rPr>
        <w:t>35 (</w:t>
      </w:r>
      <w:ins w:id="71" w:author="Arabic-EA" w:date="2023-11-02T10:41:00Z">
        <w:r w:rsidR="006E7DC5" w:rsidRPr="00F53758">
          <w:rPr>
            <w:b/>
            <w:bCs/>
            <w:rPrChange w:id="72" w:author="Arabic-EA" w:date="2023-11-02T10:44:00Z">
              <w:rPr>
                <w:sz w:val="16"/>
              </w:rPr>
            </w:rPrChange>
          </w:rPr>
          <w:t>R</w:t>
        </w:r>
        <w:r w:rsidR="006E7DC5" w:rsidRPr="00F53758">
          <w:rPr>
            <w:b/>
            <w:bCs/>
            <w:rPrChange w:id="73" w:author="Arabic-EA" w:date="2023-11-02T10:44:00Z">
              <w:rPr/>
            </w:rPrChange>
          </w:rPr>
          <w:t>ev.</w:t>
        </w:r>
      </w:ins>
      <w:r w:rsidR="006E7DC5" w:rsidRPr="00F53758">
        <w:rPr>
          <w:b/>
          <w:bCs/>
          <w:rPrChange w:id="74" w:author="Arabic-EA" w:date="2023-11-02T10:44:00Z">
            <w:rPr/>
          </w:rPrChange>
        </w:rPr>
        <w:t>WRC-</w:t>
      </w:r>
      <w:del w:id="75" w:author="Arabic-SI" w:date="2023-11-13T12:35:00Z">
        <w:r w:rsidR="0012247A" w:rsidDel="0012247A">
          <w:rPr>
            <w:b/>
            <w:bCs/>
          </w:rPr>
          <w:delText>19</w:delText>
        </w:r>
      </w:del>
      <w:ins w:id="76" w:author="Arabic-EA" w:date="2023-11-02T10:41:00Z">
        <w:r w:rsidR="006E7DC5" w:rsidRPr="00F53758">
          <w:rPr>
            <w:b/>
            <w:bCs/>
            <w:rPrChange w:id="77" w:author="Arabic-EA" w:date="2023-11-02T10:44:00Z">
              <w:rPr/>
            </w:rPrChange>
          </w:rPr>
          <w:t>23</w:t>
        </w:r>
      </w:ins>
      <w:r w:rsidR="006E7DC5" w:rsidRPr="00F53758">
        <w:rPr>
          <w:b/>
          <w:bCs/>
          <w:rPrChange w:id="78" w:author="Arabic-EA" w:date="2023-11-02T10:44:00Z">
            <w:rPr/>
          </w:rPrChange>
        </w:rPr>
        <w:t>)</w:t>
      </w:r>
      <w:ins w:id="79" w:author="Arabic-EA" w:date="2023-11-02T10:42:00Z">
        <w:r w:rsidR="006E7DC5">
          <w:rPr>
            <w:rFonts w:hint="cs"/>
            <w:rtl/>
          </w:rPr>
          <w:t>.</w:t>
        </w:r>
      </w:ins>
      <w:ins w:id="80" w:author="Arabic-SI" w:date="2023-11-13T12:14:00Z">
        <w:r w:rsidR="00A95CE2">
          <w:rPr>
            <w:rFonts w:hint="cs"/>
            <w:rtl/>
          </w:rPr>
          <w:t xml:space="preserve"> وفيما يتعلق بتخصيصات </w:t>
        </w:r>
      </w:ins>
      <w:ins w:id="81" w:author="Arabic-SI" w:date="2023-11-13T12:16:00Z">
        <w:r w:rsidR="00A95CE2">
          <w:rPr>
            <w:rFonts w:hint="cs"/>
            <w:rtl/>
          </w:rPr>
          <w:t>التردد</w:t>
        </w:r>
      </w:ins>
      <w:ins w:id="82" w:author="Arabic-SI" w:date="2023-11-13T12:14:00Z">
        <w:r w:rsidR="00A95CE2">
          <w:rPr>
            <w:rFonts w:hint="cs"/>
            <w:rtl/>
          </w:rPr>
          <w:t xml:space="preserve"> الخاضعة للقرار</w:t>
        </w:r>
      </w:ins>
      <w:ins w:id="83" w:author="Arabic-EA" w:date="2023-11-02T10:42:00Z">
        <w:r w:rsidR="00F53758">
          <w:rPr>
            <w:rFonts w:hint="cs"/>
            <w:rtl/>
          </w:rPr>
          <w:t xml:space="preserve"> </w:t>
        </w:r>
        <w:r w:rsidR="00F53758" w:rsidRPr="00F53758">
          <w:rPr>
            <w:b/>
            <w:bCs/>
            <w:rPrChange w:id="84" w:author="Arabic-EA" w:date="2023-11-02T10:44:00Z">
              <w:rPr/>
            </w:rPrChange>
          </w:rPr>
          <w:t>35 (Rev.WRC</w:t>
        </w:r>
      </w:ins>
      <w:ins w:id="85" w:author="Arabic-EA" w:date="2023-11-02T10:45:00Z">
        <w:r w:rsidR="00F53758">
          <w:rPr>
            <w:b/>
            <w:bCs/>
          </w:rPr>
          <w:noBreakHyphen/>
        </w:r>
      </w:ins>
      <w:ins w:id="86" w:author="Arabic-EA" w:date="2023-11-02T10:42:00Z">
        <w:r w:rsidR="00F53758" w:rsidRPr="00F53758">
          <w:rPr>
            <w:b/>
            <w:bCs/>
            <w:rPrChange w:id="87" w:author="Arabic-EA" w:date="2023-11-02T10:44:00Z">
              <w:rPr/>
            </w:rPrChange>
          </w:rPr>
          <w:t>23)</w:t>
        </w:r>
      </w:ins>
      <w:ins w:id="88" w:author="Arabic-SI" w:date="2023-11-13T12:14:00Z">
        <w:r w:rsidR="00A95CE2">
          <w:rPr>
            <w:rFonts w:hint="cs"/>
            <w:rtl/>
          </w:rPr>
          <w:t>، ي</w:t>
        </w:r>
      </w:ins>
      <w:ins w:id="89" w:author="Arabic-SI" w:date="2023-11-13T12:15:00Z">
        <w:r w:rsidR="00A95CE2">
          <w:rPr>
            <w:rFonts w:hint="cs"/>
            <w:rtl/>
          </w:rPr>
          <w:t xml:space="preserve">نطبق </w:t>
        </w:r>
      </w:ins>
      <w:ins w:id="90" w:author="Arabic-EA" w:date="2023-11-02T10:43:00Z">
        <w:r w:rsidR="00F53758">
          <w:rPr>
            <w:rFonts w:hint="cs"/>
            <w:rtl/>
          </w:rPr>
          <w:t xml:space="preserve">القرار </w:t>
        </w:r>
        <w:r w:rsidR="00F53758" w:rsidRPr="00F53758">
          <w:rPr>
            <w:b/>
            <w:bCs/>
            <w:rPrChange w:id="91" w:author="Arabic-EA" w:date="2023-11-02T10:44:00Z">
              <w:rPr/>
            </w:rPrChange>
          </w:rPr>
          <w:t>[A7(A)-NGSO-FSS-BSS-MSS-Tolerance] (WRC</w:t>
        </w:r>
      </w:ins>
      <w:ins w:id="92" w:author="Arabic-EA" w:date="2023-11-02T10:45:00Z">
        <w:r w:rsidR="00F53758">
          <w:rPr>
            <w:b/>
            <w:bCs/>
          </w:rPr>
          <w:noBreakHyphen/>
        </w:r>
      </w:ins>
      <w:ins w:id="93" w:author="Arabic-EA" w:date="2023-11-02T10:43:00Z">
        <w:r w:rsidR="00F53758" w:rsidRPr="00F53758">
          <w:rPr>
            <w:b/>
            <w:bCs/>
            <w:rPrChange w:id="94" w:author="Arabic-EA" w:date="2023-11-02T10:44:00Z">
              <w:rPr/>
            </w:rPrChange>
          </w:rPr>
          <w:t>23)</w:t>
        </w:r>
      </w:ins>
      <w:ins w:id="95" w:author="Arabic-SI" w:date="2023-11-13T12:15:00Z">
        <w:r w:rsidR="00A95CE2">
          <w:rPr>
            <w:rFonts w:hint="cs"/>
            <w:b/>
            <w:bCs/>
            <w:rtl/>
          </w:rPr>
          <w:t xml:space="preserve"> أيضاً</w:t>
        </w:r>
      </w:ins>
      <w:ins w:id="96" w:author="Arabic-EA" w:date="2023-11-02T10:43:00Z">
        <w:r w:rsidR="00F53758">
          <w:rPr>
            <w:rFonts w:hint="cs"/>
            <w:rtl/>
          </w:rPr>
          <w:t>.</w:t>
        </w:r>
      </w:ins>
      <w:ins w:id="97" w:author="Arabic-EA" w:date="2023-11-02T10:44:00Z">
        <w:r w:rsidR="00F53758" w:rsidRPr="00F53758">
          <w:rPr>
            <w:rFonts w:hint="eastAsia"/>
            <w:sz w:val="16"/>
            <w:szCs w:val="16"/>
            <w:rtl/>
            <w:rPrChange w:id="98" w:author="Arabic-EA" w:date="2023-11-02T10:44:00Z">
              <w:rPr>
                <w:rFonts w:hint="eastAsia"/>
                <w:rtl/>
              </w:rPr>
            </w:rPrChange>
          </w:rPr>
          <w:t>   </w:t>
        </w:r>
        <w:r w:rsidR="00F53758" w:rsidRPr="00F53758">
          <w:rPr>
            <w:sz w:val="16"/>
            <w:szCs w:val="16"/>
            <w:rPrChange w:id="99" w:author="Arabic-EA" w:date="2023-11-02T10:44:00Z">
              <w:rPr/>
            </w:rPrChange>
          </w:rPr>
          <w:t>(</w:t>
        </w:r>
      </w:ins>
      <w:r w:rsidR="0012247A">
        <w:rPr>
          <w:sz w:val="16"/>
          <w:szCs w:val="16"/>
          <w:lang w:val="fr-CH"/>
        </w:rPr>
        <w:t>WRC</w:t>
      </w:r>
      <w:r w:rsidR="00F53758" w:rsidRPr="00F53758">
        <w:rPr>
          <w:sz w:val="16"/>
          <w:szCs w:val="16"/>
          <w:rPrChange w:id="100" w:author="Arabic-EA" w:date="2023-11-02T10:44:00Z">
            <w:rPr/>
          </w:rPrChange>
        </w:rPr>
        <w:t>-</w:t>
      </w:r>
      <w:del w:id="101" w:author="Arabic-SI" w:date="2023-11-13T12:35:00Z">
        <w:r w:rsidR="0012247A" w:rsidDel="0012247A">
          <w:rPr>
            <w:sz w:val="16"/>
            <w:szCs w:val="16"/>
          </w:rPr>
          <w:delText>19</w:delText>
        </w:r>
      </w:del>
      <w:ins w:id="102" w:author="Arabic-EA" w:date="2023-11-02T10:44:00Z">
        <w:r w:rsidR="00F53758" w:rsidRPr="00F53758">
          <w:rPr>
            <w:sz w:val="16"/>
            <w:szCs w:val="16"/>
            <w:rPrChange w:id="103" w:author="Arabic-EA" w:date="2023-11-02T10:44:00Z">
              <w:rPr/>
            </w:rPrChange>
          </w:rPr>
          <w:t>23)</w:t>
        </w:r>
      </w:ins>
    </w:p>
    <w:p w14:paraId="25B66DA4" w14:textId="77777777" w:rsidR="000374DC" w:rsidRPr="006E7DC5" w:rsidRDefault="000374DC" w:rsidP="000374DC">
      <w:pPr>
        <w:pStyle w:val="Reasons"/>
        <w:rPr>
          <w:rPrChange w:id="104" w:author="Arabic-EA" w:date="2023-11-02T10:41:00Z">
            <w:rPr>
              <w:sz w:val="16"/>
            </w:rPr>
          </w:rPrChange>
        </w:rPr>
      </w:pPr>
    </w:p>
    <w:p w14:paraId="40FC2B70" w14:textId="77777777" w:rsidR="001706DD" w:rsidRDefault="00F54EE7">
      <w:pPr>
        <w:pStyle w:val="Proposal"/>
      </w:pPr>
      <w:r>
        <w:t>ADD</w:t>
      </w:r>
      <w:r>
        <w:tab/>
        <w:t>RCC/85A22A1/6</w:t>
      </w:r>
      <w:r>
        <w:rPr>
          <w:vanish/>
          <w:color w:val="7F7F7F" w:themeColor="text1" w:themeTint="80"/>
          <w:vertAlign w:val="superscript"/>
        </w:rPr>
        <w:t>#1972</w:t>
      </w:r>
    </w:p>
    <w:p w14:paraId="251B3949" w14:textId="213994D8" w:rsidR="00F54EE7" w:rsidRPr="004A5CE7" w:rsidRDefault="00F54EE7" w:rsidP="00302B78">
      <w:pPr>
        <w:pStyle w:val="ResNo"/>
        <w:rPr>
          <w:spacing w:val="-6"/>
          <w:rtl/>
        </w:rPr>
      </w:pPr>
      <w:r w:rsidRPr="004A5CE7">
        <w:rPr>
          <w:spacing w:val="-6"/>
          <w:rtl/>
        </w:rPr>
        <w:t xml:space="preserve">مشروع </w:t>
      </w:r>
      <w:r w:rsidRPr="004A5CE7">
        <w:rPr>
          <w:rFonts w:hint="cs"/>
          <w:spacing w:val="-6"/>
          <w:rtl/>
        </w:rPr>
        <w:t>ال</w:t>
      </w:r>
      <w:r w:rsidRPr="004A5CE7">
        <w:rPr>
          <w:spacing w:val="-6"/>
          <w:rtl/>
        </w:rPr>
        <w:t xml:space="preserve">قرار </w:t>
      </w:r>
      <w:r w:rsidRPr="004A5CE7">
        <w:rPr>
          <w:rFonts w:hint="cs"/>
          <w:spacing w:val="-6"/>
          <w:rtl/>
        </w:rPr>
        <w:t>ال</w:t>
      </w:r>
      <w:r w:rsidRPr="004A5CE7">
        <w:rPr>
          <w:spacing w:val="-6"/>
          <w:rtl/>
        </w:rPr>
        <w:t xml:space="preserve">جديد </w:t>
      </w:r>
      <w:r w:rsidRPr="004A5CE7">
        <w:rPr>
          <w:spacing w:val="-6"/>
        </w:rPr>
        <w:t>[A7(A)-NGSO-FSS-BSS-MSS-TOLERANCE] (WRC</w:t>
      </w:r>
      <w:r w:rsidRPr="004A5CE7">
        <w:rPr>
          <w:spacing w:val="-6"/>
        </w:rPr>
        <w:noBreakHyphen/>
        <w:t>23)</w:t>
      </w:r>
    </w:p>
    <w:p w14:paraId="207177F1" w14:textId="7B216218" w:rsidR="00F54EE7" w:rsidRPr="00443444" w:rsidRDefault="00F54EE7" w:rsidP="00302B78">
      <w:pPr>
        <w:pStyle w:val="Restitle"/>
        <w:rPr>
          <w:lang w:bidi="ar-SY"/>
        </w:rPr>
      </w:pPr>
      <w:r w:rsidRPr="00443444">
        <w:rPr>
          <w:rFonts w:hint="cs"/>
          <w:rtl/>
        </w:rPr>
        <w:t>ال</w:t>
      </w:r>
      <w:r w:rsidRPr="00443444">
        <w:rPr>
          <w:rtl/>
        </w:rPr>
        <w:t>تفاوتات</w:t>
      </w:r>
      <w:r w:rsidRPr="00443444">
        <w:rPr>
          <w:rFonts w:hint="cs"/>
          <w:rtl/>
        </w:rPr>
        <w:t xml:space="preserve"> المسموح بها</w:t>
      </w:r>
      <w:r w:rsidRPr="00443444">
        <w:rPr>
          <w:rtl/>
        </w:rPr>
        <w:t xml:space="preserve"> لبعض الخصائص المدارية للمحطات الفضائية </w:t>
      </w:r>
      <w:r w:rsidRPr="00443444">
        <w:rPr>
          <w:rFonts w:hint="cs"/>
          <w:rtl/>
        </w:rPr>
        <w:t>المنشورة</w:t>
      </w:r>
      <w:r w:rsidRPr="00443444">
        <w:rPr>
          <w:rFonts w:hint="cs"/>
          <w:caps/>
          <w:rtl/>
        </w:rPr>
        <w:t xml:space="preserve"> </w:t>
      </w:r>
      <w:r w:rsidRPr="00443444">
        <w:rPr>
          <w:rtl/>
        </w:rPr>
        <w:t xml:space="preserve">كجزء من </w:t>
      </w:r>
      <w:r w:rsidRPr="00443444">
        <w:rPr>
          <w:rFonts w:hint="cs"/>
          <w:rtl/>
        </w:rPr>
        <w:t>ال</w:t>
      </w:r>
      <w:r w:rsidRPr="00443444">
        <w:rPr>
          <w:rtl/>
        </w:rPr>
        <w:t>أنظمة</w:t>
      </w:r>
      <w:r w:rsidRPr="00443444">
        <w:rPr>
          <w:rFonts w:hint="cs"/>
          <w:rtl/>
        </w:rPr>
        <w:t xml:space="preserve"> غير المستقرة بالنسبة إلى الأرض (</w:t>
      </w:r>
      <w:r w:rsidRPr="00443444">
        <w:t>non-GSO</w:t>
      </w:r>
      <w:r w:rsidRPr="00443444">
        <w:rPr>
          <w:rFonts w:hint="cs"/>
          <w:rtl/>
        </w:rPr>
        <w:t>)</w:t>
      </w:r>
      <w:r w:rsidRPr="00443444">
        <w:rPr>
          <w:rtl/>
        </w:rPr>
        <w:t xml:space="preserve"> </w:t>
      </w:r>
      <w:r w:rsidRPr="00443444">
        <w:rPr>
          <w:rFonts w:hint="cs"/>
          <w:rtl/>
        </w:rPr>
        <w:t>في الخدمات الثابتة الساتلية (</w:t>
      </w:r>
      <w:r w:rsidRPr="00443444">
        <w:t>FSS</w:t>
      </w:r>
      <w:r w:rsidRPr="00443444">
        <w:rPr>
          <w:rFonts w:hint="cs"/>
          <w:rtl/>
        </w:rPr>
        <w:t>)</w:t>
      </w:r>
      <w:r w:rsidRPr="00443444">
        <w:rPr>
          <w:rFonts w:hint="cs"/>
          <w:rtl/>
          <w:lang w:bidi="ar-SY"/>
        </w:rPr>
        <w:t xml:space="preserve"> </w:t>
      </w:r>
      <w:r w:rsidRPr="00443444">
        <w:rPr>
          <w:rtl/>
        </w:rPr>
        <w:t>أو</w:t>
      </w:r>
      <w:r w:rsidR="003069D2">
        <w:rPr>
          <w:rFonts w:hint="eastAsia"/>
        </w:rPr>
        <w:t> </w:t>
      </w:r>
      <w:r w:rsidRPr="00443444">
        <w:rPr>
          <w:rFonts w:hint="cs"/>
          <w:rtl/>
        </w:rPr>
        <w:t>الإذاعية الساتلية (</w:t>
      </w:r>
      <w:r w:rsidRPr="00443444">
        <w:t>BSS</w:t>
      </w:r>
      <w:r w:rsidRPr="00443444">
        <w:rPr>
          <w:rFonts w:hint="cs"/>
          <w:rtl/>
        </w:rPr>
        <w:t>)</w:t>
      </w:r>
      <w:r w:rsidRPr="00443444">
        <w:rPr>
          <w:rFonts w:hint="cs"/>
          <w:rtl/>
          <w:lang w:bidi="ar-SY"/>
        </w:rPr>
        <w:t xml:space="preserve"> </w:t>
      </w:r>
      <w:r w:rsidRPr="00443444">
        <w:rPr>
          <w:rtl/>
        </w:rPr>
        <w:t>أو</w:t>
      </w:r>
      <w:r w:rsidRPr="00443444">
        <w:rPr>
          <w:rFonts w:hint="cs"/>
          <w:rtl/>
        </w:rPr>
        <w:t xml:space="preserve"> المتنقلة الساتلية (</w:t>
      </w:r>
      <w:r w:rsidRPr="00443444">
        <w:t>MSS</w:t>
      </w:r>
      <w:r w:rsidRPr="00443444">
        <w:rPr>
          <w:rFonts w:hint="cs"/>
          <w:rtl/>
        </w:rPr>
        <w:t>)</w:t>
      </w:r>
      <w:r w:rsidRPr="00443444">
        <w:rPr>
          <w:rtl/>
        </w:rPr>
        <w:t xml:space="preserve"> </w:t>
      </w:r>
      <w:r w:rsidR="00F53758">
        <w:rPr>
          <w:rFonts w:hint="cs"/>
          <w:rtl/>
        </w:rPr>
        <w:t>و</w:t>
      </w:r>
      <w:r w:rsidR="00A95CE2">
        <w:rPr>
          <w:rFonts w:hint="cs"/>
          <w:rtl/>
        </w:rPr>
        <w:t xml:space="preserve">الخاضعة للقرار </w:t>
      </w:r>
      <w:r w:rsidR="00F53758">
        <w:t>35 (Rev.WRC-23)</w:t>
      </w:r>
    </w:p>
    <w:p w14:paraId="3C132AE6" w14:textId="77777777" w:rsidR="00F54EE7" w:rsidRPr="00443444" w:rsidRDefault="00F54EE7" w:rsidP="00302B78">
      <w:pPr>
        <w:pStyle w:val="Normalaftertitle"/>
      </w:pPr>
      <w:r w:rsidRPr="00443444">
        <w:rPr>
          <w:rFonts w:hint="cs"/>
          <w:rtl/>
        </w:rPr>
        <w:t xml:space="preserve">إن المؤتمر العالمي للاتصالات الراديوية (دبي، </w:t>
      </w:r>
      <w:r w:rsidRPr="00443444">
        <w:t>2023</w:t>
      </w:r>
      <w:r w:rsidRPr="00443444">
        <w:rPr>
          <w:rFonts w:hint="cs"/>
          <w:rtl/>
        </w:rPr>
        <w:t>)،</w:t>
      </w:r>
    </w:p>
    <w:p w14:paraId="466184EF" w14:textId="77777777" w:rsidR="00F54EE7" w:rsidRPr="00443444" w:rsidRDefault="00F54EE7" w:rsidP="00302B78">
      <w:pPr>
        <w:pStyle w:val="Call"/>
        <w:rPr>
          <w:rtl/>
        </w:rPr>
      </w:pPr>
      <w:r w:rsidRPr="00443444">
        <w:rPr>
          <w:rFonts w:hint="cs"/>
          <w:rtl/>
        </w:rPr>
        <w:t>إذ يضع في اعتباره</w:t>
      </w:r>
    </w:p>
    <w:p w14:paraId="26359453" w14:textId="77777777" w:rsidR="00F54EE7" w:rsidRPr="00443444" w:rsidRDefault="00F54EE7" w:rsidP="00302B78">
      <w:pPr>
        <w:rPr>
          <w:rtl/>
        </w:rPr>
      </w:pPr>
      <w:r w:rsidRPr="00443444">
        <w:rPr>
          <w:rFonts w:hint="cs"/>
          <w:rtl/>
        </w:rPr>
        <w:t xml:space="preserve">أن المؤتمر العالمي للاتصالات الراديوية لعام 2019 </w:t>
      </w:r>
      <w:r w:rsidRPr="00443444">
        <w:t>(WRC-19)</w:t>
      </w:r>
      <w:r w:rsidRPr="00443444">
        <w:rPr>
          <w:rFonts w:hint="cs"/>
          <w:rtl/>
        </w:rPr>
        <w:t xml:space="preserve"> دعا قطاع الاتصالات الراديوية إلى أن يعمد، على وجه السرعة، إلى دراسة </w:t>
      </w:r>
      <w:r w:rsidRPr="00443444">
        <w:rPr>
          <w:rtl/>
        </w:rPr>
        <w:t>التفاوتات المسموح</w:t>
      </w:r>
      <w:r w:rsidRPr="00443444">
        <w:rPr>
          <w:rFonts w:hint="cs"/>
          <w:rtl/>
        </w:rPr>
        <w:t xml:space="preserve"> بها</w:t>
      </w:r>
      <w:r w:rsidRPr="00443444">
        <w:rPr>
          <w:rtl/>
        </w:rPr>
        <w:t xml:space="preserve"> في الخصائص المدارية للمحطات الفضائية غير المستقرة بالنسبة إلى الأرض في الخدمة الثابتة الساتلية </w:t>
      </w:r>
      <w:r w:rsidRPr="00443444">
        <w:rPr>
          <w:rFonts w:hint="cs"/>
          <w:rtl/>
        </w:rPr>
        <w:t>أ</w:t>
      </w:r>
      <w:r w:rsidRPr="00443444">
        <w:rPr>
          <w:rtl/>
        </w:rPr>
        <w:t>و</w:t>
      </w:r>
      <w:r w:rsidRPr="00443444">
        <w:rPr>
          <w:rFonts w:hint="cs"/>
          <w:rtl/>
        </w:rPr>
        <w:t xml:space="preserve"> الخدمة</w:t>
      </w:r>
      <w:r w:rsidRPr="00443444">
        <w:rPr>
          <w:rtl/>
        </w:rPr>
        <w:t xml:space="preserve"> الإذاعية</w:t>
      </w:r>
      <w:r w:rsidRPr="00443444">
        <w:rPr>
          <w:rFonts w:hint="cs"/>
          <w:rtl/>
        </w:rPr>
        <w:t xml:space="preserve"> الساتلية أو </w:t>
      </w:r>
      <w:r w:rsidRPr="00443444">
        <w:rPr>
          <w:rtl/>
        </w:rPr>
        <w:t xml:space="preserve">الخدمة </w:t>
      </w:r>
      <w:r w:rsidRPr="00443444">
        <w:rPr>
          <w:rFonts w:hint="cs"/>
          <w:rtl/>
        </w:rPr>
        <w:t xml:space="preserve">المتنقلة </w:t>
      </w:r>
      <w:r w:rsidRPr="00443444">
        <w:rPr>
          <w:rtl/>
        </w:rPr>
        <w:t>الساتلية</w:t>
      </w:r>
      <w:r w:rsidRPr="00443444">
        <w:rPr>
          <w:rFonts w:hint="cs"/>
          <w:rtl/>
        </w:rPr>
        <w:t xml:space="preserve">، لمراعاة التفاوتات المحتملة </w:t>
      </w:r>
      <w:r w:rsidRPr="00443444">
        <w:rPr>
          <w:rtl/>
        </w:rPr>
        <w:t>بين الخصائص المدارية المبلغ</w:t>
      </w:r>
      <w:r w:rsidRPr="00443444">
        <w:rPr>
          <w:rFonts w:hint="cs"/>
          <w:rtl/>
        </w:rPr>
        <w:t xml:space="preserve"> عنها</w:t>
      </w:r>
      <w:r w:rsidRPr="00443444">
        <w:rPr>
          <w:rtl/>
        </w:rPr>
        <w:t xml:space="preserve"> </w:t>
      </w:r>
      <w:r w:rsidRPr="00443444">
        <w:rPr>
          <w:rFonts w:hint="cs"/>
          <w:rtl/>
        </w:rPr>
        <w:t xml:space="preserve">وتلك المستعملة </w:t>
      </w:r>
      <w:r w:rsidRPr="00443444">
        <w:rPr>
          <w:rtl/>
        </w:rPr>
        <w:t>لميل المستو</w:t>
      </w:r>
      <w:r w:rsidRPr="00443444">
        <w:rPr>
          <w:rFonts w:hint="cs"/>
          <w:rtl/>
        </w:rPr>
        <w:t>ي</w:t>
      </w:r>
      <w:r w:rsidRPr="00443444">
        <w:rPr>
          <w:rtl/>
        </w:rPr>
        <w:t xml:space="preserve"> المداري وارتفاع أوج المحطة الفضائية وارتفاع </w:t>
      </w:r>
      <w:r w:rsidRPr="00443444">
        <w:rPr>
          <w:rFonts w:hint="cs"/>
          <w:rtl/>
        </w:rPr>
        <w:t>حضيض</w:t>
      </w:r>
      <w:r w:rsidRPr="00443444">
        <w:rPr>
          <w:rtl/>
        </w:rPr>
        <w:t xml:space="preserve"> المحطة الفضائية </w:t>
      </w:r>
      <w:r w:rsidRPr="00443444">
        <w:rPr>
          <w:rFonts w:hint="cs"/>
          <w:rtl/>
        </w:rPr>
        <w:t>وزاوية</w:t>
      </w:r>
      <w:r w:rsidRPr="00443444">
        <w:rPr>
          <w:rtl/>
        </w:rPr>
        <w:t xml:space="preserve"> </w:t>
      </w:r>
      <w:r w:rsidRPr="00443444">
        <w:rPr>
          <w:rFonts w:hint="cs"/>
          <w:rtl/>
        </w:rPr>
        <w:t>حضيض</w:t>
      </w:r>
      <w:r w:rsidRPr="00443444">
        <w:rPr>
          <w:rtl/>
        </w:rPr>
        <w:t xml:space="preserve"> المستوي المداري</w:t>
      </w:r>
      <w:r w:rsidRPr="00443444">
        <w:rPr>
          <w:rFonts w:hint="cs"/>
          <w:rtl/>
        </w:rPr>
        <w:t>،</w:t>
      </w:r>
    </w:p>
    <w:p w14:paraId="70880346" w14:textId="77777777" w:rsidR="00F54EE7" w:rsidRPr="00443444" w:rsidRDefault="00F54EE7" w:rsidP="00302B78">
      <w:pPr>
        <w:pStyle w:val="Call"/>
        <w:rPr>
          <w:rtl/>
        </w:rPr>
      </w:pPr>
      <w:r w:rsidRPr="00443444">
        <w:rPr>
          <w:rFonts w:hint="cs"/>
          <w:rtl/>
        </w:rPr>
        <w:t>وإذ يلاحظ</w:t>
      </w:r>
    </w:p>
    <w:p w14:paraId="2CF28D71" w14:textId="77777777" w:rsidR="00F54EE7" w:rsidRPr="00443444" w:rsidRDefault="00F54EE7" w:rsidP="00302B78">
      <w:pPr>
        <w:rPr>
          <w:rtl/>
        </w:rPr>
      </w:pPr>
      <w:r w:rsidRPr="00443444">
        <w:rPr>
          <w:rFonts w:hint="cs"/>
          <w:rtl/>
        </w:rPr>
        <w:t>أنه لأغراض هذا القرار، تشير</w:t>
      </w:r>
      <w:r w:rsidRPr="00443444">
        <w:rPr>
          <w:rtl/>
        </w:rPr>
        <w:t xml:space="preserve"> التفاوتات</w:t>
      </w:r>
      <w:r w:rsidRPr="00443444">
        <w:rPr>
          <w:rFonts w:hint="cs"/>
          <w:rtl/>
        </w:rPr>
        <w:t xml:space="preserve"> المسموح بها</w:t>
      </w:r>
      <w:r w:rsidRPr="00443444">
        <w:rPr>
          <w:rtl/>
        </w:rPr>
        <w:t xml:space="preserve"> إلى الحد الأقصى من التغيرات </w:t>
      </w:r>
      <w:r w:rsidRPr="00443444">
        <w:rPr>
          <w:rFonts w:hint="cs"/>
          <w:rtl/>
        </w:rPr>
        <w:t>الممكنة</w:t>
      </w:r>
      <w:r w:rsidRPr="00443444">
        <w:rPr>
          <w:rtl/>
        </w:rPr>
        <w:t xml:space="preserve"> بين القيمة المبلغ عنها و/أو</w:t>
      </w:r>
      <w:r w:rsidRPr="00443444">
        <w:rPr>
          <w:rFonts w:hint="cs"/>
          <w:rtl/>
        </w:rPr>
        <w:t> </w:t>
      </w:r>
      <w:r w:rsidRPr="00443444">
        <w:rPr>
          <w:rtl/>
        </w:rPr>
        <w:t xml:space="preserve">المسجلة للخصائص المدارية المشار إليها في </w:t>
      </w:r>
      <w:r w:rsidRPr="00443444">
        <w:rPr>
          <w:rFonts w:hint="cs"/>
          <w:rtl/>
        </w:rPr>
        <w:t>الفقرة</w:t>
      </w:r>
      <w:r w:rsidRPr="00443444">
        <w:rPr>
          <w:rtl/>
        </w:rPr>
        <w:t xml:space="preserve"> </w:t>
      </w:r>
      <w:r w:rsidRPr="00443444">
        <w:rPr>
          <w:rFonts w:hint="cs"/>
          <w:rtl/>
        </w:rPr>
        <w:t xml:space="preserve">" </w:t>
      </w:r>
      <w:r w:rsidRPr="00443444">
        <w:rPr>
          <w:rFonts w:hint="cs"/>
          <w:i/>
          <w:iCs/>
          <w:rtl/>
        </w:rPr>
        <w:t>إذ يأخذ في اعتباره</w:t>
      </w:r>
      <w:r w:rsidRPr="00443444">
        <w:rPr>
          <w:rFonts w:hint="cs"/>
          <w:rtl/>
        </w:rPr>
        <w:t xml:space="preserve">" </w:t>
      </w:r>
      <w:r w:rsidRPr="00443444">
        <w:rPr>
          <w:rtl/>
        </w:rPr>
        <w:t xml:space="preserve">أعلاه وتلك المرتبطة بالنشر الفعلي </w:t>
      </w:r>
      <w:r w:rsidRPr="00443444">
        <w:rPr>
          <w:rFonts w:hint="cs"/>
          <w:rtl/>
        </w:rPr>
        <w:t>ل</w:t>
      </w:r>
      <w:r w:rsidRPr="00443444">
        <w:rPr>
          <w:rtl/>
        </w:rPr>
        <w:t>لسواتل غير</w:t>
      </w:r>
      <w:r w:rsidRPr="00443444">
        <w:rPr>
          <w:rFonts w:hint="cs"/>
          <w:rtl/>
        </w:rPr>
        <w:t> </w:t>
      </w:r>
      <w:r w:rsidRPr="00443444">
        <w:rPr>
          <w:rtl/>
        </w:rPr>
        <w:t>المستقرة بالنسبة إلى الأرض</w:t>
      </w:r>
      <w:r w:rsidRPr="00443444">
        <w:rPr>
          <w:rFonts w:hint="cs"/>
          <w:rtl/>
        </w:rPr>
        <w:t xml:space="preserve"> </w:t>
      </w:r>
      <w:r w:rsidRPr="00443444">
        <w:rPr>
          <w:rtl/>
        </w:rPr>
        <w:t>قيد النظر</w:t>
      </w:r>
      <w:r w:rsidRPr="00443444">
        <w:rPr>
          <w:rFonts w:hint="cs"/>
          <w:rtl/>
        </w:rPr>
        <w:t xml:space="preserve"> في</w:t>
      </w:r>
      <w:r w:rsidRPr="00443444">
        <w:rPr>
          <w:rtl/>
        </w:rPr>
        <w:t xml:space="preserve"> الخدمة الثابتة الساتلية أو الخدمة</w:t>
      </w:r>
      <w:r w:rsidRPr="00443444">
        <w:rPr>
          <w:rFonts w:hint="cs"/>
          <w:rtl/>
        </w:rPr>
        <w:t xml:space="preserve"> الإذاعية الساتلية أو الخدمة</w:t>
      </w:r>
      <w:r w:rsidRPr="00443444">
        <w:rPr>
          <w:rtl/>
        </w:rPr>
        <w:t xml:space="preserve"> المتنقلة الساتلية،</w:t>
      </w:r>
    </w:p>
    <w:p w14:paraId="7028E903" w14:textId="77777777" w:rsidR="00F54EE7" w:rsidRPr="00443444" w:rsidRDefault="00F54EE7" w:rsidP="00302B78">
      <w:pPr>
        <w:pStyle w:val="Call"/>
        <w:rPr>
          <w:rtl/>
        </w:rPr>
      </w:pPr>
      <w:r w:rsidRPr="00443444">
        <w:rPr>
          <w:rFonts w:hint="cs"/>
          <w:rtl/>
        </w:rPr>
        <w:lastRenderedPageBreak/>
        <w:t>وإذ يدرك</w:t>
      </w:r>
    </w:p>
    <w:p w14:paraId="6C80046F" w14:textId="390FE8C1" w:rsidR="00F54EE7" w:rsidRPr="00443444" w:rsidRDefault="00F54EE7" w:rsidP="00302B78">
      <w:pPr>
        <w:rPr>
          <w:rtl/>
        </w:rPr>
      </w:pPr>
      <w:r w:rsidRPr="00443444">
        <w:rPr>
          <w:rFonts w:hint="cs"/>
          <w:i/>
          <w:iCs/>
          <w:rtl/>
        </w:rPr>
        <w:t xml:space="preserve"> أ )</w:t>
      </w:r>
      <w:r w:rsidRPr="00443444">
        <w:rPr>
          <w:rtl/>
        </w:rPr>
        <w:tab/>
        <w:t>أن استخدام تخصيصات التردد</w:t>
      </w:r>
      <w:r w:rsidRPr="00443444">
        <w:rPr>
          <w:rFonts w:hint="cs"/>
          <w:rtl/>
        </w:rPr>
        <w:t xml:space="preserve"> في الأنظمة غير المستقرة بالنسبة إلى الأرض (</w:t>
      </w:r>
      <w:r w:rsidRPr="00443444">
        <w:t>non-GSO</w:t>
      </w:r>
      <w:r w:rsidRPr="00443444">
        <w:rPr>
          <w:rFonts w:hint="cs"/>
          <w:rtl/>
        </w:rPr>
        <w:t>) للخدمات الثابتة الساتلية (</w:t>
      </w:r>
      <w:r w:rsidRPr="00443444">
        <w:t>FSS</w:t>
      </w:r>
      <w:r w:rsidRPr="00443444">
        <w:rPr>
          <w:rFonts w:hint="cs"/>
          <w:rtl/>
        </w:rPr>
        <w:t>) والإذاعية الساتلية (</w:t>
      </w:r>
      <w:r w:rsidRPr="00443444">
        <w:t>BSS</w:t>
      </w:r>
      <w:r w:rsidRPr="00443444">
        <w:rPr>
          <w:rFonts w:hint="cs"/>
          <w:rtl/>
        </w:rPr>
        <w:t>) والمتنقلة الساتلية (</w:t>
      </w:r>
      <w:r w:rsidRPr="00443444">
        <w:t>MSS</w:t>
      </w:r>
      <w:r w:rsidRPr="00443444">
        <w:rPr>
          <w:rFonts w:hint="cs"/>
          <w:rtl/>
        </w:rPr>
        <w:t xml:space="preserve">) </w:t>
      </w:r>
      <w:r w:rsidR="00A95CE2">
        <w:rPr>
          <w:rFonts w:hint="cs"/>
          <w:rtl/>
        </w:rPr>
        <w:t>ي</w:t>
      </w:r>
      <w:r w:rsidRPr="00443444">
        <w:rPr>
          <w:rtl/>
        </w:rPr>
        <w:t>خضع للحدود التنظيمية والتشغيلية المنصوص عليها في لوائح الراديو؛</w:t>
      </w:r>
    </w:p>
    <w:p w14:paraId="06370958" w14:textId="77777777" w:rsidR="00F54EE7" w:rsidRPr="00443444" w:rsidRDefault="00F54EE7" w:rsidP="00302B78">
      <w:r w:rsidRPr="00443444">
        <w:rPr>
          <w:rFonts w:hint="cs"/>
          <w:i/>
          <w:iCs/>
          <w:rtl/>
        </w:rPr>
        <w:t>ب)</w:t>
      </w:r>
      <w:r w:rsidRPr="00443444">
        <w:rPr>
          <w:rtl/>
        </w:rPr>
        <w:tab/>
        <w:t xml:space="preserve">أن الأرقام </w:t>
      </w:r>
      <w:r w:rsidRPr="00443444">
        <w:rPr>
          <w:rStyle w:val="Artref"/>
          <w:b/>
          <w:bCs/>
        </w:rPr>
        <w:t>44C.11</w:t>
      </w:r>
      <w:r w:rsidRPr="00443444">
        <w:rPr>
          <w:b/>
          <w:bCs/>
          <w:rtl/>
        </w:rPr>
        <w:t xml:space="preserve"> </w:t>
      </w:r>
      <w:r w:rsidRPr="00443444">
        <w:rPr>
          <w:rtl/>
        </w:rPr>
        <w:t>و</w:t>
      </w:r>
      <w:r w:rsidRPr="00443444">
        <w:rPr>
          <w:rStyle w:val="Artref"/>
          <w:b/>
          <w:bCs/>
        </w:rPr>
        <w:t>2.49.11</w:t>
      </w:r>
      <w:r w:rsidRPr="00443444">
        <w:rPr>
          <w:rtl/>
        </w:rPr>
        <w:t xml:space="preserve"> و</w:t>
      </w:r>
      <w:r w:rsidRPr="00443444">
        <w:rPr>
          <w:rStyle w:val="Artref"/>
          <w:rFonts w:hint="cs"/>
          <w:b/>
          <w:bCs/>
          <w:rtl/>
        </w:rPr>
        <w:t>51.11</w:t>
      </w:r>
      <w:r w:rsidRPr="00443444">
        <w:rPr>
          <w:rtl/>
        </w:rPr>
        <w:t xml:space="preserve"> تتطلب نشر السواتل </w:t>
      </w:r>
      <w:r w:rsidRPr="00443444">
        <w:rPr>
          <w:rFonts w:hint="cs"/>
          <w:rtl/>
        </w:rPr>
        <w:t>في</w:t>
      </w:r>
      <w:r w:rsidRPr="00443444">
        <w:rPr>
          <w:rtl/>
        </w:rPr>
        <w:t xml:space="preserve"> </w:t>
      </w:r>
      <w:r w:rsidRPr="00443444">
        <w:rPr>
          <w:rFonts w:hint="cs"/>
          <w:rtl/>
        </w:rPr>
        <w:t>المستويات</w:t>
      </w:r>
      <w:r w:rsidRPr="00443444">
        <w:rPr>
          <w:rtl/>
        </w:rPr>
        <w:t xml:space="preserve"> المدارية المبلغ عنها؛</w:t>
      </w:r>
    </w:p>
    <w:p w14:paraId="086E218E" w14:textId="77777777" w:rsidR="00F54EE7" w:rsidRPr="00443444" w:rsidRDefault="00F54EE7" w:rsidP="00302B78">
      <w:pPr>
        <w:rPr>
          <w:rtl/>
        </w:rPr>
      </w:pPr>
      <w:r w:rsidRPr="00443444">
        <w:rPr>
          <w:rFonts w:hint="eastAsia"/>
          <w:i/>
          <w:iCs/>
          <w:rtl/>
          <w:lang w:bidi="ar-EG"/>
        </w:rPr>
        <w:t>ج</w:t>
      </w:r>
      <w:r w:rsidRPr="00443444">
        <w:rPr>
          <w:i/>
          <w:iCs/>
          <w:rtl/>
          <w:lang w:bidi="ar-EG"/>
        </w:rPr>
        <w:t>)</w:t>
      </w:r>
      <w:r w:rsidRPr="00443444">
        <w:rPr>
          <w:rtl/>
          <w:lang w:bidi="ar-EG"/>
        </w:rPr>
        <w:tab/>
        <w:t>أن قيم التفاوت المدارية في نظام غير مستقر بالنسبة إلى الأرض ينبغي أن تراعي اعتبارات التصميم بما في ذلك خصائص السحب الجوي على الارتفاع المختار وتنبؤات الدورة الشمسية التي يمكن أن تؤثر على عمر السواتل</w:t>
      </w:r>
      <w:r w:rsidRPr="00443444">
        <w:rPr>
          <w:rtl/>
        </w:rPr>
        <w:t>؛</w:t>
      </w:r>
    </w:p>
    <w:p w14:paraId="0409FAFD" w14:textId="77777777" w:rsidR="00F54EE7" w:rsidRPr="00443444" w:rsidRDefault="00F54EE7" w:rsidP="00302B78">
      <w:pPr>
        <w:rPr>
          <w:rtl/>
        </w:rPr>
      </w:pPr>
      <w:r w:rsidRPr="00443444">
        <w:rPr>
          <w:rFonts w:hint="eastAsia"/>
          <w:i/>
          <w:iCs/>
          <w:rtl/>
        </w:rPr>
        <w:t>د</w:t>
      </w:r>
      <w:r w:rsidRPr="00443444">
        <w:rPr>
          <w:i/>
          <w:iCs/>
          <w:rtl/>
        </w:rPr>
        <w:t xml:space="preserve"> )</w:t>
      </w:r>
      <w:r w:rsidRPr="00443444">
        <w:rPr>
          <w:rtl/>
        </w:rPr>
        <w:tab/>
        <w:t xml:space="preserve">أن هناك أسباباً مشروعة لساتل يعمل </w:t>
      </w:r>
      <w:r w:rsidRPr="00443444">
        <w:rPr>
          <w:rFonts w:hint="cs"/>
          <w:rtl/>
        </w:rPr>
        <w:t>بتغاير</w:t>
      </w:r>
      <w:r w:rsidRPr="00443444">
        <w:rPr>
          <w:rtl/>
        </w:rPr>
        <w:t xml:space="preserve"> عن</w:t>
      </w:r>
      <w:r w:rsidRPr="00443444">
        <w:rPr>
          <w:rFonts w:hint="cs"/>
          <w:rtl/>
        </w:rPr>
        <w:t xml:space="preserve"> خصائصه المدارية المبلَّغ عنها</w:t>
      </w:r>
      <w:r w:rsidRPr="00443444">
        <w:rPr>
          <w:rtl/>
        </w:rPr>
        <w:t xml:space="preserve"> بطاقة، مثل الحفاظ على الفصل بين السواتل في نفس النظام</w:t>
      </w:r>
      <w:r w:rsidRPr="00443444">
        <w:rPr>
          <w:rFonts w:hint="cs"/>
          <w:rtl/>
        </w:rPr>
        <w:t xml:space="preserve"> أو مع السواتل في نظام ساتلي آخر</w:t>
      </w:r>
      <w:r w:rsidRPr="00443444">
        <w:rPr>
          <w:rtl/>
        </w:rPr>
        <w:t xml:space="preserve"> لتدنية مخاطر الاصطدام؛</w:t>
      </w:r>
    </w:p>
    <w:p w14:paraId="0DEE6A72" w14:textId="02676BA9" w:rsidR="00F54EE7" w:rsidRPr="00443444" w:rsidRDefault="00F54EE7" w:rsidP="00302B78">
      <w:pPr>
        <w:rPr>
          <w:spacing w:val="-2"/>
          <w:rtl/>
        </w:rPr>
      </w:pPr>
      <w:r w:rsidRPr="00443444">
        <w:rPr>
          <w:rFonts w:hint="eastAsia"/>
          <w:i/>
          <w:iCs/>
          <w:rtl/>
        </w:rPr>
        <w:t>هـ</w:t>
      </w:r>
      <w:r w:rsidRPr="00443444">
        <w:rPr>
          <w:i/>
          <w:iCs/>
          <w:rtl/>
        </w:rPr>
        <w:t xml:space="preserve"> )</w:t>
      </w:r>
      <w:r w:rsidRPr="00443444">
        <w:rPr>
          <w:rtl/>
        </w:rPr>
        <w:tab/>
      </w:r>
      <w:r w:rsidRPr="00443444">
        <w:rPr>
          <w:spacing w:val="-2"/>
          <w:rtl/>
        </w:rPr>
        <w:t xml:space="preserve">أن </w:t>
      </w:r>
      <w:r w:rsidRPr="00443444">
        <w:rPr>
          <w:rFonts w:hint="cs"/>
          <w:spacing w:val="-2"/>
          <w:rtl/>
        </w:rPr>
        <w:t>ل</w:t>
      </w:r>
      <w:r w:rsidRPr="00443444">
        <w:rPr>
          <w:spacing w:val="-2"/>
          <w:rtl/>
        </w:rPr>
        <w:t xml:space="preserve">لسواتل التي تدور في مدارات شديدة الإهليلجية معدلات دوران مداري عالية، ومن ثم فإن أي متطلبات حفظ مداري مقيدة وأي تصحيح للمعلمات المدارية قد تؤدي إلى تقصير دورة حياة </w:t>
      </w:r>
      <w:r w:rsidRPr="00443444">
        <w:rPr>
          <w:rFonts w:hint="cs"/>
          <w:spacing w:val="-2"/>
          <w:rtl/>
        </w:rPr>
        <w:t xml:space="preserve">هذه </w:t>
      </w:r>
      <w:r w:rsidRPr="00443444">
        <w:rPr>
          <w:spacing w:val="-2"/>
          <w:rtl/>
        </w:rPr>
        <w:t xml:space="preserve">السواتل وإلى </w:t>
      </w:r>
      <w:r w:rsidRPr="00443444">
        <w:rPr>
          <w:rFonts w:hint="cs"/>
          <w:spacing w:val="-2"/>
          <w:rtl/>
        </w:rPr>
        <w:t>تبديلها</w:t>
      </w:r>
      <w:r w:rsidRPr="00443444">
        <w:rPr>
          <w:spacing w:val="-2"/>
          <w:rtl/>
        </w:rPr>
        <w:t xml:space="preserve"> مراراً،</w:t>
      </w:r>
    </w:p>
    <w:p w14:paraId="0E76432D" w14:textId="1597FDEE" w:rsidR="00F54EE7" w:rsidRPr="00443444" w:rsidRDefault="00F54EE7" w:rsidP="003069D2">
      <w:pPr>
        <w:rPr>
          <w:rtl/>
        </w:rPr>
      </w:pPr>
      <w:r w:rsidRPr="00443444">
        <w:rPr>
          <w:rFonts w:hint="eastAsia"/>
          <w:i/>
          <w:iCs/>
          <w:spacing w:val="-2"/>
          <w:rtl/>
        </w:rPr>
        <w:t>و</w:t>
      </w:r>
      <w:r w:rsidRPr="00443444">
        <w:rPr>
          <w:i/>
          <w:iCs/>
          <w:spacing w:val="-2"/>
          <w:rtl/>
        </w:rPr>
        <w:t xml:space="preserve"> )</w:t>
      </w:r>
      <w:r w:rsidRPr="00443444">
        <w:rPr>
          <w:spacing w:val="-2"/>
          <w:rtl/>
        </w:rPr>
        <w:tab/>
      </w:r>
      <w:r w:rsidRPr="000374DC">
        <w:rPr>
          <w:spacing w:val="-4"/>
          <w:rtl/>
        </w:rPr>
        <w:t xml:space="preserve">أن التفاوت المداري في هذا القرار </w:t>
      </w:r>
      <w:r w:rsidRPr="000374DC">
        <w:rPr>
          <w:rFonts w:hint="cs"/>
          <w:spacing w:val="-4"/>
          <w:rtl/>
        </w:rPr>
        <w:t>يعرِّف</w:t>
      </w:r>
      <w:r w:rsidRPr="000374DC">
        <w:rPr>
          <w:spacing w:val="-4"/>
          <w:rtl/>
        </w:rPr>
        <w:t xml:space="preserve"> الحد الأقصى للتفاوت المداري المقبول </w:t>
      </w:r>
      <w:r w:rsidR="00116360" w:rsidRPr="000374DC">
        <w:rPr>
          <w:rFonts w:hint="cs"/>
          <w:spacing w:val="-4"/>
          <w:rtl/>
        </w:rPr>
        <w:t xml:space="preserve">لبعض الخصائص المدارية </w:t>
      </w:r>
      <w:r w:rsidRPr="000374DC">
        <w:rPr>
          <w:spacing w:val="-4"/>
          <w:rtl/>
        </w:rPr>
        <w:t>لنظام غير</w:t>
      </w:r>
      <w:r w:rsidR="003069D2">
        <w:rPr>
          <w:spacing w:val="-4"/>
        </w:rPr>
        <w:t> </w:t>
      </w:r>
      <w:r w:rsidRPr="000374DC">
        <w:rPr>
          <w:spacing w:val="-4"/>
          <w:rtl/>
        </w:rPr>
        <w:t xml:space="preserve">مستقر بالنسبة إلى الأرض ليتم اعتباره يعمل ضمن </w:t>
      </w:r>
      <w:r w:rsidRPr="000374DC">
        <w:rPr>
          <w:rFonts w:hint="cs"/>
          <w:spacing w:val="-4"/>
          <w:rtl/>
        </w:rPr>
        <w:t>مستويه</w:t>
      </w:r>
      <w:r w:rsidRPr="000374DC">
        <w:rPr>
          <w:spacing w:val="-4"/>
          <w:rtl/>
        </w:rPr>
        <w:t xml:space="preserve"> المداري المبلغ عنه ولا يحول دون طلبات التنسيق أو بطاقات التبليغ بموجب المادتين</w:t>
      </w:r>
      <w:r w:rsidRPr="000374DC">
        <w:rPr>
          <w:spacing w:val="-4"/>
        </w:rPr>
        <w:t> </w:t>
      </w:r>
      <w:r w:rsidRPr="000374DC">
        <w:rPr>
          <w:b/>
          <w:bCs/>
          <w:spacing w:val="-4"/>
          <w:rtl/>
        </w:rPr>
        <w:t>9</w:t>
      </w:r>
      <w:r w:rsidRPr="000374DC">
        <w:rPr>
          <w:spacing w:val="-4"/>
          <w:rtl/>
        </w:rPr>
        <w:t xml:space="preserve"> و</w:t>
      </w:r>
      <w:r w:rsidRPr="000374DC">
        <w:rPr>
          <w:b/>
          <w:bCs/>
          <w:spacing w:val="-4"/>
          <w:rtl/>
        </w:rPr>
        <w:t>11</w:t>
      </w:r>
      <w:r w:rsidRPr="000374DC">
        <w:rPr>
          <w:spacing w:val="-4"/>
          <w:rtl/>
        </w:rPr>
        <w:t xml:space="preserve"> من لوائح الراديو </w:t>
      </w:r>
      <w:r w:rsidRPr="000374DC">
        <w:rPr>
          <w:rFonts w:hint="cs"/>
          <w:spacing w:val="-4"/>
          <w:rtl/>
        </w:rPr>
        <w:t>بشأن</w:t>
      </w:r>
      <w:r w:rsidRPr="000374DC">
        <w:rPr>
          <w:spacing w:val="-4"/>
          <w:rtl/>
        </w:rPr>
        <w:t xml:space="preserve"> الأنظمة </w:t>
      </w:r>
      <w:r w:rsidRPr="000374DC">
        <w:rPr>
          <w:spacing w:val="-4"/>
          <w:rtl/>
          <w:lang w:bidi="ar-EG"/>
        </w:rPr>
        <w:t>الأخرى</w:t>
      </w:r>
      <w:r w:rsidRPr="000374DC">
        <w:rPr>
          <w:spacing w:val="-4"/>
          <w:rtl/>
        </w:rPr>
        <w:t xml:space="preserve"> غير </w:t>
      </w:r>
      <w:r w:rsidRPr="000374DC">
        <w:rPr>
          <w:rFonts w:hint="cs"/>
          <w:spacing w:val="-4"/>
          <w:rtl/>
        </w:rPr>
        <w:t>ال</w:t>
      </w:r>
      <w:r w:rsidRPr="000374DC">
        <w:rPr>
          <w:spacing w:val="-4"/>
          <w:rtl/>
        </w:rPr>
        <w:t>مستقر</w:t>
      </w:r>
      <w:r w:rsidRPr="000374DC">
        <w:rPr>
          <w:rFonts w:hint="cs"/>
          <w:spacing w:val="-4"/>
          <w:rtl/>
        </w:rPr>
        <w:t>ة</w:t>
      </w:r>
      <w:r w:rsidRPr="000374DC">
        <w:rPr>
          <w:spacing w:val="-4"/>
          <w:rtl/>
        </w:rPr>
        <w:t xml:space="preserve"> بالنسبة إلى الأرض</w:t>
      </w:r>
      <w:r w:rsidRPr="000374DC">
        <w:rPr>
          <w:spacing w:val="-4"/>
          <w:rtl/>
          <w:lang w:bidi="ar-EG"/>
        </w:rPr>
        <w:t xml:space="preserve"> </w:t>
      </w:r>
      <w:r w:rsidRPr="000374DC">
        <w:rPr>
          <w:spacing w:val="-4"/>
          <w:rtl/>
        </w:rPr>
        <w:t>على نفس الارتفاع والتفاوت؛</w:t>
      </w:r>
    </w:p>
    <w:p w14:paraId="69FBCBD1" w14:textId="3260F620" w:rsidR="00F54EE7" w:rsidRPr="00443444" w:rsidRDefault="00F54EE7" w:rsidP="00302B78">
      <w:pPr>
        <w:rPr>
          <w:rtl/>
        </w:rPr>
      </w:pPr>
      <w:r w:rsidRPr="00443444">
        <w:rPr>
          <w:rFonts w:hint="eastAsia"/>
          <w:i/>
          <w:iCs/>
          <w:rtl/>
        </w:rPr>
        <w:t>ز</w:t>
      </w:r>
      <w:r w:rsidRPr="00443444">
        <w:rPr>
          <w:i/>
          <w:iCs/>
          <w:rtl/>
        </w:rPr>
        <w:t xml:space="preserve"> )</w:t>
      </w:r>
      <w:r w:rsidRPr="00443444">
        <w:rPr>
          <w:rtl/>
        </w:rPr>
        <w:tab/>
        <w:t xml:space="preserve">أنه يجوز للإدارات ومشغليها وضع ترتيبات تشغيلية منفصلة فيما يتعلق بالتعايش بين المدارات المادية للأنظمة والشبكات الساتلية، بما في ذلك السواتل في المدارات الساتلية المستقرة بالنسبة إلى الأرض وغير المستقرة بالنسبة إلى الأرض، وأن هذه الترتيبات لا تعالجها لوائح الراديو الصادرة عن الاتحاد والتي تتعامل مع تجنب وقوع تداخل ضار </w:t>
      </w:r>
      <w:r w:rsidR="00116360">
        <w:rPr>
          <w:rFonts w:hint="cs"/>
          <w:rtl/>
        </w:rPr>
        <w:t>ناجم عن</w:t>
      </w:r>
      <w:r w:rsidR="00116360" w:rsidRPr="00443444">
        <w:rPr>
          <w:rtl/>
        </w:rPr>
        <w:t xml:space="preserve"> </w:t>
      </w:r>
      <w:r w:rsidRPr="00443444">
        <w:rPr>
          <w:rtl/>
        </w:rPr>
        <w:t>استخدام الترددات الراديوية،</w:t>
      </w:r>
    </w:p>
    <w:p w14:paraId="500E8A7C" w14:textId="552C5862" w:rsidR="00F53758" w:rsidRDefault="00F54EE7" w:rsidP="000374DC">
      <w:pPr>
        <w:pStyle w:val="Call"/>
        <w:rPr>
          <w:rtl/>
        </w:rPr>
      </w:pPr>
      <w:r w:rsidRPr="00443444">
        <w:rPr>
          <w:rFonts w:hint="cs"/>
          <w:rtl/>
        </w:rPr>
        <w:t>يقرر</w:t>
      </w:r>
    </w:p>
    <w:p w14:paraId="339AB27E" w14:textId="29143BB1" w:rsidR="00F54EE7" w:rsidRDefault="00F53758" w:rsidP="00591ADC">
      <w:pPr>
        <w:rPr>
          <w:rtl/>
        </w:rPr>
      </w:pPr>
      <w:r>
        <w:rPr>
          <w:rFonts w:hint="cs"/>
          <w:rtl/>
        </w:rPr>
        <w:t>1</w:t>
      </w:r>
      <w:r>
        <w:rPr>
          <w:rtl/>
        </w:rPr>
        <w:tab/>
      </w:r>
      <w:r w:rsidRPr="000374DC">
        <w:rPr>
          <w:spacing w:val="-4"/>
          <w:rtl/>
        </w:rPr>
        <w:t>اعتباراً من [</w:t>
      </w:r>
      <w:r w:rsidRPr="000374DC">
        <w:rPr>
          <w:i/>
          <w:iCs/>
          <w:spacing w:val="-4"/>
          <w:rtl/>
        </w:rPr>
        <w:t>16 ديسمبر 2023 أو دخول الوثائق الختامية للمؤتمر العالمي للاتصالات الراديوية لعام 2023 حيز النفاذ</w:t>
      </w:r>
      <w:r w:rsidRPr="000374DC">
        <w:rPr>
          <w:rFonts w:hint="cs"/>
          <w:spacing w:val="-4"/>
          <w:rtl/>
        </w:rPr>
        <w:t>]</w:t>
      </w:r>
      <w:r w:rsidRPr="000374DC">
        <w:rPr>
          <w:spacing w:val="-4"/>
          <w:rtl/>
        </w:rPr>
        <w:t xml:space="preserve"> بالنسبة للمحطات الفضائية </w:t>
      </w:r>
      <w:r w:rsidRPr="000374DC">
        <w:rPr>
          <w:rFonts w:hint="cs"/>
          <w:spacing w:val="-4"/>
          <w:rtl/>
        </w:rPr>
        <w:t>بوجود</w:t>
      </w:r>
      <w:r w:rsidRPr="000374DC">
        <w:rPr>
          <w:spacing w:val="-4"/>
          <w:rtl/>
        </w:rPr>
        <w:t xml:space="preserve"> </w:t>
      </w:r>
      <w:r w:rsidRPr="000374DC">
        <w:rPr>
          <w:rFonts w:hint="cs"/>
          <w:spacing w:val="-4"/>
          <w:rtl/>
        </w:rPr>
        <w:t>انحراف</w:t>
      </w:r>
      <w:r w:rsidRPr="000374DC">
        <w:rPr>
          <w:spacing w:val="-4"/>
          <w:rtl/>
        </w:rPr>
        <w:t xml:space="preserve"> مركزي مداري</w:t>
      </w:r>
      <w:r w:rsidRPr="000374DC">
        <w:rPr>
          <w:rStyle w:val="FootnoteReference"/>
          <w:spacing w:val="-4"/>
          <w:rtl/>
        </w:rPr>
        <w:footnoteReference w:customMarkFollows="1" w:id="1"/>
        <w:t>1</w:t>
      </w:r>
      <w:r w:rsidRPr="000374DC">
        <w:rPr>
          <w:spacing w:val="-4"/>
          <w:rtl/>
        </w:rPr>
        <w:t xml:space="preserve"> يقل عن 0,</w:t>
      </w:r>
      <w:r w:rsidRPr="000374DC">
        <w:rPr>
          <w:rFonts w:hint="cs"/>
          <w:spacing w:val="-4"/>
          <w:rtl/>
        </w:rPr>
        <w:t>3</w:t>
      </w:r>
      <w:r w:rsidRPr="000374DC">
        <w:rPr>
          <w:spacing w:val="-4"/>
        </w:rPr>
        <w:t xml:space="preserve"> </w:t>
      </w:r>
      <w:r w:rsidR="00F54EE7" w:rsidRPr="000374DC">
        <w:rPr>
          <w:rFonts w:hint="eastAsia"/>
          <w:spacing w:val="-4"/>
          <w:rtl/>
        </w:rPr>
        <w:t>و</w:t>
      </w:r>
      <w:r w:rsidR="00F54EE7" w:rsidRPr="000374DC">
        <w:rPr>
          <w:spacing w:val="-4"/>
          <w:rtl/>
        </w:rPr>
        <w:t>المبل</w:t>
      </w:r>
      <w:r w:rsidR="00F54EE7" w:rsidRPr="000374DC">
        <w:rPr>
          <w:rFonts w:hint="eastAsia"/>
          <w:spacing w:val="-4"/>
          <w:rtl/>
        </w:rPr>
        <w:t>َّ</w:t>
      </w:r>
      <w:r w:rsidR="00F54EE7" w:rsidRPr="000374DC">
        <w:rPr>
          <w:spacing w:val="-4"/>
          <w:rtl/>
        </w:rPr>
        <w:t>غ عنه</w:t>
      </w:r>
      <w:r w:rsidR="00F54EE7" w:rsidRPr="000374DC">
        <w:rPr>
          <w:rFonts w:hint="eastAsia"/>
          <w:spacing w:val="-4"/>
          <w:rtl/>
        </w:rPr>
        <w:t>ا</w:t>
      </w:r>
      <w:r w:rsidR="00F54EE7" w:rsidRPr="000374DC">
        <w:rPr>
          <w:spacing w:val="-4"/>
          <w:rtl/>
        </w:rPr>
        <w:t xml:space="preserve"> كجزء من نظام غير مستقر بالنسبة إلى الأرض في الخدمة الثابتة الساتلية أو الخدمة الإذاعية الساتلية أو الخدمة المتنقلة الساتلية ويخضع للقرار </w:t>
      </w:r>
      <w:r w:rsidR="00F54EE7" w:rsidRPr="000374DC">
        <w:rPr>
          <w:b/>
          <w:bCs/>
          <w:spacing w:val="-4"/>
        </w:rPr>
        <w:t>35 (</w:t>
      </w:r>
      <w:r w:rsidR="00B72FA7" w:rsidRPr="000374DC">
        <w:rPr>
          <w:b/>
          <w:bCs/>
          <w:spacing w:val="-4"/>
        </w:rPr>
        <w:t>Rev. WRC-23</w:t>
      </w:r>
      <w:r w:rsidR="00F54EE7" w:rsidRPr="000374DC">
        <w:rPr>
          <w:b/>
          <w:bCs/>
          <w:spacing w:val="-4"/>
        </w:rPr>
        <w:t>)</w:t>
      </w:r>
      <w:r w:rsidR="00F54EE7" w:rsidRPr="000374DC">
        <w:rPr>
          <w:spacing w:val="-4"/>
          <w:rtl/>
        </w:rPr>
        <w:t xml:space="preserve"> بارتفاع أوج يقل عن </w:t>
      </w:r>
      <w:r w:rsidR="00F54EE7" w:rsidRPr="000374DC">
        <w:rPr>
          <w:spacing w:val="-4"/>
        </w:rPr>
        <w:t>km 15 000</w:t>
      </w:r>
      <w:r w:rsidR="00F54EE7" w:rsidRPr="000374DC">
        <w:rPr>
          <w:spacing w:val="-4"/>
          <w:rtl/>
        </w:rPr>
        <w:t>:</w:t>
      </w:r>
    </w:p>
    <w:p w14:paraId="50BE6B3B" w14:textId="77777777" w:rsidR="00F54EE7" w:rsidRPr="00443444" w:rsidRDefault="00F54EE7" w:rsidP="004A5CE7">
      <w:pPr>
        <w:pStyle w:val="enumlev1"/>
      </w:pPr>
      <w:r w:rsidRPr="00443444">
        <w:rPr>
          <w:rFonts w:hint="cs"/>
          <w:rtl/>
        </w:rPr>
        <w:t xml:space="preserve"> أ )</w:t>
      </w:r>
      <w:r w:rsidRPr="00443444">
        <w:rPr>
          <w:rtl/>
        </w:rPr>
        <w:tab/>
        <w:t xml:space="preserve">يجب ألا يتجاوز </w:t>
      </w:r>
      <w:r w:rsidRPr="00443444">
        <w:rPr>
          <w:rFonts w:hint="cs"/>
          <w:rtl/>
        </w:rPr>
        <w:t>التغاير المرصود</w:t>
      </w:r>
      <w:r w:rsidRPr="00443444">
        <w:rPr>
          <w:rtl/>
        </w:rPr>
        <w:t xml:space="preserve"> لارتفاع </w:t>
      </w:r>
      <w:r w:rsidRPr="00443444">
        <w:rPr>
          <w:rFonts w:hint="cs"/>
          <w:rtl/>
        </w:rPr>
        <w:t>(</w:t>
      </w:r>
      <w:bookmarkStart w:id="105" w:name="_Hlk132637646"/>
      <w:r>
        <w:rPr>
          <w:lang w:val="en-GB"/>
        </w:rPr>
        <w:sym w:font="Symbol" w:char="F044"/>
      </w:r>
      <w:bookmarkEnd w:id="105"/>
      <w:r w:rsidRPr="00443444">
        <w:rPr>
          <w:i/>
          <w:iCs/>
          <w:lang w:val="en-GB"/>
        </w:rPr>
        <w:t>alt</w:t>
      </w:r>
      <w:r w:rsidRPr="00443444">
        <w:rPr>
          <w:i/>
          <w:iCs/>
          <w:vertAlign w:val="subscript"/>
          <w:lang w:val="en-GB"/>
        </w:rPr>
        <w:t>Observed</w:t>
      </w:r>
      <w:r w:rsidRPr="00443444">
        <w:rPr>
          <w:rFonts w:hint="cs"/>
          <w:rtl/>
        </w:rPr>
        <w:t>)</w:t>
      </w:r>
      <w:r w:rsidRPr="00443444">
        <w:rPr>
          <w:rtl/>
        </w:rPr>
        <w:t xml:space="preserve"> </w:t>
      </w:r>
      <w:r w:rsidRPr="00443444">
        <w:rPr>
          <w:rFonts w:hint="cs"/>
          <w:rtl/>
        </w:rPr>
        <w:t>الحضيض والأوج على السواء التغاير</w:t>
      </w:r>
      <w:r w:rsidRPr="00443444">
        <w:rPr>
          <w:rtl/>
        </w:rPr>
        <w:t xml:space="preserve"> المسموح به </w:t>
      </w:r>
      <w:r w:rsidRPr="00443444">
        <w:rPr>
          <w:rFonts w:hint="cs"/>
          <w:rtl/>
        </w:rPr>
        <w:t>ل</w:t>
      </w:r>
      <w:r w:rsidRPr="00443444">
        <w:rPr>
          <w:rtl/>
        </w:rPr>
        <w:t xml:space="preserve">لارتفاع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tl/>
        </w:rPr>
        <w:t>) (انظر الملحق)؛</w:t>
      </w:r>
    </w:p>
    <w:p w14:paraId="3424A002" w14:textId="77777777" w:rsidR="00F54EE7" w:rsidRPr="00443444" w:rsidRDefault="00F54EE7" w:rsidP="00591ADC">
      <w:pPr>
        <w:rPr>
          <w:rtl/>
        </w:rPr>
      </w:pPr>
      <w:r w:rsidRPr="00443444">
        <w:rPr>
          <w:rFonts w:hint="cs"/>
          <w:rtl/>
        </w:rPr>
        <w:t>ب)</w:t>
      </w:r>
      <w:r w:rsidRPr="00443444">
        <w:rPr>
          <w:rtl/>
        </w:rPr>
        <w:tab/>
        <w:t xml:space="preserve">يجب ألا يتجاوز </w:t>
      </w:r>
      <w:r w:rsidRPr="00443444">
        <w:rPr>
          <w:rFonts w:hint="cs"/>
          <w:rtl/>
        </w:rPr>
        <w:t>التغاير المرصود</w:t>
      </w:r>
      <w:r w:rsidRPr="00443444">
        <w:rPr>
          <w:rtl/>
        </w:rPr>
        <w:t xml:space="preserve"> للميل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Fonts w:hint="cs"/>
          <w:rtl/>
        </w:rPr>
        <w:t>)</w:t>
      </w:r>
      <w:r w:rsidRPr="00443444">
        <w:rPr>
          <w:rtl/>
        </w:rPr>
        <w:t xml:space="preserve"> </w:t>
      </w:r>
      <w:r w:rsidRPr="00443444">
        <w:rPr>
          <w:rFonts w:hint="cs"/>
          <w:rtl/>
        </w:rPr>
        <w:t>التغاير</w:t>
      </w:r>
      <w:r w:rsidRPr="00443444">
        <w:rPr>
          <w:rtl/>
        </w:rPr>
        <w:t xml:space="preserve"> المسموح به للميل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Fonts w:hint="cs"/>
          <w:rtl/>
        </w:rPr>
        <w:t>)</w:t>
      </w:r>
      <w:r w:rsidRPr="00443444">
        <w:rPr>
          <w:rtl/>
        </w:rPr>
        <w:t xml:space="preserve"> (انظر الملحق)؛</w:t>
      </w:r>
    </w:p>
    <w:p w14:paraId="7C1B43F1" w14:textId="19A6C312" w:rsidR="00F54EE7" w:rsidRPr="00443444" w:rsidRDefault="00F54EE7" w:rsidP="004A5CE7">
      <w:pPr>
        <w:rPr>
          <w:rtl/>
        </w:rPr>
      </w:pPr>
      <w:r w:rsidRPr="00443444">
        <w:t>2</w:t>
      </w:r>
      <w:r w:rsidRPr="00443444">
        <w:rPr>
          <w:rtl/>
        </w:rPr>
        <w:tab/>
        <w:t xml:space="preserve">أنه اعتباراً من </w:t>
      </w:r>
      <w:r w:rsidRPr="00443444">
        <w:rPr>
          <w:rFonts w:hint="cs"/>
          <w:rtl/>
        </w:rPr>
        <w:t>[</w:t>
      </w:r>
      <w:r w:rsidRPr="004A5CE7">
        <w:rPr>
          <w:i/>
          <w:iCs/>
          <w:rtl/>
        </w:rPr>
        <w:t>16 ديسمبر 2023، أو دخول الوثائق الختامية للمؤتمر العالمي للاتصالات الراديوية لعام 2023 حيز النفاذ</w:t>
      </w:r>
      <w:r w:rsidRPr="00AC283D">
        <w:rPr>
          <w:rFonts w:hint="cs"/>
          <w:rtl/>
        </w:rPr>
        <w:t>]</w:t>
      </w:r>
      <w:r w:rsidRPr="00443444">
        <w:rPr>
          <w:rtl/>
        </w:rPr>
        <w:t xml:space="preserve"> وباستثناء تطبيق الرقم </w:t>
      </w:r>
      <w:r w:rsidR="000374DC">
        <w:rPr>
          <w:rStyle w:val="Artref"/>
          <w:b/>
          <w:bCs/>
          <w:lang w:bidi="ar-EG"/>
        </w:rPr>
        <w:t>44C.11</w:t>
      </w:r>
      <w:r w:rsidR="003069D2">
        <w:rPr>
          <w:rStyle w:val="Artref"/>
          <w:rFonts w:hint="cs"/>
          <w:b/>
          <w:bCs/>
          <w:rtl/>
          <w:lang w:bidi="ar-EG"/>
        </w:rPr>
        <w:t xml:space="preserve"> </w:t>
      </w:r>
      <w:r w:rsidRPr="00443444">
        <w:rPr>
          <w:rtl/>
        </w:rPr>
        <w:t xml:space="preserve">أو </w:t>
      </w:r>
      <w:r w:rsidRPr="000374DC">
        <w:rPr>
          <w:rStyle w:val="Artref"/>
          <w:b/>
          <w:bCs/>
          <w:rtl/>
        </w:rPr>
        <w:t>2.49.11</w:t>
      </w:r>
      <w:r w:rsidRPr="00443444">
        <w:rPr>
          <w:rtl/>
        </w:rPr>
        <w:t xml:space="preserve"> من لوائح الراديو، يتعين أن يتيح مكتب الاتصالات الراديوية إمكانية تجاوز قيم التفاوت المشار إليها في الفقرة 1 من "يقرر" لمدة أقصاها (90) يوماً متتالية، عند إجراء تحقيقاته بموجب الرقم</w:t>
      </w:r>
      <w:r>
        <w:rPr>
          <w:rFonts w:hint="cs"/>
          <w:rtl/>
        </w:rPr>
        <w:t> </w:t>
      </w:r>
      <w:r w:rsidRPr="000374DC">
        <w:rPr>
          <w:rStyle w:val="Artref"/>
          <w:b/>
          <w:bCs/>
          <w:rtl/>
        </w:rPr>
        <w:t>6.13</w:t>
      </w:r>
      <w:r w:rsidRPr="00443444">
        <w:rPr>
          <w:rFonts w:hint="eastAsia"/>
          <w:rtl/>
        </w:rPr>
        <w:t>؛</w:t>
      </w:r>
    </w:p>
    <w:p w14:paraId="3D0A5EE0" w14:textId="425A4690" w:rsidR="00F54EE7" w:rsidRPr="00443444" w:rsidRDefault="00F54EE7" w:rsidP="00302B78">
      <w:pPr>
        <w:rPr>
          <w:rtl/>
        </w:rPr>
      </w:pPr>
      <w:r w:rsidRPr="00443444">
        <w:t>3</w:t>
      </w:r>
      <w:r w:rsidRPr="00443444">
        <w:rPr>
          <w:rtl/>
        </w:rPr>
        <w:tab/>
        <w:t xml:space="preserve">أن أي محطة فضائية </w:t>
      </w:r>
      <w:r w:rsidRPr="00443444">
        <w:rPr>
          <w:rFonts w:hint="cs"/>
          <w:rtl/>
        </w:rPr>
        <w:t>منشورة</w:t>
      </w:r>
      <w:r w:rsidRPr="00443444">
        <w:rPr>
          <w:rtl/>
        </w:rPr>
        <w:t xml:space="preserve"> كجزء من </w:t>
      </w:r>
      <w:r w:rsidRPr="00443444">
        <w:rPr>
          <w:rFonts w:hint="cs"/>
          <w:rtl/>
        </w:rPr>
        <w:t>ا</w:t>
      </w:r>
      <w:r w:rsidRPr="00443444">
        <w:rPr>
          <w:rtl/>
        </w:rPr>
        <w:t>لأنظمة الساتلية</w:t>
      </w:r>
      <w:r w:rsidRPr="00443444">
        <w:rPr>
          <w:rFonts w:hint="cs"/>
          <w:rtl/>
        </w:rPr>
        <w:t xml:space="preserve"> </w:t>
      </w:r>
      <w:r w:rsidRPr="00443444">
        <w:t>non-GSO</w:t>
      </w:r>
      <w:r w:rsidRPr="00443444">
        <w:rPr>
          <w:rFonts w:hint="cs"/>
          <w:rtl/>
        </w:rPr>
        <w:t xml:space="preserve"> في الخدمات</w:t>
      </w:r>
      <w:r w:rsidRPr="00443444">
        <w:rPr>
          <w:rtl/>
        </w:rPr>
        <w:t xml:space="preserve"> </w:t>
      </w:r>
      <w:r w:rsidRPr="00443444">
        <w:t>FSS</w:t>
      </w:r>
      <w:r w:rsidRPr="00443444">
        <w:rPr>
          <w:rtl/>
        </w:rPr>
        <w:t xml:space="preserve"> أو </w:t>
      </w:r>
      <w:r w:rsidRPr="00443444">
        <w:t>BSS</w:t>
      </w:r>
      <w:r w:rsidRPr="00443444">
        <w:rPr>
          <w:rtl/>
        </w:rPr>
        <w:t xml:space="preserve"> أو </w:t>
      </w:r>
      <w:r w:rsidRPr="00443444">
        <w:t>MSS</w:t>
      </w:r>
      <w:r w:rsidRPr="00443444">
        <w:rPr>
          <w:rtl/>
        </w:rPr>
        <w:t xml:space="preserve"> على ارتفاع وبميل خلاف الارتفاع المبلغ عنه أو الميل المبلغ عنه، </w:t>
      </w:r>
      <w:r w:rsidR="00116360">
        <w:rPr>
          <w:rFonts w:hint="cs"/>
          <w:rtl/>
        </w:rPr>
        <w:t xml:space="preserve">مع مراعاة التغيرات المنصوص عليها في هذا القرار، </w:t>
      </w:r>
      <w:r w:rsidRPr="00443444">
        <w:rPr>
          <w:rtl/>
        </w:rPr>
        <w:t xml:space="preserve">لن تسبب مزيداً من التداخل </w:t>
      </w:r>
      <w:r w:rsidR="00B72FA7" w:rsidRPr="00116360">
        <w:rPr>
          <w:rFonts w:hint="eastAsia"/>
          <w:rtl/>
        </w:rPr>
        <w:t>أو</w:t>
      </w:r>
      <w:r w:rsidR="00B72FA7" w:rsidRPr="00116360">
        <w:rPr>
          <w:rtl/>
        </w:rPr>
        <w:t xml:space="preserve"> </w:t>
      </w:r>
      <w:r w:rsidRPr="00443444">
        <w:rPr>
          <w:rtl/>
        </w:rPr>
        <w:t>تتطلب مزيداً من الحماية إذا نشر</w:t>
      </w:r>
      <w:r w:rsidRPr="00443444">
        <w:rPr>
          <w:rFonts w:hint="cs"/>
          <w:rtl/>
        </w:rPr>
        <w:t>ت</w:t>
      </w:r>
      <w:r w:rsidRPr="00443444">
        <w:rPr>
          <w:rtl/>
        </w:rPr>
        <w:t xml:space="preserve"> المحطة الفضائية في الارتفاع </w:t>
      </w:r>
      <w:r w:rsidRPr="00443444">
        <w:rPr>
          <w:rFonts w:hint="cs"/>
          <w:rtl/>
        </w:rPr>
        <w:t>المبلغ عنه</w:t>
      </w:r>
      <w:r w:rsidRPr="00443444">
        <w:rPr>
          <w:rtl/>
        </w:rPr>
        <w:t xml:space="preserve"> والميل </w:t>
      </w:r>
      <w:r w:rsidRPr="00443444">
        <w:rPr>
          <w:rFonts w:hint="cs"/>
          <w:rtl/>
        </w:rPr>
        <w:t>المبلغ عنه</w:t>
      </w:r>
      <w:r w:rsidRPr="00443444">
        <w:rPr>
          <w:rtl/>
        </w:rPr>
        <w:t>،</w:t>
      </w:r>
    </w:p>
    <w:p w14:paraId="51E6879F" w14:textId="77777777" w:rsidR="00F54EE7" w:rsidRPr="00443444" w:rsidRDefault="00F54EE7" w:rsidP="00302B78">
      <w:pPr>
        <w:pStyle w:val="Call"/>
        <w:rPr>
          <w:rtl/>
        </w:rPr>
      </w:pPr>
      <w:r w:rsidRPr="00443444">
        <w:rPr>
          <w:rtl/>
        </w:rPr>
        <w:t>يكلف مكتب الاتصالات الراديوية</w:t>
      </w:r>
    </w:p>
    <w:p w14:paraId="13EDCD36" w14:textId="27B2354F" w:rsidR="00F54EE7" w:rsidRPr="00443444" w:rsidRDefault="00F54EE7" w:rsidP="00302B78">
      <w:pPr>
        <w:rPr>
          <w:rtl/>
          <w:lang w:bidi="ar-EG"/>
        </w:rPr>
      </w:pPr>
      <w:r w:rsidRPr="00443444">
        <w:t>1</w:t>
      </w:r>
      <w:r w:rsidRPr="00443444">
        <w:tab/>
      </w:r>
      <w:r w:rsidRPr="00443444">
        <w:rPr>
          <w:rtl/>
        </w:rPr>
        <w:t xml:space="preserve">باتخاذ </w:t>
      </w:r>
      <w:r w:rsidRPr="00443444">
        <w:rPr>
          <w:rFonts w:hint="cs"/>
          <w:rtl/>
        </w:rPr>
        <w:t>التدابير</w:t>
      </w:r>
      <w:r w:rsidRPr="00443444">
        <w:rPr>
          <w:rtl/>
        </w:rPr>
        <w:t xml:space="preserve"> اللازمة لتنفيذ هذا القرار بما في ذلك تقديم المساعدة للإدارات عند طلبها لتذليل الصعوبات التي</w:t>
      </w:r>
      <w:r w:rsidR="003069D2">
        <w:rPr>
          <w:rFonts w:hint="cs"/>
          <w:rtl/>
        </w:rPr>
        <w:t> </w:t>
      </w:r>
      <w:r w:rsidRPr="00443444">
        <w:rPr>
          <w:rtl/>
        </w:rPr>
        <w:t>قد</w:t>
      </w:r>
      <w:r w:rsidR="003069D2">
        <w:rPr>
          <w:rFonts w:hint="cs"/>
          <w:rtl/>
        </w:rPr>
        <w:t> </w:t>
      </w:r>
      <w:r w:rsidRPr="00443444">
        <w:rPr>
          <w:rtl/>
        </w:rPr>
        <w:t>تواجهها في تنفيذ هذا القرار؛</w:t>
      </w:r>
    </w:p>
    <w:p w14:paraId="24E63A0E" w14:textId="77777777" w:rsidR="00F54EE7" w:rsidRPr="00443444" w:rsidRDefault="00F54EE7" w:rsidP="00302B78">
      <w:pPr>
        <w:rPr>
          <w:rtl/>
          <w:lang w:bidi="ar-EG"/>
        </w:rPr>
      </w:pPr>
      <w:r w:rsidRPr="00443444">
        <w:rPr>
          <w:rFonts w:hint="cs"/>
          <w:rtl/>
        </w:rPr>
        <w:lastRenderedPageBreak/>
        <w:t>2</w:t>
      </w:r>
      <w:r w:rsidRPr="00443444">
        <w:rPr>
          <w:rtl/>
        </w:rPr>
        <w:tab/>
      </w:r>
      <w:r w:rsidRPr="000374DC">
        <w:rPr>
          <w:spacing w:val="-6"/>
          <w:rtl/>
        </w:rPr>
        <w:t>بأن يرفع تقريراً إلى المؤتمرات العالمية للاتصالات الراديوية المقبلة عن أي صعوبات أو تناقضات تواجه في تنفيذ هذا القرار.</w:t>
      </w:r>
    </w:p>
    <w:p w14:paraId="2F4DEFB9" w14:textId="7AB3DCA1" w:rsidR="00F54EE7" w:rsidRPr="00AC283D" w:rsidRDefault="00F54EE7" w:rsidP="00302B78">
      <w:pPr>
        <w:pStyle w:val="AnnexNo"/>
        <w:rPr>
          <w:b/>
          <w:bCs/>
          <w:spacing w:val="-4"/>
          <w:rtl/>
        </w:rPr>
      </w:pPr>
      <w:r w:rsidRPr="00AC283D">
        <w:rPr>
          <w:rFonts w:hint="cs"/>
          <w:spacing w:val="-4"/>
          <w:rtl/>
        </w:rPr>
        <w:t>الملحق</w:t>
      </w:r>
      <w:r w:rsidRPr="00AC283D">
        <w:rPr>
          <w:spacing w:val="-4"/>
          <w:rtl/>
        </w:rPr>
        <w:t xml:space="preserve"> بمشروع </w:t>
      </w:r>
      <w:r w:rsidRPr="00AC283D">
        <w:rPr>
          <w:rFonts w:hint="cs"/>
          <w:spacing w:val="-4"/>
          <w:rtl/>
        </w:rPr>
        <w:t>ال</w:t>
      </w:r>
      <w:r w:rsidRPr="00AC283D">
        <w:rPr>
          <w:spacing w:val="-4"/>
          <w:rtl/>
        </w:rPr>
        <w:t xml:space="preserve">قرار </w:t>
      </w:r>
      <w:r w:rsidRPr="00AC283D">
        <w:rPr>
          <w:rFonts w:hint="cs"/>
          <w:spacing w:val="-4"/>
          <w:rtl/>
        </w:rPr>
        <w:t>ال</w:t>
      </w:r>
      <w:r w:rsidRPr="00AC283D">
        <w:rPr>
          <w:spacing w:val="-4"/>
          <w:rtl/>
        </w:rPr>
        <w:t xml:space="preserve">جديد </w:t>
      </w:r>
      <w:r w:rsidRPr="00AC283D">
        <w:rPr>
          <w:spacing w:val="-4"/>
        </w:rPr>
        <w:t>[A7(A)-NGSO-FSS-BSS-MSS-TOLERANCE] (WRC</w:t>
      </w:r>
      <w:r w:rsidRPr="00AC283D">
        <w:rPr>
          <w:spacing w:val="-4"/>
        </w:rPr>
        <w:noBreakHyphen/>
        <w:t>23)</w:t>
      </w:r>
    </w:p>
    <w:p w14:paraId="5BF24E5E" w14:textId="77777777" w:rsidR="00F54EE7" w:rsidRPr="00443444" w:rsidRDefault="00F54EE7" w:rsidP="00302B78">
      <w:pPr>
        <w:pStyle w:val="Annextitle"/>
        <w:rPr>
          <w:rtl/>
        </w:rPr>
      </w:pPr>
      <w:r w:rsidRPr="00443444">
        <w:rPr>
          <w:rtl/>
        </w:rPr>
        <w:t xml:space="preserve">تحديد </w:t>
      </w:r>
      <w:r w:rsidRPr="00443444">
        <w:rPr>
          <w:rFonts w:hint="cs"/>
          <w:rtl/>
        </w:rPr>
        <w:t>التفاوت</w:t>
      </w:r>
      <w:r w:rsidRPr="00443444">
        <w:rPr>
          <w:rtl/>
        </w:rPr>
        <w:t xml:space="preserve"> للارتفاع والميل</w:t>
      </w:r>
    </w:p>
    <w:p w14:paraId="79B554E5" w14:textId="77777777" w:rsidR="00F54EE7" w:rsidRPr="00443444" w:rsidRDefault="00F54EE7" w:rsidP="00A76F66">
      <w:pPr>
        <w:rPr>
          <w:rtl/>
        </w:rPr>
      </w:pPr>
      <w:r w:rsidRPr="00443444">
        <w:rPr>
          <w:rFonts w:hint="cs"/>
          <w:rtl/>
        </w:rPr>
        <w:t>1</w:t>
      </w:r>
      <w:r w:rsidRPr="00443444">
        <w:rPr>
          <w:rtl/>
        </w:rPr>
        <w:tab/>
        <w:t xml:space="preserve">التفاوت </w:t>
      </w:r>
      <w:r w:rsidRPr="00443444">
        <w:rPr>
          <w:rFonts w:hint="cs"/>
          <w:rtl/>
        </w:rPr>
        <w:t>المرصود في</w:t>
      </w:r>
      <w:r w:rsidRPr="00443444">
        <w:rPr>
          <w:rtl/>
        </w:rPr>
        <w:t xml:space="preserve"> ارتفاع </w:t>
      </w:r>
      <w:r w:rsidRPr="00443444">
        <w:rPr>
          <w:rFonts w:hint="cs"/>
          <w:rtl/>
        </w:rPr>
        <w:t>(</w:t>
      </w:r>
      <w:r>
        <w:rPr>
          <w:lang w:val="en-GB"/>
        </w:rPr>
        <w:sym w:font="Symbol" w:char="F044"/>
      </w:r>
      <w:r w:rsidRPr="00443444">
        <w:rPr>
          <w:i/>
          <w:iCs/>
          <w:color w:val="000000" w:themeColor="text1"/>
        </w:rPr>
        <w:t>alt</w:t>
      </w:r>
      <w:r w:rsidRPr="00443444">
        <w:rPr>
          <w:i/>
          <w:iCs/>
          <w:color w:val="000000" w:themeColor="text1"/>
          <w:vertAlign w:val="subscript"/>
        </w:rPr>
        <w:t>Observed</w:t>
      </w:r>
      <w:r w:rsidRPr="00443444">
        <w:rPr>
          <w:rFonts w:hint="cs"/>
          <w:rtl/>
        </w:rPr>
        <w:t>)</w:t>
      </w:r>
      <w:r w:rsidRPr="00443444">
        <w:rPr>
          <w:rtl/>
        </w:rPr>
        <w:t xml:space="preserve"> ساتل غير مستقر بالنسبة إلى الأرض (</w:t>
      </w:r>
      <w:r w:rsidRPr="00443444">
        <w:t>non-GSO</w:t>
      </w:r>
      <w:r w:rsidRPr="00443444">
        <w:rPr>
          <w:rtl/>
        </w:rPr>
        <w:t>) يساوي</w:t>
      </w:r>
    </w:p>
    <w:p w14:paraId="3C86D2D9" w14:textId="77777777" w:rsidR="00F54EE7" w:rsidRPr="00443444" w:rsidRDefault="00F54EE7" w:rsidP="003069D2">
      <w:pPr>
        <w:pStyle w:val="Equation"/>
      </w:pPr>
      <w:r w:rsidRPr="00443444">
        <w:tab/>
      </w:r>
      <w:r w:rsidRPr="00443444">
        <w:tab/>
      </w:r>
      <w:r w:rsidR="00F571C8">
        <w:rPr>
          <w:position w:val="-12"/>
          <w:lang w:val="en-US"/>
        </w:rPr>
        <w:pict w14:anchorId="03F20FF2">
          <v:shape id="shape67" o:spid="_x0000_s2068" type="#_x0000_t75" style="position:absolute;left:0;text-align:left;margin-left:0;margin-top:0;width:50pt;height:50pt;z-index:251662336;visibility:hidden;mso-position-horizontal-relative:text;mso-position-vertical-relative:text">
            <o:lock v:ext="edit" selection="t"/>
          </v:shape>
        </w:pict>
      </w:r>
      <w:r w:rsidRPr="00443444">
        <w:rPr>
          <w:position w:val="-14"/>
        </w:rPr>
        <w:object w:dxaOrig="2299" w:dyaOrig="400" w14:anchorId="785A7AF2">
          <v:shape id="shape68" o:spid="_x0000_i1025" type="#_x0000_t75" alt="" style="width:117.1pt;height:20.05pt;mso-width-percent:0;mso-height-percent:0;mso-width-percent:0;mso-height-percent:0" o:ole="">
            <v:imagedata r:id="rId15" o:title=""/>
          </v:shape>
          <o:OLEObject Type="Embed" ProgID="Equation.DSMT4" ShapeID="shape68" DrawAspect="Content" ObjectID="_1761764795" r:id="rId16"/>
        </w:object>
      </w:r>
      <w:r w:rsidRPr="00443444">
        <w:t>     </w:t>
      </w:r>
      <w:r w:rsidRPr="00443444">
        <w:rPr>
          <w:rFonts w:hint="cs"/>
          <w:rtl/>
        </w:rPr>
        <w:t>بالكيلومترات</w:t>
      </w:r>
    </w:p>
    <w:p w14:paraId="1B5399D6" w14:textId="77777777" w:rsidR="00F54EE7" w:rsidRPr="00443444" w:rsidRDefault="00F54EE7" w:rsidP="003B6022">
      <w:pPr>
        <w:rPr>
          <w:rtl/>
        </w:rPr>
      </w:pPr>
      <w:r w:rsidRPr="00443444">
        <w:rPr>
          <w:rFonts w:hint="cs"/>
          <w:rtl/>
        </w:rPr>
        <w:t>حيث:</w:t>
      </w:r>
    </w:p>
    <w:p w14:paraId="714179C3" w14:textId="77777777" w:rsidR="00F54EE7" w:rsidRPr="00443444" w:rsidRDefault="00F54EE7" w:rsidP="003B6022">
      <w:pPr>
        <w:pStyle w:val="Equationlegend"/>
        <w:bidi/>
        <w:rPr>
          <w:rtl/>
        </w:rPr>
      </w:pPr>
      <w:r w:rsidRPr="00443444">
        <w:rPr>
          <w:rtl/>
        </w:rPr>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443444">
        <w:rPr>
          <w:rFonts w:hint="cs"/>
          <w:i/>
          <w:iCs/>
          <w:rtl/>
        </w:rPr>
        <w:t>:</w:t>
      </w:r>
      <w:r w:rsidRPr="00443444">
        <w:rPr>
          <w:i/>
          <w:iCs/>
          <w:rtl/>
        </w:rPr>
        <w:tab/>
      </w:r>
      <w:r w:rsidRPr="00443444">
        <w:rPr>
          <w:rtl/>
        </w:rPr>
        <w:t xml:space="preserve">الارتفاع </w:t>
      </w:r>
      <w:r w:rsidRPr="00443444">
        <w:rPr>
          <w:rFonts w:hint="cs"/>
          <w:rtl/>
        </w:rPr>
        <w:t>الملحوظ</w:t>
      </w:r>
      <w:r w:rsidRPr="00443444">
        <w:rPr>
          <w:rtl/>
        </w:rPr>
        <w:t xml:space="preserve"> بالكيلومتر</w:t>
      </w:r>
      <w:r w:rsidRPr="00443444">
        <w:rPr>
          <w:rFonts w:hint="cs"/>
          <w:rtl/>
        </w:rPr>
        <w:t>ات</w:t>
      </w:r>
      <w:r w:rsidRPr="00443444">
        <w:rPr>
          <w:rtl/>
        </w:rPr>
        <w:t xml:space="preserve"> للساتل </w:t>
      </w:r>
      <w:r w:rsidRPr="00443444">
        <w:rPr>
          <w:rFonts w:hint="cs"/>
          <w:rtl/>
        </w:rPr>
        <w:t>المنشور</w:t>
      </w:r>
      <w:r w:rsidRPr="00443444">
        <w:rPr>
          <w:rtl/>
        </w:rPr>
        <w:t xml:space="preserve"> عند الحضيض</w:t>
      </w:r>
      <w:r w:rsidRPr="00443444">
        <w:rPr>
          <w:rFonts w:hint="cs"/>
          <w:rtl/>
        </w:rPr>
        <w:t xml:space="preserve"> أو الأوج</w:t>
      </w:r>
    </w:p>
    <w:p w14:paraId="77E91191" w14:textId="77777777" w:rsidR="00F54EE7" w:rsidRPr="00443444" w:rsidRDefault="00F54EE7" w:rsidP="003B6022">
      <w:pPr>
        <w:pStyle w:val="Equationlegend"/>
        <w:bidi/>
        <w:rPr>
          <w:rtl/>
        </w:rPr>
      </w:pPr>
      <w:r w:rsidRPr="00443444">
        <w:rPr>
          <w:i/>
          <w:iCs/>
          <w:rtl/>
        </w:rPr>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443444">
        <w:rPr>
          <w:rFonts w:hint="cs"/>
          <w:rtl/>
        </w:rPr>
        <w:t>:</w:t>
      </w:r>
      <w:r w:rsidRPr="00443444">
        <w:rPr>
          <w:rtl/>
        </w:rPr>
        <w:tab/>
        <w:t>ارتفاع الحضيض</w:t>
      </w:r>
      <w:r w:rsidRPr="00443444">
        <w:rPr>
          <w:rFonts w:hint="cs"/>
          <w:rtl/>
          <w:lang w:val="en-US"/>
        </w:rPr>
        <w:t xml:space="preserve"> </w:t>
      </w:r>
      <w:r w:rsidRPr="00443444">
        <w:rPr>
          <w:rFonts w:hint="cs"/>
          <w:rtl/>
        </w:rPr>
        <w:t>أو الأوج</w:t>
      </w:r>
      <w:r w:rsidRPr="00443444">
        <w:rPr>
          <w:rtl/>
        </w:rPr>
        <w:t xml:space="preserve"> بالكيلومتر</w:t>
      </w:r>
      <w:r w:rsidRPr="00443444">
        <w:rPr>
          <w:rFonts w:hint="cs"/>
          <w:rtl/>
        </w:rPr>
        <w:t>ات للمستوي المداري</w:t>
      </w:r>
      <w:r w:rsidRPr="00443444">
        <w:rPr>
          <w:rtl/>
        </w:rPr>
        <w:t xml:space="preserve"> للنظام</w:t>
      </w:r>
      <w:r w:rsidRPr="00443444">
        <w:rPr>
          <w:rFonts w:hint="cs"/>
          <w:rtl/>
        </w:rPr>
        <w:t xml:space="preserve"> المصاحب</w:t>
      </w:r>
      <w:r w:rsidRPr="00443444">
        <w:rPr>
          <w:rtl/>
        </w:rPr>
        <w:t xml:space="preserve"> غير المستقر بالنسبة إلى الأرض</w:t>
      </w:r>
      <w:r w:rsidRPr="00443444">
        <w:rPr>
          <w:rFonts w:hint="cs"/>
          <w:rtl/>
        </w:rPr>
        <w:t xml:space="preserve"> المبلغ عنه.</w:t>
      </w:r>
    </w:p>
    <w:p w14:paraId="4353DEE3" w14:textId="1C256AC2" w:rsidR="00F54EE7" w:rsidRPr="00443444" w:rsidRDefault="00F54EE7" w:rsidP="003B6022">
      <w:pPr>
        <w:rPr>
          <w:rtl/>
        </w:rPr>
      </w:pPr>
      <w:r w:rsidRPr="00443444">
        <w:t>2</w:t>
      </w:r>
      <w:r w:rsidRPr="00443444">
        <w:rPr>
          <w:rtl/>
        </w:rPr>
        <w:tab/>
      </w:r>
      <w:r w:rsidRPr="00443444">
        <w:rPr>
          <w:rFonts w:hint="cs"/>
          <w:rtl/>
        </w:rPr>
        <w:t>التفاوت المسموح في</w:t>
      </w:r>
      <w:r w:rsidRPr="00443444">
        <w:rPr>
          <w:rtl/>
        </w:rPr>
        <w:t xml:space="preserve"> ارتفاع</w:t>
      </w:r>
      <w:r w:rsidRPr="00443444">
        <w:rPr>
          <w:rFonts w:hint="cs"/>
          <w:rtl/>
        </w:rPr>
        <w:t xml:space="preserve"> </w:t>
      </w:r>
      <w:r w:rsidRPr="00443444">
        <w:rPr>
          <w:lang w:val="en-GB"/>
        </w:rPr>
        <w:t>(</w:t>
      </w:r>
      <w:r>
        <w:rPr>
          <w:lang w:val="en-GB"/>
        </w:rPr>
        <w:sym w:font="Symbol" w:char="F044"/>
      </w:r>
      <w:r w:rsidRPr="00443444">
        <w:rPr>
          <w:i/>
          <w:iCs/>
          <w:lang w:val="en-GB"/>
        </w:rPr>
        <w:t>alt</w:t>
      </w:r>
      <w:r w:rsidRPr="00443444">
        <w:rPr>
          <w:i/>
          <w:iCs/>
          <w:vertAlign w:val="subscript"/>
          <w:lang w:val="en-GB"/>
        </w:rPr>
        <w:t>Allowed</w:t>
      </w:r>
      <w:r w:rsidRPr="00443444">
        <w:rPr>
          <w:lang w:val="en-GB"/>
        </w:rPr>
        <w:t>)</w:t>
      </w:r>
      <w:r w:rsidR="00593270">
        <w:rPr>
          <w:rtl/>
          <w:lang w:val="en-GB"/>
        </w:rPr>
        <w:t xml:space="preserve"> </w:t>
      </w:r>
      <w:r w:rsidRPr="00443444">
        <w:rPr>
          <w:rtl/>
        </w:rPr>
        <w:t>ساتل غير مستقر بالنسبة إلى الأرض يساوي:</w:t>
      </w:r>
    </w:p>
    <w:p w14:paraId="59C6F686" w14:textId="2C195F72" w:rsidR="00F54EE7" w:rsidRPr="00443444" w:rsidRDefault="00F54EE7" w:rsidP="003069D2">
      <w:pPr>
        <w:pStyle w:val="Equation"/>
        <w:rPr>
          <w:rFonts w:cs="Times New Roman"/>
          <w:szCs w:val="20"/>
        </w:rPr>
      </w:pPr>
      <w:r w:rsidRPr="00443444">
        <w:tab/>
      </w:r>
      <w:r w:rsidRPr="00443444">
        <w:tab/>
      </w:r>
      <w:r w:rsidR="00F571C8">
        <w:rPr>
          <w:noProof/>
          <w:position w:val="-12"/>
          <w:lang w:val="en-US"/>
        </w:rPr>
        <w:pict w14:anchorId="422B936B">
          <v:rect id="_x0000_s2069"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rFonts w:cs="Times New Roman"/>
          <w:color w:val="000000"/>
          <w:szCs w:val="20"/>
        </w:rPr>
        <w:t>∆</w:t>
      </w:r>
      <w:r w:rsidRPr="00443444">
        <w:rPr>
          <w:rFonts w:cs="Times New Roman"/>
          <w:iCs/>
          <w:color w:val="000000"/>
          <w:szCs w:val="20"/>
        </w:rPr>
        <w:t>alt</w:t>
      </w:r>
      <w:r w:rsidRPr="00443444">
        <w:rPr>
          <w:rFonts w:cs="Times New Roman"/>
          <w:iCs/>
          <w:color w:val="000000"/>
          <w:szCs w:val="20"/>
          <w:vertAlign w:val="subscript"/>
        </w:rPr>
        <w:t>Allowed</w:t>
      </w:r>
      <w:r w:rsidRPr="00443444">
        <w:rPr>
          <w:rFonts w:cs="Times New Roman"/>
          <w:iCs/>
          <w:color w:val="000000"/>
          <w:szCs w:val="20"/>
        </w:rPr>
        <w:t xml:space="preserve"> = </w:t>
      </w:r>
      <w:r w:rsidR="00A56A61" w:rsidRPr="00E7203C">
        <w:rPr>
          <w:color w:val="000000" w:themeColor="text1"/>
        </w:rPr>
        <w:t>30+0.02×</w:t>
      </w:r>
      <w:r w:rsidR="00A56A61" w:rsidRPr="00E7203C">
        <w:rPr>
          <w:iCs/>
          <w:color w:val="000000" w:themeColor="text1"/>
        </w:rPr>
        <w:t xml:space="preserve"> alt</w:t>
      </w:r>
      <w:r w:rsidR="00A56A61" w:rsidRPr="00E7203C">
        <w:rPr>
          <w:rFonts w:ascii="Calibri" w:hAnsi="Calibri" w:cs="Calibri"/>
          <w:iCs/>
          <w:color w:val="000000" w:themeColor="text1"/>
          <w:vertAlign w:val="subscript"/>
        </w:rPr>
        <w:t>а</w:t>
      </w:r>
      <w:r w:rsidRPr="00443444">
        <w:rPr>
          <w:rFonts w:cs="Times New Roman"/>
          <w:szCs w:val="20"/>
        </w:rPr>
        <w:t>     </w:t>
      </w:r>
      <w:r w:rsidRPr="00443444">
        <w:rPr>
          <w:rFonts w:hint="cs"/>
          <w:rtl/>
        </w:rPr>
        <w:t>بالكيلومترات</w:t>
      </w:r>
    </w:p>
    <w:p w14:paraId="7DCC98F1" w14:textId="0C07DE5A" w:rsidR="005A091B" w:rsidRPr="00443444" w:rsidRDefault="005A091B" w:rsidP="005A091B">
      <w:pPr>
        <w:rPr>
          <w:rtl/>
        </w:rPr>
      </w:pPr>
      <w:r w:rsidRPr="00443444">
        <w:rPr>
          <w:rFonts w:hint="cs"/>
          <w:rtl/>
        </w:rPr>
        <w:t>حيث:</w:t>
      </w:r>
    </w:p>
    <w:p w14:paraId="46A78050" w14:textId="28784E02" w:rsidR="00F54EE7" w:rsidRPr="00443444" w:rsidRDefault="00A56A61" w:rsidP="00A56A61">
      <w:pPr>
        <w:rPr>
          <w:b/>
          <w:bCs/>
          <w:i/>
          <w:iCs/>
          <w:color w:val="000000" w:themeColor="text1"/>
          <w:u w:val="single"/>
        </w:rPr>
      </w:pPr>
      <w:r w:rsidRPr="00E7203C">
        <w:rPr>
          <w:i/>
          <w:iCs/>
          <w:color w:val="000000" w:themeColor="text1"/>
        </w:rPr>
        <w:t>alt</w:t>
      </w:r>
      <w:r w:rsidRPr="00E7203C">
        <w:rPr>
          <w:rFonts w:ascii="Calibri" w:hAnsi="Calibri" w:cs="Calibri"/>
          <w:i/>
          <w:iCs/>
          <w:color w:val="000000" w:themeColor="text1"/>
          <w:vertAlign w:val="subscript"/>
        </w:rPr>
        <w:t>а</w:t>
      </w:r>
      <w:r w:rsidR="00F54EE7" w:rsidRPr="00443444">
        <w:rPr>
          <w:rtl/>
        </w:rPr>
        <w:t xml:space="preserve"> </w:t>
      </w:r>
      <w:r>
        <w:rPr>
          <w:rtl/>
        </w:rPr>
        <w:tab/>
      </w:r>
      <w:r w:rsidR="0012247A" w:rsidRPr="0012247A">
        <w:rPr>
          <w:rtl/>
        </w:rPr>
        <w:t>الارتفاع الملحوظ بالكيلومترات للساتل المنشور عند الأوج</w:t>
      </w:r>
      <w:r w:rsidR="0012247A">
        <w:rPr>
          <w:rFonts w:hint="cs"/>
          <w:rtl/>
        </w:rPr>
        <w:t xml:space="preserve"> </w:t>
      </w:r>
    </w:p>
    <w:p w14:paraId="2184324A" w14:textId="77777777" w:rsidR="00F54EE7" w:rsidRPr="00443444" w:rsidRDefault="00F54EE7" w:rsidP="00786CA1">
      <w:pPr>
        <w:rPr>
          <w:rtl/>
        </w:rPr>
      </w:pPr>
      <w:r w:rsidRPr="00443444">
        <w:rPr>
          <w:rtl/>
        </w:rPr>
        <w:t>3</w:t>
      </w:r>
      <w:r w:rsidRPr="00443444">
        <w:rPr>
          <w:rtl/>
        </w:rPr>
        <w:tab/>
        <w:t xml:space="preserve">التغير </w:t>
      </w:r>
      <w:r w:rsidRPr="00443444">
        <w:rPr>
          <w:rFonts w:hint="cs"/>
          <w:rtl/>
        </w:rPr>
        <w:t>المرصود</w:t>
      </w:r>
      <w:r w:rsidRPr="00443444">
        <w:rPr>
          <w:rtl/>
        </w:rPr>
        <w:t xml:space="preserve"> لميل</w:t>
      </w:r>
      <w:r w:rsidRPr="00443444">
        <w:rPr>
          <w:rFonts w:hint="cs"/>
          <w:rtl/>
        </w:rPr>
        <w:t xml:space="preserve"> </w:t>
      </w:r>
      <w:r w:rsidRPr="00443444">
        <w:rPr>
          <w:lang w:val="en-GB"/>
        </w:rPr>
        <w:t>(</w:t>
      </w:r>
      <w:r>
        <w:rPr>
          <w:lang w:val="en-GB"/>
        </w:rPr>
        <w:sym w:font="Symbol" w:char="F044"/>
      </w:r>
      <w:r w:rsidRPr="00443444">
        <w:rPr>
          <w:i/>
          <w:iCs/>
          <w:lang w:val="en-GB"/>
        </w:rPr>
        <w:t>i</w:t>
      </w:r>
      <w:r w:rsidRPr="00443444">
        <w:rPr>
          <w:i/>
          <w:iCs/>
          <w:vertAlign w:val="subscript"/>
          <w:lang w:val="en-GB"/>
        </w:rPr>
        <w:t>Observed</w:t>
      </w:r>
      <w:r w:rsidRPr="00443444">
        <w:rPr>
          <w:lang w:val="en-GB"/>
        </w:rPr>
        <w:t>)</w:t>
      </w:r>
      <w:r w:rsidRPr="00443444">
        <w:rPr>
          <w:rtl/>
        </w:rPr>
        <w:t xml:space="preserve"> ساتل غير مستقر بالنسبة إلى الأرض يساوي:</w:t>
      </w:r>
    </w:p>
    <w:p w14:paraId="678A0CDC" w14:textId="77777777" w:rsidR="00F54EE7" w:rsidRPr="00443444" w:rsidRDefault="00F54EE7" w:rsidP="003069D2">
      <w:pPr>
        <w:pStyle w:val="Equation"/>
        <w:tabs>
          <w:tab w:val="clear" w:pos="1134"/>
          <w:tab w:val="clear" w:pos="1871"/>
          <w:tab w:val="clear" w:pos="2268"/>
          <w:tab w:val="left" w:pos="142"/>
          <w:tab w:val="left" w:pos="1985"/>
        </w:tabs>
      </w:pPr>
      <w:r w:rsidRPr="00443444">
        <w:tab/>
      </w:r>
      <w:r w:rsidRPr="00443444">
        <w:tab/>
      </w:r>
      <w:r w:rsidR="00F571C8">
        <w:rPr>
          <w:noProof/>
          <w:position w:val="-12"/>
          <w:lang w:val="en-US"/>
        </w:rPr>
        <w:pict w14:anchorId="0C5F8C3D">
          <v:rect id="Rectangle 4" o:spid="_x0000_s207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position w:val="-14"/>
        </w:rPr>
        <w:object w:dxaOrig="1700" w:dyaOrig="400" w14:anchorId="4893BCC7">
          <v:shape id="shape71" o:spid="_x0000_i1026" type="#_x0000_t75" alt="" style="width:86.4pt;height:20.05pt" o:ole="">
            <v:imagedata r:id="rId17" o:title=""/>
          </v:shape>
          <o:OLEObject Type="Embed" ProgID="Equation.DSMT4" ShapeID="shape71" DrawAspect="Content" ObjectID="_1761764796" r:id="rId18"/>
        </w:object>
      </w:r>
      <w:r w:rsidRPr="00443444">
        <w:t>     </w:t>
      </w:r>
      <w:r w:rsidRPr="00443444">
        <w:rPr>
          <w:rFonts w:hint="cs"/>
          <w:rtl/>
        </w:rPr>
        <w:t>بالدرجات</w:t>
      </w:r>
    </w:p>
    <w:p w14:paraId="361C34CE" w14:textId="77777777" w:rsidR="00F54EE7" w:rsidRPr="00443444" w:rsidRDefault="00F54EE7" w:rsidP="00E31956">
      <w:pPr>
        <w:rPr>
          <w:rtl/>
          <w:lang w:bidi="ar-SY"/>
        </w:rPr>
      </w:pPr>
      <w:r w:rsidRPr="00443444">
        <w:rPr>
          <w:rFonts w:hint="cs"/>
          <w:rtl/>
        </w:rPr>
        <w:t>حيث:</w:t>
      </w:r>
    </w:p>
    <w:p w14:paraId="7322975A" w14:textId="77777777" w:rsidR="00F54EE7" w:rsidRPr="00443444" w:rsidRDefault="00F54EE7" w:rsidP="00E31956">
      <w:pPr>
        <w:pStyle w:val="Equationlegend"/>
        <w:bidi/>
        <w:rPr>
          <w:rtl/>
        </w:rPr>
      </w:pPr>
      <w:r w:rsidRPr="00443444">
        <w:rPr>
          <w:rtl/>
        </w:rPr>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443444">
        <w:rPr>
          <w:i/>
          <w:iCs/>
          <w:rtl/>
        </w:rPr>
        <w:tab/>
      </w:r>
      <w:r w:rsidRPr="00443444">
        <w:rPr>
          <w:rtl/>
        </w:rPr>
        <w:t>الميل الملحوظ</w:t>
      </w:r>
      <w:r w:rsidRPr="00443444">
        <w:rPr>
          <w:rFonts w:hint="cs"/>
          <w:rtl/>
        </w:rPr>
        <w:t xml:space="preserve"> بالدرجات</w:t>
      </w:r>
      <w:r w:rsidRPr="00443444">
        <w:rPr>
          <w:rtl/>
        </w:rPr>
        <w:t xml:space="preserve"> </w:t>
      </w:r>
      <w:r w:rsidRPr="00443444">
        <w:rPr>
          <w:rFonts w:hint="cs"/>
          <w:rtl/>
        </w:rPr>
        <w:t>ل</w:t>
      </w:r>
      <w:r w:rsidRPr="00443444">
        <w:rPr>
          <w:rtl/>
        </w:rPr>
        <w:t>لساتل المنشور</w:t>
      </w:r>
    </w:p>
    <w:p w14:paraId="111553B4" w14:textId="77777777" w:rsidR="00F54EE7" w:rsidRPr="00443444" w:rsidRDefault="00F54EE7" w:rsidP="00E31956">
      <w:pPr>
        <w:pStyle w:val="Equationlegend"/>
        <w:bidi/>
        <w:rPr>
          <w:rtl/>
        </w:rPr>
      </w:pPr>
      <w:r w:rsidRPr="00443444">
        <w:rPr>
          <w:i/>
          <w:iCs/>
          <w:rtl/>
        </w:rPr>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443444">
        <w:rPr>
          <w:rtl/>
        </w:rPr>
        <w:tab/>
      </w:r>
      <w:r w:rsidRPr="00443444">
        <w:rPr>
          <w:rFonts w:hint="cs"/>
          <w:rtl/>
        </w:rPr>
        <w:t>ال</w:t>
      </w:r>
      <w:r w:rsidRPr="00443444">
        <w:rPr>
          <w:rtl/>
        </w:rPr>
        <w:t xml:space="preserve">ميل </w:t>
      </w:r>
      <w:r w:rsidRPr="00443444">
        <w:rPr>
          <w:rFonts w:hint="cs"/>
          <w:rtl/>
        </w:rPr>
        <w:t>بالدرجات</w:t>
      </w:r>
      <w:r w:rsidRPr="00443444">
        <w:rPr>
          <w:rtl/>
        </w:rPr>
        <w:t xml:space="preserve"> للنظام</w:t>
      </w:r>
      <w:r w:rsidRPr="00443444">
        <w:rPr>
          <w:rFonts w:hint="cs"/>
          <w:rtl/>
        </w:rPr>
        <w:t xml:space="preserve"> المصاحب</w:t>
      </w:r>
      <w:r w:rsidRPr="00443444">
        <w:rPr>
          <w:rtl/>
        </w:rPr>
        <w:t xml:space="preserve"> غير المستقر بالنسبة إلى الأرض</w:t>
      </w:r>
      <w:r w:rsidRPr="00443444">
        <w:rPr>
          <w:rFonts w:hint="cs"/>
          <w:rtl/>
        </w:rPr>
        <w:t xml:space="preserve"> المبلغ عنه</w:t>
      </w:r>
    </w:p>
    <w:p w14:paraId="7A38EB8A" w14:textId="77777777" w:rsidR="00F54EE7" w:rsidRPr="00443444" w:rsidRDefault="00F54EE7" w:rsidP="00443444">
      <w:pPr>
        <w:rPr>
          <w:rtl/>
          <w:lang w:bidi="ar-EG"/>
        </w:rPr>
      </w:pPr>
      <w:r w:rsidRPr="00443444">
        <w:t>4</w:t>
      </w:r>
      <w:r w:rsidRPr="00443444">
        <w:tab/>
      </w:r>
      <w:r w:rsidRPr="00443444">
        <w:rPr>
          <w:rtl/>
        </w:rPr>
        <w:t xml:space="preserve">التغير </w:t>
      </w:r>
      <w:r w:rsidRPr="00443444">
        <w:rPr>
          <w:rFonts w:hint="cs"/>
          <w:rtl/>
        </w:rPr>
        <w:t>المسموح</w:t>
      </w:r>
      <w:r w:rsidRPr="00443444">
        <w:rPr>
          <w:rtl/>
        </w:rPr>
        <w:t xml:space="preserve"> لميل</w:t>
      </w:r>
      <w:r w:rsidRPr="00443444">
        <w:rPr>
          <w:rFonts w:hint="cs"/>
          <w:rtl/>
        </w:rPr>
        <w:t xml:space="preserve"> </w:t>
      </w:r>
      <w:r w:rsidRPr="00443444">
        <w:rPr>
          <w:lang w:val="en-GB" w:bidi="ar-EG"/>
        </w:rPr>
        <w:t>(</w:t>
      </w:r>
      <w:r>
        <w:rPr>
          <w:lang w:val="en-GB"/>
        </w:rPr>
        <w:sym w:font="Symbol" w:char="F044"/>
      </w:r>
      <w:r w:rsidRPr="00443444">
        <w:rPr>
          <w:i/>
          <w:iCs/>
          <w:lang w:val="en-GB" w:bidi="ar-EG"/>
        </w:rPr>
        <w:t>i</w:t>
      </w:r>
      <w:r w:rsidRPr="00443444">
        <w:rPr>
          <w:i/>
          <w:iCs/>
          <w:vertAlign w:val="subscript"/>
          <w:lang w:val="en-GB" w:bidi="ar-EG"/>
        </w:rPr>
        <w:t>Allowed</w:t>
      </w:r>
      <w:r w:rsidRPr="00443444">
        <w:rPr>
          <w:lang w:val="en-GB" w:bidi="ar-EG"/>
        </w:rPr>
        <w:t>)</w:t>
      </w:r>
      <w:r w:rsidRPr="00443444">
        <w:rPr>
          <w:rtl/>
        </w:rPr>
        <w:t xml:space="preserve"> ساتل غير مستقر بالنسبة إلى الأرض يساوي</w:t>
      </w:r>
      <w:r w:rsidRPr="00443444">
        <w:rPr>
          <w:rFonts w:hint="cs"/>
          <w:rtl/>
        </w:rPr>
        <w:t>:</w:t>
      </w:r>
    </w:p>
    <w:p w14:paraId="486A81C7" w14:textId="6E84825A" w:rsidR="00F54EE7" w:rsidRPr="00443444" w:rsidRDefault="00F54EE7" w:rsidP="003069D2">
      <w:pPr>
        <w:pStyle w:val="Equation"/>
      </w:pPr>
      <w:r w:rsidRPr="00443444">
        <w:tab/>
      </w:r>
      <w:r w:rsidRPr="00443444">
        <w:tab/>
      </w:r>
      <w:r w:rsidR="00F571C8">
        <w:rPr>
          <w:noProof/>
          <w:position w:val="-12"/>
          <w:lang w:val="en-US"/>
        </w:rPr>
        <w:pict w14:anchorId="66BDF61B">
          <v:rect id="_x0000_s2072"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color w:val="000000"/>
        </w:rPr>
        <w:t>∆i</w:t>
      </w:r>
      <w:r w:rsidRPr="00443444">
        <w:rPr>
          <w:i/>
          <w:iCs/>
          <w:color w:val="000000"/>
          <w:vertAlign w:val="subscript"/>
        </w:rPr>
        <w:t>Allowed</w:t>
      </w:r>
      <w:r w:rsidRPr="00443444">
        <w:rPr>
          <w:i/>
          <w:iCs/>
          <w:color w:val="000000"/>
        </w:rPr>
        <w:t xml:space="preserve"> = </w:t>
      </w:r>
      <w:r w:rsidR="00A56A61">
        <w:rPr>
          <w:color w:val="000000"/>
        </w:rPr>
        <w:t>5</w:t>
      </w:r>
      <w:r w:rsidR="00A56A61" w:rsidRPr="00443444">
        <w:t>     </w:t>
      </w:r>
      <w:r w:rsidRPr="00443444">
        <w:rPr>
          <w:rFonts w:hint="cs"/>
          <w:rtl/>
        </w:rPr>
        <w:t>بالدرجات</w:t>
      </w:r>
    </w:p>
    <w:p w14:paraId="62812E68" w14:textId="18DE1FD5" w:rsidR="001706DD" w:rsidRDefault="001706DD" w:rsidP="00A56A61">
      <w:pPr>
        <w:pStyle w:val="Reasons"/>
      </w:pPr>
    </w:p>
    <w:p w14:paraId="42E959BF" w14:textId="6900F144" w:rsidR="00A56A61" w:rsidRPr="00A56A61" w:rsidRDefault="004C6591" w:rsidP="004C659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56A61" w:rsidRPr="00A56A61">
      <w:headerReference w:type="even" r:id="rId19"/>
      <w:headerReference w:type="default" r:id="rId20"/>
      <w:footerReference w:type="even" r:id="rId21"/>
      <w:footerReference w:type="default" r:id="rId22"/>
      <w:footerReference w:type="first" r:id="rId23"/>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27BE" w14:textId="77777777" w:rsidR="00C43D78" w:rsidRDefault="00C43D78" w:rsidP="002919E1">
      <w:r>
        <w:separator/>
      </w:r>
    </w:p>
    <w:p w14:paraId="7F768ABF" w14:textId="77777777" w:rsidR="00C43D78" w:rsidRDefault="00C43D78" w:rsidP="002919E1"/>
    <w:p w14:paraId="01B5C2B8" w14:textId="77777777" w:rsidR="00C43D78" w:rsidRDefault="00C43D78" w:rsidP="002919E1"/>
    <w:p w14:paraId="34FBADBD" w14:textId="77777777" w:rsidR="00C43D78" w:rsidRDefault="00C43D78"/>
    <w:p w14:paraId="3644FB89" w14:textId="77777777" w:rsidR="00C43D78" w:rsidRDefault="00C43D78"/>
  </w:endnote>
  <w:endnote w:type="continuationSeparator" w:id="0">
    <w:p w14:paraId="3A72D337" w14:textId="77777777" w:rsidR="00C43D78" w:rsidRDefault="00C43D78" w:rsidP="002919E1">
      <w:r>
        <w:continuationSeparator/>
      </w:r>
    </w:p>
    <w:p w14:paraId="621DA890" w14:textId="77777777" w:rsidR="00C43D78" w:rsidRDefault="00C43D78" w:rsidP="002919E1"/>
    <w:p w14:paraId="26D8965F" w14:textId="77777777" w:rsidR="00C43D78" w:rsidRDefault="00C43D78" w:rsidP="002919E1"/>
    <w:p w14:paraId="5E0D903A" w14:textId="77777777" w:rsidR="00C43D78" w:rsidRDefault="00C43D78"/>
    <w:p w14:paraId="4962F97B" w14:textId="77777777" w:rsidR="00C43D78" w:rsidRDefault="00C4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9CB0" w14:textId="08B85544" w:rsidR="00D63A6F" w:rsidRPr="00A95CE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5CE2">
      <w:rPr>
        <w:sz w:val="16"/>
        <w:szCs w:val="16"/>
        <w:lang w:val="pt-PT"/>
      </w:rPr>
      <w:instrText xml:space="preserve"> FILENAME \p \* MERGEFORMAT </w:instrText>
    </w:r>
    <w:r w:rsidRPr="0026373E">
      <w:rPr>
        <w:sz w:val="16"/>
        <w:szCs w:val="16"/>
        <w:lang w:val="fr-FR"/>
      </w:rPr>
      <w:fldChar w:fldCharType="separate"/>
    </w:r>
    <w:r w:rsidR="001C0153">
      <w:rPr>
        <w:noProof/>
        <w:sz w:val="16"/>
        <w:szCs w:val="16"/>
        <w:lang w:val="pt-PT"/>
      </w:rPr>
      <w:t>P:\ARA\ITU-R\CONF-R\CMR23\000\085ADD22ADD01A.docx</w:t>
    </w:r>
    <w:r w:rsidRPr="0026373E">
      <w:rPr>
        <w:sz w:val="16"/>
        <w:szCs w:val="16"/>
      </w:rPr>
      <w:fldChar w:fldCharType="end"/>
    </w:r>
    <w:r w:rsidRPr="00A95CE2">
      <w:rPr>
        <w:sz w:val="16"/>
        <w:szCs w:val="16"/>
        <w:lang w:val="pt-PT"/>
      </w:rPr>
      <w:t xml:space="preserve">   (</w:t>
    </w:r>
    <w:r w:rsidR="007D2CE1" w:rsidRPr="00A95CE2">
      <w:rPr>
        <w:sz w:val="16"/>
        <w:szCs w:val="16"/>
        <w:lang w:val="pt-PT"/>
      </w:rPr>
      <w:t>529892</w:t>
    </w:r>
    <w:r w:rsidRPr="00A95CE2">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7944" w14:textId="319CFC71" w:rsidR="007D2CE1" w:rsidRPr="00A95CE2" w:rsidRDefault="007D2CE1" w:rsidP="007D2CE1">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5CE2">
      <w:rPr>
        <w:sz w:val="16"/>
        <w:szCs w:val="16"/>
        <w:lang w:val="pt-PT"/>
      </w:rPr>
      <w:instrText xml:space="preserve"> FILENAME \p \* MERGEFORMAT </w:instrText>
    </w:r>
    <w:r w:rsidRPr="0026373E">
      <w:rPr>
        <w:sz w:val="16"/>
        <w:szCs w:val="16"/>
        <w:lang w:val="fr-FR"/>
      </w:rPr>
      <w:fldChar w:fldCharType="separate"/>
    </w:r>
    <w:r w:rsidR="001C0153">
      <w:rPr>
        <w:noProof/>
        <w:sz w:val="16"/>
        <w:szCs w:val="16"/>
        <w:lang w:val="pt-PT"/>
      </w:rPr>
      <w:t>P:\ARA\ITU-R\CONF-R\CMR23\000\085ADD22ADD01A.docx</w:t>
    </w:r>
    <w:r w:rsidRPr="0026373E">
      <w:rPr>
        <w:sz w:val="16"/>
        <w:szCs w:val="16"/>
      </w:rPr>
      <w:fldChar w:fldCharType="end"/>
    </w:r>
    <w:r w:rsidRPr="00A95CE2">
      <w:rPr>
        <w:sz w:val="16"/>
        <w:szCs w:val="16"/>
        <w:lang w:val="pt-PT"/>
      </w:rPr>
      <w:t xml:space="preserve">   (529892)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A97" w14:textId="0D2DED28" w:rsidR="00441FAC" w:rsidRPr="00A95CE2" w:rsidRDefault="00441FAC" w:rsidP="00441FA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5CE2">
      <w:rPr>
        <w:sz w:val="16"/>
        <w:szCs w:val="16"/>
        <w:lang w:val="pt-PT"/>
      </w:rPr>
      <w:instrText xml:space="preserve"> FILENAME \p \* MERGEFORMAT </w:instrText>
    </w:r>
    <w:r w:rsidRPr="0026373E">
      <w:rPr>
        <w:sz w:val="16"/>
        <w:szCs w:val="16"/>
        <w:lang w:val="fr-FR"/>
      </w:rPr>
      <w:fldChar w:fldCharType="separate"/>
    </w:r>
    <w:r w:rsidR="001C0153">
      <w:rPr>
        <w:noProof/>
        <w:sz w:val="16"/>
        <w:szCs w:val="16"/>
        <w:lang w:val="pt-PT"/>
      </w:rPr>
      <w:t>P:\ARA\ITU-R\CONF-R\CMR23\000\085ADD22ADD01A.docx</w:t>
    </w:r>
    <w:r w:rsidRPr="0026373E">
      <w:rPr>
        <w:sz w:val="16"/>
        <w:szCs w:val="16"/>
      </w:rPr>
      <w:fldChar w:fldCharType="end"/>
    </w:r>
    <w:r w:rsidRPr="00A95CE2">
      <w:rPr>
        <w:sz w:val="16"/>
        <w:szCs w:val="16"/>
        <w:lang w:val="pt-PT"/>
      </w:rPr>
      <w:t xml:space="preserve">   (529892)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74DE" w14:textId="77777777" w:rsidR="00C43D78" w:rsidRDefault="00C43D78" w:rsidP="00C45930">
      <w:r>
        <w:separator/>
      </w:r>
    </w:p>
  </w:footnote>
  <w:footnote w:type="continuationSeparator" w:id="0">
    <w:p w14:paraId="35870596" w14:textId="77777777" w:rsidR="00C43D78" w:rsidRDefault="00C43D78" w:rsidP="002919E1">
      <w:r>
        <w:continuationSeparator/>
      </w:r>
    </w:p>
    <w:p w14:paraId="17EE2BB4" w14:textId="77777777" w:rsidR="00C43D78" w:rsidRDefault="00C43D78" w:rsidP="002919E1"/>
    <w:p w14:paraId="270F548F" w14:textId="77777777" w:rsidR="00C43D78" w:rsidRDefault="00C43D78" w:rsidP="002919E1"/>
    <w:p w14:paraId="122BC652" w14:textId="77777777" w:rsidR="00C43D78" w:rsidRDefault="00C43D78"/>
    <w:p w14:paraId="3463FF7F" w14:textId="77777777" w:rsidR="00C43D78" w:rsidRDefault="00C43D78"/>
  </w:footnote>
  <w:footnote w:id="1">
    <w:p w14:paraId="4705C8F6" w14:textId="77777777" w:rsidR="00F53758" w:rsidRPr="008A3278" w:rsidRDefault="00F53758" w:rsidP="00F53758">
      <w:pPr>
        <w:pStyle w:val="FootnoteText"/>
        <w:tabs>
          <w:tab w:val="clear" w:pos="1134"/>
          <w:tab w:val="left" w:pos="283"/>
          <w:tab w:val="left" w:pos="723"/>
        </w:tabs>
      </w:pPr>
      <w:r w:rsidRPr="008A3278">
        <w:rPr>
          <w:rStyle w:val="FootnoteReference"/>
          <w:rtl/>
        </w:rPr>
        <w:t>1</w:t>
      </w:r>
      <w:r w:rsidRPr="008A3278">
        <w:rPr>
          <w:rtl/>
          <w:lang w:bidi="ar-EG"/>
        </w:rPr>
        <w:tab/>
      </w:r>
      <w:r w:rsidRPr="008A3278">
        <w:rPr>
          <w:rFonts w:hint="cs"/>
          <w:rtl/>
        </w:rPr>
        <w:t xml:space="preserve">الانحراف المركزي </w:t>
      </w:r>
      <w:r w:rsidRPr="008A3278">
        <w:rPr>
          <w:rFonts w:hint="eastAsia"/>
          <w:rtl/>
        </w:rPr>
        <w:t>”</w:t>
      </w:r>
      <w:r w:rsidRPr="008A3278">
        <w:rPr>
          <w:i/>
          <w:iCs/>
        </w:rPr>
        <w:t>e</w:t>
      </w:r>
      <w:r w:rsidRPr="008A3278">
        <w:rPr>
          <w:rFonts w:hint="cs"/>
          <w:rtl/>
        </w:rPr>
        <w:t>‘‘</w:t>
      </w:r>
      <w:r w:rsidRPr="008A3278">
        <w:rPr>
          <w:rtl/>
        </w:rPr>
        <w:t xml:space="preserve"> </w:t>
      </w:r>
      <w:r w:rsidRPr="008A3278">
        <w:rPr>
          <w:rFonts w:hint="cs"/>
          <w:rtl/>
        </w:rPr>
        <w:t>يساوي</w:t>
      </w:r>
      <w:r w:rsidRPr="008A3278">
        <w:rPr>
          <w:rtl/>
        </w:rPr>
        <w:t xml:space="preserve"> </w:t>
      </w:r>
      <w:r w:rsidRPr="008A3278">
        <w:rPr>
          <w:position w:val="-18"/>
        </w:rPr>
        <w:object w:dxaOrig="2385" w:dyaOrig="495" w14:anchorId="3415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35pt;height:24.4pt" o:ole="">
            <v:imagedata r:id="rId1" o:title=""/>
          </v:shape>
          <o:OLEObject Type="Embed" ProgID="Equation.DSMT4" ShapeID="_x0000_i1028" DrawAspect="Content" ObjectID="_1761764797" r:id="rId2"/>
        </w:object>
      </w:r>
      <w:r w:rsidRPr="008A3278">
        <w:rPr>
          <w:rFonts w:hint="eastAsia"/>
          <w:rtl/>
        </w:rPr>
        <w:t>،</w:t>
      </w:r>
    </w:p>
    <w:p w14:paraId="43FB687F" w14:textId="77777777" w:rsidR="00F53758" w:rsidRPr="008A3278" w:rsidRDefault="00F53758" w:rsidP="00F53758">
      <w:pPr>
        <w:pStyle w:val="FootnoteText"/>
        <w:tabs>
          <w:tab w:val="clear" w:pos="1134"/>
          <w:tab w:val="left" w:pos="283"/>
        </w:tabs>
        <w:rPr>
          <w:rtl/>
        </w:rPr>
      </w:pPr>
      <w:r w:rsidRPr="008A3278">
        <w:rPr>
          <w:rFonts w:hint="eastAsia"/>
          <w:rtl/>
        </w:rPr>
        <w:t>حيث</w:t>
      </w:r>
      <w:r w:rsidRPr="008A3278">
        <w:rPr>
          <w:rtl/>
        </w:rPr>
        <w:t>:</w:t>
      </w:r>
    </w:p>
    <w:p w14:paraId="1EE4B5E4" w14:textId="77777777" w:rsidR="00F53758" w:rsidRPr="008A3278" w:rsidRDefault="00F53758" w:rsidP="00F53758">
      <w:pPr>
        <w:pStyle w:val="FootnoteText"/>
        <w:tabs>
          <w:tab w:val="clear" w:pos="1134"/>
          <w:tab w:val="clear" w:pos="1871"/>
          <w:tab w:val="left" w:pos="1128"/>
        </w:tabs>
        <w:ind w:left="1695" w:hanging="1695"/>
        <w:rPr>
          <w:vertAlign w:val="subscript"/>
          <w:rtl/>
          <w:lang w:val="en-GB"/>
        </w:rPr>
      </w:pPr>
      <w:r w:rsidRPr="008A3278">
        <w:rPr>
          <w:rtl/>
          <w:lang w:val="en-GB"/>
        </w:rPr>
        <w:tab/>
      </w:r>
      <w:r w:rsidRPr="008A3278">
        <w:rPr>
          <w:i/>
          <w:iCs/>
          <w:lang w:val="en-GB"/>
        </w:rPr>
        <w:t>R</w:t>
      </w:r>
      <w:r w:rsidRPr="008A3278">
        <w:rPr>
          <w:i/>
          <w:iCs/>
          <w:vertAlign w:val="subscript"/>
          <w:lang w:val="en-GB"/>
        </w:rPr>
        <w:t>a</w:t>
      </w:r>
      <w:r w:rsidRPr="008A3278">
        <w:rPr>
          <w:rtl/>
          <w:lang w:val="en-GB"/>
        </w:rPr>
        <w:t>:</w:t>
      </w:r>
      <w:r w:rsidRPr="008A3278">
        <w:rPr>
          <w:rtl/>
          <w:lang w:val="en-GB"/>
        </w:rPr>
        <w:tab/>
      </w:r>
      <w:r w:rsidRPr="008A3278">
        <w:rPr>
          <w:rFonts w:hint="cs"/>
          <w:rtl/>
          <w:lang w:val="en-GB"/>
        </w:rPr>
        <w:t>المسافة بين مركز الأرض والمحطة الفضائية عند الأوج</w:t>
      </w:r>
    </w:p>
    <w:p w14:paraId="4722B8EE" w14:textId="77777777" w:rsidR="00F53758" w:rsidRDefault="00F53758" w:rsidP="00F53758">
      <w:pPr>
        <w:pStyle w:val="FootnoteText"/>
        <w:tabs>
          <w:tab w:val="clear" w:pos="1134"/>
          <w:tab w:val="clear" w:pos="1871"/>
          <w:tab w:val="left" w:pos="1128"/>
        </w:tabs>
        <w:ind w:left="1695" w:hanging="1695"/>
        <w:rPr>
          <w:lang w:bidi="ar-EG"/>
        </w:rPr>
      </w:pPr>
      <w:r w:rsidRPr="008A3278">
        <w:rPr>
          <w:vertAlign w:val="subscript"/>
          <w:rtl/>
          <w:lang w:val="en-GB"/>
        </w:rPr>
        <w:tab/>
      </w:r>
      <w:r w:rsidRPr="008A3278">
        <w:rPr>
          <w:i/>
          <w:iCs/>
          <w:lang w:val="en-GB"/>
        </w:rPr>
        <w:t>R</w:t>
      </w:r>
      <w:r w:rsidRPr="008A3278">
        <w:rPr>
          <w:i/>
          <w:iCs/>
          <w:vertAlign w:val="subscript"/>
          <w:lang w:val="en-GB"/>
        </w:rPr>
        <w:t>p</w:t>
      </w:r>
      <w:r w:rsidRPr="008A3278">
        <w:rPr>
          <w:rtl/>
          <w:lang w:val="en-GB"/>
        </w:rPr>
        <w:t>:</w:t>
      </w:r>
      <w:r w:rsidRPr="008A3278">
        <w:rPr>
          <w:rtl/>
          <w:lang w:val="en-GB"/>
        </w:rPr>
        <w:tab/>
        <w:t>المسافة بين مركز الأرض والمحطة الفضائية عند الحضيض.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5C88" w14:textId="4DFFA657" w:rsidR="00D63A6F" w:rsidRPr="007D2CE1" w:rsidRDefault="005E5F16" w:rsidP="007D2CE1">
    <w:pPr>
      <w:bidi w:val="0"/>
      <w:spacing w:after="360" w:line="240" w:lineRule="auto"/>
      <w:jc w:val="center"/>
      <w:rPr>
        <w:sz w:val="20"/>
        <w:szCs w:val="20"/>
      </w:rPr>
    </w:pPr>
    <w:r w:rsidRPr="007D2CE1">
      <w:rPr>
        <w:rStyle w:val="PageNumber"/>
        <w:rFonts w:ascii="Dubai" w:hAnsi="Dubai" w:cs="Dubai"/>
      </w:rPr>
      <w:fldChar w:fldCharType="begin"/>
    </w:r>
    <w:r w:rsidRPr="007D2CE1">
      <w:rPr>
        <w:rStyle w:val="PageNumber"/>
        <w:rFonts w:ascii="Dubai" w:hAnsi="Dubai" w:cs="Dubai"/>
      </w:rPr>
      <w:instrText xml:space="preserve"> PAGE </w:instrText>
    </w:r>
    <w:r w:rsidRPr="007D2CE1">
      <w:rPr>
        <w:rStyle w:val="PageNumber"/>
        <w:rFonts w:ascii="Dubai" w:hAnsi="Dubai" w:cs="Dubai"/>
      </w:rPr>
      <w:fldChar w:fldCharType="separate"/>
    </w:r>
    <w:r w:rsidRPr="007D2CE1">
      <w:rPr>
        <w:rStyle w:val="PageNumber"/>
        <w:rFonts w:ascii="Dubai" w:hAnsi="Dubai" w:cs="Dubai"/>
      </w:rPr>
      <w:t>2</w:t>
    </w:r>
    <w:r w:rsidRPr="007D2CE1">
      <w:rPr>
        <w:rStyle w:val="PageNumber"/>
        <w:rFonts w:ascii="Dubai" w:hAnsi="Dubai" w:cs="Dubai"/>
      </w:rPr>
      <w:fldChar w:fldCharType="end"/>
    </w:r>
    <w:r w:rsidRPr="007D2CE1">
      <w:rPr>
        <w:rStyle w:val="PageNumber"/>
        <w:rFonts w:ascii="Dubai" w:hAnsi="Dubai" w:cs="Dubai"/>
        <w:rtl/>
      </w:rPr>
      <w:br/>
    </w:r>
    <w:r w:rsidR="004F5F29" w:rsidRPr="007D2CE1">
      <w:rPr>
        <w:rStyle w:val="PageNumber"/>
        <w:rFonts w:ascii="Dubai" w:hAnsi="Dubai" w:cs="Dubai"/>
      </w:rPr>
      <w:t>WRC</w:t>
    </w:r>
    <w:r w:rsidRPr="007D2CE1">
      <w:rPr>
        <w:rStyle w:val="PageNumber"/>
        <w:rFonts w:ascii="Dubai" w:hAnsi="Dubai" w:cs="Dubai"/>
      </w:rPr>
      <w:t>23/85(Add.22)(Add.1)-A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54B7" w14:textId="1210CB93" w:rsidR="007D2CE1" w:rsidRPr="007D2CE1" w:rsidRDefault="007D2CE1" w:rsidP="007D2CE1">
    <w:pPr>
      <w:bidi w:val="0"/>
      <w:spacing w:after="360" w:line="240" w:lineRule="auto"/>
      <w:jc w:val="center"/>
      <w:rPr>
        <w:sz w:val="20"/>
        <w:szCs w:val="20"/>
      </w:rPr>
    </w:pPr>
    <w:r w:rsidRPr="007D2CE1">
      <w:rPr>
        <w:rStyle w:val="PageNumber"/>
        <w:rFonts w:ascii="Dubai" w:hAnsi="Dubai" w:cs="Dubai"/>
      </w:rPr>
      <w:fldChar w:fldCharType="begin"/>
    </w:r>
    <w:r w:rsidRPr="007D2CE1">
      <w:rPr>
        <w:rStyle w:val="PageNumber"/>
        <w:rFonts w:ascii="Dubai" w:hAnsi="Dubai" w:cs="Dubai"/>
      </w:rPr>
      <w:instrText xml:space="preserve"> PAGE </w:instrText>
    </w:r>
    <w:r w:rsidRPr="007D2CE1">
      <w:rPr>
        <w:rStyle w:val="PageNumber"/>
        <w:rFonts w:ascii="Dubai" w:hAnsi="Dubai" w:cs="Dubai"/>
      </w:rPr>
      <w:fldChar w:fldCharType="separate"/>
    </w:r>
    <w:r>
      <w:rPr>
        <w:rStyle w:val="PageNumber"/>
        <w:rFonts w:ascii="Dubai" w:hAnsi="Dubai" w:cs="Dubai"/>
      </w:rPr>
      <w:t>6</w:t>
    </w:r>
    <w:r w:rsidRPr="007D2CE1">
      <w:rPr>
        <w:rStyle w:val="PageNumber"/>
        <w:rFonts w:ascii="Dubai" w:hAnsi="Dubai" w:cs="Dubai"/>
      </w:rPr>
      <w:fldChar w:fldCharType="end"/>
    </w:r>
    <w:r w:rsidRPr="007D2CE1">
      <w:rPr>
        <w:rStyle w:val="PageNumber"/>
        <w:rFonts w:ascii="Dubai" w:hAnsi="Dubai" w:cs="Dubai"/>
        <w:rtl/>
      </w:rPr>
      <w:br/>
    </w:r>
    <w:r w:rsidRPr="007D2CE1">
      <w:rPr>
        <w:rStyle w:val="PageNumber"/>
        <w:rFonts w:ascii="Dubai" w:hAnsi="Dubai" w:cs="Dubai"/>
      </w:rPr>
      <w:t>WRC23/85(Add.22)(Add.1)-A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206610136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Arabic_HE">
    <w15:presenceInfo w15:providerId="None" w15:userId="Arabic_HE"/>
  </w15:person>
  <w15:person w15:author="Arabic-SI">
    <w15:presenceInfo w15:providerId="None" w15:userId="Arabic-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6"/>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4DC"/>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16360"/>
    <w:rsid w:val="0012247A"/>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06DD"/>
    <w:rsid w:val="001903B2"/>
    <w:rsid w:val="001956F9"/>
    <w:rsid w:val="001A6F04"/>
    <w:rsid w:val="001B0F78"/>
    <w:rsid w:val="001B217C"/>
    <w:rsid w:val="001B5953"/>
    <w:rsid w:val="001B76DD"/>
    <w:rsid w:val="001C0153"/>
    <w:rsid w:val="001C1E13"/>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3BA5"/>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069D2"/>
    <w:rsid w:val="00311E3F"/>
    <w:rsid w:val="00314B1E"/>
    <w:rsid w:val="00323DAA"/>
    <w:rsid w:val="0032715E"/>
    <w:rsid w:val="00330AB2"/>
    <w:rsid w:val="003365C2"/>
    <w:rsid w:val="0033737F"/>
    <w:rsid w:val="003401B0"/>
    <w:rsid w:val="00342F1E"/>
    <w:rsid w:val="00353652"/>
    <w:rsid w:val="00354FC1"/>
    <w:rsid w:val="003569E1"/>
    <w:rsid w:val="003605D1"/>
    <w:rsid w:val="00365DC6"/>
    <w:rsid w:val="00370F59"/>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FAC"/>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591"/>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145"/>
    <w:rsid w:val="00580F39"/>
    <w:rsid w:val="005821DC"/>
    <w:rsid w:val="00584333"/>
    <w:rsid w:val="0058478B"/>
    <w:rsid w:val="00593270"/>
    <w:rsid w:val="005953EC"/>
    <w:rsid w:val="005A091B"/>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11B1"/>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7DC5"/>
    <w:rsid w:val="006F1E4C"/>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309"/>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CE1"/>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68EE"/>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6A61"/>
    <w:rsid w:val="00A6131E"/>
    <w:rsid w:val="00A62883"/>
    <w:rsid w:val="00A64791"/>
    <w:rsid w:val="00A66D2B"/>
    <w:rsid w:val="00A7588B"/>
    <w:rsid w:val="00A809E8"/>
    <w:rsid w:val="00A82CC1"/>
    <w:rsid w:val="00A86B29"/>
    <w:rsid w:val="00A870AD"/>
    <w:rsid w:val="00A90843"/>
    <w:rsid w:val="00A95CE2"/>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2FA7"/>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D78"/>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28BE"/>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3758"/>
    <w:rsid w:val="00F545E4"/>
    <w:rsid w:val="00F54EE7"/>
    <w:rsid w:val="00F55E63"/>
    <w:rsid w:val="00F56BB7"/>
    <w:rsid w:val="00F571C8"/>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76C9"/>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5EA9953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c5caae6f-9867-4f31-bf80-4c3f93932902">DPM</DPM_x0020_Author>
    <DPM_x0020_File_x0020_name xmlns="c5caae6f-9867-4f31-bf80-4c3f93932902">R23-WRC23-C-0085!A22-A1!MSW-A</DPM_x0020_File_x0020_name>
    <DPM_x0020_Version xmlns="c5caae6f-9867-4f31-bf80-4c3f93932902">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caae6f-9867-4f31-bf80-4c3f93932902" targetNamespace="http://schemas.microsoft.com/office/2006/metadata/properties" ma:root="true" ma:fieldsID="d41af5c836d734370eb92e7ee5f83852" ns2:_="" ns3:_="">
    <xsd:import namespace="996b2e75-67fd-4955-a3b0-5ab9934cb50b"/>
    <xsd:import namespace="c5caae6f-9867-4f31-bf80-4c3f939329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caae6f-9867-4f31-bf80-4c3f939329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caae6f-9867-4f31-bf80-4c3f93932902"/>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caae6f-9867-4f31-bf80-4c3f9393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1742</Words>
  <Characters>9995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R23-WRC23-C-0085!A22-A1!MSW-A</vt:lpstr>
      <vt:lpstr>R23-WRC23-C-0085!A22-A1!MSW-A</vt:lpstr>
    </vt:vector>
  </TitlesOfParts>
  <Manager>General Secretariat - Pool</Manager>
  <Company>International Telecommunication Union (ITU)</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R23-WRC23-C-0085!A22-A1!MSW-A</dc:title>
  <dc:creator>Documents Proposals Manager (DPM)</dc:creator>
  <cp:keywords>DPM_v2023.8.1.1_prod</cp:keywords>
  <cp:lastModifiedBy>Arabic_HD</cp:lastModifiedBy>
  <cp:revision>8</cp:revision>
  <cp:lastPrinted>2020-08-11T14:28:00Z</cp:lastPrinted>
  <dcterms:created xsi:type="dcterms:W3CDTF">2023-11-16T09:50:00Z</dcterms:created>
  <dcterms:modified xsi:type="dcterms:W3CDTF">2023-11-17T21:19:00Z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