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D26FF" w14:paraId="592F3E90" w14:textId="77777777" w:rsidTr="00C1305F">
        <w:trPr>
          <w:cantSplit/>
        </w:trPr>
        <w:tc>
          <w:tcPr>
            <w:tcW w:w="1418" w:type="dxa"/>
            <w:vAlign w:val="center"/>
          </w:tcPr>
          <w:p w14:paraId="6DED1295" w14:textId="0D9EBDDA" w:rsidR="00C1305F" w:rsidRPr="001D26FF" w:rsidRDefault="00C1305F" w:rsidP="00247A90">
            <w:pPr>
              <w:spacing w:before="0"/>
              <w:rPr>
                <w:rFonts w:ascii="Verdana" w:hAnsi="Verdana"/>
                <w:b/>
                <w:bCs/>
                <w:sz w:val="20"/>
              </w:rPr>
            </w:pPr>
            <w:r w:rsidRPr="001D26FF">
              <w:rPr>
                <w:noProof/>
              </w:rPr>
              <w:drawing>
                <wp:inline distT="0" distB="0" distL="0" distR="0" wp14:anchorId="01445A30" wp14:editId="3644A58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AEEC59B" w14:textId="04B57A9B" w:rsidR="00C1305F" w:rsidRPr="001D26FF" w:rsidRDefault="00C1305F" w:rsidP="00247A90">
            <w:pPr>
              <w:spacing w:before="400" w:after="48"/>
              <w:rPr>
                <w:rFonts w:ascii="Verdana" w:hAnsi="Verdana"/>
                <w:b/>
                <w:bCs/>
                <w:sz w:val="20"/>
              </w:rPr>
            </w:pPr>
            <w:r w:rsidRPr="001D26FF">
              <w:rPr>
                <w:rFonts w:ascii="Verdana" w:hAnsi="Verdana"/>
                <w:b/>
                <w:bCs/>
                <w:sz w:val="20"/>
              </w:rPr>
              <w:t>Conférence mondiale des radiocommunications (CMR-23)</w:t>
            </w:r>
            <w:r w:rsidRPr="001D26FF">
              <w:rPr>
                <w:rFonts w:ascii="Verdana" w:hAnsi="Verdana"/>
                <w:b/>
                <w:bCs/>
                <w:sz w:val="20"/>
              </w:rPr>
              <w:br/>
            </w:r>
            <w:r w:rsidRPr="001D26FF">
              <w:rPr>
                <w:rFonts w:ascii="Verdana" w:hAnsi="Verdana"/>
                <w:b/>
                <w:bCs/>
                <w:sz w:val="18"/>
                <w:szCs w:val="18"/>
              </w:rPr>
              <w:t xml:space="preserve">Dubaï, 20 novembre </w:t>
            </w:r>
            <w:r w:rsidR="0077645A" w:rsidRPr="001D26FF">
              <w:rPr>
                <w:rFonts w:ascii="Verdana" w:hAnsi="Verdana"/>
                <w:b/>
                <w:bCs/>
                <w:sz w:val="18"/>
                <w:szCs w:val="18"/>
              </w:rPr>
              <w:t>–</w:t>
            </w:r>
            <w:r w:rsidRPr="001D26FF">
              <w:rPr>
                <w:rFonts w:ascii="Verdana" w:hAnsi="Verdana"/>
                <w:b/>
                <w:bCs/>
                <w:sz w:val="18"/>
                <w:szCs w:val="18"/>
              </w:rPr>
              <w:t xml:space="preserve"> 15 décembre 2023</w:t>
            </w:r>
          </w:p>
        </w:tc>
        <w:tc>
          <w:tcPr>
            <w:tcW w:w="1809" w:type="dxa"/>
            <w:vAlign w:val="center"/>
          </w:tcPr>
          <w:p w14:paraId="751F9F4D" w14:textId="77777777" w:rsidR="00C1305F" w:rsidRPr="001D26FF" w:rsidRDefault="00C1305F" w:rsidP="00247A90">
            <w:pPr>
              <w:spacing w:before="0"/>
            </w:pPr>
            <w:bookmarkStart w:id="0" w:name="ditulogo"/>
            <w:bookmarkEnd w:id="0"/>
            <w:r w:rsidRPr="001D26FF">
              <w:rPr>
                <w:noProof/>
              </w:rPr>
              <w:drawing>
                <wp:inline distT="0" distB="0" distL="0" distR="0" wp14:anchorId="028EE777" wp14:editId="3F5280B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D26FF" w14:paraId="3D5ACDF1" w14:textId="77777777" w:rsidTr="0050008E">
        <w:trPr>
          <w:cantSplit/>
        </w:trPr>
        <w:tc>
          <w:tcPr>
            <w:tcW w:w="6911" w:type="dxa"/>
            <w:gridSpan w:val="2"/>
            <w:tcBorders>
              <w:bottom w:val="single" w:sz="12" w:space="0" w:color="auto"/>
            </w:tcBorders>
          </w:tcPr>
          <w:p w14:paraId="0480023E" w14:textId="77777777" w:rsidR="00BB1D82" w:rsidRPr="001D26FF" w:rsidRDefault="00BB1D82" w:rsidP="00247A90">
            <w:pPr>
              <w:spacing w:before="0" w:after="48"/>
              <w:rPr>
                <w:b/>
                <w:smallCaps/>
                <w:szCs w:val="24"/>
              </w:rPr>
            </w:pPr>
            <w:bookmarkStart w:id="1" w:name="dhead"/>
          </w:p>
        </w:tc>
        <w:tc>
          <w:tcPr>
            <w:tcW w:w="3120" w:type="dxa"/>
            <w:gridSpan w:val="2"/>
            <w:tcBorders>
              <w:bottom w:val="single" w:sz="12" w:space="0" w:color="auto"/>
            </w:tcBorders>
          </w:tcPr>
          <w:p w14:paraId="3DE2B587" w14:textId="77777777" w:rsidR="00BB1D82" w:rsidRPr="001D26FF" w:rsidRDefault="00BB1D82" w:rsidP="00247A90">
            <w:pPr>
              <w:spacing w:before="0"/>
              <w:rPr>
                <w:rFonts w:ascii="Verdana" w:hAnsi="Verdana"/>
                <w:szCs w:val="24"/>
              </w:rPr>
            </w:pPr>
          </w:p>
        </w:tc>
      </w:tr>
      <w:tr w:rsidR="00BB1D82" w:rsidRPr="001D26FF" w14:paraId="03B8C386" w14:textId="77777777" w:rsidTr="00BB1D82">
        <w:trPr>
          <w:cantSplit/>
        </w:trPr>
        <w:tc>
          <w:tcPr>
            <w:tcW w:w="6911" w:type="dxa"/>
            <w:gridSpan w:val="2"/>
            <w:tcBorders>
              <w:top w:val="single" w:sz="12" w:space="0" w:color="auto"/>
            </w:tcBorders>
          </w:tcPr>
          <w:p w14:paraId="5F9B5E7B" w14:textId="77777777" w:rsidR="00BB1D82" w:rsidRPr="001D26FF" w:rsidRDefault="00BB1D82" w:rsidP="00247A90">
            <w:pPr>
              <w:spacing w:before="0" w:after="48"/>
              <w:rPr>
                <w:rFonts w:ascii="Verdana" w:hAnsi="Verdana"/>
                <w:b/>
                <w:smallCaps/>
                <w:sz w:val="20"/>
              </w:rPr>
            </w:pPr>
          </w:p>
        </w:tc>
        <w:tc>
          <w:tcPr>
            <w:tcW w:w="3120" w:type="dxa"/>
            <w:gridSpan w:val="2"/>
            <w:tcBorders>
              <w:top w:val="single" w:sz="12" w:space="0" w:color="auto"/>
            </w:tcBorders>
          </w:tcPr>
          <w:p w14:paraId="66847CE8" w14:textId="77777777" w:rsidR="00BB1D82" w:rsidRPr="001D26FF" w:rsidRDefault="00BB1D82" w:rsidP="00247A90">
            <w:pPr>
              <w:spacing w:before="0"/>
              <w:rPr>
                <w:rFonts w:ascii="Verdana" w:hAnsi="Verdana"/>
                <w:sz w:val="20"/>
              </w:rPr>
            </w:pPr>
          </w:p>
        </w:tc>
      </w:tr>
      <w:tr w:rsidR="00BB1D82" w:rsidRPr="001D26FF" w14:paraId="374BFAF2" w14:textId="77777777" w:rsidTr="00BB1D82">
        <w:trPr>
          <w:cantSplit/>
        </w:trPr>
        <w:tc>
          <w:tcPr>
            <w:tcW w:w="6911" w:type="dxa"/>
            <w:gridSpan w:val="2"/>
          </w:tcPr>
          <w:p w14:paraId="6231AD17" w14:textId="77777777" w:rsidR="00BB1D82" w:rsidRPr="001D26FF" w:rsidRDefault="006D4724" w:rsidP="00247A90">
            <w:pPr>
              <w:spacing w:before="0"/>
              <w:rPr>
                <w:rFonts w:ascii="Verdana" w:hAnsi="Verdana"/>
                <w:b/>
                <w:sz w:val="20"/>
              </w:rPr>
            </w:pPr>
            <w:r w:rsidRPr="001D26FF">
              <w:rPr>
                <w:rFonts w:ascii="Verdana" w:hAnsi="Verdana"/>
                <w:b/>
                <w:sz w:val="20"/>
              </w:rPr>
              <w:t>SÉANCE PLÉNIÈRE</w:t>
            </w:r>
          </w:p>
        </w:tc>
        <w:tc>
          <w:tcPr>
            <w:tcW w:w="3120" w:type="dxa"/>
            <w:gridSpan w:val="2"/>
          </w:tcPr>
          <w:p w14:paraId="26CA3B26" w14:textId="77777777" w:rsidR="00BB1D82" w:rsidRPr="001D26FF" w:rsidRDefault="006D4724" w:rsidP="00247A90">
            <w:pPr>
              <w:spacing w:before="0"/>
              <w:rPr>
                <w:rFonts w:ascii="Verdana" w:hAnsi="Verdana"/>
                <w:sz w:val="20"/>
              </w:rPr>
            </w:pPr>
            <w:r w:rsidRPr="001D26FF">
              <w:rPr>
                <w:rFonts w:ascii="Verdana" w:hAnsi="Verdana"/>
                <w:b/>
                <w:sz w:val="20"/>
              </w:rPr>
              <w:t>Addendum 21 au</w:t>
            </w:r>
            <w:r w:rsidRPr="001D26FF">
              <w:rPr>
                <w:rFonts w:ascii="Verdana" w:hAnsi="Verdana"/>
                <w:b/>
                <w:sz w:val="20"/>
              </w:rPr>
              <w:br/>
              <w:t>Document 85</w:t>
            </w:r>
            <w:r w:rsidR="00BB1D82" w:rsidRPr="001D26FF">
              <w:rPr>
                <w:rFonts w:ascii="Verdana" w:hAnsi="Verdana"/>
                <w:b/>
                <w:sz w:val="20"/>
              </w:rPr>
              <w:t>-</w:t>
            </w:r>
            <w:r w:rsidRPr="001D26FF">
              <w:rPr>
                <w:rFonts w:ascii="Verdana" w:hAnsi="Verdana"/>
                <w:b/>
                <w:sz w:val="20"/>
              </w:rPr>
              <w:t>F</w:t>
            </w:r>
          </w:p>
        </w:tc>
      </w:tr>
      <w:bookmarkEnd w:id="1"/>
      <w:tr w:rsidR="00690C7B" w:rsidRPr="001D26FF" w14:paraId="25AA49B6" w14:textId="77777777" w:rsidTr="00BB1D82">
        <w:trPr>
          <w:cantSplit/>
        </w:trPr>
        <w:tc>
          <w:tcPr>
            <w:tcW w:w="6911" w:type="dxa"/>
            <w:gridSpan w:val="2"/>
          </w:tcPr>
          <w:p w14:paraId="78E6DD18" w14:textId="77777777" w:rsidR="00690C7B" w:rsidRPr="001D26FF" w:rsidRDefault="00690C7B" w:rsidP="00247A90">
            <w:pPr>
              <w:spacing w:before="0"/>
              <w:rPr>
                <w:rFonts w:ascii="Verdana" w:hAnsi="Verdana"/>
                <w:b/>
                <w:sz w:val="20"/>
              </w:rPr>
            </w:pPr>
          </w:p>
        </w:tc>
        <w:tc>
          <w:tcPr>
            <w:tcW w:w="3120" w:type="dxa"/>
            <w:gridSpan w:val="2"/>
          </w:tcPr>
          <w:p w14:paraId="4BBCD0FD" w14:textId="77777777" w:rsidR="00690C7B" w:rsidRPr="001D26FF" w:rsidRDefault="00690C7B" w:rsidP="00247A90">
            <w:pPr>
              <w:spacing w:before="0"/>
              <w:rPr>
                <w:rFonts w:ascii="Verdana" w:hAnsi="Verdana"/>
                <w:b/>
                <w:sz w:val="20"/>
              </w:rPr>
            </w:pPr>
            <w:r w:rsidRPr="001D26FF">
              <w:rPr>
                <w:rFonts w:ascii="Verdana" w:hAnsi="Verdana"/>
                <w:b/>
                <w:sz w:val="20"/>
              </w:rPr>
              <w:t>22 octobre 2023</w:t>
            </w:r>
          </w:p>
        </w:tc>
      </w:tr>
      <w:tr w:rsidR="00690C7B" w:rsidRPr="001D26FF" w14:paraId="713CE32D" w14:textId="77777777" w:rsidTr="00BB1D82">
        <w:trPr>
          <w:cantSplit/>
        </w:trPr>
        <w:tc>
          <w:tcPr>
            <w:tcW w:w="6911" w:type="dxa"/>
            <w:gridSpan w:val="2"/>
          </w:tcPr>
          <w:p w14:paraId="10DA8FC1" w14:textId="77777777" w:rsidR="00690C7B" w:rsidRPr="001D26FF" w:rsidRDefault="00690C7B" w:rsidP="00247A90">
            <w:pPr>
              <w:spacing w:before="0" w:after="48"/>
              <w:rPr>
                <w:rFonts w:ascii="Verdana" w:hAnsi="Verdana"/>
                <w:b/>
                <w:smallCaps/>
                <w:sz w:val="20"/>
              </w:rPr>
            </w:pPr>
          </w:p>
        </w:tc>
        <w:tc>
          <w:tcPr>
            <w:tcW w:w="3120" w:type="dxa"/>
            <w:gridSpan w:val="2"/>
          </w:tcPr>
          <w:p w14:paraId="2BC9A147" w14:textId="77777777" w:rsidR="00690C7B" w:rsidRPr="001D26FF" w:rsidRDefault="00690C7B" w:rsidP="00247A90">
            <w:pPr>
              <w:spacing w:before="0"/>
              <w:rPr>
                <w:rFonts w:ascii="Verdana" w:hAnsi="Verdana"/>
                <w:b/>
                <w:sz w:val="20"/>
              </w:rPr>
            </w:pPr>
            <w:r w:rsidRPr="001D26FF">
              <w:rPr>
                <w:rFonts w:ascii="Verdana" w:hAnsi="Verdana"/>
                <w:b/>
                <w:sz w:val="20"/>
              </w:rPr>
              <w:t>Original: russe</w:t>
            </w:r>
          </w:p>
        </w:tc>
      </w:tr>
      <w:tr w:rsidR="00690C7B" w:rsidRPr="001D26FF" w14:paraId="1885785F" w14:textId="77777777" w:rsidTr="00C11970">
        <w:trPr>
          <w:cantSplit/>
        </w:trPr>
        <w:tc>
          <w:tcPr>
            <w:tcW w:w="10031" w:type="dxa"/>
            <w:gridSpan w:val="4"/>
          </w:tcPr>
          <w:p w14:paraId="47E43301" w14:textId="77777777" w:rsidR="00690C7B" w:rsidRPr="001D26FF" w:rsidRDefault="00690C7B" w:rsidP="00247A90">
            <w:pPr>
              <w:spacing w:before="0"/>
              <w:rPr>
                <w:rFonts w:ascii="Verdana" w:hAnsi="Verdana"/>
                <w:b/>
                <w:sz w:val="20"/>
              </w:rPr>
            </w:pPr>
          </w:p>
        </w:tc>
      </w:tr>
      <w:tr w:rsidR="00690C7B" w:rsidRPr="001D26FF" w14:paraId="44D3325A" w14:textId="77777777" w:rsidTr="0050008E">
        <w:trPr>
          <w:cantSplit/>
        </w:trPr>
        <w:tc>
          <w:tcPr>
            <w:tcW w:w="10031" w:type="dxa"/>
            <w:gridSpan w:val="4"/>
          </w:tcPr>
          <w:p w14:paraId="5367812B" w14:textId="77777777" w:rsidR="00690C7B" w:rsidRPr="001D26FF" w:rsidRDefault="00690C7B" w:rsidP="00247A90">
            <w:pPr>
              <w:pStyle w:val="Source"/>
            </w:pPr>
            <w:bookmarkStart w:id="2" w:name="dsource" w:colFirst="0" w:colLast="0"/>
            <w:r w:rsidRPr="001D26FF">
              <w:t>Propositions communes de la Communauté régionale des communications</w:t>
            </w:r>
          </w:p>
        </w:tc>
      </w:tr>
      <w:tr w:rsidR="00690C7B" w:rsidRPr="001D26FF" w14:paraId="1ED70918" w14:textId="77777777" w:rsidTr="0050008E">
        <w:trPr>
          <w:cantSplit/>
        </w:trPr>
        <w:tc>
          <w:tcPr>
            <w:tcW w:w="10031" w:type="dxa"/>
            <w:gridSpan w:val="4"/>
          </w:tcPr>
          <w:p w14:paraId="753F7777" w14:textId="5654C1BE" w:rsidR="00690C7B" w:rsidRPr="001D26FF" w:rsidRDefault="0077645A" w:rsidP="00247A90">
            <w:pPr>
              <w:pStyle w:val="Title1"/>
            </w:pPr>
            <w:bookmarkStart w:id="3" w:name="dtitle1" w:colFirst="0" w:colLast="0"/>
            <w:bookmarkEnd w:id="2"/>
            <w:r w:rsidRPr="001D26FF">
              <w:t>Propositions pour les travaux de la conférence</w:t>
            </w:r>
          </w:p>
        </w:tc>
      </w:tr>
      <w:tr w:rsidR="00690C7B" w:rsidRPr="001D26FF" w14:paraId="0AB1BD9E" w14:textId="77777777" w:rsidTr="0050008E">
        <w:trPr>
          <w:cantSplit/>
        </w:trPr>
        <w:tc>
          <w:tcPr>
            <w:tcW w:w="10031" w:type="dxa"/>
            <w:gridSpan w:val="4"/>
          </w:tcPr>
          <w:p w14:paraId="3A8490BF" w14:textId="77777777" w:rsidR="00690C7B" w:rsidRPr="001D26FF" w:rsidRDefault="00690C7B" w:rsidP="00247A90">
            <w:pPr>
              <w:pStyle w:val="Title2"/>
            </w:pPr>
            <w:bookmarkStart w:id="4" w:name="dtitle2" w:colFirst="0" w:colLast="0"/>
            <w:bookmarkEnd w:id="3"/>
          </w:p>
        </w:tc>
      </w:tr>
      <w:tr w:rsidR="00690C7B" w:rsidRPr="001D26FF" w14:paraId="7C9F405B" w14:textId="77777777" w:rsidTr="0050008E">
        <w:trPr>
          <w:cantSplit/>
        </w:trPr>
        <w:tc>
          <w:tcPr>
            <w:tcW w:w="10031" w:type="dxa"/>
            <w:gridSpan w:val="4"/>
          </w:tcPr>
          <w:p w14:paraId="5FC3FBC9" w14:textId="77777777" w:rsidR="00690C7B" w:rsidRPr="001D26FF" w:rsidRDefault="00690C7B" w:rsidP="00247A90">
            <w:pPr>
              <w:pStyle w:val="Agendaitem"/>
              <w:rPr>
                <w:lang w:val="fr-FR"/>
              </w:rPr>
            </w:pPr>
            <w:bookmarkStart w:id="5" w:name="dtitle3" w:colFirst="0" w:colLast="0"/>
            <w:bookmarkEnd w:id="4"/>
            <w:r w:rsidRPr="001D26FF">
              <w:rPr>
                <w:lang w:val="fr-FR"/>
              </w:rPr>
              <w:t>Point 4 de l'ordre du jour</w:t>
            </w:r>
          </w:p>
        </w:tc>
      </w:tr>
    </w:tbl>
    <w:bookmarkEnd w:id="5"/>
    <w:p w14:paraId="0474EA4F" w14:textId="77777777" w:rsidR="00C2518F" w:rsidRPr="001D26FF" w:rsidRDefault="009A7875" w:rsidP="00247A90">
      <w:r w:rsidRPr="001D26FF">
        <w:t>4</w:t>
      </w:r>
      <w:r w:rsidRPr="001D26FF">
        <w:tab/>
        <w:t xml:space="preserve">conformément à la Résolution </w:t>
      </w:r>
      <w:r w:rsidRPr="001D26FF">
        <w:rPr>
          <w:b/>
          <w:bCs/>
        </w:rPr>
        <w:t>95 (Rév.CMR-19)</w:t>
      </w:r>
      <w:r w:rsidRPr="001D26FF">
        <w:t>, examiner les résolutions et recommandations des conférences précédentes en vue, le cas échéant, de les réviser, de les remplacer ou de les supprimer;</w:t>
      </w:r>
    </w:p>
    <w:p w14:paraId="144D86EF" w14:textId="5E1EF577" w:rsidR="003A583E" w:rsidRPr="001D26FF" w:rsidRDefault="0077645A" w:rsidP="00247A90">
      <w:pPr>
        <w:pStyle w:val="Headingb"/>
      </w:pPr>
      <w:r w:rsidRPr="001D26FF">
        <w:t>Introduction</w:t>
      </w:r>
    </w:p>
    <w:p w14:paraId="509D3965" w14:textId="0961DB0B" w:rsidR="0077645A" w:rsidRPr="001D26FF" w:rsidRDefault="0077645A" w:rsidP="00247A90">
      <w:r w:rsidRPr="001D26FF">
        <w:t xml:space="preserve">Les Administrations des pays membres de la RCC ont examiné les résolutions et recommandations des conférences précédentes indiquées dans l'Annexe </w:t>
      </w:r>
      <w:r w:rsidR="00C6169C" w:rsidRPr="001D26FF">
        <w:t>5</w:t>
      </w:r>
      <w:r w:rsidRPr="001D26FF">
        <w:t>/4-1 du Rapport de la RPC et ont décidé de soumettre les propositions suivantes concernant les résolutions énumérées ci-après.</w:t>
      </w:r>
    </w:p>
    <w:p w14:paraId="2C80F89C" w14:textId="4C45DDDC" w:rsidR="0077645A" w:rsidRPr="001D26FF" w:rsidRDefault="0077645A" w:rsidP="00247A90">
      <w:pPr>
        <w:pStyle w:val="Headingb"/>
      </w:pPr>
      <w:r w:rsidRPr="001D26FF">
        <w:t>Propositions</w:t>
      </w:r>
    </w:p>
    <w:p w14:paraId="7D3E3512" w14:textId="2A8F2578" w:rsidR="0015203F" w:rsidRPr="001D26FF" w:rsidRDefault="0015203F" w:rsidP="00247A90">
      <w:r w:rsidRPr="001D26FF">
        <w:br w:type="page"/>
      </w:r>
    </w:p>
    <w:p w14:paraId="5686E0DC" w14:textId="77777777" w:rsidR="007C284C" w:rsidRPr="001D26FF" w:rsidRDefault="009A7875" w:rsidP="00247A90">
      <w:pPr>
        <w:pStyle w:val="Proposal"/>
      </w:pPr>
      <w:r w:rsidRPr="001D26FF">
        <w:rPr>
          <w:u w:val="single"/>
        </w:rPr>
        <w:lastRenderedPageBreak/>
        <w:t>NOC</w:t>
      </w:r>
      <w:r w:rsidRPr="001D26FF">
        <w:tab/>
        <w:t>RCC/85A21/1</w:t>
      </w:r>
    </w:p>
    <w:p w14:paraId="0F6D325D" w14:textId="77777777" w:rsidR="00C2518F" w:rsidRPr="001D26FF" w:rsidRDefault="009A7875" w:rsidP="00247A90">
      <w:pPr>
        <w:pStyle w:val="ResNo"/>
      </w:pPr>
      <w:bookmarkStart w:id="6" w:name="_Toc39829079"/>
      <w:r w:rsidRPr="001D26FF">
        <w:t xml:space="preserve">RÉSOLUTION </w:t>
      </w:r>
      <w:r w:rsidRPr="001D26FF">
        <w:rPr>
          <w:rStyle w:val="href"/>
        </w:rPr>
        <w:t>18</w:t>
      </w:r>
      <w:r w:rsidRPr="001D26FF">
        <w:t xml:space="preserve"> (RÉV.CMR-15)</w:t>
      </w:r>
      <w:bookmarkEnd w:id="6"/>
    </w:p>
    <w:p w14:paraId="6B31D67A" w14:textId="77777777" w:rsidR="00C2518F" w:rsidRPr="001D26FF" w:rsidRDefault="009A7875" w:rsidP="00247A90">
      <w:pPr>
        <w:pStyle w:val="Restitle"/>
      </w:pPr>
      <w:bookmarkStart w:id="7" w:name="_Toc450208546"/>
      <w:bookmarkStart w:id="8" w:name="_Toc39829080"/>
      <w:r w:rsidRPr="001D26FF">
        <w:t>Procédure d'identification et d'annonce de la position des navires</w:t>
      </w:r>
      <w:r w:rsidRPr="001D26FF">
        <w:br/>
        <w:t>et des aéronefs des États non parties à un conflit armé</w:t>
      </w:r>
      <w:bookmarkEnd w:id="7"/>
      <w:bookmarkEnd w:id="8"/>
    </w:p>
    <w:p w14:paraId="344B0E1B" w14:textId="671D0682"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p>
    <w:p w14:paraId="3E68FECC" w14:textId="77777777" w:rsidR="007C284C" w:rsidRPr="001D26FF" w:rsidRDefault="009A7875" w:rsidP="00247A90">
      <w:pPr>
        <w:pStyle w:val="Proposal"/>
      </w:pPr>
      <w:r w:rsidRPr="001D26FF">
        <w:rPr>
          <w:u w:val="single"/>
        </w:rPr>
        <w:t>NOC</w:t>
      </w:r>
      <w:r w:rsidRPr="001D26FF">
        <w:tab/>
        <w:t>RCC/85A21/2</w:t>
      </w:r>
    </w:p>
    <w:p w14:paraId="5D039B8B" w14:textId="77777777" w:rsidR="00C2518F" w:rsidRPr="001D26FF" w:rsidRDefault="009A7875" w:rsidP="00247A90">
      <w:pPr>
        <w:pStyle w:val="ResNo"/>
      </w:pPr>
      <w:bookmarkStart w:id="9" w:name="_Toc39829081"/>
      <w:r w:rsidRPr="001D26FF">
        <w:t xml:space="preserve">RÉSOLUTION </w:t>
      </w:r>
      <w:r w:rsidRPr="001D26FF">
        <w:rPr>
          <w:rStyle w:val="href"/>
        </w:rPr>
        <w:t>20</w:t>
      </w:r>
      <w:r w:rsidRPr="001D26FF">
        <w:t xml:space="preserve"> (RÉV.CMR-03)</w:t>
      </w:r>
      <w:bookmarkEnd w:id="9"/>
    </w:p>
    <w:p w14:paraId="6E730F9D" w14:textId="77777777" w:rsidR="00C2518F" w:rsidRPr="001D26FF" w:rsidRDefault="009A7875" w:rsidP="00247A90">
      <w:pPr>
        <w:pStyle w:val="Restitle"/>
      </w:pPr>
      <w:bookmarkStart w:id="10" w:name="_Toc450208548"/>
      <w:bookmarkStart w:id="11" w:name="_Toc39829082"/>
      <w:r w:rsidRPr="001D26FF">
        <w:t>Coopération technique avec les pays en développement en</w:t>
      </w:r>
      <w:r w:rsidRPr="001D26FF">
        <w:br/>
        <w:t>matière de télécommunications aéronautiques</w:t>
      </w:r>
      <w:bookmarkEnd w:id="10"/>
      <w:bookmarkEnd w:id="11"/>
    </w:p>
    <w:p w14:paraId="3F6CE0DF" w14:textId="0AC1F8DD"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8E303C" w:rsidRPr="001D26FF">
        <w:t>.</w:t>
      </w:r>
    </w:p>
    <w:p w14:paraId="4EFB8F7F" w14:textId="77777777" w:rsidR="007C284C" w:rsidRPr="001D26FF" w:rsidRDefault="009A7875" w:rsidP="00247A90">
      <w:pPr>
        <w:pStyle w:val="Proposal"/>
      </w:pPr>
      <w:r w:rsidRPr="001D26FF">
        <w:rPr>
          <w:u w:val="single"/>
        </w:rPr>
        <w:t>NOC</w:t>
      </w:r>
      <w:r w:rsidRPr="001D26FF">
        <w:tab/>
        <w:t>RCC/85A21/3</w:t>
      </w:r>
    </w:p>
    <w:p w14:paraId="23BCD5BA" w14:textId="77777777" w:rsidR="00C2518F" w:rsidRPr="001D26FF" w:rsidRDefault="009A7875" w:rsidP="00247A90">
      <w:pPr>
        <w:pStyle w:val="ResNo"/>
      </w:pPr>
      <w:bookmarkStart w:id="12" w:name="_Toc450207148"/>
      <w:bookmarkStart w:id="13" w:name="_Toc450208583"/>
      <w:bookmarkStart w:id="14" w:name="_Toc39829117"/>
      <w:r w:rsidRPr="001D26FF">
        <w:t xml:space="preserve">RÉSOLUTION </w:t>
      </w:r>
      <w:r w:rsidRPr="001D26FF">
        <w:rPr>
          <w:rStyle w:val="href"/>
        </w:rPr>
        <w:t>81</w:t>
      </w:r>
      <w:r w:rsidRPr="001D26FF">
        <w:t xml:space="preserve"> (RÉv.CMR-15)</w:t>
      </w:r>
      <w:bookmarkEnd w:id="12"/>
      <w:bookmarkEnd w:id="13"/>
      <w:bookmarkEnd w:id="14"/>
    </w:p>
    <w:p w14:paraId="1E600B34" w14:textId="77777777" w:rsidR="00C2518F" w:rsidRPr="001D26FF" w:rsidRDefault="009A7875" w:rsidP="00247A90">
      <w:pPr>
        <w:pStyle w:val="Restitle"/>
      </w:pPr>
      <w:bookmarkStart w:id="15" w:name="_Toc450208584"/>
      <w:bookmarkStart w:id="16" w:name="_Toc39829118"/>
      <w:r w:rsidRPr="001D26FF">
        <w:t xml:space="preserve">Évaluation de la procédure administrative du principe </w:t>
      </w:r>
      <w:r w:rsidRPr="001D26FF">
        <w:br/>
        <w:t>de diligence due applicable aux réseaux à satellite</w:t>
      </w:r>
      <w:bookmarkEnd w:id="15"/>
      <w:bookmarkEnd w:id="16"/>
    </w:p>
    <w:p w14:paraId="7249D682" w14:textId="786EF608"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8E303C" w:rsidRPr="001D26FF">
        <w:t>.</w:t>
      </w:r>
    </w:p>
    <w:p w14:paraId="15B72E7E" w14:textId="77777777" w:rsidR="007C284C" w:rsidRPr="001D26FF" w:rsidRDefault="009A7875" w:rsidP="00247A90">
      <w:pPr>
        <w:pStyle w:val="Proposal"/>
      </w:pPr>
      <w:r w:rsidRPr="001D26FF">
        <w:t>SUP</w:t>
      </w:r>
      <w:r w:rsidRPr="001D26FF">
        <w:tab/>
        <w:t>RCC/85A21/4</w:t>
      </w:r>
    </w:p>
    <w:p w14:paraId="2F7F5597" w14:textId="77777777" w:rsidR="00C2518F" w:rsidRPr="001D26FF" w:rsidRDefault="009A7875" w:rsidP="00247A90">
      <w:pPr>
        <w:pStyle w:val="ResNo"/>
      </w:pPr>
      <w:bookmarkStart w:id="17" w:name="_Toc39829119"/>
      <w:r w:rsidRPr="001D26FF">
        <w:t xml:space="preserve">RÉSOLUTION </w:t>
      </w:r>
      <w:r w:rsidRPr="001D26FF">
        <w:rPr>
          <w:rStyle w:val="href"/>
        </w:rPr>
        <w:t>85</w:t>
      </w:r>
      <w:r w:rsidRPr="001D26FF">
        <w:t xml:space="preserve"> (CMR</w:t>
      </w:r>
      <w:r w:rsidRPr="001D26FF">
        <w:noBreakHyphen/>
        <w:t>03)</w:t>
      </w:r>
      <w:bookmarkEnd w:id="17"/>
    </w:p>
    <w:p w14:paraId="43035613" w14:textId="77777777" w:rsidR="00C2518F" w:rsidRPr="001D26FF" w:rsidRDefault="009A7875" w:rsidP="00247A90">
      <w:pPr>
        <w:pStyle w:val="Restitle"/>
      </w:pPr>
      <w:bookmarkStart w:id="18" w:name="_Toc450208586"/>
      <w:bookmarkStart w:id="19" w:name="_Toc39829120"/>
      <w:r w:rsidRPr="001D26FF">
        <w:t xml:space="preserve">Application de l'Article 22 du Règlement des radiocommunications pour la protection des réseaux à satellite géostationnaire du service fixe par satellite </w:t>
      </w:r>
      <w:r w:rsidRPr="001D26FF">
        <w:br/>
        <w:t>et du service de radiodiffusion par satellite vis</w:t>
      </w:r>
      <w:r w:rsidRPr="001D26FF">
        <w:noBreakHyphen/>
        <w:t>à</w:t>
      </w:r>
      <w:r w:rsidRPr="001D26FF">
        <w:noBreakHyphen/>
        <w:t xml:space="preserve">vis des systèmes </w:t>
      </w:r>
      <w:r w:rsidRPr="001D26FF">
        <w:br/>
        <w:t>à satellites non géostationnaires du service fixe par satellite</w:t>
      </w:r>
      <w:bookmarkEnd w:id="18"/>
      <w:bookmarkEnd w:id="19"/>
    </w:p>
    <w:p w14:paraId="0356EFD6" w14:textId="540BE2E2" w:rsidR="007C284C" w:rsidRPr="001D26FF" w:rsidRDefault="009A7875" w:rsidP="00247A90">
      <w:pPr>
        <w:pStyle w:val="Reasons"/>
      </w:pPr>
      <w:r w:rsidRPr="001D26FF">
        <w:rPr>
          <w:b/>
        </w:rPr>
        <w:t>Motifs:</w:t>
      </w:r>
      <w:r w:rsidRPr="001D26FF">
        <w:tab/>
      </w:r>
      <w:r w:rsidR="00C6169C" w:rsidRPr="001D26FF">
        <w:t xml:space="preserve">Cette </w:t>
      </w:r>
      <w:r w:rsidR="009A2E09" w:rsidRPr="001D26FF">
        <w:t>r</w:t>
      </w:r>
      <w:r w:rsidR="00C6169C" w:rsidRPr="001D26FF">
        <w:t>ésolution p</w:t>
      </w:r>
      <w:r w:rsidR="00693941" w:rsidRPr="001D26FF">
        <w:t>eut être remplacée par une Règle de procédure, étant donné que la CE</w:t>
      </w:r>
      <w:r w:rsidR="009A2E09" w:rsidRPr="001D26FF">
        <w:t> </w:t>
      </w:r>
      <w:r w:rsidR="00693941" w:rsidRPr="001D26FF">
        <w:t>4 de l'UIT-R étudie régulièrement les mises à jour qui pourraient être apportées à la Recommandation UIT-R S.1503 et que le BR dispose désormais d'une version du logiciel de validation pour évaluer les niveaux d'epfd attendus.</w:t>
      </w:r>
    </w:p>
    <w:p w14:paraId="393B9705" w14:textId="77777777" w:rsidR="007C284C" w:rsidRPr="001D26FF" w:rsidRDefault="009A7875" w:rsidP="00247A90">
      <w:pPr>
        <w:pStyle w:val="Proposal"/>
      </w:pPr>
      <w:r w:rsidRPr="001D26FF">
        <w:lastRenderedPageBreak/>
        <w:t>SUP</w:t>
      </w:r>
      <w:r w:rsidRPr="001D26FF">
        <w:tab/>
        <w:t>RCC/85A21/5</w:t>
      </w:r>
    </w:p>
    <w:p w14:paraId="3E1D7016" w14:textId="77777777" w:rsidR="00C2518F" w:rsidRPr="001D26FF" w:rsidRDefault="009A7875" w:rsidP="00247A90">
      <w:pPr>
        <w:pStyle w:val="ResNo"/>
      </w:pPr>
      <w:bookmarkStart w:id="20" w:name="_Toc450207171"/>
      <w:bookmarkStart w:id="21" w:name="_Toc450208628"/>
      <w:bookmarkStart w:id="22" w:name="_Toc39829157"/>
      <w:r w:rsidRPr="001D26FF">
        <w:rPr>
          <w:caps w:val="0"/>
        </w:rPr>
        <w:t xml:space="preserve">RÉSOLUTION </w:t>
      </w:r>
      <w:r w:rsidRPr="001D26FF">
        <w:rPr>
          <w:rStyle w:val="href"/>
          <w:caps w:val="0"/>
        </w:rPr>
        <w:t>160</w:t>
      </w:r>
      <w:r w:rsidRPr="001D26FF">
        <w:rPr>
          <w:caps w:val="0"/>
        </w:rPr>
        <w:t xml:space="preserve"> (CMR-15)</w:t>
      </w:r>
      <w:bookmarkEnd w:id="20"/>
      <w:bookmarkEnd w:id="21"/>
      <w:bookmarkEnd w:id="22"/>
    </w:p>
    <w:p w14:paraId="0A61CA98" w14:textId="77777777" w:rsidR="00C2518F" w:rsidRPr="001D26FF" w:rsidRDefault="009A7875" w:rsidP="00247A90">
      <w:pPr>
        <w:pStyle w:val="Restitle"/>
      </w:pPr>
      <w:bookmarkStart w:id="23" w:name="_Toc450208629"/>
      <w:bookmarkStart w:id="24" w:name="_Toc39829158"/>
      <w:r w:rsidRPr="001D26FF">
        <w:t xml:space="preserve">Faciliter l'accès aux applications large bande assurées par les stations </w:t>
      </w:r>
      <w:r w:rsidRPr="001D26FF">
        <w:br/>
        <w:t>placées sur des plates-formes à haute altitude</w:t>
      </w:r>
      <w:bookmarkEnd w:id="23"/>
      <w:bookmarkEnd w:id="24"/>
    </w:p>
    <w:p w14:paraId="4D2CA683" w14:textId="4A7C47FE" w:rsidR="007C284C" w:rsidRPr="001D26FF" w:rsidRDefault="009A7875" w:rsidP="00247A90">
      <w:pPr>
        <w:pStyle w:val="Reasons"/>
      </w:pPr>
      <w:r w:rsidRPr="001D26FF">
        <w:rPr>
          <w:b/>
        </w:rPr>
        <w:t>Motifs:</w:t>
      </w:r>
      <w:r w:rsidRPr="001D26FF">
        <w:tab/>
      </w:r>
      <w:r w:rsidR="00C6169C" w:rsidRPr="001D26FF">
        <w:t xml:space="preserve">Cette </w:t>
      </w:r>
      <w:r w:rsidR="009A2E09" w:rsidRPr="001D26FF">
        <w:t>r</w:t>
      </w:r>
      <w:r w:rsidR="00C6169C" w:rsidRPr="001D26FF">
        <w:t>ésolution relève du point 1.14 de l'ordre du jour de la CMR-19 et les études menées à ce sujet ont été achevées en 2019</w:t>
      </w:r>
      <w:r w:rsidR="008E303C" w:rsidRPr="001D26FF">
        <w:t>.</w:t>
      </w:r>
    </w:p>
    <w:p w14:paraId="44FCD258" w14:textId="77777777" w:rsidR="007C284C" w:rsidRPr="001D26FF" w:rsidRDefault="009A7875" w:rsidP="00247A90">
      <w:pPr>
        <w:pStyle w:val="Proposal"/>
      </w:pPr>
      <w:r w:rsidRPr="001D26FF">
        <w:t>SUP</w:t>
      </w:r>
      <w:r w:rsidRPr="001D26FF">
        <w:tab/>
        <w:t>RCC/85A21/6</w:t>
      </w:r>
    </w:p>
    <w:p w14:paraId="321E633F" w14:textId="77777777" w:rsidR="00C2518F" w:rsidRPr="001D26FF" w:rsidRDefault="009A7875" w:rsidP="00247A90">
      <w:pPr>
        <w:pStyle w:val="ResNo"/>
      </w:pPr>
      <w:bookmarkStart w:id="25" w:name="_Toc39829159"/>
      <w:r w:rsidRPr="001D26FF">
        <w:rPr>
          <w:caps w:val="0"/>
        </w:rPr>
        <w:t xml:space="preserve">RÉSOLUTION </w:t>
      </w:r>
      <w:r w:rsidRPr="001D26FF">
        <w:rPr>
          <w:rStyle w:val="href"/>
          <w:caps w:val="0"/>
        </w:rPr>
        <w:t>161</w:t>
      </w:r>
      <w:r w:rsidRPr="001D26FF">
        <w:rPr>
          <w:caps w:val="0"/>
        </w:rPr>
        <w:t xml:space="preserve"> (CMR-15)</w:t>
      </w:r>
      <w:bookmarkEnd w:id="25"/>
    </w:p>
    <w:p w14:paraId="52D2233B" w14:textId="77777777" w:rsidR="00C2518F" w:rsidRPr="001D26FF" w:rsidRDefault="009A7875" w:rsidP="00247A90">
      <w:pPr>
        <w:pStyle w:val="Restitle"/>
      </w:pPr>
      <w:bookmarkStart w:id="26" w:name="_Toc450208631"/>
      <w:bookmarkStart w:id="27" w:name="_Toc39829160"/>
      <w:r w:rsidRPr="001D26FF">
        <w:t xml:space="preserve">Études relatives aux besoins de spectre et à l'attribution possible de la bande de fréquences </w:t>
      </w:r>
      <w:r w:rsidRPr="001D26FF">
        <w:rPr>
          <w:rFonts w:ascii="Times New Roman" w:hAnsi="Times New Roman"/>
          <w:szCs w:val="24"/>
        </w:rPr>
        <w:t xml:space="preserve">37,5-39,5 GHz </w:t>
      </w:r>
      <w:r w:rsidRPr="001D26FF">
        <w:t>au service fixe par satellite</w:t>
      </w:r>
      <w:bookmarkEnd w:id="26"/>
      <w:bookmarkEnd w:id="27"/>
    </w:p>
    <w:p w14:paraId="71442069" w14:textId="3EEF1ADB" w:rsidR="007C284C" w:rsidRPr="001D26FF" w:rsidRDefault="009A7875" w:rsidP="00247A90">
      <w:pPr>
        <w:pStyle w:val="Reasons"/>
      </w:pPr>
      <w:r w:rsidRPr="001D26FF">
        <w:rPr>
          <w:b/>
        </w:rPr>
        <w:t>Motifs:</w:t>
      </w:r>
      <w:r w:rsidRPr="001D26FF">
        <w:tab/>
      </w:r>
      <w:r w:rsidR="00C6169C" w:rsidRPr="001D26FF">
        <w:t xml:space="preserve">Cette </w:t>
      </w:r>
      <w:r w:rsidR="009A2E09" w:rsidRPr="001D26FF">
        <w:t>r</w:t>
      </w:r>
      <w:r w:rsidR="00C6169C" w:rsidRPr="001D26FF">
        <w:t>ésolution relève du point 2.4 de l'ordre du jour préliminaire de la CMR-23, qui n'a pas été inclus dans l'ordre du jour final.</w:t>
      </w:r>
    </w:p>
    <w:p w14:paraId="5D9C51B5" w14:textId="77777777" w:rsidR="00C2518F" w:rsidRPr="001D26FF" w:rsidRDefault="009A7875" w:rsidP="00247A90">
      <w:pPr>
        <w:pStyle w:val="ResNo"/>
      </w:pPr>
      <w:bookmarkStart w:id="28" w:name="_Toc35933771"/>
      <w:bookmarkStart w:id="29" w:name="_Toc39829175"/>
      <w:r w:rsidRPr="001D26FF">
        <w:rPr>
          <w:caps w:val="0"/>
        </w:rPr>
        <w:t>RÉSOLUTION</w:t>
      </w:r>
      <w:bookmarkStart w:id="30" w:name="_Hlk39744507"/>
      <w:r w:rsidRPr="001D26FF">
        <w:rPr>
          <w:caps w:val="0"/>
        </w:rPr>
        <w:t xml:space="preserve"> </w:t>
      </w:r>
      <w:r w:rsidRPr="001D26FF">
        <w:rPr>
          <w:rStyle w:val="href"/>
          <w:caps w:val="0"/>
        </w:rPr>
        <w:t>170</w:t>
      </w:r>
      <w:r w:rsidRPr="001D26FF">
        <w:rPr>
          <w:caps w:val="0"/>
        </w:rPr>
        <w:t xml:space="preserve"> (</w:t>
      </w:r>
      <w:bookmarkEnd w:id="30"/>
      <w:r w:rsidRPr="001D26FF">
        <w:rPr>
          <w:caps w:val="0"/>
        </w:rPr>
        <w:t>CMR</w:t>
      </w:r>
      <w:r w:rsidRPr="001D26FF">
        <w:rPr>
          <w:caps w:val="0"/>
        </w:rPr>
        <w:noBreakHyphen/>
        <w:t>19)</w:t>
      </w:r>
      <w:bookmarkEnd w:id="28"/>
      <w:bookmarkEnd w:id="29"/>
    </w:p>
    <w:p w14:paraId="50F76671" w14:textId="77777777" w:rsidR="00C2518F" w:rsidRPr="001D26FF" w:rsidRDefault="009A7875" w:rsidP="00247A90">
      <w:pPr>
        <w:pStyle w:val="Restitle"/>
      </w:pPr>
      <w:bookmarkStart w:id="31" w:name="_Toc35933772"/>
      <w:bookmarkStart w:id="32" w:name="_Toc39829176"/>
      <w:r w:rsidRPr="001D26FF">
        <w:t>Mesures additionnelles applicables aux réseaux à satellite du service fixe par satellite dans les bandes de fréquences relevant de</w:t>
      </w:r>
      <w:r w:rsidRPr="001D26FF">
        <w:rPr>
          <w:lang w:eastAsia="zh-CN"/>
        </w:rPr>
        <w:t xml:space="preserve"> l'Appendice 30B</w:t>
      </w:r>
      <w:r w:rsidRPr="001D26FF">
        <w:t xml:space="preserve"> </w:t>
      </w:r>
      <w:r w:rsidRPr="001D26FF">
        <w:br/>
        <w:t>pour améliorer l'accès équitable à ces bandes de fréquences</w:t>
      </w:r>
      <w:bookmarkEnd w:id="31"/>
      <w:bookmarkEnd w:id="32"/>
    </w:p>
    <w:p w14:paraId="3E21E726" w14:textId="77777777" w:rsidR="007C284C" w:rsidRPr="001D26FF" w:rsidRDefault="009A7875" w:rsidP="00247A90">
      <w:pPr>
        <w:pStyle w:val="Proposal"/>
      </w:pPr>
      <w:r w:rsidRPr="001D26FF">
        <w:t>MOD</w:t>
      </w:r>
      <w:r w:rsidRPr="001D26FF">
        <w:tab/>
        <w:t>RCC/85A21/7</w:t>
      </w:r>
    </w:p>
    <w:p w14:paraId="35AD7E70" w14:textId="77777777" w:rsidR="00C2518F" w:rsidRPr="001D26FF" w:rsidRDefault="009A7875" w:rsidP="00247A90">
      <w:pPr>
        <w:pStyle w:val="AnnexNo"/>
      </w:pPr>
      <w:bookmarkStart w:id="33" w:name="_Toc3798392"/>
      <w:bookmarkStart w:id="34" w:name="_Toc3888134"/>
      <w:r w:rsidRPr="001D26FF">
        <w:rPr>
          <w:caps w:val="0"/>
        </w:rPr>
        <w:t xml:space="preserve">APPENDICE 1 À LA PIÈCE JOINTE 1 À LA RÉSOLUTION </w:t>
      </w:r>
      <w:r w:rsidRPr="001D26FF">
        <w:rPr>
          <w:caps w:val="0"/>
          <w:lang w:eastAsia="zh-CN"/>
        </w:rPr>
        <w:t xml:space="preserve">170 </w:t>
      </w:r>
      <w:r w:rsidRPr="001D26FF">
        <w:rPr>
          <w:caps w:val="0"/>
        </w:rPr>
        <w:t>(CMR</w:t>
      </w:r>
      <w:r w:rsidRPr="001D26FF">
        <w:rPr>
          <w:caps w:val="0"/>
        </w:rPr>
        <w:noBreakHyphen/>
        <w:t>19)</w:t>
      </w:r>
      <w:bookmarkEnd w:id="33"/>
      <w:bookmarkEnd w:id="34"/>
    </w:p>
    <w:p w14:paraId="5BD85C29" w14:textId="390ED2AD" w:rsidR="00C2518F" w:rsidRPr="001D26FF" w:rsidRDefault="009A7875" w:rsidP="00247A90">
      <w:pPr>
        <w:pStyle w:val="AppArttitle"/>
        <w:rPr>
          <w:lang w:val="fr-FR"/>
        </w:rPr>
      </w:pPr>
      <w:r w:rsidRPr="001D26FF">
        <w:rPr>
          <w:lang w:val="fr-FR"/>
        </w:rPr>
        <w:t xml:space="preserve">Critères permettant de déterminer si une assignation est considérée </w:t>
      </w:r>
      <w:r w:rsidRPr="001D26FF">
        <w:rPr>
          <w:lang w:val="fr-FR"/>
        </w:rPr>
        <w:br/>
        <w:t xml:space="preserve">comme affectée par des réseaux soumis à l'Appendice 30B </w:t>
      </w:r>
      <w:r w:rsidRPr="001D26FF">
        <w:rPr>
          <w:lang w:val="fr-FR"/>
        </w:rPr>
        <w:br/>
        <w:t>conformément à la présente Résolution</w:t>
      </w:r>
    </w:p>
    <w:p w14:paraId="08B51017" w14:textId="4142B78E" w:rsidR="008E303C" w:rsidRPr="001D26FF" w:rsidRDefault="008E303C" w:rsidP="00247A90">
      <w:r w:rsidRPr="001D26FF">
        <w:t>...</w:t>
      </w:r>
    </w:p>
    <w:p w14:paraId="6925B310" w14:textId="2D8A5ED8" w:rsidR="00C2518F" w:rsidRPr="001D26FF" w:rsidDel="008E303C" w:rsidRDefault="009A7875" w:rsidP="00247A90">
      <w:pPr>
        <w:rPr>
          <w:del w:id="35" w:author="French" w:date="2023-11-03T08:21:00Z"/>
        </w:rPr>
      </w:pPr>
      <w:del w:id="36" w:author="French" w:date="2023-11-03T08:21:00Z">
        <w:r w:rsidRPr="001D26FF" w:rsidDel="008E303C">
          <w:delText xml:space="preserve">Outre ce qui précède, et compte tenu de l'arc de coordination réduit visé au point 1) ci-dessus par rapport à celui indiqué dans l'Annexe 3 de l'Appendice </w:delText>
        </w:r>
        <w:r w:rsidRPr="001D26FF" w:rsidDel="008E303C">
          <w:rPr>
            <w:b/>
            <w:bCs/>
          </w:rPr>
          <w:delText>30B</w:delText>
        </w:r>
        <w:r w:rsidRPr="001D26FF" w:rsidDel="008E303C">
          <w:delText xml:space="preserve">, les limites suivantes doivent être appliquées, en lieu et place des limites figurant dans l'Annexe 3 de l'Appendice </w:delText>
        </w:r>
        <w:r w:rsidRPr="001D26FF" w:rsidDel="008E303C">
          <w:rPr>
            <w:b/>
            <w:bCs/>
          </w:rPr>
          <w:delText>30B</w:delText>
        </w:r>
        <w:r w:rsidRPr="001D26FF" w:rsidDel="008E303C">
          <w:delText>, pour les soumissions présentées conformément à la présente Résolution.</w:delText>
        </w:r>
      </w:del>
    </w:p>
    <w:p w14:paraId="66535A5B" w14:textId="728FC0DA" w:rsidR="00C2518F" w:rsidRPr="001D26FF" w:rsidDel="008E303C" w:rsidRDefault="009A7875" w:rsidP="00247A90">
      <w:pPr>
        <w:rPr>
          <w:del w:id="37" w:author="French" w:date="2023-11-03T08:21:00Z"/>
          <w:color w:val="000000"/>
        </w:rPr>
      </w:pPr>
      <w:del w:id="38" w:author="French" w:date="2023-11-03T08:21:00Z">
        <w:r w:rsidRPr="001D26FF" w:rsidDel="008E303C">
          <w:rPr>
            <w:color w:val="000000"/>
          </w:rPr>
          <w:delText>Dans l'hypothèse de conditions de propagation en espace libre, la puissance surfacique (espace vers Terre) d'un nouvel allotissement ou d'une nouvelle assignation en projet produite sur une partie quelconque de la surface de la Terre ne doit pas dépasser:</w:delText>
        </w:r>
      </w:del>
    </w:p>
    <w:p w14:paraId="26BE4454" w14:textId="287A93AF" w:rsidR="00C2518F" w:rsidRPr="001D26FF" w:rsidDel="008E303C" w:rsidRDefault="009A7875" w:rsidP="00247A90">
      <w:pPr>
        <w:pStyle w:val="enumlev1"/>
        <w:rPr>
          <w:del w:id="39" w:author="French" w:date="2023-11-03T08:21:00Z"/>
        </w:rPr>
      </w:pPr>
      <w:del w:id="40" w:author="French" w:date="2023-11-03T08:21:00Z">
        <w:r w:rsidRPr="001D26FF" w:rsidDel="008E303C">
          <w:delText>–</w:delText>
        </w:r>
        <w:r w:rsidRPr="001D26FF" w:rsidDel="008E303C">
          <w:tab/>
          <w:delText>−131,4 dB(W/(m</w:delText>
        </w:r>
        <w:r w:rsidRPr="001D26FF" w:rsidDel="008E303C">
          <w:rPr>
            <w:vertAlign w:val="superscript"/>
          </w:rPr>
          <w:delText>2</w:delText>
        </w:r>
        <w:r w:rsidRPr="001D26FF" w:rsidDel="008E303C">
          <w:delText> · MHz)) dans la bande de fréquences 4 500-4 800 MHz; et</w:delText>
        </w:r>
      </w:del>
    </w:p>
    <w:p w14:paraId="6C501A3D" w14:textId="3C94F750" w:rsidR="00C2518F" w:rsidRPr="001D26FF" w:rsidDel="008E303C" w:rsidRDefault="009A7875" w:rsidP="00247A90">
      <w:pPr>
        <w:pStyle w:val="enumlev1"/>
        <w:rPr>
          <w:del w:id="41" w:author="French" w:date="2023-11-03T08:21:00Z"/>
        </w:rPr>
      </w:pPr>
      <w:del w:id="42" w:author="French" w:date="2023-11-03T08:21:00Z">
        <w:r w:rsidRPr="001D26FF" w:rsidDel="008E303C">
          <w:delText>–</w:delText>
        </w:r>
        <w:r w:rsidRPr="001D26FF" w:rsidDel="008E303C">
          <w:tab/>
          <w:delText>−118,4 dB(W/(m</w:delText>
        </w:r>
        <w:r w:rsidRPr="001D26FF" w:rsidDel="008E303C">
          <w:rPr>
            <w:vertAlign w:val="superscript"/>
          </w:rPr>
          <w:delText>2</w:delText>
        </w:r>
        <w:r w:rsidRPr="001D26FF" w:rsidDel="008E303C">
          <w:delText> · MHz)) dans les bandes de fréquences 10,70-10,95 GHz et 11,20</w:delText>
        </w:r>
        <w:r w:rsidRPr="001D26FF" w:rsidDel="008E303C">
          <w:noBreakHyphen/>
          <w:delText>11,45 GHz.</w:delText>
        </w:r>
      </w:del>
    </w:p>
    <w:p w14:paraId="580B7A30" w14:textId="7F429154" w:rsidR="00C2518F" w:rsidRPr="001D26FF" w:rsidDel="008E303C" w:rsidRDefault="009A7875" w:rsidP="00247A90">
      <w:pPr>
        <w:rPr>
          <w:del w:id="43" w:author="French" w:date="2023-11-03T08:21:00Z"/>
        </w:rPr>
      </w:pPr>
      <w:del w:id="44" w:author="French" w:date="2023-11-03T08:21:00Z">
        <w:r w:rsidRPr="001D26FF" w:rsidDel="008E303C">
          <w:rPr>
            <w:color w:val="000000"/>
          </w:rPr>
          <w:delText>Dans l'hypothèse de conditions de propagation en espace libre, la puissance surfacique (Terre vers espace) d'un nouvel allotissement ou d'une nouvelle assignation en projet ne doit pas dépasser:</w:delText>
        </w:r>
      </w:del>
    </w:p>
    <w:p w14:paraId="4B5B7028" w14:textId="305CE4FD" w:rsidR="00C2518F" w:rsidRPr="001D26FF" w:rsidDel="008E303C" w:rsidRDefault="009A7875" w:rsidP="00247A90">
      <w:pPr>
        <w:pStyle w:val="enumlev1"/>
        <w:rPr>
          <w:del w:id="45" w:author="French" w:date="2023-11-03T08:21:00Z"/>
        </w:rPr>
      </w:pPr>
      <w:del w:id="46" w:author="French" w:date="2023-11-03T08:21:00Z">
        <w:r w:rsidRPr="001D26FF" w:rsidDel="008E303C">
          <w:lastRenderedPageBreak/>
          <w:delText>–</w:delText>
        </w:r>
        <w:r w:rsidRPr="001D26FF" w:rsidDel="008E303C">
          <w:tab/>
        </w:r>
        <w:r w:rsidRPr="001D26FF" w:rsidDel="008E303C">
          <w:rPr>
            <w:color w:val="000000"/>
          </w:rPr>
          <w:delText>−140,0 dB(W/(m</w:delText>
        </w:r>
        <w:r w:rsidRPr="001D26FF" w:rsidDel="008E303C">
          <w:rPr>
            <w:color w:val="000000"/>
            <w:vertAlign w:val="superscript"/>
          </w:rPr>
          <w:delText>2</w:delText>
        </w:r>
        <w:r w:rsidRPr="001D26FF" w:rsidDel="008E303C">
          <w:delText> · </w:delText>
        </w:r>
        <w:r w:rsidRPr="001D26FF" w:rsidDel="008E303C">
          <w:rPr>
            <w:color w:val="000000"/>
          </w:rPr>
          <w:delText>MHz)) vers une position quelconque sur l'OSG située à plus de 7° de la position orbitale proposée dans la bande de fréquences 6 725-7 025 MHz, et</w:delText>
        </w:r>
      </w:del>
    </w:p>
    <w:p w14:paraId="0DEA9DE1" w14:textId="56FA7D9D" w:rsidR="00C2518F" w:rsidRPr="001D26FF" w:rsidDel="008E303C" w:rsidRDefault="009A7875" w:rsidP="00247A90">
      <w:pPr>
        <w:pStyle w:val="enumlev1"/>
        <w:rPr>
          <w:del w:id="47" w:author="French" w:date="2023-11-03T08:21:00Z"/>
          <w:color w:val="000000"/>
        </w:rPr>
      </w:pPr>
      <w:del w:id="48" w:author="French" w:date="2023-11-03T08:21:00Z">
        <w:r w:rsidRPr="001D26FF" w:rsidDel="008E303C">
          <w:delText>–</w:delText>
        </w:r>
        <w:r w:rsidRPr="001D26FF" w:rsidDel="008E303C">
          <w:tab/>
        </w:r>
        <w:r w:rsidRPr="001D26FF" w:rsidDel="008E303C">
          <w:rPr>
            <w:color w:val="000000"/>
          </w:rPr>
          <w:delText>−133,0 dB(W/(m</w:delText>
        </w:r>
        <w:r w:rsidRPr="001D26FF" w:rsidDel="008E303C">
          <w:rPr>
            <w:color w:val="000000"/>
            <w:vertAlign w:val="superscript"/>
          </w:rPr>
          <w:delText>2</w:delText>
        </w:r>
        <w:r w:rsidRPr="001D26FF" w:rsidDel="008E303C">
          <w:delText> · </w:delText>
        </w:r>
        <w:r w:rsidRPr="001D26FF" w:rsidDel="008E303C">
          <w:rPr>
            <w:color w:val="000000"/>
          </w:rPr>
          <w:delText>MHz)) vers une position quelconque sur l'OSG située à plus de 6° de la position orbitale proposée dans la bande de fréquences 12,75-13,25 GHz.</w:delText>
        </w:r>
      </w:del>
    </w:p>
    <w:p w14:paraId="7CB77110" w14:textId="75E61CDF" w:rsidR="007C284C" w:rsidRPr="001D26FF" w:rsidRDefault="009A7875" w:rsidP="00247A90">
      <w:pPr>
        <w:pStyle w:val="Reasons"/>
      </w:pPr>
      <w:r w:rsidRPr="001D26FF">
        <w:rPr>
          <w:b/>
        </w:rPr>
        <w:t>Motifs:</w:t>
      </w:r>
      <w:r w:rsidRPr="001D26FF">
        <w:tab/>
      </w:r>
      <w:r w:rsidR="008E303C" w:rsidRPr="001D26FF">
        <w:t xml:space="preserve">Depuis la CMR-19, il n'existe aucune différence concernant la taille de l'arc de coordination ou les valeurs correspondantes des limites «strictes» de puissance surfacique </w:t>
      </w:r>
      <w:r w:rsidR="00827CE3" w:rsidRPr="001D26FF">
        <w:t>qui</w:t>
      </w:r>
      <w:r w:rsidR="008E303C" w:rsidRPr="001D26FF">
        <w:t xml:space="preserve"> </w:t>
      </w:r>
      <w:r w:rsidR="00827CE3" w:rsidRPr="001D26FF">
        <w:t xml:space="preserve">sont </w:t>
      </w:r>
      <w:r w:rsidR="008E303C" w:rsidRPr="001D26FF">
        <w:t>indiqué</w:t>
      </w:r>
      <w:r w:rsidR="009A2E09" w:rsidRPr="001D26FF">
        <w:t>e</w:t>
      </w:r>
      <w:r w:rsidR="00827CE3" w:rsidRPr="001D26FF">
        <w:t>s</w:t>
      </w:r>
      <w:r w:rsidR="008E303C" w:rsidRPr="001D26FF">
        <w:t xml:space="preserve"> dans l'Annexe 3 de l'Appendice </w:t>
      </w:r>
      <w:r w:rsidR="008E303C" w:rsidRPr="001D26FF">
        <w:rPr>
          <w:b/>
          <w:bCs/>
        </w:rPr>
        <w:t>30B</w:t>
      </w:r>
      <w:r w:rsidR="008E303C" w:rsidRPr="001D26FF">
        <w:t xml:space="preserve"> du RR et dans la Résolution </w:t>
      </w:r>
      <w:r w:rsidR="008E303C" w:rsidRPr="001D26FF">
        <w:rPr>
          <w:b/>
          <w:bCs/>
        </w:rPr>
        <w:t>170 (CMR-19)</w:t>
      </w:r>
      <w:r w:rsidR="00C6169C" w:rsidRPr="001D26FF">
        <w:t xml:space="preserve"> et </w:t>
      </w:r>
      <w:r w:rsidR="008E303C" w:rsidRPr="001D26FF">
        <w:t xml:space="preserve">toutes les soumissions au titre de l'Appendice </w:t>
      </w:r>
      <w:r w:rsidR="008E303C" w:rsidRPr="001D26FF">
        <w:rPr>
          <w:b/>
          <w:bCs/>
        </w:rPr>
        <w:t>30B</w:t>
      </w:r>
      <w:r w:rsidR="008E303C" w:rsidRPr="001D26FF">
        <w:t xml:space="preserve"> du RR doivent être vérifiées par défaut par rapport aux limites de puissance surfacique correspondantes prescrites dans l'Annexe 3 de l'Appendice </w:t>
      </w:r>
      <w:r w:rsidR="008E303C" w:rsidRPr="001D26FF">
        <w:rPr>
          <w:b/>
          <w:bCs/>
        </w:rPr>
        <w:t>30B</w:t>
      </w:r>
      <w:r w:rsidR="008E303C" w:rsidRPr="001D26FF">
        <w:t>.</w:t>
      </w:r>
    </w:p>
    <w:p w14:paraId="24797916" w14:textId="77777777" w:rsidR="007C284C" w:rsidRPr="001D26FF" w:rsidRDefault="009A7875" w:rsidP="00247A90">
      <w:pPr>
        <w:pStyle w:val="Proposal"/>
      </w:pPr>
      <w:r w:rsidRPr="001D26FF">
        <w:t>MOD</w:t>
      </w:r>
      <w:r w:rsidRPr="001D26FF">
        <w:tab/>
        <w:t>RCC/85A21/8</w:t>
      </w:r>
    </w:p>
    <w:p w14:paraId="632707A6" w14:textId="77777777" w:rsidR="00C2518F" w:rsidRPr="001D26FF" w:rsidRDefault="009A7875" w:rsidP="00247A90">
      <w:pPr>
        <w:pStyle w:val="AnnexNo"/>
      </w:pPr>
      <w:bookmarkStart w:id="49" w:name="_Toc35933773"/>
      <w:r w:rsidRPr="001D26FF">
        <w:rPr>
          <w:caps w:val="0"/>
        </w:rPr>
        <w:t xml:space="preserve">APPENDICE 2 À LA PIÈCE JOINTE 1 À LA RÉSOLUTION </w:t>
      </w:r>
      <w:r w:rsidRPr="001D26FF">
        <w:rPr>
          <w:caps w:val="0"/>
          <w:lang w:eastAsia="zh-CN"/>
        </w:rPr>
        <w:t xml:space="preserve">170 </w:t>
      </w:r>
      <w:r w:rsidRPr="001D26FF">
        <w:rPr>
          <w:caps w:val="0"/>
        </w:rPr>
        <w:t>(CMR</w:t>
      </w:r>
      <w:r w:rsidRPr="001D26FF">
        <w:rPr>
          <w:caps w:val="0"/>
        </w:rPr>
        <w:noBreakHyphen/>
        <w:t>19)</w:t>
      </w:r>
      <w:bookmarkEnd w:id="49"/>
    </w:p>
    <w:p w14:paraId="6B5D5028" w14:textId="77777777" w:rsidR="00C2518F" w:rsidRPr="001D26FF" w:rsidRDefault="009A7875" w:rsidP="00247A90">
      <w:pPr>
        <w:pStyle w:val="Appendixtitle"/>
      </w:pPr>
      <w:bookmarkStart w:id="50" w:name="_Toc35933774"/>
      <w:r w:rsidRPr="001D26FF">
        <w:t>Critères de protection applicables à un nouveau réseau notifié</w:t>
      </w:r>
      <w:bookmarkEnd w:id="5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276"/>
      </w:tblGrid>
      <w:tr w:rsidR="009833FC" w:rsidRPr="001D26FF" w14:paraId="3A1099E9" w14:textId="77777777" w:rsidTr="009833FC">
        <w:trPr>
          <w:tblHeader/>
        </w:trPr>
        <w:tc>
          <w:tcPr>
            <w:tcW w:w="2122" w:type="dxa"/>
            <w:vAlign w:val="center"/>
          </w:tcPr>
          <w:p w14:paraId="75D8FB19" w14:textId="77777777" w:rsidR="00C2518F" w:rsidRPr="001D26FF" w:rsidRDefault="009A7875" w:rsidP="00247A90">
            <w:pPr>
              <w:pStyle w:val="Tablehead"/>
              <w:keepLines/>
            </w:pPr>
            <w:r w:rsidRPr="001D26FF">
              <w:t>Réseau notifié</w:t>
            </w:r>
          </w:p>
        </w:tc>
        <w:tc>
          <w:tcPr>
            <w:tcW w:w="5953" w:type="dxa"/>
            <w:vAlign w:val="center"/>
          </w:tcPr>
          <w:p w14:paraId="2025F5EE" w14:textId="77777777" w:rsidR="00C2518F" w:rsidRPr="001D26FF" w:rsidRDefault="009A7875" w:rsidP="00247A90">
            <w:pPr>
              <w:pStyle w:val="Tablehead"/>
              <w:keepLines/>
            </w:pPr>
            <w:r w:rsidRPr="001D26FF">
              <w:t>Allotissements ou assignations à protéger</w:t>
            </w:r>
          </w:p>
        </w:tc>
        <w:tc>
          <w:tcPr>
            <w:tcW w:w="1276" w:type="dxa"/>
            <w:vAlign w:val="center"/>
          </w:tcPr>
          <w:p w14:paraId="6B586B13" w14:textId="77777777" w:rsidR="00C2518F" w:rsidRPr="001D26FF" w:rsidRDefault="009A7875" w:rsidP="00247A90">
            <w:pPr>
              <w:pStyle w:val="Tablehead"/>
              <w:keepLines/>
            </w:pPr>
            <w:r w:rsidRPr="001D26FF">
              <w:t>Critères de protection</w:t>
            </w:r>
          </w:p>
        </w:tc>
      </w:tr>
      <w:tr w:rsidR="009833FC" w:rsidRPr="001D26FF" w14:paraId="6BBA7008" w14:textId="77777777" w:rsidTr="009833FC">
        <w:tc>
          <w:tcPr>
            <w:tcW w:w="2122" w:type="dxa"/>
            <w:vMerge w:val="restart"/>
          </w:tcPr>
          <w:p w14:paraId="29ED499A" w14:textId="77777777" w:rsidR="00C2518F" w:rsidRPr="001D26FF" w:rsidRDefault="009A7875" w:rsidP="00247A90">
            <w:pPr>
              <w:pStyle w:val="Tabletext"/>
              <w:keepNext/>
              <w:keepLines/>
            </w:pPr>
            <w:r w:rsidRPr="001D26FF">
              <w:t>Assignation pour laquelle la procédure spéciale est appliquée</w:t>
            </w:r>
          </w:p>
        </w:tc>
        <w:tc>
          <w:tcPr>
            <w:tcW w:w="5953" w:type="dxa"/>
          </w:tcPr>
          <w:p w14:paraId="0F2D5724" w14:textId="77777777" w:rsidR="00C2518F" w:rsidRPr="001D26FF" w:rsidRDefault="009A7875" w:rsidP="00247A90">
            <w:pPr>
              <w:pStyle w:val="Tabletext"/>
              <w:keepNext/>
              <w:keepLines/>
            </w:pPr>
            <w:r w:rsidRPr="001D26FF">
              <w:t>Allotissement figurant dans le Plan</w:t>
            </w:r>
          </w:p>
        </w:tc>
        <w:tc>
          <w:tcPr>
            <w:tcW w:w="1276" w:type="dxa"/>
          </w:tcPr>
          <w:p w14:paraId="5974AA69" w14:textId="0EF4E12E" w:rsidR="00C2518F" w:rsidRPr="001D26FF" w:rsidRDefault="009A7875" w:rsidP="00247A90">
            <w:pPr>
              <w:pStyle w:val="Tabletext"/>
              <w:jc w:val="center"/>
              <w:pPrChange w:id="51" w:author="French" w:date="2023-11-03T08:31:00Z">
                <w:pPr>
                  <w:pStyle w:val="Tabletext"/>
                  <w:spacing w:line="480" w:lineRule="auto"/>
                  <w:jc w:val="center"/>
                </w:pPr>
              </w:pPrChange>
            </w:pPr>
            <w:r w:rsidRPr="001D26FF">
              <w:t>Annexe 4</w:t>
            </w:r>
            <w:ins w:id="52" w:author="French" w:date="2023-11-09T08:23:00Z">
              <w:r w:rsidR="009A2E09" w:rsidRPr="001D26FF">
                <w:t xml:space="preserve"> </w:t>
              </w:r>
            </w:ins>
            <w:ins w:id="53" w:author="French" w:date="2023-11-03T08:29:00Z">
              <w:r w:rsidR="003C2CC4" w:rsidRPr="001D26FF">
                <w:t>de l'Appendice</w:t>
              </w:r>
            </w:ins>
            <w:ins w:id="54" w:author="French" w:date="2023-11-03T08:30:00Z">
              <w:r w:rsidR="003C2CC4" w:rsidRPr="001D26FF">
                <w:t xml:space="preserve"> </w:t>
              </w:r>
              <w:r w:rsidR="003C2CC4" w:rsidRPr="001D26FF">
                <w:rPr>
                  <w:b/>
                  <w:bCs/>
                  <w:rPrChange w:id="55" w:author="French" w:date="2023-11-03T08:30:00Z">
                    <w:rPr/>
                  </w:rPrChange>
                </w:rPr>
                <w:t>30B</w:t>
              </w:r>
            </w:ins>
          </w:p>
        </w:tc>
      </w:tr>
      <w:tr w:rsidR="009833FC" w:rsidRPr="001D26FF" w14:paraId="6850FEC5" w14:textId="77777777" w:rsidTr="009833FC">
        <w:tc>
          <w:tcPr>
            <w:tcW w:w="2122" w:type="dxa"/>
            <w:vMerge/>
          </w:tcPr>
          <w:p w14:paraId="6A68E6B4" w14:textId="77777777" w:rsidR="00C2518F" w:rsidRPr="001D26FF" w:rsidRDefault="00C2518F" w:rsidP="00247A90">
            <w:pPr>
              <w:pStyle w:val="Tabletext"/>
              <w:keepNext/>
              <w:keepLines/>
            </w:pPr>
          </w:p>
        </w:tc>
        <w:tc>
          <w:tcPr>
            <w:tcW w:w="5953" w:type="dxa"/>
          </w:tcPr>
          <w:p w14:paraId="556774B6" w14:textId="77777777" w:rsidR="00C2518F" w:rsidRPr="001D26FF" w:rsidRDefault="009A7875" w:rsidP="00247A90">
            <w:pPr>
              <w:pStyle w:val="Tabletext"/>
              <w:keepNext/>
              <w:keepLines/>
            </w:pPr>
            <w:r w:rsidRPr="001D26FF">
              <w:t xml:space="preserve">Assignation résultant de la conversion d'un allotissement sans modification </w:t>
            </w:r>
          </w:p>
        </w:tc>
        <w:tc>
          <w:tcPr>
            <w:tcW w:w="1276" w:type="dxa"/>
          </w:tcPr>
          <w:p w14:paraId="7CF5447A" w14:textId="2494A4D1" w:rsidR="00C2518F" w:rsidRPr="001D26FF" w:rsidRDefault="009A7875" w:rsidP="00247A90">
            <w:pPr>
              <w:pStyle w:val="Tabletext"/>
              <w:jc w:val="center"/>
              <w:pPrChange w:id="56" w:author="French" w:date="2023-11-03T08:31:00Z">
                <w:pPr>
                  <w:pStyle w:val="Tabletext"/>
                  <w:spacing w:line="480" w:lineRule="auto"/>
                  <w:jc w:val="center"/>
                </w:pPr>
              </w:pPrChange>
            </w:pPr>
            <w:r w:rsidRPr="001D26FF">
              <w:t>Annexe 4</w:t>
            </w:r>
            <w:ins w:id="57" w:author="French" w:date="2023-11-03T08:30:00Z">
              <w:r w:rsidR="003C2CC4" w:rsidRPr="001D26FF">
                <w:t xml:space="preserve"> de l'Appendice </w:t>
              </w:r>
              <w:r w:rsidR="003C2CC4" w:rsidRPr="001D26FF">
                <w:rPr>
                  <w:b/>
                  <w:bCs/>
                </w:rPr>
                <w:t>30B</w:t>
              </w:r>
            </w:ins>
          </w:p>
        </w:tc>
      </w:tr>
      <w:tr w:rsidR="009833FC" w:rsidRPr="001D26FF" w14:paraId="0DF1EF72" w14:textId="77777777" w:rsidTr="009833FC">
        <w:tc>
          <w:tcPr>
            <w:tcW w:w="2122" w:type="dxa"/>
            <w:vMerge/>
          </w:tcPr>
          <w:p w14:paraId="064AAE8D" w14:textId="77777777" w:rsidR="00C2518F" w:rsidRPr="001D26FF" w:rsidRDefault="00C2518F" w:rsidP="00247A90">
            <w:pPr>
              <w:pStyle w:val="Tabletext"/>
              <w:keepNext/>
              <w:keepLines/>
            </w:pPr>
          </w:p>
        </w:tc>
        <w:tc>
          <w:tcPr>
            <w:tcW w:w="5953" w:type="dxa"/>
          </w:tcPr>
          <w:p w14:paraId="7A1708AC" w14:textId="77777777" w:rsidR="00C2518F" w:rsidRPr="001D26FF" w:rsidRDefault="009A7875" w:rsidP="00247A90">
            <w:pPr>
              <w:pStyle w:val="Tabletext"/>
              <w:keepNext/>
              <w:keepLines/>
            </w:pPr>
            <w:r w:rsidRPr="001D26FF">
              <w:t>Assignation résultant de la conversion d'un allotissement avec modification dans les limites de l'enveloppe de l'allotissement</w:t>
            </w:r>
          </w:p>
        </w:tc>
        <w:tc>
          <w:tcPr>
            <w:tcW w:w="1276" w:type="dxa"/>
          </w:tcPr>
          <w:p w14:paraId="60B4AA30" w14:textId="60098163" w:rsidR="00C2518F" w:rsidRPr="001D26FF" w:rsidRDefault="009A7875" w:rsidP="00247A90">
            <w:pPr>
              <w:pStyle w:val="Tabletext"/>
              <w:jc w:val="center"/>
              <w:pPrChange w:id="58" w:author="French" w:date="2023-11-03T08:31:00Z">
                <w:pPr>
                  <w:pStyle w:val="Tabletext"/>
                  <w:spacing w:line="480" w:lineRule="auto"/>
                  <w:jc w:val="center"/>
                </w:pPr>
              </w:pPrChange>
            </w:pPr>
            <w:r w:rsidRPr="001D26FF">
              <w:t>Annexe 4</w:t>
            </w:r>
            <w:ins w:id="59" w:author="French" w:date="2023-11-03T08:30:00Z">
              <w:r w:rsidR="003C2CC4" w:rsidRPr="001D26FF">
                <w:t xml:space="preserve"> de l'Appendice </w:t>
              </w:r>
              <w:r w:rsidR="003C2CC4" w:rsidRPr="001D26FF">
                <w:rPr>
                  <w:b/>
                  <w:bCs/>
                </w:rPr>
                <w:t>30B</w:t>
              </w:r>
            </w:ins>
          </w:p>
        </w:tc>
      </w:tr>
      <w:tr w:rsidR="009833FC" w:rsidRPr="001D26FF" w14:paraId="0F3416EE" w14:textId="77777777" w:rsidTr="009833FC">
        <w:tc>
          <w:tcPr>
            <w:tcW w:w="2122" w:type="dxa"/>
            <w:vMerge/>
          </w:tcPr>
          <w:p w14:paraId="157BB37F" w14:textId="77777777" w:rsidR="00C2518F" w:rsidRPr="001D26FF" w:rsidRDefault="00C2518F" w:rsidP="00247A90">
            <w:pPr>
              <w:pStyle w:val="Tabletext"/>
              <w:keepNext/>
              <w:keepLines/>
            </w:pPr>
          </w:p>
        </w:tc>
        <w:tc>
          <w:tcPr>
            <w:tcW w:w="5953" w:type="dxa"/>
          </w:tcPr>
          <w:p w14:paraId="45A1C2C3" w14:textId="77777777" w:rsidR="00C2518F" w:rsidRPr="001D26FF" w:rsidRDefault="009A7875" w:rsidP="00247A90">
            <w:pPr>
              <w:pStyle w:val="Tabletext"/>
              <w:keepNext/>
              <w:keepLines/>
            </w:pPr>
            <w:r w:rsidRPr="001D26FF">
              <w:t>Assignation résultant de la conversion d'un allotissement avec modification en dehors des limites de l'enveloppe de l'allotissement et avec application de la procédure spéciale</w:t>
            </w:r>
          </w:p>
        </w:tc>
        <w:tc>
          <w:tcPr>
            <w:tcW w:w="1276" w:type="dxa"/>
          </w:tcPr>
          <w:p w14:paraId="69B99272" w14:textId="11ABCFF4" w:rsidR="00C2518F" w:rsidRPr="001D26FF" w:rsidRDefault="009A7875" w:rsidP="00247A90">
            <w:pPr>
              <w:pStyle w:val="Tabletext"/>
              <w:jc w:val="center"/>
              <w:pPrChange w:id="60" w:author="French" w:date="2023-11-03T08:31:00Z">
                <w:pPr>
                  <w:pStyle w:val="Tabletext"/>
                  <w:spacing w:line="480" w:lineRule="auto"/>
                  <w:jc w:val="center"/>
                </w:pPr>
              </w:pPrChange>
            </w:pPr>
            <w:r w:rsidRPr="001D26FF">
              <w:t>Annexe 4</w:t>
            </w:r>
            <w:ins w:id="61" w:author="French" w:date="2023-11-03T08:30:00Z">
              <w:r w:rsidR="003C2CC4" w:rsidRPr="001D26FF">
                <w:t xml:space="preserve"> de l'Appendice </w:t>
              </w:r>
              <w:r w:rsidR="003C2CC4" w:rsidRPr="001D26FF">
                <w:rPr>
                  <w:b/>
                  <w:bCs/>
                </w:rPr>
                <w:t>30B</w:t>
              </w:r>
            </w:ins>
          </w:p>
        </w:tc>
      </w:tr>
      <w:tr w:rsidR="009833FC" w:rsidRPr="001D26FF" w14:paraId="147919E4" w14:textId="77777777" w:rsidTr="009833FC">
        <w:tc>
          <w:tcPr>
            <w:tcW w:w="2122" w:type="dxa"/>
            <w:vMerge/>
          </w:tcPr>
          <w:p w14:paraId="5C605112" w14:textId="77777777" w:rsidR="00C2518F" w:rsidRPr="001D26FF" w:rsidRDefault="00C2518F" w:rsidP="00247A90">
            <w:pPr>
              <w:pStyle w:val="Tabletext"/>
            </w:pPr>
          </w:p>
        </w:tc>
        <w:tc>
          <w:tcPr>
            <w:tcW w:w="5953" w:type="dxa"/>
          </w:tcPr>
          <w:p w14:paraId="76130A9C" w14:textId="77777777" w:rsidR="00C2518F" w:rsidRPr="001D26FF" w:rsidRDefault="009A7875" w:rsidP="00247A90">
            <w:pPr>
              <w:pStyle w:val="Tabletext"/>
            </w:pPr>
            <w:r w:rsidRPr="001D26FF">
              <w:t>Assignation résultant de la conversion d'un allotissement avec modification en dehors des limites de l'enveloppe de l'allotissement et SANS application de la procédure spéciale</w:t>
            </w:r>
          </w:p>
        </w:tc>
        <w:tc>
          <w:tcPr>
            <w:tcW w:w="1276" w:type="dxa"/>
          </w:tcPr>
          <w:p w14:paraId="538AF22A" w14:textId="46F60F72" w:rsidR="00C2518F" w:rsidRPr="001D26FF" w:rsidRDefault="009A7875" w:rsidP="00247A90">
            <w:pPr>
              <w:pStyle w:val="Tabletext"/>
              <w:jc w:val="center"/>
              <w:pPrChange w:id="62" w:author="French" w:date="2023-11-03T08:31:00Z">
                <w:pPr>
                  <w:pStyle w:val="Tabletext"/>
                  <w:spacing w:line="480" w:lineRule="auto"/>
                  <w:jc w:val="center"/>
                </w:pPr>
              </w:pPrChange>
            </w:pPr>
            <w:r w:rsidRPr="001D26FF">
              <w:t>Nouveaux critères</w:t>
            </w:r>
            <w:ins w:id="63" w:author="French" w:date="2023-11-09T08:23:00Z">
              <w:r w:rsidR="009A2E09" w:rsidRPr="001D26FF">
                <w:t xml:space="preserve"> </w:t>
              </w:r>
            </w:ins>
            <w:ins w:id="64" w:author="French" w:date="2023-11-03T08:30:00Z">
              <w:r w:rsidR="003C2CC4" w:rsidRPr="001D26FF">
                <w:t xml:space="preserve">indiqués dans la présente </w:t>
              </w:r>
            </w:ins>
            <w:ins w:id="65" w:author="French" w:date="2023-11-09T08:23:00Z">
              <w:r w:rsidR="009A2E09" w:rsidRPr="001D26FF">
                <w:t>r</w:t>
              </w:r>
            </w:ins>
            <w:ins w:id="66" w:author="French" w:date="2023-11-03T08:30:00Z">
              <w:r w:rsidR="003C2CC4" w:rsidRPr="001D26FF">
                <w:t>ésolution</w:t>
              </w:r>
            </w:ins>
          </w:p>
        </w:tc>
      </w:tr>
      <w:tr w:rsidR="009833FC" w:rsidRPr="001D26FF" w14:paraId="0E55D63F" w14:textId="77777777" w:rsidTr="009833FC">
        <w:trPr>
          <w:trHeight w:val="46"/>
        </w:trPr>
        <w:tc>
          <w:tcPr>
            <w:tcW w:w="2122" w:type="dxa"/>
            <w:vMerge/>
          </w:tcPr>
          <w:p w14:paraId="04E2F123" w14:textId="77777777" w:rsidR="00C2518F" w:rsidRPr="001D26FF" w:rsidRDefault="00C2518F" w:rsidP="00247A90">
            <w:pPr>
              <w:pStyle w:val="Tabletext"/>
            </w:pPr>
          </w:p>
        </w:tc>
        <w:tc>
          <w:tcPr>
            <w:tcW w:w="5953" w:type="dxa"/>
          </w:tcPr>
          <w:p w14:paraId="11496CC3" w14:textId="77777777" w:rsidR="00C2518F" w:rsidRPr="001D26FF" w:rsidRDefault="009A7875" w:rsidP="00247A90">
            <w:pPr>
              <w:pStyle w:val="Tabletext"/>
            </w:pPr>
            <w:r w:rsidRPr="001D26FF">
              <w:t>Ancien système existant</w:t>
            </w:r>
          </w:p>
        </w:tc>
        <w:tc>
          <w:tcPr>
            <w:tcW w:w="1276" w:type="dxa"/>
          </w:tcPr>
          <w:p w14:paraId="48DE2C49" w14:textId="37550A12" w:rsidR="00C2518F" w:rsidRPr="001D26FF" w:rsidRDefault="009A7875" w:rsidP="00247A90">
            <w:pPr>
              <w:pStyle w:val="Tabletext"/>
              <w:jc w:val="center"/>
              <w:pPrChange w:id="67" w:author="French" w:date="2023-11-03T08:31:00Z">
                <w:pPr>
                  <w:pStyle w:val="Tabletext"/>
                  <w:spacing w:line="480" w:lineRule="auto"/>
                  <w:jc w:val="center"/>
                </w:pPr>
              </w:pPrChange>
            </w:pPr>
            <w:r w:rsidRPr="001D26FF">
              <w:t>Annexe 4</w:t>
            </w:r>
            <w:ins w:id="68" w:author="French" w:date="2023-11-03T08:31:00Z">
              <w:r w:rsidR="003C2CC4" w:rsidRPr="001D26FF">
                <w:t xml:space="preserve"> de l'Appendice </w:t>
              </w:r>
              <w:r w:rsidR="003C2CC4" w:rsidRPr="001D26FF">
                <w:rPr>
                  <w:b/>
                  <w:bCs/>
                </w:rPr>
                <w:t>30B</w:t>
              </w:r>
            </w:ins>
          </w:p>
        </w:tc>
      </w:tr>
      <w:tr w:rsidR="009833FC" w:rsidRPr="001D26FF" w14:paraId="6DDC9E08" w14:textId="77777777" w:rsidTr="009833FC">
        <w:trPr>
          <w:trHeight w:val="46"/>
        </w:trPr>
        <w:tc>
          <w:tcPr>
            <w:tcW w:w="2122" w:type="dxa"/>
            <w:vMerge/>
          </w:tcPr>
          <w:p w14:paraId="0E08EDAE" w14:textId="77777777" w:rsidR="00C2518F" w:rsidRPr="001D26FF" w:rsidRDefault="00C2518F" w:rsidP="00247A90">
            <w:pPr>
              <w:pStyle w:val="Tabletext"/>
            </w:pPr>
          </w:p>
        </w:tc>
        <w:tc>
          <w:tcPr>
            <w:tcW w:w="5953" w:type="dxa"/>
          </w:tcPr>
          <w:p w14:paraId="0792E7EF" w14:textId="77777777" w:rsidR="00C2518F" w:rsidRPr="001D26FF" w:rsidRDefault="009A7875" w:rsidP="00247A90">
            <w:pPr>
              <w:pStyle w:val="Tabletext"/>
            </w:pPr>
            <w:r w:rsidRPr="001D26FF">
              <w:t>Système additionnel pour lequel la procédure spéciale a été appliquée</w:t>
            </w:r>
          </w:p>
        </w:tc>
        <w:tc>
          <w:tcPr>
            <w:tcW w:w="1276" w:type="dxa"/>
          </w:tcPr>
          <w:p w14:paraId="29D86663" w14:textId="7175EC83" w:rsidR="00C2518F" w:rsidRPr="001D26FF" w:rsidRDefault="009A7875" w:rsidP="00247A90">
            <w:pPr>
              <w:pStyle w:val="Tabletext"/>
              <w:jc w:val="center"/>
              <w:pPrChange w:id="69" w:author="French" w:date="2023-11-03T08:31:00Z">
                <w:pPr>
                  <w:pStyle w:val="Tabletext"/>
                  <w:spacing w:line="480" w:lineRule="auto"/>
                  <w:jc w:val="center"/>
                </w:pPr>
              </w:pPrChange>
            </w:pPr>
            <w:r w:rsidRPr="001D26FF">
              <w:t>Annexe 4</w:t>
            </w:r>
            <w:ins w:id="70" w:author="French" w:date="2023-11-03T08:31:00Z">
              <w:r w:rsidR="003C2CC4" w:rsidRPr="001D26FF">
                <w:t xml:space="preserve"> de l'Appendice </w:t>
              </w:r>
              <w:r w:rsidR="003C2CC4" w:rsidRPr="001D26FF">
                <w:rPr>
                  <w:b/>
                  <w:bCs/>
                </w:rPr>
                <w:t>30B</w:t>
              </w:r>
            </w:ins>
          </w:p>
        </w:tc>
      </w:tr>
      <w:tr w:rsidR="009833FC" w:rsidRPr="001D26FF" w14:paraId="74D14534" w14:textId="77777777" w:rsidTr="009833FC">
        <w:tc>
          <w:tcPr>
            <w:tcW w:w="2122" w:type="dxa"/>
            <w:vMerge/>
          </w:tcPr>
          <w:p w14:paraId="43A79058" w14:textId="77777777" w:rsidR="00C2518F" w:rsidRPr="001D26FF" w:rsidRDefault="00C2518F" w:rsidP="00247A90">
            <w:pPr>
              <w:pStyle w:val="Tabletext"/>
            </w:pPr>
          </w:p>
        </w:tc>
        <w:tc>
          <w:tcPr>
            <w:tcW w:w="5953" w:type="dxa"/>
          </w:tcPr>
          <w:p w14:paraId="0E594821" w14:textId="77777777" w:rsidR="00C2518F" w:rsidRPr="001D26FF" w:rsidRDefault="009A7875" w:rsidP="00247A90">
            <w:pPr>
              <w:pStyle w:val="Tabletext"/>
            </w:pPr>
            <w:r w:rsidRPr="001D26FF">
              <w:t>Système additionnel avec assignations de fréquence inscrites dans la Liste jusqu'au 22 novembre 2019 dont la zone de service est limitée au territoire national et pour lequel la procédure spéciale N'A PAS été appliquée</w:t>
            </w:r>
          </w:p>
        </w:tc>
        <w:tc>
          <w:tcPr>
            <w:tcW w:w="1276" w:type="dxa"/>
          </w:tcPr>
          <w:p w14:paraId="1230CA65" w14:textId="1087634E" w:rsidR="00C2518F" w:rsidRPr="001D26FF" w:rsidRDefault="009A7875" w:rsidP="00247A90">
            <w:pPr>
              <w:pStyle w:val="Tabletext"/>
              <w:jc w:val="center"/>
              <w:pPrChange w:id="71" w:author="French" w:date="2023-11-03T08:31:00Z">
                <w:pPr>
                  <w:pStyle w:val="Tabletext"/>
                  <w:spacing w:line="480" w:lineRule="auto"/>
                  <w:jc w:val="center"/>
                </w:pPr>
              </w:pPrChange>
            </w:pPr>
            <w:r w:rsidRPr="001D26FF">
              <w:t>Annexe 4</w:t>
            </w:r>
            <w:ins w:id="72" w:author="French" w:date="2023-11-03T08:31:00Z">
              <w:r w:rsidR="003C2CC4" w:rsidRPr="001D26FF">
                <w:t xml:space="preserve"> de l'Appendice </w:t>
              </w:r>
              <w:r w:rsidR="003C2CC4" w:rsidRPr="001D26FF">
                <w:rPr>
                  <w:b/>
                  <w:bCs/>
                </w:rPr>
                <w:t>30B</w:t>
              </w:r>
            </w:ins>
          </w:p>
        </w:tc>
      </w:tr>
      <w:tr w:rsidR="009833FC" w:rsidRPr="001D26FF" w14:paraId="50EED902" w14:textId="77777777" w:rsidTr="009833FC">
        <w:tc>
          <w:tcPr>
            <w:tcW w:w="2122" w:type="dxa"/>
            <w:vMerge/>
          </w:tcPr>
          <w:p w14:paraId="1B58C4CB" w14:textId="77777777" w:rsidR="00C2518F" w:rsidRPr="001D26FF" w:rsidRDefault="00C2518F" w:rsidP="00247A90">
            <w:pPr>
              <w:pStyle w:val="Tabletext"/>
            </w:pPr>
          </w:p>
        </w:tc>
        <w:tc>
          <w:tcPr>
            <w:tcW w:w="5953" w:type="dxa"/>
          </w:tcPr>
          <w:p w14:paraId="37825E9D" w14:textId="77777777" w:rsidR="00C2518F" w:rsidRPr="001D26FF" w:rsidRDefault="009A7875" w:rsidP="00247A90">
            <w:pPr>
              <w:pStyle w:val="Tabletext"/>
            </w:pPr>
            <w:r w:rsidRPr="001D26FF">
              <w:t xml:space="preserve">Système additionnel avec assignations de fréquence soumises au titre du point 6.1 de l'Appendice </w:t>
            </w:r>
            <w:r w:rsidRPr="001D26FF">
              <w:rPr>
                <w:b/>
                <w:bCs/>
              </w:rPr>
              <w:t>30B</w:t>
            </w:r>
            <w:r w:rsidRPr="001D26FF">
              <w:t xml:space="preserve"> dont la zone de service est limitée au territoire national et pour lequel la procédure spéciale N'A PAS été appliquée</w:t>
            </w:r>
          </w:p>
        </w:tc>
        <w:tc>
          <w:tcPr>
            <w:tcW w:w="1276" w:type="dxa"/>
          </w:tcPr>
          <w:p w14:paraId="1F746FB9" w14:textId="67BB6033" w:rsidR="00C2518F" w:rsidRPr="001D26FF" w:rsidRDefault="009A7875" w:rsidP="00247A90">
            <w:pPr>
              <w:pStyle w:val="Tabletext"/>
              <w:jc w:val="center"/>
              <w:pPrChange w:id="73" w:author="French" w:date="2023-11-03T08:31:00Z">
                <w:pPr>
                  <w:pStyle w:val="Tabletext"/>
                  <w:spacing w:line="480" w:lineRule="auto"/>
                  <w:jc w:val="center"/>
                </w:pPr>
              </w:pPrChange>
            </w:pPr>
            <w:r w:rsidRPr="001D26FF">
              <w:t>Nouveaux critères</w:t>
            </w:r>
            <w:ins w:id="74" w:author="French" w:date="2023-11-09T08:23:00Z">
              <w:r w:rsidR="009A2E09" w:rsidRPr="001D26FF">
                <w:t xml:space="preserve"> </w:t>
              </w:r>
            </w:ins>
            <w:ins w:id="75" w:author="French" w:date="2023-11-03T08:32:00Z">
              <w:r w:rsidR="003C2CC4" w:rsidRPr="001D26FF">
                <w:t xml:space="preserve">indiqués dans la présente </w:t>
              </w:r>
            </w:ins>
            <w:ins w:id="76" w:author="French" w:date="2023-11-09T08:23:00Z">
              <w:r w:rsidR="009A2E09" w:rsidRPr="001D26FF">
                <w:t>r</w:t>
              </w:r>
            </w:ins>
            <w:ins w:id="77" w:author="French" w:date="2023-11-03T08:32:00Z">
              <w:r w:rsidR="003C2CC4" w:rsidRPr="001D26FF">
                <w:t>ésolution</w:t>
              </w:r>
            </w:ins>
          </w:p>
        </w:tc>
      </w:tr>
      <w:tr w:rsidR="009833FC" w:rsidRPr="001D26FF" w14:paraId="381D7029" w14:textId="77777777" w:rsidTr="009833FC">
        <w:tc>
          <w:tcPr>
            <w:tcW w:w="2122" w:type="dxa"/>
            <w:vMerge/>
          </w:tcPr>
          <w:p w14:paraId="76080288" w14:textId="77777777" w:rsidR="00C2518F" w:rsidRPr="001D26FF" w:rsidRDefault="00C2518F" w:rsidP="00247A90">
            <w:pPr>
              <w:pStyle w:val="Tabletext"/>
            </w:pPr>
          </w:p>
        </w:tc>
        <w:tc>
          <w:tcPr>
            <w:tcW w:w="5953" w:type="dxa"/>
          </w:tcPr>
          <w:p w14:paraId="2C560F52" w14:textId="77777777" w:rsidR="00C2518F" w:rsidRPr="001D26FF" w:rsidRDefault="009A7875" w:rsidP="00247A90">
            <w:pPr>
              <w:pStyle w:val="Tabletext"/>
            </w:pPr>
            <w:r w:rsidRPr="001D26FF">
              <w:t>Système additionnel avec assignations de fréquence dont la zone de service s'étend au-delà du territoire national et pour lequel la procédure spéciale N'A PAS été appliquée</w:t>
            </w:r>
          </w:p>
        </w:tc>
        <w:tc>
          <w:tcPr>
            <w:tcW w:w="1276" w:type="dxa"/>
          </w:tcPr>
          <w:p w14:paraId="7C9696A0" w14:textId="0CB7A0D3" w:rsidR="00C2518F" w:rsidRPr="001D26FF" w:rsidRDefault="009A7875" w:rsidP="00247A90">
            <w:pPr>
              <w:pStyle w:val="Tabletext"/>
              <w:jc w:val="center"/>
              <w:pPrChange w:id="78" w:author="French" w:date="2023-11-03T08:31:00Z">
                <w:pPr>
                  <w:pStyle w:val="Tabletext"/>
                  <w:spacing w:line="480" w:lineRule="auto"/>
                  <w:jc w:val="center"/>
                </w:pPr>
              </w:pPrChange>
            </w:pPr>
            <w:r w:rsidRPr="001D26FF">
              <w:t>Nouveaux critères</w:t>
            </w:r>
            <w:ins w:id="79" w:author="French" w:date="2023-11-09T08:23:00Z">
              <w:r w:rsidR="009A2E09" w:rsidRPr="001D26FF">
                <w:t xml:space="preserve"> </w:t>
              </w:r>
            </w:ins>
            <w:ins w:id="80" w:author="French" w:date="2023-11-03T08:32:00Z">
              <w:r w:rsidR="003C2CC4" w:rsidRPr="001D26FF">
                <w:t xml:space="preserve">indiqués dans la présente </w:t>
              </w:r>
            </w:ins>
            <w:ins w:id="81" w:author="French" w:date="2023-11-09T08:23:00Z">
              <w:r w:rsidR="009A2E09" w:rsidRPr="001D26FF">
                <w:t>r</w:t>
              </w:r>
            </w:ins>
            <w:ins w:id="82" w:author="French" w:date="2023-11-03T08:32:00Z">
              <w:r w:rsidR="003C2CC4" w:rsidRPr="001D26FF">
                <w:t>ésolution</w:t>
              </w:r>
            </w:ins>
          </w:p>
        </w:tc>
      </w:tr>
      <w:tr w:rsidR="009833FC" w:rsidRPr="001D26FF" w14:paraId="146A4477" w14:textId="77777777" w:rsidTr="009833FC">
        <w:tc>
          <w:tcPr>
            <w:tcW w:w="2122" w:type="dxa"/>
            <w:vMerge/>
          </w:tcPr>
          <w:p w14:paraId="5C64AE6F" w14:textId="77777777" w:rsidR="00C2518F" w:rsidRPr="001D26FF" w:rsidRDefault="00C2518F" w:rsidP="00247A90">
            <w:pPr>
              <w:pStyle w:val="Tabletext"/>
            </w:pPr>
          </w:p>
        </w:tc>
        <w:tc>
          <w:tcPr>
            <w:tcW w:w="5953" w:type="dxa"/>
          </w:tcPr>
          <w:p w14:paraId="1D84B47D" w14:textId="77777777" w:rsidR="00C2518F" w:rsidRPr="001D26FF" w:rsidRDefault="009A7875" w:rsidP="00247A90">
            <w:pPr>
              <w:pStyle w:val="Tabletext"/>
            </w:pPr>
            <w:r w:rsidRPr="001D26FF">
              <w:t>Demande soumise au titre de l'Article 7, mais transférée au titre de l'Article 6</w:t>
            </w:r>
          </w:p>
        </w:tc>
        <w:tc>
          <w:tcPr>
            <w:tcW w:w="1276" w:type="dxa"/>
          </w:tcPr>
          <w:p w14:paraId="070CE2ED" w14:textId="0856A767" w:rsidR="00C2518F" w:rsidRPr="001D26FF" w:rsidRDefault="009A7875" w:rsidP="00247A90">
            <w:pPr>
              <w:pStyle w:val="Tabletext"/>
              <w:jc w:val="center"/>
              <w:pPrChange w:id="83" w:author="French" w:date="2023-11-03T08:31:00Z">
                <w:pPr>
                  <w:pStyle w:val="Tabletext"/>
                  <w:spacing w:line="480" w:lineRule="auto"/>
                  <w:jc w:val="center"/>
                </w:pPr>
              </w:pPrChange>
            </w:pPr>
            <w:r w:rsidRPr="001D26FF">
              <w:t>Annexe 4</w:t>
            </w:r>
            <w:ins w:id="84" w:author="French" w:date="2023-11-03T08:32:00Z">
              <w:r w:rsidR="003C2CC4" w:rsidRPr="001D26FF">
                <w:t xml:space="preserve"> de l'Appendice </w:t>
              </w:r>
              <w:r w:rsidR="003C2CC4" w:rsidRPr="001D26FF">
                <w:rPr>
                  <w:b/>
                  <w:bCs/>
                </w:rPr>
                <w:t>30B</w:t>
              </w:r>
            </w:ins>
          </w:p>
        </w:tc>
      </w:tr>
      <w:tr w:rsidR="009833FC" w:rsidRPr="001D26FF" w14:paraId="4DDFD323" w14:textId="77777777" w:rsidTr="009833FC">
        <w:tc>
          <w:tcPr>
            <w:tcW w:w="2122" w:type="dxa"/>
            <w:vMerge/>
          </w:tcPr>
          <w:p w14:paraId="4BD13CB5" w14:textId="77777777" w:rsidR="00C2518F" w:rsidRPr="001D26FF" w:rsidRDefault="00C2518F" w:rsidP="00247A90">
            <w:pPr>
              <w:pStyle w:val="Tabletext"/>
            </w:pPr>
          </w:p>
        </w:tc>
        <w:tc>
          <w:tcPr>
            <w:tcW w:w="5953" w:type="dxa"/>
          </w:tcPr>
          <w:p w14:paraId="3512BD6D" w14:textId="77777777" w:rsidR="00C2518F" w:rsidRPr="001D26FF" w:rsidRDefault="009A7875" w:rsidP="00247A90">
            <w:pPr>
              <w:pStyle w:val="Tabletext"/>
            </w:pPr>
            <w:r w:rsidRPr="001D26FF">
              <w:t>Nouvel allotissement dans le cadre de l'application du § 6.35</w:t>
            </w:r>
          </w:p>
        </w:tc>
        <w:tc>
          <w:tcPr>
            <w:tcW w:w="1276" w:type="dxa"/>
          </w:tcPr>
          <w:p w14:paraId="2AF9D7FD" w14:textId="118324D4" w:rsidR="00C2518F" w:rsidRPr="001D26FF" w:rsidRDefault="009A7875" w:rsidP="00247A90">
            <w:pPr>
              <w:pStyle w:val="Tabletext"/>
              <w:jc w:val="center"/>
              <w:pPrChange w:id="85" w:author="French" w:date="2023-11-03T08:31:00Z">
                <w:pPr>
                  <w:pStyle w:val="Tabletext"/>
                  <w:spacing w:line="480" w:lineRule="auto"/>
                  <w:jc w:val="center"/>
                </w:pPr>
              </w:pPrChange>
            </w:pPr>
            <w:r w:rsidRPr="001D26FF">
              <w:t>Annexe 4</w:t>
            </w:r>
            <w:ins w:id="86" w:author="French" w:date="2023-11-03T08:32:00Z">
              <w:r w:rsidR="003C2CC4" w:rsidRPr="001D26FF">
                <w:t xml:space="preserve"> de l'Appendice </w:t>
              </w:r>
              <w:r w:rsidR="003C2CC4" w:rsidRPr="001D26FF">
                <w:rPr>
                  <w:b/>
                  <w:bCs/>
                </w:rPr>
                <w:t>30B</w:t>
              </w:r>
            </w:ins>
          </w:p>
        </w:tc>
      </w:tr>
      <w:tr w:rsidR="009833FC" w:rsidRPr="001D26FF" w14:paraId="7B560353" w14:textId="77777777" w:rsidTr="009833FC">
        <w:tc>
          <w:tcPr>
            <w:tcW w:w="2122" w:type="dxa"/>
          </w:tcPr>
          <w:p w14:paraId="1EB3B178" w14:textId="77777777" w:rsidR="00C2518F" w:rsidRPr="001D26FF" w:rsidRDefault="009A7875" w:rsidP="00247A90">
            <w:pPr>
              <w:pStyle w:val="Tabletext"/>
            </w:pPr>
            <w:r w:rsidRPr="001D26FF">
              <w:t>Conversion de l'allotissement ou nouveau système additionnel pour lequel la procédure spéciale N'A PAS été appliquée</w:t>
            </w:r>
          </w:p>
        </w:tc>
        <w:tc>
          <w:tcPr>
            <w:tcW w:w="5953" w:type="dxa"/>
          </w:tcPr>
          <w:p w14:paraId="6EAC1492" w14:textId="77777777" w:rsidR="00C2518F" w:rsidRPr="001D26FF" w:rsidRDefault="009A7875" w:rsidP="00247A90">
            <w:pPr>
              <w:pStyle w:val="Tabletext"/>
            </w:pPr>
            <w:r w:rsidRPr="001D26FF">
              <w:t>Tous/toutes</w:t>
            </w:r>
          </w:p>
        </w:tc>
        <w:tc>
          <w:tcPr>
            <w:tcW w:w="1276" w:type="dxa"/>
          </w:tcPr>
          <w:p w14:paraId="5A9E05EC" w14:textId="1E87A53A" w:rsidR="00C2518F" w:rsidRPr="001D26FF" w:rsidRDefault="009A7875" w:rsidP="00247A90">
            <w:pPr>
              <w:pStyle w:val="Tabletext"/>
              <w:jc w:val="center"/>
              <w:pPrChange w:id="87" w:author="French" w:date="2023-11-03T08:31:00Z">
                <w:pPr>
                  <w:pStyle w:val="Tabletext"/>
                  <w:spacing w:line="480" w:lineRule="auto"/>
                  <w:jc w:val="center"/>
                </w:pPr>
              </w:pPrChange>
            </w:pPr>
            <w:r w:rsidRPr="001D26FF">
              <w:t>Annexe 4</w:t>
            </w:r>
            <w:ins w:id="88" w:author="French" w:date="2023-11-03T08:32:00Z">
              <w:r w:rsidR="003C2CC4" w:rsidRPr="001D26FF">
                <w:t xml:space="preserve"> de l'Appendice </w:t>
              </w:r>
              <w:r w:rsidR="003C2CC4" w:rsidRPr="001D26FF">
                <w:rPr>
                  <w:b/>
                  <w:bCs/>
                </w:rPr>
                <w:t>30B</w:t>
              </w:r>
            </w:ins>
          </w:p>
        </w:tc>
      </w:tr>
    </w:tbl>
    <w:p w14:paraId="2DCA8A21" w14:textId="23128F05" w:rsidR="007C284C" w:rsidRPr="001D26FF" w:rsidRDefault="009A7875" w:rsidP="00247A90">
      <w:pPr>
        <w:pStyle w:val="Reasons"/>
      </w:pPr>
      <w:r w:rsidRPr="001D26FF">
        <w:rPr>
          <w:b/>
        </w:rPr>
        <w:t>Motifs:</w:t>
      </w:r>
      <w:r w:rsidRPr="001D26FF">
        <w:tab/>
      </w:r>
      <w:r w:rsidR="003C2CC4" w:rsidRPr="001D26FF">
        <w:t xml:space="preserve">Étant donné que ni l'Annexe 2 de la Pièce jointe 1 à la Résolution </w:t>
      </w:r>
      <w:r w:rsidR="003C2CC4" w:rsidRPr="001D26FF">
        <w:rPr>
          <w:b/>
          <w:bCs/>
        </w:rPr>
        <w:t>170 (CMR-19)</w:t>
      </w:r>
      <w:r w:rsidR="003C2CC4" w:rsidRPr="001D26FF">
        <w:t xml:space="preserve">, ni la Résolution </w:t>
      </w:r>
      <w:r w:rsidR="003C2CC4" w:rsidRPr="001D26FF">
        <w:rPr>
          <w:b/>
          <w:bCs/>
        </w:rPr>
        <w:t>170 (CMR-19)</w:t>
      </w:r>
      <w:r w:rsidR="003C2CC4" w:rsidRPr="001D26FF">
        <w:t xml:space="preserve"> dans son ensemble ne contiennent d'Annexe 4, il est proposé d'indiquer clairement où se trouvent les critères de protection correspondants.</w:t>
      </w:r>
    </w:p>
    <w:p w14:paraId="4E21DAF2" w14:textId="77777777" w:rsidR="007C284C" w:rsidRPr="001D26FF" w:rsidRDefault="009A7875" w:rsidP="00247A90">
      <w:pPr>
        <w:pStyle w:val="Proposal"/>
      </w:pPr>
      <w:r w:rsidRPr="001D26FF">
        <w:rPr>
          <w:u w:val="single"/>
        </w:rPr>
        <w:t>NOC</w:t>
      </w:r>
      <w:r w:rsidRPr="001D26FF">
        <w:tab/>
        <w:t>RCC/85A21/9</w:t>
      </w:r>
    </w:p>
    <w:p w14:paraId="03D95048" w14:textId="77777777" w:rsidR="00C2518F" w:rsidRPr="001D26FF" w:rsidRDefault="009A7875" w:rsidP="00247A90">
      <w:pPr>
        <w:pStyle w:val="ResNo"/>
      </w:pPr>
      <w:bookmarkStart w:id="89" w:name="_Toc39829193"/>
      <w:r w:rsidRPr="001D26FF">
        <w:t xml:space="preserve">RÉSOLUTION </w:t>
      </w:r>
      <w:r w:rsidRPr="001D26FF">
        <w:rPr>
          <w:rStyle w:val="href"/>
        </w:rPr>
        <w:t>205</w:t>
      </w:r>
      <w:r w:rsidRPr="001D26FF">
        <w:t xml:space="preserve"> (RÉV.CMR-19)</w:t>
      </w:r>
      <w:bookmarkEnd w:id="89"/>
    </w:p>
    <w:p w14:paraId="42E98FE1" w14:textId="77777777" w:rsidR="00C2518F" w:rsidRPr="001D26FF" w:rsidRDefault="009A7875" w:rsidP="00247A90">
      <w:pPr>
        <w:pStyle w:val="Restitle"/>
      </w:pPr>
      <w:bookmarkStart w:id="90" w:name="_Toc450208639"/>
      <w:bookmarkStart w:id="91" w:name="_Toc35933792"/>
      <w:bookmarkStart w:id="92" w:name="_Toc39829194"/>
      <w:r w:rsidRPr="001D26FF">
        <w:t xml:space="preserve">Protection des systèmes fonctionnant dans le service mobile par satellite </w:t>
      </w:r>
      <w:r w:rsidRPr="001D26FF">
        <w:br/>
        <w:t>dans la bande de fréquences 406-406,1 MHz</w:t>
      </w:r>
      <w:bookmarkEnd w:id="90"/>
      <w:bookmarkEnd w:id="91"/>
      <w:bookmarkEnd w:id="92"/>
    </w:p>
    <w:p w14:paraId="0EE3C3CB" w14:textId="50970EEE"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52DAF5D9" w14:textId="77777777" w:rsidR="007C284C" w:rsidRPr="001D26FF" w:rsidRDefault="009A7875" w:rsidP="00247A90">
      <w:pPr>
        <w:pStyle w:val="Proposal"/>
      </w:pPr>
      <w:r w:rsidRPr="001D26FF">
        <w:rPr>
          <w:u w:val="single"/>
        </w:rPr>
        <w:t>NOC</w:t>
      </w:r>
      <w:r w:rsidRPr="001D26FF">
        <w:tab/>
        <w:t>RCC/85A21/10</w:t>
      </w:r>
    </w:p>
    <w:p w14:paraId="35165B07" w14:textId="77777777" w:rsidR="00C2518F" w:rsidRPr="001D26FF" w:rsidRDefault="009A7875" w:rsidP="00247A90">
      <w:pPr>
        <w:pStyle w:val="ResNo"/>
      </w:pPr>
      <w:bookmarkStart w:id="93" w:name="_Toc39829195"/>
      <w:r w:rsidRPr="001D26FF">
        <w:t xml:space="preserve">RÉSOLUTION </w:t>
      </w:r>
      <w:r w:rsidRPr="001D26FF">
        <w:rPr>
          <w:rStyle w:val="href"/>
        </w:rPr>
        <w:t>207</w:t>
      </w:r>
      <w:r w:rsidRPr="001D26FF">
        <w:t xml:space="preserve"> (RÉV.CMR-15)</w:t>
      </w:r>
      <w:bookmarkEnd w:id="93"/>
    </w:p>
    <w:p w14:paraId="35AEE32D" w14:textId="77777777" w:rsidR="00C2518F" w:rsidRPr="001D26FF" w:rsidRDefault="009A7875" w:rsidP="00247A90">
      <w:pPr>
        <w:pStyle w:val="Restitle"/>
      </w:pPr>
      <w:bookmarkStart w:id="94" w:name="_Toc450208641"/>
      <w:bookmarkStart w:id="95" w:name="_Toc39829196"/>
      <w:r w:rsidRPr="001D26FF">
        <w:t xml:space="preserve">Mesures permettant de traiter l'utilisation non autorisée de fréquences dans les bandes de fréquences attribuées au service mobile maritime et au service </w:t>
      </w:r>
      <w:r w:rsidRPr="001D26FF">
        <w:br/>
        <w:t>mobile aéronautique (R) et les brouillages causés à ces fréquences</w:t>
      </w:r>
      <w:bookmarkEnd w:id="94"/>
      <w:bookmarkEnd w:id="95"/>
    </w:p>
    <w:p w14:paraId="78A40D63" w14:textId="01707E27"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48A2753E" w14:textId="77777777" w:rsidR="007C284C" w:rsidRPr="001D26FF" w:rsidRDefault="009A7875" w:rsidP="00247A90">
      <w:pPr>
        <w:pStyle w:val="Proposal"/>
      </w:pPr>
      <w:r w:rsidRPr="001D26FF">
        <w:rPr>
          <w:u w:val="single"/>
        </w:rPr>
        <w:t>NOC</w:t>
      </w:r>
      <w:r w:rsidRPr="001D26FF">
        <w:tab/>
        <w:t>RCC/85A21/11</w:t>
      </w:r>
    </w:p>
    <w:p w14:paraId="1B78A31E" w14:textId="77777777" w:rsidR="00C2518F" w:rsidRPr="001D26FF" w:rsidRDefault="009A7875" w:rsidP="00247A90">
      <w:pPr>
        <w:pStyle w:val="ResNo"/>
      </w:pPr>
      <w:bookmarkStart w:id="96" w:name="_Toc39829201"/>
      <w:r w:rsidRPr="001D26FF">
        <w:t xml:space="preserve">RÉSOLUTION </w:t>
      </w:r>
      <w:r w:rsidRPr="001D26FF">
        <w:rPr>
          <w:rStyle w:val="href"/>
        </w:rPr>
        <w:t>217</w:t>
      </w:r>
      <w:r w:rsidRPr="001D26FF">
        <w:t xml:space="preserve"> (CMR-97)</w:t>
      </w:r>
      <w:bookmarkEnd w:id="96"/>
    </w:p>
    <w:p w14:paraId="7E167655" w14:textId="77777777" w:rsidR="00C2518F" w:rsidRPr="001D26FF" w:rsidRDefault="009A7875" w:rsidP="00247A90">
      <w:pPr>
        <w:pStyle w:val="Restitle"/>
      </w:pPr>
      <w:bookmarkStart w:id="97" w:name="_Toc450208647"/>
      <w:bookmarkStart w:id="98" w:name="_Toc39829202"/>
      <w:r w:rsidRPr="001D26FF">
        <w:t>Mise en œuvre des radars profileurs de vent</w:t>
      </w:r>
      <w:bookmarkEnd w:id="97"/>
      <w:bookmarkEnd w:id="98"/>
    </w:p>
    <w:p w14:paraId="656EB868" w14:textId="4E2F23F4"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63A55D6C" w14:textId="77777777" w:rsidR="007C284C" w:rsidRPr="001D26FF" w:rsidRDefault="009A7875" w:rsidP="00247A90">
      <w:pPr>
        <w:pStyle w:val="Proposal"/>
      </w:pPr>
      <w:r w:rsidRPr="001D26FF">
        <w:rPr>
          <w:u w:val="single"/>
        </w:rPr>
        <w:lastRenderedPageBreak/>
        <w:t>NOC</w:t>
      </w:r>
      <w:r w:rsidRPr="001D26FF">
        <w:tab/>
        <w:t>RCC/85A21/12</w:t>
      </w:r>
    </w:p>
    <w:p w14:paraId="59FDEACC" w14:textId="77777777" w:rsidR="00C2518F" w:rsidRPr="001D26FF" w:rsidRDefault="009A7875" w:rsidP="00247A90">
      <w:pPr>
        <w:pStyle w:val="ResNo"/>
      </w:pPr>
      <w:bookmarkStart w:id="99" w:name="_Toc39829241"/>
      <w:r w:rsidRPr="001D26FF">
        <w:t xml:space="preserve">RÉSOLUTION </w:t>
      </w:r>
      <w:r w:rsidRPr="001D26FF">
        <w:rPr>
          <w:rStyle w:val="href"/>
        </w:rPr>
        <w:t>331</w:t>
      </w:r>
      <w:r w:rsidRPr="001D26FF">
        <w:t xml:space="preserve"> (RÉV.CMR-12)</w:t>
      </w:r>
      <w:bookmarkEnd w:id="99"/>
    </w:p>
    <w:p w14:paraId="7D2589E5" w14:textId="77777777" w:rsidR="00C2518F" w:rsidRPr="001D26FF" w:rsidRDefault="009A7875" w:rsidP="00247A90">
      <w:pPr>
        <w:pStyle w:val="Restitle"/>
      </w:pPr>
      <w:bookmarkStart w:id="100" w:name="_Toc450208671"/>
      <w:bookmarkStart w:id="101" w:name="_Toc39829242"/>
      <w:r w:rsidRPr="001D26FF">
        <w:t>Exploitation du Système mondial de détresse et de sécurité en mer</w:t>
      </w:r>
      <w:bookmarkEnd w:id="100"/>
      <w:bookmarkEnd w:id="101"/>
      <w:r w:rsidRPr="001D26FF">
        <w:t xml:space="preserve"> </w:t>
      </w:r>
    </w:p>
    <w:p w14:paraId="2E4990F6" w14:textId="3EE7E3EF"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574AF4D9" w14:textId="77777777" w:rsidR="007C284C" w:rsidRPr="001D26FF" w:rsidRDefault="009A7875" w:rsidP="00247A90">
      <w:pPr>
        <w:pStyle w:val="Proposal"/>
      </w:pPr>
      <w:r w:rsidRPr="001D26FF">
        <w:rPr>
          <w:u w:val="single"/>
        </w:rPr>
        <w:t>NOC</w:t>
      </w:r>
      <w:r w:rsidRPr="001D26FF">
        <w:tab/>
        <w:t>RCC/85A21/13</w:t>
      </w:r>
    </w:p>
    <w:p w14:paraId="71A00D9C" w14:textId="77777777" w:rsidR="00C2518F" w:rsidRPr="001D26FF" w:rsidRDefault="009A7875" w:rsidP="00247A90">
      <w:pPr>
        <w:pStyle w:val="ResNo"/>
      </w:pPr>
      <w:bookmarkStart w:id="102" w:name="_Toc39829247"/>
      <w:r w:rsidRPr="001D26FF">
        <w:t xml:space="preserve">RÉSOLUTION </w:t>
      </w:r>
      <w:r w:rsidRPr="001D26FF">
        <w:rPr>
          <w:rStyle w:val="href"/>
        </w:rPr>
        <w:t>344</w:t>
      </w:r>
      <w:r w:rsidRPr="001D26FF">
        <w:t xml:space="preserve"> </w:t>
      </w:r>
      <w:r w:rsidRPr="001D26FF">
        <w:rPr>
          <w:caps w:val="0"/>
        </w:rPr>
        <w:t>(RÉV.CMR-19)</w:t>
      </w:r>
      <w:bookmarkEnd w:id="102"/>
    </w:p>
    <w:p w14:paraId="2436FF47" w14:textId="77777777" w:rsidR="00C2518F" w:rsidRPr="001D26FF" w:rsidRDefault="009A7875" w:rsidP="00247A90">
      <w:pPr>
        <w:pStyle w:val="Restitle"/>
      </w:pPr>
      <w:bookmarkStart w:id="103" w:name="_Toc450208677"/>
      <w:bookmarkStart w:id="104" w:name="_Toc35933826"/>
      <w:bookmarkStart w:id="105" w:name="_Toc39829248"/>
      <w:r w:rsidRPr="001D26FF">
        <w:t xml:space="preserve">Gestion des ressources de numérotage que </w:t>
      </w:r>
      <w:r w:rsidRPr="001D26FF">
        <w:br/>
        <w:t>constituent les identités maritimes</w:t>
      </w:r>
      <w:bookmarkEnd w:id="103"/>
      <w:bookmarkEnd w:id="104"/>
      <w:bookmarkEnd w:id="105"/>
    </w:p>
    <w:p w14:paraId="35AD6690" w14:textId="4CB8F820"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58448524" w14:textId="77777777" w:rsidR="007C284C" w:rsidRPr="001D26FF" w:rsidRDefault="009A7875" w:rsidP="00247A90">
      <w:pPr>
        <w:pStyle w:val="Proposal"/>
      </w:pPr>
      <w:r w:rsidRPr="001D26FF">
        <w:rPr>
          <w:u w:val="single"/>
        </w:rPr>
        <w:t>NOC</w:t>
      </w:r>
      <w:r w:rsidRPr="001D26FF">
        <w:tab/>
        <w:t>RCC/85A21/14</w:t>
      </w:r>
    </w:p>
    <w:p w14:paraId="57B4A652" w14:textId="77777777" w:rsidR="00C2518F" w:rsidRPr="001D26FF" w:rsidRDefault="009A7875" w:rsidP="00247A90">
      <w:pPr>
        <w:pStyle w:val="ResNo"/>
      </w:pPr>
      <w:bookmarkStart w:id="106" w:name="_Toc39829253"/>
      <w:r w:rsidRPr="001D26FF">
        <w:t xml:space="preserve">RÉSOLUTION </w:t>
      </w:r>
      <w:r w:rsidRPr="001D26FF">
        <w:rPr>
          <w:rStyle w:val="href"/>
        </w:rPr>
        <w:t>354</w:t>
      </w:r>
      <w:r w:rsidRPr="001D26FF">
        <w:t xml:space="preserve"> (CMR-07)</w:t>
      </w:r>
      <w:bookmarkEnd w:id="106"/>
    </w:p>
    <w:p w14:paraId="485D7560" w14:textId="77777777" w:rsidR="00C2518F" w:rsidRPr="001D26FF" w:rsidRDefault="009A7875" w:rsidP="00247A90">
      <w:pPr>
        <w:pStyle w:val="Restitle"/>
      </w:pPr>
      <w:bookmarkStart w:id="107" w:name="_Toc450208683"/>
      <w:bookmarkStart w:id="108" w:name="_Toc39829254"/>
      <w:r w:rsidRPr="001D26FF">
        <w:t>Procédures de détresse et de sécurité en radiotéléphonie</w:t>
      </w:r>
      <w:r w:rsidRPr="001D26FF">
        <w:br/>
        <w:t>sur la fréquence 2 182 kHz</w:t>
      </w:r>
      <w:bookmarkEnd w:id="107"/>
      <w:bookmarkEnd w:id="108"/>
    </w:p>
    <w:p w14:paraId="19F64FD2" w14:textId="1D8AB6EB"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1960E5E3" w14:textId="77777777" w:rsidR="007C284C" w:rsidRPr="001D26FF" w:rsidRDefault="009A7875" w:rsidP="00247A90">
      <w:pPr>
        <w:pStyle w:val="Proposal"/>
      </w:pPr>
      <w:r w:rsidRPr="001D26FF">
        <w:rPr>
          <w:u w:val="single"/>
        </w:rPr>
        <w:t>NOC</w:t>
      </w:r>
      <w:r w:rsidRPr="001D26FF">
        <w:tab/>
        <w:t>RCC/85A21/15</w:t>
      </w:r>
    </w:p>
    <w:p w14:paraId="355FEA97" w14:textId="77777777" w:rsidR="00C2518F" w:rsidRPr="001D26FF" w:rsidRDefault="009A7875" w:rsidP="00247A90">
      <w:pPr>
        <w:pStyle w:val="ResNo"/>
      </w:pPr>
      <w:bookmarkStart w:id="109" w:name="_Toc450207199"/>
      <w:bookmarkStart w:id="110" w:name="_Toc450208684"/>
      <w:bookmarkStart w:id="111" w:name="_Toc39829255"/>
      <w:r w:rsidRPr="001D26FF">
        <w:t xml:space="preserve">RÉSOLUTION </w:t>
      </w:r>
      <w:r w:rsidRPr="001D26FF">
        <w:rPr>
          <w:rStyle w:val="href"/>
        </w:rPr>
        <w:t>356</w:t>
      </w:r>
      <w:r w:rsidRPr="001D26FF">
        <w:t xml:space="preserve"> (RÉV.CMR-19)</w:t>
      </w:r>
      <w:bookmarkEnd w:id="109"/>
      <w:bookmarkEnd w:id="110"/>
      <w:bookmarkEnd w:id="111"/>
    </w:p>
    <w:p w14:paraId="3BB77461" w14:textId="77777777" w:rsidR="00C2518F" w:rsidRPr="001D26FF" w:rsidRDefault="009A7875" w:rsidP="00247A90">
      <w:pPr>
        <w:pStyle w:val="Restitle"/>
      </w:pPr>
      <w:bookmarkStart w:id="112" w:name="_Toc450208685"/>
      <w:bookmarkStart w:id="113" w:name="_Toc35933830"/>
      <w:bookmarkStart w:id="114" w:name="_Toc39829256"/>
      <w:r w:rsidRPr="001D26FF">
        <w:t>Enregistrement auprès de l'UIT d'informations relatives au service maritime</w:t>
      </w:r>
      <w:bookmarkEnd w:id="112"/>
      <w:bookmarkEnd w:id="113"/>
      <w:bookmarkEnd w:id="114"/>
    </w:p>
    <w:p w14:paraId="623AF4C4" w14:textId="52B9BDBF"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0ACCF493" w14:textId="77777777" w:rsidR="007C284C" w:rsidRPr="001D26FF" w:rsidRDefault="009A7875" w:rsidP="00247A90">
      <w:pPr>
        <w:pStyle w:val="Proposal"/>
      </w:pPr>
      <w:r w:rsidRPr="001D26FF">
        <w:rPr>
          <w:u w:val="single"/>
        </w:rPr>
        <w:t>NOC</w:t>
      </w:r>
      <w:r w:rsidRPr="001D26FF">
        <w:tab/>
        <w:t>RCC/85A21/16</w:t>
      </w:r>
    </w:p>
    <w:p w14:paraId="73CF580F" w14:textId="77777777" w:rsidR="00C2518F" w:rsidRPr="001D26FF" w:rsidRDefault="009A7875" w:rsidP="00247A90">
      <w:pPr>
        <w:pStyle w:val="ResNo"/>
      </w:pPr>
      <w:bookmarkStart w:id="115" w:name="_Toc450207207"/>
      <w:bookmarkStart w:id="116" w:name="_Toc450208700"/>
      <w:bookmarkStart w:id="117" w:name="_Toc39829267"/>
      <w:r w:rsidRPr="001D26FF">
        <w:t xml:space="preserve">RÉSOLUTION </w:t>
      </w:r>
      <w:r w:rsidRPr="001D26FF">
        <w:rPr>
          <w:rStyle w:val="href"/>
        </w:rPr>
        <w:t>417</w:t>
      </w:r>
      <w:r w:rsidRPr="001D26FF">
        <w:t xml:space="preserve"> (RÉV.CMR-15)</w:t>
      </w:r>
      <w:bookmarkEnd w:id="115"/>
      <w:bookmarkEnd w:id="116"/>
      <w:bookmarkEnd w:id="117"/>
    </w:p>
    <w:p w14:paraId="74721B2D" w14:textId="77777777" w:rsidR="00C2518F" w:rsidRPr="001D26FF" w:rsidRDefault="009A7875" w:rsidP="00247A90">
      <w:pPr>
        <w:pStyle w:val="Restitle"/>
      </w:pPr>
      <w:bookmarkStart w:id="118" w:name="_Toc450208701"/>
      <w:bookmarkStart w:id="119" w:name="_Toc39829268"/>
      <w:r w:rsidRPr="001D26FF">
        <w:t xml:space="preserve">Utilisation de la bande de fréquences 960-1 164 MHz </w:t>
      </w:r>
      <w:r w:rsidRPr="001D26FF">
        <w:br/>
        <w:t>par le service mobile aéronautique (R)</w:t>
      </w:r>
      <w:bookmarkEnd w:id="118"/>
      <w:bookmarkEnd w:id="119"/>
    </w:p>
    <w:p w14:paraId="2EAF3B7D" w14:textId="701875F4"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138A0693" w14:textId="77777777" w:rsidR="007C284C" w:rsidRPr="001D26FF" w:rsidRDefault="009A7875" w:rsidP="00247A90">
      <w:pPr>
        <w:pStyle w:val="Proposal"/>
      </w:pPr>
      <w:r w:rsidRPr="001D26FF">
        <w:rPr>
          <w:u w:val="single"/>
        </w:rPr>
        <w:lastRenderedPageBreak/>
        <w:t>NOC</w:t>
      </w:r>
      <w:r w:rsidRPr="001D26FF">
        <w:tab/>
        <w:t>RCC/85A21/17</w:t>
      </w:r>
    </w:p>
    <w:p w14:paraId="312AF8EA" w14:textId="77777777" w:rsidR="00C2518F" w:rsidRPr="001D26FF" w:rsidRDefault="009A7875" w:rsidP="00247A90">
      <w:pPr>
        <w:pStyle w:val="ResNo"/>
      </w:pPr>
      <w:bookmarkStart w:id="120" w:name="_Toc39829271"/>
      <w:r w:rsidRPr="001D26FF">
        <w:t xml:space="preserve">RÉSOLUTION </w:t>
      </w:r>
      <w:r w:rsidRPr="001D26FF">
        <w:rPr>
          <w:rStyle w:val="href"/>
        </w:rPr>
        <w:t>422</w:t>
      </w:r>
      <w:r w:rsidRPr="001D26FF">
        <w:t xml:space="preserve"> (CMR-12)</w:t>
      </w:r>
      <w:bookmarkEnd w:id="120"/>
    </w:p>
    <w:p w14:paraId="589BF5BC" w14:textId="77777777" w:rsidR="00C2518F" w:rsidRPr="001D26FF" w:rsidRDefault="009A7875" w:rsidP="00247A90">
      <w:pPr>
        <w:pStyle w:val="Restitle"/>
      </w:pPr>
      <w:bookmarkStart w:id="121" w:name="_Toc450208705"/>
      <w:bookmarkStart w:id="122" w:name="_Toc39829272"/>
      <w:r w:rsidRPr="001D26FF">
        <w:t>Élaboration d'une méthode permettant de calculer les besoins de spectre</w:t>
      </w:r>
      <w:r w:rsidRPr="001D26FF">
        <w:br/>
        <w:t xml:space="preserve">du service mobile aéronautique par satellite (R) dans les bandes de fréquences 1 545-1 555 MHz (espace vers Terre) </w:t>
      </w:r>
      <w:r w:rsidRPr="001D26FF">
        <w:br/>
        <w:t>et 1 646,5-1 656,5 MHz (Terre vers espace)</w:t>
      </w:r>
      <w:bookmarkEnd w:id="121"/>
      <w:bookmarkEnd w:id="122"/>
    </w:p>
    <w:p w14:paraId="11319B64" w14:textId="1D38FFFA"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3722FE81" w14:textId="77777777" w:rsidR="007C284C" w:rsidRPr="001D26FF" w:rsidRDefault="009A7875" w:rsidP="00247A90">
      <w:pPr>
        <w:pStyle w:val="Proposal"/>
      </w:pPr>
      <w:r w:rsidRPr="001D26FF">
        <w:rPr>
          <w:u w:val="single"/>
        </w:rPr>
        <w:t>NOC</w:t>
      </w:r>
      <w:r w:rsidRPr="001D26FF">
        <w:tab/>
        <w:t>RCC/85A21/18</w:t>
      </w:r>
    </w:p>
    <w:p w14:paraId="548A7706" w14:textId="77777777" w:rsidR="00C2518F" w:rsidRPr="001D26FF" w:rsidRDefault="009A7875" w:rsidP="00247A90">
      <w:pPr>
        <w:pStyle w:val="ResNo"/>
      </w:pPr>
      <w:bookmarkStart w:id="123" w:name="_Toc39829323"/>
      <w:r w:rsidRPr="001D26FF">
        <w:t xml:space="preserve">RÉSOLUTION </w:t>
      </w:r>
      <w:r w:rsidRPr="001D26FF">
        <w:rPr>
          <w:rStyle w:val="href"/>
        </w:rPr>
        <w:t>612</w:t>
      </w:r>
      <w:r w:rsidRPr="001D26FF">
        <w:t xml:space="preserve"> (RÉV.CMR-12)</w:t>
      </w:r>
      <w:bookmarkEnd w:id="123"/>
    </w:p>
    <w:p w14:paraId="5F050B0D" w14:textId="77777777" w:rsidR="00C2518F" w:rsidRPr="001D26FF" w:rsidRDefault="009A7875" w:rsidP="00247A90">
      <w:pPr>
        <w:pStyle w:val="Restitle"/>
      </w:pPr>
      <w:bookmarkStart w:id="124" w:name="_Toc450208755"/>
      <w:bookmarkStart w:id="125" w:name="_Toc39829324"/>
      <w:r w:rsidRPr="001D26FF">
        <w:t xml:space="preserve">Utilisation du service de radiolocalisation entre 3 et 50 MHz </w:t>
      </w:r>
      <w:r w:rsidRPr="001D26FF">
        <w:br/>
        <w:t>pour l'exploitation de radars océanographiques</w:t>
      </w:r>
      <w:bookmarkEnd w:id="124"/>
      <w:bookmarkEnd w:id="125"/>
    </w:p>
    <w:p w14:paraId="2EA7D967" w14:textId="3F14BD60"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784C1616" w14:textId="77777777" w:rsidR="007C284C" w:rsidRPr="001D26FF" w:rsidRDefault="009A7875" w:rsidP="00247A90">
      <w:pPr>
        <w:pStyle w:val="Proposal"/>
      </w:pPr>
      <w:r w:rsidRPr="001D26FF">
        <w:rPr>
          <w:u w:val="single"/>
        </w:rPr>
        <w:t>NOC</w:t>
      </w:r>
      <w:r w:rsidRPr="001D26FF">
        <w:tab/>
        <w:t>RCC/85A21/19</w:t>
      </w:r>
    </w:p>
    <w:p w14:paraId="19F849BF" w14:textId="77777777" w:rsidR="00C2518F" w:rsidRPr="001D26FF" w:rsidRDefault="009A7875" w:rsidP="00247A90">
      <w:pPr>
        <w:pStyle w:val="ResNo"/>
      </w:pPr>
      <w:bookmarkStart w:id="126" w:name="_Toc39829371"/>
      <w:r w:rsidRPr="001D26FF">
        <w:t xml:space="preserve">RÉSOLUTION </w:t>
      </w:r>
      <w:r w:rsidRPr="001D26FF">
        <w:rPr>
          <w:rStyle w:val="href"/>
        </w:rPr>
        <w:t>749</w:t>
      </w:r>
      <w:r w:rsidRPr="001D26FF">
        <w:t xml:space="preserve"> (RÉV.CMR-19)</w:t>
      </w:r>
      <w:bookmarkEnd w:id="126"/>
    </w:p>
    <w:p w14:paraId="6531F2AF" w14:textId="77777777" w:rsidR="00C2518F" w:rsidRPr="001D26FF" w:rsidRDefault="009A7875" w:rsidP="00247A90">
      <w:pPr>
        <w:pStyle w:val="Restitle"/>
      </w:pPr>
      <w:bookmarkStart w:id="127" w:name="_Toc450208799"/>
      <w:bookmarkStart w:id="128" w:name="_Toc35933896"/>
      <w:bookmarkStart w:id="129" w:name="_Toc39829372"/>
      <w:r w:rsidRPr="001D26FF">
        <w:t>Utilisation de la bande de fréquences 790-862 MHz dans les pays de la Région 1 et en République islamique d'Iran par des applications mobiles</w:t>
      </w:r>
      <w:r w:rsidRPr="001D26FF">
        <w:br/>
        <w:t>et par d'autres services</w:t>
      </w:r>
      <w:bookmarkEnd w:id="127"/>
      <w:bookmarkEnd w:id="128"/>
      <w:bookmarkEnd w:id="129"/>
    </w:p>
    <w:p w14:paraId="2BB04741" w14:textId="4AD12DAA" w:rsidR="007C284C"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24AA4382" w14:textId="77777777" w:rsidR="007C284C" w:rsidRPr="001D26FF" w:rsidRDefault="009A7875" w:rsidP="00247A90">
      <w:pPr>
        <w:pStyle w:val="Proposal"/>
      </w:pPr>
      <w:r w:rsidRPr="001D26FF">
        <w:rPr>
          <w:u w:val="single"/>
        </w:rPr>
        <w:t>NOC</w:t>
      </w:r>
      <w:r w:rsidRPr="001D26FF">
        <w:tab/>
        <w:t>RCC/85A21/20</w:t>
      </w:r>
    </w:p>
    <w:p w14:paraId="32ECA33A" w14:textId="77777777" w:rsidR="00C2518F" w:rsidRPr="001D26FF" w:rsidRDefault="009A7875" w:rsidP="00247A90">
      <w:pPr>
        <w:pStyle w:val="ResNo"/>
      </w:pPr>
      <w:bookmarkStart w:id="130" w:name="_Toc39829381"/>
      <w:r w:rsidRPr="001D26FF">
        <w:rPr>
          <w:caps w:val="0"/>
        </w:rPr>
        <w:t xml:space="preserve">RÉSOLUTION </w:t>
      </w:r>
      <w:r w:rsidRPr="001D26FF">
        <w:rPr>
          <w:rStyle w:val="href"/>
          <w:caps w:val="0"/>
        </w:rPr>
        <w:t>760</w:t>
      </w:r>
      <w:r w:rsidRPr="001D26FF">
        <w:rPr>
          <w:caps w:val="0"/>
        </w:rPr>
        <w:t xml:space="preserve"> (RÉV.CMR-19)</w:t>
      </w:r>
      <w:bookmarkEnd w:id="130"/>
    </w:p>
    <w:p w14:paraId="3B3EA91C" w14:textId="77777777" w:rsidR="00C2518F" w:rsidRPr="001D26FF" w:rsidRDefault="009A7875" w:rsidP="00247A90">
      <w:pPr>
        <w:pStyle w:val="Restitle"/>
      </w:pPr>
      <w:bookmarkStart w:id="131" w:name="_Toc450208809"/>
      <w:bookmarkStart w:id="132" w:name="_Toc35933900"/>
      <w:bookmarkStart w:id="133" w:name="_Toc39829382"/>
      <w:r w:rsidRPr="001D26FF">
        <w:t xml:space="preserve">Dispositions relatives à l'utilisation de la bande de fréquences 694-790 MHz </w:t>
      </w:r>
      <w:r w:rsidRPr="001D26FF">
        <w:br/>
        <w:t xml:space="preserve">dans la Région 1 par le service mobile, sauf mobile aéronautique, </w:t>
      </w:r>
      <w:r w:rsidRPr="001D26FF">
        <w:br/>
        <w:t>et par d'autres services</w:t>
      </w:r>
      <w:bookmarkEnd w:id="131"/>
      <w:bookmarkEnd w:id="132"/>
      <w:bookmarkEnd w:id="133"/>
    </w:p>
    <w:p w14:paraId="085A5D7E" w14:textId="25F4C22B" w:rsidR="001E6DB8" w:rsidRPr="001D26FF" w:rsidRDefault="009A7875" w:rsidP="00247A90">
      <w:pPr>
        <w:pStyle w:val="Reasons"/>
      </w:pPr>
      <w:r w:rsidRPr="001D26FF">
        <w:rPr>
          <w:b/>
        </w:rPr>
        <w:t>Motifs:</w:t>
      </w:r>
      <w:r w:rsidRPr="001D26FF">
        <w:tab/>
      </w:r>
      <w:r w:rsidR="009A2E09" w:rsidRPr="001D26FF">
        <w:t>À</w:t>
      </w:r>
      <w:r w:rsidR="0050560E" w:rsidRPr="001D26FF">
        <w:t xml:space="preserve"> toujours lieu d'être</w:t>
      </w:r>
      <w:r w:rsidR="003C2CC4" w:rsidRPr="001D26FF">
        <w:t>.</w:t>
      </w:r>
    </w:p>
    <w:p w14:paraId="0DC15AA8" w14:textId="77777777" w:rsidR="001E6DB8" w:rsidRPr="001D26FF" w:rsidRDefault="001E6DB8" w:rsidP="00247A90">
      <w:pPr>
        <w:jc w:val="center"/>
      </w:pPr>
      <w:r w:rsidRPr="001D26FF">
        <w:t>______________</w:t>
      </w:r>
    </w:p>
    <w:sectPr w:rsidR="001E6DB8" w:rsidRPr="001D26F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4614" w14:textId="77777777" w:rsidR="00CB685A" w:rsidRDefault="00CB685A">
      <w:r>
        <w:separator/>
      </w:r>
    </w:p>
  </w:endnote>
  <w:endnote w:type="continuationSeparator" w:id="0">
    <w:p w14:paraId="2079E18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4602" w14:textId="5A481B75" w:rsidR="00936D25" w:rsidRDefault="00936D25">
    <w:pPr>
      <w:rPr>
        <w:lang w:val="en-US"/>
      </w:rPr>
    </w:pPr>
    <w:r>
      <w:fldChar w:fldCharType="begin"/>
    </w:r>
    <w:r>
      <w:rPr>
        <w:lang w:val="en-US"/>
      </w:rPr>
      <w:instrText xml:space="preserve"> FILENAME \p  \* MERGEFORMAT </w:instrText>
    </w:r>
    <w:r>
      <w:fldChar w:fldCharType="separate"/>
    </w:r>
    <w:r w:rsidR="001D26FF">
      <w:rPr>
        <w:noProof/>
        <w:lang w:val="en-US"/>
      </w:rPr>
      <w:t>P:\FRA\ITU-R\CONF-R\CMR23\000\085ADD21F.docx</w:t>
    </w:r>
    <w:r>
      <w:fldChar w:fldCharType="end"/>
    </w:r>
    <w:r>
      <w:rPr>
        <w:lang w:val="en-US"/>
      </w:rPr>
      <w:tab/>
    </w:r>
    <w:r>
      <w:fldChar w:fldCharType="begin"/>
    </w:r>
    <w:r>
      <w:instrText xml:space="preserve"> SAVEDATE \@ DD.MM.YY </w:instrText>
    </w:r>
    <w:r>
      <w:fldChar w:fldCharType="separate"/>
    </w:r>
    <w:r w:rsidR="001D26FF">
      <w:rPr>
        <w:noProof/>
      </w:rPr>
      <w:t>09.11.23</w:t>
    </w:r>
    <w:r>
      <w:fldChar w:fldCharType="end"/>
    </w:r>
    <w:r>
      <w:rPr>
        <w:lang w:val="en-US"/>
      </w:rPr>
      <w:tab/>
    </w:r>
    <w:r>
      <w:fldChar w:fldCharType="begin"/>
    </w:r>
    <w:r>
      <w:instrText xml:space="preserve"> PRINTDATE \@ DD.MM.YY </w:instrText>
    </w:r>
    <w:r>
      <w:fldChar w:fldCharType="separate"/>
    </w:r>
    <w:r w:rsidR="001D26FF">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6C39" w14:textId="3E5AEAB0" w:rsidR="00936D25" w:rsidRDefault="009A2E09" w:rsidP="007B2C34">
    <w:pPr>
      <w:pStyle w:val="Footer"/>
      <w:rPr>
        <w:lang w:val="en-US"/>
      </w:rPr>
    </w:pPr>
    <w:r>
      <w:fldChar w:fldCharType="begin"/>
    </w:r>
    <w:r>
      <w:rPr>
        <w:lang w:val="en-US"/>
      </w:rPr>
      <w:instrText xml:space="preserve"> FILENAME \p  \* MERGEFORMAT </w:instrText>
    </w:r>
    <w:r>
      <w:fldChar w:fldCharType="separate"/>
    </w:r>
    <w:r w:rsidR="001D26FF">
      <w:rPr>
        <w:lang w:val="en-US"/>
      </w:rPr>
      <w:t>P:\FRA\ITU-R\CONF-R\CMR23\000\085ADD21F.docx</w:t>
    </w:r>
    <w:r>
      <w:fldChar w:fldCharType="end"/>
    </w:r>
    <w:r w:rsidRPr="00247A90">
      <w:rPr>
        <w:lang w:val="en-US"/>
      </w:rPr>
      <w:t xml:space="preserve"> (529890)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5C8C" w14:textId="75BC0AA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D26FF">
      <w:rPr>
        <w:lang w:val="en-US"/>
      </w:rPr>
      <w:t>P:\FRA\ITU-R\CONF-R\CMR23\000\085ADD21F.docx</w:t>
    </w:r>
    <w:r>
      <w:fldChar w:fldCharType="end"/>
    </w:r>
    <w:r w:rsidR="0077645A" w:rsidRPr="00247A90">
      <w:rPr>
        <w:lang w:val="en-US"/>
      </w:rPr>
      <w:t xml:space="preserve"> (529890)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16F7" w14:textId="77777777" w:rsidR="00CB685A" w:rsidRDefault="00CB685A">
      <w:r>
        <w:rPr>
          <w:b/>
        </w:rPr>
        <w:t>_______________</w:t>
      </w:r>
    </w:p>
  </w:footnote>
  <w:footnote w:type="continuationSeparator" w:id="0">
    <w:p w14:paraId="0815F71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A215" w14:textId="033343FB" w:rsidR="004F1F8E" w:rsidRDefault="004F1F8E" w:rsidP="004F1F8E">
    <w:pPr>
      <w:pStyle w:val="Header"/>
    </w:pPr>
    <w:r>
      <w:fldChar w:fldCharType="begin"/>
    </w:r>
    <w:r>
      <w:instrText xml:space="preserve"> PAGE </w:instrText>
    </w:r>
    <w:r>
      <w:fldChar w:fldCharType="separate"/>
    </w:r>
    <w:r w:rsidR="004A458F">
      <w:rPr>
        <w:noProof/>
      </w:rPr>
      <w:t>8</w:t>
    </w:r>
    <w:r>
      <w:fldChar w:fldCharType="end"/>
    </w:r>
  </w:p>
  <w:p w14:paraId="4EC9A6D1" w14:textId="77777777" w:rsidR="004F1F8E" w:rsidRDefault="00225CF2" w:rsidP="00FD7AA3">
    <w:pPr>
      <w:pStyle w:val="Header"/>
    </w:pPr>
    <w:r>
      <w:t>WRC</w:t>
    </w:r>
    <w:r w:rsidR="00D3426F">
      <w:t>23</w:t>
    </w:r>
    <w:r w:rsidR="004F1F8E">
      <w:t>/</w:t>
    </w:r>
    <w:r w:rsidR="006A4B45">
      <w:t>85(Add.21)-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60046801">
    <w:abstractNumId w:val="0"/>
  </w:num>
  <w:num w:numId="2" w16cid:durableId="2665020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26FF"/>
    <w:rsid w:val="001E6DB8"/>
    <w:rsid w:val="001F17E8"/>
    <w:rsid w:val="00204306"/>
    <w:rsid w:val="00216BD3"/>
    <w:rsid w:val="00225CF2"/>
    <w:rsid w:val="00232FD2"/>
    <w:rsid w:val="00247A90"/>
    <w:rsid w:val="0026554E"/>
    <w:rsid w:val="002A4622"/>
    <w:rsid w:val="002A6F8F"/>
    <w:rsid w:val="002B17E5"/>
    <w:rsid w:val="002C0EBF"/>
    <w:rsid w:val="002C28A4"/>
    <w:rsid w:val="002D7E0A"/>
    <w:rsid w:val="00315AFE"/>
    <w:rsid w:val="003411F6"/>
    <w:rsid w:val="003606A6"/>
    <w:rsid w:val="0036650C"/>
    <w:rsid w:val="00393ACD"/>
    <w:rsid w:val="003A583E"/>
    <w:rsid w:val="003C2CC4"/>
    <w:rsid w:val="003E112B"/>
    <w:rsid w:val="003E1D1C"/>
    <w:rsid w:val="003E7B05"/>
    <w:rsid w:val="003F3719"/>
    <w:rsid w:val="003F6F2D"/>
    <w:rsid w:val="00466211"/>
    <w:rsid w:val="00483196"/>
    <w:rsid w:val="004834A9"/>
    <w:rsid w:val="004A458F"/>
    <w:rsid w:val="004D01FC"/>
    <w:rsid w:val="004E28C3"/>
    <w:rsid w:val="004F1F8E"/>
    <w:rsid w:val="0050560E"/>
    <w:rsid w:val="00512A32"/>
    <w:rsid w:val="005343DA"/>
    <w:rsid w:val="00560874"/>
    <w:rsid w:val="00586CF2"/>
    <w:rsid w:val="005A7C75"/>
    <w:rsid w:val="005C3768"/>
    <w:rsid w:val="005C6C3F"/>
    <w:rsid w:val="00613635"/>
    <w:rsid w:val="0062093D"/>
    <w:rsid w:val="00637ECF"/>
    <w:rsid w:val="00647B59"/>
    <w:rsid w:val="00690C7B"/>
    <w:rsid w:val="00693941"/>
    <w:rsid w:val="006A4B45"/>
    <w:rsid w:val="006D4724"/>
    <w:rsid w:val="006F5FA2"/>
    <w:rsid w:val="0070076C"/>
    <w:rsid w:val="00701BAE"/>
    <w:rsid w:val="00721F04"/>
    <w:rsid w:val="00730E95"/>
    <w:rsid w:val="007426B9"/>
    <w:rsid w:val="00764342"/>
    <w:rsid w:val="00774362"/>
    <w:rsid w:val="0077645A"/>
    <w:rsid w:val="00786598"/>
    <w:rsid w:val="00790C74"/>
    <w:rsid w:val="007A04E8"/>
    <w:rsid w:val="007B2C34"/>
    <w:rsid w:val="007C284C"/>
    <w:rsid w:val="007F282B"/>
    <w:rsid w:val="00827CE3"/>
    <w:rsid w:val="00830086"/>
    <w:rsid w:val="00851625"/>
    <w:rsid w:val="00863C0A"/>
    <w:rsid w:val="008A3120"/>
    <w:rsid w:val="008A4B97"/>
    <w:rsid w:val="008C5B8E"/>
    <w:rsid w:val="008C5DD5"/>
    <w:rsid w:val="008C7123"/>
    <w:rsid w:val="008D41BE"/>
    <w:rsid w:val="008D58D3"/>
    <w:rsid w:val="008E303C"/>
    <w:rsid w:val="008E3BC9"/>
    <w:rsid w:val="00923064"/>
    <w:rsid w:val="00930FFD"/>
    <w:rsid w:val="00936D25"/>
    <w:rsid w:val="00941EA5"/>
    <w:rsid w:val="00953950"/>
    <w:rsid w:val="00964700"/>
    <w:rsid w:val="00966C16"/>
    <w:rsid w:val="0098732F"/>
    <w:rsid w:val="009A045F"/>
    <w:rsid w:val="009A129A"/>
    <w:rsid w:val="009A2E09"/>
    <w:rsid w:val="009A6A2B"/>
    <w:rsid w:val="009A7875"/>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E3BA1"/>
    <w:rsid w:val="00BF26E7"/>
    <w:rsid w:val="00C1305F"/>
    <w:rsid w:val="00C2518F"/>
    <w:rsid w:val="00C53FCA"/>
    <w:rsid w:val="00C6169C"/>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C051C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E303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625C-4148-416A-98D6-CDCDD5506B3F}">
  <ds:schemaRefs>
    <ds:schemaRef ds:uri="http://schemas.microsoft.com/sharepoint/events"/>
  </ds:schemaRefs>
</ds:datastoreItem>
</file>

<file path=customXml/itemProps2.xml><?xml version="1.0" encoding="utf-8"?>
<ds:datastoreItem xmlns:ds="http://schemas.openxmlformats.org/officeDocument/2006/customXml" ds:itemID="{B1838A59-8339-46CE-8DB8-A54B2A88306C}">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B510CE0-07A2-4CBA-8340-D18F4AA4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1257</Words>
  <Characters>8619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R23-WRC23-C-0085!A21!MSW-F</vt:lpstr>
    </vt:vector>
  </TitlesOfParts>
  <Manager>Secrétariat général - Pool</Manager>
  <Company>Union internationale des télécommunications (UIT)</Company>
  <LinksUpToDate>false</LinksUpToDate>
  <CharactersWithSpaces>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2023-11-09T07:18:00Z</dcterms:created>
  <dcterms:modified xsi:type="dcterms:W3CDTF">2023-11-09T07:33:00Z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