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874F21" w14:paraId="7B99211B" w14:textId="77777777" w:rsidTr="00F320AA">
        <w:trPr>
          <w:cantSplit/>
        </w:trPr>
        <w:tc>
          <w:tcPr>
            <w:tcW w:w="1418" w:type="dxa"/>
            <w:vAlign w:val="center"/>
          </w:tcPr>
          <w:p w14:paraId="0F0E71FD" w14:textId="77777777" w:rsidR="00F320AA" w:rsidRPr="00874F21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84156A">
              <w:drawing>
                <wp:inline distT="0" distB="0" distL="0" distR="0" wp14:anchorId="062D3110" wp14:editId="0EBFE997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837B194" w14:textId="77777777" w:rsidR="00F320AA" w:rsidRPr="00874F21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74F2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874F2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4156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BA45D39" w14:textId="77777777" w:rsidR="00F320AA" w:rsidRPr="00874F21" w:rsidRDefault="00EB0812" w:rsidP="00F320AA">
            <w:pPr>
              <w:spacing w:before="0" w:line="240" w:lineRule="atLeast"/>
            </w:pPr>
            <w:r w:rsidRPr="0084156A">
              <w:drawing>
                <wp:inline distT="0" distB="0" distL="0" distR="0" wp14:anchorId="7370F0DD" wp14:editId="4ED5322A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74F21" w14:paraId="62A87DA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C97FB00" w14:textId="77777777" w:rsidR="00A066F1" w:rsidRPr="00874F2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8501F2" w14:textId="77777777" w:rsidR="00A066F1" w:rsidRPr="00874F2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74F21" w14:paraId="1D11A14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EA2ABD" w14:textId="77777777" w:rsidR="00A066F1" w:rsidRPr="00874F2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768D25" w14:textId="77777777" w:rsidR="00A066F1" w:rsidRPr="00874F2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74F21" w14:paraId="04721B1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864FCA8" w14:textId="77777777" w:rsidR="00A066F1" w:rsidRPr="00874F2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74F2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53D8708" w14:textId="77777777" w:rsidR="00A066F1" w:rsidRPr="00874F2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74F21">
              <w:rPr>
                <w:rFonts w:ascii="Verdana" w:hAnsi="Verdana"/>
                <w:b/>
                <w:sz w:val="20"/>
              </w:rPr>
              <w:t>Addendum 21 to</w:t>
            </w:r>
            <w:r w:rsidRPr="00874F21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874F21">
              <w:rPr>
                <w:rFonts w:ascii="Verdana" w:hAnsi="Verdana"/>
                <w:b/>
                <w:sz w:val="20"/>
              </w:rPr>
              <w:t>-</w:t>
            </w:r>
            <w:r w:rsidR="005E10C9" w:rsidRPr="00874F2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74F21" w14:paraId="29CC037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887263E" w14:textId="77777777" w:rsidR="00A066F1" w:rsidRPr="00874F2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63D2D1EB" w14:textId="77777777" w:rsidR="00A066F1" w:rsidRPr="00874F2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74F21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874F21" w14:paraId="7B2350D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2AD663D" w14:textId="77777777" w:rsidR="00A066F1" w:rsidRPr="00874F2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2137F79F" w14:textId="77777777" w:rsidR="00A066F1" w:rsidRPr="00874F2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74F21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874F21" w14:paraId="2890408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4E1769E" w14:textId="77777777" w:rsidR="00A066F1" w:rsidRPr="00874F2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74F21" w14:paraId="70AE645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1082634" w14:textId="77777777" w:rsidR="00E55816" w:rsidRPr="00874F21" w:rsidRDefault="00884D60" w:rsidP="00E55816">
            <w:pPr>
              <w:pStyle w:val="Source"/>
            </w:pPr>
            <w:r w:rsidRPr="00874F21">
              <w:t>Regional Commonwealth in the field of Communications Common Proposals</w:t>
            </w:r>
          </w:p>
        </w:tc>
      </w:tr>
      <w:tr w:rsidR="00E55816" w:rsidRPr="00874F21" w14:paraId="253645D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D4C5A6F" w14:textId="5F3D7A55" w:rsidR="00E55816" w:rsidRPr="00874F21" w:rsidRDefault="0087519F" w:rsidP="00E55816">
            <w:pPr>
              <w:pStyle w:val="Title1"/>
            </w:pPr>
            <w:r w:rsidRPr="00874F21">
              <w:t>proposals for the work of the conference</w:t>
            </w:r>
          </w:p>
        </w:tc>
      </w:tr>
      <w:tr w:rsidR="00E55816" w:rsidRPr="00874F21" w14:paraId="6FB7632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222A24" w14:textId="77777777" w:rsidR="00E55816" w:rsidRPr="00874F21" w:rsidRDefault="00E55816" w:rsidP="00E55816">
            <w:pPr>
              <w:pStyle w:val="Title2"/>
            </w:pPr>
          </w:p>
        </w:tc>
      </w:tr>
      <w:tr w:rsidR="00A538A6" w:rsidRPr="00874F21" w14:paraId="4A390DD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9645C62" w14:textId="77777777" w:rsidR="00A538A6" w:rsidRPr="0084156A" w:rsidRDefault="004B13CB" w:rsidP="004B13CB">
            <w:pPr>
              <w:pStyle w:val="Agendaitem"/>
              <w:rPr>
                <w:lang w:val="en-GB"/>
              </w:rPr>
            </w:pPr>
            <w:r w:rsidRPr="0084156A">
              <w:rPr>
                <w:lang w:val="en-GB"/>
              </w:rPr>
              <w:t>Agenda item 4</w:t>
            </w:r>
          </w:p>
        </w:tc>
      </w:tr>
    </w:tbl>
    <w:bookmarkEnd w:id="4"/>
    <w:bookmarkEnd w:id="5"/>
    <w:p w14:paraId="09D5D791" w14:textId="77777777" w:rsidR="00187BD9" w:rsidRPr="00874F21" w:rsidRDefault="0087519F" w:rsidP="009419C6">
      <w:r w:rsidRPr="00874F21">
        <w:t>4</w:t>
      </w:r>
      <w:r w:rsidRPr="00874F21">
        <w:tab/>
        <w:t>in accordance with Resolution </w:t>
      </w:r>
      <w:r w:rsidRPr="00874F21">
        <w:rPr>
          <w:b/>
          <w:bCs/>
        </w:rPr>
        <w:t>95 (Rev.WRC</w:t>
      </w:r>
      <w:r w:rsidRPr="00874F21">
        <w:rPr>
          <w:b/>
          <w:bCs/>
        </w:rPr>
        <w:noBreakHyphen/>
        <w:t>19)</w:t>
      </w:r>
      <w:r w:rsidRPr="00874F21">
        <w:t>, to review the Resolutions and Recommendations of previous conferences with a view to their possible revision, replacement or abrogation;</w:t>
      </w:r>
    </w:p>
    <w:p w14:paraId="3FEC1389" w14:textId="77777777" w:rsidR="004F411B" w:rsidRPr="00874F21" w:rsidRDefault="004F411B" w:rsidP="004F411B">
      <w:pPr>
        <w:pStyle w:val="Headingb"/>
        <w:rPr>
          <w:lang w:val="en-GB" w:eastAsia="en-GB"/>
        </w:rPr>
      </w:pPr>
      <w:r w:rsidRPr="00874F21">
        <w:rPr>
          <w:lang w:val="en-GB"/>
        </w:rPr>
        <w:t>Introduction</w:t>
      </w:r>
    </w:p>
    <w:p w14:paraId="5EB63700" w14:textId="7785AE55" w:rsidR="004F411B" w:rsidRPr="00874F21" w:rsidRDefault="004F411B" w:rsidP="004F411B">
      <w:r w:rsidRPr="00874F21">
        <w:t xml:space="preserve">The RCC Administrations have reviewed the </w:t>
      </w:r>
      <w:r w:rsidR="00F46B4D" w:rsidRPr="00874F21">
        <w:t xml:space="preserve">resolutions and recommendations </w:t>
      </w:r>
      <w:r w:rsidRPr="00874F21">
        <w:t xml:space="preserve">of previous conferences indicated in Annex </w:t>
      </w:r>
      <w:r w:rsidR="00125AE9" w:rsidRPr="00874F21">
        <w:t>5</w:t>
      </w:r>
      <w:r w:rsidRPr="00874F21">
        <w:t xml:space="preserve">/4-1 of the CPM Report and </w:t>
      </w:r>
      <w:r w:rsidR="00F46B4D" w:rsidRPr="00874F21">
        <w:t xml:space="preserve">have </w:t>
      </w:r>
      <w:r w:rsidRPr="00874F21">
        <w:t>decided to put forward the following proposals regarding the resolutions listed below.</w:t>
      </w:r>
    </w:p>
    <w:p w14:paraId="681455CE" w14:textId="21B79B2E" w:rsidR="004F411B" w:rsidRPr="00874F21" w:rsidRDefault="008B7758" w:rsidP="00EB54B2">
      <w:pPr>
        <w:rPr>
          <w:b/>
          <w:bCs/>
        </w:rPr>
      </w:pPr>
      <w:r w:rsidRPr="00874F21">
        <w:rPr>
          <w:b/>
          <w:bCs/>
        </w:rPr>
        <w:t>Proposals</w:t>
      </w:r>
    </w:p>
    <w:p w14:paraId="145B70E9" w14:textId="77777777" w:rsidR="00187BD9" w:rsidRPr="00874F2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4F21">
        <w:br w:type="page"/>
      </w:r>
    </w:p>
    <w:p w14:paraId="13076966" w14:textId="77777777" w:rsidR="00E66583" w:rsidRPr="00874F21" w:rsidRDefault="0087519F">
      <w:pPr>
        <w:pStyle w:val="Proposal"/>
      </w:pPr>
      <w:r w:rsidRPr="00874F21">
        <w:rPr>
          <w:u w:val="single"/>
        </w:rPr>
        <w:lastRenderedPageBreak/>
        <w:t>NOC</w:t>
      </w:r>
      <w:r w:rsidRPr="00874F21">
        <w:tab/>
        <w:t>RCC/85A21/1</w:t>
      </w:r>
    </w:p>
    <w:p w14:paraId="1E631DDC" w14:textId="77777777" w:rsidR="0087519F" w:rsidRPr="00874F21" w:rsidRDefault="0087519F" w:rsidP="0087044E">
      <w:pPr>
        <w:pStyle w:val="ResNo"/>
      </w:pPr>
      <w:bookmarkStart w:id="6" w:name="_Toc39649309"/>
      <w:r w:rsidRPr="00874F21">
        <w:t xml:space="preserve">RESOLUTION </w:t>
      </w:r>
      <w:r w:rsidRPr="00874F21">
        <w:rPr>
          <w:rStyle w:val="href"/>
        </w:rPr>
        <w:t>18</w:t>
      </w:r>
      <w:r w:rsidRPr="00874F21">
        <w:t xml:space="preserve"> (Rev.WRC</w:t>
      </w:r>
      <w:r w:rsidRPr="00874F21">
        <w:noBreakHyphen/>
      </w:r>
      <w:r w:rsidRPr="00874F21">
        <w:rPr>
          <w:lang w:eastAsia="ja-JP"/>
        </w:rPr>
        <w:t>15</w:t>
      </w:r>
      <w:r w:rsidRPr="00874F21">
        <w:t>)</w:t>
      </w:r>
      <w:bookmarkEnd w:id="6"/>
    </w:p>
    <w:p w14:paraId="5B7D566A" w14:textId="77777777" w:rsidR="0087519F" w:rsidRPr="00874F21" w:rsidRDefault="0087519F" w:rsidP="0087044E">
      <w:pPr>
        <w:pStyle w:val="Restitle"/>
      </w:pPr>
      <w:bookmarkStart w:id="7" w:name="_Toc450048571"/>
      <w:bookmarkStart w:id="8" w:name="_Toc39649310"/>
      <w:r w:rsidRPr="00874F21">
        <w:t>Relating to the procedure for identifying and announcing the position of</w:t>
      </w:r>
      <w:r w:rsidRPr="00874F21">
        <w:br/>
        <w:t>ships and aircraft of States not parties to an armed conflict</w:t>
      </w:r>
      <w:bookmarkEnd w:id="7"/>
      <w:bookmarkEnd w:id="8"/>
    </w:p>
    <w:p w14:paraId="41CBC952" w14:textId="6763994C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4F411B" w:rsidRPr="00874F21">
        <w:t>Still relevant.</w:t>
      </w:r>
    </w:p>
    <w:p w14:paraId="41F72DB9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RCC/85A21/2</w:t>
      </w:r>
    </w:p>
    <w:p w14:paraId="42A1F15E" w14:textId="77777777" w:rsidR="0087519F" w:rsidRPr="00874F21" w:rsidRDefault="0087519F" w:rsidP="0087044E">
      <w:pPr>
        <w:pStyle w:val="ResNo"/>
      </w:pPr>
      <w:bookmarkStart w:id="9" w:name="_Toc39649311"/>
      <w:r w:rsidRPr="00874F21">
        <w:t xml:space="preserve">RESOLUTION </w:t>
      </w:r>
      <w:r w:rsidRPr="00874F21">
        <w:rPr>
          <w:rStyle w:val="href"/>
        </w:rPr>
        <w:t>20</w:t>
      </w:r>
      <w:r w:rsidRPr="00874F21">
        <w:t xml:space="preserve"> (Rev.WRC-03)</w:t>
      </w:r>
      <w:bookmarkEnd w:id="9"/>
    </w:p>
    <w:p w14:paraId="20B71C89" w14:textId="1694476B" w:rsidR="0087519F" w:rsidRPr="00874F21" w:rsidRDefault="0087519F" w:rsidP="004F411B">
      <w:pPr>
        <w:pStyle w:val="Restitle"/>
      </w:pPr>
      <w:bookmarkStart w:id="10" w:name="_Toc327364286"/>
      <w:bookmarkStart w:id="11" w:name="_Toc450048573"/>
      <w:bookmarkStart w:id="12" w:name="_Toc39649312"/>
      <w:r w:rsidRPr="00874F21">
        <w:t xml:space="preserve">Technical cooperation with developing countries in the field of </w:t>
      </w:r>
      <w:r w:rsidRPr="00874F21">
        <w:br/>
        <w:t>aeronautical telecommunications</w:t>
      </w:r>
      <w:bookmarkEnd w:id="10"/>
      <w:bookmarkEnd w:id="11"/>
      <w:bookmarkEnd w:id="12"/>
    </w:p>
    <w:p w14:paraId="2BCE763C" w14:textId="27AD845C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4F411B" w:rsidRPr="00874F21">
        <w:t>Still relevant.</w:t>
      </w:r>
    </w:p>
    <w:p w14:paraId="2A9A93B2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RCC/85A21/3</w:t>
      </w:r>
    </w:p>
    <w:p w14:paraId="0720DA7A" w14:textId="77777777" w:rsidR="0087519F" w:rsidRPr="00874F21" w:rsidRDefault="0087519F" w:rsidP="0087044E">
      <w:pPr>
        <w:pStyle w:val="ResNo"/>
      </w:pPr>
      <w:bookmarkStart w:id="13" w:name="_Toc39649347"/>
      <w:r w:rsidRPr="00874F21">
        <w:t xml:space="preserve">RESOLUTION </w:t>
      </w:r>
      <w:r w:rsidRPr="00874F21">
        <w:rPr>
          <w:rStyle w:val="href"/>
        </w:rPr>
        <w:t>81</w:t>
      </w:r>
      <w:r w:rsidRPr="00874F21">
        <w:t xml:space="preserve"> (REv.WRC-15)</w:t>
      </w:r>
      <w:bookmarkEnd w:id="13"/>
    </w:p>
    <w:p w14:paraId="0C6933EF" w14:textId="6FF942B7" w:rsidR="0087519F" w:rsidRPr="00874F21" w:rsidRDefault="0087519F" w:rsidP="004F411B">
      <w:pPr>
        <w:pStyle w:val="Restitle"/>
      </w:pPr>
      <w:bookmarkStart w:id="14" w:name="_Toc327364336"/>
      <w:bookmarkStart w:id="15" w:name="_Toc450048609"/>
      <w:bookmarkStart w:id="16" w:name="_Toc39649348"/>
      <w:r w:rsidRPr="00874F21">
        <w:t>Evaluation of the administrative due diligence procedure for satellite networks</w:t>
      </w:r>
      <w:bookmarkEnd w:id="14"/>
      <w:bookmarkEnd w:id="15"/>
      <w:bookmarkEnd w:id="16"/>
    </w:p>
    <w:p w14:paraId="3AFA139E" w14:textId="5D3FF2EB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4F411B" w:rsidRPr="00874F21">
        <w:t>Still relevant.</w:t>
      </w:r>
    </w:p>
    <w:p w14:paraId="26CF6C4B" w14:textId="77777777" w:rsidR="00E66583" w:rsidRPr="00874F21" w:rsidRDefault="0087519F">
      <w:pPr>
        <w:pStyle w:val="Proposal"/>
      </w:pPr>
      <w:r w:rsidRPr="00874F21">
        <w:t>SUP</w:t>
      </w:r>
      <w:r w:rsidRPr="00874F21">
        <w:tab/>
        <w:t>RCC/85A21/4</w:t>
      </w:r>
    </w:p>
    <w:p w14:paraId="7E7A2F31" w14:textId="77777777" w:rsidR="0087519F" w:rsidRPr="00874F21" w:rsidRDefault="0087519F" w:rsidP="0087044E">
      <w:pPr>
        <w:pStyle w:val="ResNo"/>
      </w:pPr>
      <w:bookmarkStart w:id="17" w:name="_Toc39649349"/>
      <w:r w:rsidRPr="00874F21">
        <w:t xml:space="preserve">RESOLUTION </w:t>
      </w:r>
      <w:r w:rsidRPr="00874F21">
        <w:rPr>
          <w:rStyle w:val="href"/>
        </w:rPr>
        <w:t>85</w:t>
      </w:r>
      <w:r w:rsidRPr="00874F21">
        <w:t xml:space="preserve"> (WRC</w:t>
      </w:r>
      <w:r w:rsidRPr="00874F21">
        <w:noBreakHyphen/>
        <w:t>03)</w:t>
      </w:r>
      <w:bookmarkEnd w:id="17"/>
    </w:p>
    <w:p w14:paraId="08E0E599" w14:textId="4EA65ED3" w:rsidR="0087519F" w:rsidRPr="00874F21" w:rsidRDefault="0087519F" w:rsidP="004F411B">
      <w:pPr>
        <w:pStyle w:val="Restitle"/>
      </w:pPr>
      <w:bookmarkStart w:id="18" w:name="_Toc327364338"/>
      <w:bookmarkStart w:id="19" w:name="_Toc450048611"/>
      <w:bookmarkStart w:id="20" w:name="_Toc39649350"/>
      <w:r w:rsidRPr="00874F21">
        <w:t>Application of Article 22 of the Radio Regulations to the protection of geostationary fixed-satellite service and broadcasting-satellite service networks from non-geostationary fixed-satellite service systems</w:t>
      </w:r>
      <w:bookmarkEnd w:id="18"/>
      <w:bookmarkEnd w:id="19"/>
      <w:bookmarkEnd w:id="20"/>
    </w:p>
    <w:p w14:paraId="0285E9B1" w14:textId="012C6F2E" w:rsidR="00C76389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88177E" w:rsidRPr="00874F21">
        <w:t>This Resolution m</w:t>
      </w:r>
      <w:r w:rsidRPr="00874F21">
        <w:t>ay be replaced by a rule of procedure as ITU</w:t>
      </w:r>
      <w:r w:rsidRPr="00874F21">
        <w:noBreakHyphen/>
        <w:t>R SG 4 regularly studies updates to</w:t>
      </w:r>
      <w:r w:rsidR="00CC7881" w:rsidRPr="00874F21">
        <w:t xml:space="preserve"> </w:t>
      </w:r>
      <w:r w:rsidRPr="00874F21">
        <w:t>Recommendation ITU</w:t>
      </w:r>
      <w:r w:rsidRPr="00874F21">
        <w:noBreakHyphen/>
        <w:t xml:space="preserve">R S.1503 and a version of the validation software is now available for the </w:t>
      </w:r>
      <w:r w:rsidR="00CC7881" w:rsidRPr="00874F21">
        <w:t>B</w:t>
      </w:r>
      <w:r w:rsidRPr="00874F21">
        <w:t>R to assess expected epfd levels.</w:t>
      </w:r>
    </w:p>
    <w:p w14:paraId="1EB36DCE" w14:textId="77777777" w:rsidR="00E66583" w:rsidRPr="00874F21" w:rsidRDefault="0087519F">
      <w:pPr>
        <w:pStyle w:val="Proposal"/>
      </w:pPr>
      <w:r w:rsidRPr="00874F21">
        <w:t>SUP</w:t>
      </w:r>
      <w:r w:rsidRPr="00874F21">
        <w:tab/>
        <w:t>RCC/85A21/5</w:t>
      </w:r>
    </w:p>
    <w:p w14:paraId="64882863" w14:textId="77777777" w:rsidR="0087519F" w:rsidRPr="00874F21" w:rsidRDefault="0087519F" w:rsidP="0087044E">
      <w:pPr>
        <w:pStyle w:val="ResNo"/>
      </w:pPr>
      <w:bookmarkStart w:id="21" w:name="_Toc39649387"/>
      <w:r w:rsidRPr="00874F21">
        <w:rPr>
          <w:caps w:val="0"/>
        </w:rPr>
        <w:t xml:space="preserve">RESOLUTION </w:t>
      </w:r>
      <w:r w:rsidRPr="00874F21">
        <w:rPr>
          <w:rStyle w:val="href"/>
          <w:caps w:val="0"/>
        </w:rPr>
        <w:t>160</w:t>
      </w:r>
      <w:r w:rsidRPr="00874F21">
        <w:rPr>
          <w:caps w:val="0"/>
        </w:rPr>
        <w:t xml:space="preserve"> (WRC</w:t>
      </w:r>
      <w:r w:rsidRPr="00874F21">
        <w:rPr>
          <w:caps w:val="0"/>
        </w:rPr>
        <w:noBreakHyphen/>
        <w:t>15)</w:t>
      </w:r>
      <w:bookmarkEnd w:id="21"/>
    </w:p>
    <w:p w14:paraId="60AE7CF3" w14:textId="7E10FE93" w:rsidR="0087519F" w:rsidRPr="00874F21" w:rsidRDefault="0087519F" w:rsidP="00A255C2">
      <w:pPr>
        <w:pStyle w:val="Restitle"/>
      </w:pPr>
      <w:bookmarkStart w:id="22" w:name="_Toc450048655"/>
      <w:bookmarkStart w:id="23" w:name="_Toc39649388"/>
      <w:r w:rsidRPr="00874F21">
        <w:t xml:space="preserve">Facilitating access to broadband applications delivered </w:t>
      </w:r>
      <w:r w:rsidRPr="00874F21">
        <w:br/>
        <w:t>by high-altitude platform stations</w:t>
      </w:r>
      <w:bookmarkEnd w:id="22"/>
      <w:bookmarkEnd w:id="23"/>
    </w:p>
    <w:p w14:paraId="20FC5C42" w14:textId="551C5BA6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DF6C90" w:rsidRPr="00874F21">
        <w:t xml:space="preserve">This Resolution relates to WRC-19 </w:t>
      </w:r>
      <w:r w:rsidR="00F46B4D" w:rsidRPr="00874F21">
        <w:t>a</w:t>
      </w:r>
      <w:r w:rsidR="00DF6C90" w:rsidRPr="00874F21">
        <w:t>genda item 1.14</w:t>
      </w:r>
      <w:r w:rsidR="002931F4" w:rsidRPr="00874F21">
        <w:t>,</w:t>
      </w:r>
      <w:r w:rsidR="00DF6C90" w:rsidRPr="00874F21">
        <w:t xml:space="preserve"> and studies on the topic were completed in 2019. </w:t>
      </w:r>
    </w:p>
    <w:p w14:paraId="0C6C0B9F" w14:textId="77777777" w:rsidR="00E66583" w:rsidRPr="00874F21" w:rsidRDefault="0087519F">
      <w:pPr>
        <w:pStyle w:val="Proposal"/>
      </w:pPr>
      <w:r w:rsidRPr="00874F21">
        <w:lastRenderedPageBreak/>
        <w:t>SUP</w:t>
      </w:r>
      <w:r w:rsidRPr="00874F21">
        <w:tab/>
        <w:t>RCC/85A21/6</w:t>
      </w:r>
    </w:p>
    <w:p w14:paraId="28069CB8" w14:textId="77777777" w:rsidR="0087519F" w:rsidRPr="00874F21" w:rsidRDefault="0087519F" w:rsidP="0087044E">
      <w:pPr>
        <w:pStyle w:val="ResNo"/>
      </w:pPr>
      <w:bookmarkStart w:id="24" w:name="_Toc39649389"/>
      <w:r w:rsidRPr="00874F21">
        <w:rPr>
          <w:caps w:val="0"/>
        </w:rPr>
        <w:t xml:space="preserve">RESOLUTION </w:t>
      </w:r>
      <w:r w:rsidRPr="00874F21">
        <w:rPr>
          <w:rStyle w:val="href"/>
          <w:caps w:val="0"/>
        </w:rPr>
        <w:t>161</w:t>
      </w:r>
      <w:r w:rsidRPr="00874F21">
        <w:rPr>
          <w:caps w:val="0"/>
        </w:rPr>
        <w:t xml:space="preserve"> (WRC</w:t>
      </w:r>
      <w:r w:rsidRPr="00874F21">
        <w:rPr>
          <w:caps w:val="0"/>
        </w:rPr>
        <w:noBreakHyphen/>
        <w:t>15)</w:t>
      </w:r>
      <w:bookmarkEnd w:id="24"/>
    </w:p>
    <w:p w14:paraId="271612F8" w14:textId="13078854" w:rsidR="0087519F" w:rsidRPr="00874F21" w:rsidRDefault="0087519F" w:rsidP="00A255C2">
      <w:pPr>
        <w:pStyle w:val="Restitle"/>
      </w:pPr>
      <w:bookmarkStart w:id="25" w:name="_Toc450048657"/>
      <w:bookmarkStart w:id="26" w:name="_Toc39649390"/>
      <w:r w:rsidRPr="00874F21">
        <w:t xml:space="preserve">Studies relating to spectrum needs and possible allocation of the </w:t>
      </w:r>
      <w:r w:rsidRPr="00874F21">
        <w:br/>
        <w:t>frequency band 37.5-39.5 GHz to the fixed-satellite service</w:t>
      </w:r>
      <w:bookmarkEnd w:id="25"/>
      <w:bookmarkEnd w:id="26"/>
    </w:p>
    <w:p w14:paraId="14E27FA0" w14:textId="0247B6FF" w:rsidR="00E66583" w:rsidRPr="00874F21" w:rsidRDefault="0087519F" w:rsidP="002931F4">
      <w:pPr>
        <w:pStyle w:val="Reasons"/>
      </w:pPr>
      <w:r w:rsidRPr="00874F21">
        <w:rPr>
          <w:b/>
        </w:rPr>
        <w:t>Reasons:</w:t>
      </w:r>
      <w:r w:rsidRPr="00874F21">
        <w:tab/>
      </w:r>
      <w:r w:rsidR="00DF6C90" w:rsidRPr="00874F21">
        <w:t xml:space="preserve">This Resolution relates to </w:t>
      </w:r>
      <w:r w:rsidR="00F46B4D" w:rsidRPr="00874F21">
        <w:t>a</w:t>
      </w:r>
      <w:r w:rsidR="00DF6C90" w:rsidRPr="00874F21">
        <w:t>genda item 2.4</w:t>
      </w:r>
      <w:r w:rsidR="009720AD" w:rsidRPr="00874F21">
        <w:t xml:space="preserve"> of the preliminary </w:t>
      </w:r>
      <w:r w:rsidR="009F6F12" w:rsidRPr="00874F21">
        <w:t xml:space="preserve">agenda for </w:t>
      </w:r>
      <w:r w:rsidR="009720AD" w:rsidRPr="00874F21">
        <w:t xml:space="preserve">WRC-23, which was not included in the finalized </w:t>
      </w:r>
      <w:r w:rsidR="00F46B4D" w:rsidRPr="00874F21">
        <w:t>a</w:t>
      </w:r>
      <w:r w:rsidR="009720AD" w:rsidRPr="00874F21">
        <w:t>genda.</w:t>
      </w:r>
    </w:p>
    <w:p w14:paraId="5046D432" w14:textId="77777777" w:rsidR="0087519F" w:rsidRPr="00874F21" w:rsidRDefault="0087519F" w:rsidP="00FE25A3">
      <w:pPr>
        <w:pStyle w:val="ResNo"/>
        <w:rPr>
          <w:szCs w:val="28"/>
          <w:lang w:eastAsia="zh-CN"/>
        </w:rPr>
      </w:pPr>
      <w:bookmarkStart w:id="27" w:name="_Toc39649405"/>
      <w:r w:rsidRPr="00874F21">
        <w:rPr>
          <w:szCs w:val="28"/>
          <w:lang w:eastAsia="zh-CN"/>
        </w:rPr>
        <w:t xml:space="preserve">RESOLUTION </w:t>
      </w:r>
      <w:r w:rsidRPr="00874F21">
        <w:rPr>
          <w:rStyle w:val="href"/>
        </w:rPr>
        <w:t>170</w:t>
      </w:r>
      <w:r w:rsidRPr="00874F21">
        <w:rPr>
          <w:szCs w:val="28"/>
          <w:lang w:eastAsia="zh-CN"/>
        </w:rPr>
        <w:t xml:space="preserve"> (WRC</w:t>
      </w:r>
      <w:r w:rsidRPr="00874F21">
        <w:rPr>
          <w:szCs w:val="28"/>
          <w:lang w:eastAsia="zh-CN"/>
        </w:rPr>
        <w:noBreakHyphen/>
        <w:t>19)</w:t>
      </w:r>
      <w:bookmarkEnd w:id="27"/>
    </w:p>
    <w:p w14:paraId="48476F69" w14:textId="77777777" w:rsidR="0087519F" w:rsidRPr="00874F21" w:rsidRDefault="0087519F" w:rsidP="00FE25A3">
      <w:pPr>
        <w:pStyle w:val="Restitle"/>
        <w:rPr>
          <w:lang w:eastAsia="zh-CN"/>
        </w:rPr>
      </w:pPr>
      <w:bookmarkStart w:id="28" w:name="_Toc35789290"/>
      <w:bookmarkStart w:id="29" w:name="_Toc35856987"/>
      <w:bookmarkStart w:id="30" w:name="_Toc35877621"/>
      <w:bookmarkStart w:id="31" w:name="_Toc35963564"/>
      <w:bookmarkStart w:id="32" w:name="_Toc39649406"/>
      <w:r w:rsidRPr="00874F21">
        <w:rPr>
          <w:lang w:eastAsia="zh-CN"/>
        </w:rPr>
        <w:t>Additional measures for satellite networks in the fixed-satellite service</w:t>
      </w:r>
      <w:r w:rsidRPr="00874F21">
        <w:rPr>
          <w:lang w:eastAsia="zh-CN"/>
        </w:rPr>
        <w:br/>
        <w:t>in frequency bands subject to Appendix 30B for the enhancement</w:t>
      </w:r>
      <w:r w:rsidRPr="00874F21">
        <w:rPr>
          <w:lang w:eastAsia="zh-CN"/>
        </w:rPr>
        <w:br/>
        <w:t>of equitable access to these frequency bands</w:t>
      </w:r>
      <w:bookmarkEnd w:id="28"/>
      <w:bookmarkEnd w:id="29"/>
      <w:bookmarkEnd w:id="30"/>
      <w:bookmarkEnd w:id="31"/>
      <w:bookmarkEnd w:id="32"/>
    </w:p>
    <w:p w14:paraId="7789E289" w14:textId="77777777" w:rsidR="00E66583" w:rsidRPr="00874F21" w:rsidRDefault="0087519F">
      <w:pPr>
        <w:pStyle w:val="Proposal"/>
      </w:pPr>
      <w:r w:rsidRPr="00874F21">
        <w:t>MOD</w:t>
      </w:r>
      <w:r w:rsidRPr="00874F21">
        <w:tab/>
        <w:t>RCC/85A21/7</w:t>
      </w:r>
    </w:p>
    <w:p w14:paraId="7FC4A856" w14:textId="3837EC19" w:rsidR="0087519F" w:rsidRPr="00874F21" w:rsidRDefault="0087519F" w:rsidP="00FE25A3">
      <w:pPr>
        <w:pStyle w:val="AnnexNo"/>
        <w:rPr>
          <w:lang w:eastAsia="zh-CN"/>
        </w:rPr>
      </w:pPr>
      <w:r w:rsidRPr="00874F21">
        <w:rPr>
          <w:caps w:val="0"/>
          <w:lang w:eastAsia="zh-CN"/>
        </w:rPr>
        <w:t xml:space="preserve">APPENDIX 1 TO ATTACHMENT 1 TO </w:t>
      </w:r>
      <w:r w:rsidRPr="00874F21">
        <w:rPr>
          <w:caps w:val="0"/>
          <w:lang w:eastAsia="zh-CN"/>
        </w:rPr>
        <w:br/>
        <w:t>RESOLUTION 170 (WRC</w:t>
      </w:r>
      <w:r w:rsidRPr="00874F21">
        <w:rPr>
          <w:caps w:val="0"/>
          <w:lang w:eastAsia="zh-CN"/>
        </w:rPr>
        <w:noBreakHyphen/>
        <w:t>19)</w:t>
      </w:r>
    </w:p>
    <w:p w14:paraId="367AF423" w14:textId="77777777" w:rsidR="0087519F" w:rsidRPr="00874F21" w:rsidRDefault="0087519F" w:rsidP="00FE25A3">
      <w:pPr>
        <w:pStyle w:val="Annextitle"/>
        <w:rPr>
          <w:lang w:eastAsia="zh-CN"/>
        </w:rPr>
      </w:pPr>
      <w:r w:rsidRPr="00874F21">
        <w:rPr>
          <w:lang w:eastAsia="zh-CN"/>
        </w:rPr>
        <w:t xml:space="preserve">Criteria for determining whether an assignment </w:t>
      </w:r>
      <w:proofErr w:type="gramStart"/>
      <w:r w:rsidRPr="00874F21">
        <w:rPr>
          <w:lang w:eastAsia="zh-CN"/>
        </w:rPr>
        <w:t>is considered to be</w:t>
      </w:r>
      <w:proofErr w:type="gramEnd"/>
      <w:r w:rsidRPr="00874F21">
        <w:rPr>
          <w:lang w:eastAsia="zh-CN"/>
        </w:rPr>
        <w:t xml:space="preserve"> affected by networks submitted to Appendix 30B under this Resolution</w:t>
      </w:r>
    </w:p>
    <w:p w14:paraId="13270C75" w14:textId="52001025" w:rsidR="0087519F" w:rsidRPr="00874F21" w:rsidRDefault="00A255C2" w:rsidP="00A255C2">
      <w:pPr>
        <w:rPr>
          <w:lang w:eastAsia="zh-CN"/>
        </w:rPr>
      </w:pPr>
      <w:r w:rsidRPr="00874F21">
        <w:rPr>
          <w:lang w:eastAsia="zh-CN"/>
        </w:rPr>
        <w:t>...</w:t>
      </w:r>
    </w:p>
    <w:p w14:paraId="5C1591E9" w14:textId="442D2221" w:rsidR="0087519F" w:rsidRPr="00874F21" w:rsidDel="00A255C2" w:rsidRDefault="0087519F" w:rsidP="00FE25A3">
      <w:pPr>
        <w:rPr>
          <w:del w:id="33" w:author="TPU E VL" w:date="2023-10-27T10:55:00Z"/>
          <w:lang w:eastAsia="zh-CN"/>
        </w:rPr>
      </w:pPr>
      <w:del w:id="34" w:author="TPU E VL" w:date="2023-10-27T10:55:00Z">
        <w:r w:rsidRPr="009176EC" w:rsidDel="00A255C2">
          <w:rPr>
            <w:lang w:eastAsia="zh-CN"/>
          </w:rPr>
          <w:delText>In addition to the above, and as a consequence of the reduced coordination arc in 1) above as compared to that in Annex 3 to Appendix </w:delText>
        </w:r>
        <w:r w:rsidRPr="00874F21" w:rsidDel="00A255C2">
          <w:rPr>
            <w:rStyle w:val="Appref"/>
            <w:b/>
          </w:rPr>
          <w:delText>30B</w:delText>
        </w:r>
        <w:r w:rsidRPr="00874F21" w:rsidDel="00A255C2">
          <w:rPr>
            <w:lang w:eastAsia="zh-CN"/>
          </w:rPr>
          <w:delText>, the following limits shall be applied, instead of the limits contained in Annex 3 to Appendix </w:delText>
        </w:r>
        <w:r w:rsidRPr="00874F21" w:rsidDel="00A255C2">
          <w:rPr>
            <w:rStyle w:val="Appref"/>
            <w:b/>
          </w:rPr>
          <w:delText>30B</w:delText>
        </w:r>
        <w:r w:rsidRPr="00874F21" w:rsidDel="00A255C2">
          <w:rPr>
            <w:lang w:eastAsia="zh-CN"/>
          </w:rPr>
          <w:delText>,</w:delText>
        </w:r>
        <w:r w:rsidRPr="00874F21" w:rsidDel="00A255C2">
          <w:rPr>
            <w:b/>
            <w:lang w:eastAsia="zh-CN"/>
          </w:rPr>
          <w:delText xml:space="preserve"> </w:delText>
        </w:r>
        <w:r w:rsidRPr="00874F21" w:rsidDel="00A255C2">
          <w:rPr>
            <w:lang w:eastAsia="zh-CN"/>
          </w:rPr>
          <w:delText>for submissions made under this Resolution.</w:delText>
        </w:r>
      </w:del>
    </w:p>
    <w:p w14:paraId="428B7455" w14:textId="6399CDA3" w:rsidR="0087519F" w:rsidRPr="00874F21" w:rsidDel="00A255C2" w:rsidRDefault="0087519F" w:rsidP="00FE25A3">
      <w:pPr>
        <w:keepNext/>
        <w:rPr>
          <w:del w:id="35" w:author="TPU E VL" w:date="2023-10-27T10:55:00Z"/>
        </w:rPr>
      </w:pPr>
      <w:del w:id="36" w:author="TPU E VL" w:date="2023-10-27T10:55:00Z">
        <w:r w:rsidRPr="00874F21" w:rsidDel="00A255C2">
          <w:delText>Under assumed free-space propagation conditions, the pfd (space-to-Earth) of a proposed new allotment or assignment produced on any portion of the surface of the Earth shall not exceed:</w:delText>
        </w:r>
      </w:del>
    </w:p>
    <w:p w14:paraId="7AFAAECD" w14:textId="5B88F818" w:rsidR="0087519F" w:rsidRPr="00874F21" w:rsidDel="00A255C2" w:rsidRDefault="0087519F" w:rsidP="00FE25A3">
      <w:pPr>
        <w:pStyle w:val="enumlev1"/>
        <w:rPr>
          <w:del w:id="37" w:author="TPU E VL" w:date="2023-10-27T10:55:00Z"/>
        </w:rPr>
      </w:pPr>
      <w:del w:id="38" w:author="TPU E VL" w:date="2023-10-27T10:55:00Z">
        <w:r w:rsidRPr="00874F21" w:rsidDel="00A255C2">
          <w:delText>–</w:delText>
        </w:r>
        <w:r w:rsidRPr="00874F21" w:rsidDel="00A255C2">
          <w:tab/>
          <w:delText>−131.4 dB(W/(m</w:delText>
        </w:r>
        <w:r w:rsidRPr="00874F21" w:rsidDel="00A255C2">
          <w:rPr>
            <w:vertAlign w:val="superscript"/>
          </w:rPr>
          <w:delText>2</w:delText>
        </w:r>
        <w:r w:rsidRPr="00874F21" w:rsidDel="00A255C2">
          <w:delText> · MHz)) in the frequency band 4 500-4 800 MHz; and</w:delText>
        </w:r>
      </w:del>
    </w:p>
    <w:p w14:paraId="7E10EB13" w14:textId="79AEE79D" w:rsidR="0087519F" w:rsidRPr="00874F21" w:rsidDel="00A255C2" w:rsidRDefault="0087519F" w:rsidP="00FE25A3">
      <w:pPr>
        <w:pStyle w:val="enumlev1"/>
        <w:rPr>
          <w:del w:id="39" w:author="TPU E VL" w:date="2023-10-27T10:55:00Z"/>
        </w:rPr>
      </w:pPr>
      <w:del w:id="40" w:author="TPU E VL" w:date="2023-10-27T10:55:00Z">
        <w:r w:rsidRPr="00874F21" w:rsidDel="00A255C2">
          <w:delText>–</w:delText>
        </w:r>
        <w:r w:rsidRPr="00874F21" w:rsidDel="00A255C2">
          <w:tab/>
          <w:delText>−118.4 dB(W/(m</w:delText>
        </w:r>
        <w:r w:rsidRPr="00874F21" w:rsidDel="00A255C2">
          <w:rPr>
            <w:vertAlign w:val="superscript"/>
          </w:rPr>
          <w:delText>2</w:delText>
        </w:r>
        <w:r w:rsidRPr="00874F21" w:rsidDel="00A255C2">
          <w:delText> · MHz)) in the frequency bands 10.70-10.95 GHz and 11.20</w:delText>
        </w:r>
        <w:r w:rsidRPr="00874F21" w:rsidDel="00A255C2">
          <w:noBreakHyphen/>
          <w:delText>11.45 GHz.</w:delText>
        </w:r>
      </w:del>
    </w:p>
    <w:p w14:paraId="6A173ACD" w14:textId="3AD8FDD1" w:rsidR="0087519F" w:rsidRPr="00874F21" w:rsidDel="00A255C2" w:rsidRDefault="0087519F" w:rsidP="00FE25A3">
      <w:pPr>
        <w:keepNext/>
        <w:rPr>
          <w:del w:id="41" w:author="TPU E VL" w:date="2023-10-27T10:55:00Z"/>
        </w:rPr>
      </w:pPr>
      <w:del w:id="42" w:author="TPU E VL" w:date="2023-10-27T10:55:00Z">
        <w:r w:rsidRPr="00874F21" w:rsidDel="00A255C2">
          <w:delText>Under assumed free-space propagation conditions, the pfd (Earth-to-space) of a proposed new allotment or assignment shall not exceed:</w:delText>
        </w:r>
      </w:del>
    </w:p>
    <w:p w14:paraId="1837B0E7" w14:textId="3440B0CA" w:rsidR="0087519F" w:rsidRPr="00874F21" w:rsidDel="00A255C2" w:rsidRDefault="0087519F" w:rsidP="00FE25A3">
      <w:pPr>
        <w:pStyle w:val="enumlev1"/>
        <w:rPr>
          <w:del w:id="43" w:author="TPU E VL" w:date="2023-10-27T10:55:00Z"/>
        </w:rPr>
      </w:pPr>
      <w:del w:id="44" w:author="TPU E VL" w:date="2023-10-27T10:55:00Z">
        <w:r w:rsidRPr="00874F21" w:rsidDel="00A255C2">
          <w:delText>–</w:delText>
        </w:r>
        <w:r w:rsidRPr="00874F21" w:rsidDel="00A255C2">
          <w:tab/>
          <w:delText>−140.0 dB(W/(m</w:delText>
        </w:r>
        <w:r w:rsidRPr="00874F21" w:rsidDel="00A255C2">
          <w:rPr>
            <w:vertAlign w:val="superscript"/>
          </w:rPr>
          <w:delText>2</w:delText>
        </w:r>
        <w:r w:rsidRPr="00874F21" w:rsidDel="00A255C2">
          <w:delText> · MHz)) towards any location in the GSO located more than 7° from the proposed orbital position in the frequency band 6 725-7 025 MHz; and</w:delText>
        </w:r>
      </w:del>
    </w:p>
    <w:p w14:paraId="2B8A4D02" w14:textId="4A76BAC2" w:rsidR="0087519F" w:rsidRPr="00874F21" w:rsidDel="00A255C2" w:rsidRDefault="0087519F" w:rsidP="00FE25A3">
      <w:pPr>
        <w:pStyle w:val="enumlev1"/>
        <w:rPr>
          <w:del w:id="45" w:author="TPU E VL" w:date="2023-10-27T10:55:00Z"/>
        </w:rPr>
      </w:pPr>
      <w:del w:id="46" w:author="TPU E VL" w:date="2023-10-27T10:55:00Z">
        <w:r w:rsidRPr="00874F21" w:rsidDel="00A255C2">
          <w:delText>–</w:delText>
        </w:r>
        <w:r w:rsidRPr="00874F21" w:rsidDel="00A255C2">
          <w:tab/>
          <w:delText>−133.0 dB(W/(m</w:delText>
        </w:r>
        <w:r w:rsidRPr="00874F21" w:rsidDel="00A255C2">
          <w:rPr>
            <w:vertAlign w:val="superscript"/>
          </w:rPr>
          <w:delText>2</w:delText>
        </w:r>
        <w:r w:rsidRPr="00874F21" w:rsidDel="00A255C2">
          <w:delText> · MHz)) towards any location in the GSO located more than 6° from the proposed orbital position in the frequency band 12.75-13.25 GHz.</w:delText>
        </w:r>
      </w:del>
    </w:p>
    <w:p w14:paraId="73B91D51" w14:textId="4668E3EA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 xml:space="preserve">Since WRC-19, there is no difference in either the size of the coordination arc or the corresponding values of the “hard” pfd limits, as specified in Annex 3 to RR Appendix </w:t>
      </w:r>
      <w:r w:rsidR="00122E9C" w:rsidRPr="00874F21">
        <w:rPr>
          <w:b/>
          <w:bCs/>
        </w:rPr>
        <w:t>30B</w:t>
      </w:r>
      <w:r w:rsidR="00122E9C" w:rsidRPr="00874F21">
        <w:t xml:space="preserve"> and in Resolution </w:t>
      </w:r>
      <w:r w:rsidR="00122E9C" w:rsidRPr="00874F21">
        <w:rPr>
          <w:b/>
          <w:bCs/>
        </w:rPr>
        <w:t>170</w:t>
      </w:r>
      <w:r w:rsidR="00122E9C" w:rsidRPr="00874F21">
        <w:t xml:space="preserve"> </w:t>
      </w:r>
      <w:r w:rsidR="00122E9C" w:rsidRPr="00874F21">
        <w:rPr>
          <w:b/>
          <w:bCs/>
        </w:rPr>
        <w:t>(WRC-19)</w:t>
      </w:r>
      <w:r w:rsidR="00C76389" w:rsidRPr="00874F21">
        <w:t xml:space="preserve">, </w:t>
      </w:r>
      <w:r w:rsidR="00467877" w:rsidRPr="00874F21">
        <w:t xml:space="preserve">and </w:t>
      </w:r>
      <w:r w:rsidR="00122E9C" w:rsidRPr="00874F21">
        <w:t xml:space="preserve">all submissions under RR Appendix </w:t>
      </w:r>
      <w:r w:rsidR="00122E9C" w:rsidRPr="00874F21">
        <w:rPr>
          <w:b/>
          <w:bCs/>
        </w:rPr>
        <w:t>30B</w:t>
      </w:r>
      <w:r w:rsidR="00122E9C" w:rsidRPr="00874F21">
        <w:t xml:space="preserve"> shall be verified by default against the corresponding pfd limits specified in Annex 3 to Appendix </w:t>
      </w:r>
      <w:r w:rsidR="00122E9C" w:rsidRPr="00874F21">
        <w:rPr>
          <w:b/>
          <w:bCs/>
        </w:rPr>
        <w:t>30B.</w:t>
      </w:r>
    </w:p>
    <w:p w14:paraId="1FA6933B" w14:textId="77777777" w:rsidR="00E66583" w:rsidRPr="00874F21" w:rsidRDefault="0087519F">
      <w:pPr>
        <w:pStyle w:val="Proposal"/>
      </w:pPr>
      <w:r w:rsidRPr="00874F21">
        <w:lastRenderedPageBreak/>
        <w:t>MOD</w:t>
      </w:r>
      <w:r w:rsidRPr="00874F21">
        <w:tab/>
        <w:t>RCC/85A21/8</w:t>
      </w:r>
    </w:p>
    <w:p w14:paraId="546AFA00" w14:textId="77777777" w:rsidR="0087519F" w:rsidRPr="00874F21" w:rsidRDefault="0087519F" w:rsidP="00FE25A3">
      <w:pPr>
        <w:pStyle w:val="AnnexNo"/>
        <w:rPr>
          <w:lang w:eastAsia="zh-CN"/>
        </w:rPr>
      </w:pPr>
      <w:r w:rsidRPr="00874F21">
        <w:rPr>
          <w:caps w:val="0"/>
          <w:lang w:eastAsia="zh-CN"/>
        </w:rPr>
        <w:t xml:space="preserve">APPENDIX 2 TO ATTACHMENT 1 TO </w:t>
      </w:r>
      <w:r w:rsidRPr="00874F21">
        <w:rPr>
          <w:caps w:val="0"/>
          <w:lang w:eastAsia="zh-CN"/>
        </w:rPr>
        <w:br/>
        <w:t xml:space="preserve">RESOLUTION </w:t>
      </w:r>
      <w:r w:rsidRPr="00874F21">
        <w:rPr>
          <w:caps w:val="0"/>
          <w:szCs w:val="28"/>
          <w:lang w:eastAsia="zh-CN"/>
        </w:rPr>
        <w:t xml:space="preserve">170 </w:t>
      </w:r>
      <w:r w:rsidRPr="00874F21">
        <w:rPr>
          <w:caps w:val="0"/>
          <w:lang w:eastAsia="zh-CN"/>
        </w:rPr>
        <w:t>(WRC</w:t>
      </w:r>
      <w:r w:rsidRPr="00874F21">
        <w:rPr>
          <w:caps w:val="0"/>
          <w:lang w:eastAsia="zh-CN"/>
        </w:rPr>
        <w:noBreakHyphen/>
        <w:t>19)</w:t>
      </w:r>
    </w:p>
    <w:p w14:paraId="2705BB5A" w14:textId="77777777" w:rsidR="0087519F" w:rsidRPr="00874F21" w:rsidRDefault="0087519F" w:rsidP="00FE25A3">
      <w:pPr>
        <w:pStyle w:val="Annextitle"/>
        <w:rPr>
          <w:lang w:eastAsia="zh-CN"/>
        </w:rPr>
      </w:pPr>
      <w:r w:rsidRPr="00874F21">
        <w:rPr>
          <w:lang w:eastAsia="zh-CN"/>
        </w:rPr>
        <w:t>Protection criteria for a new incoming network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559"/>
      </w:tblGrid>
      <w:tr w:rsidR="00FE25A3" w:rsidRPr="00874F21" w14:paraId="2E873F9C" w14:textId="77777777" w:rsidTr="004E022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2E02" w14:textId="77777777" w:rsidR="0087519F" w:rsidRPr="0084156A" w:rsidRDefault="0087519F" w:rsidP="004E0226">
            <w:pPr>
              <w:pStyle w:val="Tablehead"/>
              <w:rPr>
                <w:lang w:eastAsia="zh-CN"/>
              </w:rPr>
            </w:pPr>
            <w:r w:rsidRPr="0084156A">
              <w:rPr>
                <w:lang w:eastAsia="zh-CN"/>
              </w:rPr>
              <w:t>Incoming network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30D" w14:textId="77777777" w:rsidR="0087519F" w:rsidRPr="0084156A" w:rsidRDefault="0087519F" w:rsidP="004E0226">
            <w:pPr>
              <w:pStyle w:val="Tablehead"/>
              <w:rPr>
                <w:lang w:eastAsia="zh-CN"/>
              </w:rPr>
            </w:pPr>
            <w:r w:rsidRPr="0084156A">
              <w:rPr>
                <w:lang w:eastAsia="zh-CN"/>
              </w:rPr>
              <w:t>Allotments or assignments to be protected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68C5" w14:textId="77777777" w:rsidR="0087519F" w:rsidRPr="0084156A" w:rsidRDefault="0087519F" w:rsidP="004E0226">
            <w:pPr>
              <w:pStyle w:val="Tablehead"/>
              <w:rPr>
                <w:lang w:eastAsia="zh-CN"/>
              </w:rPr>
            </w:pPr>
            <w:r w:rsidRPr="0084156A">
              <w:rPr>
                <w:lang w:eastAsia="zh-CN"/>
              </w:rPr>
              <w:t>Protection criteria</w:t>
            </w:r>
          </w:p>
        </w:tc>
      </w:tr>
      <w:tr w:rsidR="00FE25A3" w:rsidRPr="00874F21" w14:paraId="3B760ECA" w14:textId="77777777" w:rsidTr="004E0226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08AF" w14:textId="77777777" w:rsidR="0087519F" w:rsidRPr="0084156A" w:rsidRDefault="0087519F" w:rsidP="008854B0">
            <w:pPr>
              <w:pStyle w:val="Tabletext"/>
              <w:rPr>
                <w:lang w:eastAsia="zh-CN"/>
              </w:rPr>
            </w:pPr>
            <w:r w:rsidRPr="0084156A">
              <w:rPr>
                <w:lang w:eastAsia="zh-CN"/>
              </w:rPr>
              <w:t xml:space="preserve">Assignment applying the special procedure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E037" w14:textId="77777777" w:rsidR="0087519F" w:rsidRPr="0084156A" w:rsidRDefault="0087519F" w:rsidP="004E0226">
            <w:pPr>
              <w:pStyle w:val="Tabletext"/>
              <w:keepNext/>
              <w:rPr>
                <w:lang w:eastAsia="zh-CN"/>
              </w:rPr>
            </w:pPr>
            <w:r w:rsidRPr="0084156A">
              <w:rPr>
                <w:lang w:eastAsia="zh-CN"/>
              </w:rPr>
              <w:t>Allotment in the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7220" w14:textId="51D564CD" w:rsidR="0087519F" w:rsidRPr="0084156A" w:rsidRDefault="0087519F" w:rsidP="004E0226">
            <w:pPr>
              <w:pStyle w:val="Tabletext"/>
              <w:keepNext/>
              <w:jc w:val="center"/>
              <w:rPr>
                <w:lang w:eastAsia="zh-CN"/>
              </w:rPr>
            </w:pPr>
            <w:r w:rsidRPr="0084156A">
              <w:rPr>
                <w:lang w:eastAsia="zh-CN"/>
              </w:rPr>
              <w:t>Annex 4</w:t>
            </w:r>
            <w:r w:rsidR="00122E9C" w:rsidRPr="0084156A">
              <w:rPr>
                <w:lang w:eastAsia="zh-CN"/>
              </w:rPr>
              <w:t xml:space="preserve"> </w:t>
            </w:r>
            <w:ins w:id="47" w:author="French, Thomas" w:date="2023-10-31T12:02:00Z">
              <w:r w:rsidR="00AE10E6" w:rsidRPr="0084156A">
                <w:rPr>
                  <w:lang w:eastAsia="zh-CN"/>
                </w:rPr>
                <w:t xml:space="preserve">to Appendix </w:t>
              </w:r>
            </w:ins>
            <w:ins w:id="48" w:author="French, Thomas" w:date="2023-10-31T09:21:00Z">
              <w:r w:rsidR="008B7758" w:rsidRPr="0084156A">
                <w:rPr>
                  <w:b/>
                  <w:bCs/>
                  <w:lang w:eastAsia="zh-CN"/>
                </w:rPr>
                <w:t>30В</w:t>
              </w:r>
            </w:ins>
          </w:p>
        </w:tc>
      </w:tr>
      <w:tr w:rsidR="00FE25A3" w:rsidRPr="00874F21" w14:paraId="42A83D88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B11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49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34B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50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51" w:author="TPU E RR" w:date="2023-11-01T14:35:00Z">
                  <w:rPr>
                    <w:lang w:val="en-US" w:eastAsia="zh-CN"/>
                  </w:rPr>
                </w:rPrChange>
              </w:rPr>
              <w:t xml:space="preserve">Assignment converted from allotment without modification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AF19" w14:textId="1F9080AA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52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53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54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55" w:author="French, Thomas" w:date="2023-10-31T12:03:00Z">
              <w:r w:rsidR="00AE10E6" w:rsidRPr="00874F21">
                <w:rPr>
                  <w:lang w:eastAsia="zh-CN"/>
                  <w:rPrChange w:id="56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57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650A7290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502A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58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937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59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60" w:author="TPU E RR" w:date="2023-11-01T14:35:00Z">
                  <w:rPr>
                    <w:lang w:val="en-US" w:eastAsia="zh-CN"/>
                  </w:rPr>
                </w:rPrChange>
              </w:rPr>
              <w:t>Assignment converted from allotment with modification within the envelope of the allotment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AA4" w14:textId="78D8F652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61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62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ins w:id="63" w:author="French, Thomas" w:date="2023-10-31T09:21:00Z">
              <w:r w:rsidR="008B7758" w:rsidRPr="00874F21">
                <w:rPr>
                  <w:lang w:eastAsia="zh-CN"/>
                  <w:rPrChange w:id="64" w:author="TPU E RR" w:date="2023-11-01T14:35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ins w:id="65" w:author="French, Thomas" w:date="2023-10-31T12:04:00Z">
              <w:r w:rsidR="00AE10E6" w:rsidRPr="00874F21">
                <w:rPr>
                  <w:lang w:eastAsia="zh-CN"/>
                  <w:rPrChange w:id="66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67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  <w:del w:id="68" w:author="French, Thomas" w:date="2023-10-31T12:04:00Z">
              <w:r w:rsidR="00122E9C" w:rsidRPr="00874F21" w:rsidDel="00AE10E6">
                <w:rPr>
                  <w:lang w:eastAsia="zh-CN"/>
                  <w:rPrChange w:id="69" w:author="TPU E RR" w:date="2023-11-01T14:35:00Z">
                    <w:rPr>
                      <w:lang w:val="en-US" w:eastAsia="zh-CN"/>
                    </w:rPr>
                  </w:rPrChange>
                </w:rPr>
                <w:delText xml:space="preserve"> </w:delText>
              </w:r>
            </w:del>
          </w:p>
        </w:tc>
      </w:tr>
      <w:tr w:rsidR="00FE25A3" w:rsidRPr="00874F21" w14:paraId="11F0A78E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81C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70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64B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71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72" w:author="TPU E RR" w:date="2023-11-01T14:35:00Z">
                  <w:rPr>
                    <w:lang w:val="en-US" w:eastAsia="zh-CN"/>
                  </w:rPr>
                </w:rPrChange>
              </w:rPr>
              <w:t>Assignment converted from allotment with modification outside the envelope of the allotment and the special procedure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934" w14:textId="34001E4E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73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74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75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76" w:author="French, Thomas" w:date="2023-10-31T12:04:00Z">
              <w:r w:rsidR="00AE10E6" w:rsidRPr="00874F21">
                <w:rPr>
                  <w:lang w:eastAsia="zh-CN"/>
                  <w:rPrChange w:id="77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78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780DD239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922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79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02E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80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81" w:author="TPU E RR" w:date="2023-11-01T14:35:00Z">
                  <w:rPr>
                    <w:lang w:val="en-US" w:eastAsia="zh-CN"/>
                  </w:rPr>
                </w:rPrChange>
              </w:rPr>
              <w:t>Assignment converted from allotment with modification outside the envelope of the allotment and the special procedure NOT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B4F5" w14:textId="7430E955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</w:rPr>
            </w:pPr>
            <w:r w:rsidRPr="00874F21">
              <w:rPr>
                <w:lang w:eastAsia="zh-CN"/>
                <w:rPrChange w:id="82" w:author="TPU E RR" w:date="2023-11-01T14:35:00Z">
                  <w:rPr>
                    <w:lang w:val="en-US" w:eastAsia="zh-CN"/>
                  </w:rPr>
                </w:rPrChange>
              </w:rPr>
              <w:t>New</w:t>
            </w:r>
            <w:r w:rsidRPr="00874F21">
              <w:rPr>
                <w:lang w:eastAsia="zh-CN"/>
              </w:rPr>
              <w:t xml:space="preserve"> </w:t>
            </w:r>
            <w:r w:rsidRPr="0084156A">
              <w:rPr>
                <w:lang w:eastAsia="zh-CN"/>
              </w:rPr>
              <w:t>criteria</w:t>
            </w:r>
            <w:ins w:id="83" w:author="French, Thomas" w:date="2023-10-31T09:22:00Z">
              <w:r w:rsidR="008B7758" w:rsidRPr="00874F21">
                <w:rPr>
                  <w:lang w:eastAsia="zh-CN"/>
                </w:rPr>
                <w:t>,</w:t>
              </w:r>
              <w:r w:rsidR="008B7758" w:rsidRPr="00874F21">
                <w:t xml:space="preserve"> </w:t>
              </w:r>
            </w:ins>
            <w:ins w:id="84" w:author="French, Thomas" w:date="2023-10-31T12:05:00Z">
              <w:r w:rsidR="00AE10E6" w:rsidRPr="00874F21">
                <w:t>described in this Resolution</w:t>
              </w:r>
            </w:ins>
            <w:r w:rsidR="00122E9C" w:rsidRPr="00874F21">
              <w:rPr>
                <w:lang w:eastAsia="zh-CN"/>
              </w:rPr>
              <w:t xml:space="preserve"> </w:t>
            </w:r>
          </w:p>
        </w:tc>
      </w:tr>
      <w:tr w:rsidR="00FE25A3" w:rsidRPr="00874F21" w14:paraId="11F76E92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CFE4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85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28FB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86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87" w:author="TPU E RR" w:date="2023-11-01T14:35:00Z">
                  <w:rPr>
                    <w:lang w:val="en-US" w:eastAsia="zh-CN"/>
                  </w:rPr>
                </w:rPrChange>
              </w:rPr>
              <w:t>Former existing system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625" w14:textId="43EB276F" w:rsidR="0087519F" w:rsidRPr="0084156A" w:rsidRDefault="0087519F" w:rsidP="004E0226">
            <w:pPr>
              <w:pStyle w:val="Tabletext"/>
              <w:keepNext/>
              <w:jc w:val="center"/>
              <w:rPr>
                <w:lang w:eastAsia="zh-CN"/>
              </w:rPr>
            </w:pPr>
            <w:r w:rsidRPr="00874F21">
              <w:rPr>
                <w:lang w:eastAsia="zh-CN"/>
                <w:rPrChange w:id="88" w:author="TPU E RR" w:date="2023-11-01T14:35:00Z">
                  <w:rPr>
                    <w:lang w:val="en-US" w:eastAsia="zh-CN"/>
                  </w:rPr>
                </w:rPrChange>
              </w:rPr>
              <w:t>Annex</w:t>
            </w:r>
            <w:r w:rsidR="00122E9C" w:rsidRPr="00874F21">
              <w:rPr>
                <w:lang w:eastAsia="zh-CN"/>
                <w:rPrChange w:id="89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r w:rsidRPr="00874F21">
              <w:rPr>
                <w:lang w:eastAsia="zh-CN"/>
                <w:rPrChange w:id="90" w:author="TPU E RR" w:date="2023-11-01T14:35:00Z">
                  <w:rPr>
                    <w:lang w:val="en-US" w:eastAsia="zh-CN"/>
                  </w:rPr>
                </w:rPrChange>
              </w:rPr>
              <w:t>4</w:t>
            </w:r>
            <w:ins w:id="91" w:author="French, Thomas" w:date="2023-10-31T09:21:00Z">
              <w:r w:rsidR="008B7758" w:rsidRPr="00874F21">
                <w:t xml:space="preserve"> </w:t>
              </w:r>
            </w:ins>
            <w:ins w:id="92" w:author="French, Thomas" w:date="2023-10-31T12:04:00Z">
              <w:r w:rsidR="00AE10E6" w:rsidRPr="0084156A">
                <w:rPr>
                  <w:lang w:eastAsia="zh-CN"/>
                </w:rPr>
                <w:t xml:space="preserve">to Appendix </w:t>
              </w:r>
              <w:r w:rsidR="00AE10E6" w:rsidRPr="0084156A">
                <w:rPr>
                  <w:b/>
                  <w:bCs/>
                  <w:lang w:eastAsia="zh-CN"/>
                </w:rPr>
                <w:t>30В</w:t>
              </w:r>
            </w:ins>
          </w:p>
        </w:tc>
      </w:tr>
      <w:tr w:rsidR="00FE25A3" w:rsidRPr="00874F21" w14:paraId="04D949D3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8232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93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9FA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94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95" w:author="TPU E RR" w:date="2023-11-01T14:35:00Z">
                  <w:rPr>
                    <w:lang w:val="en-US" w:eastAsia="zh-CN"/>
                  </w:rPr>
                </w:rPrChange>
              </w:rPr>
              <w:t>Additional system for which the special procedure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A7" w14:textId="0485AC20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96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97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98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99" w:author="French, Thomas" w:date="2023-10-31T12:04:00Z">
              <w:r w:rsidR="00AE10E6" w:rsidRPr="00874F21">
                <w:rPr>
                  <w:lang w:eastAsia="zh-CN"/>
                  <w:rPrChange w:id="100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101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767CFA81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E40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102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F260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103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04" w:author="TPU E RR" w:date="2023-11-01T14:35:00Z">
                  <w:rPr>
                    <w:lang w:val="en-US" w:eastAsia="zh-CN"/>
                  </w:rPr>
                </w:rPrChange>
              </w:rPr>
              <w:t>Additional system with frequency assignments recorded in the List until 22 November 2019 with service area limited to national territories for which the special procedure NOT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E66" w14:textId="6DA68733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105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06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107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108" w:author="French, Thomas" w:date="2023-10-31T12:04:00Z">
              <w:r w:rsidR="00AE10E6" w:rsidRPr="00874F21">
                <w:rPr>
                  <w:lang w:eastAsia="zh-CN"/>
                  <w:rPrChange w:id="109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110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16080198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23B2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111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ED2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112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13" w:author="TPU E RR" w:date="2023-11-01T14:35:00Z">
                  <w:rPr>
                    <w:lang w:val="en-US" w:eastAsia="zh-CN"/>
                  </w:rPr>
                </w:rPrChange>
              </w:rPr>
              <w:t>Additional system with frequency assignments submitted under item 6.1 of Appendix </w:t>
            </w:r>
            <w:r w:rsidRPr="00874F21">
              <w:rPr>
                <w:rStyle w:val="Appref"/>
                <w:b/>
                <w:rPrChange w:id="114" w:author="TPU E RR" w:date="2023-11-01T14:35:00Z">
                  <w:rPr>
                    <w:rStyle w:val="Appref"/>
                    <w:b/>
                    <w:lang w:val="en-US"/>
                  </w:rPr>
                </w:rPrChange>
              </w:rPr>
              <w:t>30B</w:t>
            </w:r>
            <w:r w:rsidRPr="00874F21">
              <w:rPr>
                <w:lang w:eastAsia="zh-CN"/>
                <w:rPrChange w:id="115" w:author="TPU E RR" w:date="2023-11-01T14:35:00Z">
                  <w:rPr>
                    <w:lang w:val="en-US" w:eastAsia="zh-CN"/>
                  </w:rPr>
                </w:rPrChange>
              </w:rPr>
              <w:t xml:space="preserve"> with service area limited to national territories for which the special procedure NOT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E8E1" w14:textId="3B00AEBC" w:rsidR="0087519F" w:rsidRPr="0084156A" w:rsidRDefault="0087519F" w:rsidP="004E0226">
            <w:pPr>
              <w:pStyle w:val="Tabletext"/>
              <w:keepNext/>
              <w:jc w:val="center"/>
              <w:rPr>
                <w:lang w:eastAsia="zh-CN"/>
              </w:rPr>
            </w:pPr>
            <w:r w:rsidRPr="00874F21">
              <w:rPr>
                <w:lang w:eastAsia="zh-CN"/>
                <w:rPrChange w:id="116" w:author="TPU E RR" w:date="2023-11-01T14:35:00Z">
                  <w:rPr>
                    <w:lang w:val="en-US" w:eastAsia="zh-CN"/>
                  </w:rPr>
                </w:rPrChange>
              </w:rPr>
              <w:t>New criteria</w:t>
            </w:r>
            <w:ins w:id="117" w:author="French, Thomas" w:date="2023-10-31T09:22:00Z">
              <w:r w:rsidR="008B7758" w:rsidRPr="00874F21">
                <w:rPr>
                  <w:lang w:eastAsia="zh-CN"/>
                  <w:rPrChange w:id="118" w:author="TPU E RR" w:date="2023-11-01T14:35:00Z">
                    <w:rPr>
                      <w:lang w:val="en-US" w:eastAsia="zh-CN"/>
                    </w:rPr>
                  </w:rPrChange>
                </w:rPr>
                <w:t>,</w:t>
              </w:r>
              <w:r w:rsidR="008B7758" w:rsidRPr="00874F21">
                <w:t xml:space="preserve"> </w:t>
              </w:r>
            </w:ins>
            <w:ins w:id="119" w:author="French, Thomas" w:date="2023-10-31T12:06:00Z">
              <w:r w:rsidR="00AE10E6" w:rsidRPr="0084156A">
                <w:rPr>
                  <w:lang w:eastAsia="zh-CN"/>
                </w:rPr>
                <w:t>described in this Resolution</w:t>
              </w:r>
            </w:ins>
            <w:del w:id="120" w:author="French, Thomas" w:date="2023-10-31T12:06:00Z">
              <w:r w:rsidR="00122E9C" w:rsidRPr="0084156A" w:rsidDel="00AE10E6">
                <w:rPr>
                  <w:lang w:eastAsia="zh-CN"/>
                </w:rPr>
                <w:delText xml:space="preserve"> </w:delText>
              </w:r>
            </w:del>
          </w:p>
        </w:tc>
      </w:tr>
      <w:tr w:rsidR="00FE25A3" w:rsidRPr="00874F21" w14:paraId="78950BC5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CF74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121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790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122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23" w:author="TPU E RR" w:date="2023-11-01T14:35:00Z">
                  <w:rPr>
                    <w:lang w:val="en-US" w:eastAsia="zh-CN"/>
                  </w:rPr>
                </w:rPrChange>
              </w:rPr>
              <w:t>Additional system with frequency assignments with service area beyond national territories for which the special procedure NOT applied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D1A8" w14:textId="496630FF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124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25" w:author="TPU E RR" w:date="2023-11-01T14:35:00Z">
                  <w:rPr>
                    <w:lang w:val="en-US" w:eastAsia="zh-CN"/>
                  </w:rPr>
                </w:rPrChange>
              </w:rPr>
              <w:t>New criteria</w:t>
            </w:r>
            <w:ins w:id="126" w:author="French, Thomas" w:date="2023-10-31T09:21:00Z">
              <w:r w:rsidR="008B7758" w:rsidRPr="00874F21">
                <w:rPr>
                  <w:lang w:eastAsia="zh-CN"/>
                  <w:rPrChange w:id="127" w:author="TPU E RR" w:date="2023-11-01T14:35:00Z">
                    <w:rPr>
                      <w:lang w:val="en-US" w:eastAsia="zh-CN"/>
                    </w:rPr>
                  </w:rPrChange>
                </w:rPr>
                <w:t>,</w:t>
              </w:r>
            </w:ins>
            <w:r w:rsidR="00122E9C" w:rsidRPr="00874F21">
              <w:rPr>
                <w:lang w:eastAsia="zh-CN"/>
                <w:rPrChange w:id="128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129" w:author="French, Thomas" w:date="2023-10-31T12:06:00Z">
              <w:r w:rsidR="00AE10E6" w:rsidRPr="00874F21">
                <w:rPr>
                  <w:lang w:eastAsia="zh-CN"/>
                  <w:rPrChange w:id="130" w:author="TPU E RR" w:date="2023-11-01T14:35:00Z">
                    <w:rPr>
                      <w:lang w:val="en-US" w:eastAsia="zh-CN"/>
                    </w:rPr>
                  </w:rPrChange>
                </w:rPr>
                <w:t>described in this Resolution</w:t>
              </w:r>
            </w:ins>
          </w:p>
        </w:tc>
      </w:tr>
      <w:tr w:rsidR="00FE25A3" w:rsidRPr="00874F21" w14:paraId="0AB989C4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A95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131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5CE7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132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33" w:author="TPU E RR" w:date="2023-11-01T14:35:00Z">
                  <w:rPr>
                    <w:lang w:val="en-US" w:eastAsia="zh-CN"/>
                  </w:rPr>
                </w:rPrChange>
              </w:rPr>
              <w:t>Request under Article 7 but transferred to Article </w:t>
            </w:r>
            <w:r w:rsidRPr="00874F21">
              <w:rPr>
                <w:rStyle w:val="Artref"/>
                <w:bCs/>
                <w:rPrChange w:id="134" w:author="TPU E RR" w:date="2023-11-01T14:35:00Z">
                  <w:rPr>
                    <w:rStyle w:val="Artref"/>
                    <w:bCs/>
                    <w:lang w:val="en-US"/>
                  </w:rPr>
                </w:rPrChange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B49" w14:textId="5CF095DD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135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36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137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138" w:author="French, Thomas" w:date="2023-10-31T12:04:00Z">
              <w:r w:rsidR="00AE10E6" w:rsidRPr="00874F21">
                <w:rPr>
                  <w:lang w:eastAsia="zh-CN"/>
                  <w:rPrChange w:id="139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140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2B460F62" w14:textId="77777777" w:rsidTr="004E0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DCA1" w14:textId="77777777" w:rsidR="0087519F" w:rsidRPr="00874F21" w:rsidRDefault="0087519F" w:rsidP="004E02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eastAsia="zh-CN"/>
                <w:rPrChange w:id="141" w:author="TPU E RR" w:date="2023-11-01T14:35:00Z">
                  <w:rPr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759" w14:textId="77777777" w:rsidR="0087519F" w:rsidRPr="00874F21" w:rsidRDefault="0087519F" w:rsidP="004E0226">
            <w:pPr>
              <w:pStyle w:val="Tabletext"/>
              <w:keepNext/>
              <w:rPr>
                <w:lang w:eastAsia="zh-CN"/>
                <w:rPrChange w:id="142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43" w:author="TPU E RR" w:date="2023-11-01T14:35:00Z">
                  <w:rPr>
                    <w:lang w:val="en-US" w:eastAsia="zh-CN"/>
                  </w:rPr>
                </w:rPrChange>
              </w:rPr>
              <w:t>New allotment through the application of § 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747" w14:textId="0126CD5D" w:rsidR="0087519F" w:rsidRPr="00874F21" w:rsidRDefault="0087519F" w:rsidP="004E0226">
            <w:pPr>
              <w:pStyle w:val="Tabletext"/>
              <w:keepNext/>
              <w:jc w:val="center"/>
              <w:rPr>
                <w:lang w:eastAsia="zh-CN"/>
                <w:rPrChange w:id="144" w:author="TPU E RR" w:date="2023-11-01T14:35:00Z">
                  <w:rPr>
                    <w:lang w:val="en-US" w:eastAsia="zh-CN"/>
                  </w:rPr>
                </w:rPrChange>
              </w:rPr>
            </w:pPr>
            <w:r w:rsidRPr="00874F21">
              <w:rPr>
                <w:lang w:eastAsia="zh-CN"/>
                <w:rPrChange w:id="145" w:author="TPU E RR" w:date="2023-11-01T14:35:00Z">
                  <w:rPr>
                    <w:lang w:val="en-US" w:eastAsia="zh-CN"/>
                  </w:rPr>
                </w:rPrChange>
              </w:rPr>
              <w:t>Annex 4</w:t>
            </w:r>
            <w:r w:rsidR="00122E9C" w:rsidRPr="00874F21">
              <w:rPr>
                <w:lang w:eastAsia="zh-CN"/>
                <w:rPrChange w:id="146" w:author="TPU E RR" w:date="2023-11-01T14:35:00Z">
                  <w:rPr>
                    <w:lang w:val="en-US" w:eastAsia="zh-CN"/>
                  </w:rPr>
                </w:rPrChange>
              </w:rPr>
              <w:t xml:space="preserve"> </w:t>
            </w:r>
            <w:ins w:id="147" w:author="French, Thomas" w:date="2023-10-31T12:04:00Z">
              <w:r w:rsidR="00AE10E6" w:rsidRPr="00874F21">
                <w:rPr>
                  <w:lang w:eastAsia="zh-CN"/>
                  <w:rPrChange w:id="148" w:author="TPU E RR" w:date="2023-11-01T14:35:00Z">
                    <w:rPr>
                      <w:lang w:val="en-US" w:eastAsia="zh-CN"/>
                    </w:rPr>
                  </w:rPrChange>
                </w:rPr>
                <w:t xml:space="preserve">to Appendix </w:t>
              </w:r>
              <w:r w:rsidR="00AE10E6" w:rsidRPr="00874F21">
                <w:rPr>
                  <w:b/>
                  <w:bCs/>
                  <w:lang w:eastAsia="zh-CN"/>
                  <w:rPrChange w:id="149" w:author="TPU E RR" w:date="2023-11-01T14:35:00Z">
                    <w:rPr>
                      <w:b/>
                      <w:bCs/>
                      <w:lang w:val="en-US" w:eastAsia="zh-CN"/>
                    </w:rPr>
                  </w:rPrChange>
                </w:rPr>
                <w:t>30В</w:t>
              </w:r>
            </w:ins>
          </w:p>
        </w:tc>
      </w:tr>
      <w:tr w:rsidR="00FE25A3" w:rsidRPr="00874F21" w14:paraId="0A7925AF" w14:textId="77777777" w:rsidTr="004E022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EC1B" w14:textId="77777777" w:rsidR="0087519F" w:rsidRPr="0084156A" w:rsidRDefault="0087519F" w:rsidP="002A5EBD">
            <w:pPr>
              <w:pStyle w:val="Tabletext"/>
              <w:rPr>
                <w:lang w:eastAsia="zh-CN"/>
              </w:rPr>
            </w:pPr>
            <w:r w:rsidRPr="0084156A">
              <w:rPr>
                <w:lang w:eastAsia="zh-CN"/>
              </w:rPr>
              <w:t>Conversion of allotment or new additional system for which the special procedure NOT applied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8EA" w14:textId="77777777" w:rsidR="0087519F" w:rsidRPr="0084156A" w:rsidRDefault="0087519F" w:rsidP="004E0226">
            <w:pPr>
              <w:pStyle w:val="Tabletext"/>
              <w:rPr>
                <w:lang w:eastAsia="zh-CN"/>
              </w:rPr>
            </w:pPr>
            <w:r w:rsidRPr="0084156A">
              <w:rPr>
                <w:lang w:eastAsia="zh-CN"/>
              </w:rPr>
              <w:t xml:space="preserve">All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26F" w14:textId="671C13BB" w:rsidR="0087519F" w:rsidRPr="0084156A" w:rsidRDefault="0087519F" w:rsidP="004E0226">
            <w:pPr>
              <w:pStyle w:val="Tabletext"/>
              <w:jc w:val="center"/>
              <w:rPr>
                <w:lang w:eastAsia="zh-CN"/>
              </w:rPr>
            </w:pPr>
            <w:r w:rsidRPr="0084156A">
              <w:rPr>
                <w:lang w:eastAsia="zh-CN"/>
              </w:rPr>
              <w:t>Annex 4</w:t>
            </w:r>
            <w:r w:rsidR="00122E9C" w:rsidRPr="0084156A">
              <w:rPr>
                <w:lang w:eastAsia="zh-CN"/>
              </w:rPr>
              <w:t xml:space="preserve"> </w:t>
            </w:r>
            <w:ins w:id="150" w:author="French, Thomas" w:date="2023-10-31T12:04:00Z">
              <w:r w:rsidR="00AE10E6" w:rsidRPr="0084156A">
                <w:rPr>
                  <w:lang w:eastAsia="zh-CN"/>
                </w:rPr>
                <w:t xml:space="preserve">to Appendix </w:t>
              </w:r>
              <w:r w:rsidR="00AE10E6" w:rsidRPr="0084156A">
                <w:rPr>
                  <w:b/>
                  <w:bCs/>
                  <w:lang w:eastAsia="zh-CN"/>
                </w:rPr>
                <w:t>30В</w:t>
              </w:r>
            </w:ins>
          </w:p>
        </w:tc>
      </w:tr>
    </w:tbl>
    <w:p w14:paraId="64A75761" w14:textId="44C6EC2C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 xml:space="preserve">As neither Annex 2 to Attachment 1 to Resolution </w:t>
      </w:r>
      <w:r w:rsidR="00122E9C" w:rsidRPr="00874F21">
        <w:rPr>
          <w:b/>
          <w:bCs/>
        </w:rPr>
        <w:t>170</w:t>
      </w:r>
      <w:r w:rsidR="00122E9C" w:rsidRPr="00874F21">
        <w:t xml:space="preserve"> </w:t>
      </w:r>
      <w:r w:rsidR="00122E9C" w:rsidRPr="00874F21">
        <w:rPr>
          <w:b/>
          <w:bCs/>
        </w:rPr>
        <w:t>(WRC-19)</w:t>
      </w:r>
      <w:r w:rsidR="00122E9C" w:rsidRPr="00874F21">
        <w:t xml:space="preserve"> nor Resolution </w:t>
      </w:r>
      <w:r w:rsidR="00122E9C" w:rsidRPr="00874F21">
        <w:rPr>
          <w:b/>
          <w:bCs/>
        </w:rPr>
        <w:t>170</w:t>
      </w:r>
      <w:r w:rsidR="00122E9C" w:rsidRPr="00874F21">
        <w:t xml:space="preserve"> </w:t>
      </w:r>
      <w:r w:rsidR="00122E9C" w:rsidRPr="00874F21">
        <w:rPr>
          <w:b/>
          <w:bCs/>
        </w:rPr>
        <w:t>(WRC-19)</w:t>
      </w:r>
      <w:r w:rsidR="00122E9C" w:rsidRPr="00874F21">
        <w:t xml:space="preserve"> </w:t>
      </w:r>
      <w:proofErr w:type="gramStart"/>
      <w:r w:rsidR="00122E9C" w:rsidRPr="00874F21">
        <w:t>as a whole contain</w:t>
      </w:r>
      <w:proofErr w:type="gramEnd"/>
      <w:r w:rsidR="00122E9C" w:rsidRPr="00874F21">
        <w:t xml:space="preserve"> Annex 4, it is proposed to clearly indicate where the corresponding protection criteria are found.</w:t>
      </w:r>
    </w:p>
    <w:p w14:paraId="02D015E9" w14:textId="77777777" w:rsidR="00E66583" w:rsidRPr="00874F21" w:rsidRDefault="0087519F">
      <w:pPr>
        <w:pStyle w:val="Proposal"/>
      </w:pPr>
      <w:r w:rsidRPr="00874F21">
        <w:rPr>
          <w:u w:val="single"/>
        </w:rPr>
        <w:lastRenderedPageBreak/>
        <w:t>NOC</w:t>
      </w:r>
      <w:r w:rsidRPr="00874F21">
        <w:tab/>
        <w:t>RCC/85A21/9</w:t>
      </w:r>
    </w:p>
    <w:p w14:paraId="03E52DD1" w14:textId="77777777" w:rsidR="0087519F" w:rsidRPr="00874F21" w:rsidRDefault="0087519F" w:rsidP="00FE25A3">
      <w:pPr>
        <w:pStyle w:val="ResNo"/>
      </w:pPr>
      <w:bookmarkStart w:id="151" w:name="_Toc39649423"/>
      <w:r w:rsidRPr="00874F21">
        <w:t xml:space="preserve">RESOLUTION </w:t>
      </w:r>
      <w:r w:rsidRPr="00874F21">
        <w:rPr>
          <w:rStyle w:val="href"/>
        </w:rPr>
        <w:t>205</w:t>
      </w:r>
      <w:r w:rsidRPr="00874F21">
        <w:t xml:space="preserve"> (REV.WRC</w:t>
      </w:r>
      <w:r w:rsidRPr="00874F21">
        <w:noBreakHyphen/>
        <w:t>19)</w:t>
      </w:r>
      <w:bookmarkEnd w:id="151"/>
    </w:p>
    <w:p w14:paraId="0A1B57D0" w14:textId="77777777" w:rsidR="0087519F" w:rsidRPr="00874F21" w:rsidRDefault="0087519F" w:rsidP="00FE25A3">
      <w:pPr>
        <w:pStyle w:val="Restitle"/>
        <w:rPr>
          <w:lang w:eastAsia="ja-JP"/>
        </w:rPr>
      </w:pPr>
      <w:bookmarkStart w:id="152" w:name="_Toc450048665"/>
      <w:bookmarkStart w:id="153" w:name="_Toc327364380"/>
      <w:bookmarkStart w:id="154" w:name="_Toc35789307"/>
      <w:bookmarkStart w:id="155" w:name="_Toc35857004"/>
      <w:bookmarkStart w:id="156" w:name="_Toc35877639"/>
      <w:bookmarkStart w:id="157" w:name="_Toc35963582"/>
      <w:bookmarkStart w:id="158" w:name="_Toc39649424"/>
      <w:r w:rsidRPr="00874F21">
        <w:t>Protection of systems operating in the mobile-</w:t>
      </w:r>
      <w:r w:rsidRPr="00874F21">
        <w:br/>
      </w:r>
      <w:r w:rsidRPr="00874F21">
        <w:rPr>
          <w:lang w:eastAsia="ja-JP"/>
        </w:rPr>
        <w:t>satellite service in the frequency band 406-406.1 MHz</w:t>
      </w:r>
      <w:bookmarkEnd w:id="152"/>
      <w:bookmarkEnd w:id="153"/>
      <w:bookmarkEnd w:id="154"/>
      <w:bookmarkEnd w:id="155"/>
      <w:bookmarkEnd w:id="156"/>
      <w:bookmarkEnd w:id="157"/>
      <w:bookmarkEnd w:id="158"/>
    </w:p>
    <w:p w14:paraId="071A6CAF" w14:textId="1C8588E7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1BC828FA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RCC/85A21/10</w:t>
      </w:r>
    </w:p>
    <w:p w14:paraId="68D8C986" w14:textId="77777777" w:rsidR="0087519F" w:rsidRPr="00874F21" w:rsidRDefault="0087519F" w:rsidP="0087044E">
      <w:pPr>
        <w:pStyle w:val="ResNo"/>
      </w:pPr>
      <w:bookmarkStart w:id="159" w:name="_Toc39649425"/>
      <w:r w:rsidRPr="00874F21">
        <w:t xml:space="preserve">RESOLUTION </w:t>
      </w:r>
      <w:r w:rsidRPr="00874F21">
        <w:rPr>
          <w:rStyle w:val="href"/>
        </w:rPr>
        <w:t>207</w:t>
      </w:r>
      <w:r w:rsidRPr="00874F21">
        <w:t xml:space="preserve"> (Rev.WRC-15)</w:t>
      </w:r>
      <w:bookmarkEnd w:id="159"/>
    </w:p>
    <w:p w14:paraId="2F92E0A7" w14:textId="096375E6" w:rsidR="0087519F" w:rsidRPr="00874F21" w:rsidRDefault="0087519F" w:rsidP="00122E9C">
      <w:pPr>
        <w:pStyle w:val="Restitle"/>
      </w:pPr>
      <w:bookmarkStart w:id="160" w:name="_Toc327364382"/>
      <w:bookmarkStart w:id="161" w:name="_Toc450048667"/>
      <w:bookmarkStart w:id="162" w:name="_Toc39649426"/>
      <w:r w:rsidRPr="00874F21">
        <w:t>Measures to address unauthorized use of and interference to frequencies in</w:t>
      </w:r>
      <w:r w:rsidRPr="00874F21">
        <w:br/>
        <w:t>the frequency bands allocated to the maritime mobile service and to the</w:t>
      </w:r>
      <w:r w:rsidRPr="00874F21">
        <w:br/>
        <w:t>aeronautical mobile (R) service</w:t>
      </w:r>
      <w:bookmarkEnd w:id="160"/>
      <w:bookmarkEnd w:id="161"/>
      <w:bookmarkEnd w:id="162"/>
    </w:p>
    <w:p w14:paraId="30C135F1" w14:textId="7FD24A94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7F3F3F21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RCC/85A21/11</w:t>
      </w:r>
    </w:p>
    <w:p w14:paraId="3865DA5D" w14:textId="77777777" w:rsidR="0087519F" w:rsidRPr="00874F21" w:rsidRDefault="0087519F" w:rsidP="0087044E">
      <w:pPr>
        <w:pStyle w:val="ResNo"/>
      </w:pPr>
      <w:bookmarkStart w:id="163" w:name="_Toc39649431"/>
      <w:r w:rsidRPr="00874F21">
        <w:t xml:space="preserve">RESOLUTION </w:t>
      </w:r>
      <w:r w:rsidRPr="00874F21">
        <w:rPr>
          <w:rStyle w:val="href"/>
        </w:rPr>
        <w:t>217</w:t>
      </w:r>
      <w:r w:rsidRPr="00874F21">
        <w:t xml:space="preserve"> (WRC-97)</w:t>
      </w:r>
      <w:bookmarkEnd w:id="163"/>
    </w:p>
    <w:p w14:paraId="09B7A7CE" w14:textId="14609131" w:rsidR="0087519F" w:rsidRPr="00874F21" w:rsidRDefault="0087519F" w:rsidP="00122E9C">
      <w:pPr>
        <w:pStyle w:val="Restitle"/>
      </w:pPr>
      <w:bookmarkStart w:id="164" w:name="_Toc327364394"/>
      <w:bookmarkStart w:id="165" w:name="_Toc450048673"/>
      <w:bookmarkStart w:id="166" w:name="_Toc39649432"/>
      <w:r w:rsidRPr="00874F21">
        <w:t>Implementation of wind profiler radars</w:t>
      </w:r>
      <w:bookmarkEnd w:id="164"/>
      <w:bookmarkEnd w:id="165"/>
      <w:bookmarkEnd w:id="166"/>
    </w:p>
    <w:p w14:paraId="65AD4B8C" w14:textId="15D7DA41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44381F2A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RCC/85A21/12</w:t>
      </w:r>
    </w:p>
    <w:p w14:paraId="381057EA" w14:textId="77777777" w:rsidR="0087519F" w:rsidRPr="00874F21" w:rsidRDefault="0087519F" w:rsidP="0087044E">
      <w:pPr>
        <w:pStyle w:val="ResNo"/>
      </w:pPr>
      <w:bookmarkStart w:id="167" w:name="_Toc39649471"/>
      <w:r w:rsidRPr="00874F21">
        <w:t xml:space="preserve">RESOLUTION </w:t>
      </w:r>
      <w:r w:rsidRPr="00874F21">
        <w:rPr>
          <w:rStyle w:val="href"/>
        </w:rPr>
        <w:t>331</w:t>
      </w:r>
      <w:r w:rsidRPr="00874F21">
        <w:t xml:space="preserve"> (Rev.WRC</w:t>
      </w:r>
      <w:r w:rsidRPr="00874F21">
        <w:noBreakHyphen/>
        <w:t>12)</w:t>
      </w:r>
      <w:bookmarkEnd w:id="167"/>
    </w:p>
    <w:p w14:paraId="13CE651F" w14:textId="660E1FE2" w:rsidR="0087519F" w:rsidRPr="00874F21" w:rsidRDefault="0087519F" w:rsidP="00122E9C">
      <w:pPr>
        <w:pStyle w:val="Restitle"/>
      </w:pPr>
      <w:bookmarkStart w:id="168" w:name="_Toc319401802"/>
      <w:bookmarkStart w:id="169" w:name="_Toc327364426"/>
      <w:bookmarkStart w:id="170" w:name="_Toc450048697"/>
      <w:bookmarkStart w:id="171" w:name="_Toc39649472"/>
      <w:r w:rsidRPr="00874F21">
        <w:t>Operation of the Global Maritime Distress and Safety System</w:t>
      </w:r>
      <w:bookmarkEnd w:id="168"/>
      <w:bookmarkEnd w:id="169"/>
      <w:bookmarkEnd w:id="170"/>
      <w:bookmarkEnd w:id="171"/>
    </w:p>
    <w:p w14:paraId="700A204A" w14:textId="0E808749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4F85A267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RCC/85A21/13</w:t>
      </w:r>
    </w:p>
    <w:p w14:paraId="54B43C6F" w14:textId="77777777" w:rsidR="0087519F" w:rsidRPr="00874F21" w:rsidRDefault="0087519F" w:rsidP="00503DC1">
      <w:pPr>
        <w:pStyle w:val="ResNo"/>
      </w:pPr>
      <w:bookmarkStart w:id="172" w:name="_Toc39649477"/>
      <w:r w:rsidRPr="00874F21">
        <w:t xml:space="preserve">RESOLUTION </w:t>
      </w:r>
      <w:r w:rsidRPr="00874F21">
        <w:rPr>
          <w:rStyle w:val="href"/>
        </w:rPr>
        <w:t>344</w:t>
      </w:r>
      <w:r w:rsidRPr="00874F21">
        <w:t xml:space="preserve"> (REV.WRC</w:t>
      </w:r>
      <w:r w:rsidRPr="00874F21">
        <w:noBreakHyphen/>
        <w:t>19)</w:t>
      </w:r>
      <w:bookmarkEnd w:id="172"/>
    </w:p>
    <w:p w14:paraId="29F4F0F5" w14:textId="18D37A6C" w:rsidR="0087519F" w:rsidRPr="00874F21" w:rsidRDefault="0087519F" w:rsidP="00122E9C">
      <w:pPr>
        <w:pStyle w:val="Restitle"/>
      </w:pPr>
      <w:bookmarkStart w:id="173" w:name="_Toc450048703"/>
      <w:bookmarkStart w:id="174" w:name="_Toc327364434"/>
      <w:bookmarkStart w:id="175" w:name="_Toc319401806"/>
      <w:bookmarkStart w:id="176" w:name="_Toc35789341"/>
      <w:bookmarkStart w:id="177" w:name="_Toc35857038"/>
      <w:bookmarkStart w:id="178" w:name="_Toc35877673"/>
      <w:bookmarkStart w:id="179" w:name="_Toc35963616"/>
      <w:bookmarkStart w:id="180" w:name="_Toc39649478"/>
      <w:r w:rsidRPr="00874F21">
        <w:t>Management of the maritime identity numbering resource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34CCC005" w14:textId="040C3863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2DEF5191" w14:textId="77777777" w:rsidR="00E66583" w:rsidRPr="00874F21" w:rsidRDefault="0087519F">
      <w:pPr>
        <w:pStyle w:val="Proposal"/>
      </w:pPr>
      <w:r w:rsidRPr="00874F21">
        <w:rPr>
          <w:u w:val="single"/>
        </w:rPr>
        <w:lastRenderedPageBreak/>
        <w:t>NOC</w:t>
      </w:r>
      <w:r w:rsidRPr="00874F21">
        <w:tab/>
        <w:t>RCC/85A21/14</w:t>
      </w:r>
    </w:p>
    <w:p w14:paraId="5118E1AB" w14:textId="77777777" w:rsidR="0087519F" w:rsidRPr="00874F21" w:rsidRDefault="0087519F" w:rsidP="0087044E">
      <w:pPr>
        <w:pStyle w:val="ResNo"/>
      </w:pPr>
      <w:bookmarkStart w:id="181" w:name="_Toc39649483"/>
      <w:r w:rsidRPr="00874F21">
        <w:t xml:space="preserve">RESOLUTION </w:t>
      </w:r>
      <w:r w:rsidRPr="00874F21">
        <w:rPr>
          <w:rStyle w:val="href"/>
        </w:rPr>
        <w:t>354</w:t>
      </w:r>
      <w:r w:rsidRPr="00874F21">
        <w:t xml:space="preserve"> (WRC</w:t>
      </w:r>
      <w:r w:rsidRPr="00874F21">
        <w:noBreakHyphen/>
        <w:t>07)</w:t>
      </w:r>
      <w:bookmarkEnd w:id="181"/>
    </w:p>
    <w:p w14:paraId="1B2B65FC" w14:textId="0FA65A90" w:rsidR="0087519F" w:rsidRPr="00874F21" w:rsidRDefault="0087519F" w:rsidP="00122E9C">
      <w:pPr>
        <w:pStyle w:val="Restitle"/>
      </w:pPr>
      <w:bookmarkStart w:id="182" w:name="_Toc327364446"/>
      <w:bookmarkStart w:id="183" w:name="_Toc450048709"/>
      <w:bookmarkStart w:id="184" w:name="_Toc39649484"/>
      <w:r w:rsidRPr="00874F21">
        <w:t>Distress and safety radiotelephony procedures for 2 182 kHz</w:t>
      </w:r>
      <w:bookmarkEnd w:id="182"/>
      <w:bookmarkEnd w:id="183"/>
      <w:bookmarkEnd w:id="184"/>
      <w:r w:rsidRPr="00874F21">
        <w:t xml:space="preserve"> </w:t>
      </w:r>
    </w:p>
    <w:p w14:paraId="6AF43D00" w14:textId="7BECF4FD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36D51BA4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RCC/85A21/15</w:t>
      </w:r>
    </w:p>
    <w:p w14:paraId="2892391F" w14:textId="77777777" w:rsidR="0087519F" w:rsidRPr="00874F21" w:rsidRDefault="0087519F" w:rsidP="009C3FA9">
      <w:pPr>
        <w:pStyle w:val="ResNo"/>
      </w:pPr>
      <w:bookmarkStart w:id="185" w:name="_Toc39649485"/>
      <w:r w:rsidRPr="00874F21">
        <w:t xml:space="preserve">RESOLUTION </w:t>
      </w:r>
      <w:r w:rsidRPr="00874F21">
        <w:rPr>
          <w:rStyle w:val="href"/>
        </w:rPr>
        <w:t>356</w:t>
      </w:r>
      <w:r w:rsidRPr="00874F21">
        <w:t xml:space="preserve"> (REV.WRC</w:t>
      </w:r>
      <w:r w:rsidRPr="00874F21">
        <w:noBreakHyphen/>
        <w:t>19)</w:t>
      </w:r>
      <w:bookmarkEnd w:id="185"/>
    </w:p>
    <w:p w14:paraId="5DFBC8B2" w14:textId="3C67460E" w:rsidR="0087519F" w:rsidRPr="00874F21" w:rsidRDefault="0087519F" w:rsidP="00122E9C">
      <w:pPr>
        <w:pStyle w:val="Restitle"/>
      </w:pPr>
      <w:bookmarkStart w:id="186" w:name="_Toc450048711"/>
      <w:bookmarkStart w:id="187" w:name="_Toc327364448"/>
      <w:bookmarkStart w:id="188" w:name="_Toc35789345"/>
      <w:bookmarkStart w:id="189" w:name="_Toc35857042"/>
      <w:bookmarkStart w:id="190" w:name="_Toc35877677"/>
      <w:bookmarkStart w:id="191" w:name="_Toc35963620"/>
      <w:bookmarkStart w:id="192" w:name="_Toc39649486"/>
      <w:r w:rsidRPr="00874F21">
        <w:t>ITU maritime service information registration</w:t>
      </w:r>
      <w:bookmarkEnd w:id="186"/>
      <w:bookmarkEnd w:id="187"/>
      <w:bookmarkEnd w:id="188"/>
      <w:bookmarkEnd w:id="189"/>
      <w:bookmarkEnd w:id="190"/>
      <w:bookmarkEnd w:id="191"/>
      <w:bookmarkEnd w:id="192"/>
    </w:p>
    <w:p w14:paraId="1F4F38C5" w14:textId="60F74E7E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3D41AAD1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RCC/85A21/16</w:t>
      </w:r>
    </w:p>
    <w:p w14:paraId="1B42F82F" w14:textId="77777777" w:rsidR="0087519F" w:rsidRPr="00874F21" w:rsidRDefault="0087519F" w:rsidP="0087044E">
      <w:pPr>
        <w:pStyle w:val="ResNo"/>
      </w:pPr>
      <w:bookmarkStart w:id="193" w:name="_Toc39649497"/>
      <w:r w:rsidRPr="00874F21">
        <w:t xml:space="preserve">RESOLUTION </w:t>
      </w:r>
      <w:r w:rsidRPr="00874F21">
        <w:rPr>
          <w:rStyle w:val="href"/>
        </w:rPr>
        <w:t>417</w:t>
      </w:r>
      <w:r w:rsidRPr="00874F21">
        <w:t xml:space="preserve"> (Rev.WRC</w:t>
      </w:r>
      <w:r w:rsidRPr="00874F21">
        <w:noBreakHyphen/>
        <w:t>15)</w:t>
      </w:r>
      <w:bookmarkEnd w:id="193"/>
    </w:p>
    <w:p w14:paraId="40626E91" w14:textId="7F910BA3" w:rsidR="0087519F" w:rsidRPr="00874F21" w:rsidRDefault="0087519F" w:rsidP="00122E9C">
      <w:pPr>
        <w:pStyle w:val="Restitle"/>
      </w:pPr>
      <w:bookmarkStart w:id="194" w:name="_Toc319401826"/>
      <w:bookmarkStart w:id="195" w:name="_Toc327364462"/>
      <w:bookmarkStart w:id="196" w:name="_Toc450048727"/>
      <w:bookmarkStart w:id="197" w:name="_Toc39649498"/>
      <w:r w:rsidRPr="00874F21">
        <w:t>Use of the frequency band 960-1 164 MHz by the aeronautical mobile (R) service</w:t>
      </w:r>
      <w:bookmarkEnd w:id="194"/>
      <w:bookmarkEnd w:id="195"/>
      <w:bookmarkEnd w:id="196"/>
      <w:bookmarkEnd w:id="197"/>
    </w:p>
    <w:p w14:paraId="1B388C9E" w14:textId="7A7857BC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63773801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RCC/85A21/17</w:t>
      </w:r>
    </w:p>
    <w:p w14:paraId="6FAC5773" w14:textId="77777777" w:rsidR="0087519F" w:rsidRPr="00874F21" w:rsidRDefault="0087519F" w:rsidP="0087044E">
      <w:pPr>
        <w:pStyle w:val="ResNo"/>
      </w:pPr>
      <w:bookmarkStart w:id="198" w:name="_Toc39649501"/>
      <w:r w:rsidRPr="00874F21">
        <w:t xml:space="preserve">RESOLUTION </w:t>
      </w:r>
      <w:r w:rsidRPr="00874F21">
        <w:rPr>
          <w:rStyle w:val="href"/>
        </w:rPr>
        <w:t>422</w:t>
      </w:r>
      <w:r w:rsidRPr="00874F21">
        <w:t xml:space="preserve"> (WRC</w:t>
      </w:r>
      <w:r w:rsidRPr="00874F21">
        <w:noBreakHyphen/>
        <w:t>12)</w:t>
      </w:r>
      <w:bookmarkEnd w:id="198"/>
    </w:p>
    <w:p w14:paraId="41A3D5DB" w14:textId="77777777" w:rsidR="0087519F" w:rsidRPr="00874F21" w:rsidRDefault="0087519F" w:rsidP="0087044E">
      <w:pPr>
        <w:pStyle w:val="Restitle"/>
      </w:pPr>
      <w:bookmarkStart w:id="199" w:name="_Toc319401835"/>
      <w:bookmarkStart w:id="200" w:name="_Toc327364466"/>
      <w:bookmarkStart w:id="201" w:name="_Toc450048731"/>
      <w:bookmarkStart w:id="202" w:name="_Toc39649502"/>
      <w:r w:rsidRPr="00874F21">
        <w:t>Development of methodology to calculate aeronautical mobile-satellite (R) service spectrum requirements within the frequency bands 1 545-1 555 MHz (space-to-Earth) and 1 646.5-1 656.5 MHz (Earth-to-space)</w:t>
      </w:r>
      <w:bookmarkEnd w:id="199"/>
      <w:bookmarkEnd w:id="200"/>
      <w:bookmarkEnd w:id="201"/>
      <w:bookmarkEnd w:id="202"/>
    </w:p>
    <w:p w14:paraId="2B547297" w14:textId="215F1444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61BCD376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RCC/85A21/18</w:t>
      </w:r>
    </w:p>
    <w:p w14:paraId="24093015" w14:textId="77777777" w:rsidR="0087519F" w:rsidRPr="00874F21" w:rsidRDefault="0087519F" w:rsidP="0087044E">
      <w:pPr>
        <w:pStyle w:val="ResNo"/>
      </w:pPr>
      <w:bookmarkStart w:id="203" w:name="_Toc39649553"/>
      <w:r w:rsidRPr="00874F21">
        <w:t xml:space="preserve">RESOLUTION </w:t>
      </w:r>
      <w:r w:rsidRPr="00874F21">
        <w:rPr>
          <w:rStyle w:val="href"/>
        </w:rPr>
        <w:t>612</w:t>
      </w:r>
      <w:r w:rsidRPr="00874F21">
        <w:t xml:space="preserve"> (Rev.WRC</w:t>
      </w:r>
      <w:r w:rsidRPr="00874F21">
        <w:noBreakHyphen/>
        <w:t>12)</w:t>
      </w:r>
      <w:bookmarkEnd w:id="203"/>
    </w:p>
    <w:p w14:paraId="31AEB471" w14:textId="1D3F81F8" w:rsidR="0087519F" w:rsidRPr="00874F21" w:rsidRDefault="0087519F" w:rsidP="00122E9C">
      <w:pPr>
        <w:pStyle w:val="Restitle"/>
      </w:pPr>
      <w:bookmarkStart w:id="204" w:name="_Toc319401861"/>
      <w:bookmarkStart w:id="205" w:name="_Toc327364515"/>
      <w:bookmarkStart w:id="206" w:name="_Toc450048781"/>
      <w:bookmarkStart w:id="207" w:name="_Toc39649554"/>
      <w:r w:rsidRPr="00874F21">
        <w:t xml:space="preserve">Use of the radiolocation service between 3 and 50 MHz to </w:t>
      </w:r>
      <w:r w:rsidRPr="00874F21">
        <w:br/>
        <w:t>support oceanographic radar operations</w:t>
      </w:r>
      <w:bookmarkEnd w:id="204"/>
      <w:bookmarkEnd w:id="205"/>
      <w:bookmarkEnd w:id="206"/>
      <w:bookmarkEnd w:id="207"/>
      <w:r w:rsidRPr="00874F21">
        <w:t xml:space="preserve"> </w:t>
      </w:r>
    </w:p>
    <w:p w14:paraId="164D2327" w14:textId="2869D027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284A4950" w14:textId="77777777" w:rsidR="00E66583" w:rsidRPr="00874F21" w:rsidRDefault="0087519F">
      <w:pPr>
        <w:pStyle w:val="Proposal"/>
      </w:pPr>
      <w:r w:rsidRPr="00874F21">
        <w:rPr>
          <w:u w:val="single"/>
        </w:rPr>
        <w:lastRenderedPageBreak/>
        <w:t>NOC</w:t>
      </w:r>
      <w:r w:rsidRPr="00874F21">
        <w:tab/>
        <w:t>RCC/85A21/19</w:t>
      </w:r>
    </w:p>
    <w:p w14:paraId="44EB5A1A" w14:textId="77777777" w:rsidR="0087519F" w:rsidRPr="00874F21" w:rsidRDefault="0087519F" w:rsidP="004E0226">
      <w:pPr>
        <w:pStyle w:val="ResNo"/>
      </w:pPr>
      <w:bookmarkStart w:id="208" w:name="_Toc39649601"/>
      <w:r w:rsidRPr="00874F21">
        <w:t xml:space="preserve">RESOLUTION </w:t>
      </w:r>
      <w:r w:rsidRPr="00874F21">
        <w:rPr>
          <w:rStyle w:val="href"/>
        </w:rPr>
        <w:t>749</w:t>
      </w:r>
      <w:r w:rsidRPr="00874F21">
        <w:t xml:space="preserve"> (REV.WRC</w:t>
      </w:r>
      <w:r w:rsidRPr="00874F21">
        <w:noBreakHyphen/>
      </w:r>
      <w:r w:rsidRPr="00874F21">
        <w:rPr>
          <w:rFonts w:eastAsia="SimSun"/>
        </w:rPr>
        <w:t>19</w:t>
      </w:r>
      <w:r w:rsidRPr="00874F21">
        <w:t>)</w:t>
      </w:r>
      <w:bookmarkEnd w:id="208"/>
    </w:p>
    <w:p w14:paraId="13EC81B2" w14:textId="77777777" w:rsidR="0087519F" w:rsidRPr="00874F21" w:rsidRDefault="0087519F" w:rsidP="004E0226">
      <w:pPr>
        <w:pStyle w:val="Restitle"/>
      </w:pPr>
      <w:bookmarkStart w:id="209" w:name="_Toc35789411"/>
      <w:bookmarkStart w:id="210" w:name="_Toc35857108"/>
      <w:bookmarkStart w:id="211" w:name="_Toc35877743"/>
      <w:bookmarkStart w:id="212" w:name="_Toc35963686"/>
      <w:bookmarkStart w:id="213" w:name="_Toc39649602"/>
      <w:r w:rsidRPr="00874F21">
        <w:t>Use of the frequency band 790-862 MHz in countries of Region 1 and the Islamic Republic of Iran by mobile applications and by other services</w:t>
      </w:r>
      <w:bookmarkEnd w:id="209"/>
      <w:bookmarkEnd w:id="210"/>
      <w:bookmarkEnd w:id="211"/>
      <w:bookmarkEnd w:id="212"/>
      <w:bookmarkEnd w:id="213"/>
    </w:p>
    <w:p w14:paraId="52CFFA3F" w14:textId="67532D69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0FC0166F" w14:textId="77777777" w:rsidR="00E66583" w:rsidRPr="00874F21" w:rsidRDefault="0087519F">
      <w:pPr>
        <w:pStyle w:val="Proposal"/>
      </w:pPr>
      <w:r w:rsidRPr="00874F21">
        <w:rPr>
          <w:u w:val="single"/>
        </w:rPr>
        <w:t>NOC</w:t>
      </w:r>
      <w:r w:rsidRPr="00874F21">
        <w:tab/>
        <w:t>RCC/85A21/20</w:t>
      </w:r>
    </w:p>
    <w:p w14:paraId="5729681B" w14:textId="77777777" w:rsidR="0087519F" w:rsidRPr="00874F21" w:rsidRDefault="0087519F" w:rsidP="00E45BFC">
      <w:pPr>
        <w:pStyle w:val="ResNo"/>
        <w:rPr>
          <w:lang w:eastAsia="nl-NL"/>
        </w:rPr>
      </w:pPr>
      <w:bookmarkStart w:id="214" w:name="_Toc39649611"/>
      <w:r w:rsidRPr="00874F21">
        <w:rPr>
          <w:lang w:eastAsia="nl-NL"/>
        </w:rPr>
        <w:t xml:space="preserve">RESOLUTION </w:t>
      </w:r>
      <w:r w:rsidRPr="00874F21">
        <w:rPr>
          <w:rStyle w:val="href"/>
        </w:rPr>
        <w:t>760</w:t>
      </w:r>
      <w:r w:rsidRPr="00874F21">
        <w:rPr>
          <w:lang w:eastAsia="nl-NL"/>
        </w:rPr>
        <w:t xml:space="preserve"> (REV.WRC</w:t>
      </w:r>
      <w:r w:rsidRPr="00874F21">
        <w:rPr>
          <w:lang w:eastAsia="nl-NL"/>
        </w:rPr>
        <w:noBreakHyphen/>
        <w:t>19)</w:t>
      </w:r>
      <w:bookmarkEnd w:id="214"/>
    </w:p>
    <w:p w14:paraId="0BA2CA34" w14:textId="420D397F" w:rsidR="0087519F" w:rsidRPr="00874F21" w:rsidRDefault="0087519F" w:rsidP="00122E9C">
      <w:pPr>
        <w:pStyle w:val="Restitle"/>
      </w:pPr>
      <w:bookmarkStart w:id="215" w:name="_Toc35789415"/>
      <w:bookmarkStart w:id="216" w:name="_Toc35857112"/>
      <w:bookmarkStart w:id="217" w:name="_Toc35877747"/>
      <w:bookmarkStart w:id="218" w:name="_Toc35963690"/>
      <w:bookmarkStart w:id="219" w:name="_Toc39649612"/>
      <w:r w:rsidRPr="00874F21">
        <w:t>Provisions relating to the use of the frequency band 694-790 MHz in Region 1 by the mobile, except aeronautical mobile, service and by other services</w:t>
      </w:r>
      <w:bookmarkEnd w:id="215"/>
      <w:bookmarkEnd w:id="216"/>
      <w:bookmarkEnd w:id="217"/>
      <w:bookmarkEnd w:id="218"/>
      <w:bookmarkEnd w:id="219"/>
    </w:p>
    <w:p w14:paraId="7F33ED8D" w14:textId="26C9D87C" w:rsidR="00E66583" w:rsidRPr="00874F21" w:rsidRDefault="0087519F">
      <w:pPr>
        <w:pStyle w:val="Reasons"/>
      </w:pPr>
      <w:r w:rsidRPr="00874F21">
        <w:rPr>
          <w:b/>
        </w:rPr>
        <w:t>Reasons:</w:t>
      </w:r>
      <w:r w:rsidRPr="00874F21">
        <w:tab/>
      </w:r>
      <w:r w:rsidR="00122E9C" w:rsidRPr="00874F21">
        <w:t>Still relevant.</w:t>
      </w:r>
    </w:p>
    <w:p w14:paraId="64EEA262" w14:textId="6B931251" w:rsidR="0087519F" w:rsidRDefault="0087519F" w:rsidP="0087519F">
      <w:pPr>
        <w:jc w:val="center"/>
      </w:pPr>
      <w:r w:rsidRPr="00874F21">
        <w:t>______________</w:t>
      </w:r>
    </w:p>
    <w:sectPr w:rsidR="0087519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CAFA" w14:textId="77777777" w:rsidR="0022757F" w:rsidRDefault="0022757F">
      <w:r>
        <w:separator/>
      </w:r>
    </w:p>
  </w:endnote>
  <w:endnote w:type="continuationSeparator" w:id="0">
    <w:p w14:paraId="3AC3F662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9BC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E6A3A6" w14:textId="1F50D78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23" w:author="TPU E RR" w:date="2023-11-01T14:19:00Z">
      <w:r w:rsidR="008755BB">
        <w:rPr>
          <w:noProof/>
        </w:rPr>
        <w:t>01.11.23</w:t>
      </w:r>
    </w:ins>
    <w:ins w:id="224" w:author="LING-E" w:date="2023-11-01T14:06:00Z">
      <w:del w:id="225" w:author="TPU E RR" w:date="2023-11-01T14:19:00Z">
        <w:r w:rsidR="004E6466" w:rsidDel="008755BB">
          <w:rPr>
            <w:noProof/>
          </w:rPr>
          <w:delText>01.11.23</w:delText>
        </w:r>
      </w:del>
    </w:ins>
    <w:del w:id="226" w:author="TPU E RR" w:date="2023-11-01T14:19:00Z">
      <w:r w:rsidR="0099524A" w:rsidDel="008755BB">
        <w:rPr>
          <w:noProof/>
        </w:rPr>
        <w:delText>31.10.23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8AB" w14:textId="42962E2C" w:rsidR="00E45D05" w:rsidRPr="00A87F73" w:rsidRDefault="00A87F73" w:rsidP="00A87F7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P:\ENG\ITU-R\CONF-R\CMR23\000\085ADD21E.docx</w:t>
    </w:r>
    <w:r>
      <w:fldChar w:fldCharType="end"/>
    </w:r>
    <w:r w:rsidRPr="00E518CE">
      <w:t xml:space="preserve"> (529890)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5026" w14:textId="2FEDD1D4" w:rsidR="004F411B" w:rsidRDefault="00A87F73">
    <w:pPr>
      <w:pStyle w:val="Footer"/>
    </w:pPr>
    <w:fldSimple w:instr=" FILENAME \p \* MERGEFORMAT ">
      <w:r>
        <w:t>P:\ENG\ITU-R\CONF-R\CMR23\000\085ADD21E.docx</w:t>
      </w:r>
    </w:fldSimple>
    <w:r w:rsidR="00E518CE" w:rsidRPr="00E518CE">
      <w:t xml:space="preserve"> (529890)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FB37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4EFBFC78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834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D2F697F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220" w:name="OLE_LINK1"/>
    <w:bookmarkStart w:id="221" w:name="OLE_LINK2"/>
    <w:bookmarkStart w:id="222" w:name="OLE_LINK3"/>
    <w:r w:rsidR="00EB55C6">
      <w:t>85(Add.21)</w:t>
    </w:r>
    <w:bookmarkEnd w:id="220"/>
    <w:bookmarkEnd w:id="221"/>
    <w:bookmarkEnd w:id="222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3C8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02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706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28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08A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01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C6C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0A91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C65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C4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0694018">
    <w:abstractNumId w:val="8"/>
  </w:num>
  <w:num w:numId="2" w16cid:durableId="4788848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15172673">
    <w:abstractNumId w:val="9"/>
  </w:num>
  <w:num w:numId="4" w16cid:durableId="915553635">
    <w:abstractNumId w:val="7"/>
  </w:num>
  <w:num w:numId="5" w16cid:durableId="1283222888">
    <w:abstractNumId w:val="6"/>
  </w:num>
  <w:num w:numId="6" w16cid:durableId="1568223433">
    <w:abstractNumId w:val="5"/>
  </w:num>
  <w:num w:numId="7" w16cid:durableId="503474335">
    <w:abstractNumId w:val="4"/>
  </w:num>
  <w:num w:numId="8" w16cid:durableId="1428769699">
    <w:abstractNumId w:val="3"/>
  </w:num>
  <w:num w:numId="9" w16cid:durableId="1722362285">
    <w:abstractNumId w:val="2"/>
  </w:num>
  <w:num w:numId="10" w16cid:durableId="1170605755">
    <w:abstractNumId w:val="1"/>
  </w:num>
  <w:num w:numId="11" w16cid:durableId="17013151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VL">
    <w15:presenceInfo w15:providerId="None" w15:userId="TPU E VL"/>
  </w15:person>
  <w15:person w15:author="French, Thomas">
    <w15:presenceInfo w15:providerId="AD" w15:userId="S::thomas.french@itu.int::c6b439dd-ce0e-4d85-af49-bedbbd58c492"/>
  </w15:person>
  <w15:person w15:author="TPU E RR">
    <w15:presenceInfo w15:providerId="None" w15:userId="TPU E RR"/>
  </w15:person>
  <w15:person w15:author="LING-E">
    <w15:presenceInfo w15:providerId="None" w15:userId="LING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2E9C"/>
    <w:rsid w:val="00123B68"/>
    <w:rsid w:val="00125AE9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931F4"/>
    <w:rsid w:val="002B349C"/>
    <w:rsid w:val="002D58BE"/>
    <w:rsid w:val="002F4747"/>
    <w:rsid w:val="00302605"/>
    <w:rsid w:val="00324346"/>
    <w:rsid w:val="00361B37"/>
    <w:rsid w:val="00377BD3"/>
    <w:rsid w:val="00384088"/>
    <w:rsid w:val="003852CE"/>
    <w:rsid w:val="0039169B"/>
    <w:rsid w:val="003A7F8C"/>
    <w:rsid w:val="003B2284"/>
    <w:rsid w:val="003B532E"/>
    <w:rsid w:val="003C4EC8"/>
    <w:rsid w:val="003D0F8B"/>
    <w:rsid w:val="003E0DB6"/>
    <w:rsid w:val="0041348E"/>
    <w:rsid w:val="00420873"/>
    <w:rsid w:val="00467877"/>
    <w:rsid w:val="00492075"/>
    <w:rsid w:val="004969AD"/>
    <w:rsid w:val="004A26C4"/>
    <w:rsid w:val="004B13CB"/>
    <w:rsid w:val="004D26EA"/>
    <w:rsid w:val="004D2BFB"/>
    <w:rsid w:val="004D5D5C"/>
    <w:rsid w:val="004E6466"/>
    <w:rsid w:val="004F3DC0"/>
    <w:rsid w:val="004F411B"/>
    <w:rsid w:val="0050139F"/>
    <w:rsid w:val="0055140B"/>
    <w:rsid w:val="005861D7"/>
    <w:rsid w:val="005964AB"/>
    <w:rsid w:val="005C099A"/>
    <w:rsid w:val="005C31A5"/>
    <w:rsid w:val="005E10C9"/>
    <w:rsid w:val="005E290B"/>
    <w:rsid w:val="005E3159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A7AFF"/>
    <w:rsid w:val="007D5320"/>
    <w:rsid w:val="00800972"/>
    <w:rsid w:val="00804475"/>
    <w:rsid w:val="00811633"/>
    <w:rsid w:val="00814037"/>
    <w:rsid w:val="00841216"/>
    <w:rsid w:val="0084156A"/>
    <w:rsid w:val="00842AF0"/>
    <w:rsid w:val="0086171E"/>
    <w:rsid w:val="00872FC8"/>
    <w:rsid w:val="00874F21"/>
    <w:rsid w:val="0087519F"/>
    <w:rsid w:val="008755BB"/>
    <w:rsid w:val="0088177E"/>
    <w:rsid w:val="008845D0"/>
    <w:rsid w:val="00884D60"/>
    <w:rsid w:val="00896E56"/>
    <w:rsid w:val="008B43F2"/>
    <w:rsid w:val="008B6CFF"/>
    <w:rsid w:val="008B7758"/>
    <w:rsid w:val="009274B4"/>
    <w:rsid w:val="00934EA2"/>
    <w:rsid w:val="00944A5C"/>
    <w:rsid w:val="00952A66"/>
    <w:rsid w:val="009720AD"/>
    <w:rsid w:val="0099524A"/>
    <w:rsid w:val="009B1EA1"/>
    <w:rsid w:val="009B7C9A"/>
    <w:rsid w:val="009C56E5"/>
    <w:rsid w:val="009C7716"/>
    <w:rsid w:val="009E5FC8"/>
    <w:rsid w:val="009E687A"/>
    <w:rsid w:val="009F236F"/>
    <w:rsid w:val="009F6F12"/>
    <w:rsid w:val="00A066F1"/>
    <w:rsid w:val="00A141AF"/>
    <w:rsid w:val="00A16D29"/>
    <w:rsid w:val="00A255C2"/>
    <w:rsid w:val="00A30305"/>
    <w:rsid w:val="00A31D2D"/>
    <w:rsid w:val="00A4600A"/>
    <w:rsid w:val="00A538A6"/>
    <w:rsid w:val="00A54C25"/>
    <w:rsid w:val="00A710E7"/>
    <w:rsid w:val="00A7372E"/>
    <w:rsid w:val="00A8284C"/>
    <w:rsid w:val="00A83FBA"/>
    <w:rsid w:val="00A87F73"/>
    <w:rsid w:val="00A93B85"/>
    <w:rsid w:val="00AA0B18"/>
    <w:rsid w:val="00AA3C65"/>
    <w:rsid w:val="00AA666F"/>
    <w:rsid w:val="00AD7914"/>
    <w:rsid w:val="00AE10E6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6389"/>
    <w:rsid w:val="00C82695"/>
    <w:rsid w:val="00C97C68"/>
    <w:rsid w:val="00CA1A47"/>
    <w:rsid w:val="00CA3DFC"/>
    <w:rsid w:val="00CB44E5"/>
    <w:rsid w:val="00CC247A"/>
    <w:rsid w:val="00CC7881"/>
    <w:rsid w:val="00CD75D5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6C90"/>
    <w:rsid w:val="00DF78E0"/>
    <w:rsid w:val="00E03C94"/>
    <w:rsid w:val="00E205BC"/>
    <w:rsid w:val="00E26226"/>
    <w:rsid w:val="00E45D05"/>
    <w:rsid w:val="00E518CE"/>
    <w:rsid w:val="00E55816"/>
    <w:rsid w:val="00E55AEF"/>
    <w:rsid w:val="00E66583"/>
    <w:rsid w:val="00E7144C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46B4D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568F5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41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255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55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55C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5C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255C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R23-WRC23-C-0085!A21!MSW-E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20198-6458-40F6-9F5F-C317337B29F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4A284A5-EBE4-43FA-931E-2FA5F817F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02532-3139-4AFC-8374-1202134BB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68C05-66FC-4C07-AFA6-6CE59FD464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DD18AA-5522-4F7E-82A9-08EED04F9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R23-WRC23-C-0085!A21!MSW-E</vt:lpstr>
    </vt:vector>
  </TitlesOfParts>
  <Manager>General Secretariat - Pool</Manager>
  <Company>International Telecommunication Union (ITU)</Company>
  <LinksUpToDate>false</LinksUpToDate>
  <CharactersWithSpaces>8253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R23-WRC23-C-0085!A21!MSW-E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2023-11-01T13:19:00Z</dcterms:created>
  <dcterms:modified xsi:type="dcterms:W3CDTF">2023-11-01T13:39:00Z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