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41ED87A" w14:textId="77777777" w:rsidTr="00F467B6">
        <w:trPr>
          <w:cantSplit/>
        </w:trPr>
        <w:tc>
          <w:tcPr>
            <w:tcW w:w="1560" w:type="dxa"/>
            <w:vAlign w:val="center"/>
          </w:tcPr>
          <w:p w14:paraId="14DB8DB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065F24F" wp14:editId="720DB12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5D76A4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4163C9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2528AC0" wp14:editId="03A1B03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339D2F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E638A9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BC8037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9280CE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EDBF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E29803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1FD6AC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083D4B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C84E97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(Add.21)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3F6DD6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1F6010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5922DE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4C84CE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098183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5E5325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49C83A6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33A2C7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96F0C74" w14:textId="77777777">
        <w:trPr>
          <w:cantSplit/>
        </w:trPr>
        <w:tc>
          <w:tcPr>
            <w:tcW w:w="10031" w:type="dxa"/>
            <w:gridSpan w:val="4"/>
          </w:tcPr>
          <w:p w14:paraId="217465B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444AEB6C" w14:textId="77777777">
        <w:trPr>
          <w:cantSplit/>
        </w:trPr>
        <w:tc>
          <w:tcPr>
            <w:tcW w:w="10031" w:type="dxa"/>
            <w:gridSpan w:val="4"/>
          </w:tcPr>
          <w:p w14:paraId="043D71FF" w14:textId="2751C035" w:rsidR="008221A4" w:rsidRDefault="00E11A3F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E11A3F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09DB74B4" w14:textId="77777777">
        <w:trPr>
          <w:cantSplit/>
        </w:trPr>
        <w:tc>
          <w:tcPr>
            <w:tcW w:w="10031" w:type="dxa"/>
            <w:gridSpan w:val="4"/>
          </w:tcPr>
          <w:p w14:paraId="0936796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B117AD0" w14:textId="77777777">
        <w:trPr>
          <w:cantSplit/>
        </w:trPr>
        <w:tc>
          <w:tcPr>
            <w:tcW w:w="10031" w:type="dxa"/>
            <w:gridSpan w:val="4"/>
          </w:tcPr>
          <w:p w14:paraId="4318D78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4</w:t>
            </w:r>
          </w:p>
        </w:tc>
      </w:tr>
    </w:tbl>
    <w:bookmarkEnd w:id="7"/>
    <w:p w14:paraId="58A14172" w14:textId="77777777" w:rsidR="0000501D" w:rsidRPr="00C61129" w:rsidRDefault="00E11A3F" w:rsidP="00C61129">
      <w:pPr>
        <w:rPr>
          <w:lang w:eastAsia="zh-CN"/>
        </w:rPr>
      </w:pPr>
      <w:r w:rsidRPr="0057770D">
        <w:rPr>
          <w:lang w:val="en-US" w:eastAsia="zh-CN"/>
        </w:rPr>
        <w:t>4</w:t>
      </w:r>
      <w:r w:rsidRPr="0057770D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根据第</w:t>
      </w:r>
      <w:r w:rsidRPr="00D73CEC">
        <w:rPr>
          <w:b/>
          <w:bCs/>
          <w:lang w:eastAsia="zh-CN"/>
        </w:rPr>
        <w:t>95</w:t>
      </w:r>
      <w:r w:rsidRPr="00D73CEC">
        <w:rPr>
          <w:rFonts w:hint="eastAsia"/>
          <w:lang w:val="zh-CN" w:eastAsia="zh-CN"/>
        </w:rPr>
        <w:t>号决议</w:t>
      </w:r>
      <w:r w:rsidRPr="00D73CEC">
        <w:rPr>
          <w:rFonts w:ascii="Times New Roman MT Extra Bold" w:hAnsi="Times New Roman MT Extra Bold" w:hint="eastAsia"/>
          <w:b/>
          <w:lang w:val="zh-CN" w:eastAsia="zh-CN"/>
        </w:rPr>
        <w:t>（</w:t>
      </w:r>
      <w:r w:rsidRPr="00D73CEC">
        <w:rPr>
          <w:b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b/>
          <w:lang w:eastAsia="zh-CN"/>
        </w:rPr>
        <w:t>，修订版</w:t>
      </w:r>
      <w:r w:rsidRPr="00D73CEC">
        <w:rPr>
          <w:rFonts w:ascii="Times New Roman MT Extra Bold" w:hAnsi="Times New Roman MT Extra Bold" w:hint="eastAsia"/>
          <w:b/>
          <w:lang w:val="zh-CN" w:eastAsia="zh-CN"/>
        </w:rPr>
        <w:t>）</w:t>
      </w:r>
      <w:r w:rsidRPr="00D73CEC">
        <w:rPr>
          <w:rFonts w:hint="eastAsia"/>
          <w:lang w:val="zh-CN" w:eastAsia="zh-CN"/>
        </w:rPr>
        <w:t>，审议往届大会的决议和建议，以便对其进行可能的修订、</w:t>
      </w:r>
      <w:proofErr w:type="gramStart"/>
      <w:r w:rsidRPr="00D73CEC">
        <w:rPr>
          <w:rFonts w:hint="eastAsia"/>
          <w:lang w:val="zh-CN" w:eastAsia="zh-CN"/>
        </w:rPr>
        <w:t>取代或废止；</w:t>
      </w:r>
      <w:proofErr w:type="gramEnd"/>
    </w:p>
    <w:p w14:paraId="606456BA" w14:textId="177AA0FC" w:rsidR="005563C9" w:rsidRPr="00874F21" w:rsidRDefault="009814D7" w:rsidP="005563C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46011CA" w14:textId="29158B72" w:rsidR="005563C9" w:rsidRPr="00874F21" w:rsidRDefault="008F65C2" w:rsidP="00841208">
      <w:pPr>
        <w:ind w:firstLineChars="200" w:firstLine="480"/>
        <w:rPr>
          <w:lang w:eastAsia="zh-CN"/>
        </w:rPr>
      </w:pPr>
      <w:r w:rsidRPr="000D79EC">
        <w:rPr>
          <w:rFonts w:cstheme="majorBidi" w:hint="eastAsia"/>
          <w:szCs w:val="24"/>
          <w:lang w:val="zh-CN" w:eastAsia="zh-CN"/>
        </w:rPr>
        <w:t>RCC</w:t>
      </w:r>
      <w:r w:rsidRPr="000D79EC">
        <w:rPr>
          <w:rFonts w:cstheme="majorBidi" w:hint="eastAsia"/>
          <w:szCs w:val="24"/>
          <w:lang w:val="zh-CN" w:eastAsia="zh-CN"/>
        </w:rPr>
        <w:t>主管部门已审议了</w:t>
      </w:r>
      <w:r w:rsidRPr="000D79EC">
        <w:rPr>
          <w:rFonts w:cstheme="majorBidi" w:hint="eastAsia"/>
          <w:szCs w:val="24"/>
          <w:lang w:val="zh-CN" w:eastAsia="zh-CN"/>
        </w:rPr>
        <w:t>CPM</w:t>
      </w:r>
      <w:r w:rsidRPr="000D79EC">
        <w:rPr>
          <w:rFonts w:cstheme="majorBidi" w:hint="eastAsia"/>
          <w:szCs w:val="24"/>
          <w:lang w:val="zh-CN" w:eastAsia="zh-CN"/>
        </w:rPr>
        <w:t>报告附件</w:t>
      </w:r>
      <w:r w:rsidR="009F0CA7">
        <w:rPr>
          <w:rFonts w:cstheme="majorBidi"/>
          <w:szCs w:val="24"/>
          <w:lang w:val="zh-CN" w:eastAsia="zh-CN"/>
        </w:rPr>
        <w:t>5</w:t>
      </w:r>
      <w:r w:rsidRPr="000D79EC">
        <w:rPr>
          <w:rFonts w:cstheme="majorBidi" w:hint="eastAsia"/>
          <w:szCs w:val="24"/>
          <w:lang w:val="zh-CN" w:eastAsia="zh-CN"/>
        </w:rPr>
        <w:t>/4-1</w:t>
      </w:r>
      <w:r w:rsidRPr="000D79EC">
        <w:rPr>
          <w:rFonts w:cstheme="majorBidi" w:hint="eastAsia"/>
          <w:szCs w:val="24"/>
          <w:lang w:val="zh-CN" w:eastAsia="zh-CN"/>
        </w:rPr>
        <w:t>中指出的</w:t>
      </w:r>
      <w:r w:rsidR="009F0CA7">
        <w:rPr>
          <w:rFonts w:cstheme="majorBidi" w:hint="eastAsia"/>
          <w:szCs w:val="24"/>
          <w:lang w:val="zh-CN" w:eastAsia="zh-CN"/>
        </w:rPr>
        <w:t>往届</w:t>
      </w:r>
      <w:r w:rsidRPr="000D79EC">
        <w:rPr>
          <w:rFonts w:cstheme="majorBidi" w:hint="eastAsia"/>
          <w:szCs w:val="24"/>
          <w:lang w:val="zh-CN" w:eastAsia="zh-CN"/>
        </w:rPr>
        <w:t>会议的决议和建议，并决定就下列决议提出以下提案</w:t>
      </w:r>
      <w:r>
        <w:rPr>
          <w:rFonts w:cstheme="majorBidi" w:hint="eastAsia"/>
          <w:szCs w:val="24"/>
          <w:lang w:val="zh-CN" w:eastAsia="zh-CN"/>
        </w:rPr>
        <w:t>。</w:t>
      </w:r>
    </w:p>
    <w:p w14:paraId="74971B4A" w14:textId="46D6473F" w:rsidR="005563C9" w:rsidRPr="00874F21" w:rsidRDefault="009F0CA7" w:rsidP="005563C9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提案</w:t>
      </w:r>
    </w:p>
    <w:p w14:paraId="0C4B05C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5299D34" w14:textId="77777777" w:rsidR="00320FE8" w:rsidRDefault="00E11A3F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RCC/85A21/1</w:t>
      </w:r>
    </w:p>
    <w:p w14:paraId="18809BAD" w14:textId="77777777" w:rsidR="001B34CD" w:rsidRPr="00AC5612" w:rsidRDefault="00E11A3F" w:rsidP="00AC5612">
      <w:pPr>
        <w:pStyle w:val="ResNo"/>
        <w:rPr>
          <w:lang w:eastAsia="zh-CN"/>
        </w:rPr>
      </w:pPr>
      <w:bookmarkStart w:id="8" w:name="_Toc39849957"/>
      <w:bookmarkStart w:id="9" w:name="_Toc39853769"/>
      <w:bookmarkStart w:id="10" w:name="_Toc40086524"/>
      <w:bookmarkStart w:id="11" w:name="_Toc40095374"/>
      <w:bookmarkStart w:id="12" w:name="_Toc40098073"/>
      <w:r w:rsidRPr="00AC5612">
        <w:rPr>
          <w:rFonts w:hint="eastAsia"/>
          <w:lang w:eastAsia="zh-CN"/>
        </w:rPr>
        <w:t>第</w:t>
      </w:r>
      <w:r w:rsidRPr="00AC5612">
        <w:rPr>
          <w:rStyle w:val="href"/>
          <w:lang w:eastAsia="zh-CN"/>
        </w:rPr>
        <w:t>18</w:t>
      </w:r>
      <w:r w:rsidRPr="00AC5612">
        <w:rPr>
          <w:rFonts w:hint="eastAsia"/>
          <w:lang w:eastAsia="zh-CN"/>
        </w:rPr>
        <w:t>号决议（</w:t>
      </w:r>
      <w:r w:rsidRPr="00AC5612">
        <w:rPr>
          <w:lang w:eastAsia="zh-CN"/>
        </w:rPr>
        <w:t>WRC-15</w:t>
      </w:r>
      <w:r w:rsidRPr="00AC5612">
        <w:rPr>
          <w:rFonts w:hint="eastAsia"/>
          <w:lang w:eastAsia="zh-CN"/>
        </w:rPr>
        <w:t>，修订版）</w:t>
      </w:r>
      <w:bookmarkEnd w:id="8"/>
      <w:bookmarkEnd w:id="9"/>
      <w:bookmarkEnd w:id="10"/>
      <w:bookmarkEnd w:id="11"/>
      <w:bookmarkEnd w:id="12"/>
    </w:p>
    <w:p w14:paraId="18E0EFC7" w14:textId="77777777" w:rsidR="001B34CD" w:rsidRPr="005B1720" w:rsidRDefault="00E11A3F" w:rsidP="007F2A4D">
      <w:pPr>
        <w:pStyle w:val="Restitle"/>
        <w:rPr>
          <w:lang w:eastAsia="zh-CN"/>
        </w:rPr>
      </w:pPr>
      <w:bookmarkStart w:id="13" w:name="_Toc39849958"/>
      <w:bookmarkStart w:id="14" w:name="_Toc39853770"/>
      <w:bookmarkStart w:id="15" w:name="_Toc40086525"/>
      <w:bookmarkStart w:id="16" w:name="_Toc40098074"/>
      <w:r w:rsidRPr="005B1720">
        <w:rPr>
          <w:rFonts w:hint="eastAsia"/>
          <w:lang w:eastAsia="zh-CN"/>
        </w:rPr>
        <w:t>识别非武装冲突</w:t>
      </w:r>
      <w:r>
        <w:rPr>
          <w:rFonts w:hint="eastAsia"/>
          <w:lang w:eastAsia="zh-CN"/>
        </w:rPr>
        <w:t>方</w:t>
      </w:r>
      <w:r w:rsidRPr="005B1720">
        <w:rPr>
          <w:rFonts w:hint="eastAsia"/>
          <w:lang w:eastAsia="zh-CN"/>
        </w:rPr>
        <w:t>国家的船舶和航空器</w:t>
      </w:r>
      <w:r>
        <w:rPr>
          <w:lang w:eastAsia="zh-CN"/>
        </w:rPr>
        <w:br/>
      </w:r>
      <w:r w:rsidRPr="005B1720">
        <w:rPr>
          <w:rFonts w:hint="eastAsia"/>
          <w:lang w:eastAsia="zh-CN"/>
        </w:rPr>
        <w:t>和报告</w:t>
      </w:r>
      <w:r>
        <w:rPr>
          <w:rFonts w:hint="eastAsia"/>
          <w:lang w:eastAsia="zh-CN"/>
        </w:rPr>
        <w:t>其</w:t>
      </w:r>
      <w:r w:rsidRPr="005B1720">
        <w:rPr>
          <w:rFonts w:hint="eastAsia"/>
          <w:lang w:eastAsia="zh-CN"/>
        </w:rPr>
        <w:t>位置的程序</w:t>
      </w:r>
      <w:bookmarkEnd w:id="13"/>
      <w:bookmarkEnd w:id="14"/>
      <w:bookmarkEnd w:id="15"/>
      <w:bookmarkEnd w:id="16"/>
    </w:p>
    <w:p w14:paraId="32B43763" w14:textId="70F638CC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9F0CA7" w:rsidRPr="009F0CA7">
        <w:rPr>
          <w:rFonts w:hint="eastAsia"/>
        </w:rPr>
        <w:t>依然适用</w:t>
      </w:r>
      <w:proofErr w:type="spellEnd"/>
      <w:r w:rsidR="009F0CA7">
        <w:rPr>
          <w:rFonts w:hint="eastAsia"/>
          <w:lang w:eastAsia="zh-CN"/>
        </w:rPr>
        <w:t>。</w:t>
      </w:r>
    </w:p>
    <w:p w14:paraId="46BDA170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RCC/85A21/2</w:t>
      </w:r>
    </w:p>
    <w:p w14:paraId="73E722AC" w14:textId="77777777" w:rsidR="001B34CD" w:rsidRPr="008F65C2" w:rsidRDefault="00E11A3F" w:rsidP="008F65C2">
      <w:pPr>
        <w:pStyle w:val="ResNo"/>
        <w:rPr>
          <w:lang w:eastAsia="zh-CN"/>
        </w:rPr>
      </w:pPr>
      <w:bookmarkStart w:id="17" w:name="_Toc39849959"/>
      <w:bookmarkStart w:id="18" w:name="_Toc39853771"/>
      <w:bookmarkStart w:id="19" w:name="_Toc40086526"/>
      <w:bookmarkStart w:id="20" w:name="_Toc40095375"/>
      <w:bookmarkStart w:id="21" w:name="_Toc40098075"/>
      <w:r w:rsidRPr="008F65C2">
        <w:rPr>
          <w:rFonts w:hint="eastAsia"/>
          <w:lang w:eastAsia="zh-CN"/>
        </w:rPr>
        <w:t>第</w:t>
      </w:r>
      <w:r w:rsidRPr="008F65C2">
        <w:rPr>
          <w:rStyle w:val="href"/>
          <w:rFonts w:hint="eastAsia"/>
          <w:lang w:eastAsia="zh-CN"/>
        </w:rPr>
        <w:t>20</w:t>
      </w:r>
      <w:r w:rsidRPr="008F65C2">
        <w:rPr>
          <w:rFonts w:hint="eastAsia"/>
          <w:lang w:eastAsia="zh-CN"/>
        </w:rPr>
        <w:t>号决议</w:t>
      </w:r>
      <w:r w:rsidRPr="008F65C2">
        <w:rPr>
          <w:lang w:eastAsia="zh-CN"/>
        </w:rPr>
        <w:t>（</w:t>
      </w:r>
      <w:r w:rsidRPr="008F65C2">
        <w:rPr>
          <w:lang w:eastAsia="zh-CN"/>
        </w:rPr>
        <w:t>WRC-03</w:t>
      </w:r>
      <w:r w:rsidRPr="008F65C2">
        <w:rPr>
          <w:lang w:eastAsia="zh-CN"/>
        </w:rPr>
        <w:t>，修订版）</w:t>
      </w:r>
      <w:bookmarkEnd w:id="17"/>
      <w:bookmarkEnd w:id="18"/>
      <w:bookmarkEnd w:id="19"/>
      <w:bookmarkEnd w:id="20"/>
      <w:bookmarkEnd w:id="21"/>
    </w:p>
    <w:p w14:paraId="052A0A49" w14:textId="77777777" w:rsidR="001B34CD" w:rsidRPr="004C6E8B" w:rsidRDefault="00E11A3F" w:rsidP="007F2A4D">
      <w:pPr>
        <w:pStyle w:val="Restitle"/>
        <w:rPr>
          <w:lang w:eastAsia="zh-CN"/>
        </w:rPr>
      </w:pPr>
      <w:bookmarkStart w:id="22" w:name="_Toc328052973"/>
      <w:bookmarkStart w:id="23" w:name="_Toc39849960"/>
      <w:bookmarkStart w:id="24" w:name="_Toc39853772"/>
      <w:bookmarkStart w:id="25" w:name="_Toc40086527"/>
      <w:bookmarkStart w:id="26" w:name="_Toc40098076"/>
      <w:r w:rsidRPr="00D13299">
        <w:rPr>
          <w:rFonts w:hint="eastAsia"/>
          <w:lang w:val="fr-FR" w:eastAsia="zh-CN"/>
        </w:rPr>
        <w:t>关于与发展中国家在航空电信方面的合作</w:t>
      </w:r>
      <w:bookmarkEnd w:id="22"/>
      <w:bookmarkEnd w:id="23"/>
      <w:bookmarkEnd w:id="24"/>
      <w:bookmarkEnd w:id="25"/>
      <w:bookmarkEnd w:id="26"/>
    </w:p>
    <w:p w14:paraId="051C79C2" w14:textId="28F03430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9F0CA7" w:rsidRPr="009F0CA7">
        <w:rPr>
          <w:rFonts w:hint="eastAsia"/>
        </w:rPr>
        <w:t>依然适用</w:t>
      </w:r>
      <w:proofErr w:type="spellEnd"/>
      <w:r w:rsidR="009F0CA7">
        <w:rPr>
          <w:rFonts w:hint="eastAsia"/>
          <w:lang w:eastAsia="zh-CN"/>
        </w:rPr>
        <w:t>。</w:t>
      </w:r>
    </w:p>
    <w:p w14:paraId="3077B269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RCC/85A21/3</w:t>
      </w:r>
    </w:p>
    <w:p w14:paraId="7B04430D" w14:textId="77777777" w:rsidR="001B34CD" w:rsidRPr="008F65C2" w:rsidRDefault="00E11A3F" w:rsidP="008F65C2">
      <w:pPr>
        <w:pStyle w:val="ResNo"/>
        <w:rPr>
          <w:lang w:eastAsia="zh-CN"/>
        </w:rPr>
      </w:pPr>
      <w:bookmarkStart w:id="27" w:name="_Toc39849995"/>
      <w:bookmarkStart w:id="28" w:name="_Toc39853807"/>
      <w:bookmarkStart w:id="29" w:name="_Toc40086569"/>
      <w:bookmarkStart w:id="30" w:name="_Toc40095393"/>
      <w:bookmarkStart w:id="31" w:name="_Toc40098111"/>
      <w:r w:rsidRPr="008F65C2">
        <w:rPr>
          <w:rFonts w:hint="eastAsia"/>
          <w:lang w:eastAsia="zh-CN"/>
        </w:rPr>
        <w:t>第</w:t>
      </w:r>
      <w:r w:rsidRPr="008F65C2">
        <w:rPr>
          <w:rStyle w:val="href"/>
          <w:rFonts w:hint="eastAsia"/>
          <w:lang w:eastAsia="zh-CN"/>
        </w:rPr>
        <w:t>81</w:t>
      </w:r>
      <w:r w:rsidRPr="008F65C2">
        <w:rPr>
          <w:rFonts w:hint="eastAsia"/>
          <w:lang w:eastAsia="zh-CN"/>
        </w:rPr>
        <w:t>号决议</w:t>
      </w:r>
      <w:r w:rsidRPr="008F65C2">
        <w:rPr>
          <w:lang w:eastAsia="zh-CN"/>
        </w:rPr>
        <w:t>（</w:t>
      </w:r>
      <w:r w:rsidRPr="008F65C2">
        <w:rPr>
          <w:lang w:eastAsia="zh-CN"/>
        </w:rPr>
        <w:t>WRC-15</w:t>
      </w:r>
      <w:r w:rsidRPr="008F65C2">
        <w:rPr>
          <w:rFonts w:hint="eastAsia"/>
          <w:lang w:eastAsia="zh-CN"/>
        </w:rPr>
        <w:t>，修订版</w:t>
      </w:r>
      <w:r w:rsidRPr="008F65C2">
        <w:rPr>
          <w:lang w:eastAsia="zh-CN"/>
        </w:rPr>
        <w:t>）</w:t>
      </w:r>
      <w:bookmarkEnd w:id="27"/>
      <w:bookmarkEnd w:id="28"/>
      <w:bookmarkEnd w:id="29"/>
      <w:bookmarkEnd w:id="30"/>
      <w:bookmarkEnd w:id="31"/>
    </w:p>
    <w:p w14:paraId="6D8D52EA" w14:textId="77777777" w:rsidR="001B34CD" w:rsidRPr="004C6E8B" w:rsidRDefault="00E11A3F" w:rsidP="007F2A4D">
      <w:pPr>
        <w:pStyle w:val="Restitle"/>
        <w:rPr>
          <w:lang w:eastAsia="zh-CN"/>
        </w:rPr>
      </w:pPr>
      <w:bookmarkStart w:id="32" w:name="_Toc39849996"/>
      <w:bookmarkStart w:id="33" w:name="_Toc39853808"/>
      <w:bookmarkStart w:id="34" w:name="_Toc40086570"/>
      <w:bookmarkStart w:id="35" w:name="_Toc40098112"/>
      <w:r w:rsidRPr="004C4CC1">
        <w:rPr>
          <w:rFonts w:hint="eastAsia"/>
          <w:lang w:val="fr-FR" w:eastAsia="zh-CN"/>
        </w:rPr>
        <w:t>评估卫星网络的行政尽职调查程序</w:t>
      </w:r>
      <w:bookmarkEnd w:id="32"/>
      <w:bookmarkEnd w:id="33"/>
      <w:bookmarkEnd w:id="34"/>
      <w:bookmarkEnd w:id="35"/>
    </w:p>
    <w:p w14:paraId="232F13C8" w14:textId="77013B08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B935AB" w:rsidRPr="009F0CA7">
        <w:rPr>
          <w:rFonts w:hint="eastAsia"/>
        </w:rPr>
        <w:t>依然适用</w:t>
      </w:r>
      <w:proofErr w:type="spellEnd"/>
      <w:r w:rsidR="00B935AB">
        <w:rPr>
          <w:rFonts w:hint="eastAsia"/>
          <w:lang w:eastAsia="zh-CN"/>
        </w:rPr>
        <w:t>。</w:t>
      </w:r>
    </w:p>
    <w:p w14:paraId="6016B752" w14:textId="77777777" w:rsidR="00320FE8" w:rsidRDefault="00E11A3F">
      <w:pPr>
        <w:pStyle w:val="Proposal"/>
      </w:pPr>
      <w:r>
        <w:t>SUP</w:t>
      </w:r>
      <w:r>
        <w:tab/>
        <w:t>RCC/85A21/4</w:t>
      </w:r>
    </w:p>
    <w:p w14:paraId="6283B28F" w14:textId="77777777" w:rsidR="001B34CD" w:rsidRPr="008F65C2" w:rsidRDefault="00E11A3F" w:rsidP="008F65C2">
      <w:pPr>
        <w:pStyle w:val="ResNo"/>
        <w:rPr>
          <w:lang w:eastAsia="zh-CN"/>
        </w:rPr>
      </w:pPr>
      <w:bookmarkStart w:id="36" w:name="_Toc39849997"/>
      <w:bookmarkStart w:id="37" w:name="_Toc39853809"/>
      <w:bookmarkStart w:id="38" w:name="_Toc40086571"/>
      <w:bookmarkStart w:id="39" w:name="_Toc40095394"/>
      <w:bookmarkStart w:id="40" w:name="_Toc40098113"/>
      <w:r w:rsidRPr="008F65C2">
        <w:rPr>
          <w:rFonts w:hint="eastAsia"/>
          <w:lang w:eastAsia="zh-CN"/>
        </w:rPr>
        <w:t>第</w:t>
      </w:r>
      <w:r w:rsidRPr="008F65C2">
        <w:rPr>
          <w:rStyle w:val="href"/>
          <w:rFonts w:hint="eastAsia"/>
          <w:lang w:eastAsia="zh-CN"/>
        </w:rPr>
        <w:t>85</w:t>
      </w:r>
      <w:r w:rsidRPr="008F65C2">
        <w:rPr>
          <w:rFonts w:hint="eastAsia"/>
          <w:lang w:eastAsia="zh-CN"/>
        </w:rPr>
        <w:t>号决议（</w:t>
      </w:r>
      <w:r w:rsidRPr="008F65C2">
        <w:rPr>
          <w:rFonts w:hint="eastAsia"/>
          <w:lang w:eastAsia="zh-CN"/>
        </w:rPr>
        <w:t>WRC-03</w:t>
      </w:r>
      <w:r w:rsidRPr="008F65C2">
        <w:rPr>
          <w:rFonts w:hint="eastAsia"/>
          <w:lang w:eastAsia="zh-CN"/>
        </w:rPr>
        <w:t>）</w:t>
      </w:r>
      <w:bookmarkEnd w:id="36"/>
      <w:bookmarkEnd w:id="37"/>
      <w:bookmarkEnd w:id="38"/>
      <w:bookmarkEnd w:id="39"/>
      <w:bookmarkEnd w:id="40"/>
    </w:p>
    <w:p w14:paraId="7165F5C2" w14:textId="77777777" w:rsidR="001B34CD" w:rsidRPr="004C6E8B" w:rsidRDefault="00E11A3F" w:rsidP="007F2A4D">
      <w:pPr>
        <w:pStyle w:val="Restitle"/>
        <w:rPr>
          <w:lang w:eastAsia="zh-CN"/>
        </w:rPr>
      </w:pPr>
      <w:bookmarkStart w:id="41" w:name="_Toc328053015"/>
      <w:bookmarkStart w:id="42" w:name="_Toc39849998"/>
      <w:bookmarkStart w:id="43" w:name="_Toc39853810"/>
      <w:bookmarkStart w:id="44" w:name="_Toc40086572"/>
      <w:bookmarkStart w:id="45" w:name="_Toc40098114"/>
      <w:r w:rsidRPr="00F37240">
        <w:rPr>
          <w:rFonts w:hint="eastAsia"/>
          <w:lang w:val="fr-FR" w:eastAsia="zh-CN"/>
        </w:rPr>
        <w:t>保护对地静止卫星固定业务和卫星广播业务网络</w:t>
      </w:r>
      <w:r w:rsidRPr="004C6E8B">
        <w:rPr>
          <w:lang w:eastAsia="zh-CN"/>
        </w:rPr>
        <w:br/>
      </w:r>
      <w:r w:rsidRPr="00F37240">
        <w:rPr>
          <w:rFonts w:hint="eastAsia"/>
          <w:lang w:val="fr-FR" w:eastAsia="zh-CN"/>
        </w:rPr>
        <w:t>不受非对地静止卫星固定业务系统影响时</w:t>
      </w:r>
      <w:r w:rsidRPr="004C6E8B">
        <w:rPr>
          <w:lang w:eastAsia="zh-CN"/>
        </w:rPr>
        <w:br/>
      </w:r>
      <w:r w:rsidRPr="00F37240">
        <w:rPr>
          <w:rFonts w:hint="eastAsia"/>
          <w:lang w:val="fr-FR" w:eastAsia="zh-CN"/>
        </w:rPr>
        <w:t>无线电规则第</w:t>
      </w:r>
      <w:r w:rsidRPr="004C6E8B">
        <w:rPr>
          <w:rFonts w:hint="eastAsia"/>
          <w:lang w:eastAsia="zh-CN"/>
        </w:rPr>
        <w:t>22</w:t>
      </w:r>
      <w:r w:rsidRPr="00F37240">
        <w:rPr>
          <w:rFonts w:hint="eastAsia"/>
          <w:lang w:val="fr-FR" w:eastAsia="zh-CN"/>
        </w:rPr>
        <w:t>条的应用</w:t>
      </w:r>
      <w:bookmarkEnd w:id="41"/>
      <w:bookmarkEnd w:id="42"/>
      <w:bookmarkEnd w:id="43"/>
      <w:bookmarkEnd w:id="44"/>
      <w:bookmarkEnd w:id="45"/>
    </w:p>
    <w:p w14:paraId="4EAB72C1" w14:textId="79311032" w:rsidR="00320FE8" w:rsidRDefault="00E11A3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6FE1" w:rsidRPr="007430AA">
        <w:rPr>
          <w:rFonts w:hint="eastAsia"/>
          <w:lang w:eastAsia="zh-CN"/>
        </w:rPr>
        <w:t>由于</w:t>
      </w:r>
      <w:r w:rsidR="00B06FE1" w:rsidRPr="007430AA">
        <w:rPr>
          <w:lang w:eastAsia="zh-CN"/>
        </w:rPr>
        <w:t>ITU-R</w:t>
      </w:r>
      <w:r w:rsidR="00B06FE1" w:rsidRPr="007430AA">
        <w:rPr>
          <w:rFonts w:hint="eastAsia"/>
          <w:lang w:eastAsia="zh-CN"/>
        </w:rPr>
        <w:t>第</w:t>
      </w:r>
      <w:r w:rsidR="00B06FE1" w:rsidRPr="007430AA">
        <w:rPr>
          <w:lang w:eastAsia="zh-CN"/>
        </w:rPr>
        <w:t>4</w:t>
      </w:r>
      <w:r w:rsidR="00B06FE1" w:rsidRPr="007430AA">
        <w:rPr>
          <w:rFonts w:hint="eastAsia"/>
          <w:lang w:eastAsia="zh-CN"/>
        </w:rPr>
        <w:t>研究组定期研究</w:t>
      </w:r>
      <w:r w:rsidR="00B06FE1" w:rsidRPr="007430AA">
        <w:rPr>
          <w:lang w:eastAsia="zh-CN"/>
        </w:rPr>
        <w:t>ITU-R S.1503</w:t>
      </w:r>
      <w:r w:rsidR="00B06FE1" w:rsidRPr="007430AA">
        <w:rPr>
          <w:rFonts w:hint="eastAsia"/>
          <w:lang w:eastAsia="zh-CN"/>
        </w:rPr>
        <w:t>建议书的更新问题，现在有一个版本的验证软件供无线电通信局评估预期</w:t>
      </w:r>
      <w:proofErr w:type="spellStart"/>
      <w:r w:rsidR="00B06FE1" w:rsidRPr="007430AA">
        <w:rPr>
          <w:lang w:eastAsia="zh-CN"/>
        </w:rPr>
        <w:t>epfd</w:t>
      </w:r>
      <w:proofErr w:type="spellEnd"/>
      <w:r w:rsidR="00B06FE1" w:rsidRPr="007430AA">
        <w:rPr>
          <w:rFonts w:hint="eastAsia"/>
          <w:lang w:eastAsia="zh-CN"/>
        </w:rPr>
        <w:t>电平，所以</w:t>
      </w:r>
      <w:r w:rsidR="00EE2C54">
        <w:rPr>
          <w:rFonts w:hint="eastAsia"/>
          <w:lang w:eastAsia="zh-CN"/>
        </w:rPr>
        <w:t>该决议可能会被</w:t>
      </w:r>
      <w:r w:rsidR="00B06FE1" w:rsidRPr="007430AA">
        <w:rPr>
          <w:rFonts w:hint="eastAsia"/>
          <w:lang w:eastAsia="zh-CN"/>
        </w:rPr>
        <w:t>一条程序规则取代。</w:t>
      </w:r>
    </w:p>
    <w:p w14:paraId="225E3F3D" w14:textId="77777777" w:rsidR="00320FE8" w:rsidRDefault="00E11A3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RCC/85A21/5</w:t>
      </w:r>
    </w:p>
    <w:p w14:paraId="14ACDAEF" w14:textId="77777777" w:rsidR="001B34CD" w:rsidRPr="00B17438" w:rsidRDefault="00E11A3F" w:rsidP="00B17438">
      <w:pPr>
        <w:pStyle w:val="ResNo"/>
        <w:rPr>
          <w:lang w:eastAsia="zh-CN"/>
        </w:rPr>
      </w:pPr>
      <w:bookmarkStart w:id="46" w:name="_Toc444767712"/>
      <w:bookmarkStart w:id="47" w:name="_Toc39850035"/>
      <w:bookmarkStart w:id="48" w:name="_Toc39853847"/>
      <w:bookmarkStart w:id="49" w:name="_Toc40086609"/>
      <w:bookmarkStart w:id="50" w:name="_Toc40095413"/>
      <w:bookmarkStart w:id="51" w:name="_Toc40098151"/>
      <w:r w:rsidRPr="00B17438">
        <w:rPr>
          <w:rFonts w:hint="eastAsia"/>
          <w:lang w:eastAsia="zh-CN"/>
        </w:rPr>
        <w:t>第</w:t>
      </w:r>
      <w:r w:rsidRPr="00B17438">
        <w:rPr>
          <w:rStyle w:val="href"/>
          <w:lang w:eastAsia="zh-CN"/>
        </w:rPr>
        <w:t>160</w:t>
      </w:r>
      <w:r w:rsidRPr="00B17438">
        <w:rPr>
          <w:rFonts w:hint="eastAsia"/>
          <w:lang w:eastAsia="zh-CN"/>
        </w:rPr>
        <w:t>号决议</w:t>
      </w:r>
      <w:r w:rsidRPr="00B17438">
        <w:rPr>
          <w:lang w:eastAsia="zh-CN"/>
        </w:rPr>
        <w:t>（</w:t>
      </w:r>
      <w:r w:rsidRPr="00B17438">
        <w:rPr>
          <w:lang w:eastAsia="zh-CN"/>
        </w:rPr>
        <w:t>WRC-15</w:t>
      </w:r>
      <w:r w:rsidRPr="00B17438">
        <w:rPr>
          <w:lang w:eastAsia="zh-CN"/>
        </w:rPr>
        <w:t>）</w:t>
      </w:r>
      <w:bookmarkEnd w:id="46"/>
      <w:bookmarkEnd w:id="47"/>
      <w:bookmarkEnd w:id="48"/>
      <w:bookmarkEnd w:id="49"/>
      <w:bookmarkEnd w:id="50"/>
      <w:bookmarkEnd w:id="51"/>
    </w:p>
    <w:p w14:paraId="4657B926" w14:textId="77777777" w:rsidR="001B34CD" w:rsidRPr="00D73CEC" w:rsidRDefault="00E11A3F" w:rsidP="007F2A4D">
      <w:pPr>
        <w:pStyle w:val="Restitle"/>
        <w:rPr>
          <w:lang w:eastAsia="zh-CN"/>
        </w:rPr>
      </w:pPr>
      <w:bookmarkStart w:id="52" w:name="_Toc39850036"/>
      <w:bookmarkStart w:id="53" w:name="_Toc39853848"/>
      <w:bookmarkStart w:id="54" w:name="_Toc40086610"/>
      <w:bookmarkStart w:id="55" w:name="_Toc40098152"/>
      <w:r w:rsidRPr="00D73CEC">
        <w:rPr>
          <w:rFonts w:hint="eastAsia"/>
          <w:lang w:eastAsia="zh-CN"/>
        </w:rPr>
        <w:t>促进</w:t>
      </w:r>
      <w:r w:rsidRPr="00D73CEC">
        <w:rPr>
          <w:lang w:eastAsia="zh-CN"/>
        </w:rPr>
        <w:t>人们获取通过</w:t>
      </w:r>
      <w:r w:rsidRPr="00D73CEC">
        <w:rPr>
          <w:rFonts w:cs="Traditional Arabic" w:hint="eastAsia"/>
          <w:lang w:eastAsia="zh-CN"/>
        </w:rPr>
        <w:t>高空平台台站</w:t>
      </w:r>
      <w:r w:rsidRPr="00D73CEC">
        <w:rPr>
          <w:rFonts w:hint="eastAsia"/>
          <w:lang w:eastAsia="zh-CN"/>
        </w:rPr>
        <w:t>提供</w:t>
      </w:r>
      <w:r w:rsidRPr="00D73CEC">
        <w:rPr>
          <w:lang w:eastAsia="zh-CN"/>
        </w:rPr>
        <w:t>的宽带应用</w:t>
      </w:r>
      <w:bookmarkEnd w:id="52"/>
      <w:bookmarkEnd w:id="53"/>
      <w:bookmarkEnd w:id="54"/>
      <w:bookmarkEnd w:id="55"/>
    </w:p>
    <w:p w14:paraId="3530402D" w14:textId="4115744D" w:rsidR="00320FE8" w:rsidRDefault="00E11A3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2C54" w:rsidRPr="00EE2C54">
        <w:rPr>
          <w:rFonts w:hint="eastAsia"/>
          <w:lang w:eastAsia="zh-CN"/>
        </w:rPr>
        <w:t>该决议与</w:t>
      </w:r>
      <w:r w:rsidR="00EE2C54" w:rsidRPr="00EE2C54">
        <w:rPr>
          <w:rFonts w:hint="eastAsia"/>
          <w:lang w:eastAsia="zh-CN"/>
        </w:rPr>
        <w:t>WRC-19</w:t>
      </w:r>
      <w:r w:rsidR="00EE2C54" w:rsidRPr="00EE2C54">
        <w:rPr>
          <w:rFonts w:hint="eastAsia"/>
          <w:lang w:eastAsia="zh-CN"/>
        </w:rPr>
        <w:t>议项</w:t>
      </w:r>
      <w:r w:rsidR="00EE2C54" w:rsidRPr="00EE2C54">
        <w:rPr>
          <w:rFonts w:hint="eastAsia"/>
          <w:lang w:eastAsia="zh-CN"/>
        </w:rPr>
        <w:t>1.14</w:t>
      </w:r>
      <w:r w:rsidR="00EE2C54" w:rsidRPr="00EE2C54">
        <w:rPr>
          <w:rFonts w:hint="eastAsia"/>
          <w:lang w:eastAsia="zh-CN"/>
        </w:rPr>
        <w:t>相关，有关该议题的研究已于</w:t>
      </w:r>
      <w:r w:rsidR="00EE2C54" w:rsidRPr="00EE2C54">
        <w:rPr>
          <w:rFonts w:hint="eastAsia"/>
          <w:lang w:eastAsia="zh-CN"/>
        </w:rPr>
        <w:t>2019</w:t>
      </w:r>
      <w:r w:rsidR="00EE2C54" w:rsidRPr="00EE2C54">
        <w:rPr>
          <w:rFonts w:hint="eastAsia"/>
          <w:lang w:eastAsia="zh-CN"/>
        </w:rPr>
        <w:t>年完成。</w:t>
      </w:r>
    </w:p>
    <w:p w14:paraId="171ADAD0" w14:textId="77777777" w:rsidR="00320FE8" w:rsidRDefault="00E11A3F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RCC/85A21/6</w:t>
      </w:r>
    </w:p>
    <w:p w14:paraId="7C491694" w14:textId="77777777" w:rsidR="001B34CD" w:rsidRPr="00B17438" w:rsidRDefault="00E11A3F" w:rsidP="00B17438">
      <w:pPr>
        <w:pStyle w:val="ResNo"/>
        <w:rPr>
          <w:lang w:eastAsia="zh-CN"/>
        </w:rPr>
      </w:pPr>
      <w:bookmarkStart w:id="56" w:name="_Toc39850037"/>
      <w:bookmarkStart w:id="57" w:name="_Toc39853849"/>
      <w:bookmarkStart w:id="58" w:name="_Toc40086611"/>
      <w:bookmarkStart w:id="59" w:name="_Toc40095414"/>
      <w:bookmarkStart w:id="60" w:name="_Toc40098153"/>
      <w:r w:rsidRPr="00B17438">
        <w:rPr>
          <w:rFonts w:hint="eastAsia"/>
          <w:lang w:eastAsia="zh-CN"/>
        </w:rPr>
        <w:t>第</w:t>
      </w:r>
      <w:r w:rsidRPr="00B17438">
        <w:rPr>
          <w:rStyle w:val="href"/>
          <w:lang w:eastAsia="zh-CN"/>
        </w:rPr>
        <w:t>161</w:t>
      </w:r>
      <w:r w:rsidRPr="00B17438">
        <w:rPr>
          <w:rFonts w:hint="eastAsia"/>
          <w:lang w:eastAsia="zh-CN"/>
        </w:rPr>
        <w:t>号决议（</w:t>
      </w:r>
      <w:r w:rsidRPr="00B17438">
        <w:rPr>
          <w:rFonts w:hint="eastAsia"/>
          <w:lang w:eastAsia="zh-CN"/>
        </w:rPr>
        <w:t>WRC-15</w:t>
      </w:r>
      <w:r w:rsidRPr="00B17438">
        <w:rPr>
          <w:lang w:eastAsia="zh-CN"/>
        </w:rPr>
        <w:t>）</w:t>
      </w:r>
      <w:bookmarkEnd w:id="56"/>
      <w:bookmarkEnd w:id="57"/>
      <w:bookmarkEnd w:id="58"/>
      <w:bookmarkEnd w:id="59"/>
      <w:bookmarkEnd w:id="60"/>
    </w:p>
    <w:p w14:paraId="1AF434BD" w14:textId="77777777" w:rsidR="001B34CD" w:rsidRPr="00D73CEC" w:rsidRDefault="00E11A3F" w:rsidP="007F2A4D">
      <w:pPr>
        <w:pStyle w:val="Restitle"/>
        <w:rPr>
          <w:lang w:eastAsia="zh-CN"/>
        </w:rPr>
      </w:pPr>
      <w:bookmarkStart w:id="61" w:name="_Toc39850038"/>
      <w:bookmarkStart w:id="62" w:name="_Toc39853850"/>
      <w:bookmarkStart w:id="63" w:name="_Toc40086612"/>
      <w:bookmarkStart w:id="64" w:name="_Toc40098154"/>
      <w:r>
        <w:rPr>
          <w:rFonts w:hint="eastAsia"/>
          <w:lang w:eastAsia="zh-CN"/>
        </w:rPr>
        <w:t>有关</w:t>
      </w:r>
      <w:r>
        <w:rPr>
          <w:lang w:eastAsia="zh-CN"/>
        </w:rPr>
        <w:t>卫星固定业务的</w:t>
      </w:r>
      <w:r>
        <w:rPr>
          <w:rFonts w:hint="eastAsia"/>
          <w:lang w:eastAsia="zh-CN"/>
        </w:rPr>
        <w:t>频谱</w:t>
      </w:r>
      <w:r>
        <w:rPr>
          <w:lang w:eastAsia="zh-CN"/>
        </w:rPr>
        <w:t>需求及可能在</w:t>
      </w:r>
      <w:r>
        <w:rPr>
          <w:lang w:eastAsia="zh-CN"/>
        </w:rPr>
        <w:br/>
      </w:r>
      <w:r w:rsidRPr="00D73CEC">
        <w:rPr>
          <w:lang w:eastAsia="zh-CN"/>
        </w:rPr>
        <w:t>37.5-39.5 GHz</w:t>
      </w:r>
      <w:r w:rsidRPr="00D73CEC">
        <w:rPr>
          <w:rFonts w:hint="eastAsia"/>
          <w:szCs w:val="24"/>
          <w:lang w:eastAsia="zh-CN"/>
        </w:rPr>
        <w:t>频段</w:t>
      </w:r>
      <w:r>
        <w:rPr>
          <w:rFonts w:hint="eastAsia"/>
          <w:szCs w:val="24"/>
          <w:lang w:eastAsia="zh-CN"/>
        </w:rPr>
        <w:t>内</w:t>
      </w:r>
      <w:r>
        <w:rPr>
          <w:szCs w:val="24"/>
          <w:lang w:eastAsia="zh-CN"/>
        </w:rPr>
        <w:t>做出划分的研究</w:t>
      </w:r>
      <w:bookmarkEnd w:id="61"/>
      <w:bookmarkEnd w:id="62"/>
      <w:bookmarkEnd w:id="63"/>
      <w:bookmarkEnd w:id="64"/>
    </w:p>
    <w:p w14:paraId="50378FCD" w14:textId="764DB137" w:rsidR="00320FE8" w:rsidRDefault="00E11A3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2C54" w:rsidRPr="00EE2C54">
        <w:rPr>
          <w:rFonts w:hint="eastAsia"/>
          <w:lang w:eastAsia="zh-CN"/>
        </w:rPr>
        <w:t>该决议涉及</w:t>
      </w:r>
      <w:r w:rsidR="00EE2C54" w:rsidRPr="00EE2C54">
        <w:rPr>
          <w:rFonts w:hint="eastAsia"/>
          <w:lang w:eastAsia="zh-CN"/>
        </w:rPr>
        <w:t>WRC-23</w:t>
      </w:r>
      <w:r w:rsidR="00EE2C54" w:rsidRPr="00EE2C54">
        <w:rPr>
          <w:rFonts w:hint="eastAsia"/>
          <w:lang w:eastAsia="zh-CN"/>
        </w:rPr>
        <w:t>初步议程的议项</w:t>
      </w:r>
      <w:r w:rsidR="00EE2C54" w:rsidRPr="00EE2C54">
        <w:rPr>
          <w:rFonts w:hint="eastAsia"/>
          <w:lang w:eastAsia="zh-CN"/>
        </w:rPr>
        <w:t>2.4</w:t>
      </w:r>
      <w:r w:rsidR="00EE2C54" w:rsidRPr="00EE2C54">
        <w:rPr>
          <w:rFonts w:hint="eastAsia"/>
          <w:lang w:eastAsia="zh-CN"/>
        </w:rPr>
        <w:t>，但未包含在最终议程中。</w:t>
      </w:r>
    </w:p>
    <w:p w14:paraId="7E947F2A" w14:textId="77777777" w:rsidR="00E97F16" w:rsidRPr="00B17438" w:rsidRDefault="00E11A3F" w:rsidP="00B17438">
      <w:pPr>
        <w:pStyle w:val="ResNo"/>
        <w:rPr>
          <w:lang w:eastAsia="zh-CN"/>
        </w:rPr>
      </w:pPr>
      <w:bookmarkStart w:id="65" w:name="_Toc39850053"/>
      <w:bookmarkStart w:id="66" w:name="_Toc39853865"/>
      <w:bookmarkStart w:id="67" w:name="_Toc40086627"/>
      <w:bookmarkStart w:id="68" w:name="_Toc40095422"/>
      <w:bookmarkStart w:id="69" w:name="_Toc40098169"/>
      <w:r w:rsidRPr="00B17438">
        <w:rPr>
          <w:rFonts w:hint="eastAsia"/>
          <w:lang w:eastAsia="zh-CN"/>
        </w:rPr>
        <w:t>第</w:t>
      </w:r>
      <w:r w:rsidRPr="00B17438">
        <w:rPr>
          <w:rStyle w:val="href"/>
          <w:lang w:eastAsia="zh-CN"/>
        </w:rPr>
        <w:t>170</w:t>
      </w:r>
      <w:r w:rsidRPr="00B17438">
        <w:rPr>
          <w:rFonts w:hint="eastAsia"/>
          <w:lang w:eastAsia="zh-CN"/>
        </w:rPr>
        <w:t>号决议（</w:t>
      </w:r>
      <w:r w:rsidRPr="00B17438">
        <w:rPr>
          <w:lang w:eastAsia="zh-CN"/>
        </w:rPr>
        <w:t>WRC</w:t>
      </w:r>
      <w:r w:rsidRPr="00B17438">
        <w:rPr>
          <w:lang w:eastAsia="zh-CN"/>
        </w:rPr>
        <w:noBreakHyphen/>
        <w:t>19</w:t>
      </w:r>
      <w:r w:rsidRPr="00B17438">
        <w:rPr>
          <w:rFonts w:hint="eastAsia"/>
          <w:lang w:eastAsia="zh-CN"/>
        </w:rPr>
        <w:t>）</w:t>
      </w:r>
      <w:bookmarkEnd w:id="65"/>
      <w:bookmarkEnd w:id="66"/>
      <w:bookmarkEnd w:id="67"/>
      <w:bookmarkEnd w:id="68"/>
      <w:bookmarkEnd w:id="69"/>
    </w:p>
    <w:p w14:paraId="21DF6A57" w14:textId="77777777" w:rsidR="00E97F16" w:rsidRPr="005B71E1" w:rsidRDefault="00E11A3F" w:rsidP="007F2A4D">
      <w:pPr>
        <w:pStyle w:val="Restitle"/>
        <w:rPr>
          <w:lang w:val="en-US" w:eastAsia="zh-CN"/>
        </w:rPr>
      </w:pPr>
      <w:bookmarkStart w:id="70" w:name="_Toc39850054"/>
      <w:bookmarkStart w:id="71" w:name="_Toc39853866"/>
      <w:bookmarkStart w:id="72" w:name="_Toc40086628"/>
      <w:bookmarkStart w:id="73" w:name="_Toc40098170"/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加强</w:t>
      </w:r>
      <w:r>
        <w:rPr>
          <w:rFonts w:hint="eastAsia"/>
          <w:lang w:val="en-US" w:eastAsia="zh-CN"/>
        </w:rPr>
        <w:t>在需</w:t>
      </w:r>
      <w:r>
        <w:rPr>
          <w:lang w:val="en-US" w:eastAsia="zh-CN"/>
        </w:rPr>
        <w:t>适用附录</w:t>
      </w:r>
      <w:r>
        <w:rPr>
          <w:rFonts w:hint="eastAsia"/>
          <w:lang w:val="en-US" w:eastAsia="zh-CN"/>
        </w:rPr>
        <w:t>30</w:t>
      </w:r>
      <w:r>
        <w:rPr>
          <w:lang w:val="en-US" w:eastAsia="zh-CN"/>
        </w:rPr>
        <w:t>B</w:t>
      </w:r>
      <w:r>
        <w:rPr>
          <w:lang w:val="en-US" w:eastAsia="zh-CN"/>
        </w:rPr>
        <w:t>的频段内</w:t>
      </w:r>
      <w:r>
        <w:rPr>
          <w:rFonts w:hint="eastAsia"/>
          <w:lang w:val="en-US" w:eastAsia="zh-CN"/>
        </w:rPr>
        <w:t>卫星固定业务卫星网络</w:t>
      </w:r>
      <w:r>
        <w:rPr>
          <w:lang w:val="en-US" w:eastAsia="zh-CN"/>
        </w:rPr>
        <w:br/>
      </w:r>
      <w:r>
        <w:rPr>
          <w:lang w:val="en-US" w:eastAsia="zh-CN"/>
        </w:rPr>
        <w:t>对这些频段的平等</w:t>
      </w:r>
      <w:r>
        <w:rPr>
          <w:rFonts w:hint="eastAsia"/>
          <w:lang w:val="en-US" w:eastAsia="zh-CN"/>
        </w:rPr>
        <w:t>使用而制定</w:t>
      </w:r>
      <w:r>
        <w:rPr>
          <w:lang w:val="en-US" w:eastAsia="zh-CN"/>
        </w:rPr>
        <w:t>的</w:t>
      </w:r>
      <w:r w:rsidRPr="005B71E1">
        <w:rPr>
          <w:rFonts w:hint="eastAsia"/>
          <w:lang w:val="en-US" w:eastAsia="zh-CN"/>
        </w:rPr>
        <w:t>附加措施</w:t>
      </w:r>
      <w:bookmarkEnd w:id="70"/>
      <w:bookmarkEnd w:id="71"/>
      <w:bookmarkEnd w:id="72"/>
      <w:bookmarkEnd w:id="73"/>
    </w:p>
    <w:p w14:paraId="12FF5DA8" w14:textId="77777777" w:rsidR="00320FE8" w:rsidRDefault="00E11A3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RCC/85A21/7</w:t>
      </w:r>
    </w:p>
    <w:p w14:paraId="69B8A589" w14:textId="77777777" w:rsidR="00E97F16" w:rsidRPr="00BB4784" w:rsidRDefault="00E11A3F" w:rsidP="00E97F16">
      <w:pPr>
        <w:pStyle w:val="AnnexNo"/>
        <w:rPr>
          <w:lang w:val="en-US" w:eastAsia="zh-CN"/>
        </w:rPr>
      </w:pPr>
      <w:r w:rsidRPr="0077163B"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170</w:t>
      </w:r>
      <w:r w:rsidRPr="0077163B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r w:rsidRPr="0077163B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）</w:t>
      </w:r>
      <w:r>
        <w:rPr>
          <w:lang w:val="en-US" w:eastAsia="zh-CN"/>
        </w:rPr>
        <w:br/>
      </w:r>
      <w:r w:rsidRPr="0077163B">
        <w:rPr>
          <w:rFonts w:hint="eastAsia"/>
          <w:lang w:val="en-US" w:eastAsia="zh-CN"/>
        </w:rPr>
        <w:t>后</w:t>
      </w:r>
      <w:proofErr w:type="gramStart"/>
      <w:r w:rsidRPr="0077163B">
        <w:rPr>
          <w:rFonts w:hint="eastAsia"/>
          <w:lang w:val="en-US" w:eastAsia="zh-CN"/>
        </w:rPr>
        <w:t>附</w:t>
      </w:r>
      <w:r>
        <w:rPr>
          <w:rFonts w:hint="eastAsia"/>
          <w:lang w:val="en-US" w:eastAsia="zh-CN"/>
        </w:rPr>
        <w:t>资料</w:t>
      </w:r>
      <w:proofErr w:type="gramEnd"/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的附录</w:t>
      </w:r>
      <w:r>
        <w:rPr>
          <w:rFonts w:hint="eastAsia"/>
          <w:lang w:val="en-US" w:eastAsia="zh-CN"/>
        </w:rPr>
        <w:t>1</w:t>
      </w:r>
    </w:p>
    <w:p w14:paraId="6BB358C0" w14:textId="2D836EC1" w:rsidR="00E97F16" w:rsidRDefault="00E11A3F" w:rsidP="00E97F16">
      <w:pPr>
        <w:pStyle w:val="Annextitle"/>
        <w:rPr>
          <w:lang w:val="en-US" w:eastAsia="zh-CN"/>
        </w:rPr>
      </w:pPr>
      <w:r>
        <w:rPr>
          <w:rFonts w:hint="eastAsia"/>
          <w:lang w:val="en-US" w:eastAsia="zh-CN"/>
        </w:rPr>
        <w:t>按照本决议，</w:t>
      </w:r>
      <w:proofErr w:type="gramStart"/>
      <w:r>
        <w:rPr>
          <w:rFonts w:hint="eastAsia"/>
          <w:lang w:val="en-US" w:eastAsia="zh-CN"/>
        </w:rPr>
        <w:t>确定指配是否</w:t>
      </w:r>
      <w:proofErr w:type="gramEnd"/>
      <w:r>
        <w:rPr>
          <w:rFonts w:hint="eastAsia"/>
          <w:lang w:val="en-US" w:eastAsia="zh-CN"/>
        </w:rPr>
        <w:t>受到按照附录</w:t>
      </w:r>
      <w:r>
        <w:rPr>
          <w:rFonts w:hint="eastAsia"/>
          <w:lang w:val="en-US" w:eastAsia="zh-CN"/>
        </w:rPr>
        <w:t>30B</w:t>
      </w:r>
      <w:r>
        <w:rPr>
          <w:rFonts w:hint="eastAsia"/>
          <w:lang w:val="en-US" w:eastAsia="zh-CN"/>
        </w:rPr>
        <w:t>提交网络影响的标准</w:t>
      </w:r>
    </w:p>
    <w:p w14:paraId="7E3DA846" w14:textId="77777777" w:rsidR="00D42A8A" w:rsidRPr="00874F21" w:rsidRDefault="00D42A8A" w:rsidP="00D42A8A">
      <w:pPr>
        <w:rPr>
          <w:lang w:eastAsia="zh-CN"/>
        </w:rPr>
      </w:pPr>
      <w:r w:rsidRPr="00874F21">
        <w:rPr>
          <w:lang w:eastAsia="zh-CN"/>
        </w:rPr>
        <w:t>...</w:t>
      </w:r>
    </w:p>
    <w:p w14:paraId="625251E5" w14:textId="12374D2A" w:rsidR="00E97F16" w:rsidRPr="00FA608E" w:rsidDel="00DF1302" w:rsidRDefault="00E11A3F" w:rsidP="00E97F16">
      <w:pPr>
        <w:ind w:firstLineChars="200" w:firstLine="480"/>
        <w:rPr>
          <w:del w:id="74" w:author="Xing, Yun" w:date="2023-11-03T09:59:00Z"/>
          <w:lang w:eastAsia="zh-CN"/>
        </w:rPr>
      </w:pPr>
      <w:del w:id="75" w:author="Xing, Yun" w:date="2023-11-03T09:59:00Z">
        <w:r w:rsidRPr="00FA608E" w:rsidDel="00DF1302">
          <w:rPr>
            <w:rFonts w:hint="eastAsia"/>
            <w:lang w:eastAsia="zh-CN"/>
          </w:rPr>
          <w:delText>除上述之外且由于以上</w:delText>
        </w:r>
        <w:r w:rsidRPr="00654ADC" w:rsidDel="00DF1302">
          <w:rPr>
            <w:rFonts w:hint="eastAsia"/>
            <w:lang w:val="en-US" w:eastAsia="zh-CN"/>
          </w:rPr>
          <w:delText>1</w:delText>
        </w:r>
        <w:r w:rsidDel="00DF1302">
          <w:rPr>
            <w:lang w:val="en-US" w:eastAsia="zh-CN"/>
          </w:rPr>
          <w:delText>)</w:delText>
        </w:r>
        <w:r w:rsidRPr="00FA608E" w:rsidDel="00DF1302">
          <w:rPr>
            <w:rFonts w:hint="eastAsia"/>
            <w:lang w:eastAsia="zh-CN"/>
          </w:rPr>
          <w:delText>所述的、与附录</w:delText>
        </w:r>
        <w:r w:rsidRPr="00FA608E" w:rsidDel="00DF1302">
          <w:rPr>
            <w:b/>
            <w:lang w:eastAsia="zh-CN"/>
          </w:rPr>
          <w:delText>30B</w:delText>
        </w:r>
        <w:r w:rsidRPr="00FA608E" w:rsidDel="00DF1302">
          <w:rPr>
            <w:rFonts w:hint="eastAsia"/>
            <w:lang w:eastAsia="zh-CN"/>
          </w:rPr>
          <w:delText>附件</w:delText>
        </w:r>
        <w:r w:rsidRPr="00FA608E" w:rsidDel="00DF1302">
          <w:rPr>
            <w:rFonts w:hint="eastAsia"/>
            <w:lang w:eastAsia="zh-CN"/>
          </w:rPr>
          <w:delText>3</w:delText>
        </w:r>
        <w:r w:rsidRPr="00FA608E" w:rsidDel="00DF1302">
          <w:rPr>
            <w:rFonts w:hint="eastAsia"/>
            <w:lang w:eastAsia="zh-CN"/>
          </w:rPr>
          <w:delText>相比较而</w:delText>
        </w:r>
        <w:r w:rsidDel="00DF1302">
          <w:rPr>
            <w:rFonts w:hint="eastAsia"/>
            <w:lang w:eastAsia="zh-CN"/>
          </w:rPr>
          <w:delText>减小</w:delText>
        </w:r>
        <w:r w:rsidRPr="00FA608E" w:rsidDel="00DF1302">
          <w:rPr>
            <w:rFonts w:hint="eastAsia"/>
            <w:lang w:eastAsia="zh-CN"/>
          </w:rPr>
          <w:delText>的协调弧，须在按照本决议</w:delText>
        </w:r>
        <w:r w:rsidDel="00DF1302">
          <w:rPr>
            <w:rFonts w:hint="eastAsia"/>
            <w:lang w:eastAsia="zh-CN"/>
          </w:rPr>
          <w:delText>提交</w:delText>
        </w:r>
        <w:r w:rsidRPr="00FA608E" w:rsidDel="00DF1302">
          <w:rPr>
            <w:rFonts w:hint="eastAsia"/>
            <w:lang w:eastAsia="zh-CN"/>
          </w:rPr>
          <w:delText>的</w:delText>
        </w:r>
        <w:r w:rsidDel="00DF1302">
          <w:rPr>
            <w:rFonts w:hint="eastAsia"/>
            <w:lang w:eastAsia="zh-CN"/>
          </w:rPr>
          <w:delText>申报</w:delText>
        </w:r>
        <w:r w:rsidRPr="00FA608E" w:rsidDel="00DF1302">
          <w:rPr>
            <w:rFonts w:hint="eastAsia"/>
            <w:lang w:eastAsia="zh-CN"/>
          </w:rPr>
          <w:delText>资料中采用下列限值，而非附录</w:delText>
        </w:r>
        <w:r w:rsidRPr="00FA608E" w:rsidDel="00DF1302">
          <w:rPr>
            <w:b/>
            <w:lang w:eastAsia="zh-CN"/>
          </w:rPr>
          <w:delText>30B</w:delText>
        </w:r>
        <w:r w:rsidRPr="00FA608E" w:rsidDel="00DF1302">
          <w:rPr>
            <w:rFonts w:hint="eastAsia"/>
            <w:lang w:eastAsia="zh-CN"/>
          </w:rPr>
          <w:delText>附件</w:delText>
        </w:r>
        <w:r w:rsidRPr="00FA608E" w:rsidDel="00DF1302">
          <w:rPr>
            <w:rFonts w:hint="eastAsia"/>
            <w:lang w:eastAsia="zh-CN"/>
          </w:rPr>
          <w:delText>3</w:delText>
        </w:r>
        <w:r w:rsidRPr="00FA608E" w:rsidDel="00DF1302">
          <w:rPr>
            <w:rFonts w:hint="eastAsia"/>
            <w:lang w:eastAsia="zh-CN"/>
          </w:rPr>
          <w:delText>所含的数值</w:delText>
        </w:r>
        <w:r w:rsidDel="00DF1302">
          <w:rPr>
            <w:rFonts w:hint="eastAsia"/>
            <w:lang w:eastAsia="zh-CN"/>
          </w:rPr>
          <w:delText>。</w:delText>
        </w:r>
      </w:del>
    </w:p>
    <w:p w14:paraId="0B1CAA3E" w14:textId="0AD58D12" w:rsidR="00E97F16" w:rsidRPr="00FA608E" w:rsidDel="00DF1302" w:rsidRDefault="00E11A3F" w:rsidP="00E97F16">
      <w:pPr>
        <w:ind w:firstLineChars="200" w:firstLine="480"/>
        <w:rPr>
          <w:del w:id="76" w:author="Xing, Yun" w:date="2023-11-03T09:59:00Z"/>
          <w:lang w:val="en-US" w:eastAsia="zh-CN"/>
        </w:rPr>
      </w:pPr>
      <w:del w:id="77" w:author="Xing, Yun" w:date="2023-11-03T09:59:00Z">
        <w:r w:rsidRPr="00FA608E" w:rsidDel="00DF1302">
          <w:rPr>
            <w:rFonts w:hint="eastAsia"/>
            <w:lang w:eastAsia="zh-CN"/>
          </w:rPr>
          <w:delText>在假设的自由空间传播条件下，</w:delText>
        </w:r>
        <w:r w:rsidDel="00DF1302">
          <w:rPr>
            <w:rFonts w:hint="eastAsia"/>
            <w:lang w:eastAsia="zh-CN"/>
          </w:rPr>
          <w:delText>拟议</w:delText>
        </w:r>
        <w:r w:rsidRPr="00FA608E" w:rsidDel="00DF1302">
          <w:rPr>
            <w:rFonts w:hint="eastAsia"/>
            <w:lang w:eastAsia="zh-CN"/>
          </w:rPr>
          <w:delText>新分配或指配在地球表面任何部分产生的</w:delText>
        </w:r>
        <w:r w:rsidDel="00DF1302">
          <w:rPr>
            <w:rFonts w:hint="eastAsia"/>
            <w:lang w:eastAsia="zh-CN"/>
          </w:rPr>
          <w:delText>p</w:delText>
        </w:r>
        <w:r w:rsidDel="00DF1302">
          <w:rPr>
            <w:lang w:eastAsia="zh-CN"/>
          </w:rPr>
          <w:delText>fd</w:delText>
        </w:r>
        <w:r w:rsidRPr="00FA608E" w:rsidDel="00DF1302">
          <w:rPr>
            <w:rFonts w:hint="eastAsia"/>
            <w:lang w:eastAsia="zh-CN"/>
          </w:rPr>
          <w:delText>（空对地）不得超过：</w:delText>
        </w:r>
      </w:del>
    </w:p>
    <w:p w14:paraId="65BBBD26" w14:textId="69B08691" w:rsidR="00E97F16" w:rsidRPr="00FA608E" w:rsidDel="00DF1302" w:rsidRDefault="00E11A3F" w:rsidP="00E97F16">
      <w:pPr>
        <w:pStyle w:val="enumlev1"/>
        <w:rPr>
          <w:del w:id="78" w:author="Xing, Yun" w:date="2023-11-03T09:59:00Z"/>
          <w:lang w:val="en-US" w:eastAsia="zh-CN"/>
        </w:rPr>
      </w:pPr>
      <w:del w:id="79" w:author="Xing, Yun" w:date="2023-11-03T09:59:00Z">
        <w:r w:rsidRPr="00FA608E" w:rsidDel="00DF1302">
          <w:rPr>
            <w:lang w:val="en-US" w:eastAsia="zh-CN"/>
          </w:rPr>
          <w:delText>–</w:delText>
        </w:r>
        <w:r w:rsidRPr="00FA608E" w:rsidDel="00DF1302">
          <w:rPr>
            <w:lang w:val="en-US" w:eastAsia="zh-CN"/>
          </w:rPr>
          <w:tab/>
        </w:r>
        <w:r w:rsidRPr="00FA608E" w:rsidDel="00DF1302">
          <w:rPr>
            <w:rFonts w:hint="eastAsia"/>
            <w:lang w:eastAsia="zh-CN"/>
          </w:rPr>
          <w:delText>在</w:delText>
        </w:r>
        <w:r w:rsidRPr="00FA608E" w:rsidDel="00DF1302">
          <w:rPr>
            <w:lang w:eastAsia="zh-CN"/>
          </w:rPr>
          <w:delText>4 500-4 800 MHz</w:delText>
        </w:r>
        <w:r w:rsidRPr="00FA608E" w:rsidDel="00DF1302">
          <w:rPr>
            <w:rFonts w:hint="eastAsia"/>
            <w:lang w:eastAsia="zh-CN"/>
          </w:rPr>
          <w:delText>频段为</w:delText>
        </w:r>
        <w:r w:rsidRPr="00FA608E" w:rsidDel="00DF1302">
          <w:rPr>
            <w:lang w:val="en-US" w:eastAsia="zh-CN"/>
          </w:rPr>
          <w:delText>−131.4 dB(W/(m</w:delText>
        </w:r>
        <w:r w:rsidRPr="00FA608E" w:rsidDel="00DF1302">
          <w:rPr>
            <w:vertAlign w:val="superscript"/>
            <w:lang w:val="en-US" w:eastAsia="zh-CN"/>
          </w:rPr>
          <w:delText>2</w:delText>
        </w:r>
        <w:r w:rsidRPr="00FA608E" w:rsidDel="00DF1302">
          <w:rPr>
            <w:lang w:val="en-US" w:eastAsia="zh-CN"/>
          </w:rPr>
          <w:delText> · MHz))</w:delText>
        </w:r>
        <w:r w:rsidDel="00DF1302">
          <w:rPr>
            <w:rFonts w:hint="eastAsia"/>
            <w:lang w:val="en-US" w:eastAsia="zh-CN"/>
          </w:rPr>
          <w:delText>；</w:delText>
        </w:r>
        <w:r w:rsidRPr="00FA608E" w:rsidDel="00DF1302">
          <w:rPr>
            <w:rFonts w:hint="eastAsia"/>
            <w:lang w:val="en-US" w:eastAsia="zh-CN"/>
          </w:rPr>
          <w:delText>以及</w:delText>
        </w:r>
      </w:del>
    </w:p>
    <w:p w14:paraId="6E545695" w14:textId="3C246BB9" w:rsidR="00E97F16" w:rsidRPr="00FA608E" w:rsidDel="00DF1302" w:rsidRDefault="00E11A3F" w:rsidP="00E97F16">
      <w:pPr>
        <w:pStyle w:val="enumlev1"/>
        <w:rPr>
          <w:del w:id="80" w:author="Xing, Yun" w:date="2023-11-03T09:59:00Z"/>
          <w:lang w:val="en-US" w:eastAsia="zh-CN"/>
        </w:rPr>
      </w:pPr>
      <w:del w:id="81" w:author="Xing, Yun" w:date="2023-11-03T09:59:00Z">
        <w:r w:rsidRPr="00FA608E" w:rsidDel="00DF1302">
          <w:rPr>
            <w:lang w:val="en-US" w:eastAsia="zh-CN"/>
          </w:rPr>
          <w:delText>–</w:delText>
        </w:r>
        <w:r w:rsidRPr="00FA608E" w:rsidDel="00DF1302">
          <w:rPr>
            <w:lang w:val="en-US" w:eastAsia="zh-CN"/>
          </w:rPr>
          <w:tab/>
        </w:r>
        <w:r w:rsidRPr="00FA608E" w:rsidDel="00DF1302">
          <w:rPr>
            <w:rFonts w:hint="eastAsia"/>
            <w:lang w:eastAsia="zh-CN"/>
          </w:rPr>
          <w:delText>在</w:delText>
        </w:r>
        <w:r w:rsidRPr="00FA608E" w:rsidDel="00DF1302">
          <w:rPr>
            <w:lang w:eastAsia="zh-CN"/>
          </w:rPr>
          <w:delText>10.70-10.95 GHz</w:delText>
        </w:r>
        <w:r w:rsidRPr="00FA608E" w:rsidDel="00DF1302">
          <w:rPr>
            <w:rFonts w:hint="eastAsia"/>
            <w:lang w:eastAsia="zh-CN"/>
          </w:rPr>
          <w:delText>和</w:delText>
        </w:r>
        <w:r w:rsidRPr="00FA608E" w:rsidDel="00DF1302">
          <w:rPr>
            <w:lang w:eastAsia="zh-CN"/>
          </w:rPr>
          <w:delText>11.20-11.45 GHz</w:delText>
        </w:r>
        <w:r w:rsidRPr="00FA608E" w:rsidDel="00DF1302">
          <w:rPr>
            <w:rFonts w:hint="eastAsia"/>
            <w:lang w:eastAsia="zh-CN"/>
          </w:rPr>
          <w:delText>频段为</w:delText>
        </w:r>
        <w:r w:rsidRPr="00FA608E" w:rsidDel="00DF1302">
          <w:rPr>
            <w:lang w:val="en-US" w:eastAsia="zh-CN"/>
          </w:rPr>
          <w:delText>−118.4 dB(W/(m</w:delText>
        </w:r>
        <w:r w:rsidRPr="00FA608E" w:rsidDel="00DF1302">
          <w:rPr>
            <w:vertAlign w:val="superscript"/>
            <w:lang w:val="en-US" w:eastAsia="zh-CN"/>
          </w:rPr>
          <w:delText>2</w:delText>
        </w:r>
        <w:r w:rsidRPr="00FA608E" w:rsidDel="00DF1302">
          <w:rPr>
            <w:lang w:val="en-US" w:eastAsia="zh-CN"/>
          </w:rPr>
          <w:delText> · MHz))</w:delText>
        </w:r>
        <w:r w:rsidRPr="00FA608E" w:rsidDel="00DF1302">
          <w:rPr>
            <w:rFonts w:hint="eastAsia"/>
            <w:lang w:val="en-US" w:eastAsia="zh-CN"/>
          </w:rPr>
          <w:delText>。</w:delText>
        </w:r>
      </w:del>
    </w:p>
    <w:p w14:paraId="348A9508" w14:textId="3F06925C" w:rsidR="00E97F16" w:rsidRPr="00FA608E" w:rsidDel="00DF1302" w:rsidRDefault="00E11A3F" w:rsidP="00E97F16">
      <w:pPr>
        <w:keepNext/>
        <w:keepLines/>
        <w:ind w:firstLineChars="200" w:firstLine="480"/>
        <w:rPr>
          <w:del w:id="82" w:author="Xing, Yun" w:date="2023-11-03T09:59:00Z"/>
          <w:lang w:val="en-US" w:eastAsia="zh-CN"/>
        </w:rPr>
      </w:pPr>
      <w:del w:id="83" w:author="Xing, Yun" w:date="2023-11-03T09:59:00Z">
        <w:r w:rsidRPr="00FA608E" w:rsidDel="00DF1302">
          <w:rPr>
            <w:rFonts w:hint="eastAsia"/>
            <w:szCs w:val="21"/>
            <w:lang w:eastAsia="zh-CN"/>
          </w:rPr>
          <w:delText>在假设的自由空间传播条件下，</w:delText>
        </w:r>
        <w:r w:rsidDel="00DF1302">
          <w:rPr>
            <w:rFonts w:hint="eastAsia"/>
            <w:szCs w:val="21"/>
            <w:lang w:eastAsia="zh-CN"/>
          </w:rPr>
          <w:delText>拟议</w:delText>
        </w:r>
        <w:r w:rsidRPr="00FA608E" w:rsidDel="00DF1302">
          <w:rPr>
            <w:rFonts w:hint="eastAsia"/>
            <w:szCs w:val="21"/>
            <w:lang w:eastAsia="zh-CN"/>
          </w:rPr>
          <w:delText>新分配或指配的</w:delText>
        </w:r>
        <w:r w:rsidDel="00DF1302">
          <w:rPr>
            <w:rFonts w:hint="eastAsia"/>
            <w:szCs w:val="21"/>
            <w:lang w:eastAsia="zh-CN"/>
          </w:rPr>
          <w:delText>p</w:delText>
        </w:r>
        <w:r w:rsidDel="00DF1302">
          <w:rPr>
            <w:szCs w:val="21"/>
            <w:lang w:eastAsia="zh-CN"/>
          </w:rPr>
          <w:delText>fd</w:delText>
        </w:r>
        <w:r w:rsidRPr="00FA608E" w:rsidDel="00DF1302">
          <w:rPr>
            <w:rFonts w:hint="eastAsia"/>
            <w:szCs w:val="21"/>
            <w:lang w:eastAsia="zh-CN"/>
          </w:rPr>
          <w:delText>（地对空）不得超过：</w:delText>
        </w:r>
      </w:del>
    </w:p>
    <w:p w14:paraId="438413F8" w14:textId="42C4F3E4" w:rsidR="00E97F16" w:rsidRPr="00BE1652" w:rsidDel="00DF1302" w:rsidRDefault="00E11A3F" w:rsidP="00E97F16">
      <w:pPr>
        <w:pStyle w:val="enumlev1"/>
        <w:keepNext/>
        <w:keepLines/>
        <w:rPr>
          <w:del w:id="84" w:author="Xing, Yun" w:date="2023-11-03T09:59:00Z"/>
          <w:lang w:val="en-US" w:eastAsia="zh-CN"/>
        </w:rPr>
      </w:pPr>
      <w:del w:id="85" w:author="Xing, Yun" w:date="2023-11-03T09:59:00Z">
        <w:r w:rsidRPr="00FA608E" w:rsidDel="00DF1302">
          <w:rPr>
            <w:lang w:val="en-US" w:eastAsia="zh-CN"/>
          </w:rPr>
          <w:delText>–</w:delText>
        </w:r>
        <w:r w:rsidRPr="00FA608E" w:rsidDel="00DF1302">
          <w:rPr>
            <w:lang w:val="en-US" w:eastAsia="zh-CN"/>
          </w:rPr>
          <w:tab/>
        </w:r>
        <w:r w:rsidRPr="00FA608E" w:rsidDel="00DF1302">
          <w:rPr>
            <w:rFonts w:hint="eastAsia"/>
            <w:lang w:eastAsia="zh-CN"/>
          </w:rPr>
          <w:delText>在</w:delText>
        </w:r>
        <w:r w:rsidRPr="00FA608E" w:rsidDel="00DF1302">
          <w:rPr>
            <w:lang w:eastAsia="zh-CN"/>
          </w:rPr>
          <w:delText>6 725-7 025 MHz</w:delText>
        </w:r>
        <w:r w:rsidRPr="00FA608E" w:rsidDel="00DF1302">
          <w:rPr>
            <w:rFonts w:hint="eastAsia"/>
            <w:lang w:eastAsia="zh-CN"/>
          </w:rPr>
          <w:delText>频段，</w:delText>
        </w:r>
        <w:r w:rsidRPr="00BE1652" w:rsidDel="00DF1302">
          <w:rPr>
            <w:rFonts w:hint="eastAsia"/>
            <w:lang w:eastAsia="zh-CN"/>
          </w:rPr>
          <w:delText>在朝向距离拟议轨道位置</w:delText>
        </w:r>
        <w:r w:rsidRPr="00BE1652" w:rsidDel="00DF1302">
          <w:rPr>
            <w:lang w:eastAsia="zh-CN"/>
          </w:rPr>
          <w:delText>7°</w:delText>
        </w:r>
        <w:r w:rsidRPr="00BE1652" w:rsidDel="00DF1302">
          <w:rPr>
            <w:rFonts w:hint="eastAsia"/>
            <w:lang w:eastAsia="zh-CN"/>
          </w:rPr>
          <w:delText>以上的</w:delText>
        </w:r>
        <w:r w:rsidDel="00DF1302">
          <w:rPr>
            <w:rFonts w:hint="eastAsia"/>
            <w:iCs/>
            <w:lang w:val="en-US" w:eastAsia="zh-CN"/>
          </w:rPr>
          <w:delText>GSO</w:delText>
        </w:r>
        <w:r w:rsidRPr="00BE1652" w:rsidDel="00DF1302">
          <w:rPr>
            <w:rFonts w:hint="eastAsia"/>
            <w:lang w:eastAsia="zh-CN"/>
          </w:rPr>
          <w:delText>任何位置时为</w:delText>
        </w:r>
        <w:r w:rsidRPr="00BE1652" w:rsidDel="00DF1302">
          <w:rPr>
            <w:lang w:eastAsia="zh-CN"/>
          </w:rPr>
          <w:delText>−140.0 dB(W/(m</w:delText>
        </w:r>
        <w:r w:rsidRPr="00BE1652" w:rsidDel="00DF1302">
          <w:rPr>
            <w:vertAlign w:val="superscript"/>
            <w:lang w:eastAsia="zh-CN"/>
          </w:rPr>
          <w:delText>2</w:delText>
        </w:r>
        <w:r w:rsidRPr="00BE1652" w:rsidDel="00DF1302">
          <w:rPr>
            <w:lang w:eastAsia="zh-CN"/>
          </w:rPr>
          <w:delText> · MHz))</w:delText>
        </w:r>
        <w:r w:rsidDel="00DF1302">
          <w:rPr>
            <w:rFonts w:hint="eastAsia"/>
            <w:lang w:eastAsia="zh-CN"/>
          </w:rPr>
          <w:delText>；</w:delText>
        </w:r>
        <w:r w:rsidRPr="00BE1652" w:rsidDel="00DF1302">
          <w:rPr>
            <w:rFonts w:hint="eastAsia"/>
            <w:lang w:eastAsia="zh-CN"/>
          </w:rPr>
          <w:delText>以及</w:delText>
        </w:r>
      </w:del>
    </w:p>
    <w:p w14:paraId="3CFEF68C" w14:textId="7DB4FBF4" w:rsidR="00E97F16" w:rsidDel="00DF1302" w:rsidRDefault="00E11A3F" w:rsidP="00E97F16">
      <w:pPr>
        <w:pStyle w:val="enumlev1"/>
        <w:rPr>
          <w:del w:id="86" w:author="Xing, Yun" w:date="2023-11-03T09:59:00Z"/>
          <w:lang w:eastAsia="zh-CN"/>
        </w:rPr>
      </w:pPr>
      <w:del w:id="87" w:author="Xing, Yun" w:date="2023-11-03T09:59:00Z">
        <w:r w:rsidRPr="00BE1652" w:rsidDel="00DF1302">
          <w:rPr>
            <w:lang w:val="en-US" w:eastAsia="zh-CN"/>
          </w:rPr>
          <w:delText>–</w:delText>
        </w:r>
        <w:r w:rsidRPr="00BE1652" w:rsidDel="00DF1302">
          <w:rPr>
            <w:lang w:val="en-US" w:eastAsia="zh-CN"/>
          </w:rPr>
          <w:tab/>
        </w:r>
        <w:r w:rsidRPr="00BE1652" w:rsidDel="00DF1302">
          <w:rPr>
            <w:rFonts w:hint="eastAsia"/>
            <w:lang w:eastAsia="zh-CN"/>
          </w:rPr>
          <w:delText>在</w:delText>
        </w:r>
        <w:r w:rsidRPr="00BE1652" w:rsidDel="00DF1302">
          <w:rPr>
            <w:lang w:eastAsia="zh-CN"/>
          </w:rPr>
          <w:delText>12.75-13.25 GHz</w:delText>
        </w:r>
        <w:r w:rsidRPr="00BE1652" w:rsidDel="00DF1302">
          <w:rPr>
            <w:rFonts w:hint="eastAsia"/>
            <w:lang w:eastAsia="zh-CN"/>
          </w:rPr>
          <w:delText>频段，在朝向距离拟议轨道位置</w:delText>
        </w:r>
        <w:r w:rsidRPr="00BE1652" w:rsidDel="00DF1302">
          <w:rPr>
            <w:lang w:eastAsia="zh-CN"/>
          </w:rPr>
          <w:delText>6°</w:delText>
        </w:r>
        <w:r w:rsidRPr="00BE1652" w:rsidDel="00DF1302">
          <w:rPr>
            <w:rFonts w:hint="eastAsia"/>
            <w:lang w:eastAsia="zh-CN"/>
          </w:rPr>
          <w:delText>以上的</w:delText>
        </w:r>
        <w:r w:rsidDel="00DF1302">
          <w:rPr>
            <w:rFonts w:hint="eastAsia"/>
            <w:iCs/>
            <w:lang w:val="en-US" w:eastAsia="zh-CN"/>
          </w:rPr>
          <w:delText>GSO</w:delText>
        </w:r>
        <w:r w:rsidRPr="00BE1652" w:rsidDel="00DF1302">
          <w:rPr>
            <w:rFonts w:hint="eastAsia"/>
            <w:lang w:eastAsia="zh-CN"/>
          </w:rPr>
          <w:delText>任何位置时为</w:delText>
        </w:r>
        <w:r w:rsidRPr="00FA608E" w:rsidDel="00DF1302">
          <w:rPr>
            <w:lang w:eastAsia="zh-CN"/>
          </w:rPr>
          <w:delText>−133.0 dB(W/(m</w:delText>
        </w:r>
        <w:r w:rsidRPr="00FA608E" w:rsidDel="00DF1302">
          <w:rPr>
            <w:vertAlign w:val="superscript"/>
            <w:lang w:eastAsia="zh-CN"/>
          </w:rPr>
          <w:delText>2</w:delText>
        </w:r>
        <w:r w:rsidRPr="00FA608E" w:rsidDel="00DF1302">
          <w:rPr>
            <w:lang w:eastAsia="zh-CN"/>
          </w:rPr>
          <w:delText> · MHz))</w:delText>
        </w:r>
        <w:r w:rsidRPr="00FA608E" w:rsidDel="00DF1302">
          <w:rPr>
            <w:rFonts w:hint="eastAsia"/>
            <w:lang w:eastAsia="zh-CN"/>
          </w:rPr>
          <w:delText>。</w:delText>
        </w:r>
      </w:del>
    </w:p>
    <w:p w14:paraId="1C453074" w14:textId="49923197" w:rsidR="00320FE8" w:rsidRDefault="00E11A3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C732B" w:rsidRPr="002C732B">
        <w:rPr>
          <w:rFonts w:hint="eastAsia"/>
          <w:lang w:eastAsia="zh-CN"/>
        </w:rPr>
        <w:t>自</w:t>
      </w:r>
      <w:r w:rsidR="002C732B" w:rsidRPr="002C732B">
        <w:rPr>
          <w:rFonts w:hint="eastAsia"/>
          <w:lang w:eastAsia="zh-CN"/>
        </w:rPr>
        <w:t>WRC-19</w:t>
      </w:r>
      <w:r w:rsidR="002C732B" w:rsidRPr="002C732B">
        <w:rPr>
          <w:rFonts w:hint="eastAsia"/>
          <w:lang w:eastAsia="zh-CN"/>
        </w:rPr>
        <w:t>以来，无论是协调弧的大小，还是《无线电规则》附录</w:t>
      </w:r>
      <w:r w:rsidR="002C732B" w:rsidRPr="002C732B">
        <w:rPr>
          <w:rFonts w:hint="eastAsia"/>
          <w:b/>
          <w:bCs/>
          <w:lang w:eastAsia="zh-CN"/>
        </w:rPr>
        <w:t>30B</w:t>
      </w:r>
      <w:r w:rsidR="002C732B" w:rsidRPr="002C732B">
        <w:rPr>
          <w:rFonts w:hint="eastAsia"/>
          <w:lang w:eastAsia="zh-CN"/>
        </w:rPr>
        <w:t>的附件</w:t>
      </w:r>
      <w:r w:rsidR="002C732B" w:rsidRPr="002C732B">
        <w:rPr>
          <w:rFonts w:hint="eastAsia"/>
          <w:lang w:eastAsia="zh-CN"/>
        </w:rPr>
        <w:t>3</w:t>
      </w:r>
      <w:r w:rsidR="002C732B" w:rsidRPr="002C732B">
        <w:rPr>
          <w:rFonts w:hint="eastAsia"/>
          <w:lang w:eastAsia="zh-CN"/>
        </w:rPr>
        <w:t>和第</w:t>
      </w:r>
      <w:r w:rsidR="002C732B" w:rsidRPr="002C732B">
        <w:rPr>
          <w:rFonts w:hint="eastAsia"/>
          <w:b/>
          <w:bCs/>
          <w:lang w:eastAsia="zh-CN"/>
        </w:rPr>
        <w:t>170</w:t>
      </w:r>
      <w:r w:rsidR="002C732B" w:rsidRPr="002C732B">
        <w:rPr>
          <w:rFonts w:hint="eastAsia"/>
          <w:lang w:eastAsia="zh-CN"/>
        </w:rPr>
        <w:t>号决议</w:t>
      </w:r>
      <w:r w:rsidR="002C732B" w:rsidRPr="002C732B">
        <w:rPr>
          <w:rFonts w:hint="eastAsia"/>
          <w:b/>
          <w:bCs/>
          <w:lang w:eastAsia="zh-CN"/>
        </w:rPr>
        <w:t>（</w:t>
      </w:r>
      <w:r w:rsidR="002C732B" w:rsidRPr="002C732B">
        <w:rPr>
          <w:rFonts w:hint="eastAsia"/>
          <w:b/>
          <w:bCs/>
          <w:lang w:eastAsia="zh-CN"/>
        </w:rPr>
        <w:t>WRC-19</w:t>
      </w:r>
      <w:r w:rsidR="002C732B" w:rsidRPr="002C732B">
        <w:rPr>
          <w:rFonts w:hint="eastAsia"/>
          <w:b/>
          <w:bCs/>
          <w:lang w:eastAsia="zh-CN"/>
        </w:rPr>
        <w:t>）</w:t>
      </w:r>
      <w:r w:rsidR="002C732B" w:rsidRPr="002C732B">
        <w:rPr>
          <w:rFonts w:hint="eastAsia"/>
          <w:lang w:eastAsia="zh-CN"/>
        </w:rPr>
        <w:t>中规定的“硬”</w:t>
      </w:r>
      <w:proofErr w:type="spellStart"/>
      <w:r w:rsidR="002C732B" w:rsidRPr="002C732B">
        <w:rPr>
          <w:rFonts w:hint="eastAsia"/>
          <w:lang w:eastAsia="zh-CN"/>
        </w:rPr>
        <w:t>pfd</w:t>
      </w:r>
      <w:proofErr w:type="spellEnd"/>
      <w:r w:rsidR="002C732B" w:rsidRPr="002C732B">
        <w:rPr>
          <w:rFonts w:hint="eastAsia"/>
          <w:lang w:eastAsia="zh-CN"/>
        </w:rPr>
        <w:t>限值的相应数值都没有区别</w:t>
      </w:r>
      <w:r w:rsidR="00EE2C54">
        <w:rPr>
          <w:rFonts w:hint="eastAsia"/>
          <w:lang w:eastAsia="zh-CN"/>
        </w:rPr>
        <w:t>，并且</w:t>
      </w:r>
      <w:r w:rsidR="002C732B" w:rsidRPr="002C732B">
        <w:rPr>
          <w:rFonts w:hint="eastAsia"/>
          <w:lang w:eastAsia="zh-CN"/>
        </w:rPr>
        <w:t>根据《无线电规则》附录</w:t>
      </w:r>
      <w:r w:rsidR="002C732B" w:rsidRPr="002C732B">
        <w:rPr>
          <w:rFonts w:hint="eastAsia"/>
          <w:b/>
          <w:bCs/>
          <w:lang w:eastAsia="zh-CN"/>
        </w:rPr>
        <w:t>30B</w:t>
      </w:r>
      <w:r w:rsidR="002C732B" w:rsidRPr="002C732B">
        <w:rPr>
          <w:rFonts w:hint="eastAsia"/>
          <w:lang w:eastAsia="zh-CN"/>
        </w:rPr>
        <w:t>提交的所有资料默认均须按照附录</w:t>
      </w:r>
      <w:r w:rsidR="002C732B" w:rsidRPr="002C732B">
        <w:rPr>
          <w:rFonts w:hint="eastAsia"/>
          <w:b/>
          <w:bCs/>
          <w:lang w:eastAsia="zh-CN"/>
        </w:rPr>
        <w:t>30B</w:t>
      </w:r>
      <w:r w:rsidR="002C732B" w:rsidRPr="002C732B">
        <w:rPr>
          <w:rFonts w:hint="eastAsia"/>
          <w:lang w:eastAsia="zh-CN"/>
        </w:rPr>
        <w:t>附件</w:t>
      </w:r>
      <w:r w:rsidR="002C732B" w:rsidRPr="002C732B">
        <w:rPr>
          <w:rFonts w:hint="eastAsia"/>
          <w:lang w:eastAsia="zh-CN"/>
        </w:rPr>
        <w:t>3</w:t>
      </w:r>
      <w:r w:rsidR="002C732B" w:rsidRPr="002C732B">
        <w:rPr>
          <w:rFonts w:hint="eastAsia"/>
          <w:lang w:eastAsia="zh-CN"/>
        </w:rPr>
        <w:t>中规定的相应</w:t>
      </w:r>
      <w:proofErr w:type="spellStart"/>
      <w:r w:rsidR="002C732B" w:rsidRPr="002C732B">
        <w:rPr>
          <w:rFonts w:hint="eastAsia"/>
          <w:lang w:eastAsia="zh-CN"/>
        </w:rPr>
        <w:t>pfd</w:t>
      </w:r>
      <w:proofErr w:type="spellEnd"/>
      <w:r w:rsidR="002C732B" w:rsidRPr="002C732B">
        <w:rPr>
          <w:rFonts w:hint="eastAsia"/>
          <w:lang w:eastAsia="zh-CN"/>
        </w:rPr>
        <w:t>限值进行核查。</w:t>
      </w:r>
    </w:p>
    <w:p w14:paraId="25609295" w14:textId="77777777" w:rsidR="00320FE8" w:rsidRDefault="00E11A3F">
      <w:pPr>
        <w:pStyle w:val="Proposal"/>
      </w:pPr>
      <w:r>
        <w:t>MOD</w:t>
      </w:r>
      <w:r>
        <w:tab/>
        <w:t>RCC/85A21/8</w:t>
      </w:r>
    </w:p>
    <w:p w14:paraId="04E419B3" w14:textId="77777777" w:rsidR="00E97F16" w:rsidRPr="00BB4784" w:rsidRDefault="00E11A3F" w:rsidP="00634AEF">
      <w:pPr>
        <w:pStyle w:val="AnnexNo"/>
        <w:rPr>
          <w:lang w:val="en-US" w:eastAsia="zh-CN"/>
        </w:rPr>
      </w:pPr>
      <w:r w:rsidRPr="00342F9B"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170</w:t>
      </w:r>
      <w:r w:rsidRPr="00342F9B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r w:rsidRPr="00342F9B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）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后</w:t>
      </w:r>
      <w:proofErr w:type="gramStart"/>
      <w:r>
        <w:rPr>
          <w:rFonts w:hint="eastAsia"/>
          <w:lang w:val="en-US" w:eastAsia="zh-CN"/>
        </w:rPr>
        <w:t>附资料</w:t>
      </w:r>
      <w:proofErr w:type="gramEnd"/>
      <w:r>
        <w:rPr>
          <w:rFonts w:hint="eastAsia"/>
          <w:lang w:val="en-US" w:eastAsia="zh-CN"/>
        </w:rPr>
        <w:t>1</w:t>
      </w:r>
      <w:r w:rsidRPr="00342F9B">
        <w:rPr>
          <w:rFonts w:hint="eastAsia"/>
          <w:lang w:val="en-US" w:eastAsia="zh-CN"/>
        </w:rPr>
        <w:t>的附录</w:t>
      </w:r>
      <w:r>
        <w:rPr>
          <w:rFonts w:hint="eastAsia"/>
          <w:lang w:val="en-US" w:eastAsia="zh-CN"/>
        </w:rPr>
        <w:t>2</w:t>
      </w:r>
    </w:p>
    <w:p w14:paraId="3DBAAB04" w14:textId="77777777" w:rsidR="00E97F16" w:rsidRPr="00BB4784" w:rsidRDefault="00E11A3F" w:rsidP="00E97F16">
      <w:pPr>
        <w:pStyle w:val="Appendixtitle"/>
        <w:rPr>
          <w:lang w:val="en-US" w:eastAsia="zh-CN"/>
        </w:rPr>
      </w:pPr>
      <w:r w:rsidRPr="00A2489E">
        <w:rPr>
          <w:rFonts w:hint="eastAsia"/>
          <w:lang w:val="en-US" w:eastAsia="zh-CN"/>
        </w:rPr>
        <w:t>新</w:t>
      </w:r>
      <w:r>
        <w:rPr>
          <w:rFonts w:hint="eastAsia"/>
          <w:lang w:val="en-US" w:eastAsia="zh-CN"/>
        </w:rPr>
        <w:t>提交</w:t>
      </w:r>
      <w:r w:rsidRPr="00A2489E">
        <w:rPr>
          <w:rFonts w:hint="eastAsia"/>
          <w:lang w:val="en-US" w:eastAsia="zh-CN"/>
        </w:rPr>
        <w:t>网络的保护标准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70"/>
        <w:gridCol w:w="1559"/>
      </w:tblGrid>
      <w:tr w:rsidR="00E97F16" w:rsidRPr="00BB4784" w14:paraId="3EEC4F66" w14:textId="77777777" w:rsidTr="00785751">
        <w:tc>
          <w:tcPr>
            <w:tcW w:w="2122" w:type="dxa"/>
            <w:shd w:val="clear" w:color="auto" w:fill="auto"/>
            <w:vAlign w:val="center"/>
          </w:tcPr>
          <w:p w14:paraId="3D3F7AC4" w14:textId="77777777" w:rsidR="00E97F16" w:rsidRPr="00BB4784" w:rsidRDefault="00E11A3F" w:rsidP="00785751">
            <w:pPr>
              <w:pStyle w:val="Tablehead"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新提交网络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558187" w14:textId="77777777" w:rsidR="00E97F16" w:rsidRPr="00BB4784" w:rsidRDefault="00E11A3F" w:rsidP="00785751">
            <w:pPr>
              <w:pStyle w:val="Tablehead"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待保护的分配或指配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6E718" w14:textId="77777777" w:rsidR="00E97F16" w:rsidRPr="00BB4784" w:rsidRDefault="00E11A3F" w:rsidP="00785751">
            <w:pPr>
              <w:pStyle w:val="Tablehead"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保护标准</w:t>
            </w:r>
          </w:p>
        </w:tc>
      </w:tr>
      <w:tr w:rsidR="00E97F16" w:rsidRPr="00BB4784" w14:paraId="159238C8" w14:textId="77777777" w:rsidTr="00785751">
        <w:tc>
          <w:tcPr>
            <w:tcW w:w="2122" w:type="dxa"/>
            <w:vMerge w:val="restart"/>
            <w:shd w:val="clear" w:color="auto" w:fill="auto"/>
          </w:tcPr>
          <w:p w14:paraId="0AAEC111" w14:textId="77777777" w:rsidR="00E97F16" w:rsidRPr="00BB4784" w:rsidRDefault="00E11A3F" w:rsidP="00785751">
            <w:pPr>
              <w:pStyle w:val="Tabletext"/>
              <w:keepNext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应用特别程序的指配</w:t>
            </w:r>
          </w:p>
        </w:tc>
        <w:tc>
          <w:tcPr>
            <w:tcW w:w="5670" w:type="dxa"/>
            <w:shd w:val="clear" w:color="auto" w:fill="auto"/>
          </w:tcPr>
          <w:p w14:paraId="6D3167D0" w14:textId="77777777" w:rsidR="00E97F16" w:rsidRPr="00BB4784" w:rsidRDefault="00E11A3F" w:rsidP="00785751">
            <w:pPr>
              <w:pStyle w:val="Tabletext"/>
              <w:keepNext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规划中的分配</w:t>
            </w:r>
          </w:p>
        </w:tc>
        <w:tc>
          <w:tcPr>
            <w:tcW w:w="1559" w:type="dxa"/>
            <w:shd w:val="clear" w:color="auto" w:fill="auto"/>
          </w:tcPr>
          <w:p w14:paraId="1B689113" w14:textId="39B87E78" w:rsidR="00E97F16" w:rsidRPr="00BB4784" w:rsidRDefault="001874D1" w:rsidP="0078575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ins w:id="88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 w:eastAsia="zh-CN"/>
              </w:rPr>
              <w:t>附件</w:t>
            </w:r>
            <w:r w:rsidR="00E11A3F">
              <w:rPr>
                <w:lang w:val="en-US" w:eastAsia="zh-CN"/>
              </w:rPr>
              <w:t>4</w:t>
            </w:r>
          </w:p>
        </w:tc>
      </w:tr>
      <w:tr w:rsidR="00E97F16" w:rsidRPr="00BB4784" w14:paraId="516472F0" w14:textId="77777777" w:rsidTr="00785751">
        <w:tc>
          <w:tcPr>
            <w:tcW w:w="2122" w:type="dxa"/>
            <w:vMerge/>
            <w:shd w:val="clear" w:color="auto" w:fill="auto"/>
          </w:tcPr>
          <w:p w14:paraId="259910F2" w14:textId="77777777" w:rsidR="00E97F16" w:rsidRPr="00BB4784" w:rsidRDefault="00D42A8A" w:rsidP="00785751">
            <w:pPr>
              <w:pStyle w:val="Tabletext"/>
              <w:keepNext/>
              <w:keepLines/>
              <w:rPr>
                <w:lang w:val="en-US"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7C2BE7E8" w14:textId="77777777" w:rsidR="00E97F16" w:rsidRPr="00BB4784" w:rsidRDefault="00E11A3F" w:rsidP="00785751">
            <w:pPr>
              <w:pStyle w:val="Tabletext"/>
              <w:keepNext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未做修改而由分配转换而来的指配</w:t>
            </w:r>
          </w:p>
        </w:tc>
        <w:tc>
          <w:tcPr>
            <w:tcW w:w="1559" w:type="dxa"/>
            <w:shd w:val="clear" w:color="auto" w:fill="auto"/>
          </w:tcPr>
          <w:p w14:paraId="3B6CA0E0" w14:textId="1C61CB91" w:rsidR="00E97F16" w:rsidRPr="00BB4784" w:rsidRDefault="001874D1" w:rsidP="0078575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ins w:id="89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 w:eastAsia="zh-CN"/>
              </w:rPr>
              <w:t>附件</w:t>
            </w:r>
            <w:r w:rsidR="00E11A3F">
              <w:rPr>
                <w:lang w:val="en-US" w:eastAsia="zh-CN"/>
              </w:rPr>
              <w:t>4</w:t>
            </w:r>
          </w:p>
        </w:tc>
      </w:tr>
      <w:tr w:rsidR="00E97F16" w:rsidRPr="00BB4784" w14:paraId="4E3C840C" w14:textId="77777777" w:rsidTr="00785751">
        <w:tc>
          <w:tcPr>
            <w:tcW w:w="2122" w:type="dxa"/>
            <w:vMerge/>
            <w:shd w:val="clear" w:color="auto" w:fill="auto"/>
          </w:tcPr>
          <w:p w14:paraId="159A388F" w14:textId="77777777" w:rsidR="00E97F16" w:rsidRPr="00BB4784" w:rsidRDefault="00D42A8A" w:rsidP="00785751">
            <w:pPr>
              <w:pStyle w:val="Tabletext"/>
              <w:keepNext/>
              <w:keepLines/>
              <w:rPr>
                <w:lang w:val="en-US"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5878717B" w14:textId="77777777" w:rsidR="00E97F16" w:rsidRPr="00BB4784" w:rsidRDefault="00E11A3F" w:rsidP="00785751">
            <w:pPr>
              <w:pStyle w:val="Tabletext"/>
              <w:keepNext/>
              <w:keepLines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经过在分配包络范围内的修改，由分配转换而来的指配</w:t>
            </w:r>
          </w:p>
        </w:tc>
        <w:tc>
          <w:tcPr>
            <w:tcW w:w="1559" w:type="dxa"/>
            <w:shd w:val="clear" w:color="auto" w:fill="auto"/>
          </w:tcPr>
          <w:p w14:paraId="1FA669FB" w14:textId="772765FC" w:rsidR="00E97F16" w:rsidRPr="00BB4784" w:rsidRDefault="001874D1" w:rsidP="0078575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ins w:id="90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 w:eastAsia="zh-CN"/>
              </w:rPr>
              <w:t>附件</w:t>
            </w:r>
            <w:r w:rsidR="00E11A3F">
              <w:rPr>
                <w:lang w:val="en-US" w:eastAsia="zh-CN"/>
              </w:rPr>
              <w:t>4</w:t>
            </w:r>
            <w:ins w:id="91" w:author="TPU E RR" w:date="2023-11-02T15:17:00Z">
              <w:r w:rsidR="00F8427B" w:rsidRPr="00F5658E">
                <w:rPr>
                  <w:lang w:eastAsia="zh-CN"/>
                </w:rPr>
                <w:t xml:space="preserve"> </w:t>
              </w:r>
            </w:ins>
          </w:p>
        </w:tc>
      </w:tr>
      <w:tr w:rsidR="00E97F16" w:rsidRPr="00BB4784" w14:paraId="2D48FA86" w14:textId="77777777" w:rsidTr="00785751">
        <w:tc>
          <w:tcPr>
            <w:tcW w:w="2122" w:type="dxa"/>
            <w:vMerge/>
            <w:shd w:val="clear" w:color="auto" w:fill="auto"/>
          </w:tcPr>
          <w:p w14:paraId="02A28D3D" w14:textId="77777777" w:rsidR="00E97F16" w:rsidRPr="00BB4784" w:rsidRDefault="00D42A8A" w:rsidP="00785751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31111E93" w14:textId="77777777" w:rsidR="00E97F16" w:rsidRPr="00BB4784" w:rsidRDefault="00E11A3F" w:rsidP="0078575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适用特别程序，且经过超出分配包络范围的修改，由分配转换而来的指配</w:t>
            </w:r>
          </w:p>
        </w:tc>
        <w:tc>
          <w:tcPr>
            <w:tcW w:w="1559" w:type="dxa"/>
            <w:shd w:val="clear" w:color="auto" w:fill="auto"/>
          </w:tcPr>
          <w:p w14:paraId="78CEB6D5" w14:textId="73D1290B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2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/>
              </w:rPr>
              <w:t>附件</w:t>
            </w:r>
            <w:r w:rsidR="00E11A3F">
              <w:rPr>
                <w:lang w:val="en-US"/>
              </w:rPr>
              <w:t>4</w:t>
            </w:r>
          </w:p>
        </w:tc>
      </w:tr>
      <w:tr w:rsidR="00E97F16" w:rsidRPr="00BB4784" w14:paraId="433F9B94" w14:textId="77777777" w:rsidTr="00785751">
        <w:tc>
          <w:tcPr>
            <w:tcW w:w="2122" w:type="dxa"/>
            <w:vMerge/>
            <w:shd w:val="clear" w:color="auto" w:fill="auto"/>
          </w:tcPr>
          <w:p w14:paraId="63BFA4F1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4A27AF94" w14:textId="77777777" w:rsidR="00E97F16" w:rsidRPr="00BB4784" w:rsidRDefault="00E11A3F" w:rsidP="0078575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不适用特别程序，且经过超出分配包络范围的修改，由分配转换而来的指配</w:t>
            </w:r>
          </w:p>
        </w:tc>
        <w:tc>
          <w:tcPr>
            <w:tcW w:w="1559" w:type="dxa"/>
            <w:shd w:val="clear" w:color="auto" w:fill="auto"/>
          </w:tcPr>
          <w:p w14:paraId="6F87AE88" w14:textId="11DABDD5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3" w:author="Han, Jie" w:date="2023-11-09T20:13:00Z">
              <w:r w:rsidRPr="00EE2C54">
                <w:rPr>
                  <w:rFonts w:hint="eastAsia"/>
                  <w:lang w:val="en-US" w:eastAsia="zh-CN"/>
                </w:rPr>
                <w:t>本决议所述的</w:t>
              </w:r>
            </w:ins>
            <w:r w:rsidR="00E11A3F">
              <w:rPr>
                <w:rFonts w:hint="eastAsia"/>
                <w:lang w:val="en-US" w:eastAsia="zh-CN"/>
              </w:rPr>
              <w:t>新标准</w:t>
            </w:r>
          </w:p>
        </w:tc>
      </w:tr>
      <w:tr w:rsidR="00E97F16" w:rsidRPr="00BB4784" w14:paraId="5E112F5B" w14:textId="77777777" w:rsidTr="00785751">
        <w:tc>
          <w:tcPr>
            <w:tcW w:w="2122" w:type="dxa"/>
            <w:vMerge/>
            <w:shd w:val="clear" w:color="auto" w:fill="auto"/>
          </w:tcPr>
          <w:p w14:paraId="7A40667C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13A8AE91" w14:textId="77777777" w:rsidR="00E97F16" w:rsidRPr="00BB4784" w:rsidRDefault="00E11A3F" w:rsidP="00785751">
            <w:pPr>
              <w:pStyle w:val="Tabletext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之前的现存系统</w:t>
            </w:r>
          </w:p>
        </w:tc>
        <w:tc>
          <w:tcPr>
            <w:tcW w:w="1559" w:type="dxa"/>
            <w:shd w:val="clear" w:color="auto" w:fill="auto"/>
          </w:tcPr>
          <w:p w14:paraId="493DAC8B" w14:textId="5F0BDD06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4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/>
              </w:rPr>
              <w:t>附件</w:t>
            </w:r>
            <w:r w:rsidR="00E11A3F">
              <w:rPr>
                <w:lang w:val="en-US"/>
              </w:rPr>
              <w:t>4</w:t>
            </w:r>
          </w:p>
        </w:tc>
      </w:tr>
      <w:tr w:rsidR="00E97F16" w:rsidRPr="00BB4784" w14:paraId="1638D6B6" w14:textId="77777777" w:rsidTr="00785751">
        <w:tc>
          <w:tcPr>
            <w:tcW w:w="2122" w:type="dxa"/>
            <w:vMerge/>
            <w:shd w:val="clear" w:color="auto" w:fill="auto"/>
          </w:tcPr>
          <w:p w14:paraId="54528E40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7E27FF11" w14:textId="77777777" w:rsidR="00E97F16" w:rsidRDefault="00E11A3F" w:rsidP="0078575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适用特别程序的附加系统</w:t>
            </w:r>
          </w:p>
        </w:tc>
        <w:tc>
          <w:tcPr>
            <w:tcW w:w="1559" w:type="dxa"/>
            <w:shd w:val="clear" w:color="auto" w:fill="auto"/>
          </w:tcPr>
          <w:p w14:paraId="5F713CDD" w14:textId="128BFED4" w:rsidR="00E97F16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5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/>
              </w:rPr>
              <w:t>附件</w:t>
            </w:r>
            <w:r w:rsidR="00E11A3F">
              <w:rPr>
                <w:lang w:val="en-US"/>
              </w:rPr>
              <w:t>4</w:t>
            </w:r>
          </w:p>
        </w:tc>
      </w:tr>
      <w:tr w:rsidR="00E97F16" w:rsidRPr="00BB4784" w14:paraId="1B65F056" w14:textId="77777777" w:rsidTr="00785751">
        <w:tc>
          <w:tcPr>
            <w:tcW w:w="2122" w:type="dxa"/>
            <w:vMerge/>
            <w:shd w:val="clear" w:color="auto" w:fill="auto"/>
          </w:tcPr>
          <w:p w14:paraId="1D91B13A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7948BEE1" w14:textId="77777777" w:rsidR="00E97F16" w:rsidRPr="00DA1C57" w:rsidRDefault="00E11A3F" w:rsidP="00785751">
            <w:pPr>
              <w:pStyle w:val="Tabletext"/>
              <w:rPr>
                <w:lang w:val="en-US" w:eastAsia="zh-CN"/>
              </w:rPr>
            </w:pPr>
            <w:r w:rsidRPr="00D12142">
              <w:rPr>
                <w:lang w:eastAsia="zh-CN"/>
              </w:rPr>
              <w:t>频率指配</w:t>
            </w:r>
            <w:r>
              <w:rPr>
                <w:rFonts w:hint="eastAsia"/>
                <w:lang w:eastAsia="zh-CN"/>
              </w:rPr>
              <w:t>为</w:t>
            </w:r>
            <w:r w:rsidRPr="00D12142">
              <w:rPr>
                <w:lang w:eastAsia="zh-CN"/>
              </w:rPr>
              <w:t>2019</w:t>
            </w:r>
            <w:r w:rsidRPr="00D12142">
              <w:rPr>
                <w:lang w:eastAsia="zh-CN"/>
              </w:rPr>
              <w:t>年</w:t>
            </w:r>
            <w:r w:rsidRPr="00D12142">
              <w:rPr>
                <w:lang w:eastAsia="zh-CN"/>
              </w:rPr>
              <w:t>11</w:t>
            </w:r>
            <w:r w:rsidRPr="00D12142">
              <w:rPr>
                <w:lang w:eastAsia="zh-CN"/>
              </w:rPr>
              <w:t>月</w:t>
            </w:r>
            <w:r w:rsidRPr="00D12142">
              <w:rPr>
                <w:lang w:eastAsia="zh-CN"/>
              </w:rPr>
              <w:t>22</w:t>
            </w:r>
            <w:r w:rsidRPr="00D12142">
              <w:rPr>
                <w:lang w:eastAsia="zh-CN"/>
              </w:rPr>
              <w:t>日之前在列表中</w:t>
            </w:r>
            <w:r>
              <w:rPr>
                <w:rFonts w:hint="eastAsia"/>
                <w:lang w:eastAsia="zh-CN"/>
              </w:rPr>
              <w:t>登</w:t>
            </w:r>
            <w:r w:rsidRPr="00D12142">
              <w:rPr>
                <w:lang w:eastAsia="zh-CN"/>
              </w:rPr>
              <w:t>记</w:t>
            </w:r>
            <w:proofErr w:type="gramStart"/>
            <w:r>
              <w:rPr>
                <w:rFonts w:hint="eastAsia"/>
                <w:lang w:eastAsia="zh-CN"/>
              </w:rPr>
              <w:t>且业务</w:t>
            </w:r>
            <w:proofErr w:type="gramEnd"/>
            <w:r w:rsidRPr="00D12142">
              <w:rPr>
                <w:lang w:eastAsia="zh-CN"/>
              </w:rPr>
              <w:t>区仅限于</w:t>
            </w:r>
            <w:r>
              <w:rPr>
                <w:rFonts w:hint="eastAsia"/>
                <w:lang w:eastAsia="zh-CN"/>
              </w:rPr>
              <w:t>国内领土的附加系统，</w:t>
            </w:r>
            <w:r w:rsidRPr="00D12142">
              <w:rPr>
                <w:lang w:eastAsia="zh-CN"/>
              </w:rPr>
              <w:t>不适用</w:t>
            </w:r>
            <w:r>
              <w:rPr>
                <w:rFonts w:hint="eastAsia"/>
                <w:lang w:eastAsia="zh-CN"/>
              </w:rPr>
              <w:t>特别</w:t>
            </w:r>
            <w:r w:rsidRPr="00D12142">
              <w:rPr>
                <w:lang w:eastAsia="zh-CN"/>
              </w:rPr>
              <w:t>程序</w:t>
            </w:r>
          </w:p>
        </w:tc>
        <w:tc>
          <w:tcPr>
            <w:tcW w:w="1559" w:type="dxa"/>
            <w:shd w:val="clear" w:color="auto" w:fill="auto"/>
          </w:tcPr>
          <w:p w14:paraId="76CFC282" w14:textId="66AF6D06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6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11A3F">
              <w:rPr>
                <w:lang w:val="en-US"/>
              </w:rPr>
              <w:t>附件</w:t>
            </w:r>
            <w:r w:rsidR="00E11A3F">
              <w:rPr>
                <w:lang w:val="en-US"/>
              </w:rPr>
              <w:t>4</w:t>
            </w:r>
          </w:p>
        </w:tc>
      </w:tr>
      <w:tr w:rsidR="00E97F16" w:rsidRPr="00BB4784" w14:paraId="79A40A9C" w14:textId="77777777" w:rsidTr="00785751">
        <w:tc>
          <w:tcPr>
            <w:tcW w:w="2122" w:type="dxa"/>
            <w:vMerge/>
            <w:shd w:val="clear" w:color="auto" w:fill="auto"/>
          </w:tcPr>
          <w:p w14:paraId="30C1D781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1775358D" w14:textId="77777777" w:rsidR="00E97F16" w:rsidRPr="00DA1C57" w:rsidRDefault="00E11A3F" w:rsidP="00785751">
            <w:pPr>
              <w:pStyle w:val="Tabletext"/>
              <w:rPr>
                <w:lang w:val="en-US" w:eastAsia="zh-CN"/>
              </w:rPr>
            </w:pPr>
            <w:r w:rsidRPr="00D0464A">
              <w:rPr>
                <w:lang w:eastAsia="zh-CN"/>
              </w:rPr>
              <w:t>频率指配</w:t>
            </w:r>
            <w:r>
              <w:rPr>
                <w:rFonts w:hint="eastAsia"/>
                <w:lang w:eastAsia="zh-CN"/>
              </w:rPr>
              <w:t>系</w:t>
            </w:r>
            <w:r w:rsidRPr="00D0464A">
              <w:rPr>
                <w:lang w:eastAsia="zh-CN"/>
              </w:rPr>
              <w:t>根据附录</w:t>
            </w:r>
            <w:r w:rsidRPr="00D0464A">
              <w:rPr>
                <w:b/>
                <w:bCs/>
                <w:lang w:eastAsia="zh-CN"/>
              </w:rPr>
              <w:t>30B</w:t>
            </w:r>
            <w:r w:rsidRPr="00D0464A">
              <w:rPr>
                <w:rFonts w:hint="eastAsia"/>
                <w:lang w:eastAsia="zh-CN"/>
              </w:rPr>
              <w:t>第</w:t>
            </w:r>
            <w:r w:rsidRPr="00D0464A">
              <w:rPr>
                <w:lang w:eastAsia="zh-CN"/>
              </w:rPr>
              <w:t>6.1</w:t>
            </w:r>
            <w:r>
              <w:rPr>
                <w:rFonts w:hint="eastAsia"/>
                <w:lang w:eastAsia="zh-CN"/>
              </w:rPr>
              <w:t>节</w:t>
            </w:r>
            <w:r w:rsidRPr="00D0464A">
              <w:rPr>
                <w:lang w:eastAsia="zh-CN"/>
              </w:rPr>
              <w:t>提交的附加系统，其</w:t>
            </w:r>
            <w:r>
              <w:rPr>
                <w:rFonts w:hint="eastAsia"/>
                <w:lang w:eastAsia="zh-CN"/>
              </w:rPr>
              <w:t>业务</w:t>
            </w:r>
            <w:r w:rsidRPr="00D0464A">
              <w:rPr>
                <w:lang w:eastAsia="zh-CN"/>
              </w:rPr>
              <w:t>区限于国</w:t>
            </w:r>
            <w:r>
              <w:rPr>
                <w:rFonts w:hint="eastAsia"/>
                <w:lang w:eastAsia="zh-CN"/>
              </w:rPr>
              <w:t>内</w:t>
            </w:r>
            <w:r w:rsidRPr="00D0464A">
              <w:rPr>
                <w:lang w:eastAsia="zh-CN"/>
              </w:rPr>
              <w:t>领</w:t>
            </w:r>
            <w:r w:rsidRPr="00D0464A">
              <w:rPr>
                <w:rFonts w:hint="eastAsia"/>
                <w:lang w:eastAsia="zh-CN"/>
              </w:rPr>
              <w:t>土</w:t>
            </w:r>
            <w:r>
              <w:rPr>
                <w:rFonts w:hint="eastAsia"/>
                <w:lang w:eastAsia="zh-CN"/>
              </w:rPr>
              <w:t>，</w:t>
            </w:r>
            <w:r w:rsidRPr="00D0464A">
              <w:rPr>
                <w:lang w:eastAsia="zh-CN"/>
              </w:rPr>
              <w:t>不适用特别程序</w:t>
            </w:r>
          </w:p>
        </w:tc>
        <w:tc>
          <w:tcPr>
            <w:tcW w:w="1559" w:type="dxa"/>
            <w:shd w:val="clear" w:color="auto" w:fill="auto"/>
          </w:tcPr>
          <w:p w14:paraId="069412DB" w14:textId="7F8FDD87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7" w:author="Han, Jie" w:date="2023-11-09T20:13:00Z">
              <w:r w:rsidRPr="00EE2C54">
                <w:rPr>
                  <w:rFonts w:hint="eastAsia"/>
                  <w:lang w:val="en-US" w:eastAsia="zh-CN"/>
                </w:rPr>
                <w:t>本决议所述的</w:t>
              </w:r>
            </w:ins>
            <w:r w:rsidR="00EE2C54">
              <w:rPr>
                <w:rFonts w:hint="eastAsia"/>
                <w:lang w:val="en-US" w:eastAsia="zh-CN"/>
              </w:rPr>
              <w:t>新标准</w:t>
            </w:r>
          </w:p>
        </w:tc>
      </w:tr>
      <w:tr w:rsidR="00E97F16" w:rsidRPr="00BB4784" w14:paraId="1625FB51" w14:textId="77777777" w:rsidTr="00785751">
        <w:tc>
          <w:tcPr>
            <w:tcW w:w="2122" w:type="dxa"/>
            <w:vMerge/>
            <w:shd w:val="clear" w:color="auto" w:fill="auto"/>
          </w:tcPr>
          <w:p w14:paraId="25380593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713A9877" w14:textId="77777777" w:rsidR="00E97F16" w:rsidRDefault="00E11A3F" w:rsidP="00785751">
            <w:pPr>
              <w:pStyle w:val="Tabletext"/>
              <w:rPr>
                <w:lang w:val="en-US" w:eastAsia="zh-CN"/>
              </w:rPr>
            </w:pPr>
            <w:r w:rsidRPr="00516A12">
              <w:rPr>
                <w:lang w:eastAsia="zh-CN"/>
              </w:rPr>
              <w:t>指配频率</w:t>
            </w:r>
            <w:r>
              <w:rPr>
                <w:rFonts w:hint="eastAsia"/>
                <w:lang w:eastAsia="zh-CN"/>
              </w:rPr>
              <w:t>的业务</w:t>
            </w:r>
            <w:r w:rsidRPr="00516A12">
              <w:rPr>
                <w:lang w:eastAsia="zh-CN"/>
              </w:rPr>
              <w:t>区不在本国领土范围内</w:t>
            </w:r>
            <w:r>
              <w:rPr>
                <w:rFonts w:hint="eastAsia"/>
                <w:lang w:eastAsia="zh-CN"/>
              </w:rPr>
              <w:t>的附加系统</w:t>
            </w:r>
            <w:r w:rsidRPr="00516A12">
              <w:rPr>
                <w:lang w:eastAsia="zh-CN"/>
              </w:rPr>
              <w:t>，</w:t>
            </w:r>
            <w:r w:rsidRPr="00D0464A">
              <w:rPr>
                <w:lang w:eastAsia="zh-CN"/>
              </w:rPr>
              <w:t>不适用特别程序</w:t>
            </w:r>
          </w:p>
        </w:tc>
        <w:tc>
          <w:tcPr>
            <w:tcW w:w="1559" w:type="dxa"/>
            <w:shd w:val="clear" w:color="auto" w:fill="auto"/>
          </w:tcPr>
          <w:p w14:paraId="6FF7F2AE" w14:textId="7C63ED06" w:rsidR="00E97F16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8" w:author="Han, Jie" w:date="2023-11-09T20:13:00Z">
              <w:r w:rsidRPr="00EE2C54">
                <w:rPr>
                  <w:rFonts w:hint="eastAsia"/>
                  <w:lang w:val="en-US" w:eastAsia="zh-CN"/>
                </w:rPr>
                <w:t>本决议所述的</w:t>
              </w:r>
            </w:ins>
            <w:r w:rsidR="00EE2C54">
              <w:rPr>
                <w:rFonts w:hint="eastAsia"/>
                <w:lang w:val="en-US" w:eastAsia="zh-CN"/>
              </w:rPr>
              <w:t>新标准</w:t>
            </w:r>
          </w:p>
        </w:tc>
      </w:tr>
      <w:tr w:rsidR="00E97F16" w:rsidRPr="00BB4784" w14:paraId="1A429A1C" w14:textId="77777777" w:rsidTr="00785751">
        <w:tc>
          <w:tcPr>
            <w:tcW w:w="2122" w:type="dxa"/>
            <w:vMerge/>
            <w:shd w:val="clear" w:color="auto" w:fill="auto"/>
          </w:tcPr>
          <w:p w14:paraId="4A2720E0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5A251208" w14:textId="77777777" w:rsidR="00E97F16" w:rsidRPr="00BB4784" w:rsidRDefault="00E11A3F" w:rsidP="0078575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按照第</w:t>
            </w:r>
            <w:r w:rsidRPr="00733F2E"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条提出，但被转到第</w:t>
            </w:r>
            <w:r w:rsidRPr="00733F2E"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条的请求</w:t>
            </w:r>
          </w:p>
        </w:tc>
        <w:tc>
          <w:tcPr>
            <w:tcW w:w="1559" w:type="dxa"/>
            <w:shd w:val="clear" w:color="auto" w:fill="auto"/>
          </w:tcPr>
          <w:p w14:paraId="5B31A2E2" w14:textId="0CF2FB57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99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E2C54">
              <w:rPr>
                <w:lang w:val="en-US"/>
              </w:rPr>
              <w:t>附件</w:t>
            </w:r>
            <w:r w:rsidR="00EE2C54">
              <w:rPr>
                <w:lang w:val="en-US"/>
              </w:rPr>
              <w:t>4</w:t>
            </w:r>
          </w:p>
        </w:tc>
      </w:tr>
      <w:tr w:rsidR="00E97F16" w:rsidRPr="00BB4784" w14:paraId="7A811EAB" w14:textId="77777777" w:rsidTr="00785751">
        <w:tc>
          <w:tcPr>
            <w:tcW w:w="2122" w:type="dxa"/>
            <w:vMerge/>
            <w:shd w:val="clear" w:color="auto" w:fill="auto"/>
          </w:tcPr>
          <w:p w14:paraId="081EEE21" w14:textId="77777777" w:rsidR="00E97F16" w:rsidRPr="00BB4784" w:rsidRDefault="00D42A8A" w:rsidP="00785751">
            <w:pPr>
              <w:pStyle w:val="Tabletext"/>
              <w:rPr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25A2262E" w14:textId="77777777" w:rsidR="00E97F16" w:rsidRPr="00BB4784" w:rsidRDefault="00E11A3F" w:rsidP="0078575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通过应用第</w:t>
            </w:r>
            <w:r>
              <w:rPr>
                <w:rFonts w:hint="eastAsia"/>
                <w:lang w:val="en-US" w:eastAsia="zh-CN"/>
              </w:rPr>
              <w:t>6.35</w:t>
            </w:r>
            <w:r>
              <w:rPr>
                <w:rFonts w:hint="eastAsia"/>
                <w:lang w:val="en-US" w:eastAsia="zh-CN"/>
              </w:rPr>
              <w:t>段的新分配</w:t>
            </w:r>
          </w:p>
        </w:tc>
        <w:tc>
          <w:tcPr>
            <w:tcW w:w="1559" w:type="dxa"/>
            <w:shd w:val="clear" w:color="auto" w:fill="auto"/>
          </w:tcPr>
          <w:p w14:paraId="589F8368" w14:textId="487011E8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100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E2C54">
              <w:rPr>
                <w:lang w:val="en-US"/>
              </w:rPr>
              <w:t>附件</w:t>
            </w:r>
            <w:r w:rsidR="00EE2C54">
              <w:rPr>
                <w:lang w:val="en-US"/>
              </w:rPr>
              <w:t>4</w:t>
            </w:r>
          </w:p>
        </w:tc>
      </w:tr>
      <w:tr w:rsidR="00E97F16" w:rsidRPr="00BB4784" w14:paraId="56A926D8" w14:textId="77777777" w:rsidTr="00785751">
        <w:tc>
          <w:tcPr>
            <w:tcW w:w="2122" w:type="dxa"/>
            <w:shd w:val="clear" w:color="auto" w:fill="auto"/>
          </w:tcPr>
          <w:p w14:paraId="468289EB" w14:textId="77777777" w:rsidR="00E97F16" w:rsidRPr="00BB4784" w:rsidRDefault="00E11A3F" w:rsidP="0078575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特别程序不适用的、对分配的转换或新的附加系统</w:t>
            </w:r>
          </w:p>
        </w:tc>
        <w:tc>
          <w:tcPr>
            <w:tcW w:w="5670" w:type="dxa"/>
            <w:shd w:val="clear" w:color="auto" w:fill="auto"/>
          </w:tcPr>
          <w:p w14:paraId="18F1E9B2" w14:textId="77777777" w:rsidR="00E97F16" w:rsidRPr="00BB4784" w:rsidRDefault="00E11A3F" w:rsidP="00785751">
            <w:pPr>
              <w:pStyle w:val="Tabletext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全部</w:t>
            </w:r>
          </w:p>
        </w:tc>
        <w:tc>
          <w:tcPr>
            <w:tcW w:w="1559" w:type="dxa"/>
            <w:shd w:val="clear" w:color="auto" w:fill="auto"/>
          </w:tcPr>
          <w:p w14:paraId="139F05AB" w14:textId="05B15804" w:rsidR="00E97F16" w:rsidRPr="00BB4784" w:rsidRDefault="001874D1" w:rsidP="00785751">
            <w:pPr>
              <w:pStyle w:val="Tabletext"/>
              <w:jc w:val="center"/>
              <w:rPr>
                <w:lang w:val="en-US"/>
              </w:rPr>
            </w:pPr>
            <w:ins w:id="101" w:author="Han, Jie" w:date="2023-11-09T20:13:00Z">
              <w:r w:rsidRPr="003960E0">
                <w:rPr>
                  <w:rFonts w:hint="eastAsia"/>
                  <w:lang w:val="en-US" w:eastAsia="zh-CN"/>
                </w:rPr>
                <w:t>附录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3</w:t>
              </w:r>
              <w:r w:rsidRPr="00EE2C54">
                <w:rPr>
                  <w:b/>
                  <w:bCs/>
                  <w:lang w:val="en-US" w:eastAsia="zh-CN"/>
                </w:rPr>
                <w:t>0</w:t>
              </w:r>
              <w:r w:rsidRPr="00EE2C54">
                <w:rPr>
                  <w:rFonts w:hint="eastAsia"/>
                  <w:b/>
                  <w:bCs/>
                  <w:lang w:val="en-US" w:eastAsia="zh-CN"/>
                </w:rPr>
                <w:t>B</w:t>
              </w:r>
            </w:ins>
            <w:r w:rsidR="00EE2C54">
              <w:rPr>
                <w:lang w:val="en-US"/>
              </w:rPr>
              <w:t>附件</w:t>
            </w:r>
            <w:r w:rsidR="00EE2C54">
              <w:rPr>
                <w:lang w:val="en-US"/>
              </w:rPr>
              <w:t>4</w:t>
            </w:r>
          </w:p>
        </w:tc>
      </w:tr>
    </w:tbl>
    <w:p w14:paraId="32440F60" w14:textId="603BD91C" w:rsidR="00320FE8" w:rsidRDefault="00E11A3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0011E" w:rsidRPr="0070011E">
        <w:rPr>
          <w:rFonts w:hint="eastAsia"/>
          <w:lang w:eastAsia="zh-CN"/>
        </w:rPr>
        <w:t>由于第</w:t>
      </w:r>
      <w:r w:rsidR="0070011E" w:rsidRPr="0070011E">
        <w:rPr>
          <w:rFonts w:hint="eastAsia"/>
          <w:b/>
          <w:bCs/>
          <w:lang w:eastAsia="zh-CN"/>
        </w:rPr>
        <w:t>170</w:t>
      </w:r>
      <w:r w:rsidR="0070011E" w:rsidRPr="0070011E">
        <w:rPr>
          <w:rFonts w:hint="eastAsia"/>
          <w:lang w:eastAsia="zh-CN"/>
        </w:rPr>
        <w:t>号决议</w:t>
      </w:r>
      <w:r w:rsidR="0070011E" w:rsidRPr="0070011E">
        <w:rPr>
          <w:rFonts w:hint="eastAsia"/>
          <w:b/>
          <w:bCs/>
          <w:lang w:eastAsia="zh-CN"/>
        </w:rPr>
        <w:t>（</w:t>
      </w:r>
      <w:r w:rsidR="0070011E" w:rsidRPr="0070011E">
        <w:rPr>
          <w:rFonts w:hint="eastAsia"/>
          <w:b/>
          <w:bCs/>
          <w:lang w:eastAsia="zh-CN"/>
        </w:rPr>
        <w:t>WRC-19</w:t>
      </w:r>
      <w:r w:rsidR="0070011E" w:rsidRPr="0070011E">
        <w:rPr>
          <w:rFonts w:hint="eastAsia"/>
          <w:b/>
          <w:bCs/>
          <w:lang w:eastAsia="zh-CN"/>
        </w:rPr>
        <w:t>）</w:t>
      </w:r>
      <w:r w:rsidR="0070011E" w:rsidRPr="0070011E">
        <w:rPr>
          <w:rFonts w:hint="eastAsia"/>
          <w:lang w:eastAsia="zh-CN"/>
        </w:rPr>
        <w:t>后</w:t>
      </w:r>
      <w:proofErr w:type="gramStart"/>
      <w:r w:rsidR="0070011E" w:rsidRPr="0070011E">
        <w:rPr>
          <w:rFonts w:hint="eastAsia"/>
          <w:lang w:eastAsia="zh-CN"/>
        </w:rPr>
        <w:t>附资料</w:t>
      </w:r>
      <w:proofErr w:type="gramEnd"/>
      <w:r w:rsidR="0070011E" w:rsidRPr="0070011E">
        <w:rPr>
          <w:rFonts w:hint="eastAsia"/>
          <w:lang w:eastAsia="zh-CN"/>
        </w:rPr>
        <w:t>1</w:t>
      </w:r>
      <w:r w:rsidR="0070011E" w:rsidRPr="0070011E">
        <w:rPr>
          <w:rFonts w:hint="eastAsia"/>
          <w:lang w:eastAsia="zh-CN"/>
        </w:rPr>
        <w:t>的附件</w:t>
      </w:r>
      <w:r w:rsidR="0070011E" w:rsidRPr="0070011E">
        <w:rPr>
          <w:rFonts w:hint="eastAsia"/>
          <w:lang w:eastAsia="zh-CN"/>
        </w:rPr>
        <w:t>2</w:t>
      </w:r>
      <w:r w:rsidR="0070011E" w:rsidRPr="0070011E">
        <w:rPr>
          <w:rFonts w:hint="eastAsia"/>
          <w:lang w:eastAsia="zh-CN"/>
        </w:rPr>
        <w:t>和第</w:t>
      </w:r>
      <w:r w:rsidR="0070011E" w:rsidRPr="0070011E">
        <w:rPr>
          <w:rFonts w:hint="eastAsia"/>
          <w:b/>
          <w:bCs/>
          <w:lang w:eastAsia="zh-CN"/>
        </w:rPr>
        <w:t>170</w:t>
      </w:r>
      <w:r w:rsidR="0070011E" w:rsidRPr="0070011E">
        <w:rPr>
          <w:rFonts w:hint="eastAsia"/>
          <w:lang w:eastAsia="zh-CN"/>
        </w:rPr>
        <w:t>号决议</w:t>
      </w:r>
      <w:r w:rsidR="0070011E" w:rsidRPr="0070011E">
        <w:rPr>
          <w:rFonts w:hint="eastAsia"/>
          <w:b/>
          <w:bCs/>
          <w:lang w:eastAsia="zh-CN"/>
        </w:rPr>
        <w:t>（</w:t>
      </w:r>
      <w:r w:rsidR="0070011E" w:rsidRPr="0070011E">
        <w:rPr>
          <w:rFonts w:hint="eastAsia"/>
          <w:b/>
          <w:bCs/>
          <w:lang w:eastAsia="zh-CN"/>
        </w:rPr>
        <w:t>WRC-19</w:t>
      </w:r>
      <w:r w:rsidR="0070011E" w:rsidRPr="0070011E">
        <w:rPr>
          <w:rFonts w:hint="eastAsia"/>
          <w:b/>
          <w:bCs/>
          <w:lang w:eastAsia="zh-CN"/>
        </w:rPr>
        <w:t>）</w:t>
      </w:r>
      <w:r w:rsidR="0070011E" w:rsidRPr="0070011E">
        <w:rPr>
          <w:rFonts w:hint="eastAsia"/>
          <w:lang w:eastAsia="zh-CN"/>
        </w:rPr>
        <w:t>全文皆不包含附件</w:t>
      </w:r>
      <w:r w:rsidR="0070011E" w:rsidRPr="0070011E">
        <w:rPr>
          <w:rFonts w:hint="eastAsia"/>
          <w:lang w:eastAsia="zh-CN"/>
        </w:rPr>
        <w:t>4</w:t>
      </w:r>
      <w:r w:rsidR="0070011E" w:rsidRPr="0070011E">
        <w:rPr>
          <w:rFonts w:hint="eastAsia"/>
          <w:lang w:eastAsia="zh-CN"/>
        </w:rPr>
        <w:t>，建议明确指出相应的保护标准的出处。</w:t>
      </w:r>
    </w:p>
    <w:p w14:paraId="780EA6B8" w14:textId="77777777" w:rsidR="00320FE8" w:rsidRDefault="00E11A3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RCC/85A21/9</w:t>
      </w:r>
    </w:p>
    <w:p w14:paraId="651EE0AB" w14:textId="77777777" w:rsidR="003626A3" w:rsidRPr="00CA39DF" w:rsidRDefault="00E11A3F" w:rsidP="00CA39DF">
      <w:pPr>
        <w:pStyle w:val="ResNo"/>
        <w:rPr>
          <w:lang w:eastAsia="zh-CN"/>
        </w:rPr>
      </w:pPr>
      <w:bookmarkStart w:id="102" w:name="_Toc36108054"/>
      <w:bookmarkStart w:id="103" w:name="_Toc39850071"/>
      <w:bookmarkStart w:id="104" w:name="_Toc39853883"/>
      <w:bookmarkStart w:id="105" w:name="_Toc40086645"/>
      <w:bookmarkStart w:id="106" w:name="_Toc40095431"/>
      <w:bookmarkStart w:id="107" w:name="_Toc40098187"/>
      <w:r w:rsidRPr="00CA39DF">
        <w:rPr>
          <w:rFonts w:hint="eastAsia"/>
          <w:lang w:eastAsia="zh-CN"/>
        </w:rPr>
        <w:t>第</w:t>
      </w:r>
      <w:r w:rsidRPr="00CA39DF">
        <w:rPr>
          <w:rStyle w:val="href"/>
          <w:lang w:eastAsia="zh-CN"/>
        </w:rPr>
        <w:t>205</w:t>
      </w:r>
      <w:r w:rsidRPr="00CA39DF">
        <w:rPr>
          <w:rFonts w:hint="eastAsia"/>
          <w:lang w:eastAsia="zh-CN"/>
        </w:rPr>
        <w:t>号决议（</w:t>
      </w:r>
      <w:r w:rsidRPr="00CA39DF">
        <w:rPr>
          <w:lang w:eastAsia="zh-CN"/>
        </w:rPr>
        <w:t>WRC-</w:t>
      </w:r>
      <w:r w:rsidRPr="00CA39DF">
        <w:rPr>
          <w:rFonts w:hint="eastAsia"/>
          <w:lang w:eastAsia="zh-CN"/>
        </w:rPr>
        <w:t>19</w:t>
      </w:r>
      <w:r w:rsidRPr="00CA39DF">
        <w:rPr>
          <w:rFonts w:hint="eastAsia"/>
          <w:lang w:eastAsia="zh-CN"/>
        </w:rPr>
        <w:t>，修订版）</w:t>
      </w:r>
      <w:bookmarkEnd w:id="102"/>
      <w:bookmarkEnd w:id="103"/>
      <w:bookmarkEnd w:id="104"/>
      <w:bookmarkEnd w:id="105"/>
      <w:bookmarkEnd w:id="106"/>
      <w:bookmarkEnd w:id="107"/>
    </w:p>
    <w:p w14:paraId="6C9DFBD3" w14:textId="77777777" w:rsidR="003626A3" w:rsidRPr="004C6E8B" w:rsidRDefault="00E11A3F" w:rsidP="007F2A4D">
      <w:pPr>
        <w:pStyle w:val="Restitle"/>
        <w:rPr>
          <w:lang w:eastAsia="zh-CN"/>
        </w:rPr>
      </w:pPr>
      <w:bookmarkStart w:id="108" w:name="_Toc36108055"/>
      <w:bookmarkStart w:id="109" w:name="_Toc39850072"/>
      <w:bookmarkStart w:id="110" w:name="_Toc39853884"/>
      <w:bookmarkStart w:id="111" w:name="_Toc40086646"/>
      <w:bookmarkStart w:id="112" w:name="_Toc40098188"/>
      <w:r>
        <w:rPr>
          <w:rFonts w:hint="eastAsia"/>
          <w:lang w:val="fr-FR" w:eastAsia="zh-CN"/>
        </w:rPr>
        <w:t>保护在</w:t>
      </w:r>
      <w:r w:rsidRPr="004C6E8B">
        <w:rPr>
          <w:lang w:eastAsia="zh-CN"/>
        </w:rPr>
        <w:t>406-406.1</w:t>
      </w:r>
      <w:r>
        <w:rPr>
          <w:lang w:val="en-US" w:eastAsia="zh-CN"/>
        </w:rPr>
        <w:t> </w:t>
      </w:r>
      <w:r w:rsidRPr="004C6E8B">
        <w:rPr>
          <w:lang w:eastAsia="zh-CN"/>
        </w:rPr>
        <w:t>MHz</w:t>
      </w:r>
      <w:r>
        <w:rPr>
          <w:rFonts w:hint="eastAsia"/>
          <w:lang w:val="fr-FR" w:eastAsia="zh-CN"/>
        </w:rPr>
        <w:t>频段操作的</w:t>
      </w:r>
      <w:r w:rsidRPr="004C6E8B">
        <w:rPr>
          <w:lang w:eastAsia="zh-CN"/>
        </w:rPr>
        <w:br/>
      </w:r>
      <w:r>
        <w:rPr>
          <w:rFonts w:hint="eastAsia"/>
          <w:lang w:val="fr-FR" w:eastAsia="zh-CN"/>
        </w:rPr>
        <w:t>卫星移动业务系统</w:t>
      </w:r>
      <w:bookmarkEnd w:id="108"/>
      <w:bookmarkEnd w:id="109"/>
      <w:bookmarkEnd w:id="110"/>
      <w:bookmarkEnd w:id="111"/>
      <w:bookmarkEnd w:id="112"/>
    </w:p>
    <w:p w14:paraId="488C43C0" w14:textId="4450FD57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EF6315">
        <w:rPr>
          <w:rFonts w:hint="eastAsia"/>
        </w:rPr>
        <w:t>依然适用</w:t>
      </w:r>
      <w:proofErr w:type="spellEnd"/>
      <w:r w:rsidR="00EF6315" w:rsidRPr="00EF6315">
        <w:rPr>
          <w:rFonts w:hint="eastAsia"/>
        </w:rPr>
        <w:t>。</w:t>
      </w:r>
    </w:p>
    <w:p w14:paraId="481008CC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RCC/85A21/10</w:t>
      </w:r>
    </w:p>
    <w:p w14:paraId="2A2E511A" w14:textId="77777777" w:rsidR="001B34CD" w:rsidRPr="009A6FD4" w:rsidRDefault="00E11A3F" w:rsidP="009A6FD4">
      <w:pPr>
        <w:pStyle w:val="ResNo"/>
        <w:rPr>
          <w:lang w:eastAsia="zh-CN"/>
        </w:rPr>
      </w:pPr>
      <w:bookmarkStart w:id="113" w:name="_Toc39850073"/>
      <w:bookmarkStart w:id="114" w:name="_Toc39853885"/>
      <w:bookmarkStart w:id="115" w:name="_Toc40086647"/>
      <w:bookmarkStart w:id="116" w:name="_Toc40095432"/>
      <w:bookmarkStart w:id="117" w:name="_Toc40098189"/>
      <w:r w:rsidRPr="009A6FD4">
        <w:rPr>
          <w:rFonts w:hint="eastAsia"/>
          <w:lang w:eastAsia="zh-CN"/>
        </w:rPr>
        <w:t>第</w:t>
      </w:r>
      <w:r w:rsidRPr="009A6FD4">
        <w:rPr>
          <w:rStyle w:val="href"/>
          <w:rFonts w:hint="eastAsia"/>
          <w:lang w:eastAsia="zh-CN"/>
        </w:rPr>
        <w:t>207</w:t>
      </w:r>
      <w:r w:rsidRPr="009A6FD4">
        <w:rPr>
          <w:rFonts w:hint="eastAsia"/>
          <w:lang w:eastAsia="zh-CN"/>
        </w:rPr>
        <w:t>号决议</w:t>
      </w:r>
      <w:r w:rsidRPr="009A6FD4">
        <w:rPr>
          <w:lang w:eastAsia="zh-CN"/>
        </w:rPr>
        <w:t>（</w:t>
      </w:r>
      <w:r w:rsidRPr="009A6FD4">
        <w:rPr>
          <w:lang w:eastAsia="zh-CN"/>
        </w:rPr>
        <w:t>WRC-15</w:t>
      </w:r>
      <w:r w:rsidRPr="009A6FD4">
        <w:rPr>
          <w:lang w:eastAsia="zh-CN"/>
        </w:rPr>
        <w:t>，修订版）</w:t>
      </w:r>
      <w:bookmarkEnd w:id="113"/>
      <w:bookmarkEnd w:id="114"/>
      <w:bookmarkEnd w:id="115"/>
      <w:bookmarkEnd w:id="116"/>
      <w:bookmarkEnd w:id="117"/>
    </w:p>
    <w:p w14:paraId="4DEA27DD" w14:textId="77777777" w:rsidR="001B34CD" w:rsidRPr="004C6E8B" w:rsidRDefault="00E11A3F" w:rsidP="007F2A4D">
      <w:pPr>
        <w:pStyle w:val="Restitle"/>
        <w:rPr>
          <w:lang w:eastAsia="zh-CN"/>
        </w:rPr>
      </w:pPr>
      <w:bookmarkStart w:id="118" w:name="_Toc39850074"/>
      <w:bookmarkStart w:id="119" w:name="_Toc39853886"/>
      <w:bookmarkStart w:id="120" w:name="_Toc40086648"/>
      <w:bookmarkStart w:id="121" w:name="_Toc40098190"/>
      <w:r w:rsidRPr="00FE5298">
        <w:rPr>
          <w:rFonts w:hint="eastAsia"/>
          <w:lang w:val="fr-FR" w:eastAsia="zh-CN"/>
        </w:rPr>
        <w:t>关于解决未经授权使用和干扰划分给水上移动业务</w:t>
      </w:r>
      <w:r w:rsidRPr="004C6E8B">
        <w:rPr>
          <w:lang w:eastAsia="zh-CN"/>
        </w:rPr>
        <w:br/>
      </w:r>
      <w:r w:rsidRPr="00FE5298">
        <w:rPr>
          <w:rFonts w:hint="eastAsia"/>
          <w:lang w:val="fr-FR" w:eastAsia="zh-CN"/>
        </w:rPr>
        <w:t>和航空移动</w:t>
      </w:r>
      <w:r w:rsidRPr="00004F64">
        <w:rPr>
          <w:lang w:eastAsia="zh-CN"/>
        </w:rPr>
        <w:t>（</w:t>
      </w:r>
      <w:r w:rsidRPr="00004F64">
        <w:rPr>
          <w:lang w:eastAsia="zh-CN"/>
        </w:rPr>
        <w:t>R</w:t>
      </w:r>
      <w:r w:rsidRPr="00004F64">
        <w:rPr>
          <w:lang w:eastAsia="zh-CN"/>
        </w:rPr>
        <w:t>）</w:t>
      </w:r>
      <w:r w:rsidRPr="00FE5298">
        <w:rPr>
          <w:rFonts w:hint="eastAsia"/>
          <w:lang w:val="fr-FR" w:eastAsia="zh-CN"/>
        </w:rPr>
        <w:t>业务</w:t>
      </w:r>
      <w:r>
        <w:rPr>
          <w:rFonts w:hint="eastAsia"/>
          <w:lang w:val="fr-FR" w:eastAsia="zh-CN"/>
        </w:rPr>
        <w:t>频段</w:t>
      </w:r>
      <w:r w:rsidRPr="00FE5298">
        <w:rPr>
          <w:rFonts w:hint="eastAsia"/>
          <w:lang w:val="fr-FR" w:eastAsia="zh-CN"/>
        </w:rPr>
        <w:t>内的频率的措施</w:t>
      </w:r>
      <w:bookmarkEnd w:id="118"/>
      <w:bookmarkEnd w:id="119"/>
      <w:bookmarkEnd w:id="120"/>
      <w:bookmarkEnd w:id="121"/>
    </w:p>
    <w:p w14:paraId="729FCFA3" w14:textId="7C2CA7DE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77EDA50F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RCC/85A21/11</w:t>
      </w:r>
    </w:p>
    <w:p w14:paraId="72E23299" w14:textId="77777777" w:rsidR="001B34CD" w:rsidRPr="009A6FD4" w:rsidRDefault="00E11A3F" w:rsidP="009A6FD4">
      <w:pPr>
        <w:pStyle w:val="ResNo"/>
        <w:rPr>
          <w:lang w:eastAsia="zh-CN"/>
        </w:rPr>
      </w:pPr>
      <w:bookmarkStart w:id="122" w:name="_Toc39850079"/>
      <w:bookmarkStart w:id="123" w:name="_Toc39853891"/>
      <w:bookmarkStart w:id="124" w:name="_Toc40086659"/>
      <w:bookmarkStart w:id="125" w:name="_Toc40095435"/>
      <w:bookmarkStart w:id="126" w:name="_Toc40098195"/>
      <w:r w:rsidRPr="009A6FD4">
        <w:rPr>
          <w:rFonts w:hint="eastAsia"/>
          <w:lang w:eastAsia="zh-CN"/>
        </w:rPr>
        <w:t>第</w:t>
      </w:r>
      <w:r w:rsidRPr="009A6FD4">
        <w:rPr>
          <w:rStyle w:val="href"/>
          <w:lang w:eastAsia="zh-CN"/>
        </w:rPr>
        <w:t>217</w:t>
      </w:r>
      <w:r w:rsidRPr="009A6FD4">
        <w:rPr>
          <w:rFonts w:hint="eastAsia"/>
          <w:lang w:eastAsia="zh-CN"/>
        </w:rPr>
        <w:t>号决议</w:t>
      </w:r>
      <w:r w:rsidRPr="009A6FD4">
        <w:rPr>
          <w:lang w:eastAsia="zh-CN"/>
        </w:rPr>
        <w:t>（</w:t>
      </w:r>
      <w:r w:rsidRPr="009A6FD4">
        <w:rPr>
          <w:lang w:eastAsia="zh-CN"/>
        </w:rPr>
        <w:t>WRC-97</w:t>
      </w:r>
      <w:r w:rsidRPr="009A6FD4">
        <w:rPr>
          <w:lang w:eastAsia="zh-CN"/>
        </w:rPr>
        <w:t>）</w:t>
      </w:r>
      <w:bookmarkEnd w:id="122"/>
      <w:bookmarkEnd w:id="123"/>
      <w:bookmarkEnd w:id="124"/>
      <w:bookmarkEnd w:id="125"/>
      <w:bookmarkEnd w:id="126"/>
    </w:p>
    <w:p w14:paraId="6ABC050D" w14:textId="77777777" w:rsidR="001B34CD" w:rsidRPr="004C6E8B" w:rsidRDefault="00E11A3F" w:rsidP="007F2A4D">
      <w:pPr>
        <w:pStyle w:val="Restitle"/>
        <w:rPr>
          <w:lang w:val="en-US" w:eastAsia="zh-CN"/>
        </w:rPr>
      </w:pPr>
      <w:bookmarkStart w:id="127" w:name="_Toc328053065"/>
      <w:bookmarkStart w:id="128" w:name="_Toc39850080"/>
      <w:bookmarkStart w:id="129" w:name="_Toc39853892"/>
      <w:bookmarkStart w:id="130" w:name="_Toc40086660"/>
      <w:bookmarkStart w:id="131" w:name="_Toc40098196"/>
      <w:r w:rsidRPr="00FE5298">
        <w:rPr>
          <w:rFonts w:hint="eastAsia"/>
          <w:lang w:val="fr-FR" w:eastAsia="zh-CN"/>
        </w:rPr>
        <w:t>风廓线雷达的实施</w:t>
      </w:r>
      <w:bookmarkEnd w:id="127"/>
      <w:bookmarkEnd w:id="128"/>
      <w:bookmarkEnd w:id="129"/>
      <w:bookmarkEnd w:id="130"/>
      <w:bookmarkEnd w:id="131"/>
    </w:p>
    <w:p w14:paraId="7C4915E4" w14:textId="661B0119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1AD9D1BA" w14:textId="77777777" w:rsidR="00320FE8" w:rsidRDefault="00E11A3F">
      <w:pPr>
        <w:pStyle w:val="Proposal"/>
      </w:pPr>
      <w:r>
        <w:rPr>
          <w:u w:val="single"/>
        </w:rPr>
        <w:lastRenderedPageBreak/>
        <w:t>NOC</w:t>
      </w:r>
      <w:r>
        <w:tab/>
        <w:t>RCC/85A21/12</w:t>
      </w:r>
    </w:p>
    <w:p w14:paraId="314F96D3" w14:textId="77777777" w:rsidR="001B34CD" w:rsidRPr="009A6FD4" w:rsidRDefault="00E11A3F" w:rsidP="009A6FD4">
      <w:pPr>
        <w:pStyle w:val="ResNo"/>
        <w:rPr>
          <w:lang w:eastAsia="zh-CN"/>
        </w:rPr>
      </w:pPr>
      <w:bookmarkStart w:id="132" w:name="_Toc39850119"/>
      <w:bookmarkStart w:id="133" w:name="_Toc39853931"/>
      <w:bookmarkStart w:id="134" w:name="_Toc40086703"/>
      <w:bookmarkStart w:id="135" w:name="_Toc40095455"/>
      <w:bookmarkStart w:id="136" w:name="_Toc40098235"/>
      <w:r w:rsidRPr="009A6FD4">
        <w:rPr>
          <w:rFonts w:hint="eastAsia"/>
          <w:lang w:eastAsia="zh-CN"/>
        </w:rPr>
        <w:t>第</w:t>
      </w:r>
      <w:r w:rsidRPr="009A6FD4">
        <w:rPr>
          <w:rStyle w:val="href"/>
          <w:lang w:eastAsia="zh-CN"/>
        </w:rPr>
        <w:t>331</w:t>
      </w:r>
      <w:r w:rsidRPr="009A6FD4">
        <w:rPr>
          <w:rFonts w:hint="eastAsia"/>
          <w:lang w:eastAsia="zh-CN"/>
        </w:rPr>
        <w:t>号决议（</w:t>
      </w:r>
      <w:r w:rsidRPr="009A6FD4">
        <w:rPr>
          <w:lang w:eastAsia="zh-CN"/>
        </w:rPr>
        <w:t>WRC-</w:t>
      </w:r>
      <w:r w:rsidRPr="009A6FD4">
        <w:rPr>
          <w:rFonts w:hint="eastAsia"/>
          <w:lang w:eastAsia="zh-CN"/>
        </w:rPr>
        <w:t>12</w:t>
      </w:r>
      <w:r w:rsidRPr="009A6FD4">
        <w:rPr>
          <w:rFonts w:hint="eastAsia"/>
          <w:lang w:eastAsia="zh-CN"/>
        </w:rPr>
        <w:t>，修订版）</w:t>
      </w:r>
      <w:bookmarkEnd w:id="132"/>
      <w:bookmarkEnd w:id="133"/>
      <w:bookmarkEnd w:id="134"/>
      <w:bookmarkEnd w:id="135"/>
      <w:bookmarkEnd w:id="136"/>
    </w:p>
    <w:p w14:paraId="5559F6B7" w14:textId="77777777" w:rsidR="001B34CD" w:rsidRPr="00593CC2" w:rsidRDefault="00E11A3F" w:rsidP="007F2A4D">
      <w:pPr>
        <w:pStyle w:val="Restitle"/>
        <w:rPr>
          <w:lang w:eastAsia="zh-CN"/>
        </w:rPr>
      </w:pPr>
      <w:bookmarkStart w:id="137" w:name="_Toc319678051"/>
      <w:bookmarkStart w:id="138" w:name="_Toc328053085"/>
      <w:bookmarkStart w:id="139" w:name="_Toc39850120"/>
      <w:bookmarkStart w:id="140" w:name="_Toc39853932"/>
      <w:bookmarkStart w:id="141" w:name="_Toc40086704"/>
      <w:bookmarkStart w:id="142" w:name="_Toc40098236"/>
      <w:r w:rsidRPr="00593CC2">
        <w:rPr>
          <w:lang w:eastAsia="zh-CN"/>
        </w:rPr>
        <w:t>全球水上遇险和安全系统</w:t>
      </w:r>
      <w:r>
        <w:rPr>
          <w:rFonts w:hint="eastAsia"/>
          <w:lang w:eastAsia="zh-CN"/>
        </w:rPr>
        <w:t>的操作</w:t>
      </w:r>
      <w:bookmarkEnd w:id="137"/>
      <w:bookmarkEnd w:id="138"/>
      <w:bookmarkEnd w:id="139"/>
      <w:bookmarkEnd w:id="140"/>
      <w:bookmarkEnd w:id="141"/>
      <w:bookmarkEnd w:id="142"/>
    </w:p>
    <w:p w14:paraId="6D475979" w14:textId="3AF2B7D4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65406CAB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RCC/85A21/13</w:t>
      </w:r>
    </w:p>
    <w:p w14:paraId="7395C3BE" w14:textId="77777777" w:rsidR="00752E68" w:rsidRPr="009A6FD4" w:rsidRDefault="00E11A3F" w:rsidP="009A6FD4">
      <w:pPr>
        <w:pStyle w:val="ResNo"/>
        <w:rPr>
          <w:lang w:eastAsia="zh-CN"/>
        </w:rPr>
      </w:pPr>
      <w:bookmarkStart w:id="143" w:name="_Toc36108088"/>
      <w:bookmarkStart w:id="144" w:name="_Toc39850125"/>
      <w:bookmarkStart w:id="145" w:name="_Toc39853937"/>
      <w:bookmarkStart w:id="146" w:name="_Toc40086711"/>
      <w:bookmarkStart w:id="147" w:name="_Toc40095458"/>
      <w:bookmarkStart w:id="148" w:name="_Toc40098241"/>
      <w:r w:rsidRPr="009A6FD4">
        <w:rPr>
          <w:rFonts w:hint="eastAsia"/>
          <w:lang w:eastAsia="zh-CN"/>
        </w:rPr>
        <w:t>第</w:t>
      </w:r>
      <w:r w:rsidRPr="009A6FD4">
        <w:rPr>
          <w:rStyle w:val="href"/>
          <w:rFonts w:hint="eastAsia"/>
          <w:lang w:eastAsia="zh-CN"/>
        </w:rPr>
        <w:t>344</w:t>
      </w:r>
      <w:r w:rsidRPr="009A6FD4">
        <w:rPr>
          <w:rFonts w:hint="eastAsia"/>
          <w:lang w:eastAsia="zh-CN"/>
        </w:rPr>
        <w:t>号决议（</w:t>
      </w:r>
      <w:r w:rsidRPr="009A6FD4">
        <w:rPr>
          <w:rFonts w:hint="eastAsia"/>
          <w:lang w:eastAsia="zh-CN"/>
        </w:rPr>
        <w:t>WRC-19</w:t>
      </w:r>
      <w:r w:rsidRPr="009A6FD4">
        <w:rPr>
          <w:rFonts w:hint="eastAsia"/>
          <w:lang w:eastAsia="zh-CN"/>
        </w:rPr>
        <w:t>，修订版）</w:t>
      </w:r>
      <w:bookmarkEnd w:id="143"/>
      <w:bookmarkEnd w:id="144"/>
      <w:bookmarkEnd w:id="145"/>
      <w:bookmarkEnd w:id="146"/>
      <w:bookmarkEnd w:id="147"/>
      <w:bookmarkEnd w:id="148"/>
    </w:p>
    <w:p w14:paraId="5383583E" w14:textId="77777777" w:rsidR="00752E68" w:rsidRPr="00D9025D" w:rsidRDefault="00E11A3F" w:rsidP="007F2A4D">
      <w:pPr>
        <w:pStyle w:val="Restitle"/>
        <w:rPr>
          <w:lang w:eastAsia="zh-CN"/>
        </w:rPr>
      </w:pPr>
      <w:bookmarkStart w:id="149" w:name="_Toc319678057"/>
      <w:bookmarkStart w:id="150" w:name="_Toc328053091"/>
      <w:bookmarkStart w:id="151" w:name="_Toc36108089"/>
      <w:bookmarkStart w:id="152" w:name="_Toc39850126"/>
      <w:bookmarkStart w:id="153" w:name="_Toc39853938"/>
      <w:bookmarkStart w:id="154" w:name="_Toc40086712"/>
      <w:bookmarkStart w:id="155" w:name="_Toc40098242"/>
      <w:r w:rsidRPr="00D9025D">
        <w:rPr>
          <w:rFonts w:hint="eastAsia"/>
          <w:lang w:eastAsia="zh-CN"/>
        </w:rPr>
        <w:t>水上标识</w:t>
      </w:r>
      <w:r>
        <w:rPr>
          <w:rFonts w:hint="eastAsia"/>
          <w:lang w:eastAsia="zh-CN"/>
        </w:rPr>
        <w:t>码号</w:t>
      </w:r>
      <w:r w:rsidRPr="00D9025D">
        <w:rPr>
          <w:rFonts w:hint="eastAsia"/>
          <w:lang w:eastAsia="zh-CN"/>
        </w:rPr>
        <w:t>资源的管理</w:t>
      </w:r>
      <w:bookmarkEnd w:id="149"/>
      <w:bookmarkEnd w:id="150"/>
      <w:bookmarkEnd w:id="151"/>
      <w:bookmarkEnd w:id="152"/>
      <w:bookmarkEnd w:id="153"/>
      <w:bookmarkEnd w:id="154"/>
      <w:bookmarkEnd w:id="155"/>
    </w:p>
    <w:p w14:paraId="6EE35E74" w14:textId="610E891D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23AB765D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RCC/85A21/14</w:t>
      </w:r>
    </w:p>
    <w:p w14:paraId="03E888C2" w14:textId="77777777" w:rsidR="001B34CD" w:rsidRPr="00D70019" w:rsidRDefault="00E11A3F" w:rsidP="00D70019">
      <w:pPr>
        <w:pStyle w:val="ResNo"/>
        <w:rPr>
          <w:lang w:eastAsia="zh-CN"/>
        </w:rPr>
      </w:pPr>
      <w:bookmarkStart w:id="156" w:name="_Toc39850131"/>
      <w:bookmarkStart w:id="157" w:name="_Toc39853943"/>
      <w:bookmarkStart w:id="158" w:name="_Toc40086723"/>
      <w:bookmarkStart w:id="159" w:name="_Toc40095461"/>
      <w:bookmarkStart w:id="160" w:name="_Toc40098247"/>
      <w:r w:rsidRPr="00D70019">
        <w:rPr>
          <w:rFonts w:hint="eastAsia"/>
          <w:lang w:eastAsia="zh-CN"/>
        </w:rPr>
        <w:t>第</w:t>
      </w:r>
      <w:r w:rsidRPr="00D70019">
        <w:rPr>
          <w:rStyle w:val="href"/>
          <w:rFonts w:hint="eastAsia"/>
          <w:lang w:eastAsia="zh-CN"/>
        </w:rPr>
        <w:t>354</w:t>
      </w:r>
      <w:r w:rsidRPr="00D70019">
        <w:rPr>
          <w:rFonts w:hint="eastAsia"/>
          <w:lang w:eastAsia="zh-CN"/>
        </w:rPr>
        <w:t>号决议（</w:t>
      </w:r>
      <w:r w:rsidRPr="00D70019">
        <w:rPr>
          <w:lang w:eastAsia="zh-CN"/>
        </w:rPr>
        <w:t>WRC-07</w:t>
      </w:r>
      <w:r w:rsidRPr="00D70019">
        <w:rPr>
          <w:rFonts w:hint="eastAsia"/>
          <w:lang w:eastAsia="zh-CN"/>
        </w:rPr>
        <w:t>）</w:t>
      </w:r>
      <w:bookmarkEnd w:id="156"/>
      <w:bookmarkEnd w:id="157"/>
      <w:bookmarkEnd w:id="158"/>
      <w:bookmarkEnd w:id="159"/>
      <w:bookmarkEnd w:id="160"/>
    </w:p>
    <w:p w14:paraId="0AD32C15" w14:textId="77777777" w:rsidR="001B34CD" w:rsidRPr="004C6E8B" w:rsidRDefault="00E11A3F" w:rsidP="007F2A4D">
      <w:pPr>
        <w:pStyle w:val="Restitle"/>
        <w:rPr>
          <w:lang w:val="es-ES" w:eastAsia="zh-CN"/>
        </w:rPr>
      </w:pPr>
      <w:bookmarkStart w:id="161" w:name="_Toc328053097"/>
      <w:bookmarkStart w:id="162" w:name="_Toc39850132"/>
      <w:bookmarkStart w:id="163" w:name="_Toc39853944"/>
      <w:bookmarkStart w:id="164" w:name="_Toc40086724"/>
      <w:bookmarkStart w:id="165" w:name="_Toc40098248"/>
      <w:r w:rsidRPr="004C6E8B">
        <w:rPr>
          <w:lang w:val="es-ES" w:eastAsia="zh-CN"/>
        </w:rPr>
        <w:t>2 182 kHz</w:t>
      </w:r>
      <w:r w:rsidRPr="00D12CA7">
        <w:rPr>
          <w:lang w:eastAsia="zh-CN"/>
        </w:rPr>
        <w:t>频率上遇险和安全无线电话的程序</w:t>
      </w:r>
      <w:bookmarkEnd w:id="161"/>
      <w:bookmarkEnd w:id="162"/>
      <w:bookmarkEnd w:id="163"/>
      <w:bookmarkEnd w:id="164"/>
      <w:bookmarkEnd w:id="165"/>
    </w:p>
    <w:p w14:paraId="06BC6E30" w14:textId="29A77240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05DBEC4D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RCC/85A21/15</w:t>
      </w:r>
    </w:p>
    <w:p w14:paraId="6104F6AD" w14:textId="77777777" w:rsidR="005463E5" w:rsidRPr="00105DBC" w:rsidRDefault="00E11A3F" w:rsidP="00105DBC">
      <w:pPr>
        <w:pStyle w:val="ResNo"/>
        <w:rPr>
          <w:lang w:eastAsia="zh-CN"/>
        </w:rPr>
      </w:pPr>
      <w:bookmarkStart w:id="166" w:name="_Toc39850133"/>
      <w:bookmarkStart w:id="167" w:name="_Toc39853945"/>
      <w:bookmarkStart w:id="168" w:name="_Toc40086725"/>
      <w:bookmarkStart w:id="169" w:name="_Toc40095462"/>
      <w:bookmarkStart w:id="170" w:name="_Toc40098249"/>
      <w:r w:rsidRPr="00105DBC">
        <w:rPr>
          <w:rFonts w:hint="eastAsia"/>
          <w:lang w:eastAsia="zh-CN"/>
        </w:rPr>
        <w:t>第</w:t>
      </w:r>
      <w:r w:rsidRPr="00105DBC">
        <w:rPr>
          <w:rStyle w:val="href"/>
          <w:rFonts w:hint="eastAsia"/>
          <w:lang w:eastAsia="zh-CN"/>
        </w:rPr>
        <w:t>356</w:t>
      </w:r>
      <w:r w:rsidRPr="00105DBC">
        <w:rPr>
          <w:rFonts w:hint="eastAsia"/>
          <w:lang w:eastAsia="zh-CN"/>
        </w:rPr>
        <w:t>号决议</w:t>
      </w:r>
      <w:r w:rsidRPr="00105DBC">
        <w:rPr>
          <w:lang w:eastAsia="zh-CN"/>
        </w:rPr>
        <w:t>（</w:t>
      </w:r>
      <w:r w:rsidRPr="00105DBC">
        <w:rPr>
          <w:lang w:eastAsia="zh-CN"/>
        </w:rPr>
        <w:t>WRC-</w:t>
      </w:r>
      <w:r w:rsidRPr="00105DBC">
        <w:rPr>
          <w:rFonts w:hint="eastAsia"/>
          <w:lang w:eastAsia="zh-CN"/>
        </w:rPr>
        <w:t>19</w:t>
      </w:r>
      <w:r w:rsidRPr="00105DBC">
        <w:rPr>
          <w:rFonts w:hint="eastAsia"/>
          <w:lang w:eastAsia="zh-CN"/>
        </w:rPr>
        <w:t>，修订版</w:t>
      </w:r>
      <w:r w:rsidRPr="00105DBC">
        <w:rPr>
          <w:lang w:eastAsia="zh-CN"/>
        </w:rPr>
        <w:t>）</w:t>
      </w:r>
      <w:bookmarkEnd w:id="166"/>
      <w:bookmarkEnd w:id="167"/>
      <w:bookmarkEnd w:id="168"/>
      <w:bookmarkEnd w:id="169"/>
      <w:bookmarkEnd w:id="170"/>
    </w:p>
    <w:p w14:paraId="1678273D" w14:textId="77777777" w:rsidR="005463E5" w:rsidRPr="00D9025D" w:rsidRDefault="00E11A3F" w:rsidP="007F2A4D">
      <w:pPr>
        <w:pStyle w:val="Restitle"/>
        <w:rPr>
          <w:lang w:eastAsia="zh-CN"/>
        </w:rPr>
      </w:pPr>
      <w:bookmarkStart w:id="171" w:name="_Toc328053100"/>
      <w:bookmarkStart w:id="172" w:name="_Toc36108093"/>
      <w:bookmarkStart w:id="173" w:name="_Toc39850134"/>
      <w:bookmarkStart w:id="174" w:name="_Toc39853946"/>
      <w:bookmarkStart w:id="175" w:name="_Toc40086726"/>
      <w:bookmarkStart w:id="176" w:name="_Toc40098250"/>
      <w:r w:rsidRPr="00D9025D">
        <w:rPr>
          <w:rFonts w:hint="eastAsia"/>
          <w:lang w:eastAsia="zh-CN"/>
        </w:rPr>
        <w:t>国际电联水上业务资料登记</w:t>
      </w:r>
      <w:bookmarkEnd w:id="171"/>
      <w:bookmarkEnd w:id="172"/>
      <w:bookmarkEnd w:id="173"/>
      <w:bookmarkEnd w:id="174"/>
      <w:bookmarkEnd w:id="175"/>
      <w:bookmarkEnd w:id="176"/>
    </w:p>
    <w:p w14:paraId="21E95B59" w14:textId="2E995A89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106219EF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RCC/85A21/16</w:t>
      </w:r>
    </w:p>
    <w:p w14:paraId="1E89ACEF" w14:textId="77777777" w:rsidR="001B34CD" w:rsidRPr="00105DBC" w:rsidRDefault="00E11A3F" w:rsidP="00105DBC">
      <w:pPr>
        <w:pStyle w:val="ResNo"/>
        <w:rPr>
          <w:lang w:eastAsia="zh-CN"/>
        </w:rPr>
      </w:pPr>
      <w:bookmarkStart w:id="177" w:name="_Toc39850145"/>
      <w:bookmarkStart w:id="178" w:name="_Toc39853957"/>
      <w:bookmarkStart w:id="179" w:name="_Toc40086737"/>
      <w:bookmarkStart w:id="180" w:name="_Toc40095468"/>
      <w:bookmarkStart w:id="181" w:name="_Toc40098261"/>
      <w:r w:rsidRPr="00105DBC">
        <w:rPr>
          <w:rFonts w:hint="eastAsia"/>
          <w:lang w:eastAsia="zh-CN"/>
        </w:rPr>
        <w:t>第</w:t>
      </w:r>
      <w:r w:rsidRPr="00105DBC">
        <w:rPr>
          <w:rStyle w:val="href"/>
          <w:rFonts w:hint="eastAsia"/>
          <w:lang w:eastAsia="zh-CN"/>
        </w:rPr>
        <w:t>417</w:t>
      </w:r>
      <w:r w:rsidRPr="00105DBC">
        <w:rPr>
          <w:rFonts w:hint="eastAsia"/>
          <w:lang w:eastAsia="zh-CN"/>
        </w:rPr>
        <w:t>号决议</w:t>
      </w:r>
      <w:r w:rsidRPr="00105DBC">
        <w:rPr>
          <w:lang w:eastAsia="zh-CN"/>
        </w:rPr>
        <w:t>（</w:t>
      </w:r>
      <w:r w:rsidRPr="00105DBC">
        <w:rPr>
          <w:lang w:eastAsia="zh-CN"/>
        </w:rPr>
        <w:t>WRC-15</w:t>
      </w:r>
      <w:r w:rsidRPr="00105DBC">
        <w:rPr>
          <w:rFonts w:hint="eastAsia"/>
          <w:lang w:eastAsia="zh-CN"/>
        </w:rPr>
        <w:t>，修订版</w:t>
      </w:r>
      <w:r w:rsidRPr="00105DBC">
        <w:rPr>
          <w:lang w:eastAsia="zh-CN"/>
        </w:rPr>
        <w:t>）</w:t>
      </w:r>
      <w:bookmarkEnd w:id="177"/>
      <w:bookmarkEnd w:id="178"/>
      <w:bookmarkEnd w:id="179"/>
      <w:bookmarkEnd w:id="180"/>
      <w:bookmarkEnd w:id="181"/>
    </w:p>
    <w:p w14:paraId="22BC0EC3" w14:textId="77777777" w:rsidR="001B34CD" w:rsidRPr="00DC24B7" w:rsidRDefault="00E11A3F" w:rsidP="007F2A4D">
      <w:pPr>
        <w:pStyle w:val="Restitle"/>
        <w:rPr>
          <w:lang w:eastAsia="zh-CN"/>
        </w:rPr>
      </w:pPr>
      <w:bookmarkStart w:id="182" w:name="_Toc39850146"/>
      <w:bookmarkStart w:id="183" w:name="_Toc39853958"/>
      <w:bookmarkStart w:id="184" w:name="_Toc40086738"/>
      <w:bookmarkStart w:id="185" w:name="_Toc40098262"/>
      <w:r w:rsidRPr="00DC24B7">
        <w:rPr>
          <w:lang w:eastAsia="zh-CN"/>
        </w:rPr>
        <w:t>航空移动（</w:t>
      </w:r>
      <w:r w:rsidRPr="00DC24B7">
        <w:rPr>
          <w:lang w:eastAsia="zh-CN"/>
        </w:rPr>
        <w:t>R</w:t>
      </w:r>
      <w:r w:rsidRPr="00DC24B7">
        <w:rPr>
          <w:lang w:eastAsia="zh-CN"/>
        </w:rPr>
        <w:t>）业务对</w:t>
      </w:r>
      <w:r w:rsidRPr="00DC24B7">
        <w:rPr>
          <w:lang w:eastAsia="zh-CN"/>
        </w:rPr>
        <w:t>960-1 164 MHz</w:t>
      </w:r>
      <w:r w:rsidRPr="00DC24B7">
        <w:rPr>
          <w:lang w:eastAsia="zh-CN"/>
        </w:rPr>
        <w:t>频段的使用</w:t>
      </w:r>
      <w:bookmarkEnd w:id="182"/>
      <w:bookmarkEnd w:id="183"/>
      <w:bookmarkEnd w:id="184"/>
      <w:bookmarkEnd w:id="185"/>
    </w:p>
    <w:p w14:paraId="4532773B" w14:textId="4586B7E5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3C14DC3D" w14:textId="77777777" w:rsidR="00320FE8" w:rsidRDefault="00E11A3F">
      <w:pPr>
        <w:pStyle w:val="Proposal"/>
      </w:pPr>
      <w:r>
        <w:rPr>
          <w:u w:val="single"/>
        </w:rPr>
        <w:lastRenderedPageBreak/>
        <w:t>NOC</w:t>
      </w:r>
      <w:r>
        <w:tab/>
        <w:t>RCC/85A21/17</w:t>
      </w:r>
    </w:p>
    <w:p w14:paraId="0751E6C8" w14:textId="77777777" w:rsidR="001B34CD" w:rsidRPr="00105DBC" w:rsidRDefault="00E11A3F" w:rsidP="00105DBC">
      <w:pPr>
        <w:pStyle w:val="ResNo"/>
        <w:rPr>
          <w:lang w:eastAsia="zh-CN"/>
        </w:rPr>
      </w:pPr>
      <w:bookmarkStart w:id="186" w:name="_Toc39850149"/>
      <w:bookmarkStart w:id="187" w:name="_Toc39853961"/>
      <w:bookmarkStart w:id="188" w:name="_Toc40086741"/>
      <w:bookmarkStart w:id="189" w:name="_Toc40095470"/>
      <w:bookmarkStart w:id="190" w:name="_Toc40098265"/>
      <w:r w:rsidRPr="00105DBC">
        <w:rPr>
          <w:rFonts w:hint="eastAsia"/>
          <w:lang w:eastAsia="zh-CN"/>
        </w:rPr>
        <w:t>第</w:t>
      </w:r>
      <w:r w:rsidRPr="00105DBC">
        <w:rPr>
          <w:rStyle w:val="href"/>
          <w:rFonts w:hint="eastAsia"/>
          <w:lang w:eastAsia="zh-CN"/>
        </w:rPr>
        <w:t>422</w:t>
      </w:r>
      <w:r w:rsidRPr="00105DBC">
        <w:rPr>
          <w:rFonts w:hint="eastAsia"/>
          <w:lang w:eastAsia="zh-CN"/>
        </w:rPr>
        <w:t>号决议（</w:t>
      </w:r>
      <w:r w:rsidRPr="00105DBC">
        <w:rPr>
          <w:lang w:eastAsia="zh-CN"/>
        </w:rPr>
        <w:t>WRC-12</w:t>
      </w:r>
      <w:r w:rsidRPr="00105DBC">
        <w:rPr>
          <w:rFonts w:hint="eastAsia"/>
          <w:lang w:eastAsia="zh-CN"/>
        </w:rPr>
        <w:t>）</w:t>
      </w:r>
      <w:bookmarkEnd w:id="186"/>
      <w:bookmarkEnd w:id="187"/>
      <w:bookmarkEnd w:id="188"/>
      <w:bookmarkEnd w:id="189"/>
      <w:bookmarkEnd w:id="190"/>
    </w:p>
    <w:p w14:paraId="6C0F393B" w14:textId="77777777" w:rsidR="001B34CD" w:rsidRDefault="00E11A3F" w:rsidP="007F2A4D">
      <w:pPr>
        <w:pStyle w:val="Restitle"/>
        <w:rPr>
          <w:lang w:eastAsia="zh-CN"/>
        </w:rPr>
      </w:pPr>
      <w:bookmarkStart w:id="191" w:name="_Toc319678073"/>
      <w:bookmarkStart w:id="192" w:name="_Toc328053118"/>
      <w:bookmarkStart w:id="193" w:name="_Toc39850150"/>
      <w:bookmarkStart w:id="194" w:name="_Toc39853962"/>
      <w:bookmarkStart w:id="195" w:name="_Toc40086742"/>
      <w:bookmarkStart w:id="196" w:name="_Toc40098266"/>
      <w:r>
        <w:rPr>
          <w:rFonts w:hint="eastAsia"/>
          <w:lang w:eastAsia="zh-CN"/>
        </w:rPr>
        <w:t>为计算</w:t>
      </w:r>
      <w:r>
        <w:rPr>
          <w:lang w:eastAsia="zh-CN"/>
        </w:rPr>
        <w:t>1 545-1 555 MHz</w:t>
      </w:r>
      <w:r>
        <w:rPr>
          <w:rFonts w:hint="eastAsia"/>
          <w:lang w:eastAsia="zh-CN"/>
        </w:rPr>
        <w:t>（空对地）和</w:t>
      </w:r>
      <w:r>
        <w:rPr>
          <w:lang w:eastAsia="zh-CN"/>
        </w:rPr>
        <w:t>1 646.5-1 656.5 MHz</w:t>
      </w:r>
      <w:r>
        <w:rPr>
          <w:rFonts w:hint="eastAsia"/>
          <w:lang w:eastAsia="zh-CN"/>
        </w:rPr>
        <w:t>（地对空）</w:t>
      </w:r>
      <w:r>
        <w:rPr>
          <w:lang w:eastAsia="zh-CN"/>
        </w:rPr>
        <w:br/>
      </w:r>
      <w:r>
        <w:rPr>
          <w:rFonts w:hint="eastAsia"/>
          <w:lang w:eastAsia="zh-CN"/>
        </w:rPr>
        <w:t>频段内卫星航空移动（</w:t>
      </w:r>
      <w:r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）业务的频谱需求制定方法</w:t>
      </w:r>
      <w:bookmarkEnd w:id="191"/>
      <w:bookmarkEnd w:id="192"/>
      <w:bookmarkEnd w:id="193"/>
      <w:bookmarkEnd w:id="194"/>
      <w:bookmarkEnd w:id="195"/>
      <w:bookmarkEnd w:id="196"/>
    </w:p>
    <w:p w14:paraId="49C55508" w14:textId="4A1D8FA8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325BEB93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RCC/85A21/18</w:t>
      </w:r>
    </w:p>
    <w:p w14:paraId="0B692DD0" w14:textId="77777777" w:rsidR="001B34CD" w:rsidRPr="001A7184" w:rsidRDefault="00E11A3F" w:rsidP="00105DBC">
      <w:pPr>
        <w:pStyle w:val="ResNo"/>
        <w:rPr>
          <w:lang w:eastAsia="zh-CN"/>
        </w:rPr>
      </w:pPr>
      <w:bookmarkStart w:id="197" w:name="_Toc39850201"/>
      <w:bookmarkStart w:id="198" w:name="_Toc39854013"/>
      <w:bookmarkStart w:id="199" w:name="_Toc40086797"/>
      <w:bookmarkStart w:id="200" w:name="_Toc40095496"/>
      <w:bookmarkStart w:id="201" w:name="_Toc40098317"/>
      <w:r w:rsidRPr="00510604">
        <w:rPr>
          <w:rFonts w:hint="eastAsia"/>
          <w:lang w:eastAsia="zh-CN"/>
        </w:rPr>
        <w:t>第</w:t>
      </w:r>
      <w:r w:rsidRPr="003F72ED">
        <w:rPr>
          <w:rStyle w:val="href"/>
          <w:lang w:eastAsia="zh-CN"/>
        </w:rPr>
        <w:t>612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7A78A2">
        <w:rPr>
          <w:lang w:eastAsia="zh-CN"/>
        </w:rPr>
        <w:t>WRC-</w:t>
      </w:r>
      <w:r w:rsidRPr="00634021">
        <w:rPr>
          <w:lang w:eastAsia="zh-CN"/>
        </w:rPr>
        <w:t>12</w:t>
      </w:r>
      <w:r>
        <w:rPr>
          <w:rFonts w:hint="eastAsia"/>
          <w:lang w:eastAsia="zh-CN"/>
        </w:rPr>
        <w:t>，</w:t>
      </w:r>
      <w:r w:rsidRPr="007A78A2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bookmarkEnd w:id="197"/>
      <w:bookmarkEnd w:id="198"/>
      <w:bookmarkEnd w:id="199"/>
      <w:bookmarkEnd w:id="200"/>
      <w:bookmarkEnd w:id="201"/>
    </w:p>
    <w:p w14:paraId="5D0F3C02" w14:textId="77777777" w:rsidR="001B34CD" w:rsidRPr="001A7184" w:rsidRDefault="00E11A3F" w:rsidP="007F2A4D">
      <w:pPr>
        <w:pStyle w:val="Restitle"/>
        <w:rPr>
          <w:lang w:eastAsia="zh-CN"/>
        </w:rPr>
      </w:pPr>
      <w:bookmarkStart w:id="202" w:name="_Toc319678097"/>
      <w:bookmarkStart w:id="203" w:name="_Toc328053169"/>
      <w:bookmarkStart w:id="204" w:name="_Toc39850202"/>
      <w:bookmarkStart w:id="205" w:name="_Toc39854014"/>
      <w:bookmarkStart w:id="206" w:name="_Toc40086798"/>
      <w:bookmarkStart w:id="207" w:name="_Toc40098318"/>
      <w:r>
        <w:rPr>
          <w:rFonts w:hint="eastAsia"/>
          <w:lang w:eastAsia="zh-CN"/>
        </w:rPr>
        <w:t>在</w:t>
      </w:r>
      <w:r w:rsidRPr="00E45A4C">
        <w:rPr>
          <w:lang w:eastAsia="zh-CN"/>
        </w:rPr>
        <w:t>3</w:t>
      </w:r>
      <w:r w:rsidRPr="00E45A4C">
        <w:rPr>
          <w:lang w:eastAsia="zh-CN"/>
        </w:rPr>
        <w:t>至</w:t>
      </w:r>
      <w:r w:rsidRPr="00E45A4C">
        <w:rPr>
          <w:lang w:eastAsia="zh-CN"/>
        </w:rPr>
        <w:t>50 MHz</w:t>
      </w:r>
      <w:r w:rsidRPr="00E45A4C">
        <w:rPr>
          <w:lang w:eastAsia="zh-CN"/>
        </w:rPr>
        <w:t>之间使用无线电定位业务</w:t>
      </w:r>
      <w:r w:rsidRPr="00E45A4C">
        <w:rPr>
          <w:lang w:eastAsia="zh-CN"/>
        </w:rPr>
        <w:br/>
      </w:r>
      <w:r w:rsidRPr="00E45A4C">
        <w:rPr>
          <w:lang w:eastAsia="zh-CN"/>
        </w:rPr>
        <w:t>以支持</w:t>
      </w:r>
      <w:r>
        <w:rPr>
          <w:lang w:eastAsia="zh-CN"/>
        </w:rPr>
        <w:t>海洋雷达</w:t>
      </w:r>
      <w:r w:rsidRPr="00E45A4C">
        <w:rPr>
          <w:lang w:eastAsia="zh-CN"/>
        </w:rPr>
        <w:t>操作</w:t>
      </w:r>
      <w:bookmarkEnd w:id="202"/>
      <w:bookmarkEnd w:id="203"/>
      <w:bookmarkEnd w:id="204"/>
      <w:bookmarkEnd w:id="205"/>
      <w:bookmarkEnd w:id="206"/>
      <w:bookmarkEnd w:id="207"/>
    </w:p>
    <w:p w14:paraId="7930DAED" w14:textId="1CD9F780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624BBE8A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RCC/85A21/19</w:t>
      </w:r>
    </w:p>
    <w:p w14:paraId="0ED9AB7F" w14:textId="77777777" w:rsidR="00AC3D09" w:rsidRPr="007F4F6C" w:rsidRDefault="00E11A3F" w:rsidP="00105DBC">
      <w:pPr>
        <w:pStyle w:val="ResNo"/>
        <w:rPr>
          <w:lang w:eastAsia="zh-CN"/>
        </w:rPr>
      </w:pPr>
      <w:bookmarkStart w:id="208" w:name="_Toc36108158"/>
      <w:bookmarkStart w:id="209" w:name="_Toc39850249"/>
      <w:bookmarkStart w:id="210" w:name="_Toc39854061"/>
      <w:bookmarkStart w:id="211" w:name="_Toc40086845"/>
      <w:bookmarkStart w:id="212" w:name="_Toc40095520"/>
      <w:bookmarkStart w:id="213" w:name="_Toc40098365"/>
      <w:r w:rsidRPr="00AC3D09">
        <w:rPr>
          <w:rFonts w:hint="eastAsia"/>
          <w:lang w:eastAsia="zh-CN"/>
        </w:rPr>
        <w:t>第</w:t>
      </w:r>
      <w:r w:rsidRPr="00855708">
        <w:rPr>
          <w:rStyle w:val="href"/>
          <w:rFonts w:hint="eastAsia"/>
          <w:lang w:eastAsia="zh-CN"/>
        </w:rPr>
        <w:t>749</w:t>
      </w:r>
      <w:r w:rsidRPr="00AC3D09">
        <w:rPr>
          <w:rFonts w:hint="eastAsia"/>
          <w:lang w:eastAsia="zh-CN"/>
        </w:rPr>
        <w:t>号决议</w:t>
      </w:r>
      <w:r w:rsidRPr="00D9139A">
        <w:rPr>
          <w:lang w:eastAsia="zh-CN"/>
        </w:rPr>
        <w:t>（</w:t>
      </w:r>
      <w:r>
        <w:rPr>
          <w:rFonts w:hint="eastAsia"/>
          <w:lang w:eastAsia="zh-CN"/>
        </w:rPr>
        <w:t>WRC</w:t>
      </w:r>
      <w:r>
        <w:rPr>
          <w:lang w:eastAsia="zh-CN"/>
        </w:rPr>
        <w:t>-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，修订版</w:t>
      </w:r>
      <w:r w:rsidRPr="00D9139A">
        <w:rPr>
          <w:lang w:eastAsia="zh-CN"/>
        </w:rPr>
        <w:t>）</w:t>
      </w:r>
      <w:bookmarkEnd w:id="208"/>
      <w:bookmarkEnd w:id="209"/>
      <w:bookmarkEnd w:id="210"/>
      <w:bookmarkEnd w:id="211"/>
      <w:bookmarkEnd w:id="212"/>
      <w:bookmarkEnd w:id="213"/>
    </w:p>
    <w:p w14:paraId="4F94E82D" w14:textId="77777777" w:rsidR="00AC3D09" w:rsidRPr="00CD2153" w:rsidRDefault="00E11A3F" w:rsidP="007F2A4D">
      <w:pPr>
        <w:pStyle w:val="Restitle"/>
        <w:rPr>
          <w:lang w:eastAsia="zh-CN"/>
        </w:rPr>
      </w:pPr>
      <w:bookmarkStart w:id="214" w:name="_Toc450722737"/>
      <w:bookmarkStart w:id="215" w:name="_Toc36108159"/>
      <w:bookmarkStart w:id="216" w:name="_Toc39850250"/>
      <w:bookmarkStart w:id="217" w:name="_Toc39854062"/>
      <w:bookmarkStart w:id="218" w:name="_Toc40086846"/>
      <w:bookmarkStart w:id="219" w:name="_Toc40098366"/>
      <w:r w:rsidRPr="00CD2153">
        <w:rPr>
          <w:rFonts w:hint="eastAsia"/>
          <w:lang w:eastAsia="zh-CN"/>
        </w:rPr>
        <w:t>1</w:t>
      </w:r>
      <w:r w:rsidRPr="00CD2153">
        <w:rPr>
          <w:rFonts w:hint="eastAsia"/>
          <w:lang w:eastAsia="zh-CN"/>
        </w:rPr>
        <w:t>区国家和伊朗伊斯兰共和国</w:t>
      </w:r>
      <w:r>
        <w:rPr>
          <w:rFonts w:hint="eastAsia"/>
          <w:lang w:eastAsia="zh-CN"/>
        </w:rPr>
        <w:t>的</w:t>
      </w:r>
      <w:r w:rsidRPr="00CD2153">
        <w:rPr>
          <w:rFonts w:hint="eastAsia"/>
          <w:lang w:eastAsia="zh-CN"/>
        </w:rPr>
        <w:t>移动应用和其它业务</w:t>
      </w:r>
      <w:r w:rsidRPr="00CD2153">
        <w:rPr>
          <w:lang w:eastAsia="zh-CN"/>
        </w:rPr>
        <w:br/>
      </w:r>
      <w:r w:rsidRPr="00CD2153">
        <w:rPr>
          <w:rFonts w:hint="eastAsia"/>
          <w:lang w:eastAsia="zh-CN"/>
        </w:rPr>
        <w:t>对</w:t>
      </w:r>
      <w:r w:rsidRPr="00CD2153">
        <w:rPr>
          <w:lang w:eastAsia="zh-CN"/>
        </w:rPr>
        <w:t>790-862 MHz</w:t>
      </w:r>
      <w:r w:rsidRPr="00CD2153">
        <w:rPr>
          <w:lang w:eastAsia="zh-CN"/>
        </w:rPr>
        <w:t>频段的</w:t>
      </w:r>
      <w:r w:rsidRPr="00CD2153">
        <w:rPr>
          <w:rFonts w:hint="eastAsia"/>
          <w:lang w:eastAsia="zh-CN"/>
        </w:rPr>
        <w:t>使用</w:t>
      </w:r>
      <w:bookmarkEnd w:id="214"/>
      <w:bookmarkEnd w:id="215"/>
      <w:bookmarkEnd w:id="216"/>
      <w:bookmarkEnd w:id="217"/>
      <w:bookmarkEnd w:id="218"/>
      <w:bookmarkEnd w:id="219"/>
    </w:p>
    <w:p w14:paraId="5B05F95A" w14:textId="12E7BE96" w:rsidR="00320FE8" w:rsidRDefault="00E11A3F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0F3BDD5F" w14:textId="77777777" w:rsidR="00320FE8" w:rsidRDefault="00E11A3F">
      <w:pPr>
        <w:pStyle w:val="Proposal"/>
      </w:pPr>
      <w:r>
        <w:rPr>
          <w:u w:val="single"/>
        </w:rPr>
        <w:t>NOC</w:t>
      </w:r>
      <w:r>
        <w:tab/>
        <w:t>RCC/85A21/20</w:t>
      </w:r>
    </w:p>
    <w:p w14:paraId="06A839AA" w14:textId="77777777" w:rsidR="00273FF7" w:rsidRPr="00AC2ABB" w:rsidRDefault="00E11A3F" w:rsidP="00105DBC">
      <w:pPr>
        <w:pStyle w:val="ResNo"/>
        <w:rPr>
          <w:lang w:eastAsia="nl-NL"/>
        </w:rPr>
      </w:pPr>
      <w:bookmarkStart w:id="220" w:name="_Toc36108162"/>
      <w:bookmarkStart w:id="221" w:name="_Toc39850259"/>
      <w:bookmarkStart w:id="222" w:name="_Toc39854071"/>
      <w:bookmarkStart w:id="223" w:name="_Toc40086857"/>
      <w:bookmarkStart w:id="224" w:name="_Toc40095525"/>
      <w:bookmarkStart w:id="225" w:name="_Toc40098375"/>
      <w:r w:rsidRPr="00B609FB">
        <w:rPr>
          <w:rFonts w:hint="eastAsia"/>
          <w:lang w:eastAsia="zh-CN"/>
        </w:rPr>
        <w:t>第</w:t>
      </w:r>
      <w:r w:rsidRPr="006345E4">
        <w:rPr>
          <w:rStyle w:val="href"/>
          <w:lang w:eastAsia="zh-CN"/>
        </w:rPr>
        <w:t>760</w:t>
      </w:r>
      <w:r w:rsidRPr="00B609FB">
        <w:rPr>
          <w:rFonts w:hint="eastAsia"/>
          <w:lang w:eastAsia="zh-CN"/>
        </w:rPr>
        <w:t>号决议</w:t>
      </w:r>
      <w:r w:rsidRPr="00AC2ABB">
        <w:rPr>
          <w:lang w:eastAsia="nl-NL"/>
        </w:rPr>
        <w:t>（</w:t>
      </w:r>
      <w:r w:rsidRPr="00AC2ABB">
        <w:rPr>
          <w:lang w:eastAsia="nl-NL"/>
        </w:rPr>
        <w:t>WRC</w:t>
      </w:r>
      <w:r w:rsidRPr="00AC2ABB">
        <w:rPr>
          <w:lang w:eastAsia="nl-NL"/>
        </w:rPr>
        <w:noBreakHyphen/>
      </w:r>
      <w:r>
        <w:rPr>
          <w:lang w:eastAsia="nl-NL"/>
        </w:rPr>
        <w:t>19</w:t>
      </w:r>
      <w:r>
        <w:rPr>
          <w:lang w:eastAsia="nl-NL"/>
        </w:rPr>
        <w:t>，</w:t>
      </w:r>
      <w:r>
        <w:rPr>
          <w:rFonts w:hint="eastAsia"/>
          <w:lang w:eastAsia="zh-CN"/>
        </w:rPr>
        <w:t>修订版</w:t>
      </w:r>
      <w:r w:rsidRPr="00AC2ABB">
        <w:rPr>
          <w:lang w:eastAsia="nl-NL"/>
        </w:rPr>
        <w:t>）</w:t>
      </w:r>
      <w:bookmarkEnd w:id="220"/>
      <w:bookmarkEnd w:id="221"/>
      <w:bookmarkEnd w:id="222"/>
      <w:bookmarkEnd w:id="223"/>
      <w:bookmarkEnd w:id="224"/>
      <w:bookmarkEnd w:id="225"/>
    </w:p>
    <w:p w14:paraId="7EB8F26A" w14:textId="77777777" w:rsidR="00273FF7" w:rsidRPr="00AC2ABB" w:rsidRDefault="00E11A3F" w:rsidP="007F2A4D">
      <w:pPr>
        <w:pStyle w:val="Restitle"/>
        <w:rPr>
          <w:lang w:eastAsia="zh-CN"/>
        </w:rPr>
      </w:pPr>
      <w:bookmarkStart w:id="226" w:name="_Toc450722749"/>
      <w:bookmarkStart w:id="227" w:name="_Toc36108163"/>
      <w:bookmarkStart w:id="228" w:name="_Toc39850260"/>
      <w:bookmarkStart w:id="229" w:name="_Toc39854072"/>
      <w:bookmarkStart w:id="230" w:name="_Toc40086858"/>
      <w:bookmarkStart w:id="231" w:name="_Toc40098376"/>
      <w:r w:rsidRPr="00AC2ABB">
        <w:rPr>
          <w:rFonts w:hint="eastAsia"/>
          <w:lang w:eastAsia="zh-CN"/>
        </w:rPr>
        <w:t>有</w:t>
      </w:r>
      <w:r w:rsidRPr="00AC2ABB">
        <w:rPr>
          <w:lang w:eastAsia="zh-CN"/>
        </w:rPr>
        <w:t>关</w:t>
      </w:r>
      <w:r w:rsidRPr="00AC2ABB">
        <w:rPr>
          <w:rFonts w:hint="eastAsia"/>
          <w:lang w:eastAsia="zh-CN"/>
        </w:rPr>
        <w:t>除</w:t>
      </w:r>
      <w:r w:rsidRPr="00AC2ABB">
        <w:rPr>
          <w:lang w:eastAsia="zh-CN"/>
        </w:rPr>
        <w:t>航空以外的移动</w:t>
      </w:r>
      <w:r w:rsidRPr="00AC2ABB">
        <w:rPr>
          <w:rFonts w:hint="eastAsia"/>
          <w:lang w:eastAsia="zh-CN"/>
        </w:rPr>
        <w:t>业务</w:t>
      </w:r>
      <w:r w:rsidRPr="00AC2ABB">
        <w:rPr>
          <w:lang w:eastAsia="zh-CN"/>
        </w:rPr>
        <w:t>和其它业务</w:t>
      </w:r>
      <w:r w:rsidRPr="00AC2ABB">
        <w:rPr>
          <w:lang w:eastAsia="zh-CN"/>
        </w:rPr>
        <w:br/>
      </w:r>
      <w:r w:rsidRPr="00AC2ABB">
        <w:rPr>
          <w:lang w:eastAsia="zh-CN"/>
        </w:rPr>
        <w:t>在</w:t>
      </w:r>
      <w:r w:rsidRPr="00AC2ABB">
        <w:rPr>
          <w:rFonts w:hint="eastAsia"/>
          <w:lang w:eastAsia="zh-CN"/>
        </w:rPr>
        <w:t>1</w:t>
      </w:r>
      <w:r w:rsidRPr="00AC2ABB">
        <w:rPr>
          <w:rFonts w:hint="eastAsia"/>
          <w:lang w:eastAsia="zh-CN"/>
        </w:rPr>
        <w:t>区使用</w:t>
      </w:r>
      <w:r w:rsidRPr="00AC2ABB">
        <w:rPr>
          <w:lang w:eastAsia="zh-CN"/>
        </w:rPr>
        <w:t>694-790 MHz</w:t>
      </w:r>
      <w:r w:rsidRPr="00AC2ABB">
        <w:rPr>
          <w:rFonts w:hint="eastAsia"/>
          <w:lang w:eastAsia="zh-CN"/>
        </w:rPr>
        <w:t>频段</w:t>
      </w:r>
      <w:r w:rsidRPr="00AC2ABB">
        <w:rPr>
          <w:lang w:eastAsia="zh-CN"/>
        </w:rPr>
        <w:t>的</w:t>
      </w:r>
      <w:r w:rsidRPr="00AC2ABB">
        <w:rPr>
          <w:rFonts w:hint="eastAsia"/>
          <w:lang w:eastAsia="zh-CN"/>
        </w:rPr>
        <w:t>规定</w:t>
      </w:r>
      <w:bookmarkEnd w:id="226"/>
      <w:bookmarkEnd w:id="227"/>
      <w:bookmarkEnd w:id="228"/>
      <w:bookmarkEnd w:id="229"/>
      <w:bookmarkEnd w:id="230"/>
      <w:bookmarkEnd w:id="231"/>
    </w:p>
    <w:p w14:paraId="16892D24" w14:textId="322D6548" w:rsidR="00105DBC" w:rsidRDefault="00E11A3F" w:rsidP="00411C49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proofErr w:type="spellStart"/>
      <w:r w:rsidR="00EF6315" w:rsidRPr="009F0CA7">
        <w:rPr>
          <w:rFonts w:hint="eastAsia"/>
        </w:rPr>
        <w:t>依然适用</w:t>
      </w:r>
      <w:proofErr w:type="spellEnd"/>
      <w:r w:rsidR="00EF6315">
        <w:rPr>
          <w:rFonts w:hint="eastAsia"/>
          <w:lang w:eastAsia="zh-CN"/>
        </w:rPr>
        <w:t>。</w:t>
      </w:r>
    </w:p>
    <w:p w14:paraId="7D21D8DA" w14:textId="0C44FB35" w:rsidR="00105DBC" w:rsidRDefault="00105DBC" w:rsidP="00105DBC">
      <w:pPr>
        <w:jc w:val="center"/>
      </w:pPr>
      <w:r>
        <w:t>______________</w:t>
      </w:r>
    </w:p>
    <w:sectPr w:rsidR="00105DBC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D965" w14:textId="77777777" w:rsidR="00E8717D" w:rsidRDefault="00E8717D">
      <w:r>
        <w:separator/>
      </w:r>
    </w:p>
  </w:endnote>
  <w:endnote w:type="continuationSeparator" w:id="0">
    <w:p w14:paraId="0BDEC90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9DC3" w14:textId="2C9F5338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41208">
      <w:rPr>
        <w:lang w:val="en-US"/>
      </w:rPr>
      <w:t>P:\CHI\ITU-R\CONF-R\CMR23\000\085ADD21C.docx</w:t>
    </w:r>
    <w:r>
      <w:fldChar w:fldCharType="end"/>
    </w:r>
    <w:r w:rsidR="00521F4C">
      <w:t xml:space="preserve"> (529890)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3247" w14:textId="3E56DAB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41208">
      <w:rPr>
        <w:lang w:val="en-US"/>
      </w:rPr>
      <w:t>P:\CHI\ITU-R\CONF-R\CMR23\000\085ADD21C.docx</w:t>
    </w:r>
    <w:r>
      <w:fldChar w:fldCharType="end"/>
    </w:r>
    <w:r w:rsidR="00521F4C">
      <w:t xml:space="preserve"> (529890)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AD87" w14:textId="77777777" w:rsidR="00E8717D" w:rsidRDefault="00E8717D">
      <w:r>
        <w:t>____________________</w:t>
      </w:r>
    </w:p>
  </w:footnote>
  <w:footnote w:type="continuationSeparator" w:id="0">
    <w:p w14:paraId="6DE04C9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F54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ED0A5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85(Add.21)-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g, Yun">
    <w15:presenceInfo w15:providerId="AD" w15:userId="S::yun.xing@itu.int::ec9cc8a1-e70b-45c0-9d33-8b8c3c62ea46"/>
  </w15:person>
  <w15:person w15:author="Han, Jie">
    <w15:presenceInfo w15:providerId="None" w15:userId="Han, Jie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D09EA"/>
    <w:rsid w:val="000E26F6"/>
    <w:rsid w:val="00105DBC"/>
    <w:rsid w:val="00106535"/>
    <w:rsid w:val="00123C07"/>
    <w:rsid w:val="0013728D"/>
    <w:rsid w:val="00166859"/>
    <w:rsid w:val="001765EC"/>
    <w:rsid w:val="001853E8"/>
    <w:rsid w:val="001874D1"/>
    <w:rsid w:val="001A4E73"/>
    <w:rsid w:val="001B6360"/>
    <w:rsid w:val="001F4EA6"/>
    <w:rsid w:val="00214959"/>
    <w:rsid w:val="0022272C"/>
    <w:rsid w:val="00223FBD"/>
    <w:rsid w:val="002260A6"/>
    <w:rsid w:val="0023592E"/>
    <w:rsid w:val="002742B3"/>
    <w:rsid w:val="00292C89"/>
    <w:rsid w:val="002A4C9C"/>
    <w:rsid w:val="002B509B"/>
    <w:rsid w:val="002C732B"/>
    <w:rsid w:val="002E2A59"/>
    <w:rsid w:val="002E4507"/>
    <w:rsid w:val="00305254"/>
    <w:rsid w:val="003169D2"/>
    <w:rsid w:val="00320FE8"/>
    <w:rsid w:val="00330EEF"/>
    <w:rsid w:val="003960E0"/>
    <w:rsid w:val="003B4BEF"/>
    <w:rsid w:val="003B6399"/>
    <w:rsid w:val="003C6B45"/>
    <w:rsid w:val="003E48E2"/>
    <w:rsid w:val="003E5931"/>
    <w:rsid w:val="004034C2"/>
    <w:rsid w:val="0041282E"/>
    <w:rsid w:val="00437869"/>
    <w:rsid w:val="004462BC"/>
    <w:rsid w:val="00465A34"/>
    <w:rsid w:val="004B4C76"/>
    <w:rsid w:val="004C4554"/>
    <w:rsid w:val="004D2DEC"/>
    <w:rsid w:val="004F2BE6"/>
    <w:rsid w:val="00521F4C"/>
    <w:rsid w:val="00527E8A"/>
    <w:rsid w:val="00532EA3"/>
    <w:rsid w:val="00536AB5"/>
    <w:rsid w:val="00542E85"/>
    <w:rsid w:val="005563C9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011E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0089"/>
    <w:rsid w:val="008221A4"/>
    <w:rsid w:val="00824B86"/>
    <w:rsid w:val="00824BD6"/>
    <w:rsid w:val="0083672D"/>
    <w:rsid w:val="00841208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65C2"/>
    <w:rsid w:val="00912959"/>
    <w:rsid w:val="009657F9"/>
    <w:rsid w:val="00980935"/>
    <w:rsid w:val="009814D7"/>
    <w:rsid w:val="00982F93"/>
    <w:rsid w:val="0099525B"/>
    <w:rsid w:val="009A6FD4"/>
    <w:rsid w:val="009C72B7"/>
    <w:rsid w:val="009F0CA7"/>
    <w:rsid w:val="00A0052C"/>
    <w:rsid w:val="00A31B14"/>
    <w:rsid w:val="00A323DC"/>
    <w:rsid w:val="00A466E6"/>
    <w:rsid w:val="00A815BE"/>
    <w:rsid w:val="00A93295"/>
    <w:rsid w:val="00AA5DA1"/>
    <w:rsid w:val="00AC2C94"/>
    <w:rsid w:val="00AC5612"/>
    <w:rsid w:val="00AE369F"/>
    <w:rsid w:val="00B026CB"/>
    <w:rsid w:val="00B06FE1"/>
    <w:rsid w:val="00B17438"/>
    <w:rsid w:val="00B33617"/>
    <w:rsid w:val="00B50377"/>
    <w:rsid w:val="00B6115E"/>
    <w:rsid w:val="00B63B15"/>
    <w:rsid w:val="00B711CC"/>
    <w:rsid w:val="00B851D4"/>
    <w:rsid w:val="00B868FC"/>
    <w:rsid w:val="00B935AB"/>
    <w:rsid w:val="00B95072"/>
    <w:rsid w:val="00BB26CD"/>
    <w:rsid w:val="00BD08F9"/>
    <w:rsid w:val="00BE464F"/>
    <w:rsid w:val="00C07239"/>
    <w:rsid w:val="00C364B1"/>
    <w:rsid w:val="00C47D87"/>
    <w:rsid w:val="00C627F9"/>
    <w:rsid w:val="00C6584D"/>
    <w:rsid w:val="00C81A43"/>
    <w:rsid w:val="00C929E0"/>
    <w:rsid w:val="00CA39DF"/>
    <w:rsid w:val="00CB4E5A"/>
    <w:rsid w:val="00CC73D7"/>
    <w:rsid w:val="00CF0AD7"/>
    <w:rsid w:val="00CF0BE1"/>
    <w:rsid w:val="00CF7C2B"/>
    <w:rsid w:val="00D42A8A"/>
    <w:rsid w:val="00D52A14"/>
    <w:rsid w:val="00D5451C"/>
    <w:rsid w:val="00D6206A"/>
    <w:rsid w:val="00D70019"/>
    <w:rsid w:val="00D74599"/>
    <w:rsid w:val="00DA0469"/>
    <w:rsid w:val="00DD13B7"/>
    <w:rsid w:val="00DF0809"/>
    <w:rsid w:val="00DF1302"/>
    <w:rsid w:val="00DF3B0C"/>
    <w:rsid w:val="00E11A3F"/>
    <w:rsid w:val="00E14984"/>
    <w:rsid w:val="00E22A25"/>
    <w:rsid w:val="00E560F1"/>
    <w:rsid w:val="00E8717D"/>
    <w:rsid w:val="00E92319"/>
    <w:rsid w:val="00EE2C54"/>
    <w:rsid w:val="00EF6315"/>
    <w:rsid w:val="00F467B6"/>
    <w:rsid w:val="00F837F4"/>
    <w:rsid w:val="00F8427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37EC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F130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0675a5-48fb-4048-b6e2-41b30e1c4d1b">DPM</DPM_x0020_Author>
    <DPM_x0020_File_x0020_name xmlns="ec0675a5-48fb-4048-b6e2-41b30e1c4d1b">R23-WRC23-C-0085!A21!MSW-C</DPM_x0020_File_x0020_name>
    <DPM_x0020_Version xmlns="ec0675a5-48fb-4048-b6e2-41b30e1c4d1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0675a5-48fb-4048-b6e2-41b30e1c4d1b" targetNamespace="http://schemas.microsoft.com/office/2006/metadata/properties" ma:root="true" ma:fieldsID="d41af5c836d734370eb92e7ee5f83852" ns2:_="" ns3:_="">
    <xsd:import namespace="996b2e75-67fd-4955-a3b0-5ab9934cb50b"/>
    <xsd:import namespace="ec0675a5-48fb-4048-b6e2-41b30e1c4d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675a5-48fb-4048-b6e2-41b30e1c4d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ec0675a5-48fb-4048-b6e2-41b30e1c4d1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0675a5-48fb-4048-b6e2-41b30e1c4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1773</Words>
  <Characters>1294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R23-WRC23-C-0085!A21!MSW-C</vt:lpstr>
    </vt:vector>
  </TitlesOfParts>
  <Manager>General Secretariat - Pool</Manager>
  <Company>International Telecommunication Union (ITU)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R23-WRC23-C-0085!A21!MSW-C</dc:title>
  <dc:subject>World Radiocommunication Conference - 2019</dc:subject>
  <dc:creator>Documents Proposals Manager (DPM)</dc:creator>
  <cp:keywords>DPM_v2023.8.1.1_prod</cp:keywords>
  <dc:description/>
  <cp:lastModifiedBy>Xing, Yun</cp:lastModifiedBy>
  <cp:revision>33</cp:revision>
  <cp:lastPrinted>2006-07-03T06:56:00Z</cp:lastPrinted>
  <dcterms:created xsi:type="dcterms:W3CDTF">2023-11-02T15:42:00Z</dcterms:created>
  <dcterms:modified xsi:type="dcterms:W3CDTF">2023-11-11T09:21:00Z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