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15DE6079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9690A72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135798DB" wp14:editId="228FBDC9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DC2B72A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31F9BAD9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5481E295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F7092A5" wp14:editId="1CB6C0D9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13A0D5C0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0F27BC7B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027668D8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27CD7A4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C34F1D5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362E4302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0AF2E82" w14:textId="77777777" w:rsidTr="00752552">
        <w:trPr>
          <w:cantSplit/>
        </w:trPr>
        <w:tc>
          <w:tcPr>
            <w:tcW w:w="6696" w:type="dxa"/>
            <w:gridSpan w:val="2"/>
          </w:tcPr>
          <w:p w14:paraId="10D87B0B" w14:textId="77777777" w:rsidR="000D1EE4" w:rsidRPr="00110C64" w:rsidRDefault="00E50850" w:rsidP="00E3765A">
            <w:pPr>
              <w:pStyle w:val="Committee"/>
              <w:bidi/>
              <w:rPr>
                <w:rtl/>
                <w:lang w:bidi="ar-EG"/>
              </w:rPr>
            </w:pPr>
            <w:r w:rsidRPr="00110C64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BF4FD88" w14:textId="77777777" w:rsidR="000D1EE4" w:rsidRPr="00110C64" w:rsidRDefault="00E50850" w:rsidP="00110C64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110C64">
              <w:rPr>
                <w:rFonts w:eastAsia="SimSun"/>
                <w:b/>
                <w:bCs/>
                <w:rtl/>
                <w:lang w:bidi="ar-EG"/>
              </w:rPr>
              <w:t>الإضافة 21</w:t>
            </w:r>
            <w:r w:rsidRPr="00110C64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110C64">
              <w:rPr>
                <w:rFonts w:eastAsia="SimSun"/>
                <w:b/>
                <w:bCs/>
              </w:rPr>
              <w:t>85-A</w:t>
            </w:r>
          </w:p>
        </w:tc>
      </w:tr>
      <w:tr w:rsidR="000D1EE4" w:rsidRPr="000D1EE4" w14:paraId="25AE149D" w14:textId="77777777" w:rsidTr="00752552">
        <w:trPr>
          <w:cantSplit/>
        </w:trPr>
        <w:tc>
          <w:tcPr>
            <w:tcW w:w="6696" w:type="dxa"/>
            <w:gridSpan w:val="2"/>
          </w:tcPr>
          <w:p w14:paraId="3B9824D7" w14:textId="77777777" w:rsidR="000D1EE4" w:rsidRPr="00110C6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6CA305C" w14:textId="77777777" w:rsidR="000D1EE4" w:rsidRPr="00110C64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110C64">
              <w:rPr>
                <w:rFonts w:eastAsia="SimSun"/>
                <w:b/>
                <w:bCs/>
              </w:rPr>
              <w:t>22</w:t>
            </w:r>
            <w:r w:rsidRPr="00110C64">
              <w:rPr>
                <w:rFonts w:eastAsia="SimSun"/>
                <w:b/>
                <w:bCs/>
                <w:rtl/>
              </w:rPr>
              <w:t xml:space="preserve"> أكتوبر </w:t>
            </w:r>
            <w:r w:rsidRPr="00110C64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136978F" w14:textId="77777777" w:rsidTr="00752552">
        <w:trPr>
          <w:cantSplit/>
        </w:trPr>
        <w:tc>
          <w:tcPr>
            <w:tcW w:w="6696" w:type="dxa"/>
            <w:gridSpan w:val="2"/>
          </w:tcPr>
          <w:p w14:paraId="225980B0" w14:textId="77777777" w:rsidR="000D1EE4" w:rsidRPr="00110C6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EAA9582" w14:textId="77777777" w:rsidR="000D1EE4" w:rsidRPr="00110C64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110C64">
              <w:rPr>
                <w:b/>
                <w:bCs/>
                <w:rtl/>
                <w:lang w:bidi="ar-EG"/>
              </w:rPr>
              <w:t>الأصل: بالروسية</w:t>
            </w:r>
          </w:p>
        </w:tc>
      </w:tr>
      <w:tr w:rsidR="000D1EE4" w:rsidRPr="000D1EE4" w14:paraId="4763B259" w14:textId="77777777" w:rsidTr="00752552">
        <w:trPr>
          <w:cantSplit/>
        </w:trPr>
        <w:tc>
          <w:tcPr>
            <w:tcW w:w="9666" w:type="dxa"/>
            <w:gridSpan w:val="4"/>
          </w:tcPr>
          <w:p w14:paraId="3661220A" w14:textId="77777777" w:rsidR="000D1EE4" w:rsidRPr="00110C6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CC39784" w14:textId="77777777" w:rsidTr="00752552">
        <w:trPr>
          <w:cantSplit/>
        </w:trPr>
        <w:tc>
          <w:tcPr>
            <w:tcW w:w="9666" w:type="dxa"/>
            <w:gridSpan w:val="4"/>
          </w:tcPr>
          <w:p w14:paraId="56BDDC91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0D1EE4" w:rsidRPr="000D1EE4" w14:paraId="2622E4F3" w14:textId="77777777" w:rsidTr="00752552">
        <w:trPr>
          <w:cantSplit/>
        </w:trPr>
        <w:tc>
          <w:tcPr>
            <w:tcW w:w="9666" w:type="dxa"/>
            <w:gridSpan w:val="4"/>
          </w:tcPr>
          <w:p w14:paraId="069891ED" w14:textId="015E0BFF" w:rsidR="000D1EE4" w:rsidRPr="000D1EE4" w:rsidRDefault="00495D46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1A079CBF" w14:textId="77777777" w:rsidTr="00752552">
        <w:trPr>
          <w:cantSplit/>
        </w:trPr>
        <w:tc>
          <w:tcPr>
            <w:tcW w:w="9666" w:type="dxa"/>
            <w:gridSpan w:val="4"/>
          </w:tcPr>
          <w:p w14:paraId="23B60C6E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11CC448F" w14:textId="77777777" w:rsidTr="00752552">
        <w:trPr>
          <w:cantSplit/>
        </w:trPr>
        <w:tc>
          <w:tcPr>
            <w:tcW w:w="9666" w:type="dxa"/>
            <w:gridSpan w:val="4"/>
          </w:tcPr>
          <w:p w14:paraId="31151B7C" w14:textId="3464D361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495D46">
              <w:rPr>
                <w:rFonts w:hint="cs"/>
                <w:rtl/>
              </w:rPr>
              <w:t xml:space="preserve"> 4</w:t>
            </w:r>
          </w:p>
        </w:tc>
      </w:tr>
    </w:tbl>
    <w:p w14:paraId="646ED3A0" w14:textId="77777777" w:rsidR="00ED198C" w:rsidRPr="00875FC5" w:rsidRDefault="00ED198C" w:rsidP="00875FC5">
      <w:pPr>
        <w:rPr>
          <w:rtl/>
        </w:rPr>
      </w:pPr>
      <w:r w:rsidRPr="00875FC5">
        <w:t>4</w:t>
      </w:r>
      <w:r w:rsidRPr="00875FC5">
        <w:rPr>
          <w:rFonts w:hint="cs"/>
          <w:rtl/>
        </w:rPr>
        <w:tab/>
        <w:t xml:space="preserve"> </w:t>
      </w:r>
      <w:r w:rsidRPr="00306A26">
        <w:rPr>
          <w:rFonts w:hint="cs"/>
          <w:rtl/>
        </w:rPr>
        <w:t xml:space="preserve">استعراض القرارات والتوصيات الصادرة عن المؤتمرات السابقة، وفقاً للقرار </w:t>
      </w:r>
      <w:r w:rsidRPr="00306A26">
        <w:rPr>
          <w:b/>
          <w:bCs/>
        </w:rPr>
        <w:t>95 (Rev.WRC</w:t>
      </w:r>
      <w:r w:rsidRPr="00306A26">
        <w:rPr>
          <w:b/>
          <w:bCs/>
          <w:lang w:val="en-GB"/>
        </w:rPr>
        <w:noBreakHyphen/>
        <w:t>19</w:t>
      </w:r>
      <w:r w:rsidRPr="00306A26">
        <w:rPr>
          <w:b/>
          <w:bCs/>
        </w:rPr>
        <w:t>)</w:t>
      </w:r>
      <w:r w:rsidRPr="00306A26">
        <w:rPr>
          <w:rFonts w:hint="cs"/>
          <w:rtl/>
        </w:rPr>
        <w:t>، للنظر في إمكانية مراجعتها أو استبدالها أو إلغائها؛</w:t>
      </w:r>
    </w:p>
    <w:p w14:paraId="0AB98B60" w14:textId="3ED787B4" w:rsidR="00417E14" w:rsidRDefault="00495D46" w:rsidP="00495D46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0B24AB15" w14:textId="348E5DE0" w:rsidR="00B24B17" w:rsidRPr="00E3765A" w:rsidRDefault="008A06E7" w:rsidP="00E3765A">
      <w:pPr>
        <w:rPr>
          <w:spacing w:val="6"/>
        </w:rPr>
      </w:pPr>
      <w:r w:rsidRPr="00E3765A">
        <w:rPr>
          <w:spacing w:val="6"/>
          <w:rtl/>
        </w:rPr>
        <w:t xml:space="preserve">استعرضت إدارات الكومنولث الإقليمي في مجال الاتصالات قرارات وتوصيات المؤتمرات السابقة المشار إليها في الملحق </w:t>
      </w:r>
      <w:r w:rsidR="00E3765A">
        <w:rPr>
          <w:rFonts w:hint="cs"/>
          <w:spacing w:val="6"/>
          <w:rtl/>
          <w:lang w:bidi="ar-EG"/>
        </w:rPr>
        <w:t>5/4-1</w:t>
      </w:r>
      <w:r w:rsidR="00300824" w:rsidRPr="00E3765A">
        <w:rPr>
          <w:rFonts w:hint="cs"/>
          <w:spacing w:val="6"/>
          <w:rtl/>
          <w:lang w:bidi="ar-EG"/>
        </w:rPr>
        <w:t xml:space="preserve"> </w:t>
      </w:r>
      <w:r w:rsidRPr="00E3765A">
        <w:rPr>
          <w:spacing w:val="6"/>
          <w:rtl/>
        </w:rPr>
        <w:t>من تقرير الاجتماع التحضيري للمؤتمر وقررت تقديم المقترحات التالية فيما يتعلق بالقرارات المدرجة أدناه</w:t>
      </w:r>
      <w:r w:rsidRPr="00E3765A">
        <w:rPr>
          <w:spacing w:val="6"/>
        </w:rPr>
        <w:t>.</w:t>
      </w:r>
    </w:p>
    <w:p w14:paraId="18C409DE" w14:textId="09BC1855" w:rsidR="00C45930" w:rsidRPr="007579F6" w:rsidRDefault="00495D46" w:rsidP="00495D46">
      <w:pPr>
        <w:pStyle w:val="Headingb"/>
      </w:pPr>
      <w:r>
        <w:rPr>
          <w:rFonts w:hint="cs"/>
          <w:rtl/>
        </w:rPr>
        <w:t>المقترحات</w:t>
      </w:r>
    </w:p>
    <w:p w14:paraId="33BB36D5" w14:textId="77777777" w:rsidR="004C67F1" w:rsidRDefault="004C67F1" w:rsidP="00110C64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39026AD4" w14:textId="77777777" w:rsidR="00BB3B8A" w:rsidRDefault="00ED198C">
      <w:pPr>
        <w:pStyle w:val="Proposal"/>
      </w:pPr>
      <w:r>
        <w:rPr>
          <w:u w:val="single"/>
        </w:rPr>
        <w:lastRenderedPageBreak/>
        <w:t>NOC</w:t>
      </w:r>
      <w:r>
        <w:tab/>
        <w:t>RCC/85A21/1</w:t>
      </w:r>
    </w:p>
    <w:p w14:paraId="2CC91791" w14:textId="77777777" w:rsidR="00ED198C" w:rsidRPr="004763BC" w:rsidRDefault="00ED198C" w:rsidP="0078577E">
      <w:pPr>
        <w:pStyle w:val="ResNo"/>
        <w:rPr>
          <w:rtl/>
          <w:lang w:val="fr-FR"/>
        </w:rPr>
      </w:pPr>
      <w:bookmarkStart w:id="1" w:name="_Toc327956528"/>
      <w:bookmarkStart w:id="2" w:name="_Toc40075664"/>
      <w:r w:rsidRPr="004763BC">
        <w:rPr>
          <w:rFonts w:hint="cs"/>
          <w:rtl/>
        </w:rPr>
        <w:t xml:space="preserve">القـرار </w:t>
      </w:r>
      <w:r w:rsidRPr="008927A1">
        <w:rPr>
          <w:rStyle w:val="href"/>
        </w:rPr>
        <w:t>18</w:t>
      </w:r>
      <w:r w:rsidRPr="0078577E">
        <w:t> (REV.WRC</w:t>
      </w:r>
      <w:r w:rsidRPr="0078577E">
        <w:noBreakHyphen/>
        <w:t>15)</w:t>
      </w:r>
      <w:bookmarkEnd w:id="1"/>
      <w:bookmarkEnd w:id="2"/>
    </w:p>
    <w:p w14:paraId="3999D344" w14:textId="77777777" w:rsidR="00ED198C" w:rsidRPr="004763BC" w:rsidRDefault="00ED198C" w:rsidP="0078577E">
      <w:pPr>
        <w:pStyle w:val="Restitle"/>
      </w:pPr>
      <w:bookmarkStart w:id="3" w:name="_Toc327956529"/>
      <w:bookmarkStart w:id="4" w:name="_Toc40075665"/>
      <w:r w:rsidRPr="004763BC">
        <w:rPr>
          <w:rFonts w:hint="cs"/>
          <w:rtl/>
          <w:lang w:val="fr-FR"/>
        </w:rPr>
        <w:t>إجراء التعرف إلى هو</w:t>
      </w:r>
      <w:r>
        <w:rPr>
          <w:rFonts w:hint="cs"/>
          <w:rtl/>
          <w:lang w:val="fr-FR"/>
        </w:rPr>
        <w:t>ية السفن والطائرات التابعة لدول</w:t>
      </w:r>
      <w:r w:rsidRPr="004763BC">
        <w:rPr>
          <w:rtl/>
          <w:lang w:val="fr-FR"/>
        </w:rPr>
        <w:br/>
      </w:r>
      <w:r>
        <w:rPr>
          <w:rFonts w:hint="cs"/>
          <w:rtl/>
          <w:lang w:val="fr-FR"/>
        </w:rPr>
        <w:t>ليست أطرافاً في نز</w:t>
      </w:r>
      <w:r w:rsidRPr="004763BC">
        <w:rPr>
          <w:rFonts w:hint="cs"/>
          <w:rtl/>
          <w:lang w:val="fr-FR"/>
        </w:rPr>
        <w:t>اع مسلّح والإعلان عن مواقعها</w:t>
      </w:r>
      <w:bookmarkEnd w:id="3"/>
      <w:bookmarkEnd w:id="4"/>
    </w:p>
    <w:p w14:paraId="17501EBD" w14:textId="206582A1" w:rsidR="00BB3B8A" w:rsidRPr="008A06E7" w:rsidRDefault="00ED198C">
      <w:pPr>
        <w:pStyle w:val="Reasons"/>
        <w:rPr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0D10B4">
        <w:rPr>
          <w:rFonts w:hint="cs"/>
          <w:b w:val="0"/>
          <w:bCs w:val="0"/>
          <w:rtl/>
          <w:lang w:bidi="ar-SY"/>
        </w:rPr>
        <w:t>لا يزال</w:t>
      </w:r>
      <w:r w:rsidR="004B40AB">
        <w:rPr>
          <w:rFonts w:hint="cs"/>
          <w:b w:val="0"/>
          <w:bCs w:val="0"/>
          <w:rtl/>
          <w:lang w:bidi="ar-SY"/>
        </w:rPr>
        <w:t xml:space="preserve"> صالحاً.</w:t>
      </w:r>
    </w:p>
    <w:p w14:paraId="77B7ECBB" w14:textId="77777777" w:rsidR="00BB3B8A" w:rsidRDefault="00ED198C">
      <w:pPr>
        <w:pStyle w:val="Proposal"/>
      </w:pPr>
      <w:r>
        <w:rPr>
          <w:u w:val="single"/>
        </w:rPr>
        <w:t>NOC</w:t>
      </w:r>
      <w:r>
        <w:tab/>
        <w:t>RCC/85A21/2</w:t>
      </w:r>
    </w:p>
    <w:p w14:paraId="6601CB5A" w14:textId="77777777" w:rsidR="00ED198C" w:rsidRDefault="00ED198C" w:rsidP="0078577E">
      <w:pPr>
        <w:pStyle w:val="ResNo"/>
        <w:rPr>
          <w:rtl/>
          <w:lang w:bidi="ar-SA"/>
        </w:rPr>
      </w:pPr>
      <w:bookmarkStart w:id="5" w:name="_Toc327956530"/>
      <w:bookmarkStart w:id="6" w:name="_Toc40075666"/>
      <w:r>
        <w:rPr>
          <w:rFonts w:hint="cs"/>
          <w:rtl/>
        </w:rPr>
        <w:t xml:space="preserve">القـرار </w:t>
      </w:r>
      <w:r w:rsidRPr="00815C35">
        <w:rPr>
          <w:rStyle w:val="href"/>
        </w:rPr>
        <w:t>20</w:t>
      </w:r>
      <w:r>
        <w:t xml:space="preserve"> (REV.WRC-03)</w:t>
      </w:r>
      <w:bookmarkEnd w:id="5"/>
      <w:bookmarkEnd w:id="6"/>
    </w:p>
    <w:p w14:paraId="6DE31AA1" w14:textId="77777777" w:rsidR="00ED198C" w:rsidRDefault="00ED198C" w:rsidP="0078577E">
      <w:pPr>
        <w:pStyle w:val="Restitle"/>
        <w:rPr>
          <w:sz w:val="18"/>
          <w:szCs w:val="24"/>
        </w:rPr>
      </w:pPr>
      <w:bookmarkStart w:id="7" w:name="_Toc327956531"/>
      <w:bookmarkStart w:id="8" w:name="_Toc40075667"/>
      <w:r>
        <w:rPr>
          <w:rFonts w:hint="cs"/>
          <w:rtl/>
        </w:rPr>
        <w:t>التعاون التقني مع البلدان النامية في ميدان اتصالات الطيران</w:t>
      </w:r>
      <w:bookmarkEnd w:id="7"/>
      <w:bookmarkEnd w:id="8"/>
    </w:p>
    <w:p w14:paraId="4CF1BB28" w14:textId="04E0287F" w:rsidR="00BB3B8A" w:rsidRPr="00F316C8" w:rsidRDefault="00ED198C" w:rsidP="004B40AB">
      <w:pPr>
        <w:pStyle w:val="Reasons"/>
        <w:rPr>
          <w:b w:val="0"/>
          <w:bCs w:val="0"/>
          <w:lang w:bidi="ar-SY"/>
        </w:rPr>
      </w:pPr>
      <w:r>
        <w:rPr>
          <w:rtl/>
        </w:rPr>
        <w:t>الأسباب:</w:t>
      </w:r>
      <w:r>
        <w:tab/>
      </w:r>
      <w:r w:rsidR="000D10B4">
        <w:rPr>
          <w:rFonts w:hint="cs"/>
          <w:b w:val="0"/>
          <w:bCs w:val="0"/>
          <w:rtl/>
          <w:lang w:bidi="ar-SY"/>
        </w:rPr>
        <w:t>لا يزال</w:t>
      </w:r>
      <w:r w:rsidR="004B40AB">
        <w:rPr>
          <w:rFonts w:hint="cs"/>
          <w:b w:val="0"/>
          <w:bCs w:val="0"/>
          <w:rtl/>
          <w:lang w:bidi="ar-SY"/>
        </w:rPr>
        <w:t xml:space="preserve"> صالحاً.</w:t>
      </w:r>
    </w:p>
    <w:p w14:paraId="70A5BCCE" w14:textId="77777777" w:rsidR="00BB3B8A" w:rsidRDefault="00ED198C">
      <w:pPr>
        <w:pStyle w:val="Proposal"/>
      </w:pPr>
      <w:r>
        <w:rPr>
          <w:u w:val="single"/>
        </w:rPr>
        <w:t>NOC</w:t>
      </w:r>
      <w:r>
        <w:tab/>
        <w:t>RCC/85A21/3</w:t>
      </w:r>
    </w:p>
    <w:p w14:paraId="21490B6C" w14:textId="77777777" w:rsidR="00ED198C" w:rsidRPr="004763BC" w:rsidRDefault="00ED198C" w:rsidP="0078577E">
      <w:pPr>
        <w:pStyle w:val="ResNo"/>
        <w:rPr>
          <w:rFonts w:ascii="Times" w:hAnsi="Times"/>
          <w:rtl/>
          <w:lang w:bidi="ar-SA"/>
        </w:rPr>
      </w:pPr>
      <w:bookmarkStart w:id="9" w:name="_Toc327956569"/>
      <w:bookmarkStart w:id="10" w:name="_Toc40075702"/>
      <w:r w:rsidRPr="004763BC">
        <w:rPr>
          <w:rtl/>
        </w:rPr>
        <w:t>الق</w:t>
      </w:r>
      <w:r w:rsidRPr="004763BC">
        <w:rPr>
          <w:rFonts w:hint="cs"/>
          <w:rtl/>
        </w:rPr>
        <w:t>ـ</w:t>
      </w:r>
      <w:r w:rsidRPr="004763BC">
        <w:rPr>
          <w:rtl/>
        </w:rPr>
        <w:t>رار</w:t>
      </w:r>
      <w:r w:rsidRPr="004763BC">
        <w:rPr>
          <w:rFonts w:hint="cs"/>
          <w:rtl/>
        </w:rPr>
        <w:t xml:space="preserve"> </w:t>
      </w:r>
      <w:r w:rsidRPr="00E04190">
        <w:rPr>
          <w:rStyle w:val="href"/>
        </w:rPr>
        <w:t>81</w:t>
      </w:r>
      <w:r w:rsidRPr="004763BC">
        <w:t xml:space="preserve"> (REV.WRC-15)</w:t>
      </w:r>
      <w:bookmarkEnd w:id="9"/>
      <w:bookmarkEnd w:id="10"/>
    </w:p>
    <w:p w14:paraId="0A47E6F5" w14:textId="77777777" w:rsidR="00ED198C" w:rsidRPr="004763BC" w:rsidRDefault="00ED198C" w:rsidP="0078577E">
      <w:pPr>
        <w:pStyle w:val="Restitle"/>
        <w:rPr>
          <w:rtl/>
        </w:rPr>
      </w:pPr>
      <w:bookmarkStart w:id="11" w:name="_Toc327956570"/>
      <w:bookmarkStart w:id="12" w:name="_Toc40075703"/>
      <w:r w:rsidRPr="004763BC">
        <w:rPr>
          <w:rFonts w:hint="cs"/>
          <w:rtl/>
        </w:rPr>
        <w:t>تقييم إجراء الاحتياط الإداري الواجب المطبق على الشبكات الساتلية</w:t>
      </w:r>
      <w:bookmarkEnd w:id="11"/>
      <w:bookmarkEnd w:id="12"/>
    </w:p>
    <w:p w14:paraId="15F3171F" w14:textId="62EA20D4" w:rsidR="00BB3B8A" w:rsidRPr="00F316C8" w:rsidRDefault="00ED198C" w:rsidP="004B40AB">
      <w:pPr>
        <w:pStyle w:val="Reasons"/>
        <w:rPr>
          <w:b w:val="0"/>
          <w:bCs w:val="0"/>
          <w:lang w:bidi="ar-SY"/>
        </w:rPr>
      </w:pPr>
      <w:r>
        <w:rPr>
          <w:rtl/>
        </w:rPr>
        <w:t>الأسباب:</w:t>
      </w:r>
      <w:r>
        <w:tab/>
      </w:r>
      <w:r w:rsidR="000D10B4">
        <w:rPr>
          <w:rFonts w:hint="cs"/>
          <w:b w:val="0"/>
          <w:bCs w:val="0"/>
          <w:rtl/>
          <w:lang w:bidi="ar-SY"/>
        </w:rPr>
        <w:t>لا</w:t>
      </w:r>
      <w:r w:rsidR="004B40AB">
        <w:rPr>
          <w:rFonts w:hint="cs"/>
          <w:b w:val="0"/>
          <w:bCs w:val="0"/>
          <w:rtl/>
          <w:lang w:bidi="ar-SY"/>
        </w:rPr>
        <w:t xml:space="preserve"> </w:t>
      </w:r>
      <w:r w:rsidR="000D10B4">
        <w:rPr>
          <w:rFonts w:hint="cs"/>
          <w:b w:val="0"/>
          <w:bCs w:val="0"/>
          <w:rtl/>
          <w:lang w:bidi="ar-SY"/>
        </w:rPr>
        <w:t>ي</w:t>
      </w:r>
      <w:r w:rsidR="004B40AB">
        <w:rPr>
          <w:rFonts w:hint="cs"/>
          <w:b w:val="0"/>
          <w:bCs w:val="0"/>
          <w:rtl/>
          <w:lang w:bidi="ar-SY"/>
        </w:rPr>
        <w:t>زال صالحاً.</w:t>
      </w:r>
    </w:p>
    <w:p w14:paraId="29CAC25A" w14:textId="77777777" w:rsidR="00BB3B8A" w:rsidRDefault="00ED198C">
      <w:pPr>
        <w:pStyle w:val="Proposal"/>
      </w:pPr>
      <w:r>
        <w:t>SUP</w:t>
      </w:r>
      <w:r>
        <w:tab/>
        <w:t>RCC/85A21/4</w:t>
      </w:r>
    </w:p>
    <w:p w14:paraId="628EB21D" w14:textId="77777777" w:rsidR="00ED198C" w:rsidRDefault="00ED198C" w:rsidP="0078577E">
      <w:pPr>
        <w:pStyle w:val="ResNo"/>
      </w:pPr>
      <w:bookmarkStart w:id="13" w:name="_Toc327956571"/>
      <w:bookmarkStart w:id="14" w:name="_Toc40075704"/>
      <w:r>
        <w:rPr>
          <w:rFonts w:hint="cs"/>
          <w:rtl/>
        </w:rPr>
        <w:t xml:space="preserve">القـرار </w:t>
      </w:r>
      <w:r w:rsidRPr="00E04190">
        <w:rPr>
          <w:rStyle w:val="href"/>
        </w:rPr>
        <w:t>85</w:t>
      </w:r>
      <w:r>
        <w:t xml:space="preserve"> (WRC-03)</w:t>
      </w:r>
      <w:bookmarkEnd w:id="13"/>
      <w:bookmarkEnd w:id="14"/>
    </w:p>
    <w:p w14:paraId="1753DDF3" w14:textId="4110655D" w:rsidR="00ED198C" w:rsidRDefault="00ED198C" w:rsidP="0078577E">
      <w:pPr>
        <w:pStyle w:val="Restitle"/>
        <w:rPr>
          <w:rtl/>
        </w:rPr>
      </w:pPr>
      <w:bookmarkStart w:id="15" w:name="_Toc327956572"/>
      <w:bookmarkStart w:id="16" w:name="_Toc40075705"/>
      <w:r>
        <w:rPr>
          <w:rFonts w:hint="cs"/>
          <w:rtl/>
        </w:rPr>
        <w:t xml:space="preserve">تطبيق المادة </w:t>
      </w:r>
      <w:r>
        <w:t>22</w:t>
      </w:r>
      <w:r>
        <w:rPr>
          <w:rFonts w:hint="cs"/>
          <w:rtl/>
        </w:rPr>
        <w:t xml:space="preserve"> من لوائح الراديو لحماية الشبكات المستقرة بالنسبة إلى الأرض</w:t>
      </w:r>
      <w:r w:rsidR="008133EF">
        <w:rPr>
          <w:rFonts w:hint="cs"/>
          <w:rtl/>
        </w:rPr>
        <w:t xml:space="preserve"> </w:t>
      </w:r>
      <w:r>
        <w:rPr>
          <w:rFonts w:hint="cs"/>
          <w:rtl/>
        </w:rPr>
        <w:t>في الخدمة الثابتة الساتلية والخدمة الإذاعية الساتلية من الأنظمة غير المستقرة</w:t>
      </w:r>
      <w:r w:rsidR="008133EF">
        <w:rPr>
          <w:rFonts w:hint="cs"/>
          <w:rtl/>
        </w:rPr>
        <w:t xml:space="preserve"> </w:t>
      </w:r>
      <w:r>
        <w:rPr>
          <w:rFonts w:hint="cs"/>
          <w:rtl/>
        </w:rPr>
        <w:t>بالنسبة إلى</w:t>
      </w:r>
      <w:r w:rsidR="008133EF">
        <w:rPr>
          <w:rFonts w:hint="eastAsia"/>
          <w:rtl/>
        </w:rPr>
        <w:t> </w:t>
      </w:r>
      <w:r>
        <w:rPr>
          <w:rFonts w:hint="cs"/>
          <w:rtl/>
        </w:rPr>
        <w:t>الأرض</w:t>
      </w:r>
      <w:r w:rsidR="008133EF">
        <w:rPr>
          <w:rFonts w:hint="eastAsia"/>
          <w:rtl/>
        </w:rPr>
        <w:t> </w:t>
      </w:r>
      <w:r>
        <w:rPr>
          <w:rFonts w:hint="cs"/>
          <w:rtl/>
        </w:rPr>
        <w:t>في</w:t>
      </w:r>
      <w:r w:rsidR="008133EF">
        <w:rPr>
          <w:rFonts w:hint="eastAsia"/>
          <w:rtl/>
        </w:rPr>
        <w:t> </w:t>
      </w:r>
      <w:r>
        <w:rPr>
          <w:rFonts w:hint="cs"/>
          <w:rtl/>
        </w:rPr>
        <w:t>الخدمة الثابتة الساتلية</w:t>
      </w:r>
      <w:bookmarkEnd w:id="15"/>
      <w:bookmarkEnd w:id="16"/>
    </w:p>
    <w:p w14:paraId="67C623F3" w14:textId="1BFF9DEA" w:rsidR="00BB3B8A" w:rsidRPr="00926AA3" w:rsidRDefault="00ED198C" w:rsidP="00926AA3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926AA3" w:rsidRPr="00926AA3">
        <w:rPr>
          <w:rFonts w:hint="eastAsia"/>
          <w:b w:val="0"/>
          <w:bCs w:val="0"/>
          <w:rtl/>
        </w:rPr>
        <w:t>قد</w:t>
      </w:r>
      <w:r w:rsidR="00926AA3" w:rsidRPr="00926AA3">
        <w:rPr>
          <w:b w:val="0"/>
          <w:bCs w:val="0"/>
          <w:rtl/>
        </w:rPr>
        <w:t xml:space="preserve"> يتم </w:t>
      </w:r>
      <w:r w:rsidR="00926AA3" w:rsidRPr="00926AA3">
        <w:rPr>
          <w:rFonts w:hint="eastAsia"/>
          <w:b w:val="0"/>
          <w:bCs w:val="0"/>
          <w:rtl/>
        </w:rPr>
        <w:t>الغا</w:t>
      </w:r>
      <w:r w:rsidR="000D10B4">
        <w:rPr>
          <w:rFonts w:hint="cs"/>
          <w:b w:val="0"/>
          <w:bCs w:val="0"/>
          <w:rtl/>
        </w:rPr>
        <w:t xml:space="preserve">ء هذا القرار </w:t>
      </w:r>
      <w:r w:rsidR="00926AA3" w:rsidRPr="00926AA3">
        <w:rPr>
          <w:b w:val="0"/>
          <w:bCs w:val="0"/>
          <w:rtl/>
        </w:rPr>
        <w:t xml:space="preserve">أو الاستعاضة عنه بقاعدة إجرائية نظراً لأن لجنة الدراسات </w:t>
      </w:r>
      <w:r w:rsidR="00926AA3" w:rsidRPr="00926AA3">
        <w:rPr>
          <w:b w:val="0"/>
          <w:bCs w:val="0"/>
          <w:lang w:val="en-CA"/>
        </w:rPr>
        <w:t>4</w:t>
      </w:r>
      <w:r w:rsidR="00926AA3" w:rsidRPr="00926AA3">
        <w:rPr>
          <w:b w:val="0"/>
          <w:bCs w:val="0"/>
          <w:rtl/>
          <w:lang w:bidi="ar-EG"/>
        </w:rPr>
        <w:t xml:space="preserve"> </w:t>
      </w:r>
      <w:r w:rsidR="00926AA3" w:rsidRPr="00926AA3">
        <w:rPr>
          <w:rFonts w:hint="cs"/>
          <w:b w:val="0"/>
          <w:bCs w:val="0"/>
          <w:rtl/>
          <w:lang w:bidi="ar-EG"/>
        </w:rPr>
        <w:t xml:space="preserve">لقطاع الاتصالات الراديوية بالاتحاد </w:t>
      </w:r>
      <w:r w:rsidR="00926AA3" w:rsidRPr="00926AA3">
        <w:rPr>
          <w:b w:val="0"/>
          <w:bCs w:val="0"/>
          <w:rtl/>
          <w:lang w:bidi="ar-EG"/>
        </w:rPr>
        <w:t>تدرس بانتظام التحديثات على التوصية</w:t>
      </w:r>
      <w:r w:rsidR="00926AA3" w:rsidRPr="00926AA3">
        <w:rPr>
          <w:rFonts w:hint="cs"/>
          <w:b w:val="0"/>
          <w:bCs w:val="0"/>
          <w:rtl/>
          <w:lang w:bidi="ar-EG"/>
        </w:rPr>
        <w:t> </w:t>
      </w:r>
      <w:r w:rsidR="00926AA3" w:rsidRPr="00926AA3">
        <w:rPr>
          <w:b w:val="0"/>
          <w:bCs w:val="0"/>
          <w:lang w:val="en-CA"/>
        </w:rPr>
        <w:t>ITU</w:t>
      </w:r>
      <w:r w:rsidR="00926AA3" w:rsidRPr="00926AA3">
        <w:rPr>
          <w:b w:val="0"/>
          <w:bCs w:val="0"/>
          <w:lang w:val="en-CA"/>
        </w:rPr>
        <w:noBreakHyphen/>
        <w:t>R S.1503</w:t>
      </w:r>
      <w:r w:rsidR="00926AA3" w:rsidRPr="00926AA3">
        <w:rPr>
          <w:b w:val="0"/>
          <w:bCs w:val="0"/>
          <w:rtl/>
          <w:lang w:bidi="ar-EG"/>
        </w:rPr>
        <w:t xml:space="preserve"> وأصبحت نسخة من برمجية التحقق متاحة الآن لمكتب الاتصالات الراديوية لتقييم مستويات </w:t>
      </w:r>
      <w:r w:rsidR="00926AA3" w:rsidRPr="00926AA3">
        <w:rPr>
          <w:b w:val="0"/>
          <w:bCs w:val="0"/>
          <w:rtl/>
        </w:rPr>
        <w:t xml:space="preserve">كثافة تدفق القدرة المكافئة </w:t>
      </w:r>
      <w:r w:rsidR="00926AA3" w:rsidRPr="00926AA3">
        <w:rPr>
          <w:b w:val="0"/>
          <w:bCs w:val="0"/>
        </w:rPr>
        <w:t>(epfd)</w:t>
      </w:r>
      <w:r w:rsidR="00926AA3" w:rsidRPr="00926AA3">
        <w:rPr>
          <w:b w:val="0"/>
          <w:bCs w:val="0"/>
          <w:rtl/>
        </w:rPr>
        <w:t xml:space="preserve"> </w:t>
      </w:r>
      <w:r w:rsidR="00926AA3" w:rsidRPr="00926AA3">
        <w:rPr>
          <w:rFonts w:hint="eastAsia"/>
          <w:b w:val="0"/>
          <w:bCs w:val="0"/>
          <w:rtl/>
          <w:lang w:bidi="ar-EG"/>
        </w:rPr>
        <w:t>المتوقعة</w:t>
      </w:r>
      <w:r w:rsidR="00926AA3" w:rsidRPr="00926AA3">
        <w:rPr>
          <w:b w:val="0"/>
          <w:bCs w:val="0"/>
          <w:rtl/>
          <w:lang w:bidi="ar-EG"/>
        </w:rPr>
        <w:t>.</w:t>
      </w:r>
    </w:p>
    <w:p w14:paraId="375E1DBC" w14:textId="77777777" w:rsidR="00BB3B8A" w:rsidRDefault="00ED198C">
      <w:pPr>
        <w:pStyle w:val="Proposal"/>
      </w:pPr>
      <w:r>
        <w:lastRenderedPageBreak/>
        <w:t>SUP</w:t>
      </w:r>
      <w:r>
        <w:tab/>
        <w:t>RCC/85A21/5</w:t>
      </w:r>
    </w:p>
    <w:p w14:paraId="30A783D3" w14:textId="77777777" w:rsidR="00ED198C" w:rsidRPr="004763BC" w:rsidRDefault="00ED198C" w:rsidP="0078577E">
      <w:pPr>
        <w:pStyle w:val="ResNo"/>
        <w:keepLines/>
      </w:pPr>
      <w:bookmarkStart w:id="17" w:name="_Toc40075742"/>
      <w:r w:rsidRPr="004763BC">
        <w:rPr>
          <w:rFonts w:hint="cs"/>
          <w:rtl/>
        </w:rPr>
        <w:t>ال</w:t>
      </w:r>
      <w:r w:rsidRPr="004763BC">
        <w:rPr>
          <w:rtl/>
        </w:rPr>
        <w:t xml:space="preserve">قـرار </w:t>
      </w:r>
      <w:r w:rsidRPr="000A09E2">
        <w:rPr>
          <w:rStyle w:val="href"/>
        </w:rPr>
        <w:t>160</w:t>
      </w:r>
      <w:r w:rsidRPr="004763BC">
        <w:t> (WRC</w:t>
      </w:r>
      <w:r w:rsidRPr="004763BC">
        <w:noBreakHyphen/>
        <w:t>15)</w:t>
      </w:r>
      <w:bookmarkEnd w:id="17"/>
    </w:p>
    <w:p w14:paraId="2578F6EB" w14:textId="77777777" w:rsidR="00ED198C" w:rsidRPr="004763BC" w:rsidRDefault="00ED198C" w:rsidP="0078577E">
      <w:pPr>
        <w:pStyle w:val="Restitle"/>
        <w:rPr>
          <w:spacing w:val="-4"/>
        </w:rPr>
      </w:pPr>
      <w:bookmarkStart w:id="18" w:name="_Toc40075743"/>
      <w:r w:rsidRPr="004763BC">
        <w:rPr>
          <w:spacing w:val="-4"/>
          <w:rtl/>
        </w:rPr>
        <w:t>تسهيل النفاذ إلى تطبيقات النطاق العريض المقدَّمة</w:t>
      </w:r>
      <w:r w:rsidRPr="004763BC">
        <w:rPr>
          <w:rFonts w:hint="cs"/>
          <w:spacing w:val="-4"/>
          <w:rtl/>
        </w:rPr>
        <w:t xml:space="preserve"> بواسطة</w:t>
      </w:r>
      <w:r w:rsidRPr="004763BC">
        <w:rPr>
          <w:spacing w:val="-4"/>
          <w:rtl/>
        </w:rPr>
        <w:br/>
        <w:t>محط</w:t>
      </w:r>
      <w:r w:rsidRPr="004763BC">
        <w:rPr>
          <w:rFonts w:hint="cs"/>
          <w:spacing w:val="-4"/>
          <w:rtl/>
        </w:rPr>
        <w:t>ات</w:t>
      </w:r>
      <w:r w:rsidRPr="004763BC">
        <w:rPr>
          <w:spacing w:val="-4"/>
          <w:rtl/>
        </w:rPr>
        <w:t xml:space="preserve"> منص</w:t>
      </w:r>
      <w:r w:rsidRPr="004763BC">
        <w:rPr>
          <w:rFonts w:hint="cs"/>
          <w:spacing w:val="-4"/>
          <w:rtl/>
        </w:rPr>
        <w:t>ات</w:t>
      </w:r>
      <w:r w:rsidRPr="004763BC">
        <w:rPr>
          <w:spacing w:val="-4"/>
          <w:rtl/>
        </w:rPr>
        <w:t xml:space="preserve"> عالية الارتفاع</w:t>
      </w:r>
      <w:bookmarkEnd w:id="18"/>
    </w:p>
    <w:p w14:paraId="5D1C10AA" w14:textId="693A2DBE" w:rsidR="00BB3B8A" w:rsidRPr="00F67213" w:rsidRDefault="00ED198C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0D10B4" w:rsidRPr="000D10B4">
        <w:rPr>
          <w:b w:val="0"/>
          <w:bCs w:val="0"/>
          <w:rtl/>
        </w:rPr>
        <w:t xml:space="preserve">يتعلق هذا القرار بالبند 14.1 من جدول أعمال المؤتمر </w:t>
      </w:r>
      <w:r w:rsidR="000D10B4" w:rsidRPr="000D10B4">
        <w:rPr>
          <w:b w:val="0"/>
          <w:bCs w:val="0"/>
        </w:rPr>
        <w:t>WRC-19</w:t>
      </w:r>
      <w:r w:rsidR="000D10B4" w:rsidRPr="000D10B4">
        <w:rPr>
          <w:b w:val="0"/>
          <w:bCs w:val="0"/>
          <w:rtl/>
        </w:rPr>
        <w:t>، وقد اكتملت الدراسات حول هذا الموضوع في عام 2019</w:t>
      </w:r>
      <w:r w:rsidR="000D10B4">
        <w:rPr>
          <w:rFonts w:hint="cs"/>
          <w:b w:val="0"/>
          <w:bCs w:val="0"/>
          <w:rtl/>
        </w:rPr>
        <w:t>.</w:t>
      </w:r>
    </w:p>
    <w:p w14:paraId="18B8368E" w14:textId="77777777" w:rsidR="00BB3B8A" w:rsidRDefault="00ED198C">
      <w:pPr>
        <w:pStyle w:val="Proposal"/>
      </w:pPr>
      <w:r>
        <w:t>SUP</w:t>
      </w:r>
      <w:r>
        <w:tab/>
        <w:t>RCC/85A21/6</w:t>
      </w:r>
    </w:p>
    <w:p w14:paraId="6E11B588" w14:textId="77777777" w:rsidR="00ED198C" w:rsidRPr="004763BC" w:rsidRDefault="00ED198C" w:rsidP="0078577E">
      <w:pPr>
        <w:pStyle w:val="ResNo"/>
      </w:pPr>
      <w:bookmarkStart w:id="19" w:name="_Toc40075744"/>
      <w:r w:rsidRPr="004763BC">
        <w:rPr>
          <w:rFonts w:hint="cs"/>
          <w:rtl/>
        </w:rPr>
        <w:t>ال</w:t>
      </w:r>
      <w:r w:rsidRPr="004763BC">
        <w:rPr>
          <w:rtl/>
        </w:rPr>
        <w:t>قـرار</w:t>
      </w:r>
      <w:r w:rsidRPr="004763BC">
        <w:rPr>
          <w:rFonts w:hint="cs"/>
          <w:rtl/>
        </w:rPr>
        <w:t xml:space="preserve"> </w:t>
      </w:r>
      <w:r w:rsidRPr="000A09E2">
        <w:rPr>
          <w:rStyle w:val="href"/>
        </w:rPr>
        <w:t>161</w:t>
      </w:r>
      <w:r w:rsidRPr="004763BC">
        <w:rPr>
          <w:lang w:val="en-GB"/>
        </w:rPr>
        <w:t xml:space="preserve"> (WRC-</w:t>
      </w:r>
      <w:r w:rsidRPr="004763BC">
        <w:t>15</w:t>
      </w:r>
      <w:r w:rsidRPr="004763BC">
        <w:rPr>
          <w:lang w:val="en-GB"/>
        </w:rPr>
        <w:t>)</w:t>
      </w:r>
      <w:bookmarkEnd w:id="19"/>
    </w:p>
    <w:p w14:paraId="386E1B57" w14:textId="77777777" w:rsidR="00ED198C" w:rsidRPr="004763BC" w:rsidRDefault="00ED198C" w:rsidP="0078577E">
      <w:pPr>
        <w:pStyle w:val="Restitle"/>
        <w:rPr>
          <w:rtl/>
        </w:rPr>
      </w:pPr>
      <w:bookmarkStart w:id="20" w:name="_Toc40075745"/>
      <w:r w:rsidRPr="004763BC">
        <w:rPr>
          <w:rtl/>
          <w:lang w:bidi="ar"/>
        </w:rPr>
        <w:t xml:space="preserve">الدراسات المتعلقة </w:t>
      </w:r>
      <w:r w:rsidRPr="004763BC">
        <w:rPr>
          <w:rFonts w:hint="cs"/>
          <w:rtl/>
          <w:lang w:bidi="ar"/>
        </w:rPr>
        <w:t>بالاحتياجات من</w:t>
      </w:r>
      <w:r w:rsidRPr="004763BC">
        <w:rPr>
          <w:rtl/>
          <w:lang w:bidi="ar"/>
        </w:rPr>
        <w:t xml:space="preserve"> الطيف و</w:t>
      </w:r>
      <w:r w:rsidRPr="004763BC">
        <w:rPr>
          <w:rFonts w:hint="cs"/>
          <w:rtl/>
          <w:lang w:bidi="ar"/>
        </w:rPr>
        <w:t>إمكانية توزيع</w:t>
      </w:r>
      <w:r w:rsidRPr="004763BC">
        <w:rPr>
          <w:rtl/>
          <w:lang w:bidi="ar-JO"/>
        </w:rPr>
        <w:br/>
      </w:r>
      <w:r w:rsidRPr="004763BC">
        <w:rPr>
          <w:rtl/>
          <w:lang w:bidi="ar"/>
        </w:rPr>
        <w:t>نطاق</w:t>
      </w:r>
      <w:r w:rsidRPr="004763BC">
        <w:rPr>
          <w:rFonts w:hint="cs"/>
          <w:rtl/>
          <w:lang w:bidi="ar"/>
        </w:rPr>
        <w:t xml:space="preserve"> التردد</w:t>
      </w:r>
      <w:r w:rsidRPr="004763BC">
        <w:rPr>
          <w:rFonts w:hint="cs"/>
          <w:rtl/>
        </w:rPr>
        <w:t xml:space="preserve"> </w:t>
      </w:r>
      <w:r w:rsidRPr="004763BC">
        <w:rPr>
          <w:lang w:bidi="ar-JO"/>
        </w:rPr>
        <w:t>GHz 39,5</w:t>
      </w:r>
      <w:r w:rsidRPr="004763BC">
        <w:rPr>
          <w:lang w:bidi="ar-JO"/>
        </w:rPr>
        <w:noBreakHyphen/>
        <w:t>37,5</w:t>
      </w:r>
      <w:r w:rsidRPr="004763BC">
        <w:rPr>
          <w:rFonts w:hint="cs"/>
          <w:rtl/>
          <w:lang w:bidi="ar"/>
        </w:rPr>
        <w:t xml:space="preserve"> ل</w:t>
      </w:r>
      <w:r w:rsidRPr="004763BC">
        <w:rPr>
          <w:rtl/>
          <w:lang w:bidi="ar"/>
        </w:rPr>
        <w:t>لخدمة الثابتة الساتلية</w:t>
      </w:r>
      <w:bookmarkEnd w:id="20"/>
    </w:p>
    <w:p w14:paraId="099685B5" w14:textId="7B4A83D3" w:rsidR="00BB3B8A" w:rsidRPr="007A7964" w:rsidRDefault="00ED198C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0D10B4" w:rsidRPr="000D10B4">
        <w:rPr>
          <w:b w:val="0"/>
          <w:bCs w:val="0"/>
          <w:rtl/>
        </w:rPr>
        <w:t xml:space="preserve">يتعلق هذا القرار بالبند 4.2 من جدول الأعمال </w:t>
      </w:r>
      <w:r w:rsidR="000D10B4">
        <w:rPr>
          <w:rFonts w:hint="cs"/>
          <w:b w:val="0"/>
          <w:bCs w:val="0"/>
          <w:rtl/>
        </w:rPr>
        <w:t>التمهيدي</w:t>
      </w:r>
      <w:r w:rsidR="000D10B4" w:rsidRPr="000D10B4">
        <w:rPr>
          <w:b w:val="0"/>
          <w:bCs w:val="0"/>
          <w:rtl/>
        </w:rPr>
        <w:t xml:space="preserve"> للمؤتمر </w:t>
      </w:r>
      <w:r w:rsidR="000D10B4" w:rsidRPr="000D10B4">
        <w:rPr>
          <w:b w:val="0"/>
          <w:bCs w:val="0"/>
        </w:rPr>
        <w:t>WRC-23</w:t>
      </w:r>
      <w:r w:rsidR="000D10B4" w:rsidRPr="000D10B4">
        <w:rPr>
          <w:b w:val="0"/>
          <w:bCs w:val="0"/>
          <w:rtl/>
        </w:rPr>
        <w:t xml:space="preserve">، والذي لم </w:t>
      </w:r>
      <w:r w:rsidR="000D10B4">
        <w:rPr>
          <w:rFonts w:hint="cs"/>
          <w:b w:val="0"/>
          <w:bCs w:val="0"/>
          <w:rtl/>
        </w:rPr>
        <w:t>يُدرج</w:t>
      </w:r>
      <w:r w:rsidR="000D10B4" w:rsidRPr="000D10B4">
        <w:rPr>
          <w:b w:val="0"/>
          <w:bCs w:val="0"/>
          <w:rtl/>
        </w:rPr>
        <w:t xml:space="preserve"> في جدول الأعمال النهائي</w:t>
      </w:r>
      <w:r w:rsidR="000D10B4">
        <w:rPr>
          <w:rFonts w:hint="cs"/>
          <w:b w:val="0"/>
          <w:bCs w:val="0"/>
          <w:rtl/>
        </w:rPr>
        <w:t>.</w:t>
      </w:r>
    </w:p>
    <w:p w14:paraId="6E9438E8" w14:textId="77777777" w:rsidR="00ED198C" w:rsidRPr="00A05C73" w:rsidRDefault="00ED198C" w:rsidP="005C3943">
      <w:pPr>
        <w:pStyle w:val="ResNo"/>
        <w:keepLines/>
        <w:rPr>
          <w:rFonts w:ascii="Times" w:hAnsi="Times"/>
          <w:rtl/>
        </w:rPr>
      </w:pPr>
      <w:bookmarkStart w:id="21" w:name="_Toc36038321"/>
      <w:bookmarkStart w:id="22" w:name="_Toc40075760"/>
      <w:r w:rsidRPr="00FE2CFF">
        <w:rPr>
          <w:rFonts w:hint="cs"/>
          <w:rtl/>
        </w:rPr>
        <w:t xml:space="preserve">القـرار </w:t>
      </w:r>
      <w:r>
        <w:rPr>
          <w:rStyle w:val="href"/>
        </w:rPr>
        <w:t>170</w:t>
      </w:r>
      <w:r w:rsidRPr="00FE2CFF">
        <w:t> (WRC-19)</w:t>
      </w:r>
      <w:bookmarkEnd w:id="21"/>
      <w:bookmarkEnd w:id="22"/>
    </w:p>
    <w:p w14:paraId="47581969" w14:textId="77777777" w:rsidR="00ED198C" w:rsidRPr="00FE2CFF" w:rsidRDefault="00ED198C" w:rsidP="00F11999">
      <w:pPr>
        <w:pStyle w:val="Restitle"/>
        <w:rPr>
          <w:rtl/>
        </w:rPr>
      </w:pPr>
      <w:bookmarkStart w:id="23" w:name="_Toc36038322"/>
      <w:bookmarkStart w:id="24" w:name="_Toc40075761"/>
      <w:r w:rsidRPr="00FE2CFF">
        <w:rPr>
          <w:rtl/>
          <w:lang w:bidi="ar"/>
        </w:rPr>
        <w:t xml:space="preserve">تدابير إضافية </w:t>
      </w:r>
      <w:r w:rsidRPr="00FE2CFF">
        <w:rPr>
          <w:rFonts w:hint="cs"/>
          <w:rtl/>
          <w:lang w:bidi="ar"/>
        </w:rPr>
        <w:t>بشأن الشبكات</w:t>
      </w:r>
      <w:r w:rsidRPr="00FE2CFF">
        <w:rPr>
          <w:rtl/>
          <w:lang w:bidi="ar"/>
        </w:rPr>
        <w:t xml:space="preserve"> الساتلية في الخدمة الثابتة الساتلية </w:t>
      </w:r>
      <w:r w:rsidRPr="00FE2CFF">
        <w:rPr>
          <w:rtl/>
          <w:lang w:bidi="ar"/>
        </w:rPr>
        <w:br/>
        <w:t>في نطاقات التردد الخاضعة للتذييل </w:t>
      </w:r>
      <w:r w:rsidRPr="00FE2CFF">
        <w:rPr>
          <w:lang w:eastAsia="zh-CN"/>
        </w:rPr>
        <w:t>30B</w:t>
      </w:r>
      <w:r w:rsidRPr="00FE2CFF">
        <w:rPr>
          <w:rtl/>
        </w:rPr>
        <w:t xml:space="preserve"> </w:t>
      </w:r>
      <w:r w:rsidRPr="00FE2CFF">
        <w:rPr>
          <w:rtl/>
          <w:lang w:bidi="ar"/>
        </w:rPr>
        <w:t xml:space="preserve">من أجل تعزيز </w:t>
      </w:r>
      <w:r w:rsidRPr="00FE2CFF">
        <w:rPr>
          <w:rtl/>
          <w:lang w:bidi="ar"/>
        </w:rPr>
        <w:br/>
        <w:t>النفاذ المنصف إلى نطاقات التردد هذه</w:t>
      </w:r>
      <w:bookmarkEnd w:id="23"/>
      <w:bookmarkEnd w:id="24"/>
    </w:p>
    <w:p w14:paraId="19D3B82C" w14:textId="77777777" w:rsidR="00BB3B8A" w:rsidRDefault="00ED198C">
      <w:pPr>
        <w:pStyle w:val="Proposal"/>
      </w:pPr>
      <w:r>
        <w:t>MOD</w:t>
      </w:r>
      <w:r>
        <w:tab/>
        <w:t>RCC/85A21/7</w:t>
      </w:r>
    </w:p>
    <w:p w14:paraId="6A4D4075" w14:textId="2F23D848" w:rsidR="00ED198C" w:rsidRPr="00FE2CFF" w:rsidRDefault="00ED198C" w:rsidP="00524086">
      <w:pPr>
        <w:pStyle w:val="AnnexNo"/>
        <w:rPr>
          <w:rtl/>
        </w:rPr>
      </w:pPr>
      <w:r w:rsidRPr="00524086">
        <w:rPr>
          <w:rtl/>
          <w:lang w:val="en-US"/>
        </w:rPr>
        <w:t xml:space="preserve">التذييل </w:t>
      </w:r>
      <w:r w:rsidRPr="00524086">
        <w:rPr>
          <w:lang w:val="en-US"/>
        </w:rPr>
        <w:t>1</w:t>
      </w:r>
      <w:r w:rsidRPr="00524086">
        <w:rPr>
          <w:rtl/>
          <w:lang w:val="en-US"/>
        </w:rPr>
        <w:t xml:space="preserve"> للمرفق </w:t>
      </w:r>
      <w:r w:rsidRPr="00524086">
        <w:rPr>
          <w:lang w:val="en-US"/>
        </w:rPr>
        <w:t>1</w:t>
      </w:r>
      <w:r w:rsidRPr="00524086">
        <w:rPr>
          <w:rtl/>
          <w:lang w:val="en-US"/>
        </w:rPr>
        <w:t xml:space="preserve"> </w:t>
      </w:r>
      <w:r w:rsidR="008133EF">
        <w:rPr>
          <w:rtl/>
          <w:lang w:val="en-US"/>
        </w:rPr>
        <w:br/>
      </w:r>
      <w:r w:rsidRPr="00524086">
        <w:rPr>
          <w:rtl/>
          <w:lang w:val="en-US"/>
        </w:rPr>
        <w:t>بالقرار</w:t>
      </w:r>
      <w:r w:rsidRPr="00524086">
        <w:rPr>
          <w:rFonts w:hint="cs"/>
          <w:rtl/>
          <w:lang w:val="en-US"/>
        </w:rPr>
        <w:t xml:space="preserve"> </w:t>
      </w:r>
      <w:r w:rsidRPr="00524086">
        <w:rPr>
          <w:lang w:val="en-US"/>
        </w:rPr>
        <w:t>170 (WRC</w:t>
      </w:r>
      <w:r w:rsidRPr="00524086">
        <w:rPr>
          <w:lang w:val="en-US"/>
        </w:rPr>
        <w:noBreakHyphen/>
        <w:t>19)</w:t>
      </w:r>
    </w:p>
    <w:p w14:paraId="30AEA57E" w14:textId="310EA0C0" w:rsidR="00ED198C" w:rsidRPr="00FE2CFF" w:rsidRDefault="00ED198C" w:rsidP="00D10206">
      <w:pPr>
        <w:pStyle w:val="Annextitle"/>
        <w:rPr>
          <w:lang w:bidi="ar-EG"/>
        </w:rPr>
      </w:pPr>
      <w:bookmarkStart w:id="25" w:name="_Toc36031609"/>
      <w:r w:rsidRPr="00FE2CFF">
        <w:rPr>
          <w:rtl/>
        </w:rPr>
        <w:t xml:space="preserve">معايير </w:t>
      </w:r>
      <w:r w:rsidRPr="00FE2CFF">
        <w:rPr>
          <w:rFonts w:hint="cs"/>
          <w:rtl/>
        </w:rPr>
        <w:t xml:space="preserve">لتحديد </w:t>
      </w:r>
      <w:r w:rsidRPr="00FE2CFF">
        <w:rPr>
          <w:rtl/>
        </w:rPr>
        <w:t>ما إذا كان تخصيص يعتبر متأثراً بشبكات يبلَّغ عنها بموجب التذييل </w:t>
      </w:r>
      <w:r w:rsidRPr="00FE2CFF">
        <w:rPr>
          <w:lang w:bidi="ar-EG"/>
        </w:rPr>
        <w:t>30B</w:t>
      </w:r>
      <w:r w:rsidR="008133EF">
        <w:rPr>
          <w:rFonts w:hint="cs"/>
          <w:rtl/>
        </w:rPr>
        <w:t> </w:t>
      </w:r>
      <w:r w:rsidRPr="00FE2CFF">
        <w:rPr>
          <w:rtl/>
        </w:rPr>
        <w:t>وفقاً</w:t>
      </w:r>
      <w:r w:rsidR="008133EF">
        <w:rPr>
          <w:rFonts w:hint="cs"/>
          <w:rtl/>
        </w:rPr>
        <w:t> </w:t>
      </w:r>
      <w:r w:rsidRPr="00FE2CFF">
        <w:rPr>
          <w:rtl/>
        </w:rPr>
        <w:t>لهذا القرار</w:t>
      </w:r>
      <w:bookmarkEnd w:id="25"/>
    </w:p>
    <w:p w14:paraId="13638A24" w14:textId="6167C975" w:rsidR="00ED198C" w:rsidRPr="00FE2CFF" w:rsidRDefault="007C04D8" w:rsidP="006429D1">
      <w:pPr>
        <w:rPr>
          <w:rtl/>
          <w:lang w:val="fr-CH" w:bidi="ar-EG"/>
        </w:rPr>
      </w:pPr>
      <w:r>
        <w:rPr>
          <w:rFonts w:hint="cs"/>
          <w:rtl/>
          <w:lang w:val="fr-CH" w:bidi="ar-EG"/>
        </w:rPr>
        <w:t>...</w:t>
      </w:r>
    </w:p>
    <w:p w14:paraId="6CB73C80" w14:textId="4DAF8E9C" w:rsidR="00ED198C" w:rsidRPr="004E5278" w:rsidDel="00EC3DB6" w:rsidRDefault="00ED198C" w:rsidP="005C3943">
      <w:pPr>
        <w:rPr>
          <w:del w:id="26" w:author="Arabic_OM" w:date="2023-11-02T16:45:00Z"/>
          <w:spacing w:val="-2"/>
          <w:rtl/>
        </w:rPr>
      </w:pPr>
      <w:del w:id="27" w:author="Arabic_OM" w:date="2023-11-02T16:45:00Z">
        <w:r w:rsidRPr="004E5278" w:rsidDel="00EC3DB6">
          <w:rPr>
            <w:spacing w:val="-2"/>
            <w:rtl/>
          </w:rPr>
          <w:delText xml:space="preserve">بالإضافة إلى ما سبق، ونتيجة لقوس التنسيق المخفض في الفقرة </w:delText>
        </w:r>
        <w:r w:rsidRPr="004E5278" w:rsidDel="00EC3DB6">
          <w:rPr>
            <w:spacing w:val="-2"/>
          </w:rPr>
          <w:delText>(1</w:delText>
        </w:r>
        <w:r w:rsidRPr="004E5278" w:rsidDel="00EC3DB6">
          <w:rPr>
            <w:spacing w:val="-2"/>
            <w:rtl/>
          </w:rPr>
          <w:delText xml:space="preserve"> أعلاه بالمقارنة مع ما ورد في الملحق </w:delText>
        </w:r>
        <w:r w:rsidRPr="004E5278" w:rsidDel="00EC3DB6">
          <w:rPr>
            <w:spacing w:val="-2"/>
          </w:rPr>
          <w:delText>3</w:delText>
        </w:r>
        <w:r w:rsidRPr="004E5278" w:rsidDel="00EC3DB6">
          <w:rPr>
            <w:spacing w:val="-2"/>
            <w:rtl/>
          </w:rPr>
          <w:delText xml:space="preserve"> بالتذييل </w:delText>
        </w:r>
        <w:r w:rsidRPr="004E5278" w:rsidDel="00EC3DB6">
          <w:rPr>
            <w:rStyle w:val="Appref"/>
            <w:spacing w:val="-2"/>
          </w:rPr>
          <w:delText>30B</w:delText>
        </w:r>
        <w:r w:rsidRPr="004E5278" w:rsidDel="00EC3DB6">
          <w:rPr>
            <w:spacing w:val="-2"/>
            <w:rtl/>
          </w:rPr>
          <w:delText xml:space="preserve">، ينبغي تطبيق الحدود التالية بدلاً من الحدود الواردة في الملحق </w:delText>
        </w:r>
        <w:r w:rsidRPr="004E5278" w:rsidDel="00EC3DB6">
          <w:rPr>
            <w:spacing w:val="-2"/>
          </w:rPr>
          <w:delText>3</w:delText>
        </w:r>
        <w:r w:rsidRPr="004E5278" w:rsidDel="00EC3DB6">
          <w:rPr>
            <w:spacing w:val="-2"/>
            <w:rtl/>
          </w:rPr>
          <w:delText xml:space="preserve"> بالتذييل </w:delText>
        </w:r>
        <w:r w:rsidRPr="004E5278" w:rsidDel="00EC3DB6">
          <w:rPr>
            <w:rStyle w:val="Appref"/>
            <w:spacing w:val="-2"/>
          </w:rPr>
          <w:delText>30B</w:delText>
        </w:r>
        <w:r w:rsidRPr="004E5278" w:rsidDel="00EC3DB6">
          <w:rPr>
            <w:rStyle w:val="Appref"/>
            <w:rFonts w:hint="cs"/>
            <w:spacing w:val="-2"/>
            <w:rtl/>
          </w:rPr>
          <w:delText>،</w:delText>
        </w:r>
        <w:r w:rsidRPr="004E5278" w:rsidDel="00EC3DB6">
          <w:rPr>
            <w:spacing w:val="-2"/>
            <w:rtl/>
          </w:rPr>
          <w:delText xml:space="preserve"> </w:delText>
        </w:r>
        <w:r w:rsidRPr="004E5278" w:rsidDel="00EC3DB6">
          <w:rPr>
            <w:rFonts w:hint="cs"/>
            <w:spacing w:val="-2"/>
            <w:rtl/>
          </w:rPr>
          <w:delText>فيما يتعلق بالتبليغات</w:delText>
        </w:r>
        <w:r w:rsidRPr="004E5278" w:rsidDel="00EC3DB6">
          <w:rPr>
            <w:spacing w:val="-2"/>
            <w:rtl/>
          </w:rPr>
          <w:delText xml:space="preserve"> المقدمة بموجب هذا القرار.</w:delText>
        </w:r>
      </w:del>
    </w:p>
    <w:p w14:paraId="4C98E7E5" w14:textId="7D634F8A" w:rsidR="00ED198C" w:rsidRPr="00FE2CFF" w:rsidDel="00EC3DB6" w:rsidRDefault="00ED198C" w:rsidP="004E5278">
      <w:pPr>
        <w:rPr>
          <w:del w:id="28" w:author="Arabic_OM" w:date="2023-11-02T16:45:00Z"/>
          <w:rtl/>
          <w:lang w:bidi="ar-EG"/>
        </w:rPr>
      </w:pPr>
      <w:del w:id="29" w:author="Arabic_OM" w:date="2023-11-02T16:45:00Z">
        <w:r w:rsidRPr="00FE2CFF" w:rsidDel="00EC3DB6">
          <w:rPr>
            <w:rtl/>
          </w:rPr>
          <w:delText xml:space="preserve">وفي الظروف المفترضة للانتشار في الفضاء الحر، يجب ألا تتجاوز كثافة تدفق القدرة (فضاء-أرض) لأي تعيين أو تخصيص جديد مقترح </w:delText>
        </w:r>
        <w:r w:rsidRPr="00FE2CFF" w:rsidDel="00EC3DB6">
          <w:rPr>
            <w:rFonts w:hint="cs"/>
            <w:rtl/>
          </w:rPr>
          <w:delText>الناتجة على</w:delText>
        </w:r>
        <w:r w:rsidRPr="00FE2CFF" w:rsidDel="00EC3DB6">
          <w:rPr>
            <w:rtl/>
          </w:rPr>
          <w:delText> أي جزء من سطح الأرض:</w:delText>
        </w:r>
      </w:del>
    </w:p>
    <w:p w14:paraId="21051D87" w14:textId="35006675" w:rsidR="00ED198C" w:rsidRPr="00FE2CFF" w:rsidDel="00EC3DB6" w:rsidRDefault="00ED198C" w:rsidP="005C3943">
      <w:pPr>
        <w:pStyle w:val="enumlev1"/>
        <w:rPr>
          <w:del w:id="30" w:author="Arabic_OM" w:date="2023-11-02T16:45:00Z"/>
          <w:rtl/>
        </w:rPr>
      </w:pPr>
      <w:del w:id="31" w:author="Arabic_OM" w:date="2023-11-02T16:45:00Z">
        <w:r w:rsidRPr="00FE2CFF" w:rsidDel="00EC3DB6">
          <w:sym w:font="Symbol" w:char="F02D"/>
        </w:r>
        <w:r w:rsidRPr="00FE2CFF" w:rsidDel="00EC3DB6">
          <w:rPr>
            <w:rtl/>
          </w:rPr>
          <w:tab/>
        </w:r>
        <w:r w:rsidRPr="00FE2CFF" w:rsidDel="00EC3DB6">
          <w:rPr>
            <w:lang w:val="en-GB"/>
          </w:rPr>
          <w:delText>dB(W/(m</w:delText>
        </w:r>
        <w:r w:rsidRPr="00FE2CFF" w:rsidDel="00EC3DB6">
          <w:rPr>
            <w:vertAlign w:val="superscript"/>
            <w:lang w:val="en-GB"/>
          </w:rPr>
          <w:delText>2</w:delText>
        </w:r>
        <w:r w:rsidRPr="00FE2CFF" w:rsidDel="00EC3DB6">
          <w:rPr>
            <w:lang w:val="en-GB"/>
          </w:rPr>
          <w:delText> · MHz))</w:delText>
        </w:r>
        <w:r w:rsidRPr="00FE2CFF" w:rsidDel="00EC3DB6">
          <w:delText> 131,4–</w:delText>
        </w:r>
        <w:r w:rsidRPr="00FE2CFF" w:rsidDel="00EC3DB6">
          <w:rPr>
            <w:rFonts w:hint="cs"/>
            <w:rtl/>
            <w:lang w:bidi="ar-EG"/>
          </w:rPr>
          <w:delText xml:space="preserve"> </w:delText>
        </w:r>
        <w:r w:rsidRPr="00FE2CFF" w:rsidDel="00EC3DB6">
          <w:rPr>
            <w:rtl/>
          </w:rPr>
          <w:delText xml:space="preserve">في نطاق التردد </w:delText>
        </w:r>
        <w:r w:rsidRPr="00FE2CFF" w:rsidDel="00EC3DB6">
          <w:delText>MHz 4 800-4 500</w:delText>
        </w:r>
        <w:r w:rsidRPr="00FE2CFF" w:rsidDel="00EC3DB6">
          <w:rPr>
            <w:rtl/>
          </w:rPr>
          <w:delText>؛</w:delText>
        </w:r>
      </w:del>
    </w:p>
    <w:p w14:paraId="5C4A75A5" w14:textId="7717EF12" w:rsidR="00ED198C" w:rsidDel="00EC3DB6" w:rsidRDefault="00ED198C" w:rsidP="005C3943">
      <w:pPr>
        <w:pStyle w:val="enumlev1"/>
        <w:rPr>
          <w:del w:id="32" w:author="Arabic_OM" w:date="2023-11-02T16:45:00Z"/>
          <w:rtl/>
          <w:lang w:bidi="ar-EG"/>
        </w:rPr>
      </w:pPr>
      <w:del w:id="33" w:author="Arabic_OM" w:date="2023-11-02T16:45:00Z">
        <w:r w:rsidRPr="00FE2CFF" w:rsidDel="00EC3DB6">
          <w:rPr>
            <w:rtl/>
          </w:rPr>
          <w:delText>-</w:delText>
        </w:r>
        <w:r w:rsidRPr="00FE2CFF" w:rsidDel="00EC3DB6">
          <w:rPr>
            <w:rtl/>
          </w:rPr>
          <w:tab/>
        </w:r>
        <w:r w:rsidRPr="00FE2CFF" w:rsidDel="00EC3DB6">
          <w:rPr>
            <w:lang w:val="en-GB"/>
          </w:rPr>
          <w:delText>dB(W/(m</w:delText>
        </w:r>
        <w:r w:rsidRPr="00FE2CFF" w:rsidDel="00EC3DB6">
          <w:rPr>
            <w:vertAlign w:val="superscript"/>
            <w:lang w:val="en-GB"/>
          </w:rPr>
          <w:delText>2</w:delText>
        </w:r>
        <w:r w:rsidRPr="00FE2CFF" w:rsidDel="00EC3DB6">
          <w:rPr>
            <w:lang w:val="en-GB"/>
          </w:rPr>
          <w:delText> · MHz))</w:delText>
        </w:r>
        <w:r w:rsidRPr="00FE2CFF" w:rsidDel="00EC3DB6">
          <w:delText> 118,4–</w:delText>
        </w:r>
        <w:r w:rsidRPr="00FE2CFF" w:rsidDel="00EC3DB6">
          <w:rPr>
            <w:rFonts w:hint="cs"/>
            <w:rtl/>
          </w:rPr>
          <w:delText xml:space="preserve"> </w:delText>
        </w:r>
        <w:r w:rsidRPr="00FE2CFF" w:rsidDel="00EC3DB6">
          <w:rPr>
            <w:rtl/>
          </w:rPr>
          <w:delText xml:space="preserve">في نطاقي التردد </w:delText>
        </w:r>
        <w:r w:rsidRPr="00FE2CFF" w:rsidDel="00EC3DB6">
          <w:delText>GHz 10,95-10,70</w:delText>
        </w:r>
        <w:r w:rsidRPr="00FE2CFF" w:rsidDel="00EC3DB6">
          <w:rPr>
            <w:rtl/>
          </w:rPr>
          <w:delText xml:space="preserve"> و</w:delText>
        </w:r>
        <w:r w:rsidRPr="00FE2CFF" w:rsidDel="00EC3DB6">
          <w:delText>GHz 11,45-11,20</w:delText>
        </w:r>
        <w:r w:rsidRPr="00FE2CFF" w:rsidDel="00EC3DB6">
          <w:rPr>
            <w:rtl/>
          </w:rPr>
          <w:delText>.</w:delText>
        </w:r>
      </w:del>
    </w:p>
    <w:p w14:paraId="2F901E39" w14:textId="4F1DA016" w:rsidR="00ED198C" w:rsidRPr="00FE2CFF" w:rsidDel="00EC3DB6" w:rsidRDefault="00ED198C" w:rsidP="005C3943">
      <w:pPr>
        <w:rPr>
          <w:del w:id="34" w:author="Arabic_OM" w:date="2023-11-02T16:45:00Z"/>
          <w:spacing w:val="-4"/>
          <w:rtl/>
          <w:lang w:bidi="ar-EG"/>
        </w:rPr>
      </w:pPr>
      <w:del w:id="35" w:author="Arabic_OM" w:date="2023-11-02T16:45:00Z">
        <w:r w:rsidRPr="00FE2CFF" w:rsidDel="00EC3DB6">
          <w:rPr>
            <w:spacing w:val="-4"/>
            <w:rtl/>
          </w:rPr>
          <w:delText>وفي الظروف المفترضة للانتشار</w:delText>
        </w:r>
        <w:r w:rsidRPr="00FE2CFF" w:rsidDel="00EC3DB6">
          <w:rPr>
            <w:spacing w:val="-4"/>
            <w:rtl/>
            <w:lang w:bidi="ar-EG"/>
          </w:rPr>
          <w:delText xml:space="preserve"> في الفضاء الحر، يجب ألا تتجاوز كثافة تدفق القدرة (أرض-فضاء) لأي تعيين أو تخصيص جديد مقترح:</w:delText>
        </w:r>
      </w:del>
    </w:p>
    <w:p w14:paraId="46E43E08" w14:textId="3A1D93C8" w:rsidR="00ED198C" w:rsidRPr="00FE2CFF" w:rsidDel="00EC3DB6" w:rsidRDefault="00ED198C" w:rsidP="005C3943">
      <w:pPr>
        <w:pStyle w:val="enumlev1"/>
        <w:rPr>
          <w:del w:id="36" w:author="Arabic_OM" w:date="2023-11-02T16:45:00Z"/>
          <w:rtl/>
          <w:lang w:bidi="ar-SY"/>
        </w:rPr>
      </w:pPr>
      <w:del w:id="37" w:author="Arabic_OM" w:date="2023-11-02T16:45:00Z">
        <w:r w:rsidRPr="00FE2CFF" w:rsidDel="00EC3DB6">
          <w:lastRenderedPageBreak/>
          <w:sym w:font="Symbol" w:char="F02D"/>
        </w:r>
        <w:r w:rsidRPr="00FE2CFF" w:rsidDel="00EC3DB6">
          <w:rPr>
            <w:rtl/>
          </w:rPr>
          <w:tab/>
        </w:r>
        <w:r w:rsidRPr="00FE2CFF" w:rsidDel="00EC3DB6">
          <w:rPr>
            <w:lang w:val="en-GB"/>
          </w:rPr>
          <w:delText>dB(W/(m</w:delText>
        </w:r>
        <w:r w:rsidRPr="00FE2CFF" w:rsidDel="00EC3DB6">
          <w:rPr>
            <w:vertAlign w:val="superscript"/>
            <w:lang w:val="en-GB"/>
          </w:rPr>
          <w:delText>2</w:delText>
        </w:r>
        <w:r w:rsidRPr="00FE2CFF" w:rsidDel="00EC3DB6">
          <w:rPr>
            <w:lang w:val="en-GB"/>
          </w:rPr>
          <w:delText> · MHz))</w:delText>
        </w:r>
        <w:r w:rsidRPr="00FE2CFF" w:rsidDel="00EC3DB6">
          <w:delText> 140,0–</w:delText>
        </w:r>
        <w:r w:rsidRPr="00FE2CFF" w:rsidDel="00EC3DB6">
          <w:rPr>
            <w:rFonts w:hint="cs"/>
            <w:rtl/>
          </w:rPr>
          <w:delText xml:space="preserve"> </w:delText>
        </w:r>
        <w:r w:rsidRPr="00FE2CFF" w:rsidDel="00EC3DB6">
          <w:rPr>
            <w:rtl/>
          </w:rPr>
          <w:delText xml:space="preserve">نحو أي موقع </w:delText>
        </w:r>
        <w:r w:rsidRPr="00FE2CFF" w:rsidDel="00EC3DB6">
          <w:rPr>
            <w:rFonts w:hint="cs"/>
            <w:rtl/>
          </w:rPr>
          <w:delText>على</w:delText>
        </w:r>
        <w:r w:rsidRPr="00FE2CFF" w:rsidDel="00EC3DB6">
          <w:rPr>
            <w:rtl/>
          </w:rPr>
          <w:delText xml:space="preserve"> المدار الساتلي المستقر بالنسبة إلى الأرض يبعد بأكثر من </w:delText>
        </w:r>
        <w:r w:rsidRPr="00FE2CFF" w:rsidDel="00EC3DB6">
          <w:delText>°7</w:delText>
        </w:r>
        <w:r w:rsidRPr="00FE2CFF" w:rsidDel="00EC3DB6">
          <w:rPr>
            <w:rtl/>
          </w:rPr>
          <w:delText xml:space="preserve"> عن الموقع المداري المقترح في نطاق التردد </w:delText>
        </w:r>
        <w:r w:rsidRPr="00FE2CFF" w:rsidDel="00EC3DB6">
          <w:delText>MHz 7 025</w:delText>
        </w:r>
        <w:r w:rsidRPr="00FE2CFF" w:rsidDel="00EC3DB6">
          <w:noBreakHyphen/>
          <w:delText>6 725</w:delText>
        </w:r>
        <w:r w:rsidRPr="00FE2CFF" w:rsidDel="00EC3DB6">
          <w:rPr>
            <w:rtl/>
          </w:rPr>
          <w:delText>؛</w:delText>
        </w:r>
      </w:del>
    </w:p>
    <w:p w14:paraId="3D2CA421" w14:textId="763099CE" w:rsidR="00ED198C" w:rsidDel="00EC3DB6" w:rsidRDefault="00ED198C" w:rsidP="005C3943">
      <w:pPr>
        <w:pStyle w:val="enumlev1"/>
        <w:rPr>
          <w:del w:id="38" w:author="Arabic_OM" w:date="2023-11-02T16:45:00Z"/>
          <w:rtl/>
        </w:rPr>
      </w:pPr>
      <w:del w:id="39" w:author="Arabic_OM" w:date="2023-11-02T16:45:00Z">
        <w:r w:rsidRPr="00FE2CFF" w:rsidDel="00EC3DB6">
          <w:sym w:font="Symbol" w:char="F02D"/>
        </w:r>
        <w:r w:rsidRPr="00FE2CFF" w:rsidDel="00EC3DB6">
          <w:rPr>
            <w:rtl/>
          </w:rPr>
          <w:tab/>
        </w:r>
        <w:r w:rsidRPr="00FE2CFF" w:rsidDel="00EC3DB6">
          <w:rPr>
            <w:rFonts w:hint="cs"/>
            <w:rtl/>
          </w:rPr>
          <w:delText>و</w:delText>
        </w:r>
        <w:r w:rsidRPr="00FE2CFF" w:rsidDel="00EC3DB6">
          <w:rPr>
            <w:lang w:val="en-GB"/>
          </w:rPr>
          <w:delText>dB(W/(m</w:delText>
        </w:r>
        <w:r w:rsidRPr="00FE2CFF" w:rsidDel="00EC3DB6">
          <w:rPr>
            <w:vertAlign w:val="superscript"/>
            <w:lang w:val="en-GB"/>
          </w:rPr>
          <w:delText>2</w:delText>
        </w:r>
        <w:r w:rsidRPr="00FE2CFF" w:rsidDel="00EC3DB6">
          <w:rPr>
            <w:lang w:val="en-GB"/>
          </w:rPr>
          <w:delText> · MHz))</w:delText>
        </w:r>
        <w:r w:rsidRPr="00FE2CFF" w:rsidDel="00EC3DB6">
          <w:delText> 133,0–</w:delText>
        </w:r>
        <w:r w:rsidRPr="00FE2CFF" w:rsidDel="00EC3DB6">
          <w:rPr>
            <w:rFonts w:hint="cs"/>
            <w:rtl/>
          </w:rPr>
          <w:delText xml:space="preserve"> </w:delText>
        </w:r>
        <w:r w:rsidRPr="00FE2CFF" w:rsidDel="00EC3DB6">
          <w:rPr>
            <w:rtl/>
          </w:rPr>
          <w:delText xml:space="preserve">نحو أي موقع </w:delText>
        </w:r>
        <w:r w:rsidRPr="00FE2CFF" w:rsidDel="00EC3DB6">
          <w:rPr>
            <w:rFonts w:hint="cs"/>
            <w:rtl/>
          </w:rPr>
          <w:delText>على</w:delText>
        </w:r>
        <w:r w:rsidRPr="00FE2CFF" w:rsidDel="00EC3DB6">
          <w:rPr>
            <w:rtl/>
          </w:rPr>
          <w:delText> المدار الساتلي المستقر بالنسبة إلى الأرض يبعد بأكثر من</w:delText>
        </w:r>
        <w:r w:rsidDel="00EC3DB6">
          <w:rPr>
            <w:rFonts w:hint="cs"/>
            <w:rtl/>
          </w:rPr>
          <w:delText> </w:delText>
        </w:r>
        <w:r w:rsidRPr="00FE2CFF" w:rsidDel="00EC3DB6">
          <w:delText>°6</w:delText>
        </w:r>
        <w:r w:rsidRPr="00FE2CFF" w:rsidDel="00EC3DB6">
          <w:rPr>
            <w:rtl/>
          </w:rPr>
          <w:delText xml:space="preserve"> عن الموقع المداري المقترح في نطاق التردد </w:delText>
        </w:r>
        <w:r w:rsidRPr="00FE2CFF" w:rsidDel="00EC3DB6">
          <w:delText>GHz 13,25</w:delText>
        </w:r>
        <w:r w:rsidRPr="00FE2CFF" w:rsidDel="00EC3DB6">
          <w:noBreakHyphen/>
          <w:delText>12,75</w:delText>
        </w:r>
        <w:r w:rsidRPr="00FE2CFF" w:rsidDel="00EC3DB6">
          <w:rPr>
            <w:rtl/>
          </w:rPr>
          <w:delText>.</w:delText>
        </w:r>
      </w:del>
    </w:p>
    <w:p w14:paraId="74A15D0D" w14:textId="0B59773F" w:rsidR="00BB3B8A" w:rsidRPr="00ED198C" w:rsidRDefault="00ED198C" w:rsidP="00ED198C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Pr="00ED198C">
        <w:rPr>
          <w:b w:val="0"/>
          <w:bCs w:val="0"/>
          <w:rtl/>
        </w:rPr>
        <w:t xml:space="preserve">منذ انعقاد المؤتمر </w:t>
      </w:r>
      <w:r w:rsidRPr="00ED198C">
        <w:rPr>
          <w:b w:val="0"/>
          <w:bCs w:val="0"/>
        </w:rPr>
        <w:t>WRC-19</w:t>
      </w:r>
      <w:r w:rsidRPr="00ED198C">
        <w:rPr>
          <w:b w:val="0"/>
          <w:bCs w:val="0"/>
          <w:rtl/>
        </w:rPr>
        <w:t xml:space="preserve">، لا يوجد اختلاف في حجم قوس التنسيق أو في القيم المقابلة للحدود "الصارمة" لكثافة تدفق القدرة </w:t>
      </w:r>
      <w:r w:rsidRPr="00ED198C">
        <w:rPr>
          <w:b w:val="0"/>
          <w:bCs w:val="0"/>
          <w:lang w:val="de-CH"/>
        </w:rPr>
        <w:t>(pfd)</w:t>
      </w:r>
      <w:r w:rsidRPr="00ED198C">
        <w:rPr>
          <w:b w:val="0"/>
          <w:bCs w:val="0"/>
          <w:rtl/>
        </w:rPr>
        <w:t xml:space="preserve">، على النحو </w:t>
      </w:r>
      <w:r w:rsidRPr="00ED198C">
        <w:rPr>
          <w:b w:val="0"/>
          <w:bCs w:val="0"/>
          <w:rtl/>
          <w:lang w:bidi="ar-SY"/>
        </w:rPr>
        <w:t>المحدد</w:t>
      </w:r>
      <w:r w:rsidRPr="00ED198C">
        <w:rPr>
          <w:b w:val="0"/>
          <w:bCs w:val="0"/>
          <w:rtl/>
        </w:rPr>
        <w:t xml:space="preserve"> في الملحق 3 </w:t>
      </w:r>
      <w:r w:rsidR="000D10B4">
        <w:rPr>
          <w:rFonts w:hint="cs"/>
          <w:b w:val="0"/>
          <w:bCs w:val="0"/>
          <w:rtl/>
        </w:rPr>
        <w:t>با</w:t>
      </w:r>
      <w:r w:rsidRPr="00ED198C">
        <w:rPr>
          <w:b w:val="0"/>
          <w:bCs w:val="0"/>
          <w:rtl/>
        </w:rPr>
        <w:t xml:space="preserve">لتذييل </w:t>
      </w:r>
      <w:r w:rsidRPr="00ED198C">
        <w:t>30B</w:t>
      </w:r>
      <w:r w:rsidRPr="00ED198C">
        <w:rPr>
          <w:b w:val="0"/>
          <w:bCs w:val="0"/>
          <w:rtl/>
        </w:rPr>
        <w:t xml:space="preserve"> من لوائح الراديو وفي القرار </w:t>
      </w:r>
      <w:r w:rsidRPr="00ED198C">
        <w:rPr>
          <w:rtl/>
        </w:rPr>
        <w:t>(</w:t>
      </w:r>
      <w:r w:rsidRPr="00ED198C">
        <w:t>WRC-19</w:t>
      </w:r>
      <w:r w:rsidRPr="00ED198C">
        <w:rPr>
          <w:rtl/>
        </w:rPr>
        <w:t>) 170</w:t>
      </w:r>
      <w:r w:rsidR="000D10B4">
        <w:rPr>
          <w:rFonts w:hint="cs"/>
          <w:b w:val="0"/>
          <w:bCs w:val="0"/>
          <w:rtl/>
        </w:rPr>
        <w:t>، و</w:t>
      </w:r>
      <w:r w:rsidRPr="00ED198C">
        <w:rPr>
          <w:b w:val="0"/>
          <w:bCs w:val="0"/>
          <w:rtl/>
        </w:rPr>
        <w:t xml:space="preserve">يجب التحقق تلقائياً من جميع التبليغات بموجب التذييل </w:t>
      </w:r>
      <w:r w:rsidRPr="00ED198C">
        <w:t>30B</w:t>
      </w:r>
      <w:r w:rsidRPr="00ED198C">
        <w:rPr>
          <w:b w:val="0"/>
          <w:bCs w:val="0"/>
          <w:rtl/>
        </w:rPr>
        <w:t xml:space="preserve"> من لوائح الراديو، مقابل حدود كثافة تدفق القدرة المقابلة المحددة في الملحق 3 </w:t>
      </w:r>
      <w:r w:rsidR="000D10B4">
        <w:rPr>
          <w:rFonts w:hint="cs"/>
          <w:b w:val="0"/>
          <w:bCs w:val="0"/>
          <w:rtl/>
          <w:lang w:bidi="ar-SY"/>
        </w:rPr>
        <w:t>با</w:t>
      </w:r>
      <w:r w:rsidRPr="00ED198C">
        <w:rPr>
          <w:b w:val="0"/>
          <w:bCs w:val="0"/>
          <w:rtl/>
          <w:lang w:bidi="ar-SY"/>
        </w:rPr>
        <w:t xml:space="preserve">لتذييل </w:t>
      </w:r>
      <w:r w:rsidRPr="00ED198C">
        <w:rPr>
          <w:lang w:val="de-CH"/>
        </w:rPr>
        <w:t>30B</w:t>
      </w:r>
      <w:r w:rsidRPr="00ED198C">
        <w:rPr>
          <w:b w:val="0"/>
          <w:bCs w:val="0"/>
          <w:rtl/>
        </w:rPr>
        <w:t>.</w:t>
      </w:r>
    </w:p>
    <w:p w14:paraId="6D7BBE78" w14:textId="77777777" w:rsidR="00BB3B8A" w:rsidRDefault="00ED198C">
      <w:pPr>
        <w:pStyle w:val="Proposal"/>
      </w:pPr>
      <w:r>
        <w:t>MOD</w:t>
      </w:r>
      <w:r>
        <w:tab/>
        <w:t>RCC/85A21/8</w:t>
      </w:r>
    </w:p>
    <w:p w14:paraId="3F470073" w14:textId="1939ADE9" w:rsidR="00ED198C" w:rsidRPr="00FE2CFF" w:rsidRDefault="00ED198C" w:rsidP="002960B8">
      <w:pPr>
        <w:pStyle w:val="AnnexNo"/>
      </w:pPr>
      <w:r w:rsidRPr="00FE2CFF">
        <w:rPr>
          <w:rFonts w:hint="cs"/>
          <w:rtl/>
        </w:rPr>
        <w:t xml:space="preserve">التذييل </w:t>
      </w:r>
      <w:r w:rsidRPr="00FE2CFF">
        <w:t>2</w:t>
      </w:r>
      <w:r w:rsidRPr="00FE2CFF">
        <w:rPr>
          <w:rFonts w:hint="cs"/>
          <w:rtl/>
        </w:rPr>
        <w:t xml:space="preserve"> للمرفق </w:t>
      </w:r>
      <w:r w:rsidRPr="00FE2CFF">
        <w:t>1</w:t>
      </w:r>
      <w:r w:rsidRPr="00FE2CFF">
        <w:rPr>
          <w:rFonts w:hint="cs"/>
          <w:rtl/>
        </w:rPr>
        <w:t xml:space="preserve"> </w:t>
      </w:r>
      <w:r w:rsidR="008133EF">
        <w:rPr>
          <w:rtl/>
        </w:rPr>
        <w:br/>
      </w:r>
      <w:r w:rsidRPr="00FE2CFF">
        <w:rPr>
          <w:rFonts w:hint="cs"/>
          <w:rtl/>
        </w:rPr>
        <w:t xml:space="preserve">بالقرار </w:t>
      </w:r>
      <w:r w:rsidRPr="00FE2CFF">
        <w:t>170 (WRC-19)</w:t>
      </w:r>
    </w:p>
    <w:p w14:paraId="21E90330" w14:textId="77777777" w:rsidR="00ED198C" w:rsidRPr="00FE2CFF" w:rsidRDefault="00ED198C" w:rsidP="00D10206">
      <w:pPr>
        <w:pStyle w:val="Annextitle"/>
        <w:rPr>
          <w:lang w:bidi="ar-EG"/>
        </w:rPr>
      </w:pPr>
      <w:bookmarkStart w:id="40" w:name="_Toc36031610"/>
      <w:r w:rsidRPr="00FE2CFF">
        <w:rPr>
          <w:rtl/>
        </w:rPr>
        <w:t xml:space="preserve">معايير </w:t>
      </w:r>
      <w:r w:rsidRPr="00FE2CFF">
        <w:rPr>
          <w:rFonts w:hint="cs"/>
          <w:rtl/>
        </w:rPr>
        <w:t>ال</w:t>
      </w:r>
      <w:r w:rsidRPr="00FE2CFF">
        <w:rPr>
          <w:rtl/>
        </w:rPr>
        <w:t xml:space="preserve">حماية </w:t>
      </w:r>
      <w:r w:rsidRPr="00FE2CFF">
        <w:rPr>
          <w:rFonts w:hint="cs"/>
          <w:rtl/>
        </w:rPr>
        <w:t xml:space="preserve">المنطبقة على </w:t>
      </w:r>
      <w:r w:rsidRPr="00FE2CFF">
        <w:rPr>
          <w:rtl/>
        </w:rPr>
        <w:t>شبكة جديدة مبلغ عنها</w:t>
      </w:r>
      <w:bookmarkEnd w:id="40"/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5839"/>
        <w:gridCol w:w="1604"/>
      </w:tblGrid>
      <w:tr w:rsidR="005C3943" w:rsidRPr="00300824" w14:paraId="0B82A8EC" w14:textId="77777777" w:rsidTr="005C3943">
        <w:trPr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FFE3" w14:textId="77777777" w:rsidR="00ED198C" w:rsidRPr="00300824" w:rsidRDefault="00ED198C" w:rsidP="00300824">
            <w:pPr>
              <w:pStyle w:val="Tablehead"/>
              <w:spacing w:before="40" w:after="40" w:line="300" w:lineRule="exact"/>
              <w:rPr>
                <w:position w:val="2"/>
                <w:rtl/>
              </w:rPr>
            </w:pPr>
            <w:r w:rsidRPr="00300824">
              <w:rPr>
                <w:position w:val="2"/>
                <w:rtl/>
                <w:lang w:bidi="ar"/>
              </w:rPr>
              <w:t>الشبكة المبلغ عنها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6AD3" w14:textId="77777777" w:rsidR="00ED198C" w:rsidRPr="00300824" w:rsidRDefault="00ED198C" w:rsidP="00300824">
            <w:pPr>
              <w:pStyle w:val="Tablehead"/>
              <w:spacing w:before="40" w:after="40" w:line="300" w:lineRule="exact"/>
              <w:rPr>
                <w:position w:val="2"/>
              </w:rPr>
            </w:pPr>
            <w:r w:rsidRPr="00300824">
              <w:rPr>
                <w:position w:val="2"/>
                <w:rtl/>
                <w:lang w:bidi="ar"/>
              </w:rPr>
              <w:t>التعيينات أو التخصيصات الواجب حمايتها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05CF" w14:textId="77777777" w:rsidR="00ED198C" w:rsidRPr="00300824" w:rsidRDefault="00ED198C" w:rsidP="00300824">
            <w:pPr>
              <w:pStyle w:val="Tablehead"/>
              <w:spacing w:before="40" w:after="40" w:line="300" w:lineRule="exact"/>
              <w:rPr>
                <w:position w:val="2"/>
              </w:rPr>
            </w:pPr>
            <w:r w:rsidRPr="00300824">
              <w:rPr>
                <w:position w:val="2"/>
                <w:rtl/>
                <w:lang w:bidi="ar"/>
              </w:rPr>
              <w:t>معايير الحماية</w:t>
            </w:r>
          </w:p>
        </w:tc>
      </w:tr>
      <w:tr w:rsidR="005C3943" w:rsidRPr="00300824" w14:paraId="1B6A20E3" w14:textId="77777777" w:rsidTr="005C3943">
        <w:trPr>
          <w:jc w:val="center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2D98" w14:textId="77777777" w:rsidR="00ED198C" w:rsidRPr="00300824" w:rsidRDefault="00ED198C" w:rsidP="00300824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300824">
              <w:rPr>
                <w:position w:val="2"/>
                <w:rtl/>
                <w:lang w:bidi="ar"/>
              </w:rPr>
              <w:t>تخصيص يطبق الإجراء الخاص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DB1C" w14:textId="77777777" w:rsidR="00ED198C" w:rsidRPr="00300824" w:rsidRDefault="00ED198C" w:rsidP="00300824">
            <w:pPr>
              <w:pStyle w:val="Tabletext"/>
              <w:spacing w:before="40" w:after="40" w:line="300" w:lineRule="exact"/>
              <w:rPr>
                <w:position w:val="2"/>
              </w:rPr>
            </w:pPr>
            <w:r w:rsidRPr="00300824">
              <w:rPr>
                <w:position w:val="2"/>
                <w:rtl/>
                <w:lang w:bidi="ar"/>
              </w:rPr>
              <w:t>تعيين في الخطة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B889" w14:textId="7000760F" w:rsidR="00ED198C" w:rsidRPr="00300824" w:rsidRDefault="00ED198C" w:rsidP="00300824">
            <w:pPr>
              <w:pStyle w:val="Tabletext"/>
              <w:spacing w:before="40" w:after="40" w:line="300" w:lineRule="exact"/>
              <w:jc w:val="center"/>
              <w:rPr>
                <w:position w:val="2"/>
                <w:rtl/>
                <w:lang w:bidi="ar-EG"/>
              </w:rPr>
            </w:pPr>
            <w:r w:rsidRPr="00300824">
              <w:rPr>
                <w:position w:val="2"/>
                <w:rtl/>
              </w:rPr>
              <w:t xml:space="preserve">الملحق </w:t>
            </w:r>
            <w:r w:rsidRPr="00300824">
              <w:rPr>
                <w:position w:val="2"/>
              </w:rPr>
              <w:t>4</w:t>
            </w:r>
            <w:ins w:id="41" w:author="Arabic_GE" w:date="2023-11-02T17:07:00Z">
              <w:r w:rsidR="00300824" w:rsidRPr="00300824">
                <w:rPr>
                  <w:rFonts w:hint="cs"/>
                  <w:position w:val="2"/>
                  <w:rtl/>
                </w:rPr>
                <w:t xml:space="preserve"> بالتذييل</w:t>
              </w:r>
              <w:r w:rsidR="00300824" w:rsidRPr="00300824">
                <w:rPr>
                  <w:rFonts w:hint="eastAsia"/>
                  <w:position w:val="2"/>
                  <w:rtl/>
                </w:rPr>
                <w:t> </w:t>
              </w:r>
              <w:r w:rsidR="00300824" w:rsidRPr="00300824">
                <w:rPr>
                  <w:b/>
                  <w:bCs/>
                  <w:position w:val="2"/>
                  <w:lang w:bidi="ar-EG"/>
                </w:rPr>
                <w:t>30B</w:t>
              </w:r>
            </w:ins>
          </w:p>
        </w:tc>
      </w:tr>
      <w:tr w:rsidR="00300824" w:rsidRPr="00300824" w14:paraId="0A34E64D" w14:textId="77777777" w:rsidTr="005C39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5206" w14:textId="77777777" w:rsidR="00300824" w:rsidRPr="00300824" w:rsidRDefault="00300824" w:rsidP="00300824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300" w:lineRule="exact"/>
              <w:jc w:val="left"/>
              <w:rPr>
                <w:position w:val="2"/>
                <w:sz w:val="20"/>
                <w:szCs w:val="20"/>
                <w:lang w:eastAsia="zh-CN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82D4" w14:textId="77777777" w:rsidR="00300824" w:rsidRPr="00300824" w:rsidRDefault="00300824" w:rsidP="00300824">
            <w:pPr>
              <w:pStyle w:val="Tabletext"/>
              <w:spacing w:before="40" w:after="40" w:line="300" w:lineRule="exact"/>
              <w:rPr>
                <w:position w:val="2"/>
              </w:rPr>
            </w:pPr>
            <w:r w:rsidRPr="00300824">
              <w:rPr>
                <w:position w:val="2"/>
                <w:rtl/>
                <w:lang w:bidi="ar"/>
              </w:rPr>
              <w:t>تخصيص محوَّل من تعيين بدون تعديل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BFE7" w14:textId="3F3FBF75" w:rsidR="00300824" w:rsidRPr="00300824" w:rsidRDefault="00300824" w:rsidP="00300824">
            <w:pPr>
              <w:spacing w:before="40" w:after="40" w:line="300" w:lineRule="exact"/>
              <w:jc w:val="center"/>
              <w:rPr>
                <w:position w:val="2"/>
                <w:sz w:val="20"/>
                <w:szCs w:val="20"/>
              </w:rPr>
            </w:pPr>
            <w:r w:rsidRPr="00300824">
              <w:rPr>
                <w:position w:val="2"/>
                <w:sz w:val="20"/>
                <w:szCs w:val="20"/>
                <w:rtl/>
              </w:rPr>
              <w:t xml:space="preserve">الملحق </w:t>
            </w:r>
            <w:r w:rsidRPr="00300824">
              <w:rPr>
                <w:position w:val="2"/>
                <w:sz w:val="20"/>
                <w:szCs w:val="20"/>
              </w:rPr>
              <w:t>4</w:t>
            </w:r>
            <w:ins w:id="42" w:author="Arabic_GE" w:date="2023-11-02T17:07:00Z">
              <w:r w:rsidRPr="00300824">
                <w:rPr>
                  <w:rFonts w:hint="cs"/>
                  <w:position w:val="2"/>
                  <w:sz w:val="20"/>
                  <w:szCs w:val="20"/>
                  <w:rtl/>
                </w:rPr>
                <w:t xml:space="preserve"> بالتذييل</w:t>
              </w:r>
              <w:r w:rsidRPr="00300824">
                <w:rPr>
                  <w:rFonts w:hint="eastAsia"/>
                  <w:position w:val="2"/>
                  <w:sz w:val="20"/>
                  <w:szCs w:val="20"/>
                  <w:rtl/>
                </w:rPr>
                <w:t> </w:t>
              </w:r>
              <w:r w:rsidRPr="00300824">
                <w:rPr>
                  <w:b/>
                  <w:bCs/>
                  <w:position w:val="2"/>
                  <w:sz w:val="20"/>
                  <w:szCs w:val="20"/>
                  <w:lang w:bidi="ar-EG"/>
                </w:rPr>
                <w:t>30B</w:t>
              </w:r>
            </w:ins>
          </w:p>
        </w:tc>
      </w:tr>
      <w:tr w:rsidR="00300824" w:rsidRPr="00300824" w14:paraId="1F8083E9" w14:textId="77777777" w:rsidTr="005C39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C23C" w14:textId="77777777" w:rsidR="00300824" w:rsidRPr="00300824" w:rsidRDefault="00300824" w:rsidP="00300824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300" w:lineRule="exact"/>
              <w:jc w:val="left"/>
              <w:rPr>
                <w:position w:val="2"/>
                <w:sz w:val="20"/>
                <w:szCs w:val="20"/>
                <w:lang w:eastAsia="zh-CN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3C5B" w14:textId="77777777" w:rsidR="00300824" w:rsidRPr="00300824" w:rsidRDefault="00300824" w:rsidP="00300824">
            <w:pPr>
              <w:pStyle w:val="Tabletext"/>
              <w:spacing w:before="40" w:after="40" w:line="300" w:lineRule="exact"/>
              <w:rPr>
                <w:position w:val="2"/>
              </w:rPr>
            </w:pPr>
            <w:r w:rsidRPr="00300824">
              <w:rPr>
                <w:position w:val="2"/>
                <w:rtl/>
                <w:lang w:bidi="ar"/>
              </w:rPr>
              <w:t>تخصيص محوَّل من تعيين بتعديل ضمن غلاف التعيين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509E" w14:textId="2F24B0A5" w:rsidR="00300824" w:rsidRPr="00300824" w:rsidRDefault="00300824" w:rsidP="00300824">
            <w:pPr>
              <w:spacing w:before="40" w:after="40" w:line="300" w:lineRule="exact"/>
              <w:jc w:val="center"/>
              <w:rPr>
                <w:position w:val="2"/>
                <w:sz w:val="20"/>
                <w:szCs w:val="20"/>
              </w:rPr>
            </w:pPr>
            <w:r w:rsidRPr="00300824">
              <w:rPr>
                <w:position w:val="2"/>
                <w:sz w:val="20"/>
                <w:szCs w:val="20"/>
                <w:rtl/>
              </w:rPr>
              <w:t xml:space="preserve">الملحق </w:t>
            </w:r>
            <w:r w:rsidRPr="00300824">
              <w:rPr>
                <w:position w:val="2"/>
                <w:sz w:val="20"/>
                <w:szCs w:val="20"/>
              </w:rPr>
              <w:t>4</w:t>
            </w:r>
            <w:ins w:id="43" w:author="Arabic_GE" w:date="2023-11-02T17:07:00Z">
              <w:r w:rsidRPr="00300824">
                <w:rPr>
                  <w:rFonts w:hint="cs"/>
                  <w:position w:val="2"/>
                  <w:sz w:val="20"/>
                  <w:szCs w:val="20"/>
                  <w:rtl/>
                </w:rPr>
                <w:t xml:space="preserve"> بالتذييل</w:t>
              </w:r>
              <w:r w:rsidRPr="00300824">
                <w:rPr>
                  <w:rFonts w:hint="eastAsia"/>
                  <w:position w:val="2"/>
                  <w:sz w:val="20"/>
                  <w:szCs w:val="20"/>
                  <w:rtl/>
                </w:rPr>
                <w:t> </w:t>
              </w:r>
              <w:r w:rsidRPr="00300824">
                <w:rPr>
                  <w:b/>
                  <w:bCs/>
                  <w:position w:val="2"/>
                  <w:sz w:val="20"/>
                  <w:szCs w:val="20"/>
                  <w:lang w:bidi="ar-EG"/>
                </w:rPr>
                <w:t>30B</w:t>
              </w:r>
            </w:ins>
          </w:p>
        </w:tc>
      </w:tr>
      <w:tr w:rsidR="00300824" w:rsidRPr="00300824" w14:paraId="2530454D" w14:textId="77777777" w:rsidTr="005C39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3233" w14:textId="77777777" w:rsidR="00300824" w:rsidRPr="00300824" w:rsidRDefault="00300824" w:rsidP="00300824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300" w:lineRule="exact"/>
              <w:jc w:val="left"/>
              <w:rPr>
                <w:position w:val="2"/>
                <w:sz w:val="20"/>
                <w:szCs w:val="20"/>
                <w:lang w:eastAsia="zh-CN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9CFA" w14:textId="77777777" w:rsidR="00300824" w:rsidRPr="00300824" w:rsidRDefault="00300824" w:rsidP="00300824">
            <w:pPr>
              <w:pStyle w:val="Tabletext"/>
              <w:spacing w:before="40" w:after="40" w:line="300" w:lineRule="exact"/>
              <w:rPr>
                <w:position w:val="2"/>
              </w:rPr>
            </w:pPr>
            <w:r w:rsidRPr="00300824">
              <w:rPr>
                <w:position w:val="2"/>
                <w:rtl/>
                <w:lang w:bidi="ar"/>
              </w:rPr>
              <w:t xml:space="preserve">تخصيص محوَّل من تعيين بتعديل خارج غلاف التعيين </w:t>
            </w:r>
            <w:r w:rsidRPr="00300824">
              <w:rPr>
                <w:rFonts w:hint="cs"/>
                <w:position w:val="2"/>
                <w:rtl/>
                <w:lang w:bidi="ar"/>
              </w:rPr>
              <w:t>طبق من أجله</w:t>
            </w:r>
            <w:r w:rsidRPr="00300824">
              <w:rPr>
                <w:position w:val="2"/>
                <w:rtl/>
                <w:lang w:bidi="ar"/>
              </w:rPr>
              <w:t xml:space="preserve"> الإجراء الخاص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037B" w14:textId="74DD2746" w:rsidR="00300824" w:rsidRPr="00300824" w:rsidRDefault="00300824" w:rsidP="00300824">
            <w:pPr>
              <w:spacing w:before="40" w:after="40" w:line="300" w:lineRule="exact"/>
              <w:jc w:val="center"/>
              <w:rPr>
                <w:position w:val="2"/>
                <w:sz w:val="20"/>
                <w:szCs w:val="20"/>
              </w:rPr>
            </w:pPr>
            <w:r w:rsidRPr="00300824">
              <w:rPr>
                <w:position w:val="2"/>
                <w:sz w:val="20"/>
                <w:szCs w:val="20"/>
                <w:rtl/>
              </w:rPr>
              <w:t xml:space="preserve">الملحق </w:t>
            </w:r>
            <w:r w:rsidRPr="00300824">
              <w:rPr>
                <w:position w:val="2"/>
                <w:sz w:val="20"/>
                <w:szCs w:val="20"/>
              </w:rPr>
              <w:t>4</w:t>
            </w:r>
            <w:ins w:id="44" w:author="Arabic_GE" w:date="2023-11-02T17:07:00Z">
              <w:r w:rsidRPr="00300824">
                <w:rPr>
                  <w:rFonts w:hint="cs"/>
                  <w:position w:val="2"/>
                  <w:sz w:val="20"/>
                  <w:szCs w:val="20"/>
                  <w:rtl/>
                </w:rPr>
                <w:t xml:space="preserve"> بالتذييل</w:t>
              </w:r>
              <w:r w:rsidRPr="00300824">
                <w:rPr>
                  <w:rFonts w:hint="eastAsia"/>
                  <w:position w:val="2"/>
                  <w:sz w:val="20"/>
                  <w:szCs w:val="20"/>
                  <w:rtl/>
                </w:rPr>
                <w:t> </w:t>
              </w:r>
              <w:r w:rsidRPr="00300824">
                <w:rPr>
                  <w:b/>
                  <w:bCs/>
                  <w:position w:val="2"/>
                  <w:sz w:val="20"/>
                  <w:szCs w:val="20"/>
                  <w:lang w:bidi="ar-EG"/>
                </w:rPr>
                <w:t>30B</w:t>
              </w:r>
            </w:ins>
          </w:p>
        </w:tc>
      </w:tr>
      <w:tr w:rsidR="005C3943" w:rsidRPr="00300824" w14:paraId="271AC1F3" w14:textId="77777777" w:rsidTr="005C39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569E" w14:textId="77777777" w:rsidR="00ED198C" w:rsidRPr="00300824" w:rsidRDefault="00ED198C" w:rsidP="00300824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300" w:lineRule="exact"/>
              <w:jc w:val="left"/>
              <w:rPr>
                <w:position w:val="2"/>
                <w:sz w:val="20"/>
                <w:szCs w:val="20"/>
                <w:lang w:eastAsia="zh-CN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B55A" w14:textId="77777777" w:rsidR="00ED198C" w:rsidRPr="00300824" w:rsidRDefault="00ED198C" w:rsidP="00300824">
            <w:pPr>
              <w:pStyle w:val="Tabletext"/>
              <w:spacing w:before="40" w:after="40" w:line="300" w:lineRule="exact"/>
              <w:rPr>
                <w:position w:val="2"/>
              </w:rPr>
            </w:pPr>
            <w:r w:rsidRPr="00300824">
              <w:rPr>
                <w:position w:val="2"/>
                <w:rtl/>
                <w:lang w:bidi="ar"/>
              </w:rPr>
              <w:t xml:space="preserve">تخصيص محوَّل من تعيين بتعديل خارج غلاف التعيين </w:t>
            </w:r>
            <w:r w:rsidRPr="00300824">
              <w:rPr>
                <w:rFonts w:hint="cs"/>
                <w:position w:val="2"/>
                <w:rtl/>
                <w:lang w:bidi="ar"/>
              </w:rPr>
              <w:t>و</w:t>
            </w:r>
            <w:r w:rsidRPr="00300824">
              <w:rPr>
                <w:rFonts w:hint="cs"/>
                <w:b/>
                <w:bCs/>
                <w:position w:val="2"/>
                <w:rtl/>
                <w:lang w:bidi="ar"/>
              </w:rPr>
              <w:t xml:space="preserve">لم </w:t>
            </w:r>
            <w:r w:rsidRPr="00300824">
              <w:rPr>
                <w:rFonts w:hint="cs"/>
                <w:position w:val="2"/>
                <w:rtl/>
                <w:lang w:bidi="ar"/>
              </w:rPr>
              <w:t>يطبق من أجله</w:t>
            </w:r>
            <w:r w:rsidRPr="00300824">
              <w:rPr>
                <w:rFonts w:hint="cs"/>
                <w:b/>
                <w:bCs/>
                <w:position w:val="2"/>
                <w:rtl/>
                <w:lang w:bidi="ar"/>
              </w:rPr>
              <w:t xml:space="preserve"> </w:t>
            </w:r>
            <w:r w:rsidRPr="00300824">
              <w:rPr>
                <w:position w:val="2"/>
                <w:rtl/>
                <w:lang w:bidi="ar"/>
              </w:rPr>
              <w:t>الإجراء الخاص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223F" w14:textId="517B9FD8" w:rsidR="00ED198C" w:rsidRPr="00300824" w:rsidRDefault="000D10B4" w:rsidP="00300824">
            <w:pPr>
              <w:spacing w:before="40" w:after="40" w:line="300" w:lineRule="exact"/>
              <w:jc w:val="center"/>
              <w:rPr>
                <w:position w:val="2"/>
                <w:sz w:val="20"/>
                <w:szCs w:val="20"/>
              </w:rPr>
            </w:pPr>
            <w:ins w:id="45" w:author="Arabic-SI" w:date="2023-11-16T13:36:00Z">
              <w:r>
                <w:rPr>
                  <w:rFonts w:hint="cs"/>
                  <w:position w:val="2"/>
                  <w:sz w:val="20"/>
                  <w:szCs w:val="20"/>
                  <w:rtl/>
                </w:rPr>
                <w:t>ال</w:t>
              </w:r>
            </w:ins>
            <w:r w:rsidR="00ED198C" w:rsidRPr="00300824">
              <w:rPr>
                <w:position w:val="2"/>
                <w:sz w:val="20"/>
                <w:szCs w:val="20"/>
                <w:rtl/>
              </w:rPr>
              <w:t xml:space="preserve">معايير </w:t>
            </w:r>
            <w:ins w:id="46" w:author="Arabic-SI" w:date="2023-11-16T13:36:00Z">
              <w:r>
                <w:rPr>
                  <w:rFonts w:hint="cs"/>
                  <w:position w:val="2"/>
                  <w:sz w:val="20"/>
                  <w:szCs w:val="20"/>
                  <w:rtl/>
                </w:rPr>
                <w:t>ال</w:t>
              </w:r>
            </w:ins>
            <w:r w:rsidR="00ED198C" w:rsidRPr="00300824">
              <w:rPr>
                <w:position w:val="2"/>
                <w:sz w:val="20"/>
                <w:szCs w:val="20"/>
                <w:rtl/>
              </w:rPr>
              <w:t>جديدة</w:t>
            </w:r>
            <w:ins w:id="47" w:author="Arabic-SI" w:date="2023-11-16T13:36:00Z">
              <w:r>
                <w:rPr>
                  <w:rFonts w:hint="cs"/>
                  <w:position w:val="2"/>
                  <w:sz w:val="20"/>
                  <w:szCs w:val="20"/>
                  <w:rtl/>
                </w:rPr>
                <w:t xml:space="preserve"> الوارد وصفها في</w:t>
              </w:r>
            </w:ins>
            <w:ins w:id="48" w:author="Arabic-SI" w:date="2023-11-16T13:37:00Z">
              <w:r>
                <w:rPr>
                  <w:rFonts w:hint="cs"/>
                  <w:position w:val="2"/>
                  <w:sz w:val="20"/>
                  <w:szCs w:val="20"/>
                  <w:rtl/>
                </w:rPr>
                <w:t xml:space="preserve"> هذا</w:t>
              </w:r>
            </w:ins>
            <w:ins w:id="49" w:author="Arabic-SI" w:date="2023-11-16T13:36:00Z">
              <w:r>
                <w:rPr>
                  <w:rFonts w:hint="cs"/>
                  <w:position w:val="2"/>
                  <w:sz w:val="20"/>
                  <w:szCs w:val="20"/>
                  <w:rtl/>
                </w:rPr>
                <w:t xml:space="preserve"> الق</w:t>
              </w:r>
            </w:ins>
            <w:ins w:id="50" w:author="Arabic-SI" w:date="2023-11-16T13:37:00Z">
              <w:r>
                <w:rPr>
                  <w:rFonts w:hint="cs"/>
                  <w:position w:val="2"/>
                  <w:sz w:val="20"/>
                  <w:szCs w:val="20"/>
                  <w:rtl/>
                </w:rPr>
                <w:t>رار</w:t>
              </w:r>
            </w:ins>
          </w:p>
        </w:tc>
      </w:tr>
      <w:tr w:rsidR="00300824" w:rsidRPr="00300824" w14:paraId="42A3BA75" w14:textId="77777777" w:rsidTr="005C39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52CE" w14:textId="77777777" w:rsidR="00300824" w:rsidRPr="00300824" w:rsidRDefault="00300824" w:rsidP="00300824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300" w:lineRule="exact"/>
              <w:jc w:val="left"/>
              <w:rPr>
                <w:position w:val="2"/>
                <w:sz w:val="20"/>
                <w:szCs w:val="20"/>
                <w:lang w:eastAsia="zh-CN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8646" w14:textId="77777777" w:rsidR="00300824" w:rsidRPr="00300824" w:rsidRDefault="00300824" w:rsidP="00300824">
            <w:pPr>
              <w:pStyle w:val="Tabletext"/>
              <w:spacing w:before="40" w:after="40" w:line="300" w:lineRule="exact"/>
              <w:rPr>
                <w:position w:val="2"/>
              </w:rPr>
            </w:pPr>
            <w:r w:rsidRPr="00300824">
              <w:rPr>
                <w:position w:val="2"/>
                <w:rtl/>
                <w:lang w:bidi="ar"/>
              </w:rPr>
              <w:t>نظام سابق قائم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F24F" w14:textId="6322C5AB" w:rsidR="00300824" w:rsidRPr="00300824" w:rsidRDefault="00300824" w:rsidP="00300824">
            <w:pPr>
              <w:spacing w:before="40" w:after="40" w:line="30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300824">
              <w:rPr>
                <w:position w:val="2"/>
                <w:sz w:val="20"/>
                <w:szCs w:val="20"/>
                <w:rtl/>
              </w:rPr>
              <w:t xml:space="preserve">الملحق </w:t>
            </w:r>
            <w:r w:rsidRPr="00300824">
              <w:rPr>
                <w:position w:val="2"/>
                <w:sz w:val="20"/>
                <w:szCs w:val="20"/>
              </w:rPr>
              <w:t>4</w:t>
            </w:r>
            <w:ins w:id="51" w:author="Arabic_GE" w:date="2023-11-02T17:07:00Z">
              <w:r w:rsidRPr="00300824">
                <w:rPr>
                  <w:rFonts w:hint="cs"/>
                  <w:position w:val="2"/>
                  <w:sz w:val="20"/>
                  <w:szCs w:val="20"/>
                  <w:rtl/>
                </w:rPr>
                <w:t xml:space="preserve"> بالتذييل</w:t>
              </w:r>
              <w:r w:rsidRPr="00300824">
                <w:rPr>
                  <w:rFonts w:hint="eastAsia"/>
                  <w:position w:val="2"/>
                  <w:sz w:val="20"/>
                  <w:szCs w:val="20"/>
                  <w:rtl/>
                </w:rPr>
                <w:t> </w:t>
              </w:r>
              <w:r w:rsidRPr="00300824">
                <w:rPr>
                  <w:b/>
                  <w:bCs/>
                  <w:position w:val="2"/>
                  <w:sz w:val="20"/>
                  <w:szCs w:val="20"/>
                  <w:lang w:bidi="ar-EG"/>
                </w:rPr>
                <w:t>30B</w:t>
              </w:r>
            </w:ins>
          </w:p>
        </w:tc>
      </w:tr>
      <w:tr w:rsidR="00300824" w:rsidRPr="00300824" w14:paraId="6C45B2D4" w14:textId="77777777" w:rsidTr="005C39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FACA" w14:textId="77777777" w:rsidR="00300824" w:rsidRPr="00300824" w:rsidRDefault="00300824" w:rsidP="00300824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300" w:lineRule="exact"/>
              <w:jc w:val="left"/>
              <w:rPr>
                <w:position w:val="2"/>
                <w:sz w:val="20"/>
                <w:szCs w:val="20"/>
                <w:lang w:eastAsia="zh-CN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A84" w14:textId="77777777" w:rsidR="00300824" w:rsidRPr="00300824" w:rsidRDefault="00300824" w:rsidP="00300824">
            <w:pPr>
              <w:pStyle w:val="Tabletext"/>
              <w:spacing w:before="40" w:after="40" w:line="300" w:lineRule="exact"/>
              <w:rPr>
                <w:position w:val="2"/>
                <w:rtl/>
                <w:lang w:bidi="ar"/>
              </w:rPr>
            </w:pPr>
            <w:r w:rsidRPr="00300824">
              <w:rPr>
                <w:position w:val="2"/>
                <w:rtl/>
                <w:lang w:bidi="ar"/>
              </w:rPr>
              <w:t>نظام إضافي طُبق من أجله الإجراء الخاص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F091" w14:textId="2AC29255" w:rsidR="00300824" w:rsidRPr="00300824" w:rsidRDefault="00300824" w:rsidP="00300824">
            <w:pPr>
              <w:spacing w:before="40" w:after="40" w:line="30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300824">
              <w:rPr>
                <w:position w:val="2"/>
                <w:sz w:val="20"/>
                <w:szCs w:val="20"/>
                <w:rtl/>
              </w:rPr>
              <w:t xml:space="preserve">الملحق </w:t>
            </w:r>
            <w:r w:rsidRPr="00300824">
              <w:rPr>
                <w:position w:val="2"/>
                <w:sz w:val="20"/>
                <w:szCs w:val="20"/>
              </w:rPr>
              <w:t>4</w:t>
            </w:r>
            <w:ins w:id="52" w:author="Arabic_GE" w:date="2023-11-02T17:07:00Z">
              <w:r w:rsidRPr="00300824">
                <w:rPr>
                  <w:rFonts w:hint="cs"/>
                  <w:position w:val="2"/>
                  <w:sz w:val="20"/>
                  <w:szCs w:val="20"/>
                  <w:rtl/>
                </w:rPr>
                <w:t xml:space="preserve"> بالتذييل</w:t>
              </w:r>
              <w:r w:rsidRPr="00300824">
                <w:rPr>
                  <w:rFonts w:hint="eastAsia"/>
                  <w:position w:val="2"/>
                  <w:sz w:val="20"/>
                  <w:szCs w:val="20"/>
                  <w:rtl/>
                </w:rPr>
                <w:t> </w:t>
              </w:r>
              <w:r w:rsidRPr="00300824">
                <w:rPr>
                  <w:b/>
                  <w:bCs/>
                  <w:position w:val="2"/>
                  <w:sz w:val="20"/>
                  <w:szCs w:val="20"/>
                  <w:lang w:bidi="ar-EG"/>
                </w:rPr>
                <w:t>30B</w:t>
              </w:r>
            </w:ins>
          </w:p>
        </w:tc>
      </w:tr>
      <w:tr w:rsidR="00300824" w:rsidRPr="00300824" w14:paraId="0A21232A" w14:textId="77777777" w:rsidTr="005C39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6C25" w14:textId="77777777" w:rsidR="00300824" w:rsidRPr="00300824" w:rsidRDefault="00300824" w:rsidP="00300824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300" w:lineRule="exact"/>
              <w:jc w:val="left"/>
              <w:rPr>
                <w:position w:val="2"/>
                <w:sz w:val="20"/>
                <w:szCs w:val="20"/>
                <w:lang w:eastAsia="zh-CN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AE77" w14:textId="77777777" w:rsidR="00300824" w:rsidRPr="00300824" w:rsidRDefault="00300824" w:rsidP="00300824">
            <w:pPr>
              <w:pStyle w:val="Tabletext"/>
              <w:spacing w:before="40" w:after="40" w:line="300" w:lineRule="exact"/>
              <w:rPr>
                <w:position w:val="2"/>
                <w:rtl/>
              </w:rPr>
            </w:pPr>
            <w:r w:rsidRPr="00300824">
              <w:rPr>
                <w:position w:val="2"/>
                <w:rtl/>
                <w:lang w:bidi="ar"/>
              </w:rPr>
              <w:t xml:space="preserve">نظام إضافي </w:t>
            </w:r>
            <w:r w:rsidRPr="00300824">
              <w:rPr>
                <w:rFonts w:hint="cs"/>
                <w:position w:val="2"/>
                <w:rtl/>
                <w:lang w:bidi="ar"/>
              </w:rPr>
              <w:t>له</w:t>
            </w:r>
            <w:r w:rsidRPr="00300824">
              <w:rPr>
                <w:position w:val="2"/>
                <w:rtl/>
                <w:lang w:bidi="ar"/>
              </w:rPr>
              <w:t xml:space="preserve"> تخصيصات تردد مسجلة في القائمة حتى </w:t>
            </w:r>
            <w:r w:rsidRPr="00300824">
              <w:rPr>
                <w:position w:val="2"/>
                <w:lang w:bidi="ar"/>
              </w:rPr>
              <w:t>22</w:t>
            </w:r>
            <w:r w:rsidRPr="00300824">
              <w:rPr>
                <w:position w:val="2"/>
                <w:rtl/>
                <w:lang w:bidi="ar-SY"/>
              </w:rPr>
              <w:t xml:space="preserve"> نوفمبر </w:t>
            </w:r>
            <w:r w:rsidRPr="00300824">
              <w:rPr>
                <w:position w:val="2"/>
                <w:lang w:bidi="ar"/>
              </w:rPr>
              <w:t>2019</w:t>
            </w:r>
            <w:r w:rsidRPr="00300824">
              <w:rPr>
                <w:position w:val="2"/>
                <w:rtl/>
                <w:lang w:val="fr-CH" w:bidi="ar"/>
              </w:rPr>
              <w:t xml:space="preserve"> </w:t>
            </w:r>
            <w:r w:rsidRPr="00300824">
              <w:rPr>
                <w:position w:val="2"/>
                <w:rtl/>
                <w:lang w:bidi="ar"/>
              </w:rPr>
              <w:t>بمنطقة خدمة تقتصر على الأراضي الوطنية و</w:t>
            </w:r>
            <w:r w:rsidRPr="00300824">
              <w:rPr>
                <w:b/>
                <w:bCs/>
                <w:position w:val="2"/>
                <w:rtl/>
                <w:lang w:bidi="ar"/>
              </w:rPr>
              <w:t>لم</w:t>
            </w:r>
            <w:r w:rsidRPr="00300824">
              <w:rPr>
                <w:position w:val="2"/>
                <w:rtl/>
                <w:lang w:bidi="ar"/>
              </w:rPr>
              <w:t xml:space="preserve"> يُطبق من أجله الإجراء الخاص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0212" w14:textId="66A28060" w:rsidR="00300824" w:rsidRPr="00300824" w:rsidRDefault="00300824" w:rsidP="00300824">
            <w:pPr>
              <w:spacing w:before="40" w:after="40" w:line="300" w:lineRule="exact"/>
              <w:jc w:val="center"/>
              <w:rPr>
                <w:position w:val="2"/>
                <w:sz w:val="20"/>
                <w:szCs w:val="20"/>
              </w:rPr>
            </w:pPr>
            <w:r w:rsidRPr="00300824">
              <w:rPr>
                <w:position w:val="2"/>
                <w:sz w:val="20"/>
                <w:szCs w:val="20"/>
                <w:rtl/>
              </w:rPr>
              <w:t xml:space="preserve">الملحق </w:t>
            </w:r>
            <w:r w:rsidRPr="00300824">
              <w:rPr>
                <w:position w:val="2"/>
                <w:sz w:val="20"/>
                <w:szCs w:val="20"/>
              </w:rPr>
              <w:t>4</w:t>
            </w:r>
            <w:ins w:id="53" w:author="Arabic_GE" w:date="2023-11-02T17:07:00Z">
              <w:r w:rsidRPr="00300824">
                <w:rPr>
                  <w:rFonts w:hint="cs"/>
                  <w:position w:val="2"/>
                  <w:sz w:val="20"/>
                  <w:szCs w:val="20"/>
                  <w:rtl/>
                </w:rPr>
                <w:t xml:space="preserve"> بالتذييل</w:t>
              </w:r>
              <w:r w:rsidRPr="00300824">
                <w:rPr>
                  <w:rFonts w:hint="eastAsia"/>
                  <w:position w:val="2"/>
                  <w:sz w:val="20"/>
                  <w:szCs w:val="20"/>
                  <w:rtl/>
                </w:rPr>
                <w:t> </w:t>
              </w:r>
              <w:r w:rsidRPr="00300824">
                <w:rPr>
                  <w:b/>
                  <w:bCs/>
                  <w:position w:val="2"/>
                  <w:sz w:val="20"/>
                  <w:szCs w:val="20"/>
                  <w:lang w:bidi="ar-EG"/>
                </w:rPr>
                <w:t>30B</w:t>
              </w:r>
            </w:ins>
          </w:p>
        </w:tc>
      </w:tr>
      <w:tr w:rsidR="005C3943" w:rsidRPr="00300824" w14:paraId="32246376" w14:textId="77777777" w:rsidTr="005C39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C5B2" w14:textId="77777777" w:rsidR="00ED198C" w:rsidRPr="00300824" w:rsidRDefault="00ED198C" w:rsidP="00300824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300" w:lineRule="exact"/>
              <w:jc w:val="left"/>
              <w:rPr>
                <w:position w:val="2"/>
                <w:sz w:val="20"/>
                <w:szCs w:val="20"/>
                <w:lang w:eastAsia="zh-CN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036C" w14:textId="77777777" w:rsidR="00ED198C" w:rsidRPr="00300824" w:rsidRDefault="00ED198C" w:rsidP="00300824">
            <w:pPr>
              <w:pStyle w:val="Tabletext"/>
              <w:spacing w:before="40" w:after="40" w:line="300" w:lineRule="exact"/>
              <w:rPr>
                <w:position w:val="2"/>
              </w:rPr>
            </w:pPr>
            <w:r w:rsidRPr="00300824">
              <w:rPr>
                <w:position w:val="2"/>
                <w:rtl/>
                <w:lang w:bidi="ar"/>
              </w:rPr>
              <w:t xml:space="preserve">نظام إضافي </w:t>
            </w:r>
            <w:r w:rsidRPr="00300824">
              <w:rPr>
                <w:rFonts w:hint="cs"/>
                <w:position w:val="2"/>
                <w:rtl/>
                <w:lang w:bidi="ar"/>
              </w:rPr>
              <w:t>له</w:t>
            </w:r>
            <w:r w:rsidRPr="00300824">
              <w:rPr>
                <w:position w:val="2"/>
                <w:rtl/>
                <w:lang w:bidi="ar"/>
              </w:rPr>
              <w:t xml:space="preserve"> تخصيصات تردد </w:t>
            </w:r>
            <w:r w:rsidRPr="00300824">
              <w:rPr>
                <w:rFonts w:hint="cs"/>
                <w:position w:val="2"/>
                <w:rtl/>
                <w:lang w:bidi="ar"/>
              </w:rPr>
              <w:t>مبلغة</w:t>
            </w:r>
            <w:r w:rsidRPr="00300824">
              <w:rPr>
                <w:position w:val="2"/>
                <w:rtl/>
                <w:lang w:bidi="ar"/>
              </w:rPr>
              <w:t xml:space="preserve"> بموجب الفقرة </w:t>
            </w:r>
            <w:r w:rsidRPr="00300824">
              <w:rPr>
                <w:position w:val="2"/>
                <w:lang w:bidi="ar"/>
              </w:rPr>
              <w:t>1.6</w:t>
            </w:r>
            <w:r w:rsidRPr="00300824">
              <w:rPr>
                <w:position w:val="2"/>
                <w:rtl/>
                <w:lang w:bidi="ar-SY"/>
              </w:rPr>
              <w:t xml:space="preserve"> من التذييل </w:t>
            </w:r>
            <w:r w:rsidRPr="00300824">
              <w:rPr>
                <w:rStyle w:val="Appref"/>
                <w:position w:val="2"/>
              </w:rPr>
              <w:t>30B</w:t>
            </w:r>
            <w:r w:rsidRPr="00300824">
              <w:rPr>
                <w:position w:val="2"/>
                <w:rtl/>
                <w:lang w:bidi="ar-SY"/>
              </w:rPr>
              <w:t xml:space="preserve"> </w:t>
            </w:r>
            <w:r w:rsidRPr="00300824">
              <w:rPr>
                <w:position w:val="2"/>
                <w:rtl/>
                <w:lang w:bidi="ar"/>
              </w:rPr>
              <w:t>بمنطقة خدمة تقتصر على الأراضي الوطنية و</w:t>
            </w:r>
            <w:r w:rsidRPr="00300824">
              <w:rPr>
                <w:b/>
                <w:bCs/>
                <w:position w:val="2"/>
                <w:rtl/>
                <w:lang w:bidi="ar"/>
              </w:rPr>
              <w:t>لم</w:t>
            </w:r>
            <w:r w:rsidRPr="00300824">
              <w:rPr>
                <w:position w:val="2"/>
                <w:rtl/>
                <w:lang w:bidi="ar"/>
              </w:rPr>
              <w:t xml:space="preserve"> يُطبق من أجله الإجراء الخاص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2433" w14:textId="7541BC04" w:rsidR="00ED198C" w:rsidRPr="00300824" w:rsidRDefault="000D10B4" w:rsidP="00300824">
            <w:pPr>
              <w:spacing w:before="40" w:after="40" w:line="300" w:lineRule="exact"/>
              <w:jc w:val="center"/>
              <w:rPr>
                <w:position w:val="2"/>
                <w:sz w:val="20"/>
                <w:szCs w:val="20"/>
              </w:rPr>
            </w:pPr>
            <w:ins w:id="54" w:author="Arabic-SI" w:date="2023-11-16T13:37:00Z">
              <w:r>
                <w:rPr>
                  <w:rFonts w:hint="cs"/>
                  <w:position w:val="2"/>
                  <w:sz w:val="20"/>
                  <w:szCs w:val="20"/>
                  <w:rtl/>
                </w:rPr>
                <w:t>ال</w:t>
              </w:r>
            </w:ins>
            <w:r w:rsidR="00ED198C" w:rsidRPr="00300824">
              <w:rPr>
                <w:position w:val="2"/>
                <w:sz w:val="20"/>
                <w:szCs w:val="20"/>
                <w:rtl/>
              </w:rPr>
              <w:t xml:space="preserve">معايير </w:t>
            </w:r>
            <w:ins w:id="55" w:author="Arabic-SI" w:date="2023-11-16T13:37:00Z">
              <w:r>
                <w:rPr>
                  <w:rFonts w:hint="cs"/>
                  <w:position w:val="2"/>
                  <w:sz w:val="20"/>
                  <w:szCs w:val="20"/>
                  <w:rtl/>
                </w:rPr>
                <w:t>ال</w:t>
              </w:r>
            </w:ins>
            <w:r w:rsidR="00ED198C" w:rsidRPr="00300824">
              <w:rPr>
                <w:position w:val="2"/>
                <w:sz w:val="20"/>
                <w:szCs w:val="20"/>
                <w:rtl/>
              </w:rPr>
              <w:t>جديدة</w:t>
            </w:r>
            <w:ins w:id="56" w:author="Arabic_OM" w:date="2023-11-02T16:30:00Z">
              <w:r w:rsidR="00A60BD2" w:rsidRPr="00300824">
                <w:rPr>
                  <w:rFonts w:hint="cs"/>
                  <w:position w:val="2"/>
                  <w:sz w:val="20"/>
                  <w:szCs w:val="20"/>
                  <w:rtl/>
                </w:rPr>
                <w:t xml:space="preserve"> </w:t>
              </w:r>
            </w:ins>
            <w:ins w:id="57" w:author="Arabic-SI" w:date="2023-11-16T13:37:00Z">
              <w:r>
                <w:rPr>
                  <w:rFonts w:hint="cs"/>
                  <w:position w:val="2"/>
                  <w:sz w:val="20"/>
                  <w:szCs w:val="20"/>
                  <w:rtl/>
                </w:rPr>
                <w:t>الوارد وصفها في هذا القرار</w:t>
              </w:r>
            </w:ins>
          </w:p>
        </w:tc>
      </w:tr>
      <w:tr w:rsidR="005C3943" w:rsidRPr="00300824" w14:paraId="5C84FA73" w14:textId="77777777" w:rsidTr="005C39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82C7" w14:textId="77777777" w:rsidR="00ED198C" w:rsidRPr="00300824" w:rsidRDefault="00ED198C" w:rsidP="00300824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300" w:lineRule="exact"/>
              <w:jc w:val="left"/>
              <w:rPr>
                <w:position w:val="2"/>
                <w:sz w:val="20"/>
                <w:szCs w:val="20"/>
                <w:lang w:eastAsia="zh-CN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EF20" w14:textId="77777777" w:rsidR="00ED198C" w:rsidRPr="00300824" w:rsidRDefault="00ED198C" w:rsidP="00300824">
            <w:pPr>
              <w:pStyle w:val="Tabletext"/>
              <w:spacing w:before="40" w:after="40" w:line="300" w:lineRule="exact"/>
              <w:rPr>
                <w:position w:val="2"/>
                <w:lang w:bidi="ar"/>
              </w:rPr>
            </w:pPr>
            <w:r w:rsidRPr="00300824">
              <w:rPr>
                <w:position w:val="2"/>
                <w:rtl/>
                <w:lang w:bidi="ar"/>
              </w:rPr>
              <w:t xml:space="preserve">نظام إضافي </w:t>
            </w:r>
            <w:r w:rsidRPr="00300824">
              <w:rPr>
                <w:rFonts w:hint="cs"/>
                <w:position w:val="2"/>
                <w:rtl/>
                <w:lang w:bidi="ar"/>
              </w:rPr>
              <w:t>له</w:t>
            </w:r>
            <w:r w:rsidRPr="00300824">
              <w:rPr>
                <w:position w:val="2"/>
                <w:rtl/>
                <w:lang w:bidi="ar"/>
              </w:rPr>
              <w:t xml:space="preserve"> تخصيصات تردد بمنطقة خدمة تتجاوز الأراضي الوطنية و</w:t>
            </w:r>
            <w:r w:rsidRPr="00300824">
              <w:rPr>
                <w:b/>
                <w:bCs/>
                <w:position w:val="2"/>
                <w:rtl/>
                <w:lang w:bidi="ar"/>
              </w:rPr>
              <w:t>لم</w:t>
            </w:r>
            <w:r w:rsidRPr="00300824">
              <w:rPr>
                <w:position w:val="2"/>
                <w:rtl/>
                <w:lang w:bidi="ar"/>
              </w:rPr>
              <w:t xml:space="preserve"> يُطبق من أجله الإجراء الخاص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6881" w14:textId="2C96B07C" w:rsidR="00ED198C" w:rsidRPr="00300824" w:rsidRDefault="000D10B4" w:rsidP="00300824">
            <w:pPr>
              <w:spacing w:before="40" w:after="40" w:line="300" w:lineRule="exact"/>
              <w:jc w:val="center"/>
              <w:rPr>
                <w:position w:val="2"/>
                <w:sz w:val="20"/>
                <w:szCs w:val="20"/>
                <w:rtl/>
              </w:rPr>
            </w:pPr>
            <w:ins w:id="58" w:author="Arabic-SI" w:date="2023-11-16T13:37:00Z">
              <w:r>
                <w:rPr>
                  <w:rFonts w:hint="cs"/>
                  <w:position w:val="2"/>
                  <w:sz w:val="20"/>
                  <w:szCs w:val="20"/>
                  <w:rtl/>
                </w:rPr>
                <w:t>ال</w:t>
              </w:r>
            </w:ins>
            <w:r w:rsidR="00ED198C" w:rsidRPr="00300824">
              <w:rPr>
                <w:position w:val="2"/>
                <w:sz w:val="20"/>
                <w:szCs w:val="20"/>
                <w:rtl/>
              </w:rPr>
              <w:t xml:space="preserve">معايير </w:t>
            </w:r>
            <w:ins w:id="59" w:author="Arabic-SI" w:date="2023-11-16T13:37:00Z">
              <w:r>
                <w:rPr>
                  <w:rFonts w:hint="cs"/>
                  <w:position w:val="2"/>
                  <w:sz w:val="20"/>
                  <w:szCs w:val="20"/>
                  <w:rtl/>
                </w:rPr>
                <w:t>ال</w:t>
              </w:r>
            </w:ins>
            <w:r w:rsidR="00ED198C" w:rsidRPr="00300824">
              <w:rPr>
                <w:position w:val="2"/>
                <w:sz w:val="20"/>
                <w:szCs w:val="20"/>
                <w:rtl/>
              </w:rPr>
              <w:t>جديدة</w:t>
            </w:r>
            <w:ins w:id="60" w:author="Arabic_OM" w:date="2023-11-02T16:30:00Z">
              <w:r w:rsidR="00A60BD2" w:rsidRPr="00300824">
                <w:rPr>
                  <w:rFonts w:hint="cs"/>
                  <w:position w:val="2"/>
                  <w:sz w:val="20"/>
                  <w:szCs w:val="20"/>
                  <w:rtl/>
                </w:rPr>
                <w:t xml:space="preserve"> </w:t>
              </w:r>
            </w:ins>
            <w:ins w:id="61" w:author="Arabic-SI" w:date="2023-11-16T13:37:00Z">
              <w:r>
                <w:rPr>
                  <w:rFonts w:hint="cs"/>
                  <w:position w:val="2"/>
                  <w:sz w:val="20"/>
                  <w:szCs w:val="20"/>
                  <w:rtl/>
                </w:rPr>
                <w:t>الوارد وصفها في هذا القرار</w:t>
              </w:r>
            </w:ins>
          </w:p>
        </w:tc>
      </w:tr>
      <w:tr w:rsidR="00300824" w:rsidRPr="00300824" w14:paraId="041113FA" w14:textId="77777777" w:rsidTr="005C39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E298" w14:textId="77777777" w:rsidR="00300824" w:rsidRPr="00300824" w:rsidRDefault="00300824" w:rsidP="00300824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300" w:lineRule="exact"/>
              <w:jc w:val="left"/>
              <w:rPr>
                <w:position w:val="2"/>
                <w:sz w:val="20"/>
                <w:szCs w:val="20"/>
                <w:lang w:eastAsia="zh-CN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D2BC" w14:textId="77777777" w:rsidR="00300824" w:rsidRPr="00300824" w:rsidRDefault="00300824" w:rsidP="00300824">
            <w:pPr>
              <w:pStyle w:val="Tabletext"/>
              <w:spacing w:before="40" w:after="40" w:line="300" w:lineRule="exact"/>
              <w:rPr>
                <w:position w:val="2"/>
                <w:rtl/>
              </w:rPr>
            </w:pPr>
            <w:r w:rsidRPr="00300824">
              <w:rPr>
                <w:position w:val="2"/>
                <w:rtl/>
                <w:lang w:bidi="ar"/>
              </w:rPr>
              <w:t xml:space="preserve">طلب بموجب المادة </w:t>
            </w:r>
            <w:r w:rsidRPr="00300824">
              <w:rPr>
                <w:position w:val="2"/>
              </w:rPr>
              <w:t>7</w:t>
            </w:r>
            <w:r w:rsidRPr="00300824">
              <w:rPr>
                <w:position w:val="2"/>
                <w:rtl/>
                <w:lang w:bidi="ar"/>
              </w:rPr>
              <w:t xml:space="preserve"> ولكنه نُقل إلى المادة </w:t>
            </w:r>
            <w:r w:rsidRPr="00300824">
              <w:rPr>
                <w:rStyle w:val="Artref"/>
                <w:position w:val="2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5754" w14:textId="2DE452C2" w:rsidR="00300824" w:rsidRPr="00300824" w:rsidRDefault="00300824" w:rsidP="00300824">
            <w:pPr>
              <w:spacing w:before="40" w:after="40" w:line="300" w:lineRule="exact"/>
              <w:jc w:val="center"/>
              <w:rPr>
                <w:position w:val="2"/>
                <w:sz w:val="20"/>
                <w:szCs w:val="20"/>
              </w:rPr>
            </w:pPr>
            <w:r w:rsidRPr="00300824">
              <w:rPr>
                <w:position w:val="2"/>
                <w:sz w:val="20"/>
                <w:szCs w:val="20"/>
                <w:rtl/>
              </w:rPr>
              <w:t xml:space="preserve">الملحق </w:t>
            </w:r>
            <w:r w:rsidRPr="00300824">
              <w:rPr>
                <w:position w:val="2"/>
                <w:sz w:val="20"/>
                <w:szCs w:val="20"/>
              </w:rPr>
              <w:t>4</w:t>
            </w:r>
            <w:ins w:id="62" w:author="Arabic_GE" w:date="2023-11-02T17:07:00Z">
              <w:r w:rsidRPr="00300824">
                <w:rPr>
                  <w:rFonts w:hint="cs"/>
                  <w:position w:val="2"/>
                  <w:sz w:val="20"/>
                  <w:szCs w:val="20"/>
                  <w:rtl/>
                </w:rPr>
                <w:t xml:space="preserve"> بالتذييل</w:t>
              </w:r>
              <w:r w:rsidRPr="00300824">
                <w:rPr>
                  <w:rFonts w:hint="eastAsia"/>
                  <w:position w:val="2"/>
                  <w:sz w:val="20"/>
                  <w:szCs w:val="20"/>
                  <w:rtl/>
                </w:rPr>
                <w:t> </w:t>
              </w:r>
              <w:r w:rsidRPr="00300824">
                <w:rPr>
                  <w:b/>
                  <w:bCs/>
                  <w:position w:val="2"/>
                  <w:sz w:val="20"/>
                  <w:szCs w:val="20"/>
                  <w:lang w:bidi="ar-EG"/>
                </w:rPr>
                <w:t>30B</w:t>
              </w:r>
            </w:ins>
          </w:p>
        </w:tc>
      </w:tr>
      <w:tr w:rsidR="00300824" w:rsidRPr="00300824" w14:paraId="6F8990D4" w14:textId="77777777" w:rsidTr="005C39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0503" w14:textId="77777777" w:rsidR="00300824" w:rsidRPr="00300824" w:rsidRDefault="00300824" w:rsidP="00300824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300" w:lineRule="exact"/>
              <w:jc w:val="left"/>
              <w:rPr>
                <w:position w:val="2"/>
                <w:sz w:val="20"/>
                <w:szCs w:val="20"/>
                <w:lang w:eastAsia="zh-CN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F77D" w14:textId="77777777" w:rsidR="00300824" w:rsidRPr="00300824" w:rsidRDefault="00300824" w:rsidP="00300824">
            <w:pPr>
              <w:pStyle w:val="Tabletext"/>
              <w:spacing w:before="40" w:after="40" w:line="300" w:lineRule="exact"/>
              <w:rPr>
                <w:position w:val="2"/>
              </w:rPr>
            </w:pPr>
            <w:r w:rsidRPr="00300824">
              <w:rPr>
                <w:position w:val="2"/>
                <w:rtl/>
                <w:lang w:bidi="ar"/>
              </w:rPr>
              <w:t xml:space="preserve">تعيين جديد </w:t>
            </w:r>
            <w:r w:rsidRPr="00300824">
              <w:rPr>
                <w:rFonts w:hint="cs"/>
                <w:position w:val="2"/>
                <w:rtl/>
                <w:lang w:bidi="ar"/>
              </w:rPr>
              <w:t>في إطار</w:t>
            </w:r>
            <w:r w:rsidRPr="00300824">
              <w:rPr>
                <w:position w:val="2"/>
                <w:rtl/>
                <w:lang w:bidi="ar"/>
              </w:rPr>
              <w:t xml:space="preserve"> تطبيق الفقرة</w:t>
            </w:r>
            <w:r w:rsidRPr="00300824">
              <w:rPr>
                <w:position w:val="2"/>
                <w:rtl/>
              </w:rPr>
              <w:t> </w:t>
            </w:r>
            <w:r w:rsidRPr="00300824">
              <w:rPr>
                <w:position w:val="2"/>
              </w:rPr>
              <w:t>35.6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677A" w14:textId="770ACB8A" w:rsidR="00300824" w:rsidRPr="00300824" w:rsidRDefault="00300824" w:rsidP="00300824">
            <w:pPr>
              <w:spacing w:before="40" w:after="40" w:line="300" w:lineRule="exact"/>
              <w:jc w:val="center"/>
              <w:rPr>
                <w:position w:val="2"/>
                <w:sz w:val="20"/>
                <w:szCs w:val="20"/>
              </w:rPr>
            </w:pPr>
            <w:r w:rsidRPr="00300824">
              <w:rPr>
                <w:position w:val="2"/>
                <w:sz w:val="20"/>
                <w:szCs w:val="20"/>
                <w:rtl/>
              </w:rPr>
              <w:t xml:space="preserve">الملحق </w:t>
            </w:r>
            <w:r w:rsidRPr="00300824">
              <w:rPr>
                <w:position w:val="2"/>
                <w:sz w:val="20"/>
                <w:szCs w:val="20"/>
              </w:rPr>
              <w:t>4</w:t>
            </w:r>
            <w:ins w:id="63" w:author="Arabic_GE" w:date="2023-11-02T17:07:00Z">
              <w:r w:rsidRPr="00300824">
                <w:rPr>
                  <w:rFonts w:hint="cs"/>
                  <w:position w:val="2"/>
                  <w:sz w:val="20"/>
                  <w:szCs w:val="20"/>
                  <w:rtl/>
                </w:rPr>
                <w:t xml:space="preserve"> بالتذييل</w:t>
              </w:r>
              <w:r w:rsidRPr="00300824">
                <w:rPr>
                  <w:rFonts w:hint="eastAsia"/>
                  <w:position w:val="2"/>
                  <w:sz w:val="20"/>
                  <w:szCs w:val="20"/>
                  <w:rtl/>
                </w:rPr>
                <w:t> </w:t>
              </w:r>
              <w:r w:rsidRPr="00300824">
                <w:rPr>
                  <w:b/>
                  <w:bCs/>
                  <w:position w:val="2"/>
                  <w:sz w:val="20"/>
                  <w:szCs w:val="20"/>
                  <w:lang w:bidi="ar-EG"/>
                </w:rPr>
                <w:t>30B</w:t>
              </w:r>
            </w:ins>
          </w:p>
        </w:tc>
      </w:tr>
      <w:tr w:rsidR="00300824" w:rsidRPr="00300824" w14:paraId="4C1BAF24" w14:textId="77777777" w:rsidTr="005C3943">
        <w:trPr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093C" w14:textId="77777777" w:rsidR="00300824" w:rsidRPr="00300824" w:rsidRDefault="00300824" w:rsidP="00300824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300824">
              <w:rPr>
                <w:position w:val="2"/>
                <w:rtl/>
                <w:lang w:bidi="ar"/>
              </w:rPr>
              <w:t xml:space="preserve">تحويل تعيين أو نظام إضافي جديد </w:t>
            </w:r>
            <w:r w:rsidRPr="00300824">
              <w:rPr>
                <w:b/>
                <w:bCs/>
                <w:position w:val="2"/>
                <w:rtl/>
                <w:lang w:bidi="ar"/>
              </w:rPr>
              <w:t>لم</w:t>
            </w:r>
            <w:r w:rsidRPr="00300824">
              <w:rPr>
                <w:position w:val="2"/>
                <w:rtl/>
                <w:lang w:bidi="ar"/>
              </w:rPr>
              <w:t xml:space="preserve"> يُطبق من أجله الإجراء الخاص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EBC9" w14:textId="77777777" w:rsidR="00300824" w:rsidRPr="00300824" w:rsidRDefault="00300824" w:rsidP="00300824">
            <w:pPr>
              <w:pStyle w:val="Tabletext"/>
              <w:spacing w:before="40" w:after="40" w:line="300" w:lineRule="exact"/>
              <w:rPr>
                <w:position w:val="2"/>
              </w:rPr>
            </w:pPr>
            <w:r w:rsidRPr="00300824">
              <w:rPr>
                <w:position w:val="2"/>
                <w:rtl/>
                <w:lang w:bidi="ar"/>
              </w:rPr>
              <w:t>جميعها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3F35" w14:textId="566EDCDC" w:rsidR="00300824" w:rsidRPr="00300824" w:rsidRDefault="00300824" w:rsidP="00300824">
            <w:pPr>
              <w:spacing w:before="40" w:after="40" w:line="300" w:lineRule="exact"/>
              <w:jc w:val="center"/>
              <w:rPr>
                <w:position w:val="2"/>
                <w:sz w:val="20"/>
                <w:szCs w:val="20"/>
              </w:rPr>
            </w:pPr>
            <w:r w:rsidRPr="00300824">
              <w:rPr>
                <w:position w:val="2"/>
                <w:sz w:val="20"/>
                <w:szCs w:val="20"/>
                <w:rtl/>
              </w:rPr>
              <w:t xml:space="preserve">الملحق </w:t>
            </w:r>
            <w:r w:rsidRPr="00300824">
              <w:rPr>
                <w:position w:val="2"/>
                <w:sz w:val="20"/>
                <w:szCs w:val="20"/>
              </w:rPr>
              <w:t>4</w:t>
            </w:r>
            <w:ins w:id="64" w:author="Arabic_GE" w:date="2023-11-02T17:07:00Z">
              <w:r w:rsidRPr="00300824">
                <w:rPr>
                  <w:rFonts w:hint="cs"/>
                  <w:position w:val="2"/>
                  <w:sz w:val="20"/>
                  <w:szCs w:val="20"/>
                  <w:rtl/>
                </w:rPr>
                <w:t xml:space="preserve"> بالتذييل</w:t>
              </w:r>
              <w:r w:rsidRPr="00300824">
                <w:rPr>
                  <w:rFonts w:hint="eastAsia"/>
                  <w:position w:val="2"/>
                  <w:sz w:val="20"/>
                  <w:szCs w:val="20"/>
                  <w:rtl/>
                </w:rPr>
                <w:t> </w:t>
              </w:r>
              <w:r w:rsidRPr="00300824">
                <w:rPr>
                  <w:b/>
                  <w:bCs/>
                  <w:position w:val="2"/>
                  <w:sz w:val="20"/>
                  <w:szCs w:val="20"/>
                  <w:lang w:bidi="ar-EG"/>
                </w:rPr>
                <w:t>30B</w:t>
              </w:r>
            </w:ins>
          </w:p>
        </w:tc>
      </w:tr>
    </w:tbl>
    <w:p w14:paraId="5D1ADE94" w14:textId="025DD73D" w:rsidR="00BB3B8A" w:rsidRPr="0005671C" w:rsidRDefault="00ED198C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05671C" w:rsidRPr="0005671C">
        <w:rPr>
          <w:b w:val="0"/>
          <w:bCs w:val="0"/>
          <w:rtl/>
        </w:rPr>
        <w:t xml:space="preserve">نظراً لعدم احتواء الملحق 2 للمرفق 1 بالقرار </w:t>
      </w:r>
      <w:r w:rsidR="0005671C" w:rsidRPr="0005671C">
        <w:rPr>
          <w:rtl/>
        </w:rPr>
        <w:t>(</w:t>
      </w:r>
      <w:r w:rsidR="0005671C" w:rsidRPr="0005671C">
        <w:t>WRC-19</w:t>
      </w:r>
      <w:r w:rsidR="0005671C" w:rsidRPr="0005671C">
        <w:rPr>
          <w:rtl/>
        </w:rPr>
        <w:t>) 170</w:t>
      </w:r>
      <w:r w:rsidR="0005671C" w:rsidRPr="0005671C">
        <w:rPr>
          <w:b w:val="0"/>
          <w:bCs w:val="0"/>
          <w:rtl/>
        </w:rPr>
        <w:t xml:space="preserve"> ولا القرار </w:t>
      </w:r>
      <w:r w:rsidR="0005671C" w:rsidRPr="0005671C">
        <w:rPr>
          <w:rtl/>
        </w:rPr>
        <w:t>(</w:t>
      </w:r>
      <w:r w:rsidR="0005671C" w:rsidRPr="0005671C">
        <w:t>WRC-19</w:t>
      </w:r>
      <w:r w:rsidR="0005671C" w:rsidRPr="0005671C">
        <w:rPr>
          <w:rtl/>
        </w:rPr>
        <w:t>) 170</w:t>
      </w:r>
      <w:r w:rsidR="0005671C" w:rsidRPr="0005671C">
        <w:rPr>
          <w:b w:val="0"/>
          <w:bCs w:val="0"/>
          <w:rtl/>
        </w:rPr>
        <w:t>، ككل، على الملحق</w:t>
      </w:r>
      <w:r w:rsidR="008133EF">
        <w:rPr>
          <w:rFonts w:hint="cs"/>
          <w:b w:val="0"/>
          <w:bCs w:val="0"/>
          <w:rtl/>
        </w:rPr>
        <w:t> </w:t>
      </w:r>
      <w:r w:rsidR="0005671C" w:rsidRPr="0005671C">
        <w:rPr>
          <w:b w:val="0"/>
          <w:bCs w:val="0"/>
          <w:rtl/>
        </w:rPr>
        <w:t>4، يُقترح الإشارة بوضوح إلى مكان وجود معايير الحماية المقابلة.</w:t>
      </w:r>
    </w:p>
    <w:p w14:paraId="6AD9C02F" w14:textId="77777777" w:rsidR="00BB3B8A" w:rsidRDefault="00ED198C">
      <w:pPr>
        <w:pStyle w:val="Proposal"/>
      </w:pPr>
      <w:r>
        <w:rPr>
          <w:u w:val="single"/>
        </w:rPr>
        <w:t>NOC</w:t>
      </w:r>
      <w:r>
        <w:tab/>
        <w:t>RCC/85A21/9</w:t>
      </w:r>
    </w:p>
    <w:p w14:paraId="3EAEC4E8" w14:textId="77777777" w:rsidR="00ED198C" w:rsidRPr="00FE2CFF" w:rsidRDefault="00ED198C" w:rsidP="005C3943">
      <w:pPr>
        <w:pStyle w:val="ResNo"/>
      </w:pPr>
      <w:bookmarkStart w:id="65" w:name="_Toc36038339"/>
      <w:bookmarkStart w:id="66" w:name="_Toc40075778"/>
      <w:r w:rsidRPr="00FE2CFF">
        <w:rPr>
          <w:rtl/>
        </w:rPr>
        <w:t xml:space="preserve">القـرار </w:t>
      </w:r>
      <w:r w:rsidRPr="00FE2CFF">
        <w:rPr>
          <w:rStyle w:val="href"/>
        </w:rPr>
        <w:t>205</w:t>
      </w:r>
      <w:r w:rsidRPr="00FE2CFF">
        <w:t> (REV.WRC-19)</w:t>
      </w:r>
      <w:bookmarkEnd w:id="65"/>
      <w:bookmarkEnd w:id="66"/>
    </w:p>
    <w:p w14:paraId="51C4DF9B" w14:textId="77777777" w:rsidR="00ED198C" w:rsidRPr="00FE2CFF" w:rsidRDefault="00ED198C" w:rsidP="005C3943">
      <w:pPr>
        <w:pStyle w:val="Restitle"/>
        <w:rPr>
          <w:rtl/>
        </w:rPr>
      </w:pPr>
      <w:bookmarkStart w:id="67" w:name="_Toc327956614"/>
      <w:bookmarkStart w:id="68" w:name="_Toc36038340"/>
      <w:bookmarkStart w:id="69" w:name="_Toc40075779"/>
      <w:r w:rsidRPr="00FE2CFF">
        <w:rPr>
          <w:rtl/>
        </w:rPr>
        <w:t xml:space="preserve">حماية الأنظمة العاملة في الخدمة المتنقلة الساتلية </w:t>
      </w:r>
      <w:r w:rsidRPr="00FE2CFF">
        <w:rPr>
          <w:rtl/>
        </w:rPr>
        <w:br/>
        <w:t xml:space="preserve">في نطاق </w:t>
      </w:r>
      <w:r w:rsidRPr="00FE2CFF">
        <w:rPr>
          <w:rFonts w:hint="cs"/>
          <w:rtl/>
        </w:rPr>
        <w:t xml:space="preserve">التردد </w:t>
      </w:r>
      <w:r w:rsidRPr="00FE2CFF">
        <w:rPr>
          <w:lang w:bidi="ar-EG"/>
        </w:rPr>
        <w:t>MHz 406,1-406</w:t>
      </w:r>
      <w:bookmarkEnd w:id="67"/>
      <w:bookmarkEnd w:id="68"/>
      <w:bookmarkEnd w:id="69"/>
    </w:p>
    <w:p w14:paraId="4221DE89" w14:textId="0E2D5C3A" w:rsidR="00BB3B8A" w:rsidRPr="000B1954" w:rsidRDefault="00ED198C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0D10B4">
        <w:rPr>
          <w:rFonts w:hint="cs"/>
          <w:b w:val="0"/>
          <w:bCs w:val="0"/>
          <w:rtl/>
        </w:rPr>
        <w:t>لا يزال صالحاً.</w:t>
      </w:r>
    </w:p>
    <w:p w14:paraId="2862F2B5" w14:textId="77777777" w:rsidR="00BB3B8A" w:rsidRDefault="00ED198C">
      <w:pPr>
        <w:pStyle w:val="Proposal"/>
      </w:pPr>
      <w:r>
        <w:rPr>
          <w:u w:val="single"/>
        </w:rPr>
        <w:t>NOC</w:t>
      </w:r>
      <w:r>
        <w:tab/>
        <w:t>RCC/85A21/10</w:t>
      </w:r>
    </w:p>
    <w:p w14:paraId="7705C16C" w14:textId="77777777" w:rsidR="00ED198C" w:rsidRPr="004763BC" w:rsidRDefault="00ED198C" w:rsidP="0078577E">
      <w:pPr>
        <w:pStyle w:val="ResNo"/>
        <w:rPr>
          <w:rtl/>
          <w:lang w:bidi="ar-SA"/>
        </w:rPr>
      </w:pPr>
      <w:bookmarkStart w:id="70" w:name="_Toc327956615"/>
      <w:bookmarkStart w:id="71" w:name="_Toc40075780"/>
      <w:r w:rsidRPr="004763BC">
        <w:rPr>
          <w:rFonts w:hint="cs"/>
          <w:rtl/>
        </w:rPr>
        <w:t xml:space="preserve">القـرار </w:t>
      </w:r>
      <w:r w:rsidRPr="000A09E2">
        <w:rPr>
          <w:rStyle w:val="href"/>
        </w:rPr>
        <w:t>207</w:t>
      </w:r>
      <w:r w:rsidRPr="004763BC">
        <w:t xml:space="preserve"> (REV.WRC-15)</w:t>
      </w:r>
      <w:bookmarkEnd w:id="70"/>
      <w:bookmarkEnd w:id="71"/>
    </w:p>
    <w:p w14:paraId="32DA4ADD" w14:textId="77E5C1D5" w:rsidR="00ED198C" w:rsidRPr="004763BC" w:rsidRDefault="00ED198C" w:rsidP="0078577E">
      <w:pPr>
        <w:pStyle w:val="Restitle"/>
        <w:rPr>
          <w:rtl/>
        </w:rPr>
      </w:pPr>
      <w:bookmarkStart w:id="72" w:name="_Toc327956616"/>
      <w:bookmarkStart w:id="73" w:name="_Toc40075781"/>
      <w:r w:rsidRPr="004763BC">
        <w:rPr>
          <w:rFonts w:hint="cs"/>
          <w:rtl/>
        </w:rPr>
        <w:t xml:space="preserve">تدابير لمعالجة الاستعمال غير المرخص لترددات في النطاقات </w:t>
      </w:r>
      <w:r w:rsidR="008133EF">
        <w:rPr>
          <w:rtl/>
        </w:rPr>
        <w:br/>
      </w:r>
      <w:r w:rsidRPr="004763BC">
        <w:rPr>
          <w:rFonts w:hint="cs"/>
          <w:rtl/>
        </w:rPr>
        <w:t>الموزعة</w:t>
      </w:r>
      <w:r w:rsidR="008133EF">
        <w:rPr>
          <w:rFonts w:hint="cs"/>
          <w:rtl/>
        </w:rPr>
        <w:t xml:space="preserve"> </w:t>
      </w:r>
      <w:r w:rsidRPr="004763BC">
        <w:rPr>
          <w:rFonts w:hint="cs"/>
          <w:rtl/>
        </w:rPr>
        <w:t xml:space="preserve">على الخدمتين المتنقلة البحرية والمتنقلة للطيران </w:t>
      </w:r>
      <w:r w:rsidRPr="004763BC">
        <w:t>(R)</w:t>
      </w:r>
      <w:r w:rsidRPr="004763BC">
        <w:rPr>
          <w:rFonts w:hint="cs"/>
          <w:rtl/>
        </w:rPr>
        <w:t xml:space="preserve"> </w:t>
      </w:r>
      <w:r w:rsidR="008133EF">
        <w:rPr>
          <w:rtl/>
        </w:rPr>
        <w:br/>
      </w:r>
      <w:r w:rsidRPr="004763BC">
        <w:rPr>
          <w:rFonts w:hint="cs"/>
          <w:rtl/>
        </w:rPr>
        <w:t>والتداخل في هذه الترددات</w:t>
      </w:r>
      <w:bookmarkEnd w:id="72"/>
      <w:bookmarkEnd w:id="73"/>
    </w:p>
    <w:p w14:paraId="197850DA" w14:textId="66CACF18" w:rsidR="00BB3B8A" w:rsidRPr="000B1954" w:rsidRDefault="00ED198C" w:rsidP="000D10B4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0D10B4">
        <w:rPr>
          <w:rFonts w:hint="cs"/>
          <w:b w:val="0"/>
          <w:bCs w:val="0"/>
          <w:rtl/>
        </w:rPr>
        <w:t>لا يزال صالحاً.</w:t>
      </w:r>
    </w:p>
    <w:p w14:paraId="37C27976" w14:textId="77777777" w:rsidR="00BB3B8A" w:rsidRDefault="00ED198C">
      <w:pPr>
        <w:pStyle w:val="Proposal"/>
      </w:pPr>
      <w:r>
        <w:rPr>
          <w:u w:val="single"/>
        </w:rPr>
        <w:t>NOC</w:t>
      </w:r>
      <w:r>
        <w:tab/>
        <w:t>RCC/85A21/11</w:t>
      </w:r>
    </w:p>
    <w:p w14:paraId="3ABA7B89" w14:textId="77777777" w:rsidR="00ED198C" w:rsidRDefault="00ED198C" w:rsidP="0078577E">
      <w:pPr>
        <w:pStyle w:val="ResNo"/>
      </w:pPr>
      <w:bookmarkStart w:id="74" w:name="_Toc327956621"/>
      <w:bookmarkStart w:id="75" w:name="_Toc40075786"/>
      <w:r>
        <w:rPr>
          <w:rFonts w:hint="cs"/>
          <w:rtl/>
        </w:rPr>
        <w:t xml:space="preserve">القـرار </w:t>
      </w:r>
      <w:r w:rsidRPr="00983384">
        <w:rPr>
          <w:rStyle w:val="href"/>
        </w:rPr>
        <w:t>217</w:t>
      </w:r>
      <w:r>
        <w:t xml:space="preserve"> (WRC-97)</w:t>
      </w:r>
      <w:bookmarkEnd w:id="74"/>
      <w:bookmarkEnd w:id="75"/>
    </w:p>
    <w:p w14:paraId="1F21FE2E" w14:textId="77777777" w:rsidR="00ED198C" w:rsidRDefault="00ED198C" w:rsidP="0078577E">
      <w:pPr>
        <w:pStyle w:val="Restitle"/>
        <w:rPr>
          <w:rtl/>
        </w:rPr>
      </w:pPr>
      <w:bookmarkStart w:id="76" w:name="_Toc327956622"/>
      <w:bookmarkStart w:id="77" w:name="_Toc40075787"/>
      <w:r>
        <w:rPr>
          <w:rFonts w:hint="cs"/>
          <w:rtl/>
        </w:rPr>
        <w:t>تنفيذ رادارات رصد خصائص الريـاح</w:t>
      </w:r>
      <w:bookmarkEnd w:id="76"/>
      <w:bookmarkEnd w:id="77"/>
    </w:p>
    <w:p w14:paraId="66910241" w14:textId="41E4C51D" w:rsidR="00BB3B8A" w:rsidRPr="000B1954" w:rsidRDefault="00ED198C" w:rsidP="000D10B4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0D10B4">
        <w:rPr>
          <w:rFonts w:hint="cs"/>
          <w:b w:val="0"/>
          <w:bCs w:val="0"/>
          <w:rtl/>
        </w:rPr>
        <w:t>لا يزال صالحاً.</w:t>
      </w:r>
    </w:p>
    <w:p w14:paraId="64105CD7" w14:textId="77777777" w:rsidR="00BB3B8A" w:rsidRDefault="00ED198C">
      <w:pPr>
        <w:pStyle w:val="Proposal"/>
      </w:pPr>
      <w:r>
        <w:rPr>
          <w:u w:val="single"/>
        </w:rPr>
        <w:t>NOC</w:t>
      </w:r>
      <w:r>
        <w:tab/>
        <w:t>RCC/85A21/12</w:t>
      </w:r>
    </w:p>
    <w:p w14:paraId="62C68D27" w14:textId="77777777" w:rsidR="00ED198C" w:rsidRPr="00480675" w:rsidRDefault="00ED198C" w:rsidP="0078577E">
      <w:pPr>
        <w:pStyle w:val="ResNo"/>
        <w:rPr>
          <w:rtl/>
        </w:rPr>
      </w:pPr>
      <w:bookmarkStart w:id="78" w:name="_Toc327956641"/>
      <w:bookmarkStart w:id="79" w:name="_Toc40075826"/>
      <w:r w:rsidRPr="00480675">
        <w:rPr>
          <w:rtl/>
        </w:rPr>
        <w:t>الق</w:t>
      </w:r>
      <w:r w:rsidRPr="00480675">
        <w:rPr>
          <w:rFonts w:hint="cs"/>
          <w:rtl/>
        </w:rPr>
        <w:t>ـ</w:t>
      </w:r>
      <w:r w:rsidRPr="00480675">
        <w:rPr>
          <w:rtl/>
        </w:rPr>
        <w:t xml:space="preserve">رار </w:t>
      </w:r>
      <w:r w:rsidRPr="00EC66CA">
        <w:rPr>
          <w:rStyle w:val="href"/>
        </w:rPr>
        <w:t>331</w:t>
      </w:r>
      <w:r w:rsidRPr="00480675">
        <w:t xml:space="preserve"> (</w:t>
      </w:r>
      <w:r>
        <w:t>REV</w:t>
      </w:r>
      <w:r w:rsidRPr="00480675">
        <w:t>.WRC-</w:t>
      </w:r>
      <w:r>
        <w:t>12</w:t>
      </w:r>
      <w:r w:rsidRPr="00480675">
        <w:t>)</w:t>
      </w:r>
      <w:bookmarkEnd w:id="78"/>
      <w:bookmarkEnd w:id="79"/>
    </w:p>
    <w:p w14:paraId="76220454" w14:textId="77777777" w:rsidR="00ED198C" w:rsidRPr="00480675" w:rsidRDefault="00ED198C" w:rsidP="0078577E">
      <w:pPr>
        <w:pStyle w:val="Restitle"/>
        <w:rPr>
          <w:rFonts w:eastAsia="NSimSun"/>
          <w:rtl/>
          <w:lang w:bidi="ar-EG"/>
        </w:rPr>
      </w:pPr>
      <w:bookmarkStart w:id="80" w:name="_Toc327956642"/>
      <w:bookmarkStart w:id="81" w:name="_Toc40075827"/>
      <w:r>
        <w:rPr>
          <w:rFonts w:eastAsia="NSimSun" w:hint="cs"/>
          <w:rtl/>
          <w:lang w:bidi="ar-EG"/>
        </w:rPr>
        <w:t>تشغيل</w:t>
      </w:r>
      <w:r w:rsidRPr="00480675">
        <w:rPr>
          <w:rFonts w:eastAsia="NSimSun"/>
          <w:rtl/>
          <w:lang w:bidi="ar-EG"/>
        </w:rPr>
        <w:t xml:space="preserve"> النظام العالمي للاستغاثة والسلامة</w:t>
      </w:r>
      <w:r>
        <w:rPr>
          <w:rFonts w:eastAsia="NSimSun"/>
          <w:rtl/>
          <w:lang w:bidi="ar-EG"/>
        </w:rPr>
        <w:t xml:space="preserve"> في </w:t>
      </w:r>
      <w:r w:rsidRPr="00480675">
        <w:rPr>
          <w:rFonts w:eastAsia="NSimSun"/>
          <w:rtl/>
          <w:lang w:bidi="ar-EG"/>
        </w:rPr>
        <w:t>البحر</w:t>
      </w:r>
      <w:bookmarkEnd w:id="80"/>
      <w:bookmarkEnd w:id="81"/>
    </w:p>
    <w:p w14:paraId="1A6C5A7E" w14:textId="32794F3D" w:rsidR="00BB3B8A" w:rsidRPr="00710F72" w:rsidRDefault="00ED198C" w:rsidP="000D10B4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0D10B4">
        <w:rPr>
          <w:rFonts w:hint="cs"/>
          <w:b w:val="0"/>
          <w:bCs w:val="0"/>
          <w:rtl/>
        </w:rPr>
        <w:t>لا يزال صالحاً.</w:t>
      </w:r>
    </w:p>
    <w:p w14:paraId="49D8472D" w14:textId="77777777" w:rsidR="00BB3B8A" w:rsidRDefault="00ED198C">
      <w:pPr>
        <w:pStyle w:val="Proposal"/>
      </w:pPr>
      <w:r>
        <w:rPr>
          <w:u w:val="single"/>
        </w:rPr>
        <w:lastRenderedPageBreak/>
        <w:t>NOC</w:t>
      </w:r>
      <w:r>
        <w:tab/>
        <w:t>RCC/85A21/13</w:t>
      </w:r>
    </w:p>
    <w:p w14:paraId="092F540E" w14:textId="77777777" w:rsidR="00ED198C" w:rsidRPr="00FE2CFF" w:rsidRDefault="00ED198C" w:rsidP="00CC2AA9">
      <w:pPr>
        <w:pStyle w:val="ResNo"/>
        <w:rPr>
          <w:rtl/>
        </w:rPr>
      </w:pPr>
      <w:bookmarkStart w:id="82" w:name="_Toc327956647"/>
      <w:bookmarkStart w:id="83" w:name="_Toc36038373"/>
      <w:bookmarkStart w:id="84" w:name="_Toc40075832"/>
      <w:r w:rsidRPr="00FE2CFF">
        <w:rPr>
          <w:rtl/>
        </w:rPr>
        <w:t>الق</w:t>
      </w:r>
      <w:r w:rsidRPr="00FE2CFF">
        <w:rPr>
          <w:rFonts w:hint="cs"/>
          <w:rtl/>
        </w:rPr>
        <w:t>ـ</w:t>
      </w:r>
      <w:r w:rsidRPr="00FE2CFF">
        <w:rPr>
          <w:rtl/>
        </w:rPr>
        <w:t xml:space="preserve">رار </w:t>
      </w:r>
      <w:r w:rsidRPr="00FE2CFF">
        <w:rPr>
          <w:rStyle w:val="href"/>
        </w:rPr>
        <w:t>344</w:t>
      </w:r>
      <w:r w:rsidRPr="00FE2CFF">
        <w:t xml:space="preserve"> (REV.WRC-19)</w:t>
      </w:r>
      <w:bookmarkEnd w:id="82"/>
      <w:bookmarkEnd w:id="83"/>
      <w:bookmarkEnd w:id="84"/>
    </w:p>
    <w:p w14:paraId="77B8543B" w14:textId="77777777" w:rsidR="00ED198C" w:rsidRPr="00FE2CFF" w:rsidRDefault="00ED198C" w:rsidP="00CC2AA9">
      <w:pPr>
        <w:pStyle w:val="Restitle"/>
        <w:rPr>
          <w:rFonts w:eastAsia="NSimSun"/>
          <w:rtl/>
          <w:lang w:bidi="ar-EG"/>
        </w:rPr>
      </w:pPr>
      <w:bookmarkStart w:id="85" w:name="_Toc327956648"/>
      <w:bookmarkStart w:id="86" w:name="_Toc36038374"/>
      <w:bookmarkStart w:id="87" w:name="_Toc40075833"/>
      <w:r w:rsidRPr="00FE2CFF">
        <w:rPr>
          <w:rFonts w:eastAsia="NSimSun" w:hint="cs"/>
          <w:rtl/>
          <w:lang w:bidi="ar-EG"/>
        </w:rPr>
        <w:t>إدارة</w:t>
      </w:r>
      <w:r w:rsidRPr="00FE2CFF">
        <w:rPr>
          <w:rFonts w:eastAsia="NSimSun"/>
          <w:rtl/>
          <w:lang w:bidi="ar-EG"/>
        </w:rPr>
        <w:t xml:space="preserve"> موارد الترقيم </w:t>
      </w:r>
      <w:r w:rsidRPr="00FE2CFF">
        <w:rPr>
          <w:rFonts w:eastAsia="NSimSun" w:hint="cs"/>
          <w:rtl/>
          <w:lang w:bidi="ar-EG"/>
        </w:rPr>
        <w:t xml:space="preserve">للهويات </w:t>
      </w:r>
      <w:r w:rsidRPr="00FE2CFF">
        <w:rPr>
          <w:rFonts w:eastAsia="NSimSun"/>
          <w:rtl/>
          <w:lang w:bidi="ar-EG"/>
        </w:rPr>
        <w:t>البحرية</w:t>
      </w:r>
      <w:bookmarkEnd w:id="85"/>
      <w:bookmarkEnd w:id="86"/>
      <w:bookmarkEnd w:id="87"/>
    </w:p>
    <w:p w14:paraId="6FF062A7" w14:textId="68A839D5" w:rsidR="00BB3B8A" w:rsidRPr="003F7484" w:rsidRDefault="00ED198C" w:rsidP="000D10B4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0D10B4">
        <w:rPr>
          <w:rFonts w:hint="cs"/>
          <w:b w:val="0"/>
          <w:bCs w:val="0"/>
          <w:rtl/>
        </w:rPr>
        <w:t>لا يزال صالحاً.</w:t>
      </w:r>
    </w:p>
    <w:p w14:paraId="7405884A" w14:textId="77777777" w:rsidR="00BB3B8A" w:rsidRDefault="00ED198C">
      <w:pPr>
        <w:pStyle w:val="Proposal"/>
      </w:pPr>
      <w:r>
        <w:rPr>
          <w:u w:val="single"/>
        </w:rPr>
        <w:t>NOC</w:t>
      </w:r>
      <w:r>
        <w:tab/>
        <w:t>RCC/85A21/14</w:t>
      </w:r>
    </w:p>
    <w:p w14:paraId="134A872E" w14:textId="77777777" w:rsidR="00ED198C" w:rsidRPr="00A15C82" w:rsidRDefault="00ED198C" w:rsidP="0078577E">
      <w:pPr>
        <w:pStyle w:val="ResNo"/>
        <w:rPr>
          <w:rFonts w:ascii="Times New Roman Bold" w:hAnsi="Times New Roman Bold"/>
          <w:b/>
          <w:bCs/>
          <w:rtl/>
        </w:rPr>
      </w:pPr>
      <w:bookmarkStart w:id="88" w:name="_Toc327956653"/>
      <w:bookmarkStart w:id="89" w:name="_Toc40075838"/>
      <w:r>
        <w:rPr>
          <w:rtl/>
        </w:rPr>
        <w:t xml:space="preserve">القـرار </w:t>
      </w:r>
      <w:r w:rsidRPr="005E63E3">
        <w:rPr>
          <w:rStyle w:val="href"/>
        </w:rPr>
        <w:t>354</w:t>
      </w:r>
      <w:r>
        <w:t xml:space="preserve"> (WRC-07)</w:t>
      </w:r>
      <w:bookmarkEnd w:id="88"/>
      <w:bookmarkEnd w:id="89"/>
    </w:p>
    <w:p w14:paraId="2D30B2C6" w14:textId="444A1060" w:rsidR="00ED198C" w:rsidRPr="00416994" w:rsidRDefault="00ED198C" w:rsidP="0078577E">
      <w:pPr>
        <w:pStyle w:val="Restitle"/>
      </w:pPr>
      <w:bookmarkStart w:id="90" w:name="_Toc327956654"/>
      <w:bookmarkStart w:id="91" w:name="_Toc40075839"/>
      <w:r w:rsidRPr="00416994">
        <w:rPr>
          <w:rFonts w:hint="cs"/>
          <w:rtl/>
        </w:rPr>
        <w:t xml:space="preserve">إجراءات المهاتفة الراديوية للاستغاثة والسلامة على التردد </w:t>
      </w:r>
      <w:r w:rsidRPr="00416994">
        <w:t>kHz 2 182</w:t>
      </w:r>
      <w:bookmarkEnd w:id="90"/>
      <w:bookmarkEnd w:id="91"/>
    </w:p>
    <w:p w14:paraId="038526D3" w14:textId="4090C08D" w:rsidR="00BB3B8A" w:rsidRPr="005A12F8" w:rsidRDefault="00ED198C" w:rsidP="000D10B4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0D10B4">
        <w:rPr>
          <w:rFonts w:hint="cs"/>
          <w:b w:val="0"/>
          <w:bCs w:val="0"/>
          <w:rtl/>
        </w:rPr>
        <w:t>لا يزال صالحاً.</w:t>
      </w:r>
    </w:p>
    <w:p w14:paraId="262F15B7" w14:textId="77777777" w:rsidR="00BB3B8A" w:rsidRDefault="00ED198C">
      <w:pPr>
        <w:pStyle w:val="Proposal"/>
      </w:pPr>
      <w:r>
        <w:rPr>
          <w:u w:val="single"/>
        </w:rPr>
        <w:t>NOC</w:t>
      </w:r>
      <w:r>
        <w:tab/>
        <w:t>RCC/85A21/15</w:t>
      </w:r>
    </w:p>
    <w:p w14:paraId="7760D5A2" w14:textId="77777777" w:rsidR="00ED198C" w:rsidRPr="00FE2CFF" w:rsidRDefault="00ED198C" w:rsidP="00CC2AA9">
      <w:pPr>
        <w:pStyle w:val="ResNo"/>
        <w:keepLines/>
        <w:rPr>
          <w:sz w:val="18"/>
          <w:rtl/>
        </w:rPr>
      </w:pPr>
      <w:bookmarkStart w:id="92" w:name="_Toc327956655"/>
      <w:bookmarkStart w:id="93" w:name="_Toc36038377"/>
      <w:bookmarkStart w:id="94" w:name="_Toc40075840"/>
      <w:r w:rsidRPr="00FE2CFF">
        <w:rPr>
          <w:rtl/>
        </w:rPr>
        <w:t>الق</w:t>
      </w:r>
      <w:r w:rsidRPr="00FE2CFF">
        <w:rPr>
          <w:rFonts w:hint="cs"/>
          <w:rtl/>
        </w:rPr>
        <w:t>ـ</w:t>
      </w:r>
      <w:r w:rsidRPr="00FE2CFF">
        <w:rPr>
          <w:rtl/>
        </w:rPr>
        <w:t xml:space="preserve">رار </w:t>
      </w:r>
      <w:r w:rsidRPr="00FE2CFF">
        <w:rPr>
          <w:rStyle w:val="href"/>
        </w:rPr>
        <w:t>356</w:t>
      </w:r>
      <w:r w:rsidRPr="00FE2CFF">
        <w:t xml:space="preserve"> (REV.WRC-19)</w:t>
      </w:r>
      <w:bookmarkEnd w:id="92"/>
      <w:bookmarkEnd w:id="93"/>
      <w:bookmarkEnd w:id="94"/>
    </w:p>
    <w:p w14:paraId="58F0A4FB" w14:textId="77777777" w:rsidR="00ED198C" w:rsidRPr="00FE2CFF" w:rsidRDefault="00ED198C" w:rsidP="00CC2AA9">
      <w:pPr>
        <w:pStyle w:val="Restitle"/>
        <w:keepLines/>
        <w:rPr>
          <w:rtl/>
        </w:rPr>
      </w:pPr>
      <w:bookmarkStart w:id="95" w:name="_Toc327956656"/>
      <w:bookmarkStart w:id="96" w:name="_Toc36038378"/>
      <w:bookmarkStart w:id="97" w:name="_Toc40075841"/>
      <w:r w:rsidRPr="00FE2CFF">
        <w:rPr>
          <w:rFonts w:hint="cs"/>
          <w:rtl/>
        </w:rPr>
        <w:t>تسجيل معلومات الخدمات البحرية في الاتحاد</w:t>
      </w:r>
      <w:bookmarkEnd w:id="95"/>
      <w:bookmarkEnd w:id="96"/>
      <w:bookmarkEnd w:id="97"/>
    </w:p>
    <w:p w14:paraId="560BA017" w14:textId="77E6BB50" w:rsidR="00BB3B8A" w:rsidRPr="00C442C6" w:rsidRDefault="00ED198C" w:rsidP="000D10B4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0D10B4">
        <w:rPr>
          <w:rFonts w:hint="cs"/>
          <w:b w:val="0"/>
          <w:bCs w:val="0"/>
          <w:rtl/>
        </w:rPr>
        <w:t>لا يزال صالحاً.</w:t>
      </w:r>
    </w:p>
    <w:p w14:paraId="17096F58" w14:textId="77777777" w:rsidR="00BB3B8A" w:rsidRDefault="00ED198C">
      <w:pPr>
        <w:pStyle w:val="Proposal"/>
      </w:pPr>
      <w:r>
        <w:rPr>
          <w:u w:val="single"/>
        </w:rPr>
        <w:t>NOC</w:t>
      </w:r>
      <w:r>
        <w:tab/>
        <w:t>RCC/85A21/16</w:t>
      </w:r>
    </w:p>
    <w:p w14:paraId="60014667" w14:textId="77777777" w:rsidR="00ED198C" w:rsidRPr="004763BC" w:rsidRDefault="00ED198C" w:rsidP="0078577E">
      <w:pPr>
        <w:pStyle w:val="ResNo"/>
        <w:rPr>
          <w:rtl/>
        </w:rPr>
      </w:pPr>
      <w:bookmarkStart w:id="98" w:name="_Toc327956669"/>
      <w:bookmarkStart w:id="99" w:name="_Toc40075852"/>
      <w:r w:rsidRPr="004763BC">
        <w:rPr>
          <w:rtl/>
        </w:rPr>
        <w:t xml:space="preserve">القـرار </w:t>
      </w:r>
      <w:r w:rsidRPr="0045080D">
        <w:rPr>
          <w:rStyle w:val="href"/>
        </w:rPr>
        <w:t>417</w:t>
      </w:r>
      <w:r w:rsidRPr="004763BC">
        <w:t> (REV.WRC-15)</w:t>
      </w:r>
      <w:bookmarkEnd w:id="98"/>
      <w:bookmarkEnd w:id="99"/>
    </w:p>
    <w:p w14:paraId="2BF6C98B" w14:textId="77777777" w:rsidR="00ED198C" w:rsidRPr="004763BC" w:rsidRDefault="00ED198C" w:rsidP="0078577E">
      <w:pPr>
        <w:pStyle w:val="Restitle"/>
        <w:rPr>
          <w:rtl/>
        </w:rPr>
      </w:pPr>
      <w:bookmarkStart w:id="100" w:name="_Toc40075853"/>
      <w:r w:rsidRPr="004763BC">
        <w:rPr>
          <w:rtl/>
        </w:rPr>
        <w:t xml:space="preserve">استعمال الخدمة المتنقلة للطيران </w:t>
      </w:r>
      <w:r w:rsidRPr="004763BC">
        <w:t>(R)</w:t>
      </w:r>
      <w:r w:rsidRPr="004763BC">
        <w:rPr>
          <w:rtl/>
        </w:rPr>
        <w:t xml:space="preserve"> لنطاق</w:t>
      </w:r>
      <w:r w:rsidRPr="004763BC">
        <w:rPr>
          <w:rFonts w:hint="cs"/>
          <w:rtl/>
        </w:rPr>
        <w:t xml:space="preserve"> التردد </w:t>
      </w:r>
      <w:r w:rsidRPr="004763BC">
        <w:t>MHz 1 164-960</w:t>
      </w:r>
      <w:bookmarkEnd w:id="100"/>
    </w:p>
    <w:p w14:paraId="1F311705" w14:textId="5D0923C8" w:rsidR="00BB3B8A" w:rsidRPr="00D76B37" w:rsidRDefault="00ED198C" w:rsidP="000D10B4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0D10B4">
        <w:rPr>
          <w:rFonts w:hint="cs"/>
          <w:b w:val="0"/>
          <w:bCs w:val="0"/>
          <w:rtl/>
        </w:rPr>
        <w:t>لا يزال صالحاً.</w:t>
      </w:r>
    </w:p>
    <w:p w14:paraId="394CD15D" w14:textId="77777777" w:rsidR="00BB3B8A" w:rsidRDefault="00ED198C">
      <w:pPr>
        <w:pStyle w:val="Proposal"/>
      </w:pPr>
      <w:r>
        <w:rPr>
          <w:u w:val="single"/>
        </w:rPr>
        <w:t>NOC</w:t>
      </w:r>
      <w:r>
        <w:tab/>
        <w:t>RCC/85A21/17</w:t>
      </w:r>
    </w:p>
    <w:p w14:paraId="5308BF9D" w14:textId="77777777" w:rsidR="00ED198C" w:rsidRPr="0091210D" w:rsidRDefault="00ED198C" w:rsidP="0078577E">
      <w:pPr>
        <w:pStyle w:val="ResNo"/>
        <w:rPr>
          <w:rtl/>
        </w:rPr>
      </w:pPr>
      <w:bookmarkStart w:id="101" w:name="_Toc327956673"/>
      <w:bookmarkStart w:id="102" w:name="_Toc40075856"/>
      <w:r w:rsidRPr="0091210D">
        <w:rPr>
          <w:rFonts w:hint="cs"/>
          <w:rtl/>
        </w:rPr>
        <w:t xml:space="preserve">القـرار </w:t>
      </w:r>
      <w:r w:rsidRPr="008C3451">
        <w:rPr>
          <w:rStyle w:val="href"/>
        </w:rPr>
        <w:t>422</w:t>
      </w:r>
      <w:r w:rsidRPr="0091210D">
        <w:t xml:space="preserve"> (WRC-12)</w:t>
      </w:r>
      <w:bookmarkEnd w:id="101"/>
      <w:bookmarkEnd w:id="102"/>
    </w:p>
    <w:p w14:paraId="11ABDA48" w14:textId="39142F5D" w:rsidR="00ED198C" w:rsidRPr="0091210D" w:rsidRDefault="00ED198C" w:rsidP="0078577E">
      <w:pPr>
        <w:pStyle w:val="Restitle"/>
        <w:rPr>
          <w:rtl/>
        </w:rPr>
      </w:pPr>
      <w:bookmarkStart w:id="103" w:name="_Toc327956674"/>
      <w:bookmarkStart w:id="104" w:name="_Toc40075857"/>
      <w:r w:rsidRPr="0091210D">
        <w:rPr>
          <w:rFonts w:hint="cs"/>
          <w:rtl/>
        </w:rPr>
        <w:t xml:space="preserve">وضع منهجية </w:t>
      </w:r>
      <w:r>
        <w:rPr>
          <w:rFonts w:hint="cs"/>
          <w:rtl/>
          <w:lang w:bidi="ar-EG"/>
        </w:rPr>
        <w:t>لحساب</w:t>
      </w:r>
      <w:r w:rsidRPr="0091210D">
        <w:rPr>
          <w:rFonts w:hint="cs"/>
          <w:rtl/>
        </w:rPr>
        <w:t xml:space="preserve"> احتياجات الخدمة </w:t>
      </w:r>
      <w:r>
        <w:rPr>
          <w:rFonts w:hint="cs"/>
          <w:rtl/>
        </w:rPr>
        <w:t xml:space="preserve">المتنقلة الساتلية للطيران </w:t>
      </w:r>
      <w:r w:rsidRPr="0091210D">
        <w:t>(R)</w:t>
      </w:r>
      <w:r w:rsidRPr="0091210D">
        <w:rPr>
          <w:rFonts w:hint="cs"/>
          <w:rtl/>
        </w:rPr>
        <w:t xml:space="preserve"> من الطيف</w:t>
      </w:r>
      <w:r>
        <w:rPr>
          <w:rFonts w:hint="cs"/>
          <w:rtl/>
        </w:rPr>
        <w:t xml:space="preserve"> في </w:t>
      </w:r>
      <w:r w:rsidRPr="0091210D">
        <w:rPr>
          <w:rFonts w:hint="cs"/>
          <w:rtl/>
        </w:rPr>
        <w:t xml:space="preserve">النطاقين </w:t>
      </w:r>
      <w:r w:rsidRPr="0091210D">
        <w:t>MHz 1 555</w:t>
      </w:r>
      <w:r w:rsidRPr="0091210D">
        <w:noBreakHyphen/>
        <w:t>1 545</w:t>
      </w:r>
      <w:r w:rsidRPr="0091210D">
        <w:rPr>
          <w:rFonts w:hint="cs"/>
          <w:rtl/>
        </w:rPr>
        <w:t xml:space="preserve"> (فضاء</w:t>
      </w:r>
      <w:r w:rsidRPr="0091210D">
        <w:rPr>
          <w:rFonts w:hint="cs"/>
          <w:rtl/>
        </w:rPr>
        <w:noBreakHyphen/>
        <w:t>أرض) و</w:t>
      </w:r>
      <w:r w:rsidRPr="0091210D">
        <w:t>MHz 1 656,5</w:t>
      </w:r>
      <w:r w:rsidRPr="0091210D">
        <w:noBreakHyphen/>
        <w:t>1 646,5</w:t>
      </w:r>
      <w:r w:rsidRPr="0091210D">
        <w:rPr>
          <w:rFonts w:hint="cs"/>
          <w:rtl/>
        </w:rPr>
        <w:t xml:space="preserve"> (أرض</w:t>
      </w:r>
      <w:r w:rsidRPr="0091210D">
        <w:rPr>
          <w:rFonts w:hint="cs"/>
          <w:rtl/>
        </w:rPr>
        <w:noBreakHyphen/>
        <w:t>فضاء)</w:t>
      </w:r>
      <w:bookmarkEnd w:id="103"/>
      <w:bookmarkEnd w:id="104"/>
    </w:p>
    <w:p w14:paraId="55AB650E" w14:textId="11E61F46" w:rsidR="00BB3B8A" w:rsidRPr="00170BD4" w:rsidRDefault="00ED198C" w:rsidP="000D10B4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0D10B4">
        <w:rPr>
          <w:rFonts w:hint="cs"/>
          <w:b w:val="0"/>
          <w:bCs w:val="0"/>
          <w:rtl/>
        </w:rPr>
        <w:t>لا يزال صالحاً.</w:t>
      </w:r>
    </w:p>
    <w:p w14:paraId="2B50BB9B" w14:textId="77777777" w:rsidR="00BB3B8A" w:rsidRDefault="00ED198C">
      <w:pPr>
        <w:pStyle w:val="Proposal"/>
      </w:pPr>
      <w:r>
        <w:rPr>
          <w:u w:val="single"/>
        </w:rPr>
        <w:lastRenderedPageBreak/>
        <w:t>NOC</w:t>
      </w:r>
      <w:r>
        <w:tab/>
        <w:t>RCC/85A21/18</w:t>
      </w:r>
    </w:p>
    <w:p w14:paraId="5339E3E7" w14:textId="77777777" w:rsidR="00ED198C" w:rsidRPr="007A46EE" w:rsidRDefault="00ED198C" w:rsidP="0078577E">
      <w:pPr>
        <w:pStyle w:val="ResNo"/>
        <w:rPr>
          <w:rtl/>
        </w:rPr>
      </w:pPr>
      <w:bookmarkStart w:id="105" w:name="_Toc40075909"/>
      <w:r w:rsidRPr="007A46EE">
        <w:rPr>
          <w:rtl/>
        </w:rPr>
        <w:t>الق</w:t>
      </w:r>
      <w:r>
        <w:rPr>
          <w:rFonts w:hint="cs"/>
          <w:rtl/>
        </w:rPr>
        <w:t>ـ</w:t>
      </w:r>
      <w:r w:rsidRPr="007A46EE">
        <w:rPr>
          <w:rtl/>
        </w:rPr>
        <w:t xml:space="preserve">رار </w:t>
      </w:r>
      <w:r w:rsidRPr="00A8077C">
        <w:rPr>
          <w:rStyle w:val="href"/>
        </w:rPr>
        <w:t>612</w:t>
      </w:r>
      <w:r w:rsidRPr="007A46EE">
        <w:t xml:space="preserve"> (</w:t>
      </w:r>
      <w:r>
        <w:t>REV.</w:t>
      </w:r>
      <w:r w:rsidRPr="007A46EE">
        <w:t>WRC-</w:t>
      </w:r>
      <w:r>
        <w:t>12</w:t>
      </w:r>
      <w:r w:rsidRPr="007A46EE">
        <w:t>)</w:t>
      </w:r>
      <w:bookmarkEnd w:id="105"/>
    </w:p>
    <w:p w14:paraId="6EE8F067" w14:textId="77777777" w:rsidR="00ED198C" w:rsidRPr="00416994" w:rsidRDefault="00ED198C" w:rsidP="0078577E">
      <w:pPr>
        <w:pStyle w:val="Restitle"/>
        <w:rPr>
          <w:rtl/>
        </w:rPr>
      </w:pPr>
      <w:bookmarkStart w:id="106" w:name="_Toc327956720"/>
      <w:bookmarkStart w:id="107" w:name="_Toc40075910"/>
      <w:r w:rsidRPr="00416994">
        <w:rPr>
          <w:rtl/>
        </w:rPr>
        <w:t xml:space="preserve">استخدام خدمة التحديد الراديوي للموقع </w:t>
      </w:r>
      <w:r w:rsidRPr="00416994">
        <w:rPr>
          <w:rFonts w:hint="cs"/>
          <w:rtl/>
        </w:rPr>
        <w:t>بين</w:t>
      </w:r>
      <w:r w:rsidRPr="00416994">
        <w:rPr>
          <w:rtl/>
        </w:rPr>
        <w:t xml:space="preserve"> </w:t>
      </w:r>
      <w:r w:rsidRPr="00416994">
        <w:t>3</w:t>
      </w:r>
      <w:r w:rsidRPr="00416994">
        <w:rPr>
          <w:rFonts w:hint="cs"/>
          <w:rtl/>
        </w:rPr>
        <w:t xml:space="preserve"> و</w:t>
      </w:r>
      <w:r w:rsidRPr="00416994">
        <w:t>MHz 50</w:t>
      </w:r>
      <w:r>
        <w:rPr>
          <w:rFonts w:hint="cs"/>
          <w:rtl/>
        </w:rPr>
        <w:t xml:space="preserve"> </w:t>
      </w:r>
      <w:r w:rsidRPr="00416994">
        <w:rPr>
          <w:rtl/>
        </w:rPr>
        <w:br/>
        <w:t xml:space="preserve">لدعم تشغيل </w:t>
      </w:r>
      <w:r w:rsidRPr="00416994">
        <w:rPr>
          <w:rFonts w:hint="cs"/>
          <w:rtl/>
        </w:rPr>
        <w:t>ال</w:t>
      </w:r>
      <w:r w:rsidRPr="00416994">
        <w:rPr>
          <w:rtl/>
        </w:rPr>
        <w:t xml:space="preserve">رادارات </w:t>
      </w:r>
      <w:r w:rsidRPr="00416994">
        <w:rPr>
          <w:rFonts w:hint="cs"/>
          <w:rtl/>
        </w:rPr>
        <w:t>الأوقيانوغرافية</w:t>
      </w:r>
      <w:bookmarkEnd w:id="106"/>
      <w:bookmarkEnd w:id="107"/>
    </w:p>
    <w:p w14:paraId="49C856CA" w14:textId="37C9EF19" w:rsidR="00BB3B8A" w:rsidRPr="008013CE" w:rsidRDefault="00ED198C" w:rsidP="000D10B4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0D10B4">
        <w:rPr>
          <w:rFonts w:hint="cs"/>
          <w:b w:val="0"/>
          <w:bCs w:val="0"/>
          <w:rtl/>
        </w:rPr>
        <w:t>لا يزال صالحاً.</w:t>
      </w:r>
    </w:p>
    <w:p w14:paraId="25B659ED" w14:textId="77777777" w:rsidR="00BB3B8A" w:rsidRDefault="00ED198C">
      <w:pPr>
        <w:pStyle w:val="Proposal"/>
      </w:pPr>
      <w:r>
        <w:rPr>
          <w:u w:val="single"/>
        </w:rPr>
        <w:t>NOC</w:t>
      </w:r>
      <w:r>
        <w:tab/>
        <w:t>RCC/85A21/19</w:t>
      </w:r>
    </w:p>
    <w:p w14:paraId="5FA4AB11" w14:textId="77777777" w:rsidR="00ED198C" w:rsidRPr="00FE2CFF" w:rsidRDefault="00ED198C" w:rsidP="005E393F">
      <w:pPr>
        <w:pStyle w:val="ResNo"/>
      </w:pPr>
      <w:bookmarkStart w:id="108" w:name="_Toc40075957"/>
      <w:r w:rsidRPr="00FE2CFF">
        <w:rPr>
          <w:rFonts w:hint="cs"/>
          <w:rtl/>
        </w:rPr>
        <w:t xml:space="preserve">القـرار </w:t>
      </w:r>
      <w:r w:rsidRPr="00FE2CFF">
        <w:rPr>
          <w:rStyle w:val="href"/>
        </w:rPr>
        <w:t>7</w:t>
      </w:r>
      <w:r>
        <w:rPr>
          <w:rStyle w:val="href"/>
        </w:rPr>
        <w:t>4</w:t>
      </w:r>
      <w:r w:rsidRPr="00FE2CFF">
        <w:rPr>
          <w:rStyle w:val="href"/>
        </w:rPr>
        <w:t>9</w:t>
      </w:r>
      <w:r w:rsidRPr="00FE2CFF">
        <w:t xml:space="preserve"> (REV.WRC-19)</w:t>
      </w:r>
      <w:bookmarkEnd w:id="108"/>
    </w:p>
    <w:p w14:paraId="4B43A070" w14:textId="0F71EA1B" w:rsidR="00ED198C" w:rsidRPr="00FE2CFF" w:rsidRDefault="00ED198C" w:rsidP="00761335">
      <w:pPr>
        <w:pStyle w:val="Restitle"/>
        <w:rPr>
          <w:rtl/>
          <w:lang w:bidi="ar-SY"/>
        </w:rPr>
      </w:pPr>
      <w:bookmarkStart w:id="109" w:name="_Toc36038444"/>
      <w:bookmarkStart w:id="110" w:name="_Toc40075958"/>
      <w:r w:rsidRPr="00FE2CFF">
        <w:rPr>
          <w:rFonts w:hint="cs"/>
          <w:rtl/>
        </w:rPr>
        <w:t xml:space="preserve">استعمال تطبيقات متنقلة وغيرها من الخدمات للنطاق </w:t>
      </w:r>
      <w:r w:rsidRPr="00FE2CFF">
        <w:t>MHz 862-790</w:t>
      </w:r>
      <w:r w:rsidR="008133EF">
        <w:rPr>
          <w:rFonts w:hint="cs"/>
          <w:rtl/>
        </w:rPr>
        <w:t xml:space="preserve"> </w:t>
      </w:r>
      <w:r w:rsidRPr="00FE2CFF">
        <w:rPr>
          <w:rFonts w:hint="cs"/>
          <w:rtl/>
        </w:rPr>
        <w:t>في بلدان الإقليم</w:t>
      </w:r>
      <w:r w:rsidR="008133EF">
        <w:rPr>
          <w:rFonts w:hint="eastAsia"/>
          <w:rtl/>
        </w:rPr>
        <w:t> </w:t>
      </w:r>
      <w:r w:rsidRPr="00FE2CFF">
        <w:t>1</w:t>
      </w:r>
      <w:r w:rsidR="008133EF">
        <w:rPr>
          <w:rFonts w:hint="eastAsia"/>
          <w:rtl/>
        </w:rPr>
        <w:t> </w:t>
      </w:r>
      <w:r w:rsidRPr="00FE2CFF">
        <w:rPr>
          <w:rFonts w:hint="cs"/>
          <w:rtl/>
          <w:lang w:bidi="ar-SY"/>
        </w:rPr>
        <w:t>وجمهورية إيران الإسلامية</w:t>
      </w:r>
      <w:bookmarkEnd w:id="109"/>
      <w:bookmarkEnd w:id="110"/>
    </w:p>
    <w:p w14:paraId="41B354FF" w14:textId="0164C65B" w:rsidR="00BB3B8A" w:rsidRPr="007E4E32" w:rsidRDefault="00ED198C" w:rsidP="000D10B4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0D10B4">
        <w:rPr>
          <w:rFonts w:hint="cs"/>
          <w:b w:val="0"/>
          <w:bCs w:val="0"/>
          <w:rtl/>
        </w:rPr>
        <w:t>لا يزال صالحاً.</w:t>
      </w:r>
    </w:p>
    <w:p w14:paraId="17D09EF8" w14:textId="77777777" w:rsidR="00BB3B8A" w:rsidRDefault="00ED198C">
      <w:pPr>
        <w:pStyle w:val="Proposal"/>
      </w:pPr>
      <w:r>
        <w:rPr>
          <w:u w:val="single"/>
        </w:rPr>
        <w:t>NOC</w:t>
      </w:r>
      <w:r>
        <w:tab/>
        <w:t>RCC/85A21/20</w:t>
      </w:r>
    </w:p>
    <w:p w14:paraId="396F4BE3" w14:textId="77777777" w:rsidR="00ED198C" w:rsidRPr="00FE2CFF" w:rsidRDefault="00ED198C" w:rsidP="003460CD">
      <w:pPr>
        <w:pStyle w:val="ResNo"/>
        <w:rPr>
          <w:rtl/>
        </w:rPr>
      </w:pPr>
      <w:bookmarkStart w:id="111" w:name="_Toc36038447"/>
      <w:bookmarkStart w:id="112" w:name="_Toc40075967"/>
      <w:r w:rsidRPr="00EE3077">
        <w:rPr>
          <w:rFonts w:hint="cs"/>
          <w:rtl/>
        </w:rPr>
        <w:t>ال</w:t>
      </w:r>
      <w:r w:rsidRPr="00EE3077">
        <w:rPr>
          <w:rFonts w:hint="eastAsia"/>
          <w:rtl/>
        </w:rPr>
        <w:t>قـرار</w:t>
      </w:r>
      <w:r w:rsidRPr="00EE3077">
        <w:rPr>
          <w:rFonts w:hint="cs"/>
          <w:rtl/>
        </w:rPr>
        <w:t xml:space="preserve"> </w:t>
      </w:r>
      <w:r w:rsidRPr="00EE3077">
        <w:rPr>
          <w:rStyle w:val="href"/>
        </w:rPr>
        <w:t>760</w:t>
      </w:r>
      <w:r w:rsidRPr="00EE3077">
        <w:t> (REV.WRC</w:t>
      </w:r>
      <w:r w:rsidRPr="00EE3077">
        <w:noBreakHyphen/>
        <w:t>19)</w:t>
      </w:r>
      <w:bookmarkEnd w:id="111"/>
      <w:bookmarkEnd w:id="112"/>
    </w:p>
    <w:p w14:paraId="7DBF1B5A" w14:textId="0C2BDE58" w:rsidR="00ED198C" w:rsidRPr="00FE2CFF" w:rsidRDefault="00ED198C" w:rsidP="003460CD">
      <w:pPr>
        <w:pStyle w:val="Restitle"/>
        <w:rPr>
          <w:rtl/>
        </w:rPr>
      </w:pPr>
      <w:bookmarkStart w:id="113" w:name="_Toc36038448"/>
      <w:bookmarkStart w:id="114" w:name="_Toc40075968"/>
      <w:r w:rsidRPr="00FE2CFF">
        <w:rPr>
          <w:rtl/>
        </w:rPr>
        <w:t>أحكام</w:t>
      </w:r>
      <w:r w:rsidRPr="00FE2CFF">
        <w:rPr>
          <w:rFonts w:hint="cs"/>
          <w:rtl/>
        </w:rPr>
        <w:t xml:space="preserve"> تتعلق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ب</w:t>
      </w:r>
      <w:r w:rsidRPr="00FE2CFF">
        <w:rPr>
          <w:rtl/>
        </w:rPr>
        <w:t>استعمال الخدمة المتنقلة، باستثناء المتنقلة للطيران،</w:t>
      </w:r>
      <w:r w:rsidR="008133EF">
        <w:rPr>
          <w:rFonts w:hint="cs"/>
          <w:rtl/>
        </w:rPr>
        <w:t> </w:t>
      </w:r>
      <w:r w:rsidRPr="00FE2CFF">
        <w:rPr>
          <w:rtl/>
        </w:rPr>
        <w:t>والخدمات الأخرى لنطاق</w:t>
      </w:r>
      <w:r w:rsidR="008133EF">
        <w:rPr>
          <w:rFonts w:hint="cs"/>
          <w:rtl/>
        </w:rPr>
        <w:t> </w:t>
      </w:r>
      <w:r w:rsidRPr="00FE2CFF">
        <w:rPr>
          <w:rFonts w:hint="cs"/>
          <w:rtl/>
        </w:rPr>
        <w:t xml:space="preserve">التردد </w:t>
      </w:r>
      <w:r w:rsidRPr="00FE2CFF">
        <w:t>MHz 790-694</w:t>
      </w:r>
      <w:r w:rsidRPr="00FE2CFF">
        <w:rPr>
          <w:rtl/>
        </w:rPr>
        <w:t xml:space="preserve"> في الإقليم </w:t>
      </w:r>
      <w:r w:rsidRPr="00FE2CFF">
        <w:t>1</w:t>
      </w:r>
      <w:bookmarkEnd w:id="113"/>
      <w:bookmarkEnd w:id="114"/>
    </w:p>
    <w:p w14:paraId="599063F5" w14:textId="75A94570" w:rsidR="00BB3B8A" w:rsidRDefault="00ED198C" w:rsidP="000D10B4">
      <w:pPr>
        <w:pStyle w:val="Reasons"/>
        <w:tabs>
          <w:tab w:val="left" w:pos="1098"/>
        </w:tabs>
        <w:rPr>
          <w:b w:val="0"/>
          <w:bCs w:val="0"/>
          <w:rtl/>
        </w:rPr>
      </w:pPr>
      <w:r>
        <w:rPr>
          <w:rtl/>
        </w:rPr>
        <w:t>الأسباب:</w:t>
      </w:r>
      <w:r w:rsidR="000D10B4">
        <w:tab/>
      </w:r>
      <w:r w:rsidR="000D10B4">
        <w:rPr>
          <w:rFonts w:hint="cs"/>
          <w:b w:val="0"/>
          <w:bCs w:val="0"/>
          <w:rtl/>
        </w:rPr>
        <w:t>لا يزال صالحاً.</w:t>
      </w:r>
    </w:p>
    <w:p w14:paraId="2BCCAF20" w14:textId="1AE778A0" w:rsidR="007E6076" w:rsidRDefault="007E6076" w:rsidP="00481827">
      <w:pPr>
        <w:jc w:val="center"/>
        <w:rPr>
          <w:b/>
          <w:bCs/>
          <w:sz w:val="28"/>
          <w:szCs w:val="28"/>
          <w:rtl/>
        </w:rPr>
      </w:pPr>
      <w:r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E6076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237B" w14:textId="77777777" w:rsidR="00392BC0" w:rsidRDefault="00392BC0" w:rsidP="002919E1">
      <w:r>
        <w:separator/>
      </w:r>
    </w:p>
    <w:p w14:paraId="534010AE" w14:textId="77777777" w:rsidR="00392BC0" w:rsidRDefault="00392BC0" w:rsidP="002919E1"/>
    <w:p w14:paraId="5BCCCBBC" w14:textId="77777777" w:rsidR="00392BC0" w:rsidRDefault="00392BC0" w:rsidP="002919E1"/>
    <w:p w14:paraId="5AB0D40C" w14:textId="77777777" w:rsidR="00392BC0" w:rsidRDefault="00392BC0"/>
    <w:p w14:paraId="4CC3A7A6" w14:textId="77777777" w:rsidR="00392BC0" w:rsidRDefault="00392BC0"/>
  </w:endnote>
  <w:endnote w:type="continuationSeparator" w:id="0">
    <w:p w14:paraId="65CFC5A2" w14:textId="77777777" w:rsidR="00392BC0" w:rsidRDefault="00392BC0" w:rsidP="002919E1">
      <w:r>
        <w:continuationSeparator/>
      </w:r>
    </w:p>
    <w:p w14:paraId="6EDDBFB3" w14:textId="77777777" w:rsidR="00392BC0" w:rsidRDefault="00392BC0" w:rsidP="002919E1"/>
    <w:p w14:paraId="4C102CCA" w14:textId="77777777" w:rsidR="00392BC0" w:rsidRDefault="00392BC0" w:rsidP="002919E1"/>
    <w:p w14:paraId="2393177A" w14:textId="77777777" w:rsidR="00392BC0" w:rsidRDefault="00392BC0"/>
    <w:p w14:paraId="5CF871D8" w14:textId="77777777" w:rsidR="00392BC0" w:rsidRDefault="00392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EF07" w14:textId="166A45BD" w:rsidR="00D63A6F" w:rsidRPr="004B40AB" w:rsidRDefault="00D63A6F" w:rsidP="00110C64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4B40AB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042C8">
      <w:rPr>
        <w:noProof/>
        <w:sz w:val="16"/>
        <w:szCs w:val="16"/>
        <w:lang w:val="pt-PT"/>
      </w:rPr>
      <w:t>P:\ARA\ITU-R\CONF-R\CMR23\000\085ADD21A.docx</w:t>
    </w:r>
    <w:r w:rsidRPr="0026373E">
      <w:rPr>
        <w:sz w:val="16"/>
        <w:szCs w:val="16"/>
      </w:rPr>
      <w:fldChar w:fldCharType="end"/>
    </w:r>
    <w:r w:rsidRPr="004B40AB">
      <w:rPr>
        <w:sz w:val="16"/>
        <w:szCs w:val="16"/>
        <w:lang w:val="pt-PT"/>
      </w:rPr>
      <w:t xml:space="preserve">   (</w:t>
    </w:r>
    <w:r w:rsidR="00110C64" w:rsidRPr="004B40AB">
      <w:rPr>
        <w:sz w:val="16"/>
        <w:szCs w:val="16"/>
        <w:lang w:val="pt-PT"/>
      </w:rPr>
      <w:t>529890</w:t>
    </w:r>
    <w:r w:rsidRPr="004B40AB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C667" w14:textId="7C31AC74" w:rsidR="00110C64" w:rsidRPr="004B40AB" w:rsidRDefault="00110C64" w:rsidP="00110C64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4B40AB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042C8">
      <w:rPr>
        <w:noProof/>
        <w:sz w:val="16"/>
        <w:szCs w:val="16"/>
        <w:lang w:val="pt-PT"/>
      </w:rPr>
      <w:t>P:\ARA\ITU-R\CONF-R\CMR23\000\085ADD21A.docx</w:t>
    </w:r>
    <w:r w:rsidRPr="0026373E">
      <w:rPr>
        <w:sz w:val="16"/>
        <w:szCs w:val="16"/>
      </w:rPr>
      <w:fldChar w:fldCharType="end"/>
    </w:r>
    <w:r w:rsidRPr="004B40AB">
      <w:rPr>
        <w:sz w:val="16"/>
        <w:szCs w:val="16"/>
        <w:lang w:val="pt-PT"/>
      </w:rPr>
      <w:t xml:space="preserve">   (529890)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D2D4" w14:textId="46FCC4FE" w:rsidR="00110C64" w:rsidRPr="004B40AB" w:rsidRDefault="00110C64" w:rsidP="00110C64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4B40AB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042C8">
      <w:rPr>
        <w:noProof/>
        <w:sz w:val="16"/>
        <w:szCs w:val="16"/>
        <w:lang w:val="pt-PT"/>
      </w:rPr>
      <w:t>P:\ARA\ITU-R\CONF-R\CMR23\000\085ADD21A.docx</w:t>
    </w:r>
    <w:r w:rsidRPr="0026373E">
      <w:rPr>
        <w:sz w:val="16"/>
        <w:szCs w:val="16"/>
      </w:rPr>
      <w:fldChar w:fldCharType="end"/>
    </w:r>
    <w:r w:rsidRPr="004B40AB">
      <w:rPr>
        <w:sz w:val="16"/>
        <w:szCs w:val="16"/>
        <w:lang w:val="pt-PT"/>
      </w:rPr>
      <w:t xml:space="preserve">   (529890)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63AD" w14:textId="77777777" w:rsidR="00392BC0" w:rsidRDefault="00392BC0" w:rsidP="00C45930">
      <w:r>
        <w:separator/>
      </w:r>
    </w:p>
  </w:footnote>
  <w:footnote w:type="continuationSeparator" w:id="0">
    <w:p w14:paraId="5359CB08" w14:textId="77777777" w:rsidR="00392BC0" w:rsidRDefault="00392BC0" w:rsidP="002919E1">
      <w:r>
        <w:continuationSeparator/>
      </w:r>
    </w:p>
    <w:p w14:paraId="36CEE3F3" w14:textId="77777777" w:rsidR="00392BC0" w:rsidRDefault="00392BC0" w:rsidP="002919E1"/>
    <w:p w14:paraId="3A0BA649" w14:textId="77777777" w:rsidR="00392BC0" w:rsidRDefault="00392BC0" w:rsidP="002919E1"/>
    <w:p w14:paraId="6BF72385" w14:textId="77777777" w:rsidR="00392BC0" w:rsidRDefault="00392BC0"/>
    <w:p w14:paraId="031A9FD4" w14:textId="77777777" w:rsidR="00392BC0" w:rsidRDefault="00392B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5124" w14:textId="6900B4FF" w:rsidR="00D63A6F" w:rsidRPr="005E5F16" w:rsidRDefault="005E5F16" w:rsidP="00495D46">
    <w:pPr>
      <w:bidi w:val="0"/>
      <w:spacing w:after="360" w:line="240" w:lineRule="auto"/>
      <w:jc w:val="center"/>
    </w:pPr>
    <w:r w:rsidRPr="00495D46">
      <w:rPr>
        <w:rStyle w:val="PageNumber"/>
        <w:rFonts w:ascii="Dubai" w:hAnsi="Dubai" w:cs="Dubai"/>
      </w:rPr>
      <w:fldChar w:fldCharType="begin"/>
    </w:r>
    <w:r w:rsidRPr="00495D46">
      <w:rPr>
        <w:rStyle w:val="PageNumber"/>
        <w:rFonts w:ascii="Dubai" w:hAnsi="Dubai" w:cs="Dubai"/>
      </w:rPr>
      <w:instrText xml:space="preserve"> PAGE </w:instrText>
    </w:r>
    <w:r w:rsidRPr="00495D46">
      <w:rPr>
        <w:rStyle w:val="PageNumber"/>
        <w:rFonts w:ascii="Dubai" w:hAnsi="Dubai" w:cs="Dubai"/>
      </w:rPr>
      <w:fldChar w:fldCharType="separate"/>
    </w:r>
    <w:r w:rsidRPr="00495D46">
      <w:rPr>
        <w:rStyle w:val="PageNumber"/>
        <w:rFonts w:ascii="Dubai" w:hAnsi="Dubai" w:cs="Dubai"/>
      </w:rPr>
      <w:t>2</w:t>
    </w:r>
    <w:r w:rsidRPr="00495D46">
      <w:rPr>
        <w:rStyle w:val="PageNumber"/>
        <w:rFonts w:ascii="Dubai" w:hAnsi="Dubai" w:cs="Dubai"/>
      </w:rPr>
      <w:fldChar w:fldCharType="end"/>
    </w:r>
    <w:r w:rsidRPr="00495D46">
      <w:rPr>
        <w:rStyle w:val="PageNumber"/>
        <w:rFonts w:ascii="Dubai" w:hAnsi="Dubai" w:cs="Dubai"/>
        <w:rtl/>
      </w:rPr>
      <w:br/>
    </w:r>
    <w:r w:rsidR="004F5F29" w:rsidRPr="00495D46">
      <w:rPr>
        <w:rStyle w:val="PageNumber"/>
        <w:rFonts w:ascii="Dubai" w:hAnsi="Dubai" w:cs="Dubai"/>
      </w:rPr>
      <w:t>WRC</w:t>
    </w:r>
    <w:r w:rsidRPr="00495D46">
      <w:rPr>
        <w:rStyle w:val="PageNumber"/>
        <w:rFonts w:ascii="Dubai" w:hAnsi="Dubai" w:cs="Dubai"/>
      </w:rPr>
      <w:t>23/85(Add.21)-A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06E5" w14:textId="77777777" w:rsidR="00495D46" w:rsidRPr="007C04D8" w:rsidRDefault="00495D46" w:rsidP="00495D46">
    <w:pPr>
      <w:bidi w:val="0"/>
      <w:spacing w:after="360" w:line="240" w:lineRule="auto"/>
      <w:jc w:val="center"/>
    </w:pPr>
    <w:r w:rsidRPr="007C04D8">
      <w:rPr>
        <w:rStyle w:val="PageNumber"/>
        <w:rFonts w:ascii="Dubai" w:hAnsi="Dubai" w:cs="Dubai"/>
      </w:rPr>
      <w:fldChar w:fldCharType="begin"/>
    </w:r>
    <w:r w:rsidRPr="007C04D8">
      <w:rPr>
        <w:rStyle w:val="PageNumber"/>
        <w:rFonts w:ascii="Dubai" w:hAnsi="Dubai" w:cs="Dubai"/>
      </w:rPr>
      <w:instrText xml:space="preserve"> PAGE </w:instrText>
    </w:r>
    <w:r w:rsidRPr="007C04D8">
      <w:rPr>
        <w:rStyle w:val="PageNumber"/>
        <w:rFonts w:ascii="Dubai" w:hAnsi="Dubai" w:cs="Dubai"/>
      </w:rPr>
      <w:fldChar w:fldCharType="separate"/>
    </w:r>
    <w:r w:rsidRPr="007C04D8">
      <w:rPr>
        <w:rStyle w:val="PageNumber"/>
        <w:rFonts w:ascii="Dubai" w:hAnsi="Dubai" w:cs="Dubai"/>
      </w:rPr>
      <w:t>2</w:t>
    </w:r>
    <w:r w:rsidRPr="007C04D8">
      <w:rPr>
        <w:rStyle w:val="PageNumber"/>
        <w:rFonts w:ascii="Dubai" w:hAnsi="Dubai" w:cs="Dubai"/>
      </w:rPr>
      <w:fldChar w:fldCharType="end"/>
    </w:r>
    <w:r w:rsidRPr="007C04D8">
      <w:rPr>
        <w:rStyle w:val="PageNumber"/>
        <w:rFonts w:ascii="Dubai" w:hAnsi="Dubai" w:cs="Dubai"/>
        <w:rtl/>
      </w:rPr>
      <w:br/>
    </w:r>
    <w:r w:rsidRPr="007C04D8">
      <w:rPr>
        <w:rStyle w:val="PageNumber"/>
        <w:rFonts w:ascii="Dubai" w:hAnsi="Dubai" w:cs="Dubai"/>
      </w:rPr>
      <w:t>WRC23/85(Add.21)-A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525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8C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10FE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3623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89852738">
    <w:abstractNumId w:val="9"/>
  </w:num>
  <w:num w:numId="2" w16cid:durableId="1382244098">
    <w:abstractNumId w:val="13"/>
  </w:num>
  <w:num w:numId="3" w16cid:durableId="1964723778">
    <w:abstractNumId w:val="11"/>
  </w:num>
  <w:num w:numId="4" w16cid:durableId="465706418">
    <w:abstractNumId w:val="14"/>
  </w:num>
  <w:num w:numId="5" w16cid:durableId="797065014">
    <w:abstractNumId w:val="7"/>
  </w:num>
  <w:num w:numId="6" w16cid:durableId="240795512">
    <w:abstractNumId w:val="6"/>
  </w:num>
  <w:num w:numId="7" w16cid:durableId="1769807929">
    <w:abstractNumId w:val="5"/>
  </w:num>
  <w:num w:numId="8" w16cid:durableId="985208294">
    <w:abstractNumId w:val="4"/>
  </w:num>
  <w:num w:numId="9" w16cid:durableId="1920796565">
    <w:abstractNumId w:val="8"/>
  </w:num>
  <w:num w:numId="10" w16cid:durableId="526790827">
    <w:abstractNumId w:val="3"/>
  </w:num>
  <w:num w:numId="11" w16cid:durableId="1480806469">
    <w:abstractNumId w:val="2"/>
  </w:num>
  <w:num w:numId="12" w16cid:durableId="1259290335">
    <w:abstractNumId w:val="1"/>
  </w:num>
  <w:num w:numId="13" w16cid:durableId="633408159">
    <w:abstractNumId w:val="0"/>
  </w:num>
  <w:num w:numId="14" w16cid:durableId="519666790">
    <w:abstractNumId w:val="10"/>
  </w:num>
  <w:num w:numId="15" w16cid:durableId="1082990868">
    <w:abstractNumId w:val="15"/>
  </w:num>
  <w:num w:numId="16" w16cid:durableId="1971666253">
    <w:abstractNumId w:val="12"/>
  </w:num>
  <w:num w:numId="17" w16cid:durableId="1953366532">
    <w:abstractNumId w:val="6"/>
  </w:num>
  <w:num w:numId="18" w16cid:durableId="341051373">
    <w:abstractNumId w:val="5"/>
  </w:num>
  <w:num w:numId="19" w16cid:durableId="625890960">
    <w:abstractNumId w:val="3"/>
  </w:num>
  <w:num w:numId="20" w16cid:durableId="1876382326">
    <w:abstractNumId w:val="2"/>
  </w:num>
  <w:num w:numId="21" w16cid:durableId="1980256519">
    <w:abstractNumId w:val="6"/>
  </w:num>
  <w:num w:numId="22" w16cid:durableId="257180340">
    <w:abstractNumId w:val="5"/>
  </w:num>
  <w:num w:numId="23" w16cid:durableId="205021305">
    <w:abstractNumId w:val="3"/>
  </w:num>
  <w:num w:numId="24" w16cid:durableId="962540965">
    <w:abstractNumId w:val="2"/>
  </w:num>
  <w:num w:numId="25" w16cid:durableId="1741362424">
    <w:abstractNumId w:val="6"/>
  </w:num>
  <w:num w:numId="26" w16cid:durableId="452552578">
    <w:abstractNumId w:val="5"/>
  </w:num>
  <w:num w:numId="27" w16cid:durableId="1692603336">
    <w:abstractNumId w:val="3"/>
  </w:num>
  <w:num w:numId="28" w16cid:durableId="2067755812">
    <w:abstractNumId w:val="2"/>
  </w:num>
  <w:num w:numId="29" w16cid:durableId="1573277549">
    <w:abstractNumId w:val="6"/>
  </w:num>
  <w:num w:numId="30" w16cid:durableId="1698196751">
    <w:abstractNumId w:val="5"/>
  </w:num>
  <w:num w:numId="31" w16cid:durableId="18699014">
    <w:abstractNumId w:val="3"/>
  </w:num>
  <w:num w:numId="32" w16cid:durableId="678584833">
    <w:abstractNumId w:val="2"/>
  </w:num>
  <w:num w:numId="33" w16cid:durableId="913666631">
    <w:abstractNumId w:val="6"/>
  </w:num>
  <w:num w:numId="34" w16cid:durableId="2103409007">
    <w:abstractNumId w:val="5"/>
  </w:num>
  <w:num w:numId="35" w16cid:durableId="178199260">
    <w:abstractNumId w:val="3"/>
  </w:num>
  <w:num w:numId="36" w16cid:durableId="2002193467">
    <w:abstractNumId w:val="2"/>
  </w:num>
  <w:num w:numId="37" w16cid:durableId="1085035122">
    <w:abstractNumId w:val="6"/>
  </w:num>
  <w:num w:numId="38" w16cid:durableId="1363214612">
    <w:abstractNumId w:val="5"/>
  </w:num>
  <w:num w:numId="39" w16cid:durableId="1911963206">
    <w:abstractNumId w:val="3"/>
  </w:num>
  <w:num w:numId="40" w16cid:durableId="128884908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OM">
    <w15:presenceInfo w15:providerId="None" w15:userId="Arabic_OM"/>
  </w15:person>
  <w15:person w15:author="Arabic_GE">
    <w15:presenceInfo w15:providerId="None" w15:userId="Arabic_GE"/>
  </w15:person>
  <w15:person w15:author="Arabic-SI">
    <w15:presenceInfo w15:providerId="None" w15:userId="Arabic-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042C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1C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1954"/>
    <w:rsid w:val="000B3896"/>
    <w:rsid w:val="000B5404"/>
    <w:rsid w:val="000B5B15"/>
    <w:rsid w:val="000C2EA0"/>
    <w:rsid w:val="000C4669"/>
    <w:rsid w:val="000C6716"/>
    <w:rsid w:val="000D06EB"/>
    <w:rsid w:val="000D10B4"/>
    <w:rsid w:val="000D1708"/>
    <w:rsid w:val="000D1EE4"/>
    <w:rsid w:val="000D4A36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0C64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70BD4"/>
    <w:rsid w:val="001903B2"/>
    <w:rsid w:val="0019232A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471E1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0824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2BC0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3F7484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1827"/>
    <w:rsid w:val="00485BC1"/>
    <w:rsid w:val="004861FD"/>
    <w:rsid w:val="004909DD"/>
    <w:rsid w:val="00492FD9"/>
    <w:rsid w:val="00493A03"/>
    <w:rsid w:val="00495D46"/>
    <w:rsid w:val="00496110"/>
    <w:rsid w:val="004A05E6"/>
    <w:rsid w:val="004A6230"/>
    <w:rsid w:val="004A6C66"/>
    <w:rsid w:val="004A713B"/>
    <w:rsid w:val="004A715A"/>
    <w:rsid w:val="004A7AA0"/>
    <w:rsid w:val="004B403D"/>
    <w:rsid w:val="004B40AB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A12F8"/>
    <w:rsid w:val="005B00A1"/>
    <w:rsid w:val="005B1E32"/>
    <w:rsid w:val="005B4A6D"/>
    <w:rsid w:val="005C29C8"/>
    <w:rsid w:val="005C47A6"/>
    <w:rsid w:val="005C5D25"/>
    <w:rsid w:val="005C7C1E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14874"/>
    <w:rsid w:val="006208D2"/>
    <w:rsid w:val="006226F2"/>
    <w:rsid w:val="00630905"/>
    <w:rsid w:val="006315B5"/>
    <w:rsid w:val="00634507"/>
    <w:rsid w:val="0063573F"/>
    <w:rsid w:val="00642743"/>
    <w:rsid w:val="006429D1"/>
    <w:rsid w:val="006437CF"/>
    <w:rsid w:val="00647E15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A7532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0F72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A7964"/>
    <w:rsid w:val="007B1FCA"/>
    <w:rsid w:val="007B4AC4"/>
    <w:rsid w:val="007C04D8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4E32"/>
    <w:rsid w:val="007E6076"/>
    <w:rsid w:val="007E6847"/>
    <w:rsid w:val="007E6B0A"/>
    <w:rsid w:val="007E7696"/>
    <w:rsid w:val="007F08CA"/>
    <w:rsid w:val="007F4998"/>
    <w:rsid w:val="007F6A4D"/>
    <w:rsid w:val="007F7FC3"/>
    <w:rsid w:val="00800790"/>
    <w:rsid w:val="008013CE"/>
    <w:rsid w:val="00810482"/>
    <w:rsid w:val="008133EF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06E7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7A8"/>
    <w:rsid w:val="00903820"/>
    <w:rsid w:val="00904AA5"/>
    <w:rsid w:val="00906BA8"/>
    <w:rsid w:val="00907ECF"/>
    <w:rsid w:val="00921CBB"/>
    <w:rsid w:val="00926AA3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09FA"/>
    <w:rsid w:val="00A567C6"/>
    <w:rsid w:val="00A60BD2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B3B8A"/>
    <w:rsid w:val="00BC1795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42C6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76B37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3765A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C3DB6"/>
    <w:rsid w:val="00ED048C"/>
    <w:rsid w:val="00ED19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16C8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67213"/>
    <w:rsid w:val="00F71207"/>
    <w:rsid w:val="00F72046"/>
    <w:rsid w:val="00F72F2D"/>
    <w:rsid w:val="00F7550D"/>
    <w:rsid w:val="00F80D07"/>
    <w:rsid w:val="00F84613"/>
    <w:rsid w:val="00F8654D"/>
    <w:rsid w:val="00F868C4"/>
    <w:rsid w:val="00F86B72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1CC8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9BCD5E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enumlev20">
    <w:name w:val="enumlev 2"/>
    <w:basedOn w:val="Normal"/>
    <w:qFormat/>
    <w:rsid w:val="0078577E"/>
    <w:pPr>
      <w:tabs>
        <w:tab w:val="clear" w:pos="1134"/>
        <w:tab w:val="clear" w:pos="1871"/>
        <w:tab w:val="clear" w:pos="2268"/>
      </w:tabs>
      <w:spacing w:before="80"/>
      <w:ind w:left="1588" w:hanging="794"/>
      <w:outlineLvl w:val="1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ccf4c49-4721-4ad7-9d66-0f2a7bf97eb3">DPM</DPM_x0020_Author>
    <DPM_x0020_File_x0020_name xmlns="4ccf4c49-4721-4ad7-9d66-0f2a7bf97eb3">R23-WRC23-C-0085!A21!MSW-A</DPM_x0020_File_x0020_name>
    <DPM_x0020_Version xmlns="4ccf4c49-4721-4ad7-9d66-0f2a7bf97eb3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ccf4c49-4721-4ad7-9d66-0f2a7bf97eb3" targetNamespace="http://schemas.microsoft.com/office/2006/metadata/properties" ma:root="true" ma:fieldsID="d41af5c836d734370eb92e7ee5f83852" ns2:_="" ns3:_="">
    <xsd:import namespace="996b2e75-67fd-4955-a3b0-5ab9934cb50b"/>
    <xsd:import namespace="4ccf4c49-4721-4ad7-9d66-0f2a7bf97eb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f4c49-4721-4ad7-9d66-0f2a7bf97eb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ccf4c49-4721-4ad7-9d66-0f2a7bf97eb3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ccf4c49-4721-4ad7-9d66-0f2a7bf97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942</Words>
  <Characters>6224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R23-WRC23-C-0085!A21!MSW-A</vt:lpstr>
      <vt:lpstr>R16-WRC19-C-!MSW-A</vt:lpstr>
    </vt:vector>
  </TitlesOfParts>
  <Manager>General Secretariat - Pool</Manager>
  <Company>International Telecommunication Union (ITU)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R23-WRC23-C-0085!A21!MSW-A</dc:title>
  <dc:creator>Documents Proposals Manager (DPM)</dc:creator>
  <cp:keywords>DPM_v2023.8.1.1_prod</cp:keywords>
  <cp:lastModifiedBy>Arabic_HD</cp:lastModifiedBy>
  <cp:revision>6</cp:revision>
  <cp:lastPrinted>2020-08-11T14:28:00Z</cp:lastPrinted>
  <dcterms:created xsi:type="dcterms:W3CDTF">2023-11-16T19:21:00Z</dcterms:created>
  <dcterms:modified xsi:type="dcterms:W3CDTF">2023-11-17T21:41:00Z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