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6546CF" w14:paraId="4AA17FB3" w14:textId="77777777" w:rsidTr="0080079E">
        <w:trPr>
          <w:cantSplit/>
        </w:trPr>
        <w:tc>
          <w:tcPr>
            <w:tcW w:w="1418" w:type="dxa"/>
            <w:vAlign w:val="center"/>
          </w:tcPr>
          <w:p w14:paraId="41D5064C" w14:textId="77777777" w:rsidR="0080079E" w:rsidRPr="006546CF" w:rsidRDefault="0080079E" w:rsidP="0080079E">
            <w:pPr>
              <w:spacing w:before="0" w:line="240" w:lineRule="atLeast"/>
              <w:rPr>
                <w:rFonts w:ascii="Verdana" w:hAnsi="Verdana"/>
                <w:position w:val="6"/>
              </w:rPr>
            </w:pPr>
            <w:r w:rsidRPr="006546CF">
              <w:rPr>
                <w:noProof/>
                <w:lang w:eastAsia="es-ES"/>
              </w:rPr>
              <w:drawing>
                <wp:inline distT="0" distB="0" distL="0" distR="0" wp14:anchorId="30F6956A" wp14:editId="7ECEC1D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245F6F32" w14:textId="77777777" w:rsidR="0080079E" w:rsidRPr="006546CF" w:rsidRDefault="0080079E" w:rsidP="00C44E9E">
            <w:pPr>
              <w:spacing w:before="400" w:after="48" w:line="240" w:lineRule="atLeast"/>
              <w:rPr>
                <w:rFonts w:ascii="Verdana" w:hAnsi="Verdana"/>
                <w:position w:val="6"/>
              </w:rPr>
            </w:pPr>
            <w:r w:rsidRPr="006546CF">
              <w:rPr>
                <w:rFonts w:ascii="Verdana" w:hAnsi="Verdana" w:cs="Times"/>
                <w:b/>
                <w:position w:val="6"/>
                <w:sz w:val="20"/>
              </w:rPr>
              <w:t>Conferencia Mundial de Radiocomunicaciones (CMR-23)</w:t>
            </w:r>
            <w:r w:rsidRPr="006546CF">
              <w:rPr>
                <w:rFonts w:ascii="Verdana" w:hAnsi="Verdana" w:cs="Times"/>
                <w:b/>
                <w:position w:val="6"/>
                <w:sz w:val="20"/>
              </w:rPr>
              <w:br/>
            </w:r>
            <w:r w:rsidRPr="006546CF">
              <w:rPr>
                <w:rFonts w:ascii="Verdana" w:hAnsi="Verdana" w:cs="Times"/>
                <w:b/>
                <w:position w:val="6"/>
                <w:sz w:val="18"/>
                <w:szCs w:val="18"/>
              </w:rPr>
              <w:t>Dubái, 20 de noviembre - 15 de diciembre de 2023</w:t>
            </w:r>
          </w:p>
        </w:tc>
        <w:tc>
          <w:tcPr>
            <w:tcW w:w="1809" w:type="dxa"/>
            <w:vAlign w:val="center"/>
          </w:tcPr>
          <w:p w14:paraId="7C39A5FB" w14:textId="77777777" w:rsidR="0080079E" w:rsidRPr="006546CF" w:rsidRDefault="0080079E" w:rsidP="0080079E">
            <w:pPr>
              <w:spacing w:before="0" w:line="240" w:lineRule="atLeast"/>
            </w:pPr>
            <w:r w:rsidRPr="006546CF">
              <w:rPr>
                <w:noProof/>
                <w:lang w:eastAsia="es-ES"/>
              </w:rPr>
              <w:drawing>
                <wp:inline distT="0" distB="0" distL="0" distR="0" wp14:anchorId="5CEF8077" wp14:editId="6B203EF4">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6546CF" w14:paraId="6A045DAE" w14:textId="77777777" w:rsidTr="00A266BF">
        <w:trPr>
          <w:cantSplit/>
        </w:trPr>
        <w:tc>
          <w:tcPr>
            <w:tcW w:w="6911" w:type="dxa"/>
            <w:gridSpan w:val="2"/>
            <w:tcBorders>
              <w:bottom w:val="single" w:sz="12" w:space="0" w:color="auto"/>
            </w:tcBorders>
          </w:tcPr>
          <w:p w14:paraId="30ACD710" w14:textId="77777777" w:rsidR="0090121B" w:rsidRPr="006546CF" w:rsidRDefault="0090121B" w:rsidP="0090121B">
            <w:pPr>
              <w:spacing w:before="0" w:after="48" w:line="240" w:lineRule="atLeast"/>
              <w:rPr>
                <w:b/>
                <w:smallCaps/>
                <w:szCs w:val="24"/>
              </w:rPr>
            </w:pPr>
          </w:p>
        </w:tc>
        <w:tc>
          <w:tcPr>
            <w:tcW w:w="3120" w:type="dxa"/>
            <w:gridSpan w:val="2"/>
            <w:tcBorders>
              <w:bottom w:val="single" w:sz="12" w:space="0" w:color="auto"/>
            </w:tcBorders>
          </w:tcPr>
          <w:p w14:paraId="71C33CE7" w14:textId="77777777" w:rsidR="0090121B" w:rsidRPr="006546CF" w:rsidRDefault="0090121B" w:rsidP="0090121B">
            <w:pPr>
              <w:spacing w:before="0" w:line="240" w:lineRule="atLeast"/>
              <w:rPr>
                <w:rFonts w:ascii="Verdana" w:hAnsi="Verdana"/>
                <w:szCs w:val="24"/>
              </w:rPr>
            </w:pPr>
          </w:p>
        </w:tc>
      </w:tr>
      <w:tr w:rsidR="0090121B" w:rsidRPr="006546CF" w14:paraId="1182EE71" w14:textId="77777777" w:rsidTr="0090121B">
        <w:trPr>
          <w:cantSplit/>
        </w:trPr>
        <w:tc>
          <w:tcPr>
            <w:tcW w:w="6911" w:type="dxa"/>
            <w:gridSpan w:val="2"/>
            <w:tcBorders>
              <w:top w:val="single" w:sz="12" w:space="0" w:color="auto"/>
            </w:tcBorders>
          </w:tcPr>
          <w:p w14:paraId="448ACE7A" w14:textId="77777777" w:rsidR="0090121B" w:rsidRPr="006546CF" w:rsidRDefault="0090121B" w:rsidP="0090121B">
            <w:pPr>
              <w:spacing w:before="0" w:after="48" w:line="240" w:lineRule="atLeast"/>
              <w:rPr>
                <w:rFonts w:ascii="Verdana" w:hAnsi="Verdana"/>
                <w:b/>
                <w:smallCaps/>
                <w:sz w:val="20"/>
              </w:rPr>
            </w:pPr>
          </w:p>
        </w:tc>
        <w:tc>
          <w:tcPr>
            <w:tcW w:w="3120" w:type="dxa"/>
            <w:gridSpan w:val="2"/>
            <w:tcBorders>
              <w:top w:val="single" w:sz="12" w:space="0" w:color="auto"/>
            </w:tcBorders>
          </w:tcPr>
          <w:p w14:paraId="1C1FF83D" w14:textId="77777777" w:rsidR="0090121B" w:rsidRPr="006546CF" w:rsidRDefault="0090121B" w:rsidP="0090121B">
            <w:pPr>
              <w:spacing w:before="0" w:line="240" w:lineRule="atLeast"/>
              <w:rPr>
                <w:rFonts w:ascii="Verdana" w:hAnsi="Verdana"/>
                <w:sz w:val="20"/>
              </w:rPr>
            </w:pPr>
          </w:p>
        </w:tc>
      </w:tr>
      <w:tr w:rsidR="0090121B" w:rsidRPr="006546CF" w14:paraId="6B873E8A" w14:textId="77777777" w:rsidTr="0090121B">
        <w:trPr>
          <w:cantSplit/>
        </w:trPr>
        <w:tc>
          <w:tcPr>
            <w:tcW w:w="6911" w:type="dxa"/>
            <w:gridSpan w:val="2"/>
          </w:tcPr>
          <w:p w14:paraId="670213F4" w14:textId="77777777" w:rsidR="0090121B" w:rsidRPr="006546CF" w:rsidRDefault="001E7D42" w:rsidP="0045313C">
            <w:pPr>
              <w:pStyle w:val="Committee"/>
              <w:framePr w:hSpace="0" w:wrap="auto" w:hAnchor="text" w:yAlign="inline"/>
              <w:rPr>
                <w:lang w:val="es-ES_tradnl"/>
              </w:rPr>
            </w:pPr>
            <w:r w:rsidRPr="006546CF">
              <w:rPr>
                <w:lang w:val="es-ES_tradnl"/>
              </w:rPr>
              <w:t>SESIÓN PLENARIA</w:t>
            </w:r>
          </w:p>
        </w:tc>
        <w:tc>
          <w:tcPr>
            <w:tcW w:w="3120" w:type="dxa"/>
            <w:gridSpan w:val="2"/>
          </w:tcPr>
          <w:p w14:paraId="55C46C9A" w14:textId="77777777" w:rsidR="0090121B" w:rsidRPr="006546CF" w:rsidRDefault="00AE658F" w:rsidP="0045384C">
            <w:pPr>
              <w:spacing w:before="0"/>
              <w:rPr>
                <w:rFonts w:ascii="Verdana" w:hAnsi="Verdana"/>
                <w:sz w:val="20"/>
              </w:rPr>
            </w:pPr>
            <w:r w:rsidRPr="006546CF">
              <w:rPr>
                <w:rFonts w:ascii="Verdana" w:hAnsi="Verdana"/>
                <w:b/>
                <w:sz w:val="20"/>
              </w:rPr>
              <w:t>Addéndum 2 al</w:t>
            </w:r>
            <w:r w:rsidRPr="006546CF">
              <w:rPr>
                <w:rFonts w:ascii="Verdana" w:hAnsi="Verdana"/>
                <w:b/>
                <w:sz w:val="20"/>
              </w:rPr>
              <w:br/>
              <w:t>Documento 85</w:t>
            </w:r>
            <w:r w:rsidR="0090121B" w:rsidRPr="006546CF">
              <w:rPr>
                <w:rFonts w:ascii="Verdana" w:hAnsi="Verdana"/>
                <w:b/>
                <w:sz w:val="20"/>
              </w:rPr>
              <w:t>-</w:t>
            </w:r>
            <w:r w:rsidRPr="006546CF">
              <w:rPr>
                <w:rFonts w:ascii="Verdana" w:hAnsi="Verdana"/>
                <w:b/>
                <w:sz w:val="20"/>
              </w:rPr>
              <w:t>S</w:t>
            </w:r>
          </w:p>
        </w:tc>
      </w:tr>
      <w:tr w:rsidR="000A5B9A" w:rsidRPr="006546CF" w14:paraId="76B6BC8F" w14:textId="77777777" w:rsidTr="0090121B">
        <w:trPr>
          <w:cantSplit/>
        </w:trPr>
        <w:tc>
          <w:tcPr>
            <w:tcW w:w="6911" w:type="dxa"/>
            <w:gridSpan w:val="2"/>
          </w:tcPr>
          <w:p w14:paraId="3E7711DE" w14:textId="77777777" w:rsidR="000A5B9A" w:rsidRPr="006546CF" w:rsidRDefault="000A5B9A" w:rsidP="0045384C">
            <w:pPr>
              <w:spacing w:before="0" w:after="48"/>
              <w:rPr>
                <w:rFonts w:ascii="Verdana" w:hAnsi="Verdana"/>
                <w:b/>
                <w:smallCaps/>
                <w:sz w:val="18"/>
                <w:szCs w:val="18"/>
              </w:rPr>
            </w:pPr>
          </w:p>
        </w:tc>
        <w:tc>
          <w:tcPr>
            <w:tcW w:w="3120" w:type="dxa"/>
            <w:gridSpan w:val="2"/>
          </w:tcPr>
          <w:p w14:paraId="78F5547A" w14:textId="77777777" w:rsidR="000A5B9A" w:rsidRPr="006546CF" w:rsidRDefault="000A5B9A" w:rsidP="0045384C">
            <w:pPr>
              <w:spacing w:before="0"/>
              <w:rPr>
                <w:rFonts w:ascii="Verdana" w:hAnsi="Verdana"/>
                <w:b/>
                <w:sz w:val="20"/>
              </w:rPr>
            </w:pPr>
            <w:r w:rsidRPr="006546CF">
              <w:rPr>
                <w:rFonts w:ascii="Verdana" w:hAnsi="Verdana"/>
                <w:b/>
                <w:sz w:val="20"/>
              </w:rPr>
              <w:t>22 de octubre de 2023</w:t>
            </w:r>
          </w:p>
        </w:tc>
      </w:tr>
      <w:tr w:rsidR="000A5B9A" w:rsidRPr="006546CF" w14:paraId="700AE2AD" w14:textId="77777777" w:rsidTr="0090121B">
        <w:trPr>
          <w:cantSplit/>
        </w:trPr>
        <w:tc>
          <w:tcPr>
            <w:tcW w:w="6911" w:type="dxa"/>
            <w:gridSpan w:val="2"/>
          </w:tcPr>
          <w:p w14:paraId="5B6CBE0C" w14:textId="77777777" w:rsidR="000A5B9A" w:rsidRPr="006546CF" w:rsidRDefault="000A5B9A" w:rsidP="0045384C">
            <w:pPr>
              <w:spacing w:before="0" w:after="48"/>
              <w:rPr>
                <w:rFonts w:ascii="Verdana" w:hAnsi="Verdana"/>
                <w:b/>
                <w:smallCaps/>
                <w:sz w:val="18"/>
                <w:szCs w:val="18"/>
              </w:rPr>
            </w:pPr>
          </w:p>
        </w:tc>
        <w:tc>
          <w:tcPr>
            <w:tcW w:w="3120" w:type="dxa"/>
            <w:gridSpan w:val="2"/>
          </w:tcPr>
          <w:p w14:paraId="75C3B530" w14:textId="77777777" w:rsidR="000A5B9A" w:rsidRPr="006546CF" w:rsidRDefault="000A5B9A" w:rsidP="0045384C">
            <w:pPr>
              <w:spacing w:before="0"/>
              <w:rPr>
                <w:rFonts w:ascii="Verdana" w:hAnsi="Verdana"/>
                <w:b/>
                <w:sz w:val="20"/>
              </w:rPr>
            </w:pPr>
            <w:r w:rsidRPr="006546CF">
              <w:rPr>
                <w:rFonts w:ascii="Verdana" w:hAnsi="Verdana"/>
                <w:b/>
                <w:sz w:val="20"/>
              </w:rPr>
              <w:t>Original: ruso</w:t>
            </w:r>
          </w:p>
        </w:tc>
      </w:tr>
      <w:tr w:rsidR="000A5B9A" w:rsidRPr="006546CF" w14:paraId="5F5BC8BE" w14:textId="77777777" w:rsidTr="00A266BF">
        <w:trPr>
          <w:cantSplit/>
        </w:trPr>
        <w:tc>
          <w:tcPr>
            <w:tcW w:w="10031" w:type="dxa"/>
            <w:gridSpan w:val="4"/>
          </w:tcPr>
          <w:p w14:paraId="6CA70AF2" w14:textId="77777777" w:rsidR="000A5B9A" w:rsidRPr="006546CF" w:rsidRDefault="000A5B9A" w:rsidP="0045384C">
            <w:pPr>
              <w:spacing w:before="0"/>
              <w:rPr>
                <w:rFonts w:ascii="Verdana" w:hAnsi="Verdana"/>
                <w:b/>
                <w:sz w:val="18"/>
                <w:szCs w:val="22"/>
              </w:rPr>
            </w:pPr>
          </w:p>
        </w:tc>
      </w:tr>
      <w:tr w:rsidR="000A5B9A" w:rsidRPr="006546CF" w14:paraId="78731B28" w14:textId="77777777" w:rsidTr="00A266BF">
        <w:trPr>
          <w:cantSplit/>
        </w:trPr>
        <w:tc>
          <w:tcPr>
            <w:tcW w:w="10031" w:type="dxa"/>
            <w:gridSpan w:val="4"/>
          </w:tcPr>
          <w:p w14:paraId="5F311157" w14:textId="77777777" w:rsidR="000A5B9A" w:rsidRPr="006546CF" w:rsidRDefault="000A5B9A" w:rsidP="000A5B9A">
            <w:pPr>
              <w:pStyle w:val="Source"/>
            </w:pPr>
            <w:bookmarkStart w:id="0" w:name="dsource" w:colFirst="0" w:colLast="0"/>
            <w:r w:rsidRPr="006546CF">
              <w:t>Propuestas Comunes de la Comunidad Regional de Comunicaciones</w:t>
            </w:r>
          </w:p>
        </w:tc>
      </w:tr>
      <w:tr w:rsidR="000A5B9A" w:rsidRPr="006546CF" w14:paraId="73B3C6D2" w14:textId="77777777" w:rsidTr="00A266BF">
        <w:trPr>
          <w:cantSplit/>
        </w:trPr>
        <w:tc>
          <w:tcPr>
            <w:tcW w:w="10031" w:type="dxa"/>
            <w:gridSpan w:val="4"/>
          </w:tcPr>
          <w:p w14:paraId="72E5C497" w14:textId="766B25F8" w:rsidR="000A5B9A" w:rsidRPr="006546CF" w:rsidRDefault="00832907" w:rsidP="000A5B9A">
            <w:pPr>
              <w:pStyle w:val="Title1"/>
            </w:pPr>
            <w:bookmarkStart w:id="1" w:name="dtitle1" w:colFirst="0" w:colLast="0"/>
            <w:bookmarkEnd w:id="0"/>
            <w:r w:rsidRPr="006546CF">
              <w:t>PROPUESTAS PARA LOS TRABAJOS DE LA CONFERENCIA</w:t>
            </w:r>
          </w:p>
        </w:tc>
      </w:tr>
      <w:tr w:rsidR="000A5B9A" w:rsidRPr="006546CF" w14:paraId="5B44315F" w14:textId="77777777" w:rsidTr="00A266BF">
        <w:trPr>
          <w:cantSplit/>
        </w:trPr>
        <w:tc>
          <w:tcPr>
            <w:tcW w:w="10031" w:type="dxa"/>
            <w:gridSpan w:val="4"/>
          </w:tcPr>
          <w:p w14:paraId="52DF4AC4" w14:textId="77777777" w:rsidR="000A5B9A" w:rsidRPr="006546CF" w:rsidRDefault="000A5B9A" w:rsidP="000A5B9A">
            <w:pPr>
              <w:pStyle w:val="Title2"/>
            </w:pPr>
            <w:bookmarkStart w:id="2" w:name="dtitle2" w:colFirst="0" w:colLast="0"/>
            <w:bookmarkEnd w:id="1"/>
          </w:p>
        </w:tc>
      </w:tr>
      <w:tr w:rsidR="000A5B9A" w:rsidRPr="006546CF" w14:paraId="08712AEF" w14:textId="77777777" w:rsidTr="00A266BF">
        <w:trPr>
          <w:cantSplit/>
        </w:trPr>
        <w:tc>
          <w:tcPr>
            <w:tcW w:w="10031" w:type="dxa"/>
            <w:gridSpan w:val="4"/>
          </w:tcPr>
          <w:p w14:paraId="6226E021" w14:textId="77777777" w:rsidR="000A5B9A" w:rsidRPr="006546CF" w:rsidRDefault="000A5B9A" w:rsidP="000A5B9A">
            <w:pPr>
              <w:pStyle w:val="Agendaitem"/>
            </w:pPr>
            <w:bookmarkStart w:id="3" w:name="dtitle3" w:colFirst="0" w:colLast="0"/>
            <w:bookmarkEnd w:id="2"/>
            <w:r w:rsidRPr="006546CF">
              <w:t>Punto 1.2 del orden del día</w:t>
            </w:r>
          </w:p>
        </w:tc>
      </w:tr>
    </w:tbl>
    <w:bookmarkEnd w:id="3"/>
    <w:p w14:paraId="7888B73C" w14:textId="77777777" w:rsidR="00797ECB" w:rsidRPr="006546CF" w:rsidRDefault="00797ECB" w:rsidP="0045313C">
      <w:pPr>
        <w:pStyle w:val="Normalaftertitle"/>
      </w:pPr>
      <w:r w:rsidRPr="006546CF">
        <w:t>1.2</w:t>
      </w:r>
      <w:r w:rsidRPr="006546CF">
        <w:tab/>
        <w:t xml:space="preserve">considerar la identificación de las bandas de frecuencias 3 300-3 400 MHz, 3 600-3 800 MHz, 6 425-7 025 MHz, 7 025-7 125 MHz y 10,0-10,5 GHz para las Telecomunicaciones Móviles Internacionales (IMT), incluidas posibles atribuciones adicionales al servicio móvil a título primario, de conformidad con la Resolución </w:t>
      </w:r>
      <w:r w:rsidRPr="006546CF">
        <w:rPr>
          <w:b/>
        </w:rPr>
        <w:t>245 (CMR-19)</w:t>
      </w:r>
      <w:r w:rsidRPr="006546CF">
        <w:t>;</w:t>
      </w:r>
    </w:p>
    <w:p w14:paraId="5C7816B6" w14:textId="77777777" w:rsidR="001C0A8D" w:rsidRPr="006546CF" w:rsidRDefault="001C0A8D" w:rsidP="001C0A8D">
      <w:pPr>
        <w:pStyle w:val="Headingb"/>
      </w:pPr>
      <w:r w:rsidRPr="006546CF">
        <w:rPr>
          <w:bCs/>
        </w:rPr>
        <w:t>Introducción</w:t>
      </w:r>
    </w:p>
    <w:p w14:paraId="060C1D5C" w14:textId="70A66E11" w:rsidR="001C0A8D" w:rsidRPr="006546CF" w:rsidRDefault="001C0A8D" w:rsidP="001C0A8D">
      <w:pPr>
        <w:pStyle w:val="Headingb"/>
      </w:pPr>
      <w:r w:rsidRPr="006546CF">
        <w:rPr>
          <w:bCs/>
        </w:rPr>
        <w:t>Banda de frecuencias 3</w:t>
      </w:r>
      <w:r w:rsidR="00634BCA" w:rsidRPr="006546CF">
        <w:rPr>
          <w:bCs/>
        </w:rPr>
        <w:t> </w:t>
      </w:r>
      <w:r w:rsidRPr="006546CF">
        <w:rPr>
          <w:bCs/>
        </w:rPr>
        <w:t>300-3</w:t>
      </w:r>
      <w:r w:rsidR="00634BCA" w:rsidRPr="006546CF">
        <w:rPr>
          <w:bCs/>
        </w:rPr>
        <w:t> </w:t>
      </w:r>
      <w:r w:rsidRPr="006546CF">
        <w:rPr>
          <w:bCs/>
        </w:rPr>
        <w:t>400</w:t>
      </w:r>
      <w:r w:rsidR="00634BCA" w:rsidRPr="006546CF">
        <w:rPr>
          <w:bCs/>
        </w:rPr>
        <w:t> </w:t>
      </w:r>
      <w:r w:rsidRPr="006546CF">
        <w:rPr>
          <w:bCs/>
        </w:rPr>
        <w:t>MHz en la Región 1</w:t>
      </w:r>
    </w:p>
    <w:p w14:paraId="19CF12B7" w14:textId="52954A8B" w:rsidR="001C0A8D" w:rsidRPr="006546CF" w:rsidRDefault="001C0A8D" w:rsidP="001C0A8D">
      <w:r w:rsidRPr="006546CF">
        <w:t xml:space="preserve">Las Administraciones de la CRC están a favor del mantenimiento de la protección actualmente concedida al servicio de radiolocalización </w:t>
      </w:r>
      <w:r w:rsidR="004847FD" w:rsidRPr="006546CF">
        <w:t>(SRL) </w:t>
      </w:r>
      <w:r w:rsidRPr="006546CF">
        <w:t>en la banda de frecuencias 3</w:t>
      </w:r>
      <w:r w:rsidR="00634BCA" w:rsidRPr="006546CF">
        <w:t> </w:t>
      </w:r>
      <w:r w:rsidRPr="006546CF">
        <w:t>300-3</w:t>
      </w:r>
      <w:r w:rsidR="00634BCA" w:rsidRPr="006546CF">
        <w:t> </w:t>
      </w:r>
      <w:r w:rsidRPr="006546CF">
        <w:t>400</w:t>
      </w:r>
      <w:r w:rsidR="00634BCA" w:rsidRPr="006546CF">
        <w:t> </w:t>
      </w:r>
      <w:r w:rsidRPr="006546CF">
        <w:t>MHz y al servicio fijo (SF) y al servicio fijo por satélite (SFS) en la banda de frecuencias adyacente 3</w:t>
      </w:r>
      <w:r w:rsidR="00634BCA" w:rsidRPr="006546CF">
        <w:t> </w:t>
      </w:r>
      <w:r w:rsidRPr="006546CF">
        <w:t>400-4</w:t>
      </w:r>
      <w:r w:rsidR="00634BCA" w:rsidRPr="006546CF">
        <w:t> </w:t>
      </w:r>
      <w:r w:rsidRPr="006546CF">
        <w:t>200</w:t>
      </w:r>
      <w:r w:rsidR="00634BCA" w:rsidRPr="006546CF">
        <w:t> </w:t>
      </w:r>
      <w:r w:rsidRPr="006546CF">
        <w:t xml:space="preserve">MHz si algunos países de la Región 1 se añaden a los actuales números </w:t>
      </w:r>
      <w:r w:rsidRPr="006546CF">
        <w:rPr>
          <w:b/>
          <w:bCs/>
        </w:rPr>
        <w:t>5.429A</w:t>
      </w:r>
      <w:r w:rsidRPr="006546CF">
        <w:t xml:space="preserve"> y </w:t>
      </w:r>
      <w:r w:rsidRPr="006546CF">
        <w:rPr>
          <w:b/>
          <w:bCs/>
        </w:rPr>
        <w:t>5.429B</w:t>
      </w:r>
      <w:r w:rsidRPr="006546CF">
        <w:t xml:space="preserve"> del artículo </w:t>
      </w:r>
      <w:r w:rsidRPr="006546CF">
        <w:rPr>
          <w:b/>
          <w:bCs/>
        </w:rPr>
        <w:t xml:space="preserve">5 </w:t>
      </w:r>
      <w:r w:rsidRPr="006546CF">
        <w:t>del Reglamento de Radiocomunicaciones</w:t>
      </w:r>
      <w:r w:rsidR="004847FD" w:rsidRPr="006546CF">
        <w:t xml:space="preserve"> (RR)</w:t>
      </w:r>
      <w:r w:rsidRPr="006546CF">
        <w:t>.</w:t>
      </w:r>
    </w:p>
    <w:p w14:paraId="380DA41D" w14:textId="2F56B3E3" w:rsidR="001C0A8D" w:rsidRPr="006546CF" w:rsidRDefault="001C0A8D" w:rsidP="001C0A8D">
      <w:r w:rsidRPr="006546CF">
        <w:t xml:space="preserve">La protección de las estaciones del </w:t>
      </w:r>
      <w:r w:rsidR="004847FD" w:rsidRPr="006546CF">
        <w:t xml:space="preserve">SRL </w:t>
      </w:r>
      <w:r w:rsidRPr="006546CF">
        <w:t>y del SFS debe garantizarse sobre la base de los resultados de los estudios del UIT-R llevados a cabo en el marco de la preparación de la CMR-15 (incluidos los Informes UIT-R M.2481 y S.2368).</w:t>
      </w:r>
    </w:p>
    <w:p w14:paraId="7E5DB7C2" w14:textId="596582C0" w:rsidR="001C0A8D" w:rsidRPr="006546CF" w:rsidRDefault="001C0A8D" w:rsidP="001C0A8D">
      <w:r w:rsidRPr="006546CF">
        <w:t xml:space="preserve">Actualmente, las disposiciones reglamentarias y técnicas de las notas </w:t>
      </w:r>
      <w:r w:rsidRPr="006546CF">
        <w:rPr>
          <w:b/>
          <w:bCs/>
        </w:rPr>
        <w:t>5.429A</w:t>
      </w:r>
      <w:r w:rsidRPr="006546CF">
        <w:t xml:space="preserve"> y </w:t>
      </w:r>
      <w:r w:rsidRPr="006546CF">
        <w:rPr>
          <w:b/>
          <w:bCs/>
        </w:rPr>
        <w:t>5.429B</w:t>
      </w:r>
      <w:r w:rsidRPr="006546CF">
        <w:t xml:space="preserve"> </w:t>
      </w:r>
      <w:r w:rsidR="004847FD" w:rsidRPr="006546CF">
        <w:t xml:space="preserve">del RR </w:t>
      </w:r>
      <w:r w:rsidRPr="006546CF">
        <w:t xml:space="preserve">y la Resolución </w:t>
      </w:r>
      <w:r w:rsidRPr="006546CF">
        <w:rPr>
          <w:b/>
          <w:bCs/>
        </w:rPr>
        <w:t>223 (Rev.CMR-19)</w:t>
      </w:r>
      <w:r w:rsidRPr="006546CF">
        <w:t xml:space="preserve"> protegen el servicio de radiolocalización, en particular:</w:t>
      </w:r>
    </w:p>
    <w:p w14:paraId="6C5F9BC3" w14:textId="12DD6A6D" w:rsidR="001C0A8D" w:rsidRPr="006546CF" w:rsidRDefault="007646B8" w:rsidP="001C0A8D">
      <w:pPr>
        <w:ind w:left="720"/>
      </w:pPr>
      <w:r w:rsidRPr="006546CF">
        <w:t>«</w:t>
      </w:r>
      <w:r w:rsidR="001C0A8D" w:rsidRPr="006546CF">
        <w:t>...Las estaciones del servicio móvil en la banda de frecuencias 3 300-3 400 MHz no causarán interferencia perjudicial a las estaciones del servicio de radiolocalización, ni reclamarán protección contra las mismas</w:t>
      </w:r>
      <w:r w:rsidRPr="006546CF">
        <w:t>»</w:t>
      </w:r>
      <w:r w:rsidR="001C0A8D" w:rsidRPr="006546CF">
        <w:t xml:space="preserve"> y</w:t>
      </w:r>
    </w:p>
    <w:p w14:paraId="2AE785A5" w14:textId="7FBE1B1F" w:rsidR="001C0A8D" w:rsidRPr="006546CF" w:rsidRDefault="007646B8" w:rsidP="0045313C">
      <w:pPr>
        <w:ind w:left="720"/>
      </w:pPr>
      <w:r w:rsidRPr="006546CF">
        <w:t>«</w:t>
      </w:r>
      <w:r w:rsidR="001C0A8D" w:rsidRPr="006546CF">
        <w:t>La utilización de la banda de frecuencias 3 300-3 400 MHz por las estaciones de las IMT en el servicio móvil no causará interferencia perjudicial a los sistemas del servicio de radiolocalización, ni reclamará protección contra los mismos, y las administraciones que deseen implementar las IMT deberán obtener el acuerdo de sus países vecinos para proteger las operaciones del servicio de radiolocalización</w:t>
      </w:r>
      <w:r w:rsidRPr="006546CF">
        <w:t>»</w:t>
      </w:r>
      <w:r w:rsidR="003F3E06" w:rsidRPr="006546CF">
        <w:t>.</w:t>
      </w:r>
    </w:p>
    <w:p w14:paraId="0EFEE3E2" w14:textId="77777777" w:rsidR="001C0A8D" w:rsidRPr="006546CF" w:rsidRDefault="001C0A8D" w:rsidP="001C0A8D">
      <w:pPr>
        <w:rPr>
          <w:szCs w:val="22"/>
        </w:rPr>
      </w:pPr>
      <w:r w:rsidRPr="006546CF">
        <w:lastRenderedPageBreak/>
        <w:t xml:space="preserve">Si se añaden nuevos países a los números </w:t>
      </w:r>
      <w:r w:rsidRPr="006546CF">
        <w:rPr>
          <w:b/>
          <w:bCs/>
        </w:rPr>
        <w:t xml:space="preserve">5.429A </w:t>
      </w:r>
      <w:r w:rsidRPr="006546CF">
        <w:t xml:space="preserve">y </w:t>
      </w:r>
      <w:r w:rsidRPr="006546CF">
        <w:rPr>
          <w:b/>
          <w:bCs/>
        </w:rPr>
        <w:t>5.429B</w:t>
      </w:r>
      <w:r w:rsidRPr="006546CF">
        <w:t>, en particular países situados al norte del paralelo 30° norte, esas disposiciones deben mantenerse sin cambios.</w:t>
      </w:r>
    </w:p>
    <w:p w14:paraId="63791FE1" w14:textId="77777777" w:rsidR="001C0A8D" w:rsidRPr="006546CF" w:rsidRDefault="001C0A8D" w:rsidP="001C0A8D">
      <w:pPr>
        <w:pStyle w:val="Headingb"/>
      </w:pPr>
      <w:r w:rsidRPr="006546CF">
        <w:rPr>
          <w:bCs/>
        </w:rPr>
        <w:t>Banda de frecuencias 3 300-3 400 MHz en la Región 2</w:t>
      </w:r>
    </w:p>
    <w:p w14:paraId="38C8DF38" w14:textId="07FD22D9" w:rsidR="001C0A8D" w:rsidRPr="006546CF" w:rsidRDefault="001C0A8D" w:rsidP="001C0A8D">
      <w:r w:rsidRPr="006546CF">
        <w:t xml:space="preserve">Las Administraciones de la CRC están a favor de garantizar la protección del </w:t>
      </w:r>
      <w:r w:rsidR="004847FD" w:rsidRPr="006546CF">
        <w:t>SRL</w:t>
      </w:r>
      <w:r w:rsidRPr="006546CF">
        <w:t xml:space="preserve"> en la Región 1 en la banda de frecuencias 3 300-3 400 MHz, y la del </w:t>
      </w:r>
      <w:r w:rsidR="004847FD" w:rsidRPr="006546CF">
        <w:t xml:space="preserve">SF </w:t>
      </w:r>
      <w:r w:rsidRPr="006546CF">
        <w:t xml:space="preserve">y </w:t>
      </w:r>
      <w:r w:rsidR="004847FD" w:rsidRPr="006546CF">
        <w:t>el SFS</w:t>
      </w:r>
      <w:r w:rsidRPr="006546CF">
        <w:t xml:space="preserve"> en la Región 1 en la banda de frecuencias 3 400-4 200 MHz, cuando se actualice la categoría del servicio móvil, salvo el servicio móvil aeronáutico, </w:t>
      </w:r>
      <w:r w:rsidR="004847FD" w:rsidRPr="006546CF">
        <w:t xml:space="preserve">en la Región 2 </w:t>
      </w:r>
      <w:r w:rsidRPr="006546CF">
        <w:t>e identificar la banda de frecuencias 3 300-3 400 MHz para los sistemas IMT en la Región 2, teniendo en cuenta los resultados de los estudios realizados por el UIT-R en el marco de la preparación de la CMR-23.</w:t>
      </w:r>
    </w:p>
    <w:p w14:paraId="0D283114" w14:textId="0EFB8DA3" w:rsidR="001C0A8D" w:rsidRPr="006546CF" w:rsidRDefault="001C0A8D" w:rsidP="001C0A8D">
      <w:pPr>
        <w:rPr>
          <w:iCs/>
        </w:rPr>
      </w:pPr>
      <w:r w:rsidRPr="006546CF">
        <w:t xml:space="preserve">El UIT-R no examinó la cuestión de la compatibilidad de las estaciones del servicio móvil aeronáutico (SMA) en la Región 2 en la banda de frecuencias 3 300-3 400 MHz con las estaciones del </w:t>
      </w:r>
      <w:r w:rsidR="004847FD" w:rsidRPr="006546CF">
        <w:t>SRL</w:t>
      </w:r>
      <w:r w:rsidRPr="006546CF">
        <w:t xml:space="preserve"> en las Regiones 1 y 3. Por consiguiente, la CMR-23 carece de fundamentos técnicos para tomar una decisión sobre una nueva atribución al SMA en la banda de frecuencias 3 300-3</w:t>
      </w:r>
      <w:r w:rsidR="00957F15">
        <w:t> </w:t>
      </w:r>
      <w:r w:rsidRPr="006546CF">
        <w:t>400</w:t>
      </w:r>
      <w:r w:rsidR="00957F15">
        <w:t> </w:t>
      </w:r>
      <w:r w:rsidRPr="006546CF">
        <w:t>MHz. Las Administraciones de la CRC consideran que la CMR-23 solo puede examinar la cuestión de la atribución al servicio móvil, salvo el servicio móvil aeronáutico, en la banda de frecuencias 3 300-3 400 MHz.</w:t>
      </w:r>
    </w:p>
    <w:p w14:paraId="59EF758D" w14:textId="346B0C7F" w:rsidR="001C0A8D" w:rsidRPr="006546CF" w:rsidRDefault="001C0A8D" w:rsidP="001C0A8D">
      <w:pPr>
        <w:pStyle w:val="Headingb"/>
      </w:pPr>
      <w:r w:rsidRPr="006546CF">
        <w:rPr>
          <w:bCs/>
        </w:rPr>
        <w:t xml:space="preserve">Banda de frecuencias 3 </w:t>
      </w:r>
      <w:r w:rsidR="004847FD" w:rsidRPr="006546CF">
        <w:rPr>
          <w:bCs/>
        </w:rPr>
        <w:t>600</w:t>
      </w:r>
      <w:r w:rsidRPr="006546CF">
        <w:rPr>
          <w:bCs/>
        </w:rPr>
        <w:t>-3 800 MHz en la Región 2</w:t>
      </w:r>
    </w:p>
    <w:p w14:paraId="527D7F48" w14:textId="09CB31FE" w:rsidR="001C0A8D" w:rsidRPr="006546CF" w:rsidRDefault="001C0A8D" w:rsidP="001C0A8D">
      <w:r w:rsidRPr="006546CF">
        <w:t>Las Administraciones de la CRC apoyan una posible solución de la CMR-23 para esta banda de frecuencias sobre la base de</w:t>
      </w:r>
      <w:r w:rsidR="004847FD" w:rsidRPr="006546CF">
        <w:t xml:space="preserve"> los</w:t>
      </w:r>
      <w:r w:rsidRPr="006546CF">
        <w:t xml:space="preserve"> Método</w:t>
      </w:r>
      <w:r w:rsidR="004847FD" w:rsidRPr="006546CF">
        <w:t>s</w:t>
      </w:r>
      <w:r w:rsidRPr="006546CF">
        <w:t xml:space="preserve"> 3A o 3D del Informe de la RPC para el punto 1.2 del orden del día y consideran que, si esta banda se identifica para los sistemas IMT en la Región 2, será necesario adoptar disposiciones en el Reglamento de Radiocomunicaciones para proporcionar protección al SFS y al SF en la Región 1. La protección debe proporcionarse sobre la base de los resultados de los estudios llevados a cabo por el UIT-R en el marco de los preparativos de la CMR</w:t>
      </w:r>
      <w:r w:rsidR="003F3E06" w:rsidRPr="006546CF">
        <w:noBreakHyphen/>
      </w:r>
      <w:r w:rsidRPr="006546CF">
        <w:t>07, CMR-12 y CMR-15 (con inclusión del Informe UIT-R F.2328, el Informe UIT-R M.2109, el Informe UIT-R S.2199, el Informe UIT-R S.2368 y el Informe UIT-R M.2111), teniendo en cuenta los resultados de los nuevos estudios del UIT-R sobre la compatibilidad de las IMT con las estaciones terrenas del SFS y el SF en la banda de frecuencias 3</w:t>
      </w:r>
      <w:r w:rsidR="003F3E06" w:rsidRPr="006546CF">
        <w:t> </w:t>
      </w:r>
      <w:r w:rsidRPr="006546CF">
        <w:t>600-3</w:t>
      </w:r>
      <w:r w:rsidR="003F3E06" w:rsidRPr="006546CF">
        <w:t> </w:t>
      </w:r>
      <w:r w:rsidRPr="006546CF">
        <w:t>800 MHz.</w:t>
      </w:r>
    </w:p>
    <w:p w14:paraId="3388DDED" w14:textId="77777777" w:rsidR="001C0A8D" w:rsidRPr="006546CF" w:rsidRDefault="001C0A8D" w:rsidP="001C0A8D">
      <w:pPr>
        <w:pStyle w:val="Headingb"/>
      </w:pPr>
      <w:r w:rsidRPr="006546CF">
        <w:rPr>
          <w:bCs/>
        </w:rPr>
        <w:t>Banda de frecuencias 10,0-10,5 GHz en la Región 2</w:t>
      </w:r>
    </w:p>
    <w:p w14:paraId="24B68EBD" w14:textId="77777777" w:rsidR="001C0A8D" w:rsidRPr="006546CF" w:rsidRDefault="001C0A8D" w:rsidP="001C0A8D">
      <w:r w:rsidRPr="006546CF">
        <w:t>Las Administraciones de la CRC consideran que si la banda de frecuencias 10,0-10,5 GHz o partes de ella se atribuyen al servicio móvil y se identifican para los sistemas IMT en la Región 2, no deberán imponerse limitaciones reglamentarias y técnicas adicionales a las estaciones de otros servicios de radiocomunicaciones de la Región 1 que funcionan de conformidad con el Reglamento de Radiocomunicaciones en esa banda y en bandas adyacentes.</w:t>
      </w:r>
    </w:p>
    <w:p w14:paraId="0A8EA0A3" w14:textId="0CECA10B" w:rsidR="001C0A8D" w:rsidRPr="006546CF" w:rsidRDefault="001C0A8D" w:rsidP="001C0A8D">
      <w:pPr>
        <w:rPr>
          <w:iCs/>
        </w:rPr>
      </w:pPr>
      <w:r w:rsidRPr="006546CF">
        <w:t>El UIT-R no examinó la cuestión de la compatibilidad de las estaciones del SMA en la Región 2 en la banda de frecuencias 10,0-10,5 GHz con las estaciones de</w:t>
      </w:r>
      <w:r w:rsidR="004847FD" w:rsidRPr="006546CF">
        <w:t>l SRL y el SF</w:t>
      </w:r>
      <w:r w:rsidRPr="006546CF">
        <w:t>, y con el servicio de exploración de la Tierra por satélite (activo) en las Regiones 1 y 3. Por consiguiente, la CMR-23 carece de fundamentos técnicos para tomar una decisión sobre una nueva atribución al SMA en la banda de frecuencias 10,0-10,5 GHz en la Región 2. Las Administraciones de la CRC consideran que, en vista de lo anterior, la CMR-23 solo puede examinar la cuestión de la atribución al servicio móvil, salvo el servicio móvil aeronáutico, en la banda de frecuencias 10,0-10,5 GHz.</w:t>
      </w:r>
    </w:p>
    <w:p w14:paraId="1CB534A1" w14:textId="1AD6238D" w:rsidR="001C0A8D" w:rsidRPr="006546CF" w:rsidRDefault="001C0A8D" w:rsidP="001C0A8D">
      <w:pPr>
        <w:rPr>
          <w:iCs/>
        </w:rPr>
      </w:pPr>
      <w:r w:rsidRPr="006546CF">
        <w:t>Las Administraciones de la CRC observan que las tres Regiones tienen actualmente las mismas atribuciones en la banda de frecuencias 10,45-10,5 GHz, y que la creación de una nueva atribución al servicio móvil, salvo el servicio móvil aeronáutico, en la Región 2 alteraría el uso armonizado a nivel mundial de esta banda. Por lo tanto, las Administraciones de la CRC consideran que no es aconsejable que la CMR-23 introduzca nuevas atribuciones en la banda de frecuencias 10,45-10,5</w:t>
      </w:r>
      <w:r w:rsidR="003F3E06" w:rsidRPr="006546CF">
        <w:t> </w:t>
      </w:r>
      <w:r w:rsidRPr="006546CF">
        <w:t>GHz solamente para la Región 2.</w:t>
      </w:r>
    </w:p>
    <w:p w14:paraId="6EB0CCCB" w14:textId="77777777" w:rsidR="001C0A8D" w:rsidRPr="006546CF" w:rsidRDefault="001C0A8D" w:rsidP="001C0A8D">
      <w:pPr>
        <w:pStyle w:val="Headingb"/>
      </w:pPr>
      <w:r w:rsidRPr="006546CF">
        <w:rPr>
          <w:bCs/>
        </w:rPr>
        <w:lastRenderedPageBreak/>
        <w:t>Banda de frecuencias 6 425-7 125 MHz</w:t>
      </w:r>
    </w:p>
    <w:p w14:paraId="0FAD6C74" w14:textId="40F11D19" w:rsidR="001C0A8D" w:rsidRPr="006546CF" w:rsidRDefault="001C0A8D" w:rsidP="001C0A8D">
      <w:r w:rsidRPr="006546CF">
        <w:t>Las Administraciones de la CRC apoyan la identificación de la banda de frecuencias 6</w:t>
      </w:r>
      <w:r w:rsidR="003F3E06" w:rsidRPr="006546CF">
        <w:t> </w:t>
      </w:r>
      <w:r w:rsidRPr="006546CF">
        <w:t>425-7</w:t>
      </w:r>
      <w:r w:rsidR="003F3E06" w:rsidRPr="006546CF">
        <w:t> 0</w:t>
      </w:r>
      <w:r w:rsidRPr="006546CF">
        <w:t>00</w:t>
      </w:r>
      <w:r w:rsidR="003F3E06" w:rsidRPr="006546CF">
        <w:t> </w:t>
      </w:r>
      <w:r w:rsidRPr="006546CF">
        <w:t xml:space="preserve">MHz para los sistemas IMT, pero añaden que no deberían imponerse limitaciones reglamentarias o técnicas adicionales a las estaciones terrenas del SFS, las estaciones del SF o las estaciones del </w:t>
      </w:r>
      <w:r w:rsidR="00B52463" w:rsidRPr="006546CF">
        <w:t xml:space="preserve">servicio de operaciones espaciales </w:t>
      </w:r>
      <w:r w:rsidRPr="006546CF">
        <w:t xml:space="preserve">o </w:t>
      </w:r>
      <w:r w:rsidR="00B52463" w:rsidRPr="006546CF">
        <w:t xml:space="preserve">del servicio de investigación espacial </w:t>
      </w:r>
      <w:r w:rsidRPr="006546CF">
        <w:t>que funcionan en la banda de frecuencias 7</w:t>
      </w:r>
      <w:r w:rsidR="003F3E06" w:rsidRPr="006546CF">
        <w:t> </w:t>
      </w:r>
      <w:r w:rsidRPr="006546CF">
        <w:t>100-7</w:t>
      </w:r>
      <w:r w:rsidR="003F3E06" w:rsidRPr="006546CF">
        <w:t> </w:t>
      </w:r>
      <w:r w:rsidRPr="006546CF">
        <w:t>250</w:t>
      </w:r>
      <w:r w:rsidR="003F3E06" w:rsidRPr="006546CF">
        <w:t> </w:t>
      </w:r>
      <w:r w:rsidRPr="006546CF">
        <w:t xml:space="preserve">MHz. Además, debe mantenerse la posibilidad de seguir utilizando el </w:t>
      </w:r>
      <w:r w:rsidR="00B52463" w:rsidRPr="006546CF">
        <w:t xml:space="preserve">servicio de exploración de la Tierra por satélite (SETS) </w:t>
      </w:r>
      <w:r w:rsidRPr="006546CF">
        <w:t>(pasivo) en la banda de frecuencias 7</w:t>
      </w:r>
      <w:r w:rsidR="003F3E06" w:rsidRPr="006546CF">
        <w:t> </w:t>
      </w:r>
      <w:r w:rsidRPr="006546CF">
        <w:t>075-7</w:t>
      </w:r>
      <w:r w:rsidR="003F3E06" w:rsidRPr="006546CF">
        <w:t> </w:t>
      </w:r>
      <w:r w:rsidRPr="006546CF">
        <w:t>250</w:t>
      </w:r>
      <w:r w:rsidR="003F3E06" w:rsidRPr="006546CF">
        <w:t> </w:t>
      </w:r>
      <w:r w:rsidRPr="006546CF">
        <w:t>MHz.</w:t>
      </w:r>
    </w:p>
    <w:p w14:paraId="0B26566A" w14:textId="4FA8FBDF" w:rsidR="001C0A8D" w:rsidRPr="006546CF" w:rsidRDefault="001C0A8D" w:rsidP="001C0A8D">
      <w:r w:rsidRPr="006546CF">
        <w:t xml:space="preserve">Las Administraciones de la CRC consideran que las emisiones no deseadas de las estaciones IMT deben cumplir los requisitos de la Recomendación </w:t>
      </w:r>
      <w:r w:rsidR="00B52463" w:rsidRPr="006546CF">
        <w:t xml:space="preserve">UIT-R </w:t>
      </w:r>
      <w:r w:rsidRPr="006546CF">
        <w:t>SM.329 para la Categoría B, que garantizarán la protección de los servicios que funcionan por encima de los 7</w:t>
      </w:r>
      <w:r w:rsidR="003F3E06" w:rsidRPr="006546CF">
        <w:t> </w:t>
      </w:r>
      <w:r w:rsidRPr="006546CF">
        <w:t>100</w:t>
      </w:r>
      <w:r w:rsidR="003F3E06" w:rsidRPr="006546CF">
        <w:t> </w:t>
      </w:r>
      <w:r w:rsidRPr="006546CF">
        <w:t>MHz.</w:t>
      </w:r>
    </w:p>
    <w:p w14:paraId="58CDE3CB" w14:textId="5D9BED80" w:rsidR="001C0A8D" w:rsidRPr="006546CF" w:rsidRDefault="001C0A8D" w:rsidP="001C0A8D">
      <w:r w:rsidRPr="006546CF">
        <w:t>Las Administraciones de la CRC consideran que debe proporcionarse protección al servicio de radioastronomía en la banda de frecuencias 6</w:t>
      </w:r>
      <w:r w:rsidR="003F3E06" w:rsidRPr="006546CF">
        <w:t> </w:t>
      </w:r>
      <w:r w:rsidRPr="006546CF">
        <w:t>650-6</w:t>
      </w:r>
      <w:r w:rsidR="003F3E06" w:rsidRPr="006546CF">
        <w:t> </w:t>
      </w:r>
      <w:r w:rsidRPr="006546CF">
        <w:t>675</w:t>
      </w:r>
      <w:r w:rsidR="003F3E06" w:rsidRPr="006546CF">
        <w:t>,</w:t>
      </w:r>
      <w:r w:rsidRPr="006546CF">
        <w:t>2</w:t>
      </w:r>
      <w:r w:rsidR="003F3E06" w:rsidRPr="006546CF">
        <w:t> </w:t>
      </w:r>
      <w:r w:rsidRPr="006546CF">
        <w:t xml:space="preserve">MHz sobre la base de las disposiciones del número </w:t>
      </w:r>
      <w:r w:rsidRPr="006546CF">
        <w:rPr>
          <w:b/>
          <w:bCs/>
        </w:rPr>
        <w:t>5.149</w:t>
      </w:r>
      <w:r w:rsidRPr="006546CF">
        <w:t xml:space="preserve"> y que no es necesario tomar medidas adicionales.</w:t>
      </w:r>
    </w:p>
    <w:p w14:paraId="6DA8C0EE" w14:textId="20D389A8" w:rsidR="001C0A8D" w:rsidRPr="006546CF" w:rsidRDefault="001C0A8D" w:rsidP="001C0A8D">
      <w:r w:rsidRPr="006546CF">
        <w:t xml:space="preserve">Las Administraciones de la CRC consideran que las disposiciones reglamentarias y técnicas actuales del artículo </w:t>
      </w:r>
      <w:r w:rsidRPr="006546CF">
        <w:rPr>
          <w:b/>
        </w:rPr>
        <w:t>21</w:t>
      </w:r>
      <w:r w:rsidRPr="006546CF">
        <w:t xml:space="preserve"> del Reglamento de Radiocomunicaciones son suficientes para garantizar la compatibilidad de los sistemas IMT con las estaciones del SFS (Tierra-espacio) en la banda de frecuencias 6</w:t>
      </w:r>
      <w:r w:rsidR="003F3E06" w:rsidRPr="006546CF">
        <w:t> </w:t>
      </w:r>
      <w:r w:rsidRPr="006546CF">
        <w:t>425-7</w:t>
      </w:r>
      <w:r w:rsidR="003F3E06" w:rsidRPr="006546CF">
        <w:t> </w:t>
      </w:r>
      <w:r w:rsidRPr="006546CF">
        <w:t>100</w:t>
      </w:r>
      <w:r w:rsidR="003F3E06" w:rsidRPr="006546CF">
        <w:t> </w:t>
      </w:r>
      <w:r w:rsidRPr="006546CF">
        <w:t xml:space="preserve">MHz, pero añaden que su compatibilidad con los sistemas de antenas avanzados requerirá que se defina una máscara de densidad espectral de p.i.r.e en la banda </w:t>
      </w:r>
      <w:r w:rsidR="00B52463" w:rsidRPr="006546CF">
        <w:t xml:space="preserve">de frecuencias </w:t>
      </w:r>
      <w:r w:rsidRPr="006546CF">
        <w:t>6</w:t>
      </w:r>
      <w:r w:rsidR="003F3E06" w:rsidRPr="006546CF">
        <w:t> </w:t>
      </w:r>
      <w:r w:rsidRPr="006546CF">
        <w:t>425-6</w:t>
      </w:r>
      <w:r w:rsidR="003F3E06" w:rsidRPr="006546CF">
        <w:t> </w:t>
      </w:r>
      <w:r w:rsidRPr="006546CF">
        <w:t>525</w:t>
      </w:r>
      <w:r w:rsidR="003F3E06" w:rsidRPr="006546CF">
        <w:t> </w:t>
      </w:r>
      <w:r w:rsidRPr="006546CF">
        <w:t>MHz para las estaciones de base IMT.</w:t>
      </w:r>
    </w:p>
    <w:p w14:paraId="7DFE50A9" w14:textId="6E54BE3B" w:rsidR="001C0A8D" w:rsidRPr="006546CF" w:rsidRDefault="001C0A8D" w:rsidP="001C0A8D">
      <w:r w:rsidRPr="006546CF">
        <w:t xml:space="preserve">Las Administraciones de la CRC consideran que, a fin de ayudar a las administraciones interesadas a planificar el uso de las IMT en la banda </w:t>
      </w:r>
      <w:r w:rsidR="00B52463" w:rsidRPr="006546CF">
        <w:t xml:space="preserve">de frecuencias </w:t>
      </w:r>
      <w:r w:rsidRPr="006546CF">
        <w:t>6</w:t>
      </w:r>
      <w:r w:rsidR="003F3E06" w:rsidRPr="006546CF">
        <w:t> </w:t>
      </w:r>
      <w:r w:rsidRPr="006546CF">
        <w:t>425-7</w:t>
      </w:r>
      <w:r w:rsidR="003F3E06" w:rsidRPr="006546CF">
        <w:t> </w:t>
      </w:r>
      <w:r w:rsidRPr="006546CF">
        <w:t>100</w:t>
      </w:r>
      <w:r w:rsidR="003F3E06" w:rsidRPr="006546CF">
        <w:t> </w:t>
      </w:r>
      <w:r w:rsidRPr="006546CF">
        <w:t>MHz, se debe encargar al UIT-R que elabore Recomendaciones e Informes del UIT-R sobre el método para determinar la zona de protección en torno a las estaciones terrenas no OSG que funcionan en la banda de frecuencias 6</w:t>
      </w:r>
      <w:r w:rsidR="003F3E06" w:rsidRPr="006546CF">
        <w:t> </w:t>
      </w:r>
      <w:r w:rsidRPr="006546CF">
        <w:t>700-7</w:t>
      </w:r>
      <w:r w:rsidR="003F3E06" w:rsidRPr="006546CF">
        <w:t> </w:t>
      </w:r>
      <w:r w:rsidRPr="006546CF">
        <w:t>075</w:t>
      </w:r>
      <w:r w:rsidR="003F3E06" w:rsidRPr="006546CF">
        <w:t> </w:t>
      </w:r>
      <w:r w:rsidRPr="006546CF">
        <w:t>MHz desde las estaciones de base IMT, y que actualice las Recomendaciones e Informes actuales del UIT-R, o elabore nuevas Recomendaciones UIT-R sobre la posible coordinación de las estaciones del SF con las estaciones IMT en la banda de frecuencias 6</w:t>
      </w:r>
      <w:r w:rsidR="003F3E06" w:rsidRPr="006546CF">
        <w:t> </w:t>
      </w:r>
      <w:r w:rsidRPr="006546CF">
        <w:t>425-7</w:t>
      </w:r>
      <w:r w:rsidR="003F3E06" w:rsidRPr="006546CF">
        <w:t> </w:t>
      </w:r>
      <w:r w:rsidRPr="006546CF">
        <w:t>100</w:t>
      </w:r>
      <w:r w:rsidR="003F3E06" w:rsidRPr="006546CF">
        <w:t> </w:t>
      </w:r>
      <w:r w:rsidRPr="006546CF">
        <w:t>MHz.</w:t>
      </w:r>
    </w:p>
    <w:p w14:paraId="62ABB12A" w14:textId="77777777" w:rsidR="0045313C" w:rsidRPr="006546CF" w:rsidRDefault="001C0A8D" w:rsidP="0045313C">
      <w:pPr>
        <w:pStyle w:val="Headingb"/>
      </w:pPr>
      <w:r w:rsidRPr="006546CF">
        <w:t>Propuestas</w:t>
      </w:r>
    </w:p>
    <w:p w14:paraId="52C8F462" w14:textId="6CB479A5" w:rsidR="008750A8" w:rsidRPr="006546CF" w:rsidRDefault="008750A8" w:rsidP="0045313C">
      <w:r w:rsidRPr="006546CF">
        <w:br w:type="page"/>
      </w:r>
    </w:p>
    <w:p w14:paraId="02542A39" w14:textId="77777777" w:rsidR="00797ECB" w:rsidRPr="006546CF" w:rsidRDefault="00797ECB" w:rsidP="00A266BF">
      <w:pPr>
        <w:pStyle w:val="ArtNo"/>
        <w:spacing w:before="0"/>
      </w:pPr>
      <w:r w:rsidRPr="006546CF">
        <w:lastRenderedPageBreak/>
        <w:t xml:space="preserve">ARTÍCULO </w:t>
      </w:r>
      <w:r w:rsidRPr="006546CF">
        <w:rPr>
          <w:rStyle w:val="href"/>
        </w:rPr>
        <w:t>5</w:t>
      </w:r>
    </w:p>
    <w:p w14:paraId="71E47F48" w14:textId="77777777" w:rsidR="00797ECB" w:rsidRPr="006546CF" w:rsidRDefault="00797ECB" w:rsidP="00A266BF">
      <w:pPr>
        <w:pStyle w:val="Arttitle"/>
      </w:pPr>
      <w:r w:rsidRPr="006546CF">
        <w:t>Atribuciones de frecuencia</w:t>
      </w:r>
    </w:p>
    <w:p w14:paraId="65F3DE4C" w14:textId="77777777" w:rsidR="00797ECB" w:rsidRPr="006546CF" w:rsidRDefault="00797ECB" w:rsidP="00A266BF">
      <w:pPr>
        <w:pStyle w:val="Section1"/>
      </w:pPr>
      <w:r w:rsidRPr="006546CF">
        <w:t>Sección IV – Cuadro de atribución de bandas de frecuencias</w:t>
      </w:r>
      <w:r w:rsidRPr="006546CF">
        <w:br/>
      </w:r>
      <w:r w:rsidRPr="006546CF">
        <w:rPr>
          <w:b w:val="0"/>
          <w:bCs/>
        </w:rPr>
        <w:t>(Véase el número</w:t>
      </w:r>
      <w:r w:rsidRPr="006546CF">
        <w:t xml:space="preserve"> </w:t>
      </w:r>
      <w:r w:rsidRPr="006546CF">
        <w:rPr>
          <w:rStyle w:val="Artref"/>
        </w:rPr>
        <w:t>2.1</w:t>
      </w:r>
      <w:r w:rsidRPr="006546CF">
        <w:rPr>
          <w:b w:val="0"/>
          <w:bCs/>
        </w:rPr>
        <w:t>)</w:t>
      </w:r>
      <w:r w:rsidRPr="006546CF">
        <w:br/>
      </w:r>
    </w:p>
    <w:p w14:paraId="57A4052A" w14:textId="77777777" w:rsidR="007D2DBF" w:rsidRPr="006546CF" w:rsidRDefault="00797ECB">
      <w:pPr>
        <w:pStyle w:val="Proposal"/>
      </w:pPr>
      <w:r w:rsidRPr="006546CF">
        <w:rPr>
          <w:u w:val="single"/>
        </w:rPr>
        <w:t>NOC</w:t>
      </w:r>
      <w:r w:rsidRPr="006546CF">
        <w:tab/>
        <w:t>RCC/85A2/1</w:t>
      </w:r>
    </w:p>
    <w:p w14:paraId="4A670A41" w14:textId="77777777" w:rsidR="00797ECB" w:rsidRPr="006546CF" w:rsidRDefault="00797ECB" w:rsidP="00A266BF">
      <w:pPr>
        <w:pStyle w:val="Tabletitle"/>
        <w:rPr>
          <w:color w:val="000000"/>
        </w:rPr>
      </w:pPr>
      <w:r w:rsidRPr="006546CF">
        <w:t>2 700-3 600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8"/>
        <w:gridCol w:w="3067"/>
        <w:gridCol w:w="3068"/>
      </w:tblGrid>
      <w:tr w:rsidR="00A266BF" w:rsidRPr="006546CF" w14:paraId="3E008017" w14:textId="77777777" w:rsidTr="00A266BF">
        <w:trPr>
          <w:cantSplit/>
          <w:trHeight w:val="20"/>
        </w:trPr>
        <w:tc>
          <w:tcPr>
            <w:tcW w:w="9203" w:type="dxa"/>
            <w:gridSpan w:val="3"/>
          </w:tcPr>
          <w:p w14:paraId="6E012BF6" w14:textId="77777777" w:rsidR="00797ECB" w:rsidRPr="006546CF" w:rsidRDefault="00797ECB" w:rsidP="00A266BF">
            <w:pPr>
              <w:pStyle w:val="Tablehead"/>
              <w:keepLines/>
            </w:pPr>
            <w:r w:rsidRPr="006546CF">
              <w:rPr>
                <w:color w:val="000000"/>
              </w:rPr>
              <w:t>Atribución a los servicios</w:t>
            </w:r>
          </w:p>
        </w:tc>
      </w:tr>
      <w:tr w:rsidR="00A266BF" w:rsidRPr="006546CF" w14:paraId="3A38EAA4" w14:textId="77777777" w:rsidTr="00A266BF">
        <w:trPr>
          <w:cantSplit/>
          <w:trHeight w:val="20"/>
        </w:trPr>
        <w:tc>
          <w:tcPr>
            <w:tcW w:w="3068" w:type="dxa"/>
          </w:tcPr>
          <w:p w14:paraId="343ED8C9" w14:textId="77777777" w:rsidR="00797ECB" w:rsidRPr="006546CF" w:rsidRDefault="00797ECB" w:rsidP="00A266BF">
            <w:pPr>
              <w:pStyle w:val="Tablehead"/>
            </w:pPr>
            <w:r w:rsidRPr="006546CF">
              <w:rPr>
                <w:color w:val="000000"/>
              </w:rPr>
              <w:t>Región 1</w:t>
            </w:r>
          </w:p>
        </w:tc>
        <w:tc>
          <w:tcPr>
            <w:tcW w:w="3067" w:type="dxa"/>
          </w:tcPr>
          <w:p w14:paraId="6A0F561B" w14:textId="77777777" w:rsidR="00797ECB" w:rsidRPr="006546CF" w:rsidRDefault="00797ECB" w:rsidP="00A266BF">
            <w:pPr>
              <w:pStyle w:val="Tablehead"/>
            </w:pPr>
            <w:r w:rsidRPr="006546CF">
              <w:rPr>
                <w:color w:val="000000"/>
              </w:rPr>
              <w:t>Región 2</w:t>
            </w:r>
          </w:p>
        </w:tc>
        <w:tc>
          <w:tcPr>
            <w:tcW w:w="3068" w:type="dxa"/>
          </w:tcPr>
          <w:p w14:paraId="696747C3" w14:textId="77777777" w:rsidR="00797ECB" w:rsidRPr="006546CF" w:rsidRDefault="00797ECB" w:rsidP="00A266BF">
            <w:pPr>
              <w:pStyle w:val="Tablehead"/>
            </w:pPr>
            <w:r w:rsidRPr="006546CF">
              <w:rPr>
                <w:color w:val="000000"/>
              </w:rPr>
              <w:t>Región 3</w:t>
            </w:r>
          </w:p>
        </w:tc>
      </w:tr>
      <w:tr w:rsidR="00A266BF" w:rsidRPr="006546CF" w14:paraId="5B9E064A" w14:textId="77777777" w:rsidTr="00A26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top w:val="single" w:sz="6" w:space="0" w:color="auto"/>
              <w:left w:val="single" w:sz="6" w:space="0" w:color="auto"/>
              <w:right w:val="single" w:sz="6" w:space="0" w:color="auto"/>
            </w:tcBorders>
          </w:tcPr>
          <w:p w14:paraId="06E2AF22" w14:textId="77777777" w:rsidR="00797ECB" w:rsidRPr="006546CF" w:rsidRDefault="00797ECB" w:rsidP="00A266BF">
            <w:pPr>
              <w:pStyle w:val="TableTextS5"/>
              <w:ind w:left="0" w:firstLine="0"/>
              <w:rPr>
                <w:color w:val="000000"/>
              </w:rPr>
            </w:pPr>
            <w:r w:rsidRPr="006546CF">
              <w:rPr>
                <w:rStyle w:val="Tablefreq"/>
                <w:color w:val="000000"/>
              </w:rPr>
              <w:t>3 300-3 400</w:t>
            </w:r>
          </w:p>
          <w:p w14:paraId="4165711C" w14:textId="77777777" w:rsidR="00797ECB" w:rsidRPr="006546CF" w:rsidRDefault="00797ECB" w:rsidP="00A266BF">
            <w:pPr>
              <w:pStyle w:val="TableTextS5"/>
              <w:ind w:left="0" w:firstLine="0"/>
              <w:rPr>
                <w:color w:val="000000"/>
              </w:rPr>
            </w:pPr>
            <w:r w:rsidRPr="006546CF">
              <w:rPr>
                <w:color w:val="000000"/>
              </w:rPr>
              <w:t>RADIOLOCALIZACIÓN</w:t>
            </w:r>
          </w:p>
        </w:tc>
        <w:tc>
          <w:tcPr>
            <w:tcW w:w="3067" w:type="dxa"/>
            <w:tcBorders>
              <w:top w:val="single" w:sz="6" w:space="0" w:color="auto"/>
              <w:left w:val="single" w:sz="6" w:space="0" w:color="auto"/>
              <w:right w:val="single" w:sz="6" w:space="0" w:color="auto"/>
            </w:tcBorders>
          </w:tcPr>
          <w:p w14:paraId="6BB11D21" w14:textId="77777777" w:rsidR="00797ECB" w:rsidRPr="006546CF" w:rsidRDefault="00797ECB" w:rsidP="00A266BF">
            <w:pPr>
              <w:pStyle w:val="TableTextS5"/>
              <w:ind w:left="0" w:firstLine="0"/>
              <w:rPr>
                <w:color w:val="000000"/>
              </w:rPr>
            </w:pPr>
            <w:r w:rsidRPr="006546CF">
              <w:rPr>
                <w:rStyle w:val="Tablefreq"/>
                <w:color w:val="000000"/>
              </w:rPr>
              <w:t>3 300-3 400</w:t>
            </w:r>
          </w:p>
          <w:p w14:paraId="04B772A7" w14:textId="77777777" w:rsidR="00797ECB" w:rsidRPr="006546CF" w:rsidRDefault="00797ECB" w:rsidP="00A266BF">
            <w:pPr>
              <w:pStyle w:val="TableTextS5"/>
              <w:ind w:left="0" w:firstLine="0"/>
              <w:rPr>
                <w:color w:val="000000"/>
              </w:rPr>
            </w:pPr>
            <w:r w:rsidRPr="006546CF">
              <w:rPr>
                <w:color w:val="000000"/>
              </w:rPr>
              <w:t>RADIOLOCALIZACIÓN</w:t>
            </w:r>
          </w:p>
          <w:p w14:paraId="0CB6274B" w14:textId="77777777" w:rsidR="00797ECB" w:rsidRPr="006546CF" w:rsidRDefault="00797ECB" w:rsidP="00A266BF">
            <w:pPr>
              <w:pStyle w:val="TableTextS5"/>
              <w:ind w:left="0" w:firstLine="0"/>
              <w:rPr>
                <w:color w:val="000000"/>
              </w:rPr>
            </w:pPr>
            <w:r w:rsidRPr="006546CF">
              <w:rPr>
                <w:color w:val="000000"/>
              </w:rPr>
              <w:t>Aficionados</w:t>
            </w:r>
          </w:p>
          <w:p w14:paraId="430E2BAF" w14:textId="77777777" w:rsidR="00797ECB" w:rsidRPr="006546CF" w:rsidRDefault="00797ECB" w:rsidP="00A266BF">
            <w:pPr>
              <w:pStyle w:val="TableTextS5"/>
              <w:ind w:left="0" w:firstLine="0"/>
              <w:rPr>
                <w:color w:val="000000"/>
              </w:rPr>
            </w:pPr>
            <w:r w:rsidRPr="006546CF">
              <w:rPr>
                <w:color w:val="000000"/>
              </w:rPr>
              <w:t>Fijo</w:t>
            </w:r>
          </w:p>
          <w:p w14:paraId="11AE9E56" w14:textId="77777777" w:rsidR="00797ECB" w:rsidRPr="006546CF" w:rsidRDefault="00797ECB" w:rsidP="00A266BF">
            <w:pPr>
              <w:pStyle w:val="TableTextS5"/>
              <w:ind w:left="0" w:firstLine="0"/>
              <w:rPr>
                <w:color w:val="000000"/>
              </w:rPr>
            </w:pPr>
            <w:r w:rsidRPr="006546CF">
              <w:rPr>
                <w:color w:val="000000"/>
              </w:rPr>
              <w:t>Móvil</w:t>
            </w:r>
          </w:p>
        </w:tc>
        <w:tc>
          <w:tcPr>
            <w:tcW w:w="3068" w:type="dxa"/>
            <w:tcBorders>
              <w:top w:val="single" w:sz="6" w:space="0" w:color="auto"/>
              <w:left w:val="single" w:sz="6" w:space="0" w:color="auto"/>
              <w:right w:val="single" w:sz="6" w:space="0" w:color="auto"/>
            </w:tcBorders>
          </w:tcPr>
          <w:p w14:paraId="72FD00D6" w14:textId="77777777" w:rsidR="00797ECB" w:rsidRPr="006546CF" w:rsidRDefault="00797ECB" w:rsidP="00A266BF">
            <w:pPr>
              <w:pStyle w:val="TableTextS5"/>
              <w:ind w:left="0" w:firstLine="0"/>
              <w:rPr>
                <w:color w:val="000000"/>
              </w:rPr>
            </w:pPr>
            <w:r w:rsidRPr="006546CF">
              <w:rPr>
                <w:rStyle w:val="Tablefreq"/>
                <w:color w:val="000000"/>
              </w:rPr>
              <w:t>3 300-3 400</w:t>
            </w:r>
          </w:p>
          <w:p w14:paraId="6F160966" w14:textId="77777777" w:rsidR="00797ECB" w:rsidRPr="006546CF" w:rsidRDefault="00797ECB" w:rsidP="00A266BF">
            <w:pPr>
              <w:pStyle w:val="TableTextS5"/>
              <w:ind w:left="0" w:firstLine="0"/>
              <w:rPr>
                <w:color w:val="000000"/>
              </w:rPr>
            </w:pPr>
            <w:r w:rsidRPr="006546CF">
              <w:rPr>
                <w:color w:val="000000"/>
              </w:rPr>
              <w:t>RADIOLOCALIZACIÓN</w:t>
            </w:r>
          </w:p>
          <w:p w14:paraId="3B739168" w14:textId="77777777" w:rsidR="00797ECB" w:rsidRPr="006546CF" w:rsidRDefault="00797ECB" w:rsidP="00A266BF">
            <w:pPr>
              <w:pStyle w:val="TableTextS5"/>
              <w:ind w:left="0" w:firstLine="0"/>
              <w:rPr>
                <w:color w:val="000000"/>
              </w:rPr>
            </w:pPr>
            <w:r w:rsidRPr="006546CF">
              <w:rPr>
                <w:color w:val="000000"/>
              </w:rPr>
              <w:t>Aficionados</w:t>
            </w:r>
          </w:p>
        </w:tc>
      </w:tr>
      <w:tr w:rsidR="00A266BF" w:rsidRPr="006546CF" w14:paraId="1E12F18C" w14:textId="77777777" w:rsidTr="006546CF">
        <w:trPr>
          <w:cantSplit/>
          <w:trHeight w:val="20"/>
        </w:trPr>
        <w:tc>
          <w:tcPr>
            <w:tcW w:w="3068" w:type="dxa"/>
            <w:tcBorders>
              <w:left w:val="single" w:sz="6" w:space="0" w:color="auto"/>
              <w:right w:val="single" w:sz="6" w:space="0" w:color="auto"/>
            </w:tcBorders>
          </w:tcPr>
          <w:p w14:paraId="586437F9" w14:textId="77777777" w:rsidR="00797ECB" w:rsidRPr="006546CF" w:rsidRDefault="00797ECB" w:rsidP="00A266BF">
            <w:pPr>
              <w:pStyle w:val="TableTextS5"/>
              <w:ind w:left="0" w:firstLine="0"/>
              <w:rPr>
                <w:color w:val="000000"/>
              </w:rPr>
            </w:pPr>
            <w:r w:rsidRPr="006546CF">
              <w:rPr>
                <w:rStyle w:val="Artref"/>
                <w:color w:val="000000"/>
              </w:rPr>
              <w:t>5.149</w:t>
            </w:r>
            <w:r w:rsidRPr="006546CF">
              <w:rPr>
                <w:color w:val="000000"/>
              </w:rPr>
              <w:t xml:space="preserve">  </w:t>
            </w:r>
            <w:r w:rsidRPr="006546CF">
              <w:rPr>
                <w:rStyle w:val="Artref"/>
                <w:color w:val="000000"/>
              </w:rPr>
              <w:t>5.429  5.429A  5.429B</w:t>
            </w:r>
            <w:r w:rsidRPr="006546CF">
              <w:rPr>
                <w:color w:val="000000"/>
              </w:rPr>
              <w:t xml:space="preserve">  </w:t>
            </w:r>
            <w:r w:rsidRPr="006546CF">
              <w:rPr>
                <w:rStyle w:val="Artref"/>
                <w:color w:val="000000"/>
              </w:rPr>
              <w:t>5.430</w:t>
            </w:r>
          </w:p>
        </w:tc>
        <w:tc>
          <w:tcPr>
            <w:tcW w:w="3067" w:type="dxa"/>
            <w:tcBorders>
              <w:left w:val="single" w:sz="6" w:space="0" w:color="auto"/>
              <w:right w:val="single" w:sz="6" w:space="0" w:color="auto"/>
            </w:tcBorders>
          </w:tcPr>
          <w:p w14:paraId="17C4254D" w14:textId="77777777" w:rsidR="00797ECB" w:rsidRPr="006546CF" w:rsidRDefault="00797ECB" w:rsidP="00A266BF">
            <w:pPr>
              <w:pStyle w:val="TableTextS5"/>
              <w:ind w:left="0" w:firstLine="0"/>
              <w:rPr>
                <w:color w:val="000000"/>
              </w:rPr>
            </w:pPr>
            <w:r w:rsidRPr="006546CF">
              <w:rPr>
                <w:rStyle w:val="Artref"/>
                <w:color w:val="000000"/>
              </w:rPr>
              <w:br/>
              <w:t>5.149  5.429C  5.429D</w:t>
            </w:r>
          </w:p>
        </w:tc>
        <w:tc>
          <w:tcPr>
            <w:tcW w:w="3068" w:type="dxa"/>
            <w:tcBorders>
              <w:left w:val="single" w:sz="6" w:space="0" w:color="auto"/>
              <w:right w:val="single" w:sz="6" w:space="0" w:color="auto"/>
            </w:tcBorders>
          </w:tcPr>
          <w:p w14:paraId="5AD7A648" w14:textId="77777777" w:rsidR="00797ECB" w:rsidRPr="006546CF" w:rsidRDefault="00797ECB" w:rsidP="00A266BF">
            <w:pPr>
              <w:pStyle w:val="TableTextS5"/>
              <w:ind w:left="0" w:firstLine="0"/>
              <w:rPr>
                <w:color w:val="000000"/>
              </w:rPr>
            </w:pPr>
            <w:r w:rsidRPr="006546CF">
              <w:rPr>
                <w:rStyle w:val="Artref"/>
                <w:color w:val="000000"/>
              </w:rPr>
              <w:br/>
              <w:t>5.149</w:t>
            </w:r>
            <w:r w:rsidRPr="006546CF">
              <w:rPr>
                <w:color w:val="000000"/>
              </w:rPr>
              <w:t xml:space="preserve">  </w:t>
            </w:r>
            <w:r w:rsidRPr="006546CF">
              <w:rPr>
                <w:rStyle w:val="Artref"/>
                <w:color w:val="000000"/>
              </w:rPr>
              <w:t>5.429  5.429E  5.429F</w:t>
            </w:r>
          </w:p>
        </w:tc>
      </w:tr>
    </w:tbl>
    <w:p w14:paraId="0D9A8891" w14:textId="77777777" w:rsidR="00860BAD" w:rsidRPr="006546CF" w:rsidRDefault="00860BAD" w:rsidP="00860BAD">
      <w:pPr>
        <w:pStyle w:val="Tablefin"/>
      </w:pPr>
    </w:p>
    <w:p w14:paraId="53377EB7" w14:textId="77777777" w:rsidR="00860BAD" w:rsidRPr="006546CF" w:rsidRDefault="00860BAD" w:rsidP="00860BAD">
      <w:pPr>
        <w:pStyle w:val="Reasons"/>
      </w:pPr>
    </w:p>
    <w:p w14:paraId="210F824F" w14:textId="23FBCAA9" w:rsidR="007D2DBF" w:rsidRPr="006546CF" w:rsidRDefault="00797ECB">
      <w:pPr>
        <w:pStyle w:val="Proposal"/>
      </w:pPr>
      <w:r w:rsidRPr="006546CF">
        <w:rPr>
          <w:u w:val="single"/>
        </w:rPr>
        <w:t>NOC</w:t>
      </w:r>
      <w:r w:rsidRPr="006546CF">
        <w:tab/>
        <w:t>RCC/85A2/2</w:t>
      </w:r>
    </w:p>
    <w:p w14:paraId="6B06D8B4" w14:textId="77777777" w:rsidR="00797ECB" w:rsidRPr="006546CF" w:rsidRDefault="00797ECB" w:rsidP="00A266BF">
      <w:pPr>
        <w:pStyle w:val="Note"/>
        <w:rPr>
          <w:sz w:val="16"/>
        </w:rPr>
      </w:pPr>
      <w:r w:rsidRPr="006546CF">
        <w:rPr>
          <w:rStyle w:val="Artdef"/>
          <w:bCs/>
        </w:rPr>
        <w:t>5.429A</w:t>
      </w:r>
      <w:r w:rsidRPr="006546CF">
        <w:tab/>
      </w:r>
      <w:r w:rsidRPr="006546CF">
        <w:rPr>
          <w:i/>
        </w:rPr>
        <w:t>Atribución adicional</w:t>
      </w:r>
      <w:r w:rsidRPr="006546CF">
        <w:t>: en Angola, Benin, Botswana, Burkina Faso, Burundi, Djibouti, Eswatini, Ghana, Guinea, Guinea</w:t>
      </w:r>
      <w:r w:rsidRPr="006546CF">
        <w:noBreakHyphen/>
        <w:t>Bissau, Lesotho, Liberia, Malawi, Mauritania</w:t>
      </w:r>
      <w:r w:rsidRPr="006546CF">
        <w:rPr>
          <w:lang w:eastAsia="ja-JP"/>
        </w:rPr>
        <w:t xml:space="preserve">, </w:t>
      </w:r>
      <w:r w:rsidRPr="006546CF">
        <w:t>Mozambique, Namibia, Níger, Nigeria, Rwanda, Sudán, Sudán del Sur, Sudáfrica, Tanzanía, Chad, Togo, Zambia y Zimbabwe, la banda de frecuencias 3 300</w:t>
      </w:r>
      <w:r w:rsidRPr="006546CF">
        <w:noBreakHyphen/>
        <w:t>3 400 MHz está también atribuida a título primario al servicio móvil, salvo móvil aeronáutico. Las estaciones del servicio móvil en la banda de frecuencias 3 300</w:t>
      </w:r>
      <w:r w:rsidRPr="006546CF">
        <w:noBreakHyphen/>
        <w:t>3 400 MHz no causarán interferencia perjudicial a las estaciones del servicio de radiolocalización, ni reclamarán protección contra las mismas.</w:t>
      </w:r>
      <w:r w:rsidRPr="006546CF">
        <w:rPr>
          <w:sz w:val="16"/>
          <w:szCs w:val="16"/>
        </w:rPr>
        <w:t>     (</w:t>
      </w:r>
      <w:r w:rsidRPr="006546CF">
        <w:rPr>
          <w:sz w:val="16"/>
        </w:rPr>
        <w:t>CMR</w:t>
      </w:r>
      <w:r w:rsidRPr="006546CF">
        <w:rPr>
          <w:sz w:val="16"/>
        </w:rPr>
        <w:noBreakHyphen/>
      </w:r>
      <w:r w:rsidRPr="006546CF">
        <w:rPr>
          <w:sz w:val="16"/>
          <w:lang w:eastAsia="ja-JP"/>
        </w:rPr>
        <w:t>19</w:t>
      </w:r>
      <w:r w:rsidRPr="006546CF">
        <w:rPr>
          <w:sz w:val="16"/>
        </w:rPr>
        <w:t>)</w:t>
      </w:r>
    </w:p>
    <w:p w14:paraId="5ECE7BBC" w14:textId="77777777" w:rsidR="00860BAD" w:rsidRPr="006546CF" w:rsidRDefault="00860BAD" w:rsidP="00860BAD">
      <w:pPr>
        <w:pStyle w:val="Reasons"/>
      </w:pPr>
    </w:p>
    <w:p w14:paraId="22EA2340" w14:textId="1C25522E" w:rsidR="007D2DBF" w:rsidRPr="006546CF" w:rsidRDefault="00797ECB">
      <w:pPr>
        <w:pStyle w:val="Proposal"/>
      </w:pPr>
      <w:r w:rsidRPr="006546CF">
        <w:rPr>
          <w:u w:val="single"/>
        </w:rPr>
        <w:t>NOC</w:t>
      </w:r>
      <w:r w:rsidRPr="006546CF">
        <w:tab/>
        <w:t>RCC/85A2/3</w:t>
      </w:r>
    </w:p>
    <w:p w14:paraId="0B57100B" w14:textId="77777777" w:rsidR="00797ECB" w:rsidRPr="006546CF" w:rsidRDefault="00797ECB" w:rsidP="00A266BF">
      <w:pPr>
        <w:pStyle w:val="Note"/>
      </w:pPr>
      <w:r w:rsidRPr="006546CF">
        <w:rPr>
          <w:rStyle w:val="Artdef"/>
        </w:rPr>
        <w:t>5.429B</w:t>
      </w:r>
      <w:r w:rsidRPr="006546CF">
        <w:tab/>
        <w:t>En los siguientes países de la Región 1, al sur del paralelo 30° Norte: Angola, Benin, Botswana, Burkina Faso, Burundi, Camerún, Congo (Rep. del), Côte d'Ivoire, Egipto</w:t>
      </w:r>
      <w:r w:rsidRPr="006546CF">
        <w:rPr>
          <w:lang w:eastAsia="ja-JP"/>
        </w:rPr>
        <w:t xml:space="preserve">, Eswatini, </w:t>
      </w:r>
      <w:r w:rsidRPr="006546CF">
        <w:t>Ghana, Guinea, Guinea-Bissau, Kenya, Lesotho, Liberia, Malawi, Mauritania, Mozambique, Namibia, Níger, Nigeria, Uganda, la Rep. Dem. del Congo, Rwanda, Sudán, Sudán del Sur, Sudáfrica, Tanzanía, Chad, Togo, Zambia y Zimbabwe, la banda de frecuencias 3 300</w:t>
      </w:r>
      <w:r w:rsidRPr="006546CF">
        <w:noBreakHyphen/>
        <w:t>3 400 MHz está identificada para la implementación de las Telecomunicaciones Móviles Internacionales (IMT). La utilización de esa banda de frecuencias será conforme con la Resolución </w:t>
      </w:r>
      <w:r w:rsidRPr="006546CF">
        <w:rPr>
          <w:b/>
          <w:bCs/>
        </w:rPr>
        <w:t>223 (Rev.CMR</w:t>
      </w:r>
      <w:r w:rsidRPr="006546CF">
        <w:rPr>
          <w:b/>
          <w:bCs/>
        </w:rPr>
        <w:noBreakHyphen/>
        <w:t>19)</w:t>
      </w:r>
      <w:r w:rsidRPr="006546CF">
        <w:t>. La utilización de la banda de frecuencias 3 300</w:t>
      </w:r>
      <w:r w:rsidRPr="006546CF">
        <w:noBreakHyphen/>
        <w:t>3 400 MHz por las estaciones de las IMT en el servicio móvil no causará interferencia perjudicial a los sistemas del servicio de radiolocalización, ni reclamará protección contra los mismos, y las administraciones que deseen implementar las IMT deberán obtener el acuerdo de sus países vecinos para proteger las operaciones del servicio de radiolocalización. Esta identificación no impide la utilización de esta banda de frecuencias por cualquier aplicación de los servicios a los que está atribuida, ni establece prioridad alguna en el Reglamento de Radiocomunicaciones.</w:t>
      </w:r>
      <w:r w:rsidRPr="006546CF">
        <w:rPr>
          <w:sz w:val="16"/>
        </w:rPr>
        <w:t>     (CMR</w:t>
      </w:r>
      <w:r w:rsidRPr="006546CF">
        <w:rPr>
          <w:sz w:val="16"/>
        </w:rPr>
        <w:noBreakHyphen/>
      </w:r>
      <w:r w:rsidRPr="006546CF">
        <w:rPr>
          <w:sz w:val="16"/>
          <w:lang w:eastAsia="ja-JP"/>
        </w:rPr>
        <w:t>19</w:t>
      </w:r>
      <w:r w:rsidRPr="006546CF">
        <w:rPr>
          <w:sz w:val="16"/>
        </w:rPr>
        <w:t>)</w:t>
      </w:r>
    </w:p>
    <w:p w14:paraId="32DB9FBB" w14:textId="6E9C5B99" w:rsidR="001C0A8D" w:rsidRPr="006546CF" w:rsidRDefault="001C0A8D" w:rsidP="001C0A8D">
      <w:pPr>
        <w:pStyle w:val="Reasons"/>
      </w:pPr>
      <w:r w:rsidRPr="006546CF">
        <w:rPr>
          <w:b/>
          <w:bCs/>
        </w:rPr>
        <w:lastRenderedPageBreak/>
        <w:t>Motivos:</w:t>
      </w:r>
      <w:r w:rsidRPr="006546CF">
        <w:tab/>
        <w:t>Las condiciones relativas a la utilización de la banda de frecuencias 3</w:t>
      </w:r>
      <w:r w:rsidR="00631A5F" w:rsidRPr="006546CF">
        <w:t> </w:t>
      </w:r>
      <w:r w:rsidRPr="006546CF">
        <w:t>300-3</w:t>
      </w:r>
      <w:r w:rsidR="00631A5F" w:rsidRPr="006546CF">
        <w:t> </w:t>
      </w:r>
      <w:r w:rsidRPr="006546CF">
        <w:t>400</w:t>
      </w:r>
      <w:r w:rsidR="00631A5F" w:rsidRPr="006546CF">
        <w:t> </w:t>
      </w:r>
      <w:r w:rsidRPr="006546CF">
        <w:t xml:space="preserve">MHz por las estaciones IMT (no causar interferencias ni reclamar protección frente al servicio de radiolocalización) fueron definidas por la CMR-19, y en la Resolución </w:t>
      </w:r>
      <w:r w:rsidRPr="006546CF">
        <w:rPr>
          <w:b/>
          <w:bCs/>
        </w:rPr>
        <w:t>245 (CMR-19)</w:t>
      </w:r>
      <w:r w:rsidRPr="006546CF">
        <w:t xml:space="preserve"> no figura ninguna disposición para su cambio. Por consiguiente, los países de la CRC están a favor de mantener las condiciones de protección de las estaciones del servicio de radiolocalización definidas en los números </w:t>
      </w:r>
      <w:r w:rsidRPr="006546CF">
        <w:rPr>
          <w:b/>
          <w:bCs/>
        </w:rPr>
        <w:t xml:space="preserve">5.429А </w:t>
      </w:r>
      <w:r w:rsidRPr="006546CF">
        <w:t xml:space="preserve">y </w:t>
      </w:r>
      <w:r w:rsidRPr="006546CF">
        <w:rPr>
          <w:b/>
          <w:bCs/>
        </w:rPr>
        <w:t>5.429B</w:t>
      </w:r>
      <w:r w:rsidR="00B52463" w:rsidRPr="006546CF">
        <w:rPr>
          <w:b/>
          <w:bCs/>
        </w:rPr>
        <w:t xml:space="preserve"> </w:t>
      </w:r>
      <w:r w:rsidR="00B52463" w:rsidRPr="006546CF">
        <w:rPr>
          <w:bCs/>
        </w:rPr>
        <w:t>del RR</w:t>
      </w:r>
      <w:r w:rsidRPr="006546CF">
        <w:t>.</w:t>
      </w:r>
    </w:p>
    <w:p w14:paraId="41AFE92E" w14:textId="427EDD97" w:rsidR="007D2DBF" w:rsidRPr="006546CF" w:rsidRDefault="008A3F70">
      <w:pPr>
        <w:pStyle w:val="Proposal"/>
      </w:pPr>
      <w:r w:rsidRPr="006546CF">
        <w:tab/>
      </w:r>
      <w:r w:rsidR="00797ECB" w:rsidRPr="006546CF">
        <w:t>RCC/85A2/4</w:t>
      </w:r>
    </w:p>
    <w:p w14:paraId="30DABE9F" w14:textId="28E0F2B6" w:rsidR="001C0A8D" w:rsidRPr="006546CF" w:rsidRDefault="001C0A8D" w:rsidP="00860BAD">
      <w:pPr>
        <w:pStyle w:val="Note"/>
      </w:pPr>
      <w:r w:rsidRPr="006546CF">
        <w:t>No modificar la categoría de la atribución al servicio móvil aeronáutico en la banda de frecuencias 3</w:t>
      </w:r>
      <w:r w:rsidR="00631A5F" w:rsidRPr="006546CF">
        <w:t> </w:t>
      </w:r>
      <w:r w:rsidRPr="006546CF">
        <w:t>300-3</w:t>
      </w:r>
      <w:r w:rsidR="00631A5F" w:rsidRPr="006546CF">
        <w:t> </w:t>
      </w:r>
      <w:r w:rsidRPr="006546CF">
        <w:t>400</w:t>
      </w:r>
      <w:r w:rsidR="00631A5F" w:rsidRPr="006546CF">
        <w:t> </w:t>
      </w:r>
      <w:r w:rsidRPr="006546CF">
        <w:t>MHz en los países de la Región 2 que limitan con las Regiones 1 y 3.</w:t>
      </w:r>
    </w:p>
    <w:p w14:paraId="2656346F" w14:textId="18337FDA" w:rsidR="007D2DBF" w:rsidRPr="006546CF" w:rsidRDefault="001C0A8D">
      <w:pPr>
        <w:pStyle w:val="Reasons"/>
      </w:pPr>
      <w:r w:rsidRPr="006546CF">
        <w:rPr>
          <w:b/>
          <w:bCs/>
        </w:rPr>
        <w:t>Motivos:</w:t>
      </w:r>
      <w:r w:rsidRPr="006546CF">
        <w:t xml:space="preserve"> El UIT-R no ha examinado la compatibilidad respecto del SMA, por lo que la elevación a primaria de la actual atribución secundaria al SMA en la banda de frecuencias 3 300-3 400 MHz en los países de la Región 2 que limitan con países de las Regiones 1 y 3 crearía incertidumbre respecto del riesgo de causar interferencias a las estaciones de los servicios primarios de las Regiones 1 y 3.</w:t>
      </w:r>
    </w:p>
    <w:p w14:paraId="54265F1D" w14:textId="77777777" w:rsidR="00797ECB" w:rsidRPr="006546CF" w:rsidRDefault="00797ECB" w:rsidP="00860BAD">
      <w:pPr>
        <w:pStyle w:val="ArtNo"/>
      </w:pPr>
      <w:r w:rsidRPr="006546CF">
        <w:t xml:space="preserve">ARTÍCULO </w:t>
      </w:r>
      <w:r w:rsidRPr="006546CF">
        <w:rPr>
          <w:rStyle w:val="href"/>
        </w:rPr>
        <w:t>5</w:t>
      </w:r>
    </w:p>
    <w:p w14:paraId="5F1BBEBD" w14:textId="77777777" w:rsidR="00797ECB" w:rsidRPr="006546CF" w:rsidRDefault="00797ECB" w:rsidP="00A266BF">
      <w:pPr>
        <w:pStyle w:val="Arttitle"/>
      </w:pPr>
      <w:r w:rsidRPr="006546CF">
        <w:t>Atribuciones de frecuencia</w:t>
      </w:r>
    </w:p>
    <w:p w14:paraId="46714562" w14:textId="77777777" w:rsidR="00797ECB" w:rsidRPr="006546CF" w:rsidRDefault="00797ECB" w:rsidP="00A266BF">
      <w:pPr>
        <w:pStyle w:val="Section1"/>
      </w:pPr>
      <w:r w:rsidRPr="006546CF">
        <w:t>Sección IV – Cuadro de atribución de bandas de frecuencias</w:t>
      </w:r>
      <w:r w:rsidRPr="006546CF">
        <w:br/>
      </w:r>
      <w:r w:rsidRPr="006546CF">
        <w:rPr>
          <w:b w:val="0"/>
          <w:bCs/>
        </w:rPr>
        <w:t>(Véase el número</w:t>
      </w:r>
      <w:r w:rsidRPr="006546CF">
        <w:t xml:space="preserve"> </w:t>
      </w:r>
      <w:r w:rsidRPr="006546CF">
        <w:rPr>
          <w:rStyle w:val="Artref"/>
        </w:rPr>
        <w:t>2.1</w:t>
      </w:r>
      <w:r w:rsidRPr="006546CF">
        <w:rPr>
          <w:b w:val="0"/>
          <w:bCs/>
        </w:rPr>
        <w:t>)</w:t>
      </w:r>
      <w:r w:rsidRPr="006546CF">
        <w:br/>
      </w:r>
    </w:p>
    <w:p w14:paraId="027F8996" w14:textId="77777777" w:rsidR="007D2DBF" w:rsidRPr="006546CF" w:rsidRDefault="00797ECB">
      <w:pPr>
        <w:pStyle w:val="Proposal"/>
      </w:pPr>
      <w:r w:rsidRPr="006546CF">
        <w:t>MOD</w:t>
      </w:r>
      <w:r w:rsidRPr="006546CF">
        <w:tab/>
        <w:t>RCC/85A2/5</w:t>
      </w:r>
    </w:p>
    <w:p w14:paraId="71CDEFD1" w14:textId="77777777" w:rsidR="00797ECB" w:rsidRPr="006546CF" w:rsidRDefault="00797ECB" w:rsidP="00A266BF">
      <w:pPr>
        <w:pStyle w:val="Tabletitle"/>
        <w:rPr>
          <w:color w:val="000000"/>
        </w:rPr>
      </w:pPr>
      <w:r w:rsidRPr="006546CF">
        <w:t>2 700-3 600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8"/>
        <w:gridCol w:w="3067"/>
        <w:gridCol w:w="3068"/>
      </w:tblGrid>
      <w:tr w:rsidR="00A266BF" w:rsidRPr="006546CF" w14:paraId="44642143" w14:textId="77777777" w:rsidTr="00A266BF">
        <w:trPr>
          <w:cantSplit/>
          <w:trHeight w:val="20"/>
        </w:trPr>
        <w:tc>
          <w:tcPr>
            <w:tcW w:w="9203" w:type="dxa"/>
            <w:gridSpan w:val="3"/>
          </w:tcPr>
          <w:p w14:paraId="04762B34" w14:textId="77777777" w:rsidR="00797ECB" w:rsidRPr="006546CF" w:rsidRDefault="00797ECB" w:rsidP="00A266BF">
            <w:pPr>
              <w:pStyle w:val="Tablehead"/>
              <w:keepLines/>
            </w:pPr>
            <w:r w:rsidRPr="006546CF">
              <w:rPr>
                <w:color w:val="000000"/>
              </w:rPr>
              <w:t>Atribución a los servicios</w:t>
            </w:r>
          </w:p>
        </w:tc>
      </w:tr>
      <w:tr w:rsidR="00A266BF" w:rsidRPr="006546CF" w14:paraId="414CD9A1" w14:textId="77777777" w:rsidTr="00A266BF">
        <w:trPr>
          <w:cantSplit/>
          <w:trHeight w:val="20"/>
        </w:trPr>
        <w:tc>
          <w:tcPr>
            <w:tcW w:w="3068" w:type="dxa"/>
          </w:tcPr>
          <w:p w14:paraId="505CEA18" w14:textId="77777777" w:rsidR="00797ECB" w:rsidRPr="006546CF" w:rsidRDefault="00797ECB" w:rsidP="00A266BF">
            <w:pPr>
              <w:pStyle w:val="Tablehead"/>
            </w:pPr>
            <w:r w:rsidRPr="006546CF">
              <w:rPr>
                <w:color w:val="000000"/>
              </w:rPr>
              <w:t>Región 1</w:t>
            </w:r>
          </w:p>
        </w:tc>
        <w:tc>
          <w:tcPr>
            <w:tcW w:w="3067" w:type="dxa"/>
          </w:tcPr>
          <w:p w14:paraId="178D83FF" w14:textId="77777777" w:rsidR="00797ECB" w:rsidRPr="006546CF" w:rsidRDefault="00797ECB" w:rsidP="00A266BF">
            <w:pPr>
              <w:pStyle w:val="Tablehead"/>
            </w:pPr>
            <w:r w:rsidRPr="006546CF">
              <w:rPr>
                <w:color w:val="000000"/>
              </w:rPr>
              <w:t>Región 2</w:t>
            </w:r>
          </w:p>
        </w:tc>
        <w:tc>
          <w:tcPr>
            <w:tcW w:w="3068" w:type="dxa"/>
          </w:tcPr>
          <w:p w14:paraId="2B0D88FB" w14:textId="77777777" w:rsidR="00797ECB" w:rsidRPr="006546CF" w:rsidRDefault="00797ECB" w:rsidP="00A266BF">
            <w:pPr>
              <w:pStyle w:val="Tablehead"/>
            </w:pPr>
            <w:r w:rsidRPr="006546CF">
              <w:rPr>
                <w:color w:val="000000"/>
              </w:rPr>
              <w:t>Región 3</w:t>
            </w:r>
          </w:p>
        </w:tc>
      </w:tr>
      <w:tr w:rsidR="00A266BF" w:rsidRPr="006546CF" w14:paraId="6E078C41" w14:textId="77777777" w:rsidTr="00A26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top w:val="single" w:sz="6" w:space="0" w:color="auto"/>
              <w:left w:val="single" w:sz="6" w:space="0" w:color="auto"/>
              <w:right w:val="single" w:sz="6" w:space="0" w:color="auto"/>
            </w:tcBorders>
          </w:tcPr>
          <w:p w14:paraId="29A897B7" w14:textId="77777777" w:rsidR="00797ECB" w:rsidRPr="006546CF" w:rsidRDefault="00797ECB" w:rsidP="00A266BF">
            <w:pPr>
              <w:pStyle w:val="TableTextS5"/>
              <w:ind w:left="0" w:firstLine="0"/>
              <w:rPr>
                <w:color w:val="000000"/>
              </w:rPr>
            </w:pPr>
            <w:r w:rsidRPr="006546CF">
              <w:rPr>
                <w:rStyle w:val="Tablefreq"/>
                <w:color w:val="000000"/>
              </w:rPr>
              <w:t>3 300-3 400</w:t>
            </w:r>
          </w:p>
          <w:p w14:paraId="43D111F6" w14:textId="77777777" w:rsidR="00797ECB" w:rsidRPr="006546CF" w:rsidRDefault="00797ECB" w:rsidP="00A266BF">
            <w:pPr>
              <w:pStyle w:val="TableTextS5"/>
              <w:ind w:left="0" w:firstLine="0"/>
              <w:rPr>
                <w:color w:val="000000"/>
              </w:rPr>
            </w:pPr>
            <w:r w:rsidRPr="006546CF">
              <w:rPr>
                <w:color w:val="000000"/>
              </w:rPr>
              <w:t>RADIOLOCALIZACIÓN</w:t>
            </w:r>
          </w:p>
        </w:tc>
        <w:tc>
          <w:tcPr>
            <w:tcW w:w="3067" w:type="dxa"/>
            <w:tcBorders>
              <w:top w:val="single" w:sz="6" w:space="0" w:color="auto"/>
              <w:left w:val="single" w:sz="6" w:space="0" w:color="auto"/>
              <w:right w:val="single" w:sz="6" w:space="0" w:color="auto"/>
            </w:tcBorders>
          </w:tcPr>
          <w:p w14:paraId="46AAD2F9" w14:textId="77777777" w:rsidR="00797ECB" w:rsidRPr="006546CF" w:rsidRDefault="00797ECB" w:rsidP="00A266BF">
            <w:pPr>
              <w:pStyle w:val="TableTextS5"/>
              <w:ind w:left="0" w:firstLine="0"/>
              <w:rPr>
                <w:color w:val="000000"/>
              </w:rPr>
            </w:pPr>
            <w:r w:rsidRPr="006546CF">
              <w:rPr>
                <w:rStyle w:val="Tablefreq"/>
                <w:color w:val="000000"/>
              </w:rPr>
              <w:t>3 300-3 400</w:t>
            </w:r>
          </w:p>
          <w:p w14:paraId="226C74AC" w14:textId="77777777" w:rsidR="00797ECB" w:rsidRPr="006546CF" w:rsidRDefault="00797ECB" w:rsidP="00A266BF">
            <w:pPr>
              <w:pStyle w:val="TableTextS5"/>
              <w:ind w:left="0" w:firstLine="0"/>
              <w:rPr>
                <w:color w:val="000000"/>
              </w:rPr>
            </w:pPr>
            <w:r w:rsidRPr="006546CF">
              <w:rPr>
                <w:color w:val="000000"/>
              </w:rPr>
              <w:t>RADIOLOCALIZACIÓN</w:t>
            </w:r>
          </w:p>
          <w:p w14:paraId="35C4B8A3" w14:textId="77777777" w:rsidR="00797ECB" w:rsidRPr="006546CF" w:rsidRDefault="00797ECB" w:rsidP="00A266BF">
            <w:pPr>
              <w:pStyle w:val="TableTextS5"/>
              <w:ind w:left="0" w:firstLine="0"/>
              <w:rPr>
                <w:color w:val="000000"/>
              </w:rPr>
            </w:pPr>
            <w:r w:rsidRPr="006546CF">
              <w:rPr>
                <w:color w:val="000000"/>
              </w:rPr>
              <w:t>Aficionados</w:t>
            </w:r>
          </w:p>
          <w:p w14:paraId="56EC09FF" w14:textId="77777777" w:rsidR="00797ECB" w:rsidRPr="006546CF" w:rsidRDefault="00797ECB" w:rsidP="00A266BF">
            <w:pPr>
              <w:pStyle w:val="TableTextS5"/>
              <w:ind w:left="0" w:firstLine="0"/>
              <w:rPr>
                <w:color w:val="000000"/>
              </w:rPr>
            </w:pPr>
            <w:r w:rsidRPr="006546CF">
              <w:rPr>
                <w:color w:val="000000"/>
              </w:rPr>
              <w:t>Fijo</w:t>
            </w:r>
          </w:p>
          <w:p w14:paraId="38487219" w14:textId="77777777" w:rsidR="00797ECB" w:rsidRPr="006546CF" w:rsidRDefault="00797ECB" w:rsidP="00A266BF">
            <w:pPr>
              <w:pStyle w:val="TableTextS5"/>
              <w:ind w:left="0" w:firstLine="0"/>
              <w:rPr>
                <w:color w:val="000000"/>
              </w:rPr>
            </w:pPr>
            <w:r w:rsidRPr="006546CF">
              <w:rPr>
                <w:color w:val="000000"/>
              </w:rPr>
              <w:t>Móvil</w:t>
            </w:r>
          </w:p>
        </w:tc>
        <w:tc>
          <w:tcPr>
            <w:tcW w:w="3068" w:type="dxa"/>
            <w:tcBorders>
              <w:top w:val="single" w:sz="6" w:space="0" w:color="auto"/>
              <w:left w:val="single" w:sz="6" w:space="0" w:color="auto"/>
              <w:right w:val="single" w:sz="6" w:space="0" w:color="auto"/>
            </w:tcBorders>
          </w:tcPr>
          <w:p w14:paraId="4E4E0997" w14:textId="77777777" w:rsidR="00797ECB" w:rsidRPr="006546CF" w:rsidRDefault="00797ECB" w:rsidP="00A266BF">
            <w:pPr>
              <w:pStyle w:val="TableTextS5"/>
              <w:ind w:left="0" w:firstLine="0"/>
              <w:rPr>
                <w:color w:val="000000"/>
              </w:rPr>
            </w:pPr>
            <w:r w:rsidRPr="006546CF">
              <w:rPr>
                <w:rStyle w:val="Tablefreq"/>
                <w:color w:val="000000"/>
              </w:rPr>
              <w:t>3 300-3 400</w:t>
            </w:r>
          </w:p>
          <w:p w14:paraId="22D2BDE6" w14:textId="77777777" w:rsidR="00797ECB" w:rsidRPr="006546CF" w:rsidRDefault="00797ECB" w:rsidP="00A266BF">
            <w:pPr>
              <w:pStyle w:val="TableTextS5"/>
              <w:ind w:left="0" w:firstLine="0"/>
              <w:rPr>
                <w:color w:val="000000"/>
              </w:rPr>
            </w:pPr>
            <w:r w:rsidRPr="006546CF">
              <w:rPr>
                <w:color w:val="000000"/>
              </w:rPr>
              <w:t>RADIOLOCALIZACIÓN</w:t>
            </w:r>
          </w:p>
          <w:p w14:paraId="09CBE471" w14:textId="77777777" w:rsidR="00797ECB" w:rsidRPr="006546CF" w:rsidRDefault="00797ECB" w:rsidP="00A266BF">
            <w:pPr>
              <w:pStyle w:val="TableTextS5"/>
              <w:ind w:left="0" w:firstLine="0"/>
              <w:rPr>
                <w:color w:val="000000"/>
              </w:rPr>
            </w:pPr>
            <w:r w:rsidRPr="006546CF">
              <w:rPr>
                <w:color w:val="000000"/>
              </w:rPr>
              <w:t>Aficionados</w:t>
            </w:r>
          </w:p>
        </w:tc>
      </w:tr>
      <w:tr w:rsidR="00A266BF" w:rsidRPr="00075152" w14:paraId="33B05CEC" w14:textId="77777777" w:rsidTr="00A26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left w:val="single" w:sz="6" w:space="0" w:color="auto"/>
              <w:bottom w:val="single" w:sz="6" w:space="0" w:color="auto"/>
              <w:right w:val="single" w:sz="6" w:space="0" w:color="auto"/>
            </w:tcBorders>
          </w:tcPr>
          <w:p w14:paraId="329C8536" w14:textId="4AE6EDF1" w:rsidR="00797ECB" w:rsidRPr="008603BC" w:rsidRDefault="00797ECB" w:rsidP="00A266BF">
            <w:pPr>
              <w:pStyle w:val="TableTextS5"/>
              <w:ind w:left="0" w:firstLine="0"/>
              <w:rPr>
                <w:color w:val="000000"/>
                <w:lang w:val="en-GB"/>
                <w:rPrChange w:id="4" w:author="Spanish" w:date="2023-11-10T12:39:00Z">
                  <w:rPr>
                    <w:color w:val="000000"/>
                  </w:rPr>
                </w:rPrChange>
              </w:rPr>
            </w:pPr>
            <w:r w:rsidRPr="008603BC">
              <w:rPr>
                <w:rStyle w:val="Artref"/>
                <w:color w:val="000000"/>
                <w:lang w:val="en-GB"/>
                <w:rPrChange w:id="5" w:author="Spanish" w:date="2023-11-10T12:39:00Z">
                  <w:rPr>
                    <w:rStyle w:val="Artref"/>
                    <w:color w:val="000000"/>
                  </w:rPr>
                </w:rPrChange>
              </w:rPr>
              <w:t>5.149</w:t>
            </w:r>
            <w:r w:rsidRPr="008603BC">
              <w:rPr>
                <w:color w:val="000000"/>
                <w:lang w:val="en-GB"/>
                <w:rPrChange w:id="6" w:author="Spanish" w:date="2023-11-10T12:39:00Z">
                  <w:rPr>
                    <w:color w:val="000000"/>
                  </w:rPr>
                </w:rPrChange>
              </w:rPr>
              <w:t xml:space="preserve">  </w:t>
            </w:r>
            <w:r w:rsidRPr="008603BC">
              <w:rPr>
                <w:rStyle w:val="Artref"/>
                <w:color w:val="000000"/>
                <w:lang w:val="en-GB"/>
                <w:rPrChange w:id="7" w:author="Spanish" w:date="2023-11-10T12:39:00Z">
                  <w:rPr>
                    <w:rStyle w:val="Artref"/>
                    <w:color w:val="000000"/>
                  </w:rPr>
                </w:rPrChange>
              </w:rPr>
              <w:t>5.429  5.429A  5.429B</w:t>
            </w:r>
            <w:r w:rsidRPr="008603BC">
              <w:rPr>
                <w:color w:val="000000"/>
                <w:lang w:val="en-GB"/>
                <w:rPrChange w:id="8" w:author="Spanish" w:date="2023-11-10T12:39:00Z">
                  <w:rPr>
                    <w:color w:val="000000"/>
                  </w:rPr>
                </w:rPrChange>
              </w:rPr>
              <w:t xml:space="preserve">  </w:t>
            </w:r>
            <w:ins w:id="9" w:author="Spanish" w:date="2023-11-10T12:39:00Z">
              <w:r w:rsidR="00075152" w:rsidRPr="008603BC">
                <w:rPr>
                  <w:color w:val="000000"/>
                  <w:lang w:val="en-GB"/>
                  <w:rPrChange w:id="10" w:author="Spanish" w:date="2023-11-10T12:39:00Z">
                    <w:rPr>
                      <w:color w:val="000000"/>
                    </w:rPr>
                  </w:rPrChange>
                </w:rPr>
                <w:t xml:space="preserve"> </w:t>
              </w:r>
              <w:r w:rsidR="00075152" w:rsidRPr="008603BC">
                <w:rPr>
                  <w:color w:val="000000"/>
                  <w:lang w:val="en-GB"/>
                  <w:rPrChange w:id="11" w:author="Spanish" w:date="2023-11-10T12:39:00Z">
                    <w:rPr>
                      <w:color w:val="000000"/>
                    </w:rPr>
                  </w:rPrChange>
                </w:rPr>
                <w:t xml:space="preserve">ADD </w:t>
              </w:r>
              <w:r w:rsidR="00075152" w:rsidRPr="008603BC">
                <w:rPr>
                  <w:rStyle w:val="Artref"/>
                  <w:szCs w:val="22"/>
                  <w:lang w:val="en-GB"/>
                  <w:rPrChange w:id="12" w:author="Spanish" w:date="2023-11-10T12:39:00Z">
                    <w:rPr>
                      <w:rStyle w:val="Artref"/>
                      <w:szCs w:val="22"/>
                    </w:rPr>
                  </w:rPrChange>
                </w:rPr>
                <w:t>5.429C</w:t>
              </w:r>
              <w:r w:rsidR="00075152" w:rsidRPr="008603BC">
                <w:rPr>
                  <w:color w:val="000000"/>
                  <w:lang w:val="en-GB"/>
                  <w:rPrChange w:id="13" w:author="Spanish" w:date="2023-11-10T12:39:00Z">
                    <w:rPr>
                      <w:color w:val="000000"/>
                    </w:rPr>
                  </w:rPrChange>
                </w:rPr>
                <w:t xml:space="preserve">  ADD </w:t>
              </w:r>
              <w:r w:rsidR="00075152" w:rsidRPr="008603BC">
                <w:rPr>
                  <w:rStyle w:val="Artref"/>
                  <w:szCs w:val="22"/>
                  <w:lang w:val="en-GB"/>
                  <w:rPrChange w:id="14" w:author="Spanish" w:date="2023-11-10T12:39:00Z">
                    <w:rPr>
                      <w:rStyle w:val="Artref"/>
                      <w:szCs w:val="22"/>
                    </w:rPr>
                  </w:rPrChange>
                </w:rPr>
                <w:t>5.429D</w:t>
              </w:r>
              <w:r w:rsidR="00075152" w:rsidRPr="008603BC">
                <w:rPr>
                  <w:lang w:val="en-GB"/>
                  <w:rPrChange w:id="15" w:author="Spanish" w:date="2023-11-10T12:39:00Z">
                    <w:rPr/>
                  </w:rPrChange>
                </w:rPr>
                <w:t xml:space="preserve"> </w:t>
              </w:r>
            </w:ins>
            <w:r w:rsidRPr="008603BC">
              <w:rPr>
                <w:rStyle w:val="Artref"/>
                <w:color w:val="000000"/>
                <w:lang w:val="en-GB"/>
                <w:rPrChange w:id="16" w:author="Spanish" w:date="2023-11-10T12:39:00Z">
                  <w:rPr>
                    <w:rStyle w:val="Artref"/>
                    <w:color w:val="000000"/>
                  </w:rPr>
                </w:rPrChange>
              </w:rPr>
              <w:t>5.430</w:t>
            </w:r>
          </w:p>
        </w:tc>
        <w:tc>
          <w:tcPr>
            <w:tcW w:w="3067" w:type="dxa"/>
            <w:tcBorders>
              <w:left w:val="single" w:sz="6" w:space="0" w:color="auto"/>
              <w:bottom w:val="single" w:sz="6" w:space="0" w:color="auto"/>
              <w:right w:val="single" w:sz="6" w:space="0" w:color="auto"/>
            </w:tcBorders>
          </w:tcPr>
          <w:p w14:paraId="39AF3C2A" w14:textId="77777777" w:rsidR="00797ECB" w:rsidRPr="006546CF" w:rsidRDefault="00797ECB" w:rsidP="00A266BF">
            <w:pPr>
              <w:pStyle w:val="TableTextS5"/>
              <w:ind w:left="0" w:firstLine="0"/>
              <w:rPr>
                <w:color w:val="000000"/>
              </w:rPr>
            </w:pPr>
            <w:r w:rsidRPr="008603BC">
              <w:rPr>
                <w:rStyle w:val="Artref"/>
                <w:color w:val="000000"/>
                <w:lang w:val="en-GB"/>
                <w:rPrChange w:id="17" w:author="Spanish" w:date="2023-11-10T12:39:00Z">
                  <w:rPr>
                    <w:rStyle w:val="Artref"/>
                    <w:color w:val="000000"/>
                  </w:rPr>
                </w:rPrChange>
              </w:rPr>
              <w:br/>
            </w:r>
            <w:r w:rsidRPr="006546CF">
              <w:rPr>
                <w:rStyle w:val="Artref"/>
                <w:color w:val="000000"/>
              </w:rPr>
              <w:t>5.149  5.429C  5.429D</w:t>
            </w:r>
          </w:p>
        </w:tc>
        <w:tc>
          <w:tcPr>
            <w:tcW w:w="3068" w:type="dxa"/>
            <w:tcBorders>
              <w:left w:val="single" w:sz="6" w:space="0" w:color="auto"/>
              <w:bottom w:val="single" w:sz="6" w:space="0" w:color="auto"/>
              <w:right w:val="single" w:sz="6" w:space="0" w:color="auto"/>
            </w:tcBorders>
          </w:tcPr>
          <w:p w14:paraId="12A3DF0B" w14:textId="736F80CB" w:rsidR="00797ECB" w:rsidRPr="00075152" w:rsidRDefault="00797ECB" w:rsidP="00A266BF">
            <w:pPr>
              <w:pStyle w:val="TableTextS5"/>
              <w:ind w:left="0" w:firstLine="0"/>
              <w:rPr>
                <w:color w:val="000000"/>
                <w:lang w:val="en-GB"/>
                <w:rPrChange w:id="18" w:author="Spanish" w:date="2023-11-10T12:39:00Z">
                  <w:rPr>
                    <w:color w:val="000000"/>
                  </w:rPr>
                </w:rPrChange>
              </w:rPr>
            </w:pPr>
            <w:r w:rsidRPr="00075152">
              <w:rPr>
                <w:rStyle w:val="Artref"/>
                <w:color w:val="000000"/>
                <w:lang w:val="en-GB"/>
                <w:rPrChange w:id="19" w:author="Spanish" w:date="2023-11-10T12:39:00Z">
                  <w:rPr>
                    <w:rStyle w:val="Artref"/>
                    <w:color w:val="000000"/>
                  </w:rPr>
                </w:rPrChange>
              </w:rPr>
              <w:br/>
              <w:t>5.149</w:t>
            </w:r>
            <w:r w:rsidRPr="00075152">
              <w:rPr>
                <w:color w:val="000000"/>
                <w:lang w:val="en-GB"/>
                <w:rPrChange w:id="20" w:author="Spanish" w:date="2023-11-10T12:39:00Z">
                  <w:rPr>
                    <w:color w:val="000000"/>
                  </w:rPr>
                </w:rPrChange>
              </w:rPr>
              <w:t xml:space="preserve">  </w:t>
            </w:r>
            <w:r w:rsidRPr="00075152">
              <w:rPr>
                <w:rStyle w:val="Artref"/>
                <w:color w:val="000000"/>
                <w:lang w:val="en-GB"/>
                <w:rPrChange w:id="21" w:author="Spanish" w:date="2023-11-10T12:39:00Z">
                  <w:rPr>
                    <w:rStyle w:val="Artref"/>
                    <w:color w:val="000000"/>
                  </w:rPr>
                </w:rPrChange>
              </w:rPr>
              <w:t xml:space="preserve">5.429  </w:t>
            </w:r>
            <w:ins w:id="22" w:author="Spanish" w:date="2023-11-10T12:40:00Z">
              <w:r w:rsidR="008603BC" w:rsidRPr="00896497">
                <w:rPr>
                  <w:color w:val="000000"/>
                  <w:lang w:val="en-GB"/>
                </w:rPr>
                <w:t xml:space="preserve">ADD </w:t>
              </w:r>
              <w:r w:rsidR="008603BC" w:rsidRPr="00896497">
                <w:rPr>
                  <w:rStyle w:val="Artref"/>
                  <w:szCs w:val="22"/>
                  <w:lang w:val="en-GB"/>
                </w:rPr>
                <w:t xml:space="preserve">5.429C  </w:t>
              </w:r>
              <w:r w:rsidR="008603BC" w:rsidRPr="00896497">
                <w:rPr>
                  <w:color w:val="000000"/>
                  <w:lang w:val="en-GB"/>
                </w:rPr>
                <w:t>ADD </w:t>
              </w:r>
              <w:r w:rsidR="008603BC" w:rsidRPr="00896497">
                <w:rPr>
                  <w:rStyle w:val="Artref"/>
                  <w:szCs w:val="22"/>
                  <w:lang w:val="en-GB"/>
                </w:rPr>
                <w:t>5.429D</w:t>
              </w:r>
              <w:r w:rsidR="008603BC" w:rsidRPr="00896497">
                <w:rPr>
                  <w:color w:val="000000"/>
                  <w:lang w:val="en-GB"/>
                </w:rPr>
                <w:t xml:space="preserve">  </w:t>
              </w:r>
            </w:ins>
            <w:r w:rsidRPr="00075152">
              <w:rPr>
                <w:rStyle w:val="Artref"/>
                <w:color w:val="000000"/>
                <w:lang w:val="en-GB"/>
                <w:rPrChange w:id="23" w:author="Spanish" w:date="2023-11-10T12:39:00Z">
                  <w:rPr>
                    <w:rStyle w:val="Artref"/>
                    <w:color w:val="000000"/>
                  </w:rPr>
                </w:rPrChange>
              </w:rPr>
              <w:t>5.429E  5.429F</w:t>
            </w:r>
          </w:p>
        </w:tc>
      </w:tr>
    </w:tbl>
    <w:p w14:paraId="3E8A1F27" w14:textId="77777777" w:rsidR="00860BAD" w:rsidRPr="00075152" w:rsidRDefault="00860BAD" w:rsidP="00860BAD">
      <w:pPr>
        <w:pStyle w:val="Tablefin"/>
        <w:rPr>
          <w:lang w:val="en-GB"/>
          <w:rPrChange w:id="24" w:author="Spanish" w:date="2023-11-10T12:39:00Z">
            <w:rPr/>
          </w:rPrChange>
        </w:rPr>
      </w:pPr>
    </w:p>
    <w:p w14:paraId="2CF50B58" w14:textId="5B29C7C5" w:rsidR="001C0A8D" w:rsidRPr="006546CF" w:rsidRDefault="001C0A8D" w:rsidP="001C0A8D">
      <w:pPr>
        <w:pStyle w:val="Reasons"/>
        <w:rPr>
          <w:bCs/>
        </w:rPr>
      </w:pPr>
      <w:r w:rsidRPr="006546CF">
        <w:rPr>
          <w:b/>
          <w:bCs/>
        </w:rPr>
        <w:t>Motivos:</w:t>
      </w:r>
      <w:r w:rsidRPr="006546CF">
        <w:tab/>
        <w:t>Aclarar que las disposiciones para proteger el servicio de radiolocalización en la Región</w:t>
      </w:r>
      <w:r w:rsidR="00133FCD" w:rsidRPr="006546CF">
        <w:t> </w:t>
      </w:r>
      <w:r w:rsidRPr="006546CF">
        <w:t xml:space="preserve">2 de las interferencias causadas por las atribuciones a título primario a los servicios móvil y fijo, indicadas en los números </w:t>
      </w:r>
      <w:r w:rsidRPr="006546CF">
        <w:rPr>
          <w:b/>
          <w:bCs/>
        </w:rPr>
        <w:t>5.429С</w:t>
      </w:r>
      <w:r w:rsidRPr="006546CF">
        <w:t xml:space="preserve"> y </w:t>
      </w:r>
      <w:r w:rsidRPr="006546CF">
        <w:rPr>
          <w:b/>
          <w:bCs/>
        </w:rPr>
        <w:t xml:space="preserve">5.429D </w:t>
      </w:r>
      <w:r w:rsidR="00B52463" w:rsidRPr="006546CF">
        <w:rPr>
          <w:bCs/>
        </w:rPr>
        <w:t>del RR</w:t>
      </w:r>
      <w:r w:rsidR="00B52463" w:rsidRPr="006546CF">
        <w:rPr>
          <w:b/>
          <w:bCs/>
        </w:rPr>
        <w:t xml:space="preserve"> </w:t>
      </w:r>
      <w:r w:rsidRPr="006546CF">
        <w:t>(</w:t>
      </w:r>
      <w:r w:rsidR="007646B8" w:rsidRPr="006546CF">
        <w:t>«</w:t>
      </w:r>
      <w:r w:rsidRPr="006546CF">
        <w:t>Las estaciones de los servicios fijo y móvil… no causarán interferencia perjudicial a las estaciones del servicio de radiolocalización ni reclamarán protección contra las mismas</w:t>
      </w:r>
      <w:r w:rsidR="007646B8" w:rsidRPr="006546CF">
        <w:t>»</w:t>
      </w:r>
      <w:r w:rsidRPr="006546CF">
        <w:t>), también se aplican a las estaciones del servicio de radiolocalización de las Regiones 1 y 3.</w:t>
      </w:r>
    </w:p>
    <w:p w14:paraId="055AE22A" w14:textId="77777777" w:rsidR="007D2DBF" w:rsidRPr="006546CF" w:rsidRDefault="00797ECB">
      <w:pPr>
        <w:pStyle w:val="Proposal"/>
      </w:pPr>
      <w:r w:rsidRPr="006546CF">
        <w:tab/>
        <w:t>RCC/85A2/6</w:t>
      </w:r>
    </w:p>
    <w:p w14:paraId="746A07ED" w14:textId="2EE2FA3B" w:rsidR="001C0A8D" w:rsidRPr="006546CF" w:rsidRDefault="001C0A8D" w:rsidP="00860BAD">
      <w:pPr>
        <w:pStyle w:val="Note"/>
      </w:pPr>
      <w:r w:rsidRPr="006546CF">
        <w:t>Si la banda de frecuencias 3</w:t>
      </w:r>
      <w:r w:rsidR="007646B8" w:rsidRPr="006546CF">
        <w:t> </w:t>
      </w:r>
      <w:r w:rsidRPr="006546CF">
        <w:t>600-3</w:t>
      </w:r>
      <w:r w:rsidR="007646B8" w:rsidRPr="006546CF">
        <w:t> </w:t>
      </w:r>
      <w:r w:rsidRPr="006546CF">
        <w:t>800</w:t>
      </w:r>
      <w:r w:rsidR="007646B8" w:rsidRPr="006546CF">
        <w:t> </w:t>
      </w:r>
      <w:r w:rsidRPr="006546CF">
        <w:t xml:space="preserve">MHz o parte de ella se identifica para las IMT en países de la Región 2 que limitan con países de la Región 1, será necesario garantizar la protección del SFS y el SF y el futuro desarrollo de esos servicios en los países de la Región 1; a tal efecto, se debe </w:t>
      </w:r>
      <w:r w:rsidRPr="006546CF">
        <w:lastRenderedPageBreak/>
        <w:t>incluir una disposición en el Reglamento de Radiocomunicaciones en que se especifique que las estaciones del servicio móvil en la Región 2 no deben reclamar protección frente a las estaciones del SFS y el SF de la Región 1 ni causar interferencias a estas y que, a la hora de evaluar el impacto de las estaciones del servicio móvil de la Región 2 en las estaciones del SFS y el SF de la Región 1, la identificación de las estaciones afectadas debe utilizar los criterios de protección a largo y corto plazo.</w:t>
      </w:r>
    </w:p>
    <w:p w14:paraId="177B6622" w14:textId="71B199F5" w:rsidR="001C0A8D" w:rsidRPr="006546CF" w:rsidRDefault="001C0A8D" w:rsidP="001C0A8D">
      <w:pPr>
        <w:pStyle w:val="Reasons"/>
      </w:pPr>
      <w:r w:rsidRPr="006546CF">
        <w:rPr>
          <w:b/>
          <w:bCs/>
        </w:rPr>
        <w:t>Motivos:</w:t>
      </w:r>
      <w:r w:rsidRPr="006546CF">
        <w:tab/>
        <w:t>La identificación de la banda de frecuencias 3</w:t>
      </w:r>
      <w:r w:rsidR="007646B8" w:rsidRPr="006546CF">
        <w:t> </w:t>
      </w:r>
      <w:r w:rsidRPr="006546CF">
        <w:t>600-3</w:t>
      </w:r>
      <w:r w:rsidR="007646B8" w:rsidRPr="006546CF">
        <w:t> </w:t>
      </w:r>
      <w:r w:rsidRPr="006546CF">
        <w:t>800</w:t>
      </w:r>
      <w:r w:rsidR="007646B8" w:rsidRPr="006546CF">
        <w:t> </w:t>
      </w:r>
      <w:r w:rsidRPr="006546CF">
        <w:t>MHz o parte de ella para las IMT en la Región 2 no debe limitar el desarrollo del SFS y el SF en los países de la Región 1.</w:t>
      </w:r>
    </w:p>
    <w:p w14:paraId="768F6E62" w14:textId="77777777" w:rsidR="007D2DBF" w:rsidRPr="006546CF" w:rsidRDefault="00797ECB">
      <w:pPr>
        <w:pStyle w:val="Proposal"/>
      </w:pPr>
      <w:r w:rsidRPr="006546CF">
        <w:tab/>
        <w:t>RCC/85A2/7</w:t>
      </w:r>
    </w:p>
    <w:p w14:paraId="1C186F9C" w14:textId="77777777" w:rsidR="001C0A8D" w:rsidRPr="006546CF" w:rsidRDefault="001C0A8D" w:rsidP="00860BAD">
      <w:pPr>
        <w:pStyle w:val="Note"/>
      </w:pPr>
      <w:r w:rsidRPr="006546CF">
        <w:t>No introducir cambios en el Reglamento de Radiocomunicaciones para el servicio móvil aeronáutico en la banda de frecuencias 10,0-10,45 GHz.</w:t>
      </w:r>
      <w:bookmarkStart w:id="25" w:name="here"/>
      <w:bookmarkEnd w:id="25"/>
    </w:p>
    <w:p w14:paraId="1E7B4CF0" w14:textId="62A7B217" w:rsidR="001C0A8D" w:rsidRPr="006546CF" w:rsidRDefault="001C0A8D">
      <w:pPr>
        <w:pStyle w:val="Reasons"/>
      </w:pPr>
      <w:r w:rsidRPr="006546CF">
        <w:rPr>
          <w:b/>
          <w:bCs/>
        </w:rPr>
        <w:t>Motivos:</w:t>
      </w:r>
      <w:r w:rsidRPr="006546CF">
        <w:tab/>
        <w:t>El UIT-R no ha llevado a cabo estudios de compatibilidad con el SMA, por lo que una nueva atribución al SMA en la banda de frecuencias 10,0-10,45 GHz para la Región 2 crearía incertidumbre respecto del riesgo de causar interferencias a las estaciones de los servicios primarios de las Regiones 1 y 3.</w:t>
      </w:r>
    </w:p>
    <w:p w14:paraId="42BF8DEC" w14:textId="77777777" w:rsidR="00797ECB" w:rsidRPr="006546CF" w:rsidRDefault="00797ECB" w:rsidP="00860BAD">
      <w:pPr>
        <w:pStyle w:val="ArtNo"/>
      </w:pPr>
      <w:bookmarkStart w:id="26" w:name="_Toc48141301"/>
      <w:r w:rsidRPr="006546CF">
        <w:t xml:space="preserve">ARTÍCULO </w:t>
      </w:r>
      <w:r w:rsidRPr="006546CF">
        <w:rPr>
          <w:rStyle w:val="href"/>
        </w:rPr>
        <w:t>5</w:t>
      </w:r>
      <w:bookmarkEnd w:id="26"/>
    </w:p>
    <w:p w14:paraId="49B45DEA" w14:textId="77777777" w:rsidR="00797ECB" w:rsidRPr="006546CF" w:rsidRDefault="00797ECB" w:rsidP="00A266BF">
      <w:pPr>
        <w:pStyle w:val="Arttitle"/>
      </w:pPr>
      <w:bookmarkStart w:id="27" w:name="_Toc48141302"/>
      <w:r w:rsidRPr="006546CF">
        <w:t>Atribuciones de frecuencia</w:t>
      </w:r>
      <w:bookmarkEnd w:id="27"/>
    </w:p>
    <w:p w14:paraId="2783C947" w14:textId="77777777" w:rsidR="00797ECB" w:rsidRPr="006546CF" w:rsidRDefault="00797ECB" w:rsidP="00A266BF">
      <w:pPr>
        <w:pStyle w:val="Section1"/>
      </w:pPr>
      <w:r w:rsidRPr="006546CF">
        <w:t>Sección IV – Cuadro de atribución de bandas de frecuencias</w:t>
      </w:r>
      <w:r w:rsidRPr="006546CF">
        <w:br/>
      </w:r>
      <w:r w:rsidRPr="006546CF">
        <w:rPr>
          <w:b w:val="0"/>
          <w:bCs/>
        </w:rPr>
        <w:t>(Véase el número</w:t>
      </w:r>
      <w:r w:rsidRPr="006546CF">
        <w:t xml:space="preserve"> </w:t>
      </w:r>
      <w:r w:rsidRPr="006546CF">
        <w:rPr>
          <w:rStyle w:val="Artref"/>
        </w:rPr>
        <w:t>2.1</w:t>
      </w:r>
      <w:r w:rsidRPr="006546CF">
        <w:rPr>
          <w:b w:val="0"/>
          <w:bCs/>
        </w:rPr>
        <w:t>)</w:t>
      </w:r>
      <w:r w:rsidRPr="006546CF">
        <w:br/>
      </w:r>
    </w:p>
    <w:p w14:paraId="05CD7885" w14:textId="77777777" w:rsidR="007D2DBF" w:rsidRPr="006546CF" w:rsidRDefault="00797ECB">
      <w:pPr>
        <w:pStyle w:val="Proposal"/>
      </w:pPr>
      <w:r w:rsidRPr="006546CF">
        <w:rPr>
          <w:u w:val="single"/>
        </w:rPr>
        <w:t>NOC</w:t>
      </w:r>
      <w:r w:rsidRPr="006546CF">
        <w:tab/>
        <w:t>RCC/85A2/8</w:t>
      </w:r>
    </w:p>
    <w:p w14:paraId="369543FC" w14:textId="77777777" w:rsidR="00797ECB" w:rsidRPr="006546CF" w:rsidRDefault="00797ECB" w:rsidP="00A266BF">
      <w:pPr>
        <w:pStyle w:val="Tabletitle"/>
        <w:rPr>
          <w:color w:val="000000"/>
        </w:rPr>
      </w:pPr>
      <w:r w:rsidRPr="006546CF">
        <w:t>10-10,7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3"/>
        <w:gridCol w:w="3103"/>
      </w:tblGrid>
      <w:tr w:rsidR="00A266BF" w:rsidRPr="006546CF" w14:paraId="07870D65" w14:textId="77777777" w:rsidTr="00A266BF">
        <w:trPr>
          <w:cantSplit/>
        </w:trPr>
        <w:tc>
          <w:tcPr>
            <w:tcW w:w="9307" w:type="dxa"/>
            <w:gridSpan w:val="3"/>
            <w:tcBorders>
              <w:top w:val="single" w:sz="6" w:space="0" w:color="auto"/>
              <w:left w:val="single" w:sz="6" w:space="0" w:color="auto"/>
              <w:bottom w:val="single" w:sz="6" w:space="0" w:color="auto"/>
              <w:right w:val="single" w:sz="6" w:space="0" w:color="auto"/>
            </w:tcBorders>
          </w:tcPr>
          <w:p w14:paraId="175DE0D5" w14:textId="77777777" w:rsidR="00797ECB" w:rsidRPr="006546CF" w:rsidRDefault="00797ECB" w:rsidP="00A266BF">
            <w:pPr>
              <w:pStyle w:val="Tablehead"/>
              <w:rPr>
                <w:color w:val="000000"/>
              </w:rPr>
            </w:pPr>
            <w:r w:rsidRPr="006546CF">
              <w:rPr>
                <w:color w:val="000000"/>
              </w:rPr>
              <w:t>Atribución a los servicios</w:t>
            </w:r>
          </w:p>
        </w:tc>
      </w:tr>
      <w:tr w:rsidR="00A266BF" w:rsidRPr="006546CF" w14:paraId="6CD7B213" w14:textId="77777777" w:rsidTr="00A266BF">
        <w:trPr>
          <w:cantSplit/>
        </w:trPr>
        <w:tc>
          <w:tcPr>
            <w:tcW w:w="3101" w:type="dxa"/>
            <w:tcBorders>
              <w:top w:val="single" w:sz="6" w:space="0" w:color="auto"/>
              <w:left w:val="single" w:sz="6" w:space="0" w:color="auto"/>
              <w:right w:val="single" w:sz="6" w:space="0" w:color="auto"/>
            </w:tcBorders>
          </w:tcPr>
          <w:p w14:paraId="63199024" w14:textId="77777777" w:rsidR="00797ECB" w:rsidRPr="006546CF" w:rsidRDefault="00797ECB" w:rsidP="00A266BF">
            <w:pPr>
              <w:pStyle w:val="Tablehead"/>
              <w:rPr>
                <w:color w:val="000000"/>
              </w:rPr>
            </w:pPr>
            <w:r w:rsidRPr="006546CF">
              <w:rPr>
                <w:color w:val="000000"/>
              </w:rPr>
              <w:t>Región 1</w:t>
            </w:r>
          </w:p>
        </w:tc>
        <w:tc>
          <w:tcPr>
            <w:tcW w:w="3103" w:type="dxa"/>
            <w:tcBorders>
              <w:top w:val="single" w:sz="6" w:space="0" w:color="auto"/>
              <w:left w:val="single" w:sz="6" w:space="0" w:color="auto"/>
              <w:right w:val="single" w:sz="6" w:space="0" w:color="auto"/>
            </w:tcBorders>
          </w:tcPr>
          <w:p w14:paraId="66BB949C" w14:textId="77777777" w:rsidR="00797ECB" w:rsidRPr="006546CF" w:rsidRDefault="00797ECB" w:rsidP="00A266BF">
            <w:pPr>
              <w:pStyle w:val="Tablehead"/>
              <w:rPr>
                <w:color w:val="000000"/>
              </w:rPr>
            </w:pPr>
            <w:r w:rsidRPr="006546CF">
              <w:rPr>
                <w:color w:val="000000"/>
              </w:rPr>
              <w:t>Región 2</w:t>
            </w:r>
          </w:p>
        </w:tc>
        <w:tc>
          <w:tcPr>
            <w:tcW w:w="3103" w:type="dxa"/>
            <w:tcBorders>
              <w:top w:val="single" w:sz="6" w:space="0" w:color="auto"/>
              <w:left w:val="single" w:sz="6" w:space="0" w:color="auto"/>
              <w:right w:val="single" w:sz="6" w:space="0" w:color="auto"/>
            </w:tcBorders>
          </w:tcPr>
          <w:p w14:paraId="45411537" w14:textId="77777777" w:rsidR="00797ECB" w:rsidRPr="006546CF" w:rsidRDefault="00797ECB" w:rsidP="00A266BF">
            <w:pPr>
              <w:pStyle w:val="Tablehead"/>
              <w:rPr>
                <w:color w:val="000000"/>
              </w:rPr>
            </w:pPr>
            <w:r w:rsidRPr="006546CF">
              <w:rPr>
                <w:color w:val="000000"/>
              </w:rPr>
              <w:t>Región 3</w:t>
            </w:r>
          </w:p>
        </w:tc>
      </w:tr>
      <w:tr w:rsidR="00A266BF" w:rsidRPr="006546CF" w14:paraId="763652CD" w14:textId="77777777" w:rsidTr="00A266BF">
        <w:trPr>
          <w:cantSplit/>
        </w:trPr>
        <w:tc>
          <w:tcPr>
            <w:tcW w:w="9307" w:type="dxa"/>
            <w:gridSpan w:val="3"/>
            <w:tcBorders>
              <w:top w:val="single" w:sz="6" w:space="0" w:color="auto"/>
              <w:left w:val="single" w:sz="6" w:space="0" w:color="auto"/>
              <w:bottom w:val="single" w:sz="6" w:space="0" w:color="auto"/>
              <w:right w:val="single" w:sz="6" w:space="0" w:color="auto"/>
            </w:tcBorders>
          </w:tcPr>
          <w:p w14:paraId="5E8A84C1" w14:textId="77777777" w:rsidR="00797ECB" w:rsidRPr="006546CF" w:rsidRDefault="00797ECB" w:rsidP="00A266BF">
            <w:pPr>
              <w:pStyle w:val="TableTextS5"/>
              <w:spacing w:before="50" w:after="50"/>
              <w:rPr>
                <w:color w:val="000000"/>
              </w:rPr>
            </w:pPr>
            <w:r w:rsidRPr="006546CF">
              <w:rPr>
                <w:rStyle w:val="Tablefreq"/>
              </w:rPr>
              <w:t>10,45-10,5</w:t>
            </w:r>
            <w:r w:rsidRPr="006546CF">
              <w:rPr>
                <w:color w:val="000000"/>
              </w:rPr>
              <w:tab/>
              <w:t>RADIOLOCALIZACIÓN</w:t>
            </w:r>
          </w:p>
          <w:p w14:paraId="0313CB1D" w14:textId="77777777" w:rsidR="00797ECB" w:rsidRPr="006546CF" w:rsidRDefault="00797ECB" w:rsidP="00A266BF">
            <w:pPr>
              <w:pStyle w:val="TableTextS5"/>
              <w:spacing w:before="50" w:after="50"/>
              <w:rPr>
                <w:color w:val="000000"/>
              </w:rPr>
            </w:pPr>
            <w:r w:rsidRPr="006546CF">
              <w:rPr>
                <w:color w:val="000000"/>
              </w:rPr>
              <w:tab/>
            </w:r>
            <w:r w:rsidRPr="006546CF">
              <w:rPr>
                <w:color w:val="000000"/>
              </w:rPr>
              <w:tab/>
            </w:r>
            <w:r w:rsidRPr="006546CF">
              <w:rPr>
                <w:color w:val="000000"/>
              </w:rPr>
              <w:tab/>
            </w:r>
            <w:r w:rsidRPr="006546CF">
              <w:rPr>
                <w:color w:val="000000"/>
              </w:rPr>
              <w:tab/>
              <w:t>Aficionados</w:t>
            </w:r>
          </w:p>
          <w:p w14:paraId="2963D9B3" w14:textId="77777777" w:rsidR="00797ECB" w:rsidRPr="006546CF" w:rsidRDefault="00797ECB" w:rsidP="00A266BF">
            <w:pPr>
              <w:pStyle w:val="TableTextS5"/>
              <w:spacing w:before="50" w:after="50"/>
              <w:rPr>
                <w:color w:val="000000"/>
              </w:rPr>
            </w:pPr>
            <w:r w:rsidRPr="006546CF">
              <w:rPr>
                <w:color w:val="000000"/>
              </w:rPr>
              <w:tab/>
            </w:r>
            <w:r w:rsidRPr="006546CF">
              <w:rPr>
                <w:color w:val="000000"/>
              </w:rPr>
              <w:tab/>
            </w:r>
            <w:r w:rsidRPr="006546CF">
              <w:rPr>
                <w:color w:val="000000"/>
              </w:rPr>
              <w:tab/>
            </w:r>
            <w:r w:rsidRPr="006546CF">
              <w:rPr>
                <w:color w:val="000000"/>
              </w:rPr>
              <w:tab/>
              <w:t>Aficionados por satélite</w:t>
            </w:r>
          </w:p>
          <w:p w14:paraId="76A36A6A" w14:textId="77777777" w:rsidR="00797ECB" w:rsidRPr="006546CF" w:rsidRDefault="00797ECB" w:rsidP="00A266BF">
            <w:pPr>
              <w:pStyle w:val="TableTextS5"/>
              <w:rPr>
                <w:rStyle w:val="Tablefreq"/>
                <w:color w:val="000000"/>
              </w:rPr>
            </w:pPr>
            <w:r w:rsidRPr="006546CF">
              <w:rPr>
                <w:color w:val="000000"/>
              </w:rPr>
              <w:tab/>
            </w:r>
            <w:r w:rsidRPr="006546CF">
              <w:rPr>
                <w:color w:val="000000"/>
              </w:rPr>
              <w:tab/>
            </w:r>
            <w:r w:rsidRPr="006546CF">
              <w:rPr>
                <w:color w:val="000000"/>
              </w:rPr>
              <w:tab/>
            </w:r>
            <w:r w:rsidRPr="006546CF">
              <w:rPr>
                <w:color w:val="000000"/>
              </w:rPr>
              <w:tab/>
            </w:r>
            <w:r w:rsidRPr="006546CF">
              <w:rPr>
                <w:rStyle w:val="Artref"/>
                <w:color w:val="000000"/>
              </w:rPr>
              <w:t>5.481</w:t>
            </w:r>
          </w:p>
        </w:tc>
      </w:tr>
    </w:tbl>
    <w:p w14:paraId="6D8A45A8" w14:textId="77777777" w:rsidR="00860BAD" w:rsidRPr="006546CF" w:rsidRDefault="00860BAD" w:rsidP="00860BAD">
      <w:pPr>
        <w:pStyle w:val="Tablefin"/>
      </w:pPr>
    </w:p>
    <w:p w14:paraId="3849E99D" w14:textId="22DC03CB" w:rsidR="001C0A8D" w:rsidRPr="006546CF" w:rsidRDefault="001C0A8D" w:rsidP="001C0A8D">
      <w:pPr>
        <w:pStyle w:val="Reasons"/>
      </w:pPr>
      <w:r w:rsidRPr="006546CF">
        <w:rPr>
          <w:b/>
          <w:bCs/>
        </w:rPr>
        <w:t>Motivos:</w:t>
      </w:r>
      <w:r w:rsidRPr="006546CF">
        <w:tab/>
        <w:t>El cambio de la atribución en la banda de frecuencias 10,45-10,5 GHz en la Región 2 alteraría el uso armonizado a nivel mundial de esta banda.</w:t>
      </w:r>
    </w:p>
    <w:p w14:paraId="234AA4AB" w14:textId="77777777" w:rsidR="007D2DBF" w:rsidRPr="006546CF" w:rsidRDefault="00797ECB">
      <w:pPr>
        <w:pStyle w:val="Proposal"/>
      </w:pPr>
      <w:r w:rsidRPr="006546CF">
        <w:t>MOD</w:t>
      </w:r>
      <w:r w:rsidRPr="006546CF">
        <w:tab/>
        <w:t>RCC/85A2/9</w:t>
      </w:r>
    </w:p>
    <w:p w14:paraId="019BFFBA" w14:textId="77777777" w:rsidR="00797ECB" w:rsidRPr="006546CF" w:rsidRDefault="00797ECB" w:rsidP="00A266BF">
      <w:pPr>
        <w:pStyle w:val="Tabletitle"/>
        <w:rPr>
          <w:color w:val="000000"/>
        </w:rPr>
      </w:pPr>
      <w:r w:rsidRPr="006546CF">
        <w:t>5 570-6 700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A266BF" w:rsidRPr="006546CF" w14:paraId="2FF189CC" w14:textId="77777777" w:rsidTr="00A266BF">
        <w:trPr>
          <w:cantSplit/>
        </w:trPr>
        <w:tc>
          <w:tcPr>
            <w:tcW w:w="9304" w:type="dxa"/>
            <w:gridSpan w:val="3"/>
            <w:tcBorders>
              <w:top w:val="single" w:sz="6" w:space="0" w:color="auto"/>
              <w:left w:val="single" w:sz="6" w:space="0" w:color="auto"/>
              <w:bottom w:val="single" w:sz="6" w:space="0" w:color="auto"/>
              <w:right w:val="single" w:sz="6" w:space="0" w:color="auto"/>
            </w:tcBorders>
          </w:tcPr>
          <w:p w14:paraId="58AE409C" w14:textId="77777777" w:rsidR="00797ECB" w:rsidRPr="006546CF" w:rsidRDefault="00797ECB" w:rsidP="00A266BF">
            <w:pPr>
              <w:pStyle w:val="Tablehead"/>
              <w:spacing w:before="60" w:after="60"/>
              <w:rPr>
                <w:color w:val="000000"/>
              </w:rPr>
            </w:pPr>
            <w:r w:rsidRPr="006546CF">
              <w:rPr>
                <w:color w:val="000000"/>
              </w:rPr>
              <w:t>Atribución a los servicios</w:t>
            </w:r>
          </w:p>
        </w:tc>
      </w:tr>
      <w:tr w:rsidR="00A266BF" w:rsidRPr="006546CF" w14:paraId="076B96F3" w14:textId="77777777" w:rsidTr="00A266BF">
        <w:trPr>
          <w:cantSplit/>
        </w:trPr>
        <w:tc>
          <w:tcPr>
            <w:tcW w:w="3101" w:type="dxa"/>
            <w:tcBorders>
              <w:top w:val="single" w:sz="6" w:space="0" w:color="auto"/>
              <w:left w:val="single" w:sz="6" w:space="0" w:color="auto"/>
              <w:bottom w:val="single" w:sz="6" w:space="0" w:color="auto"/>
              <w:right w:val="single" w:sz="6" w:space="0" w:color="auto"/>
            </w:tcBorders>
          </w:tcPr>
          <w:p w14:paraId="60403657" w14:textId="77777777" w:rsidR="00797ECB" w:rsidRPr="006546CF" w:rsidRDefault="00797ECB" w:rsidP="00A266BF">
            <w:pPr>
              <w:pStyle w:val="Tablehead"/>
              <w:spacing w:before="60" w:after="60"/>
              <w:rPr>
                <w:color w:val="000000"/>
              </w:rPr>
            </w:pPr>
            <w:r w:rsidRPr="006546C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1A71A2A4" w14:textId="77777777" w:rsidR="00797ECB" w:rsidRPr="006546CF" w:rsidRDefault="00797ECB" w:rsidP="00A266BF">
            <w:pPr>
              <w:pStyle w:val="Tablehead"/>
              <w:spacing w:before="60" w:after="60"/>
              <w:rPr>
                <w:color w:val="000000"/>
              </w:rPr>
            </w:pPr>
            <w:r w:rsidRPr="006546C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14:paraId="14792ACC" w14:textId="77777777" w:rsidR="00797ECB" w:rsidRPr="006546CF" w:rsidRDefault="00797ECB" w:rsidP="00A266BF">
            <w:pPr>
              <w:pStyle w:val="Tablehead"/>
              <w:spacing w:before="60" w:after="60"/>
              <w:rPr>
                <w:color w:val="000000"/>
              </w:rPr>
            </w:pPr>
            <w:r w:rsidRPr="006546CF">
              <w:rPr>
                <w:color w:val="000000"/>
              </w:rPr>
              <w:t>Región 3</w:t>
            </w:r>
          </w:p>
        </w:tc>
      </w:tr>
      <w:tr w:rsidR="008A3F70" w:rsidRPr="006546CF" w14:paraId="13666FC5" w14:textId="77777777" w:rsidTr="00A266BF">
        <w:trPr>
          <w:cantSplit/>
        </w:trPr>
        <w:tc>
          <w:tcPr>
            <w:tcW w:w="9304" w:type="dxa"/>
            <w:gridSpan w:val="3"/>
            <w:tcBorders>
              <w:top w:val="single" w:sz="6" w:space="0" w:color="auto"/>
              <w:left w:val="single" w:sz="6" w:space="0" w:color="auto"/>
              <w:bottom w:val="single" w:sz="6" w:space="0" w:color="auto"/>
              <w:right w:val="single" w:sz="6" w:space="0" w:color="auto"/>
            </w:tcBorders>
          </w:tcPr>
          <w:p w14:paraId="413C0B80" w14:textId="77777777" w:rsidR="008A3F70" w:rsidRPr="006546CF" w:rsidRDefault="008A3F70" w:rsidP="008A3F70">
            <w:pPr>
              <w:pStyle w:val="TableTextS5"/>
              <w:spacing w:before="20" w:after="20"/>
              <w:rPr>
                <w:color w:val="000000"/>
              </w:rPr>
            </w:pPr>
            <w:r w:rsidRPr="006546CF">
              <w:rPr>
                <w:rStyle w:val="Tablefreq"/>
                <w:color w:val="000000"/>
              </w:rPr>
              <w:t>5 925-6 700</w:t>
            </w:r>
            <w:r w:rsidRPr="006546CF">
              <w:rPr>
                <w:color w:val="000000"/>
              </w:rPr>
              <w:tab/>
              <w:t xml:space="preserve">FIJO  </w:t>
            </w:r>
            <w:r w:rsidRPr="006546CF">
              <w:rPr>
                <w:rStyle w:val="Artref"/>
                <w:color w:val="000000"/>
              </w:rPr>
              <w:t>5.457</w:t>
            </w:r>
          </w:p>
          <w:p w14:paraId="3791FE46" w14:textId="77777777" w:rsidR="008A3F70" w:rsidRPr="006546CF" w:rsidRDefault="008A3F70" w:rsidP="008A3F70">
            <w:pPr>
              <w:pStyle w:val="TableTextS5"/>
              <w:spacing w:before="20" w:after="20"/>
              <w:rPr>
                <w:color w:val="000000"/>
              </w:rPr>
            </w:pPr>
            <w:r w:rsidRPr="006546CF">
              <w:rPr>
                <w:color w:val="000000"/>
              </w:rPr>
              <w:tab/>
            </w:r>
            <w:r w:rsidRPr="006546CF">
              <w:rPr>
                <w:color w:val="000000"/>
              </w:rPr>
              <w:tab/>
            </w:r>
            <w:r w:rsidRPr="006546CF">
              <w:rPr>
                <w:color w:val="000000"/>
              </w:rPr>
              <w:tab/>
            </w:r>
            <w:r w:rsidRPr="006546CF">
              <w:rPr>
                <w:color w:val="000000"/>
              </w:rPr>
              <w:tab/>
              <w:t xml:space="preserve">FIJO POR SATÉLITE (Tierra-espacio)  </w:t>
            </w:r>
            <w:r w:rsidRPr="006546CF">
              <w:rPr>
                <w:rStyle w:val="Artref"/>
                <w:color w:val="000000"/>
              </w:rPr>
              <w:t>5.457A</w:t>
            </w:r>
            <w:r w:rsidRPr="006546CF">
              <w:rPr>
                <w:color w:val="000000"/>
              </w:rPr>
              <w:t xml:space="preserve">  </w:t>
            </w:r>
            <w:r w:rsidRPr="006546CF">
              <w:rPr>
                <w:rStyle w:val="Artref"/>
                <w:color w:val="000000"/>
              </w:rPr>
              <w:t>5.457B</w:t>
            </w:r>
          </w:p>
          <w:p w14:paraId="76D495EC" w14:textId="769B7F88" w:rsidR="008A3F70" w:rsidRPr="006546CF" w:rsidRDefault="008A3F70" w:rsidP="008A3F70">
            <w:pPr>
              <w:pStyle w:val="TableTextS5"/>
              <w:spacing w:before="20" w:after="20"/>
              <w:rPr>
                <w:color w:val="000000"/>
              </w:rPr>
            </w:pPr>
            <w:r w:rsidRPr="006546CF">
              <w:rPr>
                <w:color w:val="000000"/>
              </w:rPr>
              <w:tab/>
            </w:r>
            <w:r w:rsidRPr="006546CF">
              <w:rPr>
                <w:color w:val="000000"/>
              </w:rPr>
              <w:tab/>
            </w:r>
            <w:r w:rsidRPr="006546CF">
              <w:rPr>
                <w:color w:val="000000"/>
              </w:rPr>
              <w:tab/>
            </w:r>
            <w:r w:rsidRPr="006546CF">
              <w:rPr>
                <w:color w:val="000000"/>
              </w:rPr>
              <w:tab/>
              <w:t xml:space="preserve">MÓVIL  </w:t>
            </w:r>
            <w:r w:rsidRPr="006546CF">
              <w:rPr>
                <w:rStyle w:val="Artref"/>
              </w:rPr>
              <w:t>5.457C</w:t>
            </w:r>
            <w:ins w:id="28" w:author="Spanish" w:date="2023-11-10T12:43:00Z">
              <w:r w:rsidR="00733BBF" w:rsidRPr="006546CF">
                <w:t xml:space="preserve">  ADD </w:t>
              </w:r>
              <w:r w:rsidR="00733BBF" w:rsidRPr="006546CF">
                <w:rPr>
                  <w:rStyle w:val="Artref"/>
                  <w:color w:val="000000"/>
                </w:rPr>
                <w:t>5.B12</w:t>
              </w:r>
            </w:ins>
          </w:p>
          <w:p w14:paraId="54887E69" w14:textId="77777777" w:rsidR="008A3F70" w:rsidRPr="006546CF" w:rsidRDefault="008A3F70" w:rsidP="008A3F70">
            <w:pPr>
              <w:pStyle w:val="TableTextS5"/>
              <w:spacing w:before="20" w:after="20"/>
              <w:rPr>
                <w:color w:val="000000"/>
              </w:rPr>
            </w:pPr>
            <w:r w:rsidRPr="006546CF">
              <w:rPr>
                <w:color w:val="000000"/>
              </w:rPr>
              <w:tab/>
            </w:r>
            <w:r w:rsidRPr="006546CF">
              <w:rPr>
                <w:color w:val="000000"/>
              </w:rPr>
              <w:tab/>
            </w:r>
            <w:r w:rsidRPr="006546CF">
              <w:rPr>
                <w:color w:val="000000"/>
              </w:rPr>
              <w:tab/>
            </w:r>
            <w:r w:rsidRPr="006546CF">
              <w:rPr>
                <w:color w:val="000000"/>
              </w:rPr>
              <w:tab/>
            </w:r>
            <w:r w:rsidRPr="006546CF">
              <w:rPr>
                <w:rStyle w:val="Artref"/>
                <w:color w:val="000000"/>
              </w:rPr>
              <w:t>5.149</w:t>
            </w:r>
            <w:r w:rsidRPr="006546CF">
              <w:rPr>
                <w:color w:val="000000"/>
              </w:rPr>
              <w:t xml:space="preserve">  </w:t>
            </w:r>
            <w:r w:rsidRPr="006546CF">
              <w:rPr>
                <w:rStyle w:val="Artref"/>
                <w:color w:val="000000"/>
              </w:rPr>
              <w:t>5.440</w:t>
            </w:r>
            <w:r w:rsidRPr="006546CF">
              <w:rPr>
                <w:color w:val="000000"/>
              </w:rPr>
              <w:t xml:space="preserve">  </w:t>
            </w:r>
            <w:r w:rsidRPr="006546CF">
              <w:rPr>
                <w:rStyle w:val="Artref"/>
                <w:color w:val="000000"/>
              </w:rPr>
              <w:t>5.458</w:t>
            </w:r>
          </w:p>
        </w:tc>
      </w:tr>
    </w:tbl>
    <w:p w14:paraId="41D54648" w14:textId="77777777" w:rsidR="00860BAD" w:rsidRPr="006546CF" w:rsidRDefault="00860BAD" w:rsidP="00860BAD">
      <w:pPr>
        <w:pStyle w:val="Tablefin"/>
      </w:pPr>
    </w:p>
    <w:p w14:paraId="519F1205" w14:textId="77777777" w:rsidR="00860BAD" w:rsidRPr="006546CF" w:rsidRDefault="00860BAD" w:rsidP="00860BAD">
      <w:pPr>
        <w:pStyle w:val="Reasons"/>
      </w:pPr>
    </w:p>
    <w:p w14:paraId="68BD04DE" w14:textId="2DF6015D" w:rsidR="007D2DBF" w:rsidRPr="006546CF" w:rsidRDefault="00797ECB">
      <w:pPr>
        <w:pStyle w:val="Proposal"/>
      </w:pPr>
      <w:r w:rsidRPr="006546CF">
        <w:t>MOD</w:t>
      </w:r>
      <w:r w:rsidRPr="006546CF">
        <w:tab/>
        <w:t>RCC/85A2/10</w:t>
      </w:r>
    </w:p>
    <w:p w14:paraId="36709D0E" w14:textId="77777777" w:rsidR="00797ECB" w:rsidRPr="006546CF" w:rsidRDefault="00797ECB" w:rsidP="00A266BF">
      <w:pPr>
        <w:pStyle w:val="Tabletitle"/>
        <w:rPr>
          <w:color w:val="000000"/>
        </w:rPr>
      </w:pPr>
      <w:r w:rsidRPr="006546CF">
        <w:t>6 700-7 250 MHz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A266BF" w:rsidRPr="006546CF" w14:paraId="29692C9B" w14:textId="77777777" w:rsidTr="00A266BF">
        <w:trPr>
          <w:cantSplit/>
        </w:trPr>
        <w:tc>
          <w:tcPr>
            <w:tcW w:w="9304" w:type="dxa"/>
            <w:gridSpan w:val="3"/>
          </w:tcPr>
          <w:p w14:paraId="1945E4DA" w14:textId="77777777" w:rsidR="00797ECB" w:rsidRPr="006546CF" w:rsidRDefault="00797ECB" w:rsidP="00A266BF">
            <w:pPr>
              <w:pStyle w:val="Tablehead"/>
              <w:spacing w:before="60" w:after="60"/>
              <w:rPr>
                <w:color w:val="000000"/>
              </w:rPr>
            </w:pPr>
            <w:r w:rsidRPr="006546CF">
              <w:rPr>
                <w:color w:val="000000"/>
              </w:rPr>
              <w:t>Atribución a los servicios</w:t>
            </w:r>
          </w:p>
        </w:tc>
      </w:tr>
      <w:tr w:rsidR="00A266BF" w:rsidRPr="006546CF" w14:paraId="7535BC3A" w14:textId="77777777" w:rsidTr="00A266BF">
        <w:trPr>
          <w:cantSplit/>
        </w:trPr>
        <w:tc>
          <w:tcPr>
            <w:tcW w:w="3101" w:type="dxa"/>
          </w:tcPr>
          <w:p w14:paraId="42E0ECA2" w14:textId="77777777" w:rsidR="00797ECB" w:rsidRPr="006546CF" w:rsidRDefault="00797ECB" w:rsidP="00A266BF">
            <w:pPr>
              <w:pStyle w:val="Tablehead"/>
              <w:spacing w:before="60" w:after="60"/>
              <w:rPr>
                <w:color w:val="000000"/>
              </w:rPr>
            </w:pPr>
            <w:r w:rsidRPr="006546CF">
              <w:rPr>
                <w:color w:val="000000"/>
              </w:rPr>
              <w:t>Región 1</w:t>
            </w:r>
          </w:p>
        </w:tc>
        <w:tc>
          <w:tcPr>
            <w:tcW w:w="3101" w:type="dxa"/>
          </w:tcPr>
          <w:p w14:paraId="49E2D0C7" w14:textId="77777777" w:rsidR="00797ECB" w:rsidRPr="006546CF" w:rsidRDefault="00797ECB" w:rsidP="00A266BF">
            <w:pPr>
              <w:pStyle w:val="Tablehead"/>
              <w:spacing w:before="60" w:after="60"/>
              <w:rPr>
                <w:color w:val="000000"/>
              </w:rPr>
            </w:pPr>
            <w:r w:rsidRPr="006546CF">
              <w:rPr>
                <w:color w:val="000000"/>
              </w:rPr>
              <w:t>Región 2</w:t>
            </w:r>
          </w:p>
        </w:tc>
        <w:tc>
          <w:tcPr>
            <w:tcW w:w="3102" w:type="dxa"/>
          </w:tcPr>
          <w:p w14:paraId="1D70388A" w14:textId="77777777" w:rsidR="00797ECB" w:rsidRPr="006546CF" w:rsidRDefault="00797ECB" w:rsidP="00A266BF">
            <w:pPr>
              <w:pStyle w:val="Tablehead"/>
              <w:spacing w:before="60" w:after="60"/>
              <w:rPr>
                <w:color w:val="000000"/>
              </w:rPr>
            </w:pPr>
            <w:r w:rsidRPr="006546CF">
              <w:rPr>
                <w:color w:val="000000"/>
              </w:rPr>
              <w:t>Región 3</w:t>
            </w:r>
          </w:p>
        </w:tc>
      </w:tr>
      <w:tr w:rsidR="00A266BF" w:rsidRPr="00075152" w14:paraId="01B6D05C" w14:textId="77777777" w:rsidTr="00A266BF">
        <w:trPr>
          <w:cantSplit/>
        </w:trPr>
        <w:tc>
          <w:tcPr>
            <w:tcW w:w="9304" w:type="dxa"/>
            <w:gridSpan w:val="3"/>
          </w:tcPr>
          <w:p w14:paraId="298302D2" w14:textId="77777777" w:rsidR="00797ECB" w:rsidRPr="006546CF" w:rsidRDefault="00797ECB" w:rsidP="00A266BF">
            <w:pPr>
              <w:pStyle w:val="TableTextS5"/>
              <w:spacing w:before="20" w:after="20"/>
              <w:rPr>
                <w:color w:val="000000"/>
              </w:rPr>
            </w:pPr>
            <w:r w:rsidRPr="006546CF">
              <w:rPr>
                <w:rStyle w:val="Tablefreq"/>
                <w:color w:val="000000"/>
              </w:rPr>
              <w:t>6 700-7 075</w:t>
            </w:r>
            <w:r w:rsidRPr="006546CF">
              <w:rPr>
                <w:color w:val="000000"/>
              </w:rPr>
              <w:tab/>
              <w:t>FIJO</w:t>
            </w:r>
          </w:p>
          <w:p w14:paraId="220FEE9C" w14:textId="77777777" w:rsidR="00797ECB" w:rsidRPr="006546CF" w:rsidRDefault="00797ECB" w:rsidP="00A266BF">
            <w:pPr>
              <w:pStyle w:val="TableTextS5"/>
              <w:spacing w:before="20" w:after="20"/>
              <w:rPr>
                <w:color w:val="000000"/>
              </w:rPr>
            </w:pPr>
            <w:r w:rsidRPr="006546CF">
              <w:rPr>
                <w:color w:val="000000"/>
              </w:rPr>
              <w:tab/>
            </w:r>
            <w:r w:rsidRPr="006546CF">
              <w:rPr>
                <w:color w:val="000000"/>
              </w:rPr>
              <w:tab/>
            </w:r>
            <w:r w:rsidRPr="006546CF">
              <w:rPr>
                <w:color w:val="000000"/>
              </w:rPr>
              <w:tab/>
            </w:r>
            <w:r w:rsidRPr="006546CF">
              <w:rPr>
                <w:color w:val="000000"/>
              </w:rPr>
              <w:tab/>
              <w:t xml:space="preserve">FIJO POR SATÉLITE (Tierra-espacio) (espacio-Tierra)  </w:t>
            </w:r>
            <w:r w:rsidRPr="006546CF">
              <w:rPr>
                <w:rStyle w:val="Artref"/>
                <w:color w:val="000000"/>
              </w:rPr>
              <w:t>5.441</w:t>
            </w:r>
          </w:p>
          <w:p w14:paraId="5841929D" w14:textId="7B772D9F" w:rsidR="00797ECB" w:rsidRPr="00075152" w:rsidRDefault="00797ECB" w:rsidP="00A266BF">
            <w:pPr>
              <w:pStyle w:val="TableTextS5"/>
              <w:spacing w:before="20" w:after="20"/>
              <w:rPr>
                <w:color w:val="000000"/>
                <w:lang w:val="en-GB"/>
                <w:rPrChange w:id="29" w:author="Spanish" w:date="2023-11-10T12:39:00Z">
                  <w:rPr>
                    <w:color w:val="000000"/>
                  </w:rPr>
                </w:rPrChange>
              </w:rPr>
            </w:pPr>
            <w:r w:rsidRPr="006546CF">
              <w:rPr>
                <w:color w:val="000000"/>
              </w:rPr>
              <w:tab/>
            </w:r>
            <w:r w:rsidRPr="006546CF">
              <w:rPr>
                <w:color w:val="000000"/>
              </w:rPr>
              <w:tab/>
            </w:r>
            <w:r w:rsidRPr="006546CF">
              <w:rPr>
                <w:color w:val="000000"/>
              </w:rPr>
              <w:tab/>
            </w:r>
            <w:r w:rsidRPr="006546CF">
              <w:rPr>
                <w:color w:val="000000"/>
              </w:rPr>
              <w:tab/>
            </w:r>
            <w:r w:rsidRPr="00075152">
              <w:rPr>
                <w:color w:val="000000"/>
                <w:lang w:val="en-GB"/>
                <w:rPrChange w:id="30" w:author="Spanish" w:date="2023-11-10T12:39:00Z">
                  <w:rPr>
                    <w:color w:val="000000"/>
                  </w:rPr>
                </w:rPrChange>
              </w:rPr>
              <w:t>MÓVIL</w:t>
            </w:r>
            <w:ins w:id="31" w:author="Spanish" w:date="2023-11-10T12:45:00Z">
              <w:r w:rsidR="005B1F32" w:rsidRPr="00075152">
                <w:rPr>
                  <w:lang w:val="en-GB"/>
                  <w:rPrChange w:id="32" w:author="Spanish" w:date="2023-11-10T12:39:00Z">
                    <w:rPr/>
                  </w:rPrChange>
                </w:rPr>
                <w:t xml:space="preserve">  ADD</w:t>
              </w:r>
              <w:r w:rsidR="005B1F32" w:rsidRPr="00075152">
                <w:rPr>
                  <w:rStyle w:val="Artref"/>
                  <w:rFonts w:eastAsia="Calibri"/>
                  <w:lang w:val="en-GB"/>
                  <w:rPrChange w:id="33" w:author="Spanish" w:date="2023-11-10T12:39:00Z">
                    <w:rPr>
                      <w:rStyle w:val="Artref"/>
                      <w:rFonts w:eastAsia="Calibri"/>
                    </w:rPr>
                  </w:rPrChange>
                </w:rPr>
                <w:t xml:space="preserve"> 5.B12</w:t>
              </w:r>
            </w:ins>
          </w:p>
          <w:p w14:paraId="66A276DC" w14:textId="12D57FF3" w:rsidR="00797ECB" w:rsidRPr="00075152" w:rsidRDefault="00797ECB" w:rsidP="00860BAD">
            <w:pPr>
              <w:pStyle w:val="TableTextS5"/>
              <w:rPr>
                <w:lang w:val="en-GB"/>
                <w:rPrChange w:id="34" w:author="Spanish" w:date="2023-11-10T12:39:00Z">
                  <w:rPr/>
                </w:rPrChange>
              </w:rPr>
            </w:pPr>
            <w:r w:rsidRPr="00075152">
              <w:rPr>
                <w:lang w:val="en-GB"/>
                <w:rPrChange w:id="35" w:author="Spanish" w:date="2023-11-10T12:39:00Z">
                  <w:rPr/>
                </w:rPrChange>
              </w:rPr>
              <w:tab/>
            </w:r>
            <w:r w:rsidRPr="00075152">
              <w:rPr>
                <w:lang w:val="en-GB"/>
                <w:rPrChange w:id="36" w:author="Spanish" w:date="2023-11-10T12:39:00Z">
                  <w:rPr/>
                </w:rPrChange>
              </w:rPr>
              <w:tab/>
            </w:r>
            <w:r w:rsidRPr="00075152">
              <w:rPr>
                <w:lang w:val="en-GB"/>
                <w:rPrChange w:id="37" w:author="Spanish" w:date="2023-11-10T12:39:00Z">
                  <w:rPr/>
                </w:rPrChange>
              </w:rPr>
              <w:tab/>
            </w:r>
            <w:r w:rsidRPr="00075152">
              <w:rPr>
                <w:lang w:val="en-GB"/>
                <w:rPrChange w:id="38" w:author="Spanish" w:date="2023-11-10T12:39:00Z">
                  <w:rPr/>
                </w:rPrChange>
              </w:rPr>
              <w:tab/>
            </w:r>
            <w:r w:rsidRPr="00075152">
              <w:rPr>
                <w:rStyle w:val="Artref"/>
                <w:color w:val="000000"/>
                <w:lang w:val="en-GB"/>
                <w:rPrChange w:id="39" w:author="Spanish" w:date="2023-11-10T12:39:00Z">
                  <w:rPr>
                    <w:rStyle w:val="Artref"/>
                    <w:color w:val="000000"/>
                  </w:rPr>
                </w:rPrChange>
              </w:rPr>
              <w:t>5.458</w:t>
            </w:r>
            <w:r w:rsidRPr="00075152">
              <w:rPr>
                <w:lang w:val="en-GB"/>
                <w:rPrChange w:id="40" w:author="Spanish" w:date="2023-11-10T12:39:00Z">
                  <w:rPr/>
                </w:rPrChange>
              </w:rPr>
              <w:t xml:space="preserve">  </w:t>
            </w:r>
            <w:r w:rsidRPr="00075152">
              <w:rPr>
                <w:rStyle w:val="Artref"/>
                <w:color w:val="000000"/>
                <w:lang w:val="en-GB"/>
                <w:rPrChange w:id="41" w:author="Spanish" w:date="2023-11-10T12:39:00Z">
                  <w:rPr>
                    <w:rStyle w:val="Artref"/>
                    <w:color w:val="000000"/>
                  </w:rPr>
                </w:rPrChange>
              </w:rPr>
              <w:t>5.458A</w:t>
            </w:r>
            <w:r w:rsidRPr="00075152">
              <w:rPr>
                <w:lang w:val="en-GB"/>
                <w:rPrChange w:id="42" w:author="Spanish" w:date="2023-11-10T12:39:00Z">
                  <w:rPr/>
                </w:rPrChange>
              </w:rPr>
              <w:t xml:space="preserve">  </w:t>
            </w:r>
            <w:r w:rsidRPr="00075152">
              <w:rPr>
                <w:rStyle w:val="Artref"/>
                <w:color w:val="000000"/>
                <w:lang w:val="en-GB"/>
                <w:rPrChange w:id="43" w:author="Spanish" w:date="2023-11-10T12:39:00Z">
                  <w:rPr>
                    <w:rStyle w:val="Artref"/>
                    <w:color w:val="000000"/>
                  </w:rPr>
                </w:rPrChange>
              </w:rPr>
              <w:t>5.458B</w:t>
            </w:r>
          </w:p>
        </w:tc>
      </w:tr>
      <w:tr w:rsidR="00A266BF" w:rsidRPr="006546CF" w14:paraId="6FD1AFB4" w14:textId="77777777" w:rsidTr="00A266BF">
        <w:trPr>
          <w:cantSplit/>
        </w:trPr>
        <w:tc>
          <w:tcPr>
            <w:tcW w:w="9304" w:type="dxa"/>
            <w:gridSpan w:val="3"/>
          </w:tcPr>
          <w:p w14:paraId="5D640541" w14:textId="77777777" w:rsidR="00797ECB" w:rsidRPr="006546CF" w:rsidRDefault="00797ECB" w:rsidP="00A266BF">
            <w:pPr>
              <w:pStyle w:val="TableTextS5"/>
              <w:spacing w:before="20" w:after="20"/>
              <w:rPr>
                <w:color w:val="000000"/>
              </w:rPr>
            </w:pPr>
            <w:r w:rsidRPr="006546CF">
              <w:rPr>
                <w:rStyle w:val="Tablefreq"/>
                <w:color w:val="000000"/>
              </w:rPr>
              <w:t>7 075-7 145</w:t>
            </w:r>
            <w:r w:rsidRPr="006546CF">
              <w:rPr>
                <w:color w:val="000000"/>
              </w:rPr>
              <w:tab/>
              <w:t>FIJO</w:t>
            </w:r>
          </w:p>
          <w:p w14:paraId="612A726B" w14:textId="6D5E4FAE" w:rsidR="00797ECB" w:rsidRPr="006546CF" w:rsidRDefault="00797ECB" w:rsidP="00860BAD">
            <w:pPr>
              <w:pStyle w:val="TableTextS5"/>
            </w:pPr>
            <w:r w:rsidRPr="006546CF">
              <w:tab/>
            </w:r>
            <w:r w:rsidRPr="006546CF">
              <w:tab/>
            </w:r>
            <w:r w:rsidRPr="006546CF">
              <w:tab/>
            </w:r>
            <w:r w:rsidRPr="006546CF">
              <w:tab/>
              <w:t>MÓVIL</w:t>
            </w:r>
            <w:ins w:id="44" w:author="Spanish" w:date="2023-11-10T12:45:00Z">
              <w:r w:rsidR="005B1F32" w:rsidRPr="00075152">
                <w:rPr>
                  <w:lang w:val="en-GB"/>
                  <w:rPrChange w:id="45" w:author="Spanish" w:date="2023-11-10T12:39:00Z">
                    <w:rPr/>
                  </w:rPrChange>
                </w:rPr>
                <w:t xml:space="preserve">  ADD</w:t>
              </w:r>
              <w:r w:rsidR="005B1F32" w:rsidRPr="00075152">
                <w:rPr>
                  <w:rStyle w:val="Artref"/>
                  <w:rFonts w:eastAsia="Calibri"/>
                  <w:lang w:val="en-GB"/>
                  <w:rPrChange w:id="46" w:author="Spanish" w:date="2023-11-10T12:39:00Z">
                    <w:rPr>
                      <w:rStyle w:val="Artref"/>
                      <w:rFonts w:eastAsia="Calibri"/>
                    </w:rPr>
                  </w:rPrChange>
                </w:rPr>
                <w:t xml:space="preserve"> 5.B12</w:t>
              </w:r>
            </w:ins>
          </w:p>
          <w:p w14:paraId="3474619E" w14:textId="77777777" w:rsidR="00797ECB" w:rsidRPr="006546CF" w:rsidRDefault="00797ECB" w:rsidP="00A266BF">
            <w:pPr>
              <w:pStyle w:val="TableTextS5"/>
              <w:spacing w:before="20" w:after="20"/>
              <w:rPr>
                <w:color w:val="000000"/>
              </w:rPr>
            </w:pPr>
            <w:r w:rsidRPr="006546CF">
              <w:rPr>
                <w:color w:val="000000"/>
              </w:rPr>
              <w:tab/>
            </w:r>
            <w:r w:rsidRPr="006546CF">
              <w:rPr>
                <w:color w:val="000000"/>
              </w:rPr>
              <w:tab/>
            </w:r>
            <w:r w:rsidRPr="006546CF">
              <w:rPr>
                <w:color w:val="000000"/>
              </w:rPr>
              <w:tab/>
            </w:r>
            <w:r w:rsidRPr="006546CF">
              <w:rPr>
                <w:color w:val="000000"/>
              </w:rPr>
              <w:tab/>
            </w:r>
            <w:r w:rsidRPr="006546CF">
              <w:rPr>
                <w:rStyle w:val="Artref"/>
                <w:color w:val="000000"/>
              </w:rPr>
              <w:t>5.458</w:t>
            </w:r>
            <w:r w:rsidRPr="006546CF">
              <w:rPr>
                <w:color w:val="000000"/>
              </w:rPr>
              <w:t xml:space="preserve">  </w:t>
            </w:r>
            <w:r w:rsidRPr="006546CF">
              <w:rPr>
                <w:rStyle w:val="Artref"/>
                <w:color w:val="000000"/>
              </w:rPr>
              <w:t>5.459</w:t>
            </w:r>
          </w:p>
        </w:tc>
      </w:tr>
    </w:tbl>
    <w:p w14:paraId="1B6AFAD5" w14:textId="77777777" w:rsidR="00860BAD" w:rsidRPr="006546CF" w:rsidRDefault="00860BAD" w:rsidP="00860BAD">
      <w:pPr>
        <w:pStyle w:val="Tablefin"/>
      </w:pPr>
    </w:p>
    <w:p w14:paraId="20C09ABC" w14:textId="77777777" w:rsidR="00860BAD" w:rsidRPr="006546CF" w:rsidRDefault="00860BAD" w:rsidP="00860BAD">
      <w:pPr>
        <w:pStyle w:val="Reasons"/>
      </w:pPr>
    </w:p>
    <w:p w14:paraId="4C18AB78" w14:textId="72256C82" w:rsidR="007D2DBF" w:rsidRPr="006546CF" w:rsidRDefault="00797ECB">
      <w:pPr>
        <w:pStyle w:val="Proposal"/>
      </w:pPr>
      <w:r w:rsidRPr="006546CF">
        <w:t>ADD</w:t>
      </w:r>
      <w:r w:rsidRPr="006546CF">
        <w:tab/>
        <w:t>RCC/85A2/11</w:t>
      </w:r>
    </w:p>
    <w:p w14:paraId="73AE4D9B" w14:textId="0F9EDC2A" w:rsidR="001C0A8D" w:rsidRPr="006546CF" w:rsidRDefault="001C0A8D" w:rsidP="001C0A8D">
      <w:pPr>
        <w:rPr>
          <w:rStyle w:val="NoteChar"/>
        </w:rPr>
      </w:pPr>
      <w:r w:rsidRPr="006546CF">
        <w:rPr>
          <w:rStyle w:val="Artdef"/>
        </w:rPr>
        <w:t>5.B12</w:t>
      </w:r>
      <w:r w:rsidRPr="006546CF">
        <w:tab/>
      </w:r>
      <w:r w:rsidRPr="006546CF">
        <w:rPr>
          <w:rStyle w:val="NoteChar"/>
        </w:rPr>
        <w:t xml:space="preserve">Las bandas de frecuencias 6 425–7 100 MHz en la Región 1 y 7 025-7 100 MHz en las Regiones 2 y 3 están identificadas para su utilización por las administraciones que desean implementar el componente terrenal de las Telecomunicaciones Móviles Internacionales (IMT). Esta identificación no impide el uso de estas bandas de frecuencias por cualquier aplicación de los servicios a los que está atribuida ni establece prioridad alguna en el Reglamento de Radiocomunicaciones. Es de aplicación la Resolución </w:t>
      </w:r>
      <w:r w:rsidRPr="006546CF">
        <w:rPr>
          <w:rStyle w:val="NoteChar"/>
          <w:b/>
          <w:bCs/>
        </w:rPr>
        <w:t>[</w:t>
      </w:r>
      <w:r w:rsidR="00B52463" w:rsidRPr="006546CF">
        <w:rPr>
          <w:b/>
          <w:szCs w:val="24"/>
        </w:rPr>
        <w:t>RCC/A12</w:t>
      </w:r>
      <w:r w:rsidR="00B52463" w:rsidRPr="006546CF">
        <w:t>–</w:t>
      </w:r>
      <w:r w:rsidRPr="006546CF">
        <w:rPr>
          <w:rStyle w:val="NoteChar"/>
          <w:b/>
          <w:bCs/>
        </w:rPr>
        <w:t>6 GHz] (CMR</w:t>
      </w:r>
      <w:r w:rsidRPr="006546CF">
        <w:rPr>
          <w:rStyle w:val="NoteChar"/>
          <w:b/>
          <w:bCs/>
        </w:rPr>
        <w:noBreakHyphen/>
        <w:t>23)</w:t>
      </w:r>
      <w:r w:rsidRPr="006546CF">
        <w:rPr>
          <w:rStyle w:val="NoteChar"/>
        </w:rPr>
        <w:t>.</w:t>
      </w:r>
      <w:r w:rsidR="001F5708" w:rsidRPr="006546CF">
        <w:rPr>
          <w:rStyle w:val="NoteChar"/>
        </w:rPr>
        <w:t>      </w:t>
      </w:r>
      <w:r w:rsidRPr="006546CF">
        <w:rPr>
          <w:rStyle w:val="NoteChar"/>
          <w:sz w:val="16"/>
          <w:szCs w:val="12"/>
        </w:rPr>
        <w:t>(CMR-23)</w:t>
      </w:r>
    </w:p>
    <w:p w14:paraId="00E421AF" w14:textId="77777777" w:rsidR="001C0A8D" w:rsidRPr="006546CF" w:rsidRDefault="001C0A8D" w:rsidP="001C0A8D">
      <w:pPr>
        <w:pStyle w:val="Reasons"/>
      </w:pPr>
      <w:r w:rsidRPr="006546CF">
        <w:rPr>
          <w:b/>
          <w:bCs/>
        </w:rPr>
        <w:t>Motivos:</w:t>
      </w:r>
      <w:r w:rsidRPr="006546CF">
        <w:tab/>
        <w:t>Poner a disposición una porción contigua del espectro para la creación y el desarrollo de sistemas IMT-2020 e IMT-2030 eficaces y garantizar el desarrollo y uso armonizados del espectro por los sistemas IMT en países de las Regiones 1, 2 y 3.</w:t>
      </w:r>
    </w:p>
    <w:p w14:paraId="3531B8ED" w14:textId="77777777" w:rsidR="007D2DBF" w:rsidRPr="006546CF" w:rsidRDefault="00797ECB">
      <w:pPr>
        <w:pStyle w:val="Proposal"/>
      </w:pPr>
      <w:r w:rsidRPr="006546CF">
        <w:t>ADD</w:t>
      </w:r>
      <w:r w:rsidRPr="006546CF">
        <w:tab/>
        <w:t>RCC/85A2/12</w:t>
      </w:r>
    </w:p>
    <w:p w14:paraId="4F903DE1" w14:textId="5C70F200" w:rsidR="007D2DBF" w:rsidRPr="006546CF" w:rsidRDefault="00797ECB">
      <w:pPr>
        <w:pStyle w:val="ResNo"/>
      </w:pPr>
      <w:r w:rsidRPr="006546CF">
        <w:t>Proyecto de nueva Resolución [</w:t>
      </w:r>
      <w:r w:rsidR="00B52463" w:rsidRPr="006546CF">
        <w:rPr>
          <w:szCs w:val="24"/>
        </w:rPr>
        <w:t>RCC/A12</w:t>
      </w:r>
      <w:r w:rsidR="00B52463" w:rsidRPr="006546CF">
        <w:t>–</w:t>
      </w:r>
      <w:r w:rsidRPr="006546CF">
        <w:t xml:space="preserve">6 </w:t>
      </w:r>
      <w:r w:rsidR="001C0A8D" w:rsidRPr="006546CF">
        <w:t>GHZ]</w:t>
      </w:r>
      <w:r w:rsidR="00C157DC" w:rsidRPr="006546CF">
        <w:t xml:space="preserve"> (cmr</w:t>
      </w:r>
      <w:r w:rsidRPr="006546CF">
        <w:t>-23)</w:t>
      </w:r>
    </w:p>
    <w:p w14:paraId="352A7E3A" w14:textId="012AFDB2" w:rsidR="00C157DC" w:rsidRPr="006546CF" w:rsidRDefault="00C157DC" w:rsidP="00C157DC">
      <w:pPr>
        <w:pStyle w:val="Restitle"/>
      </w:pPr>
      <w:bookmarkStart w:id="47" w:name="_Toc36190238"/>
      <w:bookmarkStart w:id="48" w:name="_Toc39734918"/>
      <w:r w:rsidRPr="006546CF">
        <w:t xml:space="preserve">Componente terrenal de las Telecomunicaciones Móviles Internacionales </w:t>
      </w:r>
      <w:r w:rsidRPr="006546CF">
        <w:br/>
        <w:t>en la banda de frecuencias 6 425-7</w:t>
      </w:r>
      <w:bookmarkEnd w:id="47"/>
      <w:bookmarkEnd w:id="48"/>
      <w:r w:rsidR="007646B8" w:rsidRPr="006546CF">
        <w:t> 100 </w:t>
      </w:r>
      <w:r w:rsidRPr="006546CF">
        <w:t>MHz</w:t>
      </w:r>
    </w:p>
    <w:p w14:paraId="3A39528F" w14:textId="77777777" w:rsidR="00C157DC" w:rsidRPr="006546CF" w:rsidRDefault="00C157DC" w:rsidP="00C157DC">
      <w:pPr>
        <w:pStyle w:val="Normalaftertitle"/>
      </w:pPr>
      <w:r w:rsidRPr="006546CF">
        <w:t>La Conferencia Mundial de Radiocomunicaciones (Dubái, 2023),</w:t>
      </w:r>
    </w:p>
    <w:p w14:paraId="44210979" w14:textId="77777777" w:rsidR="00C157DC" w:rsidRPr="006546CF" w:rsidRDefault="00C157DC" w:rsidP="00C157DC">
      <w:pPr>
        <w:pStyle w:val="Call"/>
      </w:pPr>
      <w:r w:rsidRPr="006546CF">
        <w:t>considerando</w:t>
      </w:r>
    </w:p>
    <w:p w14:paraId="42753269" w14:textId="06A07711" w:rsidR="00C157DC" w:rsidRPr="006546CF" w:rsidRDefault="00C157DC" w:rsidP="00C157DC">
      <w:r w:rsidRPr="006546CF">
        <w:rPr>
          <w:i/>
          <w:iCs/>
        </w:rPr>
        <w:t>a)</w:t>
      </w:r>
      <w:r w:rsidRPr="006546CF">
        <w:rPr>
          <w:i/>
          <w:iCs/>
        </w:rPr>
        <w:tab/>
      </w:r>
      <w:r w:rsidRPr="006546CF">
        <w:t>que las telecomunicaciones móviles internacionales (IMT), incluidas las IMT</w:t>
      </w:r>
      <w:r w:rsidRPr="006546CF">
        <w:noBreakHyphen/>
        <w:t>2000, IMT</w:t>
      </w:r>
      <w:r w:rsidRPr="006546CF">
        <w:noBreakHyphen/>
        <w:t>Avanzadas e IMT</w:t>
      </w:r>
      <w:r w:rsidRPr="006546CF">
        <w:noBreakHyphen/>
        <w:t>2020, constituyen la visión de la UIT sobre el acceso móvil a escala mundial y tienen por objeto proporcionar cobertura de telecomunicaciones a escala mundial o regional, con independencia de la ubicación y el tipo de red o de terminal;</w:t>
      </w:r>
    </w:p>
    <w:p w14:paraId="251BBC9D" w14:textId="77777777" w:rsidR="00C157DC" w:rsidRPr="006546CF" w:rsidRDefault="00C157DC" w:rsidP="00C157DC">
      <w:r w:rsidRPr="006546CF">
        <w:rPr>
          <w:i/>
          <w:iCs/>
        </w:rPr>
        <w:t>b)</w:t>
      </w:r>
      <w:r w:rsidRPr="006546CF">
        <w:tab/>
        <w:t>que es conveniente definir bandas de frecuencias armonizadas a escala mundial para las IMT a fin de lograr la itinerancia mundial y aprovechar las economías de escala;</w:t>
      </w:r>
    </w:p>
    <w:p w14:paraId="3BFEB8A7" w14:textId="691A192C" w:rsidR="00C157DC" w:rsidRPr="006546CF" w:rsidRDefault="00C157DC" w:rsidP="00C157DC">
      <w:r w:rsidRPr="006546CF">
        <w:rPr>
          <w:i/>
          <w:iCs/>
        </w:rPr>
        <w:t>c)</w:t>
      </w:r>
      <w:r w:rsidRPr="006546CF">
        <w:tab/>
        <w:t>que, en el marco de la preparación de la CMR-23, el UIT-R ha estudiado la compartición y compatibilidad con los servicios a que están atribuidas las bandas 6</w:t>
      </w:r>
      <w:r w:rsidR="001F5708" w:rsidRPr="006546CF">
        <w:t> </w:t>
      </w:r>
      <w:r w:rsidRPr="006546CF">
        <w:t>425-7</w:t>
      </w:r>
      <w:r w:rsidR="001F5708" w:rsidRPr="006546CF">
        <w:t> </w:t>
      </w:r>
      <w:r w:rsidRPr="006546CF">
        <w:t>025</w:t>
      </w:r>
      <w:r w:rsidR="001F5708" w:rsidRPr="006546CF">
        <w:t> </w:t>
      </w:r>
      <w:r w:rsidRPr="006546CF">
        <w:t>MHz y 7</w:t>
      </w:r>
      <w:r w:rsidR="001F5708" w:rsidRPr="006546CF">
        <w:t> </w:t>
      </w:r>
      <w:r w:rsidRPr="006546CF">
        <w:t>025-7</w:t>
      </w:r>
      <w:r w:rsidR="001F5708" w:rsidRPr="006546CF">
        <w:t> </w:t>
      </w:r>
      <w:r w:rsidR="009777ED" w:rsidRPr="006546CF">
        <w:t>100</w:t>
      </w:r>
      <w:r w:rsidR="001F5708" w:rsidRPr="006546CF">
        <w:t> </w:t>
      </w:r>
      <w:r w:rsidRPr="006546CF">
        <w:t>MHz, y sus bandas adyacentes, según proceda, sobre la base de las características disponibles en ese momento, y que los resultados podrán ser distintos de cambiar dichas características;</w:t>
      </w:r>
    </w:p>
    <w:p w14:paraId="097493D5" w14:textId="4BDA874E" w:rsidR="00C157DC" w:rsidRPr="006546CF" w:rsidRDefault="009777ED" w:rsidP="00C157DC">
      <w:r w:rsidRPr="006546CF">
        <w:rPr>
          <w:i/>
          <w:iCs/>
        </w:rPr>
        <w:lastRenderedPageBreak/>
        <w:t>d</w:t>
      </w:r>
      <w:r w:rsidR="00C157DC" w:rsidRPr="006546CF">
        <w:rPr>
          <w:i/>
          <w:iCs/>
        </w:rPr>
        <w:t>)</w:t>
      </w:r>
      <w:r w:rsidR="00C157DC" w:rsidRPr="006546CF">
        <w:tab/>
        <w:t>que se supone que un número muy limitado de estaciones base IMT se comunicará apuntando con un ángulo de elevación positivo hacia estaciones móviles IMT en interiores;</w:t>
      </w:r>
    </w:p>
    <w:p w14:paraId="1DB44B8A" w14:textId="3D30DCBA" w:rsidR="00C157DC" w:rsidRPr="006546CF" w:rsidRDefault="00C157DC" w:rsidP="009777ED">
      <w:r w:rsidRPr="006546CF">
        <w:rPr>
          <w:i/>
          <w:iCs/>
        </w:rPr>
        <w:t>e)</w:t>
      </w:r>
      <w:r w:rsidRPr="006546CF">
        <w:tab/>
        <w:t>que la banda de frecuencias 6</w:t>
      </w:r>
      <w:r w:rsidR="001F5708" w:rsidRPr="006546CF">
        <w:t> </w:t>
      </w:r>
      <w:r w:rsidRPr="006546CF">
        <w:t>425-7</w:t>
      </w:r>
      <w:r w:rsidR="001F5708" w:rsidRPr="006546CF">
        <w:t> </w:t>
      </w:r>
      <w:r w:rsidR="009777ED" w:rsidRPr="006546CF">
        <w:t xml:space="preserve">100 </w:t>
      </w:r>
      <w:r w:rsidRPr="006546CF">
        <w:t>MHz, o partes de la misma, está atribuida a título primario al servicio fijo, al servicio móvil, al servicio fijo por satélite (Tierra-espacio y espacio</w:t>
      </w:r>
      <w:r w:rsidRPr="006546CF">
        <w:noBreakHyphen/>
        <w:t>Tierra) y al servicio de operaciones espaciales (Tierra-espacio);</w:t>
      </w:r>
    </w:p>
    <w:p w14:paraId="77D00907" w14:textId="111C3337" w:rsidR="009777ED" w:rsidRPr="006546CF" w:rsidRDefault="009777ED" w:rsidP="009777ED">
      <w:r w:rsidRPr="006546CF">
        <w:rPr>
          <w:i/>
          <w:iCs/>
        </w:rPr>
        <w:t>f)</w:t>
      </w:r>
      <w:r w:rsidRPr="006546CF">
        <w:tab/>
        <w:t>que en la Región 1 la banda de frecuencias 6</w:t>
      </w:r>
      <w:r w:rsidR="001F5708" w:rsidRPr="006546CF">
        <w:t> </w:t>
      </w:r>
      <w:r w:rsidRPr="006546CF">
        <w:t>425-6</w:t>
      </w:r>
      <w:r w:rsidR="001F5708" w:rsidRPr="006546CF">
        <w:t> </w:t>
      </w:r>
      <w:r w:rsidRPr="006546CF">
        <w:t>525</w:t>
      </w:r>
      <w:r w:rsidR="001F5708" w:rsidRPr="006546CF">
        <w:t> </w:t>
      </w:r>
      <w:r w:rsidRPr="006546CF">
        <w:t>MHz (Tierra-espacio) es ampliamente utilizada por las redes/sistemas de satélites del SFS existentes con características que podrán evolucionar en el futuro;</w:t>
      </w:r>
    </w:p>
    <w:p w14:paraId="6507DE22" w14:textId="7400D36C" w:rsidR="009777ED" w:rsidRPr="006546CF" w:rsidRDefault="009777ED" w:rsidP="009777ED">
      <w:r w:rsidRPr="006546CF">
        <w:rPr>
          <w:i/>
          <w:iCs/>
        </w:rPr>
        <w:t>g)</w:t>
      </w:r>
      <w:r w:rsidRPr="006546CF">
        <w:tab/>
        <w:t>que la banda de frecuencias 7</w:t>
      </w:r>
      <w:r w:rsidR="001F5708" w:rsidRPr="006546CF">
        <w:t> </w:t>
      </w:r>
      <w:r w:rsidRPr="006546CF">
        <w:t>100-7</w:t>
      </w:r>
      <w:r w:rsidR="001F5708" w:rsidRPr="006546CF">
        <w:t> </w:t>
      </w:r>
      <w:r w:rsidRPr="006546CF">
        <w:t xml:space="preserve">155 MHz está atribuida a título primario </w:t>
      </w:r>
      <w:r w:rsidR="00B52463" w:rsidRPr="006546CF">
        <w:t>a los servicios de operaciones espaciales</w:t>
      </w:r>
      <w:r w:rsidRPr="006546CF">
        <w:t xml:space="preserve"> (Tierra-espacio), y que garantizar la compatibilidad con las estaciones IMT en una banda compartida es problemático;</w:t>
      </w:r>
    </w:p>
    <w:p w14:paraId="51D9C154" w14:textId="39387220" w:rsidR="00C157DC" w:rsidRPr="006546CF" w:rsidRDefault="009777ED" w:rsidP="00C157DC">
      <w:pPr>
        <w:rPr>
          <w:i/>
          <w:iCs/>
        </w:rPr>
      </w:pPr>
      <w:r w:rsidRPr="006546CF">
        <w:rPr>
          <w:i/>
          <w:iCs/>
        </w:rPr>
        <w:t>h)</w:t>
      </w:r>
      <w:r w:rsidR="00C157DC" w:rsidRPr="006546CF">
        <w:rPr>
          <w:i/>
          <w:iCs/>
        </w:rPr>
        <w:tab/>
      </w:r>
      <w:r w:rsidR="00C157DC" w:rsidRPr="006546CF">
        <w:t>que</w:t>
      </w:r>
      <w:r w:rsidRPr="006546CF">
        <w:t xml:space="preserve"> en el</w:t>
      </w:r>
      <w:r w:rsidR="00C157DC" w:rsidRPr="006546CF">
        <w:t xml:space="preserve"> número </w:t>
      </w:r>
      <w:r w:rsidR="00C157DC" w:rsidRPr="006546CF">
        <w:rPr>
          <w:rStyle w:val="Artref"/>
          <w:b/>
          <w:bCs/>
        </w:rPr>
        <w:t>5.458</w:t>
      </w:r>
      <w:r w:rsidRPr="006546CF">
        <w:t xml:space="preserve"> se establece que en la banda de frecuencias 6</w:t>
      </w:r>
      <w:r w:rsidR="001F5708" w:rsidRPr="006546CF">
        <w:t> </w:t>
      </w:r>
      <w:r w:rsidRPr="006546CF">
        <w:t>425-7</w:t>
      </w:r>
      <w:r w:rsidR="001F5708" w:rsidRPr="006546CF">
        <w:t> </w:t>
      </w:r>
      <w:r w:rsidRPr="006546CF">
        <w:t>075</w:t>
      </w:r>
      <w:r w:rsidR="001F5708" w:rsidRPr="006546CF">
        <w:t> </w:t>
      </w:r>
      <w:r w:rsidRPr="006546CF">
        <w:t xml:space="preserve">MHz </w:t>
      </w:r>
      <w:r w:rsidR="00C157DC" w:rsidRPr="006546CF">
        <w:t xml:space="preserve">las mediciones con sensores pasivos de microondas se llevan a cabo sobre los océanos </w:t>
      </w:r>
      <w:r w:rsidRPr="006546CF">
        <w:t>y</w:t>
      </w:r>
      <w:r w:rsidR="007646B8" w:rsidRPr="006546CF">
        <w:t xml:space="preserve"> </w:t>
      </w:r>
      <w:r w:rsidRPr="006546CF">
        <w:t>en la banda de frecuencias 7 075-7 250</w:t>
      </w:r>
      <w:r w:rsidR="001F5708" w:rsidRPr="006546CF">
        <w:t> </w:t>
      </w:r>
      <w:r w:rsidRPr="006546CF">
        <w:t xml:space="preserve">MHz se llevan a cabo </w:t>
      </w:r>
      <w:r w:rsidR="00C157DC" w:rsidRPr="006546CF">
        <w:t>las mediciones con sensores pasivos de microondas;</w:t>
      </w:r>
    </w:p>
    <w:p w14:paraId="4202FB7F" w14:textId="3FE96DBC" w:rsidR="00C157DC" w:rsidRPr="006546CF" w:rsidRDefault="009777ED" w:rsidP="00C157DC">
      <w:r w:rsidRPr="006546CF">
        <w:rPr>
          <w:i/>
          <w:iCs/>
        </w:rPr>
        <w:t>i</w:t>
      </w:r>
      <w:r w:rsidR="00C157DC" w:rsidRPr="006546CF">
        <w:rPr>
          <w:i/>
          <w:iCs/>
        </w:rPr>
        <w:t>)</w:t>
      </w:r>
      <w:r w:rsidR="00C157DC" w:rsidRPr="006546CF">
        <w:rPr>
          <w:i/>
          <w:iCs/>
        </w:rPr>
        <w:tab/>
      </w:r>
      <w:r w:rsidR="00C157DC" w:rsidRPr="006546CF">
        <w:t>que en la banda 6</w:t>
      </w:r>
      <w:r w:rsidR="001F5708" w:rsidRPr="006546CF">
        <w:t> </w:t>
      </w:r>
      <w:r w:rsidR="00C157DC" w:rsidRPr="006546CF">
        <w:t>650-6</w:t>
      </w:r>
      <w:r w:rsidR="001F5708" w:rsidRPr="006546CF">
        <w:t> </w:t>
      </w:r>
      <w:r w:rsidR="00C157DC" w:rsidRPr="006546CF">
        <w:t>675</w:t>
      </w:r>
      <w:r w:rsidR="001F5708" w:rsidRPr="006546CF">
        <w:t>,</w:t>
      </w:r>
      <w:r w:rsidR="00C157DC" w:rsidRPr="006546CF">
        <w:t>2</w:t>
      </w:r>
      <w:r w:rsidR="001F5708" w:rsidRPr="006546CF">
        <w:t> </w:t>
      </w:r>
      <w:r w:rsidR="00C157DC" w:rsidRPr="006546CF">
        <w:t xml:space="preserve">MHz se llevan a cabo observaciones de radioastronomía de conformidad con el número </w:t>
      </w:r>
      <w:r w:rsidR="00C157DC" w:rsidRPr="006546CF">
        <w:rPr>
          <w:rStyle w:val="Artref"/>
          <w:b/>
          <w:bCs/>
        </w:rPr>
        <w:t>5.149</w:t>
      </w:r>
      <w:r w:rsidR="00C157DC" w:rsidRPr="006546CF">
        <w:t>,</w:t>
      </w:r>
    </w:p>
    <w:p w14:paraId="07770AE9" w14:textId="77777777" w:rsidR="00C157DC" w:rsidRPr="006546CF" w:rsidRDefault="00C157DC" w:rsidP="00C157DC">
      <w:pPr>
        <w:pStyle w:val="Call"/>
      </w:pPr>
      <w:r w:rsidRPr="006546CF">
        <w:t>observando</w:t>
      </w:r>
    </w:p>
    <w:p w14:paraId="7CEA42F7" w14:textId="77777777" w:rsidR="00C157DC" w:rsidRPr="006546CF" w:rsidRDefault="00C157DC" w:rsidP="00C157DC">
      <w:r w:rsidRPr="006546CF">
        <w:rPr>
          <w:i/>
          <w:iCs/>
        </w:rPr>
        <w:t>a)</w:t>
      </w:r>
      <w:r w:rsidRPr="006546CF">
        <w:tab/>
        <w:t xml:space="preserve">las Resoluciones </w:t>
      </w:r>
      <w:r w:rsidRPr="006546CF">
        <w:rPr>
          <w:b/>
          <w:bCs/>
        </w:rPr>
        <w:t>223 (Rev.CMR-19)</w:t>
      </w:r>
      <w:r w:rsidRPr="006546CF">
        <w:t xml:space="preserve">, </w:t>
      </w:r>
      <w:r w:rsidRPr="006546CF">
        <w:rPr>
          <w:b/>
          <w:bCs/>
        </w:rPr>
        <w:t>224 (Rev.CMR-19)</w:t>
      </w:r>
      <w:r w:rsidRPr="006546CF">
        <w:t xml:space="preserve">, </w:t>
      </w:r>
      <w:r w:rsidRPr="006546CF">
        <w:rPr>
          <w:b/>
          <w:bCs/>
        </w:rPr>
        <w:t>225 (Rev.CMR-12)</w:t>
      </w:r>
      <w:r w:rsidRPr="006546CF">
        <w:t xml:space="preserve">, </w:t>
      </w:r>
      <w:r w:rsidRPr="006546CF">
        <w:rPr>
          <w:b/>
          <w:bCs/>
        </w:rPr>
        <w:t>241 (CMR-19)</w:t>
      </w:r>
      <w:r w:rsidRPr="006546CF">
        <w:t xml:space="preserve">, </w:t>
      </w:r>
      <w:r w:rsidRPr="006546CF">
        <w:rPr>
          <w:b/>
          <w:bCs/>
        </w:rPr>
        <w:t>242 (CMR-19)</w:t>
      </w:r>
      <w:r w:rsidRPr="006546CF">
        <w:t xml:space="preserve"> y </w:t>
      </w:r>
      <w:r w:rsidRPr="006546CF">
        <w:rPr>
          <w:b/>
          <w:bCs/>
        </w:rPr>
        <w:t>243 (CMR-19)</w:t>
      </w:r>
      <w:r w:rsidRPr="006546CF">
        <w:t>, también relativas a las IMT;</w:t>
      </w:r>
    </w:p>
    <w:p w14:paraId="4217F205" w14:textId="77777777" w:rsidR="00C157DC" w:rsidRPr="006546CF" w:rsidRDefault="00C157DC" w:rsidP="00C157DC">
      <w:r w:rsidRPr="006546CF">
        <w:rPr>
          <w:i/>
          <w:iCs/>
        </w:rPr>
        <w:t>b)</w:t>
      </w:r>
      <w:r w:rsidRPr="006546CF">
        <w:tab/>
        <w:t>que se prevé que las interfaces radioeléctricas terrenales de las IMT, definidas en las Recomendaciones UIT-R M.1457, UIT-R M.2012 y UIT-R M.2150, evolucionen dentro del marco del UIT-R más allá de lo ya especificado para ofrecer servicios mejorados y servicios que superan los previsto en la implementación inicial;</w:t>
      </w:r>
    </w:p>
    <w:p w14:paraId="2BAC800F" w14:textId="77777777" w:rsidR="00C157DC" w:rsidRPr="006546CF" w:rsidRDefault="00C157DC" w:rsidP="00C157DC">
      <w:pPr>
        <w:rPr>
          <w:iCs/>
        </w:rPr>
      </w:pPr>
      <w:r w:rsidRPr="006546CF">
        <w:rPr>
          <w:i/>
          <w:iCs/>
        </w:rPr>
        <w:t>c)</w:t>
      </w:r>
      <w:r w:rsidRPr="006546CF">
        <w:tab/>
        <w:t>que el UIT</w:t>
      </w:r>
      <w:r w:rsidRPr="006546CF">
        <w:rPr>
          <w:iCs/>
        </w:rPr>
        <w:t>-R ha desarrollado su perspectiva definiendo el marco y los objetivos globales de las IMT de cara a 2030 y años posteriores para orientar el futuro desarrollo de las IMT;</w:t>
      </w:r>
    </w:p>
    <w:p w14:paraId="0D87A042" w14:textId="77777777" w:rsidR="009777ED" w:rsidRPr="006546CF" w:rsidRDefault="009777ED" w:rsidP="009777ED">
      <w:r w:rsidRPr="006546CF">
        <w:rPr>
          <w:i/>
          <w:iCs/>
        </w:rPr>
        <w:t>d)</w:t>
      </w:r>
      <w:r w:rsidRPr="006546CF">
        <w:tab/>
        <w:t xml:space="preserve">que en el Artículo </w:t>
      </w:r>
      <w:r w:rsidRPr="006546CF">
        <w:rPr>
          <w:b/>
          <w:bCs/>
        </w:rPr>
        <w:t xml:space="preserve">21 </w:t>
      </w:r>
      <w:r w:rsidRPr="006546CF">
        <w:t>del Reglamento de Radiocomunicaciones se definen límites de potencia para las estaciones terrenales a fin de garantizar un entorno sin interferencias para los servicios terrenales y espaciales que comparten la banda por encima de 1 GHz, y que esos límites se definieron para estaciones no AAS de los servicios fijo y móvil;</w:t>
      </w:r>
    </w:p>
    <w:p w14:paraId="529F1907" w14:textId="51D502A6" w:rsidR="00C157DC" w:rsidRPr="006546CF" w:rsidRDefault="009777ED" w:rsidP="00C157DC">
      <w:r w:rsidRPr="006546CF">
        <w:rPr>
          <w:i/>
          <w:iCs/>
        </w:rPr>
        <w:t>e</w:t>
      </w:r>
      <w:r w:rsidR="00C157DC" w:rsidRPr="006546CF">
        <w:rPr>
          <w:i/>
          <w:iCs/>
        </w:rPr>
        <w:t>)</w:t>
      </w:r>
      <w:r w:rsidR="00C157DC" w:rsidRPr="006546CF">
        <w:tab/>
        <w:t xml:space="preserve">que el UIT-R está estudiando la aplicación del número </w:t>
      </w:r>
      <w:r w:rsidR="00C157DC" w:rsidRPr="006546CF">
        <w:rPr>
          <w:rStyle w:val="Artref"/>
          <w:b/>
          <w:bCs/>
        </w:rPr>
        <w:t>21.5</w:t>
      </w:r>
      <w:r w:rsidR="00C157DC" w:rsidRPr="006546CF">
        <w:t xml:space="preserve"> a las estaciones IMT que utilizan una antena formada por un sistema de elementos activos,</w:t>
      </w:r>
    </w:p>
    <w:p w14:paraId="3C900426" w14:textId="77777777" w:rsidR="00C157DC" w:rsidRPr="006546CF" w:rsidRDefault="00C157DC" w:rsidP="00C157DC">
      <w:pPr>
        <w:pStyle w:val="Call"/>
      </w:pPr>
      <w:r w:rsidRPr="006546CF">
        <w:t>reconociendo</w:t>
      </w:r>
    </w:p>
    <w:p w14:paraId="7BFC0124" w14:textId="77777777" w:rsidR="00C157DC" w:rsidRPr="006546CF" w:rsidRDefault="00C157DC" w:rsidP="00C157DC">
      <w:r w:rsidRPr="006546CF">
        <w:rPr>
          <w:i/>
          <w:iCs/>
        </w:rPr>
        <w:t>a)</w:t>
      </w:r>
      <w:r w:rsidRPr="006546CF">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683B25D3" w14:textId="3E3EF7EF" w:rsidR="009777ED" w:rsidRPr="006546CF" w:rsidRDefault="009777ED" w:rsidP="009777ED">
      <w:pPr>
        <w:rPr>
          <w:rFonts w:eastAsia="???"/>
        </w:rPr>
      </w:pPr>
      <w:r w:rsidRPr="006546CF">
        <w:rPr>
          <w:i/>
          <w:iCs/>
        </w:rPr>
        <w:t>b)</w:t>
      </w:r>
      <w:r w:rsidRPr="006546CF">
        <w:tab/>
        <w:t>que los límites de las emisiones no esenciales de la Recomendación UIT-R SM.329, Categoría B, son suficientes para proteger los servicios de satélite en la banda por encima de los 7</w:t>
      </w:r>
      <w:r w:rsidR="001F5708" w:rsidRPr="006546CF">
        <w:t> </w:t>
      </w:r>
      <w:r w:rsidRPr="006546CF">
        <w:t>100</w:t>
      </w:r>
      <w:r w:rsidR="001F5708" w:rsidRPr="006546CF">
        <w:t> </w:t>
      </w:r>
      <w:r w:rsidRPr="006546CF">
        <w:t>MHz frente a las emisiones de las estaciones de base de la banda de frecuencias 6 425-7</w:t>
      </w:r>
      <w:r w:rsidR="001F5708" w:rsidRPr="006546CF">
        <w:t> </w:t>
      </w:r>
      <w:r w:rsidRPr="006546CF">
        <w:t>100</w:t>
      </w:r>
      <w:r w:rsidR="001F5708" w:rsidRPr="006546CF">
        <w:t> </w:t>
      </w:r>
      <w:r w:rsidRPr="006546CF">
        <w:t>MHz;</w:t>
      </w:r>
    </w:p>
    <w:p w14:paraId="4D085C63" w14:textId="35C36270" w:rsidR="00C157DC" w:rsidRPr="006546CF" w:rsidRDefault="009777ED" w:rsidP="00C157DC">
      <w:r w:rsidRPr="006546CF">
        <w:rPr>
          <w:i/>
          <w:iCs/>
        </w:rPr>
        <w:t>c</w:t>
      </w:r>
      <w:r w:rsidR="00C157DC" w:rsidRPr="006546CF">
        <w:rPr>
          <w:i/>
          <w:iCs/>
        </w:rPr>
        <w:t>)</w:t>
      </w:r>
      <w:r w:rsidR="00C157DC" w:rsidRPr="006546CF">
        <w:tab/>
        <w:t>que para proteger los enlaces de conexión del SFS no OSG (espacio-Tierra) se deben determinar distancias de protección</w:t>
      </w:r>
      <w:r w:rsidRPr="006546CF">
        <w:t>, que</w:t>
      </w:r>
      <w:r w:rsidR="00C157DC" w:rsidRPr="006546CF">
        <w:t xml:space="preserve"> </w:t>
      </w:r>
      <w:r w:rsidRPr="006546CF">
        <w:t>dependen</w:t>
      </w:r>
      <w:r w:rsidR="00C157DC" w:rsidRPr="006546CF">
        <w:t xml:space="preserve"> de los parámetros de propagación, la topografía local del terreno</w:t>
      </w:r>
      <w:r w:rsidRPr="006546CF">
        <w:t xml:space="preserve"> y los parámetros de</w:t>
      </w:r>
      <w:r w:rsidR="00C157DC" w:rsidRPr="006546CF">
        <w:t xml:space="preserve"> la estación y</w:t>
      </w:r>
      <w:r w:rsidR="007646B8" w:rsidRPr="006546CF">
        <w:t xml:space="preserve"> </w:t>
      </w:r>
      <w:r w:rsidR="00C157DC" w:rsidRPr="006546CF">
        <w:t>orbitales de los enlaces de conexión del SFS no OSG (espacio-Tierra),</w:t>
      </w:r>
    </w:p>
    <w:p w14:paraId="301C336A" w14:textId="77777777" w:rsidR="00C157DC" w:rsidRPr="006546CF" w:rsidRDefault="00C157DC" w:rsidP="00C157DC">
      <w:pPr>
        <w:pStyle w:val="Call"/>
      </w:pPr>
      <w:r w:rsidRPr="006546CF">
        <w:lastRenderedPageBreak/>
        <w:t>resuelve</w:t>
      </w:r>
    </w:p>
    <w:p w14:paraId="44ED37E2" w14:textId="56546509" w:rsidR="00C157DC" w:rsidRPr="006546CF" w:rsidRDefault="00C157DC" w:rsidP="00C157DC">
      <w:r w:rsidRPr="006546CF">
        <w:t>1</w:t>
      </w:r>
      <w:r w:rsidRPr="006546CF">
        <w:tab/>
        <w:t>que las administraciones que deseen implementar las IMT consideren la posibilidad de utilizar la banda de frecuencias 6 425-7 </w:t>
      </w:r>
      <w:r w:rsidR="00C040C9" w:rsidRPr="006546CF">
        <w:t>100</w:t>
      </w:r>
      <w:r w:rsidR="001F5708" w:rsidRPr="006546CF">
        <w:t> </w:t>
      </w:r>
      <w:r w:rsidRPr="006546CF">
        <w:t>MHz identificada para las IMT en el número </w:t>
      </w:r>
      <w:r w:rsidRPr="006546CF">
        <w:rPr>
          <w:rStyle w:val="Artref"/>
          <w:b/>
          <w:bCs/>
        </w:rPr>
        <w:t>5.B12</w:t>
      </w:r>
      <w:r w:rsidRPr="006546CF">
        <w:t>, teniendo en cuenta las Recomendaciones UIT-R pertinentes más recientes;</w:t>
      </w:r>
    </w:p>
    <w:p w14:paraId="1E0B0DDE" w14:textId="64DDEEC5" w:rsidR="00A266BF" w:rsidRPr="006546CF" w:rsidRDefault="00C157DC" w:rsidP="00C157DC">
      <w:r w:rsidRPr="006546CF">
        <w:t>2</w:t>
      </w:r>
      <w:r w:rsidRPr="006546CF">
        <w:tab/>
        <w:t>que las administraciones que deseen implementar las IMT en la banda de frecuencias 6 425-7 </w:t>
      </w:r>
      <w:r w:rsidR="00A266BF" w:rsidRPr="006546CF">
        <w:t>100</w:t>
      </w:r>
      <w:r w:rsidR="00133FCD" w:rsidRPr="006546CF">
        <w:t xml:space="preserve"> MHz</w:t>
      </w:r>
      <w:r w:rsidR="00A266BF" w:rsidRPr="006546CF">
        <w:t xml:space="preserve"> </w:t>
      </w:r>
      <w:r w:rsidRPr="006546CF">
        <w:t xml:space="preserve">apliquen a las </w:t>
      </w:r>
      <w:r w:rsidR="00A266BF" w:rsidRPr="006546CF">
        <w:t xml:space="preserve">estaciones </w:t>
      </w:r>
      <w:r w:rsidRPr="006546CF">
        <w:t>IMT las siguientes condiciones</w:t>
      </w:r>
      <w:r w:rsidR="00A266BF" w:rsidRPr="006546CF">
        <w:t xml:space="preserve">, además de las que se establecen en el artículo </w:t>
      </w:r>
      <w:r w:rsidR="00A266BF" w:rsidRPr="006546CF">
        <w:rPr>
          <w:b/>
        </w:rPr>
        <w:t>21</w:t>
      </w:r>
      <w:r w:rsidR="00A266BF" w:rsidRPr="006546CF">
        <w:t>,</w:t>
      </w:r>
      <w:r w:rsidRPr="006546CF">
        <w:t xml:space="preserve"> para garantizar la protección, la utilización continua y el futuro desarrollo </w:t>
      </w:r>
      <w:r w:rsidR="00A266BF" w:rsidRPr="006546CF">
        <w:t>de los servicios de satélites en esta banda de frecuencias y en la banda de frecuencias adyacente por encima de los 7</w:t>
      </w:r>
      <w:r w:rsidR="001F5708" w:rsidRPr="006546CF">
        <w:t> </w:t>
      </w:r>
      <w:r w:rsidR="00A266BF" w:rsidRPr="006546CF">
        <w:t>100 MHz:</w:t>
      </w:r>
    </w:p>
    <w:p w14:paraId="30EA6295" w14:textId="356FB9C7" w:rsidR="00A266BF" w:rsidRPr="006546CF" w:rsidRDefault="00A266BF" w:rsidP="00A266BF">
      <w:r w:rsidRPr="006546CF">
        <w:t>2.1</w:t>
      </w:r>
      <w:r w:rsidRPr="006546CF">
        <w:tab/>
        <w:t>en la banda de frecuencias 6</w:t>
      </w:r>
      <w:r w:rsidR="001F5708" w:rsidRPr="006546CF">
        <w:t> </w:t>
      </w:r>
      <w:r w:rsidRPr="006546CF">
        <w:t>425-6</w:t>
      </w:r>
      <w:r w:rsidR="001F5708" w:rsidRPr="006546CF">
        <w:t> </w:t>
      </w:r>
      <w:r w:rsidRPr="006546CF">
        <w:t>525</w:t>
      </w:r>
      <w:r w:rsidR="001F5708" w:rsidRPr="006546CF">
        <w:t> </w:t>
      </w:r>
      <w:r w:rsidRPr="006546CF">
        <w:t>MHz, las estaciones de base IMT deberán ajustarse a un límite de densidad espectral de p.i.r.e. previsto como función del ángulo vertical (elevación)</w:t>
      </w:r>
      <w:r w:rsidR="00B52463" w:rsidRPr="006546CF">
        <w:t>, como se especifica en el siguiente Cuadro</w:t>
      </w:r>
      <w:r w:rsidRPr="006546CF">
        <w:t>:</w:t>
      </w:r>
    </w:p>
    <w:p w14:paraId="376B3F0A" w14:textId="77777777" w:rsidR="00A266BF" w:rsidRPr="006546CF" w:rsidRDefault="00A266BF" w:rsidP="00A266BF">
      <w:pPr>
        <w:pStyle w:val="TableNo"/>
      </w:pPr>
      <w:r w:rsidRPr="006546CF">
        <w:t>Cuadro</w:t>
      </w:r>
    </w:p>
    <w:p w14:paraId="285E3102" w14:textId="5EBBC5E0" w:rsidR="00A266BF" w:rsidRPr="006546CF" w:rsidRDefault="00A266BF" w:rsidP="00A266BF">
      <w:pPr>
        <w:pStyle w:val="Tabletitle"/>
      </w:pPr>
      <w:r w:rsidRPr="006546CF">
        <w:rPr>
          <w:bCs/>
        </w:rPr>
        <w:t>Límite de densidad espectral de p.i.r.e. para las estaciones de base IMT como función del ángulo vertical por encima del horizonte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5"/>
      </w:tblGrid>
      <w:tr w:rsidR="00C157DC" w:rsidRPr="006546CF" w14:paraId="02BD6EEE"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93368" w14:textId="5FA7E21A" w:rsidR="00C157DC" w:rsidRPr="006546CF" w:rsidRDefault="00177F21" w:rsidP="00177F21">
            <w:pPr>
              <w:pStyle w:val="Tablehead"/>
            </w:pPr>
            <w:r w:rsidRPr="006546CF">
              <w:t>Á</w:t>
            </w:r>
            <w:r w:rsidR="00C157DC" w:rsidRPr="006546CF">
              <w:t xml:space="preserve">ngulo vertical </w:t>
            </w:r>
            <w:r w:rsidR="00C157DC" w:rsidRPr="006546CF">
              <w:br/>
              <w:t>por encima del horizonte)</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5C0AD" w14:textId="5F6CF0B7" w:rsidR="00C157DC" w:rsidRPr="006546CF" w:rsidRDefault="00177F21" w:rsidP="00AC777A">
            <w:pPr>
              <w:pStyle w:val="Tablehead"/>
            </w:pPr>
            <w:r w:rsidRPr="006546CF">
              <w:rPr>
                <w:bCs/>
              </w:rPr>
              <w:t xml:space="preserve">Densidad espectral de </w:t>
            </w:r>
            <w:r w:rsidR="00C157DC" w:rsidRPr="006546CF">
              <w:t xml:space="preserve">p.i.r.e. prevista </w:t>
            </w:r>
            <w:r w:rsidR="00C157DC" w:rsidRPr="006546CF">
              <w:br/>
              <w:t xml:space="preserve">(dBm/MHz) </w:t>
            </w:r>
            <w:r w:rsidR="00C157DC" w:rsidRPr="006546CF">
              <w:br/>
              <w:t>(</w:t>
            </w:r>
            <w:r w:rsidRPr="006546CF">
              <w:t>NOTAS 1, 2, 3)</w:t>
            </w:r>
          </w:p>
        </w:tc>
      </w:tr>
      <w:tr w:rsidR="00C157DC" w:rsidRPr="006546CF" w14:paraId="21A9216D"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56B01F03" w14:textId="77777777" w:rsidR="00C157DC" w:rsidRPr="006546CF" w:rsidRDefault="00C157DC" w:rsidP="00A266BF">
            <w:pPr>
              <w:pStyle w:val="Tabletext"/>
              <w:jc w:val="center"/>
            </w:pPr>
            <w:r w:rsidRPr="006546CF">
              <w:t>0</w:t>
            </w:r>
            <w:r w:rsidRPr="006546CF">
              <w:sym w:font="Symbol" w:char="F0B0"/>
            </w:r>
            <w:r w:rsidRPr="006546CF">
              <w:t xml:space="preserve"> ≤ θ &lt; 5</w:t>
            </w:r>
            <w:r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3DA297DF" w14:textId="77777777" w:rsidR="00C157DC" w:rsidRPr="006546CF" w:rsidRDefault="00C157DC" w:rsidP="00A266BF">
            <w:pPr>
              <w:pStyle w:val="Tabletext"/>
              <w:jc w:val="center"/>
            </w:pPr>
            <w:r w:rsidRPr="006546CF">
              <w:t>32</w:t>
            </w:r>
          </w:p>
        </w:tc>
      </w:tr>
      <w:tr w:rsidR="00C157DC" w:rsidRPr="006546CF" w14:paraId="5D4DBF44"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70741D26" w14:textId="77777777" w:rsidR="00C157DC" w:rsidRPr="006546CF" w:rsidRDefault="00C157DC" w:rsidP="00A266BF">
            <w:pPr>
              <w:pStyle w:val="Tabletext"/>
              <w:jc w:val="center"/>
            </w:pPr>
            <w:r w:rsidRPr="006546CF">
              <w:t>5</w:t>
            </w:r>
            <w:r w:rsidRPr="006546CF">
              <w:sym w:font="Symbol" w:char="F0B0"/>
            </w:r>
            <w:r w:rsidRPr="006546CF">
              <w:t xml:space="preserve"> ≤ θ &lt; 10</w:t>
            </w:r>
            <w:r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318F30BE" w14:textId="63C64744" w:rsidR="00C157DC" w:rsidRPr="006546CF" w:rsidRDefault="00177F21" w:rsidP="00A266BF">
            <w:pPr>
              <w:pStyle w:val="Tabletext"/>
              <w:jc w:val="center"/>
            </w:pPr>
            <w:r w:rsidRPr="006546CF">
              <w:t>29</w:t>
            </w:r>
          </w:p>
        </w:tc>
      </w:tr>
      <w:tr w:rsidR="00C157DC" w:rsidRPr="006546CF" w14:paraId="42C6A82F"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0AAF702B" w14:textId="77777777" w:rsidR="00C157DC" w:rsidRPr="006546CF" w:rsidRDefault="00C157DC" w:rsidP="00A266BF">
            <w:pPr>
              <w:pStyle w:val="Tabletext"/>
              <w:jc w:val="center"/>
            </w:pPr>
            <w:r w:rsidRPr="006546CF">
              <w:t>10</w:t>
            </w:r>
            <w:r w:rsidRPr="006546CF">
              <w:sym w:font="Symbol" w:char="F0B0"/>
            </w:r>
            <w:r w:rsidRPr="006546CF">
              <w:t xml:space="preserve"> ≤ θ &lt; 15</w:t>
            </w:r>
            <w:r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076EDAA5" w14:textId="48A8D7A4" w:rsidR="00C157DC" w:rsidRPr="006546CF" w:rsidRDefault="00177F21" w:rsidP="00A266BF">
            <w:pPr>
              <w:pStyle w:val="Tabletext"/>
              <w:jc w:val="center"/>
            </w:pPr>
            <w:r w:rsidRPr="006546CF">
              <w:t>22</w:t>
            </w:r>
          </w:p>
        </w:tc>
      </w:tr>
      <w:tr w:rsidR="00C157DC" w:rsidRPr="006546CF" w14:paraId="3BAB986A"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5A2EEE69" w14:textId="77777777" w:rsidR="00C157DC" w:rsidRPr="006546CF" w:rsidRDefault="00C157DC" w:rsidP="00A266BF">
            <w:pPr>
              <w:pStyle w:val="Tabletext"/>
              <w:jc w:val="center"/>
            </w:pPr>
            <w:r w:rsidRPr="006546CF">
              <w:t>15</w:t>
            </w:r>
            <w:r w:rsidRPr="006546CF">
              <w:sym w:font="Symbol" w:char="F0B0"/>
            </w:r>
            <w:r w:rsidRPr="006546CF">
              <w:t xml:space="preserve"> ≤ θ &lt; 20</w:t>
            </w:r>
            <w:r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557D1C18" w14:textId="10659A8E" w:rsidR="00C157DC" w:rsidRPr="006546CF" w:rsidRDefault="00177F21" w:rsidP="00A266BF">
            <w:pPr>
              <w:pStyle w:val="Tabletext"/>
              <w:jc w:val="center"/>
            </w:pPr>
            <w:r w:rsidRPr="006546CF">
              <w:t>19</w:t>
            </w:r>
          </w:p>
        </w:tc>
      </w:tr>
      <w:tr w:rsidR="00C157DC" w:rsidRPr="006546CF" w14:paraId="69D25BC4"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4102F03A" w14:textId="24E6E340" w:rsidR="00C157DC" w:rsidRPr="006546CF" w:rsidRDefault="00C157DC" w:rsidP="00177F21">
            <w:pPr>
              <w:pStyle w:val="Tabletext"/>
              <w:jc w:val="center"/>
            </w:pPr>
            <w:r w:rsidRPr="006546CF">
              <w:t>20</w:t>
            </w:r>
            <w:r w:rsidRPr="006546CF">
              <w:sym w:font="Symbol" w:char="F0B0"/>
            </w:r>
            <w:r w:rsidRPr="006546CF">
              <w:t xml:space="preserve"> ≤ θ &lt; </w:t>
            </w:r>
            <w:r w:rsidR="00177F21" w:rsidRPr="006546CF">
              <w:t>25</w:t>
            </w:r>
            <w:r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28C6B31E" w14:textId="48A8C16D" w:rsidR="00C157DC" w:rsidRPr="006546CF" w:rsidRDefault="00177F21" w:rsidP="00A266BF">
            <w:pPr>
              <w:pStyle w:val="Tabletext"/>
              <w:jc w:val="center"/>
            </w:pPr>
            <w:r w:rsidRPr="006546CF">
              <w:t>17</w:t>
            </w:r>
          </w:p>
        </w:tc>
      </w:tr>
      <w:tr w:rsidR="00C157DC" w:rsidRPr="006546CF" w14:paraId="580F278B"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46174E30" w14:textId="6C075259" w:rsidR="00C157DC" w:rsidRPr="006546CF" w:rsidRDefault="00177F21" w:rsidP="00177F21">
            <w:pPr>
              <w:pStyle w:val="Tabletext"/>
              <w:jc w:val="center"/>
            </w:pPr>
            <w:r w:rsidRPr="006546CF">
              <w:t>25</w:t>
            </w:r>
            <w:r w:rsidR="00C157DC" w:rsidRPr="006546CF">
              <w:sym w:font="Symbol" w:char="F0B0"/>
            </w:r>
            <w:r w:rsidR="00C157DC" w:rsidRPr="006546CF">
              <w:t xml:space="preserve"> ≤ θ &lt; </w:t>
            </w:r>
            <w:r w:rsidRPr="006546CF">
              <w:t>30</w:t>
            </w:r>
            <w:r w:rsidR="00C157DC"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071F5511" w14:textId="6FEF136B" w:rsidR="00C157DC" w:rsidRPr="006546CF" w:rsidRDefault="00177F21" w:rsidP="00A266BF">
            <w:pPr>
              <w:pStyle w:val="Tabletext"/>
              <w:jc w:val="center"/>
            </w:pPr>
            <w:r w:rsidRPr="006546CF">
              <w:t>15</w:t>
            </w:r>
          </w:p>
        </w:tc>
      </w:tr>
      <w:tr w:rsidR="00C157DC" w:rsidRPr="006546CF" w14:paraId="4D0D2984"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586CEC71" w14:textId="56EB7034" w:rsidR="00C157DC" w:rsidRPr="006546CF" w:rsidRDefault="00177F21" w:rsidP="00177F21">
            <w:pPr>
              <w:pStyle w:val="Tabletext"/>
              <w:jc w:val="center"/>
            </w:pPr>
            <w:r w:rsidRPr="006546CF">
              <w:t>30</w:t>
            </w:r>
            <w:r w:rsidR="00C157DC" w:rsidRPr="006546CF">
              <w:sym w:font="Symbol" w:char="F0B0"/>
            </w:r>
            <w:r w:rsidR="00C157DC" w:rsidRPr="006546CF">
              <w:t xml:space="preserve"> ≤ θ </w:t>
            </w:r>
            <w:r w:rsidR="00133FCD" w:rsidRPr="006546CF">
              <w:t>&lt;</w:t>
            </w:r>
            <w:r w:rsidR="00C157DC" w:rsidRPr="006546CF">
              <w:t xml:space="preserve"> </w:t>
            </w:r>
            <w:r w:rsidRPr="006546CF">
              <w:t>60</w:t>
            </w:r>
            <w:r w:rsidR="00C157DC"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65B788EF" w14:textId="5306F2A9" w:rsidR="00C157DC" w:rsidRPr="006546CF" w:rsidRDefault="00177F21" w:rsidP="00A266BF">
            <w:pPr>
              <w:pStyle w:val="Tabletext"/>
              <w:jc w:val="center"/>
            </w:pPr>
            <w:r w:rsidRPr="006546CF">
              <w:t>15</w:t>
            </w:r>
          </w:p>
        </w:tc>
      </w:tr>
      <w:tr w:rsidR="00177F21" w:rsidRPr="006546CF" w14:paraId="5DB2B3A8" w14:textId="77777777" w:rsidTr="00A266BF">
        <w:tc>
          <w:tcPr>
            <w:tcW w:w="4814" w:type="dxa"/>
            <w:tcBorders>
              <w:top w:val="single" w:sz="4" w:space="0" w:color="auto"/>
              <w:left w:val="single" w:sz="4" w:space="0" w:color="auto"/>
              <w:bottom w:val="single" w:sz="4" w:space="0" w:color="auto"/>
              <w:right w:val="single" w:sz="4" w:space="0" w:color="auto"/>
            </w:tcBorders>
            <w:shd w:val="clear" w:color="auto" w:fill="auto"/>
          </w:tcPr>
          <w:p w14:paraId="2FA09861" w14:textId="6002A705" w:rsidR="00177F21" w:rsidRPr="006546CF" w:rsidDel="00177F21" w:rsidRDefault="00177F21" w:rsidP="00177F21">
            <w:pPr>
              <w:pStyle w:val="Tabletext"/>
              <w:jc w:val="center"/>
            </w:pPr>
            <w:r w:rsidRPr="006546CF">
              <w:t>60</w:t>
            </w:r>
            <w:r w:rsidRPr="006546CF">
              <w:sym w:font="Symbol" w:char="F0B0"/>
            </w:r>
            <w:r w:rsidRPr="006546CF">
              <w:t xml:space="preserve"> ≤ θ ≤ 90</w:t>
            </w:r>
            <w:r w:rsidRPr="006546CF">
              <w:sym w:font="Symbol" w:char="F0B0"/>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3F027E43" w14:textId="60CE4F5E" w:rsidR="00177F21" w:rsidRPr="006546CF" w:rsidDel="00177F21" w:rsidRDefault="00177F21" w:rsidP="00A266BF">
            <w:pPr>
              <w:pStyle w:val="Tabletext"/>
              <w:jc w:val="center"/>
            </w:pPr>
            <w:r w:rsidRPr="006546CF">
              <w:t>15</w:t>
            </w:r>
          </w:p>
        </w:tc>
      </w:tr>
    </w:tbl>
    <w:p w14:paraId="258ECA85" w14:textId="77777777" w:rsidR="00177F21" w:rsidRPr="006546CF" w:rsidRDefault="00177F21" w:rsidP="00177F21">
      <w:pPr>
        <w:pStyle w:val="Note"/>
      </w:pPr>
      <w:r w:rsidRPr="006546CF">
        <w:t>NOTA 1: La densidad espectral de p.i.r.e. prevista se define como el valor medio de la densidad espectral de p.i.r.e., calculado en función de:</w:t>
      </w:r>
    </w:p>
    <w:p w14:paraId="71FC0A4F" w14:textId="2AA8397D" w:rsidR="00177F21" w:rsidRPr="006546CF" w:rsidRDefault="00177F21" w:rsidP="00177F21">
      <w:pPr>
        <w:pStyle w:val="enumlev1"/>
      </w:pPr>
      <w:r w:rsidRPr="006546CF">
        <w:t>–</w:t>
      </w:r>
      <w:r w:rsidRPr="006546CF">
        <w:tab/>
        <w:t>según los ángulos horizontales comprendidos entre –180</w:t>
      </w:r>
      <w:r w:rsidR="00B9387D" w:rsidRPr="006546CF">
        <w:t>º</w:t>
      </w:r>
      <w:r w:rsidRPr="006546CF">
        <w:t xml:space="preserve"> y +180</w:t>
      </w:r>
      <w:r w:rsidR="00B9387D" w:rsidRPr="006546CF">
        <w:t>º</w:t>
      </w:r>
      <w:r w:rsidRPr="006546CF">
        <w:t>, y con la estación de base IMT realizando la conformación de haces en una dirección específica dentro de su rango de orientaciones;</w:t>
      </w:r>
    </w:p>
    <w:p w14:paraId="6D24692A" w14:textId="77777777" w:rsidR="00177F21" w:rsidRPr="006546CF" w:rsidRDefault="00177F21" w:rsidP="00177F21">
      <w:pPr>
        <w:pStyle w:val="enumlev1"/>
      </w:pPr>
      <w:r w:rsidRPr="006546CF">
        <w:t>–</w:t>
      </w:r>
      <w:r w:rsidRPr="006546CF">
        <w:tab/>
        <w:t>según las diferentes direcciones de conformación de haces dentro del rango de orientaciones de la estación de base IMT;</w:t>
      </w:r>
    </w:p>
    <w:p w14:paraId="28E362D3" w14:textId="77777777" w:rsidR="00177F21" w:rsidRPr="006546CF" w:rsidRDefault="00177F21" w:rsidP="00177F21">
      <w:pPr>
        <w:pStyle w:val="enumlev1"/>
      </w:pPr>
      <w:r w:rsidRPr="006546CF">
        <w:t>–</w:t>
      </w:r>
      <w:r w:rsidRPr="006546CF">
        <w:tab/>
        <w:t>para el rango especificado del ángulo vertical θ.</w:t>
      </w:r>
    </w:p>
    <w:p w14:paraId="36530827" w14:textId="77777777" w:rsidR="00177F21" w:rsidRPr="006546CF" w:rsidRDefault="00177F21" w:rsidP="00177F21">
      <w:pPr>
        <w:pStyle w:val="Note"/>
      </w:pPr>
      <w:r w:rsidRPr="006546CF">
        <w:t>NOTA 2: La estación de base IMT deberá cumplir los límites especificados de la densidad espectral de p.i.r.e. prevista para todas las inclinaciones mecánicas hacia abajo con las que pueda desplegarse.</w:t>
      </w:r>
    </w:p>
    <w:p w14:paraId="325C8A91" w14:textId="77777777" w:rsidR="00177F21" w:rsidRPr="006546CF" w:rsidRDefault="00177F21" w:rsidP="00177F21">
      <w:pPr>
        <w:pStyle w:val="Note"/>
      </w:pPr>
      <w:r w:rsidRPr="006546CF">
        <w:t>NOTA 3: En el cálculo de la densidad espectral de p.i.r.e. prevista, las direcciones de conformación de haces utilizadas para el procedimiento de cálculo de la media se utilizarán con la misma probabilidad en las direcciones horizontal y vertical dentro del rango de orientaciones de la estación de base IMT.</w:t>
      </w:r>
    </w:p>
    <w:p w14:paraId="233CA13D" w14:textId="0B5DF1A0" w:rsidR="00177F21" w:rsidRPr="006546CF" w:rsidRDefault="00177F21" w:rsidP="00177F21">
      <w:r w:rsidRPr="006546CF">
        <w:t>2.2</w:t>
      </w:r>
      <w:r w:rsidRPr="006546CF">
        <w:tab/>
        <w:t>los límites de densidad espectral de p.i.r.e. prevista en la banda de frecuencias 6</w:t>
      </w:r>
      <w:r w:rsidR="007F7510" w:rsidRPr="006546CF">
        <w:t> </w:t>
      </w:r>
      <w:r w:rsidRPr="006546CF">
        <w:t>425-6</w:t>
      </w:r>
      <w:r w:rsidR="007F7510" w:rsidRPr="006546CF">
        <w:t> </w:t>
      </w:r>
      <w:r w:rsidRPr="006546CF">
        <w:t>525</w:t>
      </w:r>
      <w:r w:rsidR="007F7510" w:rsidRPr="006546CF">
        <w:t> </w:t>
      </w:r>
      <w:r w:rsidRPr="006546CF">
        <w:t xml:space="preserve">MHz estipulados en el </w:t>
      </w:r>
      <w:r w:rsidRPr="006546CF">
        <w:rPr>
          <w:i/>
          <w:iCs/>
        </w:rPr>
        <w:t xml:space="preserve">resuelve </w:t>
      </w:r>
      <w:r w:rsidRPr="006546CF">
        <w:t xml:space="preserve">2.1 seguirán en vigor hasta que se revise el artículo </w:t>
      </w:r>
      <w:r w:rsidRPr="006546CF">
        <w:rPr>
          <w:b/>
          <w:bCs/>
        </w:rPr>
        <w:t>21</w:t>
      </w:r>
      <w:r w:rsidRPr="006546CF">
        <w:t xml:space="preserve"> del Reglamento de Radiocomunicaciones en el marco de una CMR competente respecto de las estaciones del servicio móvil con sistemas de antenas avanzados en esta banda;</w:t>
      </w:r>
    </w:p>
    <w:p w14:paraId="6B16F297" w14:textId="7AC94F04" w:rsidR="00177F21" w:rsidRPr="006546CF" w:rsidRDefault="00177F21" w:rsidP="00177F21">
      <w:r w:rsidRPr="006546CF">
        <w:lastRenderedPageBreak/>
        <w:t>2.3</w:t>
      </w:r>
      <w:r w:rsidRPr="006546CF">
        <w:tab/>
        <w:t>en la banda de frecuencias 7</w:t>
      </w:r>
      <w:r w:rsidR="007F7510" w:rsidRPr="006546CF">
        <w:t> </w:t>
      </w:r>
      <w:r w:rsidRPr="006546CF">
        <w:t>100-7</w:t>
      </w:r>
      <w:r w:rsidR="007F7510" w:rsidRPr="006546CF">
        <w:t> </w:t>
      </w:r>
      <w:r w:rsidRPr="006546CF">
        <w:t>155</w:t>
      </w:r>
      <w:r w:rsidR="007F7510" w:rsidRPr="006546CF">
        <w:t> </w:t>
      </w:r>
      <w:r w:rsidRPr="006546CF">
        <w:t xml:space="preserve">MHz los niveles de emisiones no esenciales deben permanecer dentro de los límites establecidos en la Recomendación </w:t>
      </w:r>
      <w:r w:rsidR="00AC777A" w:rsidRPr="006546CF">
        <w:t xml:space="preserve">UIT-R </w:t>
      </w:r>
      <w:r w:rsidRPr="006546CF">
        <w:t>SM.329 para la Categoría B;</w:t>
      </w:r>
    </w:p>
    <w:p w14:paraId="53E94280" w14:textId="302A1982" w:rsidR="00177F21" w:rsidRPr="006546CF" w:rsidRDefault="00177F21" w:rsidP="00177F21">
      <w:r w:rsidRPr="006546CF">
        <w:t>2.4</w:t>
      </w:r>
      <w:r w:rsidRPr="006546CF">
        <w:tab/>
        <w:t>Las estaciones IMT no limitarán el uso de la banda de frecuencias 7</w:t>
      </w:r>
      <w:r w:rsidR="007F7510" w:rsidRPr="006546CF">
        <w:t> </w:t>
      </w:r>
      <w:r w:rsidRPr="006546CF">
        <w:t>145-7</w:t>
      </w:r>
      <w:r w:rsidR="007F7510" w:rsidRPr="006546CF">
        <w:t> </w:t>
      </w:r>
      <w:r w:rsidRPr="006546CF">
        <w:t>190</w:t>
      </w:r>
      <w:r w:rsidR="007F7510" w:rsidRPr="006546CF">
        <w:t> </w:t>
      </w:r>
      <w:r w:rsidRPr="006546CF">
        <w:t xml:space="preserve">MHz por estaciones terrenas transmisoras del servicio de investigación espacial (espacio lejano) que cumplen los requisitos del Apéndice </w:t>
      </w:r>
      <w:r w:rsidRPr="006546CF">
        <w:rPr>
          <w:b/>
          <w:bCs/>
        </w:rPr>
        <w:t>3</w:t>
      </w:r>
      <w:r w:rsidRPr="006546CF">
        <w:t xml:space="preserve"> del Reglamento de Radiocomunicaciones respecto del nivel de emisiones no deseadas de estaciones terrenas de los servicios espaciales.</w:t>
      </w:r>
    </w:p>
    <w:p w14:paraId="3250905F" w14:textId="77777777" w:rsidR="00C157DC" w:rsidRPr="006546CF" w:rsidRDefault="00C157DC" w:rsidP="00C157DC">
      <w:pPr>
        <w:pStyle w:val="Call"/>
      </w:pPr>
      <w:r w:rsidRPr="006546CF">
        <w:t>invita al Sector de Radiocomunicaciones de la UIT</w:t>
      </w:r>
    </w:p>
    <w:p w14:paraId="57BF54AB" w14:textId="4F593B10" w:rsidR="00C157DC" w:rsidRPr="006546CF" w:rsidRDefault="00C157DC" w:rsidP="00C157DC">
      <w:r w:rsidRPr="006546CF">
        <w:t>1</w:t>
      </w:r>
      <w:r w:rsidRPr="006546CF">
        <w:tab/>
        <w:t>a elaborar disposiciones de frecuencias armonizadas para facilitar el despliegue de las IMT en la banda de frecuencias 6 425-7 </w:t>
      </w:r>
      <w:r w:rsidR="00177F21" w:rsidRPr="006546CF">
        <w:t>100</w:t>
      </w:r>
      <w:r w:rsidR="007F7510" w:rsidRPr="006546CF">
        <w:t> </w:t>
      </w:r>
      <w:r w:rsidRPr="006546CF">
        <w:t>MHz;</w:t>
      </w:r>
    </w:p>
    <w:p w14:paraId="1EB49B82" w14:textId="292FFDD4" w:rsidR="00C157DC" w:rsidRPr="006546CF" w:rsidRDefault="00C157DC" w:rsidP="00177F21">
      <w:r w:rsidRPr="006546CF">
        <w:t>2</w:t>
      </w:r>
      <w:r w:rsidRPr="006546CF">
        <w:tab/>
        <w:t>a elaborar Recomendaci</w:t>
      </w:r>
      <w:r w:rsidR="00177F21" w:rsidRPr="006546CF">
        <w:t>ones e Informes del UIT-R</w:t>
      </w:r>
      <w:r w:rsidRPr="006546CF">
        <w:t xml:space="preserve"> sobre los métodos para determinar la zona de protección entorno a las estaciones terrenas no OSG contra las estaciones base IMT en la banda de frecuencias 6</w:t>
      </w:r>
      <w:r w:rsidR="007F7510" w:rsidRPr="006546CF">
        <w:t> </w:t>
      </w:r>
      <w:r w:rsidRPr="006546CF">
        <w:t>700-7</w:t>
      </w:r>
      <w:r w:rsidR="007F7510" w:rsidRPr="006546CF">
        <w:t> </w:t>
      </w:r>
      <w:r w:rsidRPr="006546CF">
        <w:t>075</w:t>
      </w:r>
      <w:r w:rsidR="007F7510" w:rsidRPr="006546CF">
        <w:t> </w:t>
      </w:r>
      <w:r w:rsidRPr="006546CF">
        <w:t>MHz;</w:t>
      </w:r>
    </w:p>
    <w:p w14:paraId="216C3ABE" w14:textId="079C5214" w:rsidR="00C157DC" w:rsidRPr="006546CF" w:rsidRDefault="00177F21" w:rsidP="00C157DC">
      <w:pPr>
        <w:rPr>
          <w:lang w:eastAsia="ja-JP"/>
        </w:rPr>
      </w:pPr>
      <w:r w:rsidRPr="006546CF">
        <w:t>3</w:t>
      </w:r>
      <w:r w:rsidR="00C157DC" w:rsidRPr="006546CF">
        <w:rPr>
          <w:lang w:eastAsia="ja-JP"/>
        </w:rPr>
        <w:tab/>
        <w:t>a actualizar las Recomendaciones</w:t>
      </w:r>
      <w:r w:rsidR="00BC7740" w:rsidRPr="006546CF">
        <w:rPr>
          <w:lang w:eastAsia="ja-JP"/>
        </w:rPr>
        <w:t xml:space="preserve"> e Informes del</w:t>
      </w:r>
      <w:r w:rsidR="00C157DC" w:rsidRPr="006546CF">
        <w:rPr>
          <w:lang w:eastAsia="ja-JP"/>
        </w:rPr>
        <w:t xml:space="preserve"> UIT-R existentes o elaborar nuevas Recomendaciones UIT</w:t>
      </w:r>
      <w:r w:rsidR="00C157DC" w:rsidRPr="006546CF">
        <w:rPr>
          <w:lang w:eastAsia="ja-JP"/>
        </w:rPr>
        <w:noBreakHyphen/>
        <w:t>R, según proceda, para dar información sobre las posibles medidas de coordinación de estaciones del SF con estaciones de las IMT en la banda de frecuencias 6 425</w:t>
      </w:r>
      <w:r w:rsidR="00C157DC" w:rsidRPr="006546CF">
        <w:rPr>
          <w:lang w:eastAsia="ja-JP"/>
        </w:rPr>
        <w:noBreakHyphen/>
        <w:t>7</w:t>
      </w:r>
      <w:r w:rsidR="007F7510" w:rsidRPr="006546CF">
        <w:rPr>
          <w:lang w:eastAsia="ja-JP"/>
        </w:rPr>
        <w:t> </w:t>
      </w:r>
      <w:r w:rsidRPr="006546CF">
        <w:rPr>
          <w:lang w:eastAsia="ja-JP"/>
        </w:rPr>
        <w:t>100</w:t>
      </w:r>
      <w:r w:rsidR="007F7510" w:rsidRPr="006546CF">
        <w:rPr>
          <w:lang w:eastAsia="ja-JP"/>
        </w:rPr>
        <w:t> </w:t>
      </w:r>
      <w:r w:rsidR="00C157DC" w:rsidRPr="006546CF">
        <w:rPr>
          <w:lang w:eastAsia="ja-JP"/>
        </w:rPr>
        <w:t>MHz y prestar asistencia a las administraciones concernidas,</w:t>
      </w:r>
    </w:p>
    <w:p w14:paraId="0065BD4F" w14:textId="77777777" w:rsidR="00C157DC" w:rsidRPr="006546CF" w:rsidRDefault="00C157DC" w:rsidP="00C157DC">
      <w:pPr>
        <w:pStyle w:val="Call"/>
      </w:pPr>
      <w:r w:rsidRPr="006546CF">
        <w:t>encarga al Director de la Oficina de Radiocomunicaciones</w:t>
      </w:r>
    </w:p>
    <w:p w14:paraId="5A1C2DC7" w14:textId="77777777" w:rsidR="00C157DC" w:rsidRPr="006546CF" w:rsidRDefault="00C157DC" w:rsidP="00C157DC">
      <w:r w:rsidRPr="006546CF">
        <w:t>que señale la presente Resolución a la atención de las organizaciones internacionales pertinentes.</w:t>
      </w:r>
    </w:p>
    <w:p w14:paraId="0BC6B1F9" w14:textId="6934DD1F" w:rsidR="00177F21" w:rsidRPr="006546CF" w:rsidRDefault="00177F21" w:rsidP="00177F21">
      <w:pPr>
        <w:pStyle w:val="Reasons"/>
      </w:pPr>
      <w:r w:rsidRPr="006546CF">
        <w:rPr>
          <w:b/>
          <w:bCs/>
        </w:rPr>
        <w:t>Motivos:</w:t>
      </w:r>
      <w:r w:rsidRPr="006546CF">
        <w:tab/>
        <w:t>Garantizar la protección de la recepción de los satélites cuando se estén utilizando estaciones IMT en la banda de frecuencias 6</w:t>
      </w:r>
      <w:r w:rsidR="007F7510" w:rsidRPr="006546CF">
        <w:t> </w:t>
      </w:r>
      <w:r w:rsidRPr="006546CF">
        <w:t>425-7</w:t>
      </w:r>
      <w:r w:rsidR="007F7510" w:rsidRPr="006546CF">
        <w:t> </w:t>
      </w:r>
      <w:r w:rsidRPr="006546CF">
        <w:t>100</w:t>
      </w:r>
      <w:r w:rsidR="007F7510" w:rsidRPr="006546CF">
        <w:t> </w:t>
      </w:r>
      <w:r w:rsidRPr="006546CF">
        <w:t>MHz aplicando máscaras a las estaciones de base IMT para la densidad espectral de p.i.r.e. prevista y límites a las emisiones no deseadas en la banda</w:t>
      </w:r>
      <w:r w:rsidR="00AC777A" w:rsidRPr="006546CF">
        <w:t xml:space="preserve"> de frecuencias</w:t>
      </w:r>
      <w:r w:rsidRPr="006546CF">
        <w:t xml:space="preserve"> superior a 7</w:t>
      </w:r>
      <w:r w:rsidR="007F7510" w:rsidRPr="006546CF">
        <w:t> </w:t>
      </w:r>
      <w:r w:rsidRPr="006546CF">
        <w:t>100 MHz.</w:t>
      </w:r>
    </w:p>
    <w:p w14:paraId="0F5FF49F" w14:textId="77777777" w:rsidR="007D2DBF" w:rsidRPr="006546CF" w:rsidRDefault="00797ECB">
      <w:pPr>
        <w:pStyle w:val="Proposal"/>
      </w:pPr>
      <w:r w:rsidRPr="006546CF">
        <w:t>SUP</w:t>
      </w:r>
      <w:r w:rsidRPr="006546CF">
        <w:tab/>
        <w:t>RCC/85A2/13</w:t>
      </w:r>
    </w:p>
    <w:p w14:paraId="6F38422A" w14:textId="77777777" w:rsidR="00797ECB" w:rsidRPr="006546CF" w:rsidRDefault="00797ECB" w:rsidP="00A266BF">
      <w:pPr>
        <w:pStyle w:val="ResNo"/>
      </w:pPr>
      <w:bookmarkStart w:id="49" w:name="_Toc36190243"/>
      <w:bookmarkStart w:id="50" w:name="_Toc39734923"/>
      <w:r w:rsidRPr="006546CF">
        <w:rPr>
          <w:caps w:val="0"/>
        </w:rPr>
        <w:t xml:space="preserve">RESOLUCIÓN </w:t>
      </w:r>
      <w:r w:rsidRPr="006546CF">
        <w:rPr>
          <w:rStyle w:val="href"/>
          <w:caps w:val="0"/>
        </w:rPr>
        <w:t>245</w:t>
      </w:r>
      <w:r w:rsidRPr="006546CF">
        <w:rPr>
          <w:caps w:val="0"/>
        </w:rPr>
        <w:t xml:space="preserve"> (CMR-19)</w:t>
      </w:r>
      <w:bookmarkEnd w:id="49"/>
      <w:bookmarkEnd w:id="50"/>
    </w:p>
    <w:p w14:paraId="5C4F2D42" w14:textId="328AA188" w:rsidR="00797ECB" w:rsidRPr="006546CF" w:rsidRDefault="00797ECB" w:rsidP="00A266BF">
      <w:pPr>
        <w:pStyle w:val="Restitle"/>
      </w:pPr>
      <w:bookmarkStart w:id="51" w:name="_Toc36190244"/>
      <w:bookmarkStart w:id="52" w:name="_Toc39734924"/>
      <w:r w:rsidRPr="006546CF">
        <w:t>Estudios sobre asuntos relacionados con la identificación de las bandas</w:t>
      </w:r>
      <w:r w:rsidRPr="006546CF">
        <w:br/>
        <w:t>de frecuencias 3 300-3 400 MHz, 3 600</w:t>
      </w:r>
      <w:r w:rsidRPr="006546CF">
        <w:noBreakHyphen/>
        <w:t>3 800 MHz, 6 425-7 025 MHz, 7 025</w:t>
      </w:r>
      <w:r w:rsidRPr="006546CF">
        <w:noBreakHyphen/>
        <w:t>7 125 MHz y 10,0-10,5 GHz para la componente terrenal</w:t>
      </w:r>
      <w:r w:rsidRPr="006546CF">
        <w:br/>
        <w:t>de las Telecomunicaciones Móviles Internacionales</w:t>
      </w:r>
      <w:bookmarkEnd w:id="51"/>
      <w:bookmarkEnd w:id="52"/>
    </w:p>
    <w:p w14:paraId="4BB43547" w14:textId="77777777" w:rsidR="007F7510" w:rsidRPr="006546CF" w:rsidRDefault="007F7510" w:rsidP="00411C49">
      <w:pPr>
        <w:pStyle w:val="Reasons"/>
      </w:pPr>
    </w:p>
    <w:p w14:paraId="5B6CD449" w14:textId="77777777" w:rsidR="007F7510" w:rsidRPr="006546CF" w:rsidRDefault="007F7510">
      <w:pPr>
        <w:jc w:val="center"/>
      </w:pPr>
      <w:r w:rsidRPr="006546CF">
        <w:t>______________</w:t>
      </w:r>
    </w:p>
    <w:sectPr w:rsidR="007F7510" w:rsidRPr="006546CF">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9071" w14:textId="77777777" w:rsidR="007C4DAA" w:rsidRDefault="007C4DAA">
      <w:r>
        <w:separator/>
      </w:r>
    </w:p>
  </w:endnote>
  <w:endnote w:type="continuationSeparator" w:id="0">
    <w:p w14:paraId="25DF7A82" w14:textId="77777777" w:rsidR="007C4DAA" w:rsidRDefault="007C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5676" w14:textId="5BBBCFA8" w:rsidR="00A266BF" w:rsidRDefault="00A26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6CF">
      <w:rPr>
        <w:rStyle w:val="PageNumber"/>
      </w:rPr>
      <w:t>1</w:t>
    </w:r>
    <w:r>
      <w:rPr>
        <w:rStyle w:val="PageNumber"/>
      </w:rPr>
      <w:fldChar w:fldCharType="end"/>
    </w:r>
  </w:p>
  <w:p w14:paraId="67E8B40C" w14:textId="6AFE92E0" w:rsidR="00A266BF" w:rsidRPr="00481EC4" w:rsidRDefault="00A266BF">
    <w:pPr>
      <w:ind w:right="360"/>
    </w:pPr>
    <w:r>
      <w:fldChar w:fldCharType="begin"/>
    </w:r>
    <w:r w:rsidRPr="00481EC4">
      <w:instrText xml:space="preserve"> FILENAME \p  \* MERGEFORMAT </w:instrText>
    </w:r>
    <w:r>
      <w:fldChar w:fldCharType="separate"/>
    </w:r>
    <w:r w:rsidR="00481EC4">
      <w:rPr>
        <w:noProof/>
      </w:rPr>
      <w:t>P:\ESP\ITU-R\CONF-R\CMR23\000\085ADD02S.docx</w:t>
    </w:r>
    <w:r>
      <w:fldChar w:fldCharType="end"/>
    </w:r>
    <w:r w:rsidRPr="00481EC4">
      <w:tab/>
    </w:r>
    <w:r>
      <w:fldChar w:fldCharType="begin"/>
    </w:r>
    <w:r>
      <w:instrText xml:space="preserve"> SAVEDATE \@ DD.MM.YY </w:instrText>
    </w:r>
    <w:r>
      <w:fldChar w:fldCharType="separate"/>
    </w:r>
    <w:r w:rsidR="00075152">
      <w:rPr>
        <w:noProof/>
      </w:rPr>
      <w:t>10.11.23</w:t>
    </w:r>
    <w:r>
      <w:fldChar w:fldCharType="end"/>
    </w:r>
    <w:r w:rsidRPr="00481EC4">
      <w:tab/>
    </w:r>
    <w:r>
      <w:fldChar w:fldCharType="begin"/>
    </w:r>
    <w:r>
      <w:instrText xml:space="preserve"> PRINTDATE \@ DD.MM.YY </w:instrText>
    </w:r>
    <w:r>
      <w:fldChar w:fldCharType="separate"/>
    </w:r>
    <w:r w:rsidR="00481EC4">
      <w:rPr>
        <w:noProof/>
      </w:rPr>
      <w:t>01.11.23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3336" w14:textId="2FDBE857" w:rsidR="00A266BF" w:rsidRDefault="00A266BF" w:rsidP="00B86034">
    <w:pPr>
      <w:pStyle w:val="Footer"/>
      <w:ind w:right="360"/>
      <w:rPr>
        <w:lang w:val="en-US"/>
      </w:rPr>
    </w:pPr>
    <w:r>
      <w:fldChar w:fldCharType="begin"/>
    </w:r>
    <w:r>
      <w:rPr>
        <w:lang w:val="en-US"/>
      </w:rPr>
      <w:instrText xml:space="preserve"> FILENAME \p  \* MERGEFORMAT </w:instrText>
    </w:r>
    <w:r>
      <w:fldChar w:fldCharType="separate"/>
    </w:r>
    <w:r w:rsidR="006546CF">
      <w:rPr>
        <w:lang w:val="en-US"/>
      </w:rPr>
      <w:t>P:\ESP\ITU-R\CONF-R\CMR23\000\085ADD02V2S.docx</w:t>
    </w:r>
    <w:r>
      <w:fldChar w:fldCharType="end"/>
    </w:r>
    <w:r w:rsidRPr="00797ECB">
      <w:rPr>
        <w:lang w:val="en-US"/>
      </w:rPr>
      <w:t xml:space="preserve"> </w:t>
    </w:r>
    <w:r>
      <w:rPr>
        <w:lang w:val="en-US"/>
      </w:rPr>
      <w:t>(529869)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E096" w14:textId="610C3BF1" w:rsidR="00A266BF" w:rsidRPr="00797ECB" w:rsidRDefault="00A266BF" w:rsidP="00B47331">
    <w:pPr>
      <w:pStyle w:val="Footer"/>
      <w:rPr>
        <w:lang w:val="en-US"/>
      </w:rPr>
    </w:pPr>
    <w:r>
      <w:fldChar w:fldCharType="begin"/>
    </w:r>
    <w:r>
      <w:rPr>
        <w:lang w:val="en-US"/>
      </w:rPr>
      <w:instrText xml:space="preserve"> FILENAME \p  \* MERGEFORMAT </w:instrText>
    </w:r>
    <w:r>
      <w:fldChar w:fldCharType="separate"/>
    </w:r>
    <w:r w:rsidR="006546CF">
      <w:rPr>
        <w:lang w:val="en-US"/>
      </w:rPr>
      <w:t>P:\ESP\ITU-R\CONF-R\CMR23\000\085ADD02V2S.docx</w:t>
    </w:r>
    <w:r>
      <w:fldChar w:fldCharType="end"/>
    </w:r>
    <w:r w:rsidRPr="00797ECB">
      <w:rPr>
        <w:lang w:val="en-US"/>
      </w:rPr>
      <w:t xml:space="preserve"> </w:t>
    </w:r>
    <w:r>
      <w:rPr>
        <w:lang w:val="en-US"/>
      </w:rPr>
      <w:t>(529869)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3394" w14:textId="77777777" w:rsidR="007C4DAA" w:rsidRDefault="007C4DAA">
      <w:r>
        <w:rPr>
          <w:b/>
        </w:rPr>
        <w:t>_______________</w:t>
      </w:r>
    </w:p>
  </w:footnote>
  <w:footnote w:type="continuationSeparator" w:id="0">
    <w:p w14:paraId="5CAE13F5" w14:textId="77777777" w:rsidR="007C4DAA" w:rsidRDefault="007C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1C39" w14:textId="77777777" w:rsidR="00A266BF" w:rsidRDefault="00A266B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C777A">
      <w:rPr>
        <w:rStyle w:val="PageNumber"/>
        <w:noProof/>
      </w:rPr>
      <w:t>11</w:t>
    </w:r>
    <w:r>
      <w:rPr>
        <w:rStyle w:val="PageNumber"/>
      </w:rPr>
      <w:fldChar w:fldCharType="end"/>
    </w:r>
  </w:p>
  <w:p w14:paraId="73319E7B" w14:textId="77777777" w:rsidR="00A266BF" w:rsidRDefault="00A266BF" w:rsidP="00C44E9E">
    <w:pPr>
      <w:pStyle w:val="Header"/>
      <w:rPr>
        <w:lang w:val="en-US"/>
      </w:rPr>
    </w:pPr>
    <w:r>
      <w:rPr>
        <w:lang w:val="en-US"/>
      </w:rPr>
      <w:t>WRC23/</w:t>
    </w:r>
    <w:r>
      <w:t>85(Add.2)-</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2123766062">
    <w:abstractNumId w:val="8"/>
  </w:num>
  <w:num w:numId="2" w16cid:durableId="17128760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3878790">
    <w:abstractNumId w:val="9"/>
  </w:num>
  <w:num w:numId="4" w16cid:durableId="304090225">
    <w:abstractNumId w:val="7"/>
  </w:num>
  <w:num w:numId="5" w16cid:durableId="1230536253">
    <w:abstractNumId w:val="6"/>
  </w:num>
  <w:num w:numId="6" w16cid:durableId="660935235">
    <w:abstractNumId w:val="5"/>
  </w:num>
  <w:num w:numId="7" w16cid:durableId="58332845">
    <w:abstractNumId w:val="4"/>
  </w:num>
  <w:num w:numId="8" w16cid:durableId="201484334">
    <w:abstractNumId w:val="3"/>
  </w:num>
  <w:num w:numId="9" w16cid:durableId="941566440">
    <w:abstractNumId w:val="2"/>
  </w:num>
  <w:num w:numId="10" w16cid:durableId="89204946">
    <w:abstractNumId w:val="1"/>
  </w:num>
  <w:num w:numId="11" w16cid:durableId="7558565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75152"/>
    <w:rsid w:val="00087AE8"/>
    <w:rsid w:val="00091054"/>
    <w:rsid w:val="000A2A7D"/>
    <w:rsid w:val="000A5B9A"/>
    <w:rsid w:val="000D7B5E"/>
    <w:rsid w:val="000E5BF9"/>
    <w:rsid w:val="000F0E6D"/>
    <w:rsid w:val="00106636"/>
    <w:rsid w:val="00121170"/>
    <w:rsid w:val="00123CC5"/>
    <w:rsid w:val="00133FCD"/>
    <w:rsid w:val="0015142D"/>
    <w:rsid w:val="001616DC"/>
    <w:rsid w:val="00163962"/>
    <w:rsid w:val="00177F21"/>
    <w:rsid w:val="00191A97"/>
    <w:rsid w:val="0019729C"/>
    <w:rsid w:val="001A083F"/>
    <w:rsid w:val="001C0A8D"/>
    <w:rsid w:val="001C41FA"/>
    <w:rsid w:val="001E2B52"/>
    <w:rsid w:val="001E3F27"/>
    <w:rsid w:val="001E7D42"/>
    <w:rsid w:val="001F5708"/>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0E49"/>
    <w:rsid w:val="003B1E8C"/>
    <w:rsid w:val="003C0613"/>
    <w:rsid w:val="003C2508"/>
    <w:rsid w:val="003D0AA3"/>
    <w:rsid w:val="003D6846"/>
    <w:rsid w:val="003E2086"/>
    <w:rsid w:val="003F3E06"/>
    <w:rsid w:val="003F7F66"/>
    <w:rsid w:val="00440B3A"/>
    <w:rsid w:val="0044375A"/>
    <w:rsid w:val="00451CE2"/>
    <w:rsid w:val="0045313C"/>
    <w:rsid w:val="0045384C"/>
    <w:rsid w:val="00454553"/>
    <w:rsid w:val="00472A86"/>
    <w:rsid w:val="00481EC4"/>
    <w:rsid w:val="00484215"/>
    <w:rsid w:val="004847FD"/>
    <w:rsid w:val="004B124A"/>
    <w:rsid w:val="004B3095"/>
    <w:rsid w:val="004D2749"/>
    <w:rsid w:val="004D2C7C"/>
    <w:rsid w:val="004D7355"/>
    <w:rsid w:val="005133B5"/>
    <w:rsid w:val="00524392"/>
    <w:rsid w:val="00532097"/>
    <w:rsid w:val="00562AAC"/>
    <w:rsid w:val="0058350F"/>
    <w:rsid w:val="00583C7E"/>
    <w:rsid w:val="0059098E"/>
    <w:rsid w:val="005B1F32"/>
    <w:rsid w:val="005D46FB"/>
    <w:rsid w:val="005F2605"/>
    <w:rsid w:val="005F3B0E"/>
    <w:rsid w:val="005F3DB8"/>
    <w:rsid w:val="005F559C"/>
    <w:rsid w:val="00602857"/>
    <w:rsid w:val="006124AD"/>
    <w:rsid w:val="00624009"/>
    <w:rsid w:val="00631A5F"/>
    <w:rsid w:val="00634BCA"/>
    <w:rsid w:val="006546CF"/>
    <w:rsid w:val="00662BA0"/>
    <w:rsid w:val="00666B37"/>
    <w:rsid w:val="0067344B"/>
    <w:rsid w:val="00684A94"/>
    <w:rsid w:val="00692AAE"/>
    <w:rsid w:val="006C0E38"/>
    <w:rsid w:val="006C6AB6"/>
    <w:rsid w:val="006D6E67"/>
    <w:rsid w:val="006E1A13"/>
    <w:rsid w:val="00701C20"/>
    <w:rsid w:val="00702F3D"/>
    <w:rsid w:val="0070518E"/>
    <w:rsid w:val="007134CF"/>
    <w:rsid w:val="00733BBF"/>
    <w:rsid w:val="007354E9"/>
    <w:rsid w:val="007424E8"/>
    <w:rsid w:val="0074579D"/>
    <w:rsid w:val="007646B8"/>
    <w:rsid w:val="00765578"/>
    <w:rsid w:val="00766333"/>
    <w:rsid w:val="0077084A"/>
    <w:rsid w:val="00773691"/>
    <w:rsid w:val="007952C7"/>
    <w:rsid w:val="00797ECB"/>
    <w:rsid w:val="007C0B95"/>
    <w:rsid w:val="007C2317"/>
    <w:rsid w:val="007C4DAA"/>
    <w:rsid w:val="007D2DBF"/>
    <w:rsid w:val="007D330A"/>
    <w:rsid w:val="007F7510"/>
    <w:rsid w:val="0080079E"/>
    <w:rsid w:val="00832907"/>
    <w:rsid w:val="008504C2"/>
    <w:rsid w:val="008603BC"/>
    <w:rsid w:val="00860BAD"/>
    <w:rsid w:val="00866AE6"/>
    <w:rsid w:val="008750A8"/>
    <w:rsid w:val="008A3F70"/>
    <w:rsid w:val="008D3316"/>
    <w:rsid w:val="008E5AF2"/>
    <w:rsid w:val="0090121B"/>
    <w:rsid w:val="009144C9"/>
    <w:rsid w:val="0094091F"/>
    <w:rsid w:val="00957F15"/>
    <w:rsid w:val="00962171"/>
    <w:rsid w:val="00973754"/>
    <w:rsid w:val="009777ED"/>
    <w:rsid w:val="009C0BED"/>
    <w:rsid w:val="009E11EC"/>
    <w:rsid w:val="009F479C"/>
    <w:rsid w:val="00A021CC"/>
    <w:rsid w:val="00A118DB"/>
    <w:rsid w:val="00A266BF"/>
    <w:rsid w:val="00A4450C"/>
    <w:rsid w:val="00AA5E6C"/>
    <w:rsid w:val="00AC49B1"/>
    <w:rsid w:val="00AC777A"/>
    <w:rsid w:val="00AC7DC9"/>
    <w:rsid w:val="00AE5677"/>
    <w:rsid w:val="00AE658F"/>
    <w:rsid w:val="00AF2F78"/>
    <w:rsid w:val="00B239FA"/>
    <w:rsid w:val="00B372AB"/>
    <w:rsid w:val="00B47331"/>
    <w:rsid w:val="00B52463"/>
    <w:rsid w:val="00B52D55"/>
    <w:rsid w:val="00B8288C"/>
    <w:rsid w:val="00B86034"/>
    <w:rsid w:val="00B9387D"/>
    <w:rsid w:val="00BC7740"/>
    <w:rsid w:val="00BE2E80"/>
    <w:rsid w:val="00BE5EDD"/>
    <w:rsid w:val="00BE6A1F"/>
    <w:rsid w:val="00C040C9"/>
    <w:rsid w:val="00C126C4"/>
    <w:rsid w:val="00C157DC"/>
    <w:rsid w:val="00C44E9E"/>
    <w:rsid w:val="00C63EB5"/>
    <w:rsid w:val="00C821FB"/>
    <w:rsid w:val="00C87DA7"/>
    <w:rsid w:val="00CA4945"/>
    <w:rsid w:val="00CC01E0"/>
    <w:rsid w:val="00CC1222"/>
    <w:rsid w:val="00CD5FEE"/>
    <w:rsid w:val="00CE60D2"/>
    <w:rsid w:val="00CE7431"/>
    <w:rsid w:val="00D00CA8"/>
    <w:rsid w:val="00D0288A"/>
    <w:rsid w:val="00D72A5D"/>
    <w:rsid w:val="00DA71A3"/>
    <w:rsid w:val="00DC1922"/>
    <w:rsid w:val="00DC629B"/>
    <w:rsid w:val="00DE1C31"/>
    <w:rsid w:val="00DF2AE2"/>
    <w:rsid w:val="00E05BFF"/>
    <w:rsid w:val="00E262F1"/>
    <w:rsid w:val="00E3176A"/>
    <w:rsid w:val="00E36CE4"/>
    <w:rsid w:val="00E54754"/>
    <w:rsid w:val="00E56BD3"/>
    <w:rsid w:val="00E71D14"/>
    <w:rsid w:val="00EA77F0"/>
    <w:rsid w:val="00F32316"/>
    <w:rsid w:val="00F66597"/>
    <w:rsid w:val="00F675D0"/>
    <w:rsid w:val="00F8150C"/>
    <w:rsid w:val="00F904C8"/>
    <w:rsid w:val="00FB58A1"/>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A9F098"/>
  <w15:docId w15:val="{2534928D-B874-4D11-965D-0472FE55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paragraph" w:customStyle="1" w:styleId="Note">
    <w:name w:val="Note"/>
    <w:basedOn w:val="Normal"/>
    <w:link w:val="NoteChar"/>
    <w:qFormat/>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qForma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qForma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paragraph" w:styleId="BalloonText">
    <w:name w:val="Balloon Text"/>
    <w:basedOn w:val="Normal"/>
    <w:link w:val="BalloonTextChar"/>
    <w:semiHidden/>
    <w:unhideWhenUsed/>
    <w:rsid w:val="00832907"/>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832907"/>
    <w:rPr>
      <w:rFonts w:ascii="Tahoma" w:hAnsi="Tahoma" w:cs="Tahoma"/>
      <w:sz w:val="16"/>
      <w:szCs w:val="16"/>
      <w:lang w:val="es-ES_tradnl" w:eastAsia="en-US"/>
    </w:rPr>
  </w:style>
  <w:style w:type="character" w:customStyle="1" w:styleId="ReasonsChar">
    <w:name w:val="Reasons Char"/>
    <w:basedOn w:val="DefaultParagraphFont"/>
    <w:link w:val="Reasons"/>
    <w:locked/>
    <w:rsid w:val="001C0A8D"/>
    <w:rPr>
      <w:rFonts w:ascii="Times New Roman" w:hAnsi="Times New Roman"/>
      <w:sz w:val="24"/>
      <w:lang w:val="es-ES_tradnl" w:eastAsia="en-US"/>
    </w:rPr>
  </w:style>
  <w:style w:type="character" w:customStyle="1" w:styleId="NormalaftertitleChar">
    <w:name w:val="Normal after title Char"/>
    <w:basedOn w:val="DefaultParagraphFont"/>
    <w:link w:val="Normalaftertitle"/>
    <w:qFormat/>
    <w:locked/>
    <w:rsid w:val="00C157DC"/>
    <w:rPr>
      <w:rFonts w:ascii="Times New Roman" w:hAnsi="Times New Roman"/>
      <w:sz w:val="24"/>
      <w:lang w:val="es-ES_tradnl" w:eastAsia="en-US"/>
    </w:rPr>
  </w:style>
  <w:style w:type="paragraph" w:customStyle="1" w:styleId="Tablefin">
    <w:name w:val="Table_fin"/>
    <w:basedOn w:val="Tabletext"/>
    <w:qFormat/>
    <w:rsid w:val="00C157DC"/>
    <w:pPr>
      <w:tabs>
        <w:tab w:val="clear" w:pos="1871"/>
      </w:tabs>
      <w:overflowPunct/>
      <w:autoSpaceDE/>
      <w:autoSpaceDN/>
      <w:adjustRightInd/>
      <w:textAlignment w:val="auto"/>
    </w:pPr>
    <w:rPr>
      <w:rFonts w:cs="Angsana New"/>
      <w:sz w:val="22"/>
      <w:szCs w:val="22"/>
      <w:lang w:eastAsia="ja-JP"/>
    </w:rPr>
  </w:style>
  <w:style w:type="character" w:customStyle="1" w:styleId="NoteChar">
    <w:name w:val="Note Char"/>
    <w:basedOn w:val="DefaultParagraphFont"/>
    <w:link w:val="Note"/>
    <w:qFormat/>
    <w:locked/>
    <w:rsid w:val="00C157DC"/>
    <w:rPr>
      <w:rFonts w:ascii="Times New Roman" w:hAnsi="Times New Roman"/>
      <w:sz w:val="24"/>
      <w:lang w:val="es-ES_tradnl" w:eastAsia="en-US"/>
    </w:rPr>
  </w:style>
  <w:style w:type="character" w:customStyle="1" w:styleId="TabletitleChar">
    <w:name w:val="Table_title Char"/>
    <w:basedOn w:val="DefaultParagraphFont"/>
    <w:link w:val="Tabletitle"/>
    <w:qFormat/>
    <w:locked/>
    <w:rsid w:val="00C157DC"/>
    <w:rPr>
      <w:rFonts w:ascii="Times New Roman Bold" w:hAnsi="Times New Roman Bold"/>
      <w:b/>
      <w:lang w:val="es-ES_tradnl" w:eastAsia="en-US"/>
    </w:rPr>
  </w:style>
  <w:style w:type="character" w:customStyle="1" w:styleId="TableheadChar">
    <w:name w:val="Table_head Char"/>
    <w:basedOn w:val="DefaultParagraphFont"/>
    <w:link w:val="Tablehead"/>
    <w:qFormat/>
    <w:locked/>
    <w:rsid w:val="00C157DC"/>
    <w:rPr>
      <w:rFonts w:ascii="Times New Roman" w:hAnsi="Times New Roman"/>
      <w:b/>
      <w:lang w:val="es-ES_tradnl" w:eastAsia="en-US"/>
    </w:rPr>
  </w:style>
  <w:style w:type="paragraph" w:styleId="Revision">
    <w:name w:val="Revision"/>
    <w:hidden/>
    <w:uiPriority w:val="99"/>
    <w:semiHidden/>
    <w:rsid w:val="007134C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R23-WRC23-C-0085!A2!MSW-S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96A99-C4DE-4CA8-81E4-3723779FE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6090D-D740-42A2-9387-D150876B0D8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B7BB3C56-F9F4-4C72-97E2-056A549D465D}">
  <ds:schemaRefs>
    <ds:schemaRef ds:uri="http://schemas.openxmlformats.org/officeDocument/2006/bibliography"/>
  </ds:schemaRefs>
</ds:datastoreItem>
</file>

<file path=customXml/itemProps4.xml><?xml version="1.0" encoding="utf-8"?>
<ds:datastoreItem xmlns:ds="http://schemas.openxmlformats.org/officeDocument/2006/customXml" ds:itemID="{BE74E680-6B16-4FD5-97FD-70929AA5D25D}">
  <ds:schemaRefs>
    <ds:schemaRef ds:uri="http://schemas.microsoft.com/sharepoint/events"/>
  </ds:schemaRefs>
</ds:datastoreItem>
</file>

<file path=customXml/itemProps5.xml><?xml version="1.0" encoding="utf-8"?>
<ds:datastoreItem xmlns:ds="http://schemas.openxmlformats.org/officeDocument/2006/customXml" ds:itemID="{E17EC0CD-ED61-4E36-BF8D-1515A095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3807</Words>
  <Characters>21700</Characters>
  <Application>Microsoft Office Word</Application>
  <DocSecurity>0</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R23-WRC23-C-0085!A2!MSW-S</vt:lpstr>
      <vt:lpstr>R23-WRC23-C-0085!A2!MSW-S</vt:lpstr>
    </vt:vector>
  </TitlesOfParts>
  <Manager>Secretaría General - Pool</Manager>
  <Company>Unión Internacional de Telecomunicaciones (UIT)</Company>
  <LinksUpToDate>false</LinksUpToDate>
  <CharactersWithSpaces>25457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R23-WRC23-C-0085!A2!MSW-S</dc:title>
  <dc:subject>Conferencia Mundial de Radiocomunicaciones - 2019</dc:subject>
  <dc:creator>Documents Proposals Manager (DPM)</dc:creator>
  <cp:keywords>DPM_v2023.8.1.1_prod</cp:keywords>
  <cp:lastModifiedBy>Spanish</cp:lastModifiedBy>
  <cp:revision>10</cp:revision>
  <cp:lastPrinted>2023-11-01T13:28:00Z</cp:lastPrinted>
  <dcterms:created xsi:type="dcterms:W3CDTF">2023-11-10T10:51:00Z</dcterms:created>
  <dcterms:modified xsi:type="dcterms:W3CDTF">2023-11-10T11:47:00Z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