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114CA0" w14:paraId="24EEC006" w14:textId="77777777" w:rsidTr="004C6D0B">
        <w:trPr>
          <w:cantSplit/>
        </w:trPr>
        <w:tc>
          <w:tcPr>
            <w:tcW w:w="1418" w:type="dxa"/>
            <w:vAlign w:val="center"/>
          </w:tcPr>
          <w:p w14:paraId="0EDD65FC" w14:textId="77777777" w:rsidR="004C6D0B" w:rsidRPr="00114CA0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14CA0">
              <w:rPr>
                <w:noProof/>
              </w:rPr>
              <w:drawing>
                <wp:inline distT="0" distB="0" distL="0" distR="0" wp14:anchorId="489B108E" wp14:editId="7FD705E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E9E27B9" w14:textId="77777777" w:rsidR="004C6D0B" w:rsidRPr="00114CA0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14CA0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114CA0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7466C05E" w14:textId="77777777" w:rsidR="004C6D0B" w:rsidRPr="00114CA0" w:rsidRDefault="004C6D0B" w:rsidP="004C6D0B">
            <w:pPr>
              <w:spacing w:before="0" w:line="240" w:lineRule="atLeast"/>
            </w:pPr>
            <w:r w:rsidRPr="00114CA0">
              <w:rPr>
                <w:noProof/>
              </w:rPr>
              <w:drawing>
                <wp:inline distT="0" distB="0" distL="0" distR="0" wp14:anchorId="770970F6" wp14:editId="403F80AF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14CA0" w14:paraId="21ECC8D4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764972FA" w14:textId="77777777" w:rsidR="005651C9" w:rsidRPr="00114CA0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7ACCE7FD" w14:textId="77777777" w:rsidR="005651C9" w:rsidRPr="00114CA0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14CA0" w14:paraId="5A9615CD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13E1207F" w14:textId="77777777" w:rsidR="005651C9" w:rsidRPr="00114CA0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3EA85372" w14:textId="77777777" w:rsidR="005651C9" w:rsidRPr="00114CA0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114CA0" w14:paraId="2C4791A8" w14:textId="77777777" w:rsidTr="001226EC">
        <w:trPr>
          <w:cantSplit/>
        </w:trPr>
        <w:tc>
          <w:tcPr>
            <w:tcW w:w="6771" w:type="dxa"/>
            <w:gridSpan w:val="2"/>
          </w:tcPr>
          <w:p w14:paraId="4ACF4E10" w14:textId="77777777" w:rsidR="005651C9" w:rsidRPr="00114CA0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14CA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0DF28792" w14:textId="77777777" w:rsidR="005651C9" w:rsidRPr="00114CA0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14CA0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114CA0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85</w:t>
            </w:r>
            <w:r w:rsidR="005651C9" w:rsidRPr="00114CA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14CA0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14CA0" w14:paraId="6FD883AA" w14:textId="77777777" w:rsidTr="001226EC">
        <w:trPr>
          <w:cantSplit/>
        </w:trPr>
        <w:tc>
          <w:tcPr>
            <w:tcW w:w="6771" w:type="dxa"/>
            <w:gridSpan w:val="2"/>
          </w:tcPr>
          <w:p w14:paraId="50AB948D" w14:textId="77777777" w:rsidR="000F33D8" w:rsidRPr="00114CA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616EB9BD" w14:textId="77777777" w:rsidR="000F33D8" w:rsidRPr="00114CA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14CA0">
              <w:rPr>
                <w:rFonts w:ascii="Verdana" w:hAnsi="Verdana"/>
                <w:b/>
                <w:bCs/>
                <w:sz w:val="18"/>
                <w:szCs w:val="18"/>
              </w:rPr>
              <w:t>22 октября 2023 года</w:t>
            </w:r>
          </w:p>
        </w:tc>
      </w:tr>
      <w:tr w:rsidR="000F33D8" w:rsidRPr="00114CA0" w14:paraId="4E07BF4D" w14:textId="77777777" w:rsidTr="001226EC">
        <w:trPr>
          <w:cantSplit/>
        </w:trPr>
        <w:tc>
          <w:tcPr>
            <w:tcW w:w="6771" w:type="dxa"/>
            <w:gridSpan w:val="2"/>
          </w:tcPr>
          <w:p w14:paraId="60400233" w14:textId="77777777" w:rsidR="000F33D8" w:rsidRPr="00114CA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12A138AB" w14:textId="77777777" w:rsidR="000F33D8" w:rsidRPr="00114CA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14CA0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114CA0" w14:paraId="12080640" w14:textId="77777777" w:rsidTr="009546EA">
        <w:trPr>
          <w:cantSplit/>
        </w:trPr>
        <w:tc>
          <w:tcPr>
            <w:tcW w:w="10031" w:type="dxa"/>
            <w:gridSpan w:val="4"/>
          </w:tcPr>
          <w:p w14:paraId="1A42DC3E" w14:textId="77777777" w:rsidR="000F33D8" w:rsidRPr="00114CA0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14CA0" w14:paraId="517F37A7" w14:textId="77777777">
        <w:trPr>
          <w:cantSplit/>
        </w:trPr>
        <w:tc>
          <w:tcPr>
            <w:tcW w:w="10031" w:type="dxa"/>
            <w:gridSpan w:val="4"/>
          </w:tcPr>
          <w:p w14:paraId="58E482EA" w14:textId="17D0E960" w:rsidR="000F33D8" w:rsidRPr="00114CA0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114CA0">
              <w:rPr>
                <w:szCs w:val="26"/>
              </w:rPr>
              <w:t>Общие предложения РСС – Общие предложения Регионального содружества в</w:t>
            </w:r>
            <w:r w:rsidR="000A00A3" w:rsidRPr="00114CA0">
              <w:rPr>
                <w:szCs w:val="26"/>
              </w:rPr>
              <w:t> </w:t>
            </w:r>
            <w:r w:rsidRPr="00114CA0">
              <w:rPr>
                <w:szCs w:val="26"/>
              </w:rPr>
              <w:t>области связи</w:t>
            </w:r>
          </w:p>
        </w:tc>
      </w:tr>
      <w:tr w:rsidR="000F33D8" w:rsidRPr="00114CA0" w14:paraId="0ACD82D0" w14:textId="77777777">
        <w:trPr>
          <w:cantSplit/>
        </w:trPr>
        <w:tc>
          <w:tcPr>
            <w:tcW w:w="10031" w:type="dxa"/>
            <w:gridSpan w:val="4"/>
          </w:tcPr>
          <w:p w14:paraId="1886EA0C" w14:textId="77777777" w:rsidR="000F33D8" w:rsidRPr="00114CA0" w:rsidRDefault="000F33D8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114CA0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114CA0" w14:paraId="3047DC7A" w14:textId="77777777">
        <w:trPr>
          <w:cantSplit/>
        </w:trPr>
        <w:tc>
          <w:tcPr>
            <w:tcW w:w="10031" w:type="dxa"/>
            <w:gridSpan w:val="4"/>
          </w:tcPr>
          <w:p w14:paraId="09201EBD" w14:textId="77777777" w:rsidR="000F33D8" w:rsidRPr="00114CA0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114CA0" w14:paraId="2D435835" w14:textId="77777777">
        <w:trPr>
          <w:cantSplit/>
        </w:trPr>
        <w:tc>
          <w:tcPr>
            <w:tcW w:w="10031" w:type="dxa"/>
            <w:gridSpan w:val="4"/>
          </w:tcPr>
          <w:p w14:paraId="4FE2076A" w14:textId="77777777" w:rsidR="000F33D8" w:rsidRPr="00114CA0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114CA0">
              <w:rPr>
                <w:lang w:val="ru-RU"/>
              </w:rPr>
              <w:t>Пункт 1.2 повестки дня</w:t>
            </w:r>
          </w:p>
        </w:tc>
      </w:tr>
    </w:tbl>
    <w:bookmarkEnd w:id="3"/>
    <w:p w14:paraId="0B9BB5E9" w14:textId="77777777" w:rsidR="008275D2" w:rsidRPr="00114CA0" w:rsidRDefault="008275D2" w:rsidP="00997E38">
      <w:r w:rsidRPr="00114CA0">
        <w:t>1.2</w:t>
      </w:r>
      <w:r w:rsidRPr="00114CA0">
        <w:tab/>
      </w:r>
      <w:r w:rsidRPr="00114CA0">
        <w:rPr>
          <w:bCs/>
        </w:rPr>
        <w:t>в соответствии с Резолюцией </w:t>
      </w:r>
      <w:r w:rsidRPr="00114CA0">
        <w:rPr>
          <w:b/>
          <w:bCs/>
        </w:rPr>
        <w:t xml:space="preserve">245 </w:t>
      </w:r>
      <w:r w:rsidRPr="00114CA0">
        <w:rPr>
          <w:b/>
        </w:rPr>
        <w:t>(ВКР</w:t>
      </w:r>
      <w:r w:rsidRPr="00114CA0">
        <w:rPr>
          <w:b/>
        </w:rPr>
        <w:noBreakHyphen/>
        <w:t>19)</w:t>
      </w:r>
      <w:r w:rsidRPr="00114CA0">
        <w:rPr>
          <w:bCs/>
        </w:rPr>
        <w:t xml:space="preserve">, рассмотреть вопрос об определении </w:t>
      </w:r>
      <w:r w:rsidRPr="00114CA0">
        <w:rPr>
          <w:rFonts w:eastAsia="MS Mincho"/>
        </w:rPr>
        <w:t>полос частот 3300−3400 МГц, 3600−3800 МГц, 6425−7025 МГц, 7025−7125 МГц и 10,0−10,5 ГГц</w:t>
      </w:r>
      <w:r w:rsidRPr="00114CA0">
        <w:rPr>
          <w:bCs/>
        </w:rPr>
        <w:t xml:space="preserve"> для Международной подвижной электросвязи (IMT), включая возможные дополнительные распределения подвижной службе на первичной основе</w:t>
      </w:r>
      <w:r w:rsidRPr="00114CA0">
        <w:rPr>
          <w:rFonts w:eastAsia="MS Mincho"/>
          <w:bCs/>
        </w:rPr>
        <w:t>;</w:t>
      </w:r>
    </w:p>
    <w:p w14:paraId="49157584" w14:textId="77777777" w:rsidR="000A00A3" w:rsidRPr="00114CA0" w:rsidRDefault="000A00A3" w:rsidP="000A00A3">
      <w:pPr>
        <w:pStyle w:val="Headingb"/>
        <w:rPr>
          <w:lang w:val="ru-RU"/>
        </w:rPr>
      </w:pPr>
      <w:r w:rsidRPr="00114CA0">
        <w:rPr>
          <w:lang w:val="ru-RU"/>
        </w:rPr>
        <w:t>Введение</w:t>
      </w:r>
    </w:p>
    <w:p w14:paraId="574A36CC" w14:textId="33BA7AF7" w:rsidR="000A00A3" w:rsidRPr="00114CA0" w:rsidRDefault="000A00A3" w:rsidP="000A00A3">
      <w:pPr>
        <w:pStyle w:val="Headingb"/>
        <w:rPr>
          <w:lang w:val="ru-RU"/>
        </w:rPr>
      </w:pPr>
      <w:r w:rsidRPr="00114CA0">
        <w:rPr>
          <w:lang w:val="ru-RU"/>
        </w:rPr>
        <w:t xml:space="preserve">Полоса частот </w:t>
      </w:r>
      <w:proofErr w:type="gramStart"/>
      <w:r w:rsidRPr="00114CA0">
        <w:rPr>
          <w:lang w:val="ru-RU"/>
        </w:rPr>
        <w:t>3300−3400</w:t>
      </w:r>
      <w:proofErr w:type="gramEnd"/>
      <w:r w:rsidRPr="00114CA0">
        <w:rPr>
          <w:lang w:val="ru-RU"/>
        </w:rPr>
        <w:t xml:space="preserve"> МГц в Районе 1</w:t>
      </w:r>
    </w:p>
    <w:p w14:paraId="552514E3" w14:textId="5E92F35C" w:rsidR="000A00A3" w:rsidRPr="00114CA0" w:rsidRDefault="000A00A3" w:rsidP="000A00A3">
      <w:r w:rsidRPr="00114CA0">
        <w:t xml:space="preserve">АС РСС выступают за сохранение защиты радиолокационной службы </w:t>
      </w:r>
      <w:r w:rsidR="008B74C2" w:rsidRPr="00114CA0">
        <w:t xml:space="preserve">(РЛС) </w:t>
      </w:r>
      <w:r w:rsidRPr="00114CA0">
        <w:t>в полосе частот 3300−3400 МГц, а также фиксированной службы</w:t>
      </w:r>
      <w:r w:rsidR="008B74C2" w:rsidRPr="00114CA0">
        <w:t xml:space="preserve"> (ФС)</w:t>
      </w:r>
      <w:r w:rsidRPr="00114CA0">
        <w:t xml:space="preserve"> и фиксированной спутниковой службы</w:t>
      </w:r>
      <w:r w:rsidR="008B74C2" w:rsidRPr="00114CA0">
        <w:t xml:space="preserve"> (ФСС)</w:t>
      </w:r>
      <w:r w:rsidRPr="00114CA0">
        <w:t xml:space="preserve"> по соседней полосе частот 3400−4200 МГц, в случае включения каких-либо стран Района 1 в существующие примечания</w:t>
      </w:r>
      <w:r w:rsidR="008B74C2" w:rsidRPr="00114CA0">
        <w:t xml:space="preserve"> пп.</w:t>
      </w:r>
      <w:r w:rsidRPr="00114CA0">
        <w:t xml:space="preserve"> </w:t>
      </w:r>
      <w:proofErr w:type="spellStart"/>
      <w:r w:rsidRPr="00114CA0">
        <w:rPr>
          <w:b/>
          <w:bCs/>
        </w:rPr>
        <w:t>5.429A</w:t>
      </w:r>
      <w:proofErr w:type="spellEnd"/>
      <w:r w:rsidRPr="00114CA0">
        <w:t xml:space="preserve"> и </w:t>
      </w:r>
      <w:r w:rsidRPr="00114CA0">
        <w:rPr>
          <w:b/>
          <w:bCs/>
        </w:rPr>
        <w:t>5.429B</w:t>
      </w:r>
      <w:r w:rsidRPr="00114CA0">
        <w:t xml:space="preserve"> Статьи </w:t>
      </w:r>
      <w:r w:rsidRPr="00114CA0">
        <w:rPr>
          <w:b/>
          <w:bCs/>
        </w:rPr>
        <w:t>5</w:t>
      </w:r>
      <w:r w:rsidRPr="00114CA0">
        <w:t xml:space="preserve"> Регламента радиосвязи</w:t>
      </w:r>
      <w:r w:rsidR="008B74C2" w:rsidRPr="00114CA0">
        <w:t xml:space="preserve"> (РР)</w:t>
      </w:r>
      <w:r w:rsidRPr="00114CA0">
        <w:t xml:space="preserve">. </w:t>
      </w:r>
    </w:p>
    <w:p w14:paraId="0A9F2E12" w14:textId="709C1D5C" w:rsidR="000A00A3" w:rsidRPr="00114CA0" w:rsidRDefault="000A00A3" w:rsidP="000A00A3">
      <w:r w:rsidRPr="00114CA0">
        <w:t xml:space="preserve">Защита станций </w:t>
      </w:r>
      <w:r w:rsidR="008B74C2" w:rsidRPr="00114CA0">
        <w:t>РЛС</w:t>
      </w:r>
      <w:r w:rsidR="003E4534" w:rsidRPr="00114CA0">
        <w:t xml:space="preserve"> и</w:t>
      </w:r>
      <w:r w:rsidRPr="00114CA0">
        <w:t xml:space="preserve"> ФСС должна обеспечиваться на основе результатов исследований МСЭ-R, проведенных при подготовке к ВКР-15 (в том числе Отчеты МСЭ-R </w:t>
      </w:r>
      <w:proofErr w:type="spellStart"/>
      <w:r w:rsidRPr="00114CA0">
        <w:t>M.2481</w:t>
      </w:r>
      <w:proofErr w:type="spellEnd"/>
      <w:r w:rsidRPr="00114CA0">
        <w:t xml:space="preserve">, </w:t>
      </w:r>
      <w:proofErr w:type="spellStart"/>
      <w:r w:rsidRPr="00114CA0">
        <w:t>S.2368</w:t>
      </w:r>
      <w:proofErr w:type="spellEnd"/>
      <w:r w:rsidRPr="00114CA0">
        <w:t>).</w:t>
      </w:r>
    </w:p>
    <w:p w14:paraId="17B727B5" w14:textId="0515B14D" w:rsidR="000A00A3" w:rsidRPr="00114CA0" w:rsidRDefault="000A00A3" w:rsidP="000A00A3">
      <w:r w:rsidRPr="00114CA0">
        <w:t xml:space="preserve">Существующие </w:t>
      </w:r>
      <w:r w:rsidR="00E1014F" w:rsidRPr="00114CA0">
        <w:t xml:space="preserve">регламентарные </w:t>
      </w:r>
      <w:r w:rsidRPr="00114CA0">
        <w:t>и технические положения, содержащиеся в примечаниях</w:t>
      </w:r>
      <w:r w:rsidR="008B74C2" w:rsidRPr="00114CA0">
        <w:t xml:space="preserve"> пп.</w:t>
      </w:r>
      <w:r w:rsidRPr="00114CA0">
        <w:t xml:space="preserve"> </w:t>
      </w:r>
      <w:proofErr w:type="spellStart"/>
      <w:r w:rsidRPr="00114CA0">
        <w:rPr>
          <w:b/>
          <w:bCs/>
        </w:rPr>
        <w:t>5.429A</w:t>
      </w:r>
      <w:proofErr w:type="spellEnd"/>
      <w:r w:rsidRPr="00114CA0">
        <w:t xml:space="preserve">, </w:t>
      </w:r>
      <w:r w:rsidRPr="00114CA0">
        <w:rPr>
          <w:b/>
          <w:bCs/>
        </w:rPr>
        <w:t>5.429B</w:t>
      </w:r>
      <w:r w:rsidRPr="00114CA0">
        <w:t xml:space="preserve"> </w:t>
      </w:r>
      <w:r w:rsidR="008B74C2" w:rsidRPr="00114CA0">
        <w:t xml:space="preserve">РР </w:t>
      </w:r>
      <w:r w:rsidRPr="00114CA0">
        <w:t xml:space="preserve">и Резолюции </w:t>
      </w:r>
      <w:r w:rsidRPr="00114CA0">
        <w:rPr>
          <w:b/>
          <w:bCs/>
        </w:rPr>
        <w:t>223 (Пересм. ВКР-19)</w:t>
      </w:r>
      <w:r w:rsidRPr="00114CA0">
        <w:t xml:space="preserve">, а именно: </w:t>
      </w:r>
    </w:p>
    <w:p w14:paraId="687B02F3" w14:textId="018E1D5A" w:rsidR="000A00A3" w:rsidRPr="00114CA0" w:rsidRDefault="00E52E1C" w:rsidP="00E52E1C">
      <w:pPr>
        <w:pStyle w:val="enumlev1"/>
      </w:pPr>
      <w:r w:rsidRPr="00114CA0">
        <w:tab/>
      </w:r>
      <w:r w:rsidR="000A00A3" w:rsidRPr="00114CA0">
        <w:t>"…</w:t>
      </w:r>
      <w:r w:rsidRPr="00114CA0">
        <w:t xml:space="preserve"> </w:t>
      </w:r>
      <w:r w:rsidR="000A00A3" w:rsidRPr="00114CA0">
        <w:t xml:space="preserve">Станции подвижной службы, работающие в полосе частот </w:t>
      </w:r>
      <w:proofErr w:type="gramStart"/>
      <w:r w:rsidR="000A00A3" w:rsidRPr="00114CA0">
        <w:t>3300−3400</w:t>
      </w:r>
      <w:proofErr w:type="gramEnd"/>
      <w:r w:rsidR="000A00A3" w:rsidRPr="00114CA0">
        <w:t xml:space="preserve"> МГц, не должны создавать вредных помех станциям, работающим в радиолокационной службе, и требовать защиты от них" и </w:t>
      </w:r>
    </w:p>
    <w:p w14:paraId="522D06F5" w14:textId="449F2C3E" w:rsidR="000A00A3" w:rsidRPr="00114CA0" w:rsidRDefault="00E52E1C" w:rsidP="00E52E1C">
      <w:pPr>
        <w:pStyle w:val="enumlev1"/>
      </w:pPr>
      <w:r w:rsidRPr="00114CA0">
        <w:tab/>
      </w:r>
      <w:r w:rsidR="000A00A3" w:rsidRPr="00114CA0">
        <w:t>"</w:t>
      </w:r>
      <w:r w:rsidRPr="00114CA0">
        <w:t xml:space="preserve">... </w:t>
      </w:r>
      <w:r w:rsidR="000A00A3" w:rsidRPr="00114CA0">
        <w:t xml:space="preserve">Станции IMT в подвижной службе, использующие полосу частот </w:t>
      </w:r>
      <w:proofErr w:type="gramStart"/>
      <w:r w:rsidR="000A00A3" w:rsidRPr="00114CA0">
        <w:t>3300−3400</w:t>
      </w:r>
      <w:proofErr w:type="gramEnd"/>
      <w:r w:rsidR="000A00A3" w:rsidRPr="00114CA0">
        <w:t> МГц, не</w:t>
      </w:r>
      <w:r w:rsidR="00FD49FE" w:rsidRPr="00114CA0">
        <w:t> </w:t>
      </w:r>
      <w:r w:rsidR="000A00A3" w:rsidRPr="00114CA0">
        <w:t>должны создавать вредных помех системам радиолокационной службы и требовать защиты от них, и администрации, желающие внедрить IMT, должны добиться согласия соседних стран для защиты операций в рамках радиолокационной службы"</w:t>
      </w:r>
      <w:r w:rsidR="00676BD7" w:rsidRPr="00114CA0">
        <w:t>,</w:t>
      </w:r>
    </w:p>
    <w:p w14:paraId="2470C750" w14:textId="78C24BE0" w:rsidR="000A00A3" w:rsidRPr="00114CA0" w:rsidRDefault="000A00A3" w:rsidP="000A00A3">
      <w:r w:rsidRPr="00114CA0">
        <w:t xml:space="preserve">обеспечивают защиту </w:t>
      </w:r>
      <w:r w:rsidR="008B74C2" w:rsidRPr="00114CA0">
        <w:t>РЛС</w:t>
      </w:r>
      <w:r w:rsidRPr="00114CA0">
        <w:t xml:space="preserve"> и при добавлении новых стран в примечания</w:t>
      </w:r>
      <w:r w:rsidR="008B74C2" w:rsidRPr="00114CA0">
        <w:t xml:space="preserve"> пп.</w:t>
      </w:r>
      <w:r w:rsidRPr="00114CA0">
        <w:t xml:space="preserve"> </w:t>
      </w:r>
      <w:proofErr w:type="spellStart"/>
      <w:r w:rsidRPr="00114CA0">
        <w:rPr>
          <w:b/>
          <w:bCs/>
        </w:rPr>
        <w:t>5.429A</w:t>
      </w:r>
      <w:proofErr w:type="spellEnd"/>
      <w:r w:rsidRPr="00114CA0">
        <w:t xml:space="preserve">, </w:t>
      </w:r>
      <w:r w:rsidRPr="00114CA0">
        <w:rPr>
          <w:b/>
          <w:bCs/>
        </w:rPr>
        <w:t>5.429B</w:t>
      </w:r>
      <w:r w:rsidR="008B74C2" w:rsidRPr="00114CA0">
        <w:t xml:space="preserve"> РР</w:t>
      </w:r>
      <w:r w:rsidRPr="00114CA0">
        <w:t>, включая страны к северу от параллели 30° северной широты, должны быть сохранены без изменений.</w:t>
      </w:r>
    </w:p>
    <w:p w14:paraId="777C9A1C" w14:textId="25266E4D" w:rsidR="000A00A3" w:rsidRPr="00114CA0" w:rsidRDefault="000A00A3" w:rsidP="000A00A3">
      <w:pPr>
        <w:pStyle w:val="Headingb"/>
        <w:rPr>
          <w:lang w:val="ru-RU"/>
        </w:rPr>
      </w:pPr>
      <w:r w:rsidRPr="00114CA0">
        <w:rPr>
          <w:lang w:val="ru-RU"/>
        </w:rPr>
        <w:t xml:space="preserve">Полоса частот </w:t>
      </w:r>
      <w:proofErr w:type="gramStart"/>
      <w:r w:rsidRPr="00114CA0">
        <w:rPr>
          <w:lang w:val="ru-RU"/>
        </w:rPr>
        <w:t>3300−3400</w:t>
      </w:r>
      <w:proofErr w:type="gramEnd"/>
      <w:r w:rsidRPr="00114CA0">
        <w:rPr>
          <w:lang w:val="ru-RU"/>
        </w:rPr>
        <w:t xml:space="preserve"> МГц в Районе 2</w:t>
      </w:r>
    </w:p>
    <w:p w14:paraId="02311CBC" w14:textId="55B63A2E" w:rsidR="000A00A3" w:rsidRPr="00114CA0" w:rsidRDefault="000A00A3" w:rsidP="000A00A3">
      <w:r w:rsidRPr="00114CA0">
        <w:t xml:space="preserve">АС РСС выступают за обеспечение защиты </w:t>
      </w:r>
      <w:r w:rsidR="008B74C2" w:rsidRPr="00114CA0">
        <w:t>РЛС</w:t>
      </w:r>
      <w:r w:rsidRPr="00114CA0">
        <w:t xml:space="preserve"> Района 1 в полосе частот 3300−3400 МГц, а также </w:t>
      </w:r>
      <w:r w:rsidR="008B74C2" w:rsidRPr="00114CA0">
        <w:t>ФС</w:t>
      </w:r>
      <w:r w:rsidRPr="00114CA0">
        <w:t xml:space="preserve"> и </w:t>
      </w:r>
      <w:r w:rsidR="008B74C2" w:rsidRPr="00114CA0">
        <w:t>ФСС</w:t>
      </w:r>
      <w:r w:rsidRPr="00114CA0">
        <w:t xml:space="preserve"> Района 1 в полосе частот 3400−4200 МГц при повышении статуса в Районе 2 подвижной, за исключением воздушной подвижной</w:t>
      </w:r>
      <w:r w:rsidR="00676BD7" w:rsidRPr="00114CA0">
        <w:t>,</w:t>
      </w:r>
      <w:r w:rsidRPr="00114CA0">
        <w:t xml:space="preserve"> службы и идентификации полосы частот 3300−3400 МГц в </w:t>
      </w:r>
      <w:r w:rsidRPr="00114CA0">
        <w:lastRenderedPageBreak/>
        <w:t>Районе 2 для систем IMT с учетом результатов исследований, проведенных МСЭ-R при подготовке к ВКР-23.</w:t>
      </w:r>
    </w:p>
    <w:p w14:paraId="312815D0" w14:textId="7A6BC60C" w:rsidR="000A00A3" w:rsidRPr="00114CA0" w:rsidRDefault="000A00A3" w:rsidP="000A00A3">
      <w:pPr>
        <w:rPr>
          <w:iCs/>
        </w:rPr>
      </w:pPr>
      <w:r w:rsidRPr="00114CA0">
        <w:t xml:space="preserve">МСЭ-R не рассматривал вопрос о совместимости станций воздушной подвижной службы (ВПС) Района 2 в полосе частот </w:t>
      </w:r>
      <w:proofErr w:type="gramStart"/>
      <w:r w:rsidRPr="00114CA0">
        <w:rPr>
          <w:iCs/>
        </w:rPr>
        <w:t>3300−3400</w:t>
      </w:r>
      <w:proofErr w:type="gramEnd"/>
      <w:r w:rsidRPr="00114CA0">
        <w:rPr>
          <w:iCs/>
        </w:rPr>
        <w:t xml:space="preserve"> МГц со станциями </w:t>
      </w:r>
      <w:r w:rsidR="008B74C2" w:rsidRPr="00114CA0">
        <w:rPr>
          <w:iCs/>
        </w:rPr>
        <w:t>РЛС</w:t>
      </w:r>
      <w:r w:rsidR="00C64946" w:rsidRPr="00114CA0">
        <w:rPr>
          <w:iCs/>
        </w:rPr>
        <w:t xml:space="preserve"> </w:t>
      </w:r>
      <w:r w:rsidRPr="00114CA0">
        <w:rPr>
          <w:iCs/>
        </w:rPr>
        <w:t>Район</w:t>
      </w:r>
      <w:r w:rsidR="00E1014F" w:rsidRPr="00114CA0">
        <w:rPr>
          <w:iCs/>
        </w:rPr>
        <w:t>ов</w:t>
      </w:r>
      <w:r w:rsidRPr="00114CA0">
        <w:rPr>
          <w:iCs/>
        </w:rPr>
        <w:t xml:space="preserve"> 1 и 3. В</w:t>
      </w:r>
      <w:r w:rsidR="00E52E1C" w:rsidRPr="00114CA0">
        <w:rPr>
          <w:iCs/>
        </w:rPr>
        <w:t> </w:t>
      </w:r>
      <w:r w:rsidRPr="00114CA0">
        <w:rPr>
          <w:iCs/>
        </w:rPr>
        <w:t>связи с этим ВКР-23 не</w:t>
      </w:r>
      <w:r w:rsidR="008B74C2" w:rsidRPr="00114CA0">
        <w:rPr>
          <w:iCs/>
        </w:rPr>
        <w:t> </w:t>
      </w:r>
      <w:r w:rsidRPr="00114CA0">
        <w:rPr>
          <w:iCs/>
        </w:rPr>
        <w:t xml:space="preserve">имеет технической основы для принятия решения о новом распределении полосы частот </w:t>
      </w:r>
      <w:proofErr w:type="gramStart"/>
      <w:r w:rsidRPr="00114CA0">
        <w:rPr>
          <w:iCs/>
        </w:rPr>
        <w:t>3300−3400</w:t>
      </w:r>
      <w:proofErr w:type="gramEnd"/>
      <w:r w:rsidRPr="00114CA0">
        <w:rPr>
          <w:iCs/>
        </w:rPr>
        <w:t xml:space="preserve"> МГц для ВПС. АС РСС считают, что ВКР-23 может рассматривать только вопрос о распределении полосы частот </w:t>
      </w:r>
      <w:proofErr w:type="gramStart"/>
      <w:r w:rsidRPr="00114CA0">
        <w:rPr>
          <w:iCs/>
        </w:rPr>
        <w:t>3300−3400</w:t>
      </w:r>
      <w:proofErr w:type="gramEnd"/>
      <w:r w:rsidRPr="00114CA0">
        <w:rPr>
          <w:iCs/>
        </w:rPr>
        <w:t xml:space="preserve"> МГц для подвижной, за исключением воздушной подвижной</w:t>
      </w:r>
      <w:r w:rsidR="00676BD7" w:rsidRPr="00114CA0">
        <w:rPr>
          <w:iCs/>
        </w:rPr>
        <w:t>,</w:t>
      </w:r>
      <w:r w:rsidRPr="00114CA0">
        <w:rPr>
          <w:iCs/>
        </w:rPr>
        <w:t xml:space="preserve"> службы.</w:t>
      </w:r>
    </w:p>
    <w:p w14:paraId="69D9AB46" w14:textId="09D68C3D" w:rsidR="000A00A3" w:rsidRPr="00114CA0" w:rsidRDefault="000A00A3" w:rsidP="000A00A3">
      <w:pPr>
        <w:pStyle w:val="Headingb"/>
        <w:rPr>
          <w:lang w:val="ru-RU"/>
        </w:rPr>
      </w:pPr>
      <w:r w:rsidRPr="00114CA0">
        <w:rPr>
          <w:lang w:val="ru-RU"/>
        </w:rPr>
        <w:t xml:space="preserve">Полоса частот </w:t>
      </w:r>
      <w:proofErr w:type="gramStart"/>
      <w:r w:rsidRPr="00114CA0">
        <w:rPr>
          <w:lang w:val="ru-RU"/>
        </w:rPr>
        <w:t>3</w:t>
      </w:r>
      <w:r w:rsidR="008B74C2" w:rsidRPr="00114CA0">
        <w:rPr>
          <w:lang w:val="ru-RU"/>
        </w:rPr>
        <w:t>6</w:t>
      </w:r>
      <w:r w:rsidRPr="00114CA0">
        <w:rPr>
          <w:lang w:val="ru-RU"/>
        </w:rPr>
        <w:t>00−3800</w:t>
      </w:r>
      <w:proofErr w:type="gramEnd"/>
      <w:r w:rsidRPr="00114CA0">
        <w:rPr>
          <w:lang w:val="ru-RU"/>
        </w:rPr>
        <w:t xml:space="preserve"> МГц в Районе 2</w:t>
      </w:r>
    </w:p>
    <w:p w14:paraId="5E8C7DAF" w14:textId="2391F331" w:rsidR="000A00A3" w:rsidRPr="00114CA0" w:rsidRDefault="000A00A3" w:rsidP="000A00A3">
      <w:r w:rsidRPr="00114CA0">
        <w:t xml:space="preserve">АС РСС поддерживают возможное решение ВКР-23 для данной полосы частот на основе метода 3А или </w:t>
      </w:r>
      <w:proofErr w:type="spellStart"/>
      <w:r w:rsidRPr="00114CA0">
        <w:t>3D</w:t>
      </w:r>
      <w:proofErr w:type="spellEnd"/>
      <w:r w:rsidRPr="00114CA0">
        <w:t xml:space="preserve"> Отчета ПСК по пункту 1.2 </w:t>
      </w:r>
      <w:r w:rsidR="00C64946" w:rsidRPr="00114CA0">
        <w:t xml:space="preserve">повестки дня </w:t>
      </w:r>
      <w:r w:rsidRPr="00114CA0">
        <w:t xml:space="preserve">и при этом считают, что в случае идентификации этой полосы частот для систем IMT в Районе 2, необходимо принятие таких положений Регламента радиосвязи, которые обеспечивают защиту ФСС и ФС Района 1. Защита должна обеспечиваться на основе результатов исследований, проведенных в МСЭ-R при подготовке к ВКР-07, ВКР-12 и ВКР-15 (в том числе Отчет МСЭ-R </w:t>
      </w:r>
      <w:proofErr w:type="spellStart"/>
      <w:r w:rsidRPr="00114CA0">
        <w:t>F.2328</w:t>
      </w:r>
      <w:proofErr w:type="spellEnd"/>
      <w:r w:rsidRPr="00114CA0">
        <w:t xml:space="preserve">, Отчет МСЭ-R </w:t>
      </w:r>
      <w:proofErr w:type="spellStart"/>
      <w:r w:rsidRPr="00114CA0">
        <w:t>M.2109</w:t>
      </w:r>
      <w:proofErr w:type="spellEnd"/>
      <w:r w:rsidRPr="00114CA0">
        <w:t xml:space="preserve">, Отчет МСЭ-R </w:t>
      </w:r>
      <w:proofErr w:type="spellStart"/>
      <w:r w:rsidRPr="00114CA0">
        <w:t>S.2199</w:t>
      </w:r>
      <w:proofErr w:type="spellEnd"/>
      <w:r w:rsidRPr="00114CA0">
        <w:t xml:space="preserve">, Отчет МСЭ-R </w:t>
      </w:r>
      <w:proofErr w:type="spellStart"/>
      <w:r w:rsidRPr="00114CA0">
        <w:t>S.2368</w:t>
      </w:r>
      <w:proofErr w:type="spellEnd"/>
      <w:r w:rsidRPr="00114CA0">
        <w:t xml:space="preserve">, Отчет МСЭ-R </w:t>
      </w:r>
      <w:proofErr w:type="spellStart"/>
      <w:r w:rsidRPr="00114CA0">
        <w:t>M.2111</w:t>
      </w:r>
      <w:proofErr w:type="spellEnd"/>
      <w:r w:rsidRPr="00114CA0">
        <w:t>) с учетом результатов новых исследований МСЭ-R по вопросам совместимости IMT с земными станциями ФСС, станциями ФС в диапазоне 3600−3800 МГц.</w:t>
      </w:r>
    </w:p>
    <w:p w14:paraId="4EBE99EF" w14:textId="36DD97C7" w:rsidR="000A00A3" w:rsidRPr="00114CA0" w:rsidRDefault="000A00A3" w:rsidP="000A00A3">
      <w:pPr>
        <w:pStyle w:val="Headingb"/>
        <w:rPr>
          <w:lang w:val="ru-RU"/>
        </w:rPr>
      </w:pPr>
      <w:r w:rsidRPr="00114CA0">
        <w:rPr>
          <w:lang w:val="ru-RU"/>
        </w:rPr>
        <w:t xml:space="preserve">Полоса частот </w:t>
      </w:r>
      <w:proofErr w:type="gramStart"/>
      <w:r w:rsidRPr="00114CA0">
        <w:rPr>
          <w:lang w:val="ru-RU"/>
        </w:rPr>
        <w:t>10,0−10,5</w:t>
      </w:r>
      <w:proofErr w:type="gramEnd"/>
      <w:r w:rsidRPr="00114CA0">
        <w:rPr>
          <w:lang w:val="ru-RU"/>
        </w:rPr>
        <w:t xml:space="preserve"> ГГц в Районе 2</w:t>
      </w:r>
    </w:p>
    <w:p w14:paraId="01244D3B" w14:textId="2B3C8191" w:rsidR="000A00A3" w:rsidRPr="00114CA0" w:rsidRDefault="000A00A3" w:rsidP="000A00A3">
      <w:r w:rsidRPr="00114CA0">
        <w:t xml:space="preserve">АС РСС считают, что, в случае распределения полосы частот </w:t>
      </w:r>
      <w:r w:rsidRPr="00114CA0">
        <w:rPr>
          <w:iCs/>
        </w:rPr>
        <w:t>10,0−10,5 ГГц</w:t>
      </w:r>
      <w:r w:rsidRPr="00114CA0">
        <w:t xml:space="preserve"> или отдельных ее участков подвижной службе и их идентификации для систем IMT в Районе 2, не должны накладываться дополнительные регламентарные и технические ограничения на станции других радиослужб Района 1, работающих в соответствии с Регламентом радиосвязи в совпадающей и соседних полосах частот.</w:t>
      </w:r>
    </w:p>
    <w:p w14:paraId="68B37705" w14:textId="23CCCC73" w:rsidR="000A00A3" w:rsidRPr="00114CA0" w:rsidRDefault="000A00A3" w:rsidP="000A00A3">
      <w:pPr>
        <w:rPr>
          <w:iCs/>
        </w:rPr>
      </w:pPr>
      <w:r w:rsidRPr="00114CA0">
        <w:t xml:space="preserve">МСЭ-R не рассматривал вопрос о совместимости станций ВПС Района 2 в полосе частот </w:t>
      </w:r>
      <w:proofErr w:type="gramStart"/>
      <w:r w:rsidRPr="00114CA0">
        <w:rPr>
          <w:iCs/>
        </w:rPr>
        <w:t>10,0−10,5</w:t>
      </w:r>
      <w:proofErr w:type="gramEnd"/>
      <w:r w:rsidR="008B74C2" w:rsidRPr="00114CA0">
        <w:rPr>
          <w:iCs/>
        </w:rPr>
        <w:t> </w:t>
      </w:r>
      <w:r w:rsidRPr="00114CA0">
        <w:rPr>
          <w:iCs/>
        </w:rPr>
        <w:t xml:space="preserve">ГГц со станциями </w:t>
      </w:r>
      <w:r w:rsidR="008B74C2" w:rsidRPr="00114CA0">
        <w:rPr>
          <w:iCs/>
        </w:rPr>
        <w:t>РЛС</w:t>
      </w:r>
      <w:r w:rsidRPr="00114CA0">
        <w:rPr>
          <w:iCs/>
        </w:rPr>
        <w:t xml:space="preserve">, </w:t>
      </w:r>
      <w:r w:rsidR="008B74C2" w:rsidRPr="00114CA0">
        <w:rPr>
          <w:iCs/>
        </w:rPr>
        <w:t>ФС</w:t>
      </w:r>
      <w:r w:rsidRPr="00114CA0">
        <w:rPr>
          <w:iCs/>
        </w:rPr>
        <w:t xml:space="preserve">, а также </w:t>
      </w:r>
      <w:r w:rsidR="00BE2BD0" w:rsidRPr="00114CA0">
        <w:rPr>
          <w:iCs/>
        </w:rPr>
        <w:t xml:space="preserve">спутниковой </w:t>
      </w:r>
      <w:r w:rsidRPr="00114CA0">
        <w:rPr>
          <w:iCs/>
        </w:rPr>
        <w:t>службы исследования Земли (активн</w:t>
      </w:r>
      <w:r w:rsidR="00BE2BD0" w:rsidRPr="00114CA0">
        <w:rPr>
          <w:iCs/>
        </w:rPr>
        <w:t>ой</w:t>
      </w:r>
      <w:r w:rsidRPr="00114CA0">
        <w:rPr>
          <w:iCs/>
        </w:rPr>
        <w:t>) Район</w:t>
      </w:r>
      <w:r w:rsidR="00E1014F" w:rsidRPr="00114CA0">
        <w:rPr>
          <w:iCs/>
        </w:rPr>
        <w:t>ов</w:t>
      </w:r>
      <w:r w:rsidRPr="00114CA0">
        <w:rPr>
          <w:iCs/>
        </w:rPr>
        <w:t xml:space="preserve"> 1 и 3. В связи с этим ВКР-23 не имеет технической основы для принятия решения о новом распределении полосы частот 10,0−10,5</w:t>
      </w:r>
      <w:r w:rsidR="00FD49FE" w:rsidRPr="00114CA0">
        <w:rPr>
          <w:iCs/>
        </w:rPr>
        <w:t> </w:t>
      </w:r>
      <w:r w:rsidRPr="00114CA0">
        <w:rPr>
          <w:iCs/>
        </w:rPr>
        <w:t>ГГц для ВПС в Районе 2. АС РСС считают, что в связи с вышеизложенным ВКР-23 может рассматривать только вопрос о распределении полосы частот 10,0−10,5 ГГц для подвижной, за исключением воздушной подвижной</w:t>
      </w:r>
      <w:r w:rsidR="00BE2BD0" w:rsidRPr="00114CA0">
        <w:rPr>
          <w:iCs/>
        </w:rPr>
        <w:t>,</w:t>
      </w:r>
      <w:r w:rsidRPr="00114CA0">
        <w:rPr>
          <w:iCs/>
        </w:rPr>
        <w:t xml:space="preserve"> службы.</w:t>
      </w:r>
    </w:p>
    <w:p w14:paraId="47E9E990" w14:textId="02CC0FD4" w:rsidR="000A00A3" w:rsidRPr="00114CA0" w:rsidRDefault="000A00A3" w:rsidP="00BE2BD0">
      <w:pPr>
        <w:rPr>
          <w:iCs/>
        </w:rPr>
      </w:pPr>
      <w:r w:rsidRPr="00114CA0">
        <w:rPr>
          <w:iCs/>
        </w:rPr>
        <w:t>АС РСС отмечают, что в настоящее время распределение полосы частот 10,45−10,5 ГГц во всех трех Районах является одинаковым и добавление нового распределения для подвижной или подвижной, за исключением воздушной подвижной</w:t>
      </w:r>
      <w:r w:rsidR="00BE2BD0" w:rsidRPr="00114CA0">
        <w:rPr>
          <w:iCs/>
        </w:rPr>
        <w:t>,</w:t>
      </w:r>
      <w:r w:rsidRPr="00114CA0">
        <w:rPr>
          <w:iCs/>
        </w:rPr>
        <w:t xml:space="preserve"> служб только в Районе 2 нарушит существующую глобальную гармонизацию использования этой полосы частот в мире. В связи с этим АС РСС считают нецелесообразным ВКР-23 вводить как</w:t>
      </w:r>
      <w:r w:rsidR="00BE2BD0" w:rsidRPr="00114CA0">
        <w:rPr>
          <w:iCs/>
        </w:rPr>
        <w:t>и</w:t>
      </w:r>
      <w:r w:rsidRPr="00114CA0">
        <w:rPr>
          <w:iCs/>
        </w:rPr>
        <w:t xml:space="preserve">е-либо новые распределения частот в полосе </w:t>
      </w:r>
      <w:proofErr w:type="gramStart"/>
      <w:r w:rsidRPr="00114CA0">
        <w:rPr>
          <w:iCs/>
        </w:rPr>
        <w:t>10,45−10,5</w:t>
      </w:r>
      <w:proofErr w:type="gramEnd"/>
      <w:r w:rsidRPr="00114CA0">
        <w:rPr>
          <w:iCs/>
        </w:rPr>
        <w:t> ГГц для одного Района 2.</w:t>
      </w:r>
    </w:p>
    <w:p w14:paraId="45B40AB3" w14:textId="039FDF99" w:rsidR="000A00A3" w:rsidRPr="00114CA0" w:rsidRDefault="000A00A3" w:rsidP="000A00A3">
      <w:pPr>
        <w:pStyle w:val="Headingb"/>
        <w:rPr>
          <w:lang w:val="ru-RU"/>
        </w:rPr>
      </w:pPr>
      <w:r w:rsidRPr="00114CA0">
        <w:rPr>
          <w:lang w:val="ru-RU"/>
        </w:rPr>
        <w:t xml:space="preserve">Полоса частот </w:t>
      </w:r>
      <w:proofErr w:type="gramStart"/>
      <w:r w:rsidRPr="00114CA0">
        <w:rPr>
          <w:lang w:val="ru-RU"/>
        </w:rPr>
        <w:t>6425−7125</w:t>
      </w:r>
      <w:proofErr w:type="gramEnd"/>
      <w:r w:rsidRPr="00114CA0">
        <w:rPr>
          <w:lang w:val="ru-RU"/>
        </w:rPr>
        <w:t xml:space="preserve"> МГц</w:t>
      </w:r>
    </w:p>
    <w:p w14:paraId="270B40C8" w14:textId="4D428D0E" w:rsidR="000A00A3" w:rsidRPr="00114CA0" w:rsidRDefault="000A00A3" w:rsidP="000A00A3">
      <w:r w:rsidRPr="00114CA0">
        <w:t xml:space="preserve">АС РСС поддерживают идентификацию полосы частот </w:t>
      </w:r>
      <w:proofErr w:type="gramStart"/>
      <w:r w:rsidRPr="00114CA0">
        <w:t>6425−7100</w:t>
      </w:r>
      <w:proofErr w:type="gramEnd"/>
      <w:r w:rsidRPr="00114CA0">
        <w:t xml:space="preserve"> МГц для систем IMT, при этом такая идентификация не должна накладывать дополнительных </w:t>
      </w:r>
      <w:r w:rsidR="00BE2BD0" w:rsidRPr="00114CA0">
        <w:t xml:space="preserve">регламентарных </w:t>
      </w:r>
      <w:r w:rsidRPr="00114CA0">
        <w:t xml:space="preserve">и технических ограничений на земные станции ФСС, станции ФС, а также на работающие в полосе частот 7100−7250 МГц станции </w:t>
      </w:r>
      <w:r w:rsidR="008B74C2" w:rsidRPr="00114CA0">
        <w:t>службы космической эксплуатации</w:t>
      </w:r>
      <w:r w:rsidRPr="00114CA0">
        <w:t xml:space="preserve"> и</w:t>
      </w:r>
      <w:r w:rsidR="007E1F12">
        <w:t>ли</w:t>
      </w:r>
      <w:r w:rsidRPr="00114CA0">
        <w:t xml:space="preserve"> </w:t>
      </w:r>
      <w:r w:rsidR="008B74C2" w:rsidRPr="00114CA0">
        <w:t>службы космических исследований</w:t>
      </w:r>
      <w:r w:rsidRPr="00114CA0">
        <w:t xml:space="preserve">. Кроме того, должна сохраняться возможность дальнейшего использования </w:t>
      </w:r>
      <w:r w:rsidR="008B74C2" w:rsidRPr="00114CA0">
        <w:t>спутниковой службы исследования Земли (</w:t>
      </w:r>
      <w:r w:rsidRPr="00114CA0">
        <w:t>ССИЗ</w:t>
      </w:r>
      <w:r w:rsidR="008B74C2" w:rsidRPr="00114CA0">
        <w:t>)</w:t>
      </w:r>
      <w:r w:rsidRPr="00114CA0">
        <w:t xml:space="preserve"> (пассивной) в полосе частот </w:t>
      </w:r>
      <w:proofErr w:type="gramStart"/>
      <w:r w:rsidRPr="00114CA0">
        <w:t>7075−7250</w:t>
      </w:r>
      <w:proofErr w:type="gramEnd"/>
      <w:r w:rsidRPr="00114CA0">
        <w:t xml:space="preserve"> МГц.</w:t>
      </w:r>
    </w:p>
    <w:p w14:paraId="75C104A1" w14:textId="23196E80" w:rsidR="000A00A3" w:rsidRPr="00114CA0" w:rsidRDefault="000A00A3" w:rsidP="000A00A3">
      <w:r w:rsidRPr="00114CA0">
        <w:t>АС РСС считают, что нежелательные излучения станций IMT должны соответствовать требованиям Рекомендации</w:t>
      </w:r>
      <w:r w:rsidR="008B74C2" w:rsidRPr="00114CA0">
        <w:t xml:space="preserve"> МСЭ-R</w:t>
      </w:r>
      <w:r w:rsidRPr="00114CA0">
        <w:t xml:space="preserve"> </w:t>
      </w:r>
      <w:proofErr w:type="spellStart"/>
      <w:r w:rsidRPr="00114CA0">
        <w:t>SM.329</w:t>
      </w:r>
      <w:proofErr w:type="spellEnd"/>
      <w:r w:rsidRPr="00114CA0">
        <w:t xml:space="preserve"> для </w:t>
      </w:r>
      <w:r w:rsidR="009D3615" w:rsidRPr="00114CA0">
        <w:t>к</w:t>
      </w:r>
      <w:r w:rsidRPr="00114CA0">
        <w:t>атегории B, что обеспечит защиту служб, работающих в диапазоне выше 7100 МГц.</w:t>
      </w:r>
    </w:p>
    <w:p w14:paraId="08DB9BBD" w14:textId="3511B847" w:rsidR="000A00A3" w:rsidRPr="00114CA0" w:rsidRDefault="000A00A3" w:rsidP="000A00A3">
      <w:r w:rsidRPr="00114CA0">
        <w:t xml:space="preserve">АС РСС считают, что защита радиоастрономической службы в полосе частот </w:t>
      </w:r>
      <w:proofErr w:type="gramStart"/>
      <w:r w:rsidRPr="00114CA0">
        <w:t>6650−6675,2</w:t>
      </w:r>
      <w:proofErr w:type="gramEnd"/>
      <w:r w:rsidRPr="00114CA0">
        <w:t xml:space="preserve"> МГц должна осуществляться на основе положений п. </w:t>
      </w:r>
      <w:r w:rsidRPr="00114CA0">
        <w:rPr>
          <w:b/>
          <w:bCs/>
        </w:rPr>
        <w:t>5.149</w:t>
      </w:r>
      <w:r w:rsidRPr="00114CA0">
        <w:t xml:space="preserve"> РР и принятие дополнительных мер не требуется.</w:t>
      </w:r>
    </w:p>
    <w:p w14:paraId="6BF24FE3" w14:textId="5231DE8F" w:rsidR="000A00A3" w:rsidRPr="00114CA0" w:rsidRDefault="000A00A3" w:rsidP="000A00A3">
      <w:r w:rsidRPr="00114CA0">
        <w:t xml:space="preserve">АС РСС считают, что для обеспечения совместимости систем IMT со станциями ФСС (Земля-космос) в </w:t>
      </w:r>
      <w:r w:rsidR="008B74C2" w:rsidRPr="00114CA0">
        <w:t>полосе частот</w:t>
      </w:r>
      <w:r w:rsidRPr="00114CA0">
        <w:t xml:space="preserve"> 6425−7100 МГц достаточно существующих в Статье </w:t>
      </w:r>
      <w:r w:rsidRPr="00114CA0">
        <w:rPr>
          <w:b/>
          <w:bCs/>
        </w:rPr>
        <w:t>21</w:t>
      </w:r>
      <w:r w:rsidRPr="00114CA0">
        <w:t xml:space="preserve"> </w:t>
      </w:r>
      <w:r w:rsidR="008B74C2" w:rsidRPr="00114CA0">
        <w:t>РР</w:t>
      </w:r>
      <w:r w:rsidRPr="00114CA0">
        <w:t xml:space="preserve"> </w:t>
      </w:r>
      <w:r w:rsidR="00BE2BD0" w:rsidRPr="00114CA0">
        <w:t xml:space="preserve">регламентарных </w:t>
      </w:r>
      <w:r w:rsidRPr="00114CA0">
        <w:t xml:space="preserve">и </w:t>
      </w:r>
      <w:r w:rsidRPr="00114CA0">
        <w:lastRenderedPageBreak/>
        <w:t xml:space="preserve">технических мер, однако при этом для обеспечения совместимости систем IMT с усовершенствованными антенными системами требуется установить маску ожидаемой спектральной плотности э.и.и.м. для базовых станций IMT в </w:t>
      </w:r>
      <w:r w:rsidR="008B74C2" w:rsidRPr="00114CA0">
        <w:t>полосе</w:t>
      </w:r>
      <w:r w:rsidRPr="00114CA0">
        <w:t xml:space="preserve"> частот 6425−6525 МГц. </w:t>
      </w:r>
    </w:p>
    <w:p w14:paraId="49EFBA70" w14:textId="3ECB1544" w:rsidR="000A00A3" w:rsidRPr="00114CA0" w:rsidRDefault="000A00A3" w:rsidP="000A00A3">
      <w:r w:rsidRPr="00114CA0">
        <w:t xml:space="preserve">АС РСС считают, что для оказания помощи заинтересованным администрациям, которые планируют использовать IMT в </w:t>
      </w:r>
      <w:r w:rsidR="008B74C2" w:rsidRPr="00114CA0">
        <w:t>полосе частот</w:t>
      </w:r>
      <w:r w:rsidRPr="00114CA0">
        <w:t xml:space="preserve"> 6425−7100 МГц, следует поручить МСЭ-R разработать Рекомендации/Отчеты МСЭ-R по методу определения зоны защиты вокруг земных станций НГСО в полосе частот 6700−7075 МГц от базовых станций IMT, а также обновить существующие Рекомендации/Отчеты МСЭ-R или разработать новые Рекомендации МСЭ-R в отношении возможной координации станций ФС со станциями IMT в полосе частот 6425−7100 МГц.</w:t>
      </w:r>
    </w:p>
    <w:p w14:paraId="6F9E5826" w14:textId="123CE256" w:rsidR="0003535B" w:rsidRPr="00114CA0" w:rsidRDefault="000A00A3" w:rsidP="000A00A3">
      <w:pPr>
        <w:pStyle w:val="Headingb"/>
        <w:rPr>
          <w:lang w:val="ru-RU"/>
        </w:rPr>
      </w:pPr>
      <w:r w:rsidRPr="00114CA0">
        <w:rPr>
          <w:lang w:val="ru-RU"/>
        </w:rPr>
        <w:t>Предложени</w:t>
      </w:r>
      <w:r w:rsidR="00E52E1C" w:rsidRPr="00114CA0">
        <w:rPr>
          <w:lang w:val="ru-RU"/>
        </w:rPr>
        <w:t>я</w:t>
      </w:r>
    </w:p>
    <w:p w14:paraId="28A8A5F6" w14:textId="77777777" w:rsidR="009B5CC2" w:rsidRPr="00114CA0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14CA0">
        <w:br w:type="page"/>
      </w:r>
    </w:p>
    <w:p w14:paraId="68F3A774" w14:textId="77777777" w:rsidR="008275D2" w:rsidRPr="00114CA0" w:rsidRDefault="008275D2" w:rsidP="00FB5E69">
      <w:pPr>
        <w:pStyle w:val="ArtNo"/>
        <w:spacing w:before="0"/>
      </w:pPr>
      <w:r w:rsidRPr="00114CA0">
        <w:lastRenderedPageBreak/>
        <w:t xml:space="preserve">СТАТЬЯ </w:t>
      </w:r>
      <w:r w:rsidRPr="00114CA0">
        <w:rPr>
          <w:rStyle w:val="href"/>
        </w:rPr>
        <w:t>5</w:t>
      </w:r>
    </w:p>
    <w:p w14:paraId="666C0C38" w14:textId="77777777" w:rsidR="008275D2" w:rsidRPr="00114CA0" w:rsidRDefault="008275D2" w:rsidP="00FB5E69">
      <w:pPr>
        <w:pStyle w:val="Arttitle"/>
      </w:pPr>
      <w:r w:rsidRPr="00114CA0">
        <w:t>Распределение частот</w:t>
      </w:r>
    </w:p>
    <w:p w14:paraId="5A1D9C94" w14:textId="77777777" w:rsidR="008275D2" w:rsidRPr="00114CA0" w:rsidRDefault="008275D2" w:rsidP="006E5BA1">
      <w:pPr>
        <w:pStyle w:val="Section1"/>
      </w:pPr>
      <w:r w:rsidRPr="00114CA0">
        <w:t xml:space="preserve">Раздел </w:t>
      </w:r>
      <w:proofErr w:type="gramStart"/>
      <w:r w:rsidRPr="00114CA0">
        <w:t>IV  –</w:t>
      </w:r>
      <w:proofErr w:type="gramEnd"/>
      <w:r w:rsidRPr="00114CA0">
        <w:t xml:space="preserve">  Таблица распределения частот</w:t>
      </w:r>
      <w:r w:rsidRPr="00114CA0">
        <w:br/>
      </w:r>
      <w:r w:rsidRPr="00114CA0">
        <w:rPr>
          <w:b w:val="0"/>
          <w:bCs/>
        </w:rPr>
        <w:t>(См. п.</w:t>
      </w:r>
      <w:r w:rsidRPr="00114CA0">
        <w:t xml:space="preserve"> 2.1</w:t>
      </w:r>
      <w:r w:rsidRPr="00114CA0">
        <w:rPr>
          <w:b w:val="0"/>
          <w:bCs/>
        </w:rPr>
        <w:t>)</w:t>
      </w:r>
      <w:r w:rsidRPr="00114CA0">
        <w:rPr>
          <w:b w:val="0"/>
          <w:bCs/>
        </w:rPr>
        <w:br/>
      </w:r>
      <w:r w:rsidRPr="00114CA0">
        <w:rPr>
          <w:b w:val="0"/>
          <w:bCs/>
        </w:rPr>
        <w:br/>
      </w:r>
    </w:p>
    <w:p w14:paraId="3D0CCA9C" w14:textId="77777777" w:rsidR="00B81335" w:rsidRPr="00114CA0" w:rsidRDefault="008275D2">
      <w:pPr>
        <w:pStyle w:val="Proposal"/>
      </w:pPr>
      <w:r w:rsidRPr="00114CA0">
        <w:rPr>
          <w:u w:val="single"/>
        </w:rPr>
        <w:t>NOC</w:t>
      </w:r>
      <w:r w:rsidRPr="00114CA0">
        <w:tab/>
        <w:t>RCC/</w:t>
      </w:r>
      <w:proofErr w:type="spellStart"/>
      <w:r w:rsidRPr="00114CA0">
        <w:t>85A2</w:t>
      </w:r>
      <w:proofErr w:type="spellEnd"/>
      <w:r w:rsidRPr="00114CA0">
        <w:t>/1</w:t>
      </w:r>
    </w:p>
    <w:p w14:paraId="2EC58B47" w14:textId="77777777" w:rsidR="008275D2" w:rsidRPr="00114CA0" w:rsidRDefault="008275D2" w:rsidP="00FB5E69">
      <w:pPr>
        <w:pStyle w:val="Tabletitle"/>
      </w:pPr>
      <w:r w:rsidRPr="00114CA0">
        <w:t>2700–3600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FB5E69" w:rsidRPr="00114CA0" w14:paraId="350303E1" w14:textId="77777777" w:rsidTr="00FB5E69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FD01" w14:textId="77777777" w:rsidR="008275D2" w:rsidRPr="00114CA0" w:rsidRDefault="008275D2" w:rsidP="00FB5E69">
            <w:pPr>
              <w:pStyle w:val="Tablehead"/>
              <w:rPr>
                <w:lang w:val="ru-RU"/>
              </w:rPr>
            </w:pPr>
            <w:r w:rsidRPr="00114CA0">
              <w:rPr>
                <w:lang w:val="ru-RU"/>
              </w:rPr>
              <w:t>Распределение по службам</w:t>
            </w:r>
          </w:p>
        </w:tc>
      </w:tr>
      <w:tr w:rsidR="00FB5E69" w:rsidRPr="00114CA0" w14:paraId="6F006DCA" w14:textId="77777777" w:rsidTr="00FB5E69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9399" w14:textId="77777777" w:rsidR="008275D2" w:rsidRPr="00114CA0" w:rsidRDefault="008275D2" w:rsidP="00FB5E69">
            <w:pPr>
              <w:pStyle w:val="Tablehead"/>
              <w:rPr>
                <w:lang w:val="ru-RU"/>
              </w:rPr>
            </w:pPr>
            <w:r w:rsidRPr="00114CA0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2BA5" w14:textId="77777777" w:rsidR="008275D2" w:rsidRPr="00114CA0" w:rsidRDefault="008275D2" w:rsidP="00FB5E69">
            <w:pPr>
              <w:pStyle w:val="Tablehead"/>
              <w:rPr>
                <w:lang w:val="ru-RU"/>
              </w:rPr>
            </w:pPr>
            <w:r w:rsidRPr="00114CA0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5BB1" w14:textId="77777777" w:rsidR="008275D2" w:rsidRPr="00114CA0" w:rsidRDefault="008275D2" w:rsidP="00FB5E69">
            <w:pPr>
              <w:pStyle w:val="Tablehead"/>
              <w:rPr>
                <w:lang w:val="ru-RU"/>
              </w:rPr>
            </w:pPr>
            <w:r w:rsidRPr="00114CA0">
              <w:rPr>
                <w:lang w:val="ru-RU"/>
              </w:rPr>
              <w:t>Район 3</w:t>
            </w:r>
          </w:p>
        </w:tc>
      </w:tr>
      <w:tr w:rsidR="00FB5E69" w:rsidRPr="00114CA0" w14:paraId="087E16CD" w14:textId="77777777" w:rsidTr="00FB5E69">
        <w:trPr>
          <w:cantSplit/>
          <w:jc w:val="center"/>
        </w:trPr>
        <w:tc>
          <w:tcPr>
            <w:tcW w:w="1667" w:type="pct"/>
            <w:tcBorders>
              <w:bottom w:val="nil"/>
            </w:tcBorders>
          </w:tcPr>
          <w:p w14:paraId="18578D10" w14:textId="77777777" w:rsidR="008275D2" w:rsidRPr="00114CA0" w:rsidRDefault="008275D2" w:rsidP="00FB5E69">
            <w:pPr>
              <w:keepNext/>
              <w:keepLines/>
              <w:spacing w:before="20" w:after="20"/>
              <w:rPr>
                <w:rStyle w:val="Tablefreq"/>
                <w:szCs w:val="18"/>
              </w:rPr>
            </w:pPr>
            <w:r w:rsidRPr="00114CA0">
              <w:rPr>
                <w:rStyle w:val="Tablefreq"/>
                <w:szCs w:val="18"/>
              </w:rPr>
              <w:t>3 300–3 400</w:t>
            </w:r>
          </w:p>
          <w:p w14:paraId="71CB6BFC" w14:textId="77777777" w:rsidR="008275D2" w:rsidRPr="00114CA0" w:rsidRDefault="008275D2" w:rsidP="00FB5E69">
            <w:pPr>
              <w:pStyle w:val="TableTextS5"/>
              <w:spacing w:before="20" w:after="20"/>
              <w:rPr>
                <w:rStyle w:val="Artref"/>
                <w:bCs w:val="0"/>
                <w:lang w:val="ru-RU" w:eastAsia="en-US"/>
              </w:rPr>
            </w:pPr>
            <w:r w:rsidRPr="00114CA0">
              <w:rPr>
                <w:lang w:val="ru-RU"/>
              </w:rPr>
              <w:t>РАДИОЛОКАЦИОННАЯ</w:t>
            </w:r>
          </w:p>
        </w:tc>
        <w:tc>
          <w:tcPr>
            <w:tcW w:w="1667" w:type="pct"/>
            <w:tcBorders>
              <w:bottom w:val="nil"/>
            </w:tcBorders>
          </w:tcPr>
          <w:p w14:paraId="23FAA633" w14:textId="77777777" w:rsidR="008275D2" w:rsidRPr="00114CA0" w:rsidRDefault="008275D2" w:rsidP="00FB5E69">
            <w:pPr>
              <w:spacing w:before="20" w:after="20"/>
              <w:rPr>
                <w:rStyle w:val="Tablefreq"/>
                <w:szCs w:val="18"/>
              </w:rPr>
            </w:pPr>
            <w:r w:rsidRPr="00114CA0">
              <w:rPr>
                <w:rStyle w:val="Tablefreq"/>
                <w:szCs w:val="18"/>
              </w:rPr>
              <w:t>3 300–3 400</w:t>
            </w:r>
          </w:p>
          <w:p w14:paraId="61C6AB8C" w14:textId="77777777" w:rsidR="008275D2" w:rsidRPr="00114CA0" w:rsidRDefault="008275D2" w:rsidP="00FB5E69">
            <w:pPr>
              <w:pStyle w:val="TableTextS5"/>
              <w:spacing w:before="20" w:after="20"/>
              <w:rPr>
                <w:lang w:val="ru-RU"/>
              </w:rPr>
            </w:pPr>
            <w:r w:rsidRPr="00114CA0">
              <w:rPr>
                <w:lang w:val="ru-RU"/>
              </w:rPr>
              <w:t>РАДИОЛОКАЦИОННАЯ</w:t>
            </w:r>
          </w:p>
          <w:p w14:paraId="1DAFFC78" w14:textId="77777777" w:rsidR="008275D2" w:rsidRPr="00114CA0" w:rsidRDefault="008275D2" w:rsidP="00FB5E69">
            <w:pPr>
              <w:pStyle w:val="TableTextS5"/>
              <w:spacing w:before="20" w:after="20"/>
              <w:rPr>
                <w:lang w:val="ru-RU"/>
              </w:rPr>
            </w:pPr>
            <w:r w:rsidRPr="00114CA0">
              <w:rPr>
                <w:lang w:val="ru-RU"/>
              </w:rPr>
              <w:t>Любительская</w:t>
            </w:r>
          </w:p>
          <w:p w14:paraId="03753C92" w14:textId="77777777" w:rsidR="008275D2" w:rsidRPr="00114CA0" w:rsidRDefault="008275D2" w:rsidP="00FB5E69">
            <w:pPr>
              <w:pStyle w:val="TableTextS5"/>
              <w:spacing w:before="20" w:after="20"/>
              <w:rPr>
                <w:lang w:val="ru-RU"/>
              </w:rPr>
            </w:pPr>
            <w:r w:rsidRPr="00114CA0">
              <w:rPr>
                <w:lang w:val="ru-RU"/>
              </w:rPr>
              <w:t>Фиксированная</w:t>
            </w:r>
          </w:p>
          <w:p w14:paraId="43A170A0" w14:textId="77777777" w:rsidR="008275D2" w:rsidRPr="00114CA0" w:rsidRDefault="008275D2" w:rsidP="00FB5E69">
            <w:pPr>
              <w:pStyle w:val="TableTextS5"/>
              <w:spacing w:before="20" w:after="20"/>
              <w:rPr>
                <w:rStyle w:val="Artref"/>
                <w:bCs w:val="0"/>
                <w:lang w:val="ru-RU" w:eastAsia="en-US"/>
              </w:rPr>
            </w:pPr>
            <w:r w:rsidRPr="00114CA0">
              <w:rPr>
                <w:lang w:val="ru-RU"/>
              </w:rPr>
              <w:t>Подвижная</w:t>
            </w:r>
          </w:p>
        </w:tc>
        <w:tc>
          <w:tcPr>
            <w:tcW w:w="1666" w:type="pct"/>
            <w:tcBorders>
              <w:bottom w:val="nil"/>
            </w:tcBorders>
          </w:tcPr>
          <w:p w14:paraId="236A7DD2" w14:textId="77777777" w:rsidR="008275D2" w:rsidRPr="00114CA0" w:rsidRDefault="008275D2" w:rsidP="00FB5E69">
            <w:pPr>
              <w:spacing w:before="20" w:after="20"/>
              <w:rPr>
                <w:rStyle w:val="Tablefreq"/>
                <w:szCs w:val="18"/>
              </w:rPr>
            </w:pPr>
            <w:r w:rsidRPr="00114CA0">
              <w:rPr>
                <w:rStyle w:val="Tablefreq"/>
                <w:szCs w:val="18"/>
              </w:rPr>
              <w:t>3 300–3 400</w:t>
            </w:r>
          </w:p>
          <w:p w14:paraId="4769B702" w14:textId="77777777" w:rsidR="008275D2" w:rsidRPr="00114CA0" w:rsidRDefault="008275D2" w:rsidP="00FB5E69">
            <w:pPr>
              <w:pStyle w:val="TableTextS5"/>
              <w:spacing w:before="20" w:after="20"/>
              <w:rPr>
                <w:lang w:val="ru-RU"/>
              </w:rPr>
            </w:pPr>
            <w:r w:rsidRPr="00114CA0">
              <w:rPr>
                <w:lang w:val="ru-RU"/>
              </w:rPr>
              <w:t>РАДИОЛОКАЦИОННАЯ</w:t>
            </w:r>
          </w:p>
          <w:p w14:paraId="3D9E99C6" w14:textId="77777777" w:rsidR="008275D2" w:rsidRPr="00114CA0" w:rsidRDefault="008275D2" w:rsidP="00FB5E69">
            <w:pPr>
              <w:pStyle w:val="TableTextS5"/>
              <w:spacing w:before="20" w:after="20"/>
              <w:rPr>
                <w:lang w:val="ru-RU"/>
              </w:rPr>
            </w:pPr>
            <w:r w:rsidRPr="00114CA0">
              <w:rPr>
                <w:lang w:val="ru-RU"/>
              </w:rPr>
              <w:t>Любительская</w:t>
            </w:r>
          </w:p>
        </w:tc>
      </w:tr>
      <w:tr w:rsidR="00FB5E69" w:rsidRPr="00114CA0" w14:paraId="1FE0D5FA" w14:textId="77777777" w:rsidTr="00FB5E69">
        <w:trPr>
          <w:cantSplit/>
          <w:jc w:val="center"/>
        </w:trPr>
        <w:tc>
          <w:tcPr>
            <w:tcW w:w="1667" w:type="pct"/>
            <w:tcBorders>
              <w:top w:val="nil"/>
            </w:tcBorders>
          </w:tcPr>
          <w:p w14:paraId="683D7017" w14:textId="77777777" w:rsidR="008275D2" w:rsidRPr="00114CA0" w:rsidRDefault="008275D2" w:rsidP="00FB5E69">
            <w:pPr>
              <w:spacing w:before="20" w:after="20"/>
              <w:rPr>
                <w:rStyle w:val="Tablefreq"/>
                <w:b w:val="0"/>
                <w:bCs/>
                <w:lang w:eastAsia="x-none"/>
              </w:rPr>
            </w:pPr>
            <w:r w:rsidRPr="00114CA0">
              <w:rPr>
                <w:rStyle w:val="Artref"/>
                <w:lang w:val="ru-RU"/>
              </w:rPr>
              <w:br/>
            </w:r>
            <w:proofErr w:type="gramStart"/>
            <w:r w:rsidRPr="00114CA0">
              <w:rPr>
                <w:rStyle w:val="Artref"/>
                <w:lang w:val="ru-RU"/>
              </w:rPr>
              <w:t>5.149  5.429</w:t>
            </w:r>
            <w:proofErr w:type="gramEnd"/>
            <w:r w:rsidRPr="00114CA0">
              <w:rPr>
                <w:rStyle w:val="Artref"/>
                <w:lang w:val="ru-RU"/>
              </w:rPr>
              <w:t xml:space="preserve">  </w:t>
            </w:r>
            <w:proofErr w:type="spellStart"/>
            <w:r w:rsidRPr="00114CA0">
              <w:rPr>
                <w:rStyle w:val="Artref"/>
                <w:lang w:val="ru-RU"/>
              </w:rPr>
              <w:t>5.429А</w:t>
            </w:r>
            <w:proofErr w:type="spellEnd"/>
            <w:r w:rsidRPr="00114CA0">
              <w:rPr>
                <w:rStyle w:val="Artref"/>
                <w:lang w:val="ru-RU"/>
              </w:rPr>
              <w:t xml:space="preserve">  </w:t>
            </w:r>
            <w:proofErr w:type="spellStart"/>
            <w:r w:rsidRPr="00114CA0">
              <w:rPr>
                <w:rStyle w:val="Artref"/>
                <w:lang w:val="ru-RU"/>
              </w:rPr>
              <w:t>5.429В</w:t>
            </w:r>
            <w:proofErr w:type="spellEnd"/>
            <w:r w:rsidRPr="00114CA0">
              <w:rPr>
                <w:rStyle w:val="Artref"/>
                <w:lang w:val="ru-RU"/>
              </w:rPr>
              <w:t xml:space="preserve">  5.430</w:t>
            </w:r>
          </w:p>
        </w:tc>
        <w:tc>
          <w:tcPr>
            <w:tcW w:w="1667" w:type="pct"/>
            <w:tcBorders>
              <w:top w:val="nil"/>
            </w:tcBorders>
          </w:tcPr>
          <w:p w14:paraId="18021659" w14:textId="77777777" w:rsidR="008275D2" w:rsidRPr="00114CA0" w:rsidRDefault="008275D2" w:rsidP="00FB5E69">
            <w:pPr>
              <w:spacing w:before="20" w:after="20"/>
              <w:rPr>
                <w:rStyle w:val="Tablefreq"/>
                <w:szCs w:val="18"/>
              </w:rPr>
            </w:pPr>
            <w:r w:rsidRPr="00114CA0">
              <w:rPr>
                <w:rStyle w:val="Artref"/>
                <w:lang w:val="ru-RU"/>
              </w:rPr>
              <w:br/>
            </w:r>
            <w:proofErr w:type="gramStart"/>
            <w:r w:rsidRPr="00114CA0">
              <w:rPr>
                <w:rStyle w:val="Artref"/>
                <w:lang w:val="ru-RU"/>
              </w:rPr>
              <w:t xml:space="preserve">5.149  </w:t>
            </w:r>
            <w:proofErr w:type="spellStart"/>
            <w:r w:rsidRPr="00114CA0">
              <w:rPr>
                <w:rStyle w:val="Artref"/>
                <w:lang w:val="ru-RU"/>
              </w:rPr>
              <w:t>5.429С</w:t>
            </w:r>
            <w:proofErr w:type="spellEnd"/>
            <w:proofErr w:type="gramEnd"/>
            <w:r w:rsidRPr="00114CA0">
              <w:rPr>
                <w:rStyle w:val="Artref"/>
                <w:lang w:val="ru-RU"/>
              </w:rPr>
              <w:t xml:space="preserve">  5.429D</w:t>
            </w:r>
          </w:p>
        </w:tc>
        <w:tc>
          <w:tcPr>
            <w:tcW w:w="1666" w:type="pct"/>
            <w:tcBorders>
              <w:top w:val="nil"/>
            </w:tcBorders>
          </w:tcPr>
          <w:p w14:paraId="23200EB4" w14:textId="77777777" w:rsidR="008275D2" w:rsidRPr="00114CA0" w:rsidRDefault="008275D2" w:rsidP="00FB5E69">
            <w:pPr>
              <w:spacing w:before="20" w:after="20"/>
              <w:rPr>
                <w:rStyle w:val="Tablefreq"/>
                <w:szCs w:val="18"/>
              </w:rPr>
            </w:pPr>
            <w:r w:rsidRPr="00114CA0">
              <w:rPr>
                <w:rStyle w:val="Artref"/>
                <w:lang w:val="ru-RU"/>
              </w:rPr>
              <w:br/>
            </w:r>
            <w:proofErr w:type="gramStart"/>
            <w:r w:rsidRPr="00114CA0">
              <w:rPr>
                <w:rStyle w:val="Artref"/>
                <w:lang w:val="ru-RU"/>
              </w:rPr>
              <w:t>5.149  5.429</w:t>
            </w:r>
            <w:proofErr w:type="gramEnd"/>
            <w:r w:rsidRPr="00114CA0">
              <w:rPr>
                <w:rStyle w:val="Artref"/>
                <w:lang w:val="ru-RU"/>
              </w:rPr>
              <w:t xml:space="preserve">  </w:t>
            </w:r>
            <w:proofErr w:type="spellStart"/>
            <w:r w:rsidRPr="00114CA0">
              <w:rPr>
                <w:rStyle w:val="Artref"/>
                <w:lang w:val="ru-RU"/>
              </w:rPr>
              <w:t>5.429Е</w:t>
            </w:r>
            <w:proofErr w:type="spellEnd"/>
            <w:r w:rsidRPr="00114CA0">
              <w:rPr>
                <w:rStyle w:val="Artref"/>
                <w:lang w:val="ru-RU"/>
              </w:rPr>
              <w:t xml:space="preserve">  5.429F</w:t>
            </w:r>
          </w:p>
        </w:tc>
      </w:tr>
    </w:tbl>
    <w:p w14:paraId="7B93238E" w14:textId="5A20B49C" w:rsidR="00B81335" w:rsidRPr="00114CA0" w:rsidRDefault="00B81335">
      <w:pPr>
        <w:pStyle w:val="Reasons"/>
      </w:pPr>
    </w:p>
    <w:p w14:paraId="56C8084E" w14:textId="77777777" w:rsidR="00B81335" w:rsidRPr="00114CA0" w:rsidRDefault="008275D2">
      <w:pPr>
        <w:pStyle w:val="Proposal"/>
      </w:pPr>
      <w:r w:rsidRPr="00114CA0">
        <w:rPr>
          <w:u w:val="single"/>
        </w:rPr>
        <w:t>NOC</w:t>
      </w:r>
      <w:r w:rsidRPr="00114CA0">
        <w:tab/>
        <w:t>RCC/</w:t>
      </w:r>
      <w:proofErr w:type="spellStart"/>
      <w:r w:rsidRPr="00114CA0">
        <w:t>85A2</w:t>
      </w:r>
      <w:proofErr w:type="spellEnd"/>
      <w:r w:rsidRPr="00114CA0">
        <w:t>/2</w:t>
      </w:r>
    </w:p>
    <w:p w14:paraId="52F36CC7" w14:textId="77777777" w:rsidR="008275D2" w:rsidRPr="00114CA0" w:rsidRDefault="008275D2" w:rsidP="00FB5E69">
      <w:pPr>
        <w:pStyle w:val="Note"/>
        <w:rPr>
          <w:sz w:val="16"/>
          <w:szCs w:val="16"/>
          <w:lang w:val="ru-RU"/>
        </w:rPr>
      </w:pPr>
      <w:proofErr w:type="spellStart"/>
      <w:r w:rsidRPr="00114CA0">
        <w:rPr>
          <w:rStyle w:val="Artdef"/>
          <w:lang w:val="ru-RU"/>
        </w:rPr>
        <w:t>5.429А</w:t>
      </w:r>
      <w:proofErr w:type="spellEnd"/>
      <w:r w:rsidRPr="00114CA0">
        <w:rPr>
          <w:rStyle w:val="Artdef"/>
          <w:lang w:val="ru-RU"/>
        </w:rPr>
        <w:tab/>
      </w:r>
      <w:r w:rsidRPr="00114CA0">
        <w:rPr>
          <w:i/>
          <w:iCs/>
          <w:lang w:val="ru-RU"/>
        </w:rPr>
        <w:t>Дополнительное распределение</w:t>
      </w:r>
      <w:r w:rsidRPr="00114CA0">
        <w:rPr>
          <w:lang w:val="ru-RU"/>
        </w:rPr>
        <w:t xml:space="preserve">:  в Анголе, Бенине, Ботсване, Буркина-Фасо, Бурунди, Джибути, Эсватини, Гане, Гвинее, Гвинее-Бисау, Лесото, Либерии, Малави, Мавритании, Мозамбике, Намибии, Нигере, Нигерии, Руанде, Судане, Южном Судане, Южно-Африканской Республике, Танзании, Чаде, Того, Замбии и Зимбабве полоса частот 3300–3400 МГц распределена подвижной, за исключением воздушной подвижной, службе на первичной основе. Станции подвижной службы, работающие в полосе частот </w:t>
      </w:r>
      <w:proofErr w:type="gramStart"/>
      <w:r w:rsidRPr="00114CA0">
        <w:rPr>
          <w:lang w:val="ru-RU"/>
        </w:rPr>
        <w:t>3300−3400</w:t>
      </w:r>
      <w:proofErr w:type="gramEnd"/>
      <w:r w:rsidRPr="00114CA0">
        <w:rPr>
          <w:lang w:val="ru-RU"/>
        </w:rPr>
        <w:t> МГц, не должны создавать вредных помех станциям, работающим в радиолокационной службе, и требовать защиты от них.</w:t>
      </w:r>
      <w:r w:rsidRPr="00114CA0">
        <w:rPr>
          <w:sz w:val="16"/>
          <w:szCs w:val="16"/>
          <w:lang w:val="ru-RU"/>
        </w:rPr>
        <w:t>     (ВКР</w:t>
      </w:r>
      <w:r w:rsidRPr="00114CA0">
        <w:rPr>
          <w:sz w:val="16"/>
          <w:szCs w:val="16"/>
          <w:lang w:val="ru-RU"/>
        </w:rPr>
        <w:noBreakHyphen/>
        <w:t>19)</w:t>
      </w:r>
    </w:p>
    <w:p w14:paraId="5FA10354" w14:textId="33BDA94D" w:rsidR="00B81335" w:rsidRPr="00114CA0" w:rsidRDefault="00B81335">
      <w:pPr>
        <w:pStyle w:val="Reasons"/>
      </w:pPr>
    </w:p>
    <w:p w14:paraId="3F09A314" w14:textId="77777777" w:rsidR="00B81335" w:rsidRPr="00114CA0" w:rsidRDefault="008275D2">
      <w:pPr>
        <w:pStyle w:val="Proposal"/>
      </w:pPr>
      <w:r w:rsidRPr="00114CA0">
        <w:rPr>
          <w:u w:val="single"/>
        </w:rPr>
        <w:t>NOC</w:t>
      </w:r>
      <w:r w:rsidRPr="00114CA0">
        <w:tab/>
        <w:t>RCC/</w:t>
      </w:r>
      <w:proofErr w:type="spellStart"/>
      <w:r w:rsidRPr="00114CA0">
        <w:t>85A2</w:t>
      </w:r>
      <w:proofErr w:type="spellEnd"/>
      <w:r w:rsidRPr="00114CA0">
        <w:t>/3</w:t>
      </w:r>
    </w:p>
    <w:p w14:paraId="6FC20FE1" w14:textId="77777777" w:rsidR="008275D2" w:rsidRPr="00114CA0" w:rsidRDefault="008275D2" w:rsidP="00FB5E69">
      <w:pPr>
        <w:pStyle w:val="Note"/>
        <w:rPr>
          <w:sz w:val="16"/>
          <w:szCs w:val="16"/>
          <w:lang w:val="ru-RU"/>
        </w:rPr>
      </w:pPr>
      <w:proofErr w:type="spellStart"/>
      <w:r w:rsidRPr="00114CA0">
        <w:rPr>
          <w:rStyle w:val="Artdef"/>
          <w:lang w:val="ru-RU"/>
        </w:rPr>
        <w:t>5.429В</w:t>
      </w:r>
      <w:proofErr w:type="spellEnd"/>
      <w:r w:rsidRPr="00114CA0">
        <w:rPr>
          <w:lang w:val="ru-RU"/>
        </w:rPr>
        <w:tab/>
        <w:t xml:space="preserve">В следующих странах Района 1 к югу от параллели 30° северной широты: в Анголе, Бенине, Ботсване, Буркина-Фасо, Бурунди, Камеруне, Республике Конго, Кот-д'Ивуаре, Египте, Эсватини, Гане, Гвинее, Гвинее-Бисау, Кении, Лесото, Либерии, Малави, Мавритании, Мозамбике, Намибии, Нигере, Нигерии, Уганде, Демократической Республике Конго, Руанде, Судане, Южном Судане, Южно-Африканской Республике, Танзании, Чаде, Того, Замбии и Зимбабве полоса частот 3300−3400 МГц определена для внедрения Международной подвижной электросвязи (IMT). Использование этой полосы должно осуществляться в соответствии с Резолюцией </w:t>
      </w:r>
      <w:r w:rsidRPr="00114CA0">
        <w:rPr>
          <w:b/>
          <w:bCs/>
          <w:lang w:val="ru-RU"/>
        </w:rPr>
        <w:t>223 (Пересм. ВКР</w:t>
      </w:r>
      <w:r w:rsidRPr="00114CA0">
        <w:rPr>
          <w:b/>
          <w:bCs/>
          <w:lang w:val="ru-RU"/>
        </w:rPr>
        <w:noBreakHyphen/>
        <w:t>19)</w:t>
      </w:r>
      <w:r w:rsidRPr="00114CA0">
        <w:rPr>
          <w:lang w:val="ru-RU"/>
        </w:rPr>
        <w:t xml:space="preserve">. Станции IMT в подвижной службе, использующие полосу частот </w:t>
      </w:r>
      <w:proofErr w:type="gramStart"/>
      <w:r w:rsidRPr="00114CA0">
        <w:rPr>
          <w:lang w:val="ru-RU"/>
        </w:rPr>
        <w:t>3300−3400</w:t>
      </w:r>
      <w:proofErr w:type="gramEnd"/>
      <w:r w:rsidRPr="00114CA0">
        <w:rPr>
          <w:lang w:val="ru-RU"/>
        </w:rPr>
        <w:t> МГц, не должны создавать вредных помех системам радиолокационной службы и требовать защиты от них, и администрации, желающие внедрить IMT, должны добиться согласия соседних стран для защиты операций в рамках радиолокационной службы. Данное определение не препятствует использованию этой полосы частот каким-либо применением служб, которым она распределена, и не устанавливает приоритета в Регламенте радиосвязи.</w:t>
      </w:r>
      <w:r w:rsidRPr="00114CA0">
        <w:rPr>
          <w:sz w:val="16"/>
          <w:szCs w:val="16"/>
          <w:lang w:val="ru-RU"/>
        </w:rPr>
        <w:t>     (ВКР</w:t>
      </w:r>
      <w:r w:rsidRPr="00114CA0">
        <w:rPr>
          <w:sz w:val="16"/>
          <w:szCs w:val="16"/>
          <w:lang w:val="ru-RU"/>
        </w:rPr>
        <w:noBreakHyphen/>
        <w:t>19)</w:t>
      </w:r>
    </w:p>
    <w:p w14:paraId="02E80DDF" w14:textId="756B1893" w:rsidR="00B81335" w:rsidRPr="00114CA0" w:rsidRDefault="000A00A3">
      <w:pPr>
        <w:pStyle w:val="Reasons"/>
      </w:pPr>
      <w:r w:rsidRPr="00114CA0">
        <w:rPr>
          <w:b/>
        </w:rPr>
        <w:t>Основания</w:t>
      </w:r>
      <w:r w:rsidRPr="00114CA0">
        <w:rPr>
          <w:bCs/>
        </w:rPr>
        <w:t>:</w:t>
      </w:r>
      <w:r w:rsidRPr="00114CA0">
        <w:rPr>
          <w:b/>
        </w:rPr>
        <w:tab/>
      </w:r>
      <w:r w:rsidRPr="00114CA0">
        <w:t xml:space="preserve">Условия использования полосы частот </w:t>
      </w:r>
      <w:proofErr w:type="gramStart"/>
      <w:r w:rsidRPr="00114CA0">
        <w:t>3300−3400</w:t>
      </w:r>
      <w:proofErr w:type="gramEnd"/>
      <w:r w:rsidRPr="00114CA0">
        <w:t xml:space="preserve"> МГц станциями IMT (не создавать помех и не требовать защиты от помех со стороны станций радиолокационной службы) были установлены ВКР-19 и их изменение не предусматривается Резолюцией </w:t>
      </w:r>
      <w:r w:rsidRPr="00114CA0">
        <w:rPr>
          <w:b/>
          <w:bCs/>
        </w:rPr>
        <w:t>245 (ВКР-19)</w:t>
      </w:r>
      <w:r w:rsidR="00BE2BD0" w:rsidRPr="00114CA0">
        <w:t>.</w:t>
      </w:r>
      <w:r w:rsidRPr="00114CA0">
        <w:t xml:space="preserve"> </w:t>
      </w:r>
      <w:r w:rsidR="00BE2BD0" w:rsidRPr="00114CA0">
        <w:t>В</w:t>
      </w:r>
      <w:r w:rsidRPr="00114CA0">
        <w:t xml:space="preserve"> связи с этим страны РСС выступают за сохранение условий защиты станций радиолокационной службы, определенны</w:t>
      </w:r>
      <w:r w:rsidR="00BE2BD0" w:rsidRPr="00114CA0">
        <w:t>х</w:t>
      </w:r>
      <w:r w:rsidRPr="00114CA0">
        <w:t xml:space="preserve"> в примечаниях</w:t>
      </w:r>
      <w:r w:rsidR="00A01FF5" w:rsidRPr="00114CA0">
        <w:t xml:space="preserve"> пп.</w:t>
      </w:r>
      <w:r w:rsidRPr="00114CA0">
        <w:t xml:space="preserve"> </w:t>
      </w:r>
      <w:proofErr w:type="spellStart"/>
      <w:r w:rsidRPr="00114CA0">
        <w:rPr>
          <w:b/>
          <w:bCs/>
        </w:rPr>
        <w:t>5.429А</w:t>
      </w:r>
      <w:proofErr w:type="spellEnd"/>
      <w:r w:rsidRPr="00114CA0">
        <w:t xml:space="preserve"> и </w:t>
      </w:r>
      <w:r w:rsidRPr="00114CA0">
        <w:rPr>
          <w:b/>
          <w:bCs/>
        </w:rPr>
        <w:t>5.429B</w:t>
      </w:r>
      <w:r w:rsidR="00A01FF5" w:rsidRPr="00114CA0">
        <w:t xml:space="preserve"> РР</w:t>
      </w:r>
      <w:r w:rsidRPr="00114CA0">
        <w:t>.</w:t>
      </w:r>
    </w:p>
    <w:p w14:paraId="21EB9365" w14:textId="77777777" w:rsidR="00B81335" w:rsidRPr="00114CA0" w:rsidRDefault="008275D2">
      <w:pPr>
        <w:pStyle w:val="Proposal"/>
      </w:pPr>
      <w:r w:rsidRPr="00114CA0">
        <w:lastRenderedPageBreak/>
        <w:tab/>
        <w:t>RCC/</w:t>
      </w:r>
      <w:proofErr w:type="spellStart"/>
      <w:r w:rsidRPr="00114CA0">
        <w:t>85A2</w:t>
      </w:r>
      <w:proofErr w:type="spellEnd"/>
      <w:r w:rsidRPr="00114CA0">
        <w:t>/4</w:t>
      </w:r>
    </w:p>
    <w:p w14:paraId="65824C87" w14:textId="3CBF998E" w:rsidR="00B81335" w:rsidRPr="00114CA0" w:rsidRDefault="000A00A3">
      <w:r w:rsidRPr="00114CA0">
        <w:rPr>
          <w:szCs w:val="22"/>
        </w:rPr>
        <w:t xml:space="preserve">Не изменять категорию распределения воздушной подвижной службы в полосе частот </w:t>
      </w:r>
      <w:proofErr w:type="gramStart"/>
      <w:r w:rsidRPr="00114CA0">
        <w:rPr>
          <w:szCs w:val="22"/>
        </w:rPr>
        <w:t>3300−3400</w:t>
      </w:r>
      <w:proofErr w:type="gramEnd"/>
      <w:r w:rsidRPr="00114CA0">
        <w:rPr>
          <w:szCs w:val="22"/>
        </w:rPr>
        <w:t> МГц в странах Района 2, граничащих с Районом 1 и 3.</w:t>
      </w:r>
    </w:p>
    <w:p w14:paraId="52BEB1C8" w14:textId="5CDE6CD5" w:rsidR="00B81335" w:rsidRPr="00114CA0" w:rsidRDefault="008275D2">
      <w:pPr>
        <w:pStyle w:val="Reasons"/>
      </w:pPr>
      <w:r w:rsidRPr="00114CA0">
        <w:rPr>
          <w:b/>
        </w:rPr>
        <w:t>Основания</w:t>
      </w:r>
      <w:r w:rsidRPr="00114CA0">
        <w:rPr>
          <w:bCs/>
        </w:rPr>
        <w:t>:</w:t>
      </w:r>
      <w:r w:rsidRPr="00114CA0">
        <w:tab/>
      </w:r>
      <w:r w:rsidR="009D1C78" w:rsidRPr="00114CA0">
        <w:rPr>
          <w:szCs w:val="22"/>
        </w:rPr>
        <w:t>Исследования совместимости для ВПС в МСЭ-R не проводились, поэтому повышение категории распределения ВПС в полосе частот 3300−3400 МГц со вторичного до первичного в странах Района 2, граничащих со странами Район</w:t>
      </w:r>
      <w:r w:rsidR="00E1014F" w:rsidRPr="00114CA0">
        <w:rPr>
          <w:szCs w:val="22"/>
        </w:rPr>
        <w:t>ов</w:t>
      </w:r>
      <w:r w:rsidR="009D1C78" w:rsidRPr="00114CA0">
        <w:rPr>
          <w:szCs w:val="22"/>
        </w:rPr>
        <w:t xml:space="preserve"> 1 и 3 создает неопределенность в отношении рисков возникновения помех для станций первичных служб Районов 1 и 3.</w:t>
      </w:r>
    </w:p>
    <w:p w14:paraId="78B71E38" w14:textId="77777777" w:rsidR="008275D2" w:rsidRPr="00114CA0" w:rsidRDefault="008275D2" w:rsidP="009D1C78">
      <w:pPr>
        <w:pStyle w:val="ArtNo"/>
      </w:pPr>
      <w:r w:rsidRPr="00114CA0">
        <w:t xml:space="preserve">СТАТЬЯ </w:t>
      </w:r>
      <w:r w:rsidRPr="00114CA0">
        <w:rPr>
          <w:rStyle w:val="href"/>
        </w:rPr>
        <w:t>5</w:t>
      </w:r>
    </w:p>
    <w:p w14:paraId="240F3F02" w14:textId="77777777" w:rsidR="008275D2" w:rsidRPr="00114CA0" w:rsidRDefault="008275D2" w:rsidP="00FB5E69">
      <w:pPr>
        <w:pStyle w:val="Arttitle"/>
      </w:pPr>
      <w:r w:rsidRPr="00114CA0">
        <w:t>Распределение частот</w:t>
      </w:r>
    </w:p>
    <w:p w14:paraId="77F10285" w14:textId="77777777" w:rsidR="008275D2" w:rsidRPr="00114CA0" w:rsidRDefault="008275D2" w:rsidP="006E5BA1">
      <w:pPr>
        <w:pStyle w:val="Section1"/>
      </w:pPr>
      <w:r w:rsidRPr="00114CA0">
        <w:t xml:space="preserve">Раздел </w:t>
      </w:r>
      <w:proofErr w:type="gramStart"/>
      <w:r w:rsidRPr="00114CA0">
        <w:t>IV  –</w:t>
      </w:r>
      <w:proofErr w:type="gramEnd"/>
      <w:r w:rsidRPr="00114CA0">
        <w:t xml:space="preserve">  Таблица распределения частот</w:t>
      </w:r>
      <w:r w:rsidRPr="00114CA0">
        <w:br/>
      </w:r>
      <w:r w:rsidRPr="00114CA0">
        <w:rPr>
          <w:b w:val="0"/>
          <w:bCs/>
        </w:rPr>
        <w:t>(См. п.</w:t>
      </w:r>
      <w:r w:rsidRPr="00114CA0">
        <w:t xml:space="preserve"> 2.1</w:t>
      </w:r>
      <w:r w:rsidRPr="00114CA0">
        <w:rPr>
          <w:b w:val="0"/>
          <w:bCs/>
        </w:rPr>
        <w:t>)</w:t>
      </w:r>
      <w:r w:rsidRPr="00114CA0">
        <w:rPr>
          <w:b w:val="0"/>
          <w:bCs/>
        </w:rPr>
        <w:br/>
      </w:r>
      <w:r w:rsidRPr="00114CA0">
        <w:rPr>
          <w:b w:val="0"/>
          <w:bCs/>
        </w:rPr>
        <w:br/>
      </w:r>
    </w:p>
    <w:p w14:paraId="73FA9D80" w14:textId="77777777" w:rsidR="00B81335" w:rsidRPr="00114CA0" w:rsidRDefault="008275D2">
      <w:pPr>
        <w:pStyle w:val="Proposal"/>
      </w:pPr>
      <w:r w:rsidRPr="00114CA0">
        <w:t>MOD</w:t>
      </w:r>
      <w:r w:rsidRPr="00114CA0">
        <w:tab/>
        <w:t>RCC/</w:t>
      </w:r>
      <w:proofErr w:type="spellStart"/>
      <w:r w:rsidRPr="00114CA0">
        <w:t>85A2</w:t>
      </w:r>
      <w:proofErr w:type="spellEnd"/>
      <w:r w:rsidRPr="00114CA0">
        <w:t>/5</w:t>
      </w:r>
    </w:p>
    <w:p w14:paraId="70793AFF" w14:textId="77777777" w:rsidR="008275D2" w:rsidRPr="00114CA0" w:rsidRDefault="008275D2" w:rsidP="00FB5E69">
      <w:pPr>
        <w:pStyle w:val="Tabletitle"/>
      </w:pPr>
      <w:r w:rsidRPr="00114CA0">
        <w:t>2700–3600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FB5E69" w:rsidRPr="00114CA0" w14:paraId="2A8A4057" w14:textId="77777777" w:rsidTr="00FB5E69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4072" w14:textId="77777777" w:rsidR="008275D2" w:rsidRPr="00114CA0" w:rsidRDefault="008275D2" w:rsidP="00FB5E69">
            <w:pPr>
              <w:pStyle w:val="Tablehead"/>
              <w:rPr>
                <w:lang w:val="ru-RU"/>
              </w:rPr>
            </w:pPr>
            <w:r w:rsidRPr="00114CA0">
              <w:rPr>
                <w:lang w:val="ru-RU"/>
              </w:rPr>
              <w:t>Распределение по службам</w:t>
            </w:r>
          </w:p>
        </w:tc>
      </w:tr>
      <w:tr w:rsidR="00FB5E69" w:rsidRPr="00114CA0" w14:paraId="7F542A2B" w14:textId="77777777" w:rsidTr="00FB5E69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04E0" w14:textId="77777777" w:rsidR="008275D2" w:rsidRPr="00114CA0" w:rsidRDefault="008275D2" w:rsidP="00FB5E69">
            <w:pPr>
              <w:pStyle w:val="Tablehead"/>
              <w:rPr>
                <w:lang w:val="ru-RU"/>
              </w:rPr>
            </w:pPr>
            <w:r w:rsidRPr="00114CA0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D2D9" w14:textId="77777777" w:rsidR="008275D2" w:rsidRPr="00114CA0" w:rsidRDefault="008275D2" w:rsidP="00FB5E69">
            <w:pPr>
              <w:pStyle w:val="Tablehead"/>
              <w:rPr>
                <w:lang w:val="ru-RU"/>
              </w:rPr>
            </w:pPr>
            <w:r w:rsidRPr="00114CA0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C7FD" w14:textId="77777777" w:rsidR="008275D2" w:rsidRPr="00114CA0" w:rsidRDefault="008275D2" w:rsidP="00FB5E69">
            <w:pPr>
              <w:pStyle w:val="Tablehead"/>
              <w:rPr>
                <w:lang w:val="ru-RU"/>
              </w:rPr>
            </w:pPr>
            <w:r w:rsidRPr="00114CA0">
              <w:rPr>
                <w:lang w:val="ru-RU"/>
              </w:rPr>
              <w:t>Район 3</w:t>
            </w:r>
          </w:p>
        </w:tc>
      </w:tr>
      <w:tr w:rsidR="00FB5E69" w:rsidRPr="00114CA0" w14:paraId="4BA36C15" w14:textId="77777777" w:rsidTr="00FB5E69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14:paraId="5AE2BE2A" w14:textId="49E86082" w:rsidR="008275D2" w:rsidRPr="00114CA0" w:rsidRDefault="009D1C78" w:rsidP="00FB5E69">
            <w:pPr>
              <w:spacing w:before="20" w:after="20"/>
              <w:rPr>
                <w:rStyle w:val="Tablefreq"/>
                <w:b w:val="0"/>
                <w:bCs/>
                <w:szCs w:val="18"/>
              </w:rPr>
            </w:pPr>
            <w:r w:rsidRPr="00114CA0">
              <w:rPr>
                <w:rStyle w:val="Tablefreq"/>
                <w:b w:val="0"/>
                <w:bCs/>
                <w:szCs w:val="18"/>
              </w:rPr>
              <w:t>...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14:paraId="096A3C99" w14:textId="230FB4FE" w:rsidR="008275D2" w:rsidRPr="00114CA0" w:rsidRDefault="008275D2" w:rsidP="00FB5E69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</w:p>
        </w:tc>
      </w:tr>
      <w:tr w:rsidR="00FB5E69" w:rsidRPr="00114CA0" w14:paraId="63D889C3" w14:textId="77777777" w:rsidTr="00FB5E69">
        <w:trPr>
          <w:cantSplit/>
          <w:jc w:val="center"/>
        </w:trPr>
        <w:tc>
          <w:tcPr>
            <w:tcW w:w="1667" w:type="pct"/>
            <w:tcBorders>
              <w:bottom w:val="nil"/>
            </w:tcBorders>
          </w:tcPr>
          <w:p w14:paraId="5CC1589A" w14:textId="77777777" w:rsidR="008275D2" w:rsidRPr="00114CA0" w:rsidRDefault="008275D2" w:rsidP="00FB5E69">
            <w:pPr>
              <w:keepNext/>
              <w:keepLines/>
              <w:spacing w:before="20" w:after="20"/>
              <w:rPr>
                <w:rStyle w:val="Tablefreq"/>
                <w:szCs w:val="18"/>
              </w:rPr>
            </w:pPr>
            <w:r w:rsidRPr="00114CA0">
              <w:rPr>
                <w:rStyle w:val="Tablefreq"/>
                <w:szCs w:val="18"/>
              </w:rPr>
              <w:t>3 300–3 400</w:t>
            </w:r>
          </w:p>
          <w:p w14:paraId="0070EDA8" w14:textId="77777777" w:rsidR="008275D2" w:rsidRPr="00114CA0" w:rsidRDefault="008275D2" w:rsidP="00FB5E69">
            <w:pPr>
              <w:pStyle w:val="TableTextS5"/>
              <w:spacing w:before="20" w:after="20"/>
              <w:rPr>
                <w:rStyle w:val="Artref"/>
                <w:bCs w:val="0"/>
                <w:lang w:val="ru-RU" w:eastAsia="en-US"/>
              </w:rPr>
            </w:pPr>
            <w:r w:rsidRPr="00114CA0">
              <w:rPr>
                <w:lang w:val="ru-RU"/>
              </w:rPr>
              <w:t>РАДИОЛОКАЦИОННАЯ</w:t>
            </w:r>
          </w:p>
        </w:tc>
        <w:tc>
          <w:tcPr>
            <w:tcW w:w="1667" w:type="pct"/>
            <w:tcBorders>
              <w:bottom w:val="nil"/>
            </w:tcBorders>
          </w:tcPr>
          <w:p w14:paraId="0759F41E" w14:textId="77777777" w:rsidR="008275D2" w:rsidRPr="00114CA0" w:rsidRDefault="008275D2" w:rsidP="00FB5E69">
            <w:pPr>
              <w:spacing w:before="20" w:after="20"/>
              <w:rPr>
                <w:rStyle w:val="Tablefreq"/>
                <w:szCs w:val="18"/>
              </w:rPr>
            </w:pPr>
            <w:r w:rsidRPr="00114CA0">
              <w:rPr>
                <w:rStyle w:val="Tablefreq"/>
                <w:szCs w:val="18"/>
              </w:rPr>
              <w:t>3 300–3 400</w:t>
            </w:r>
          </w:p>
          <w:p w14:paraId="20F6CB37" w14:textId="77777777" w:rsidR="008275D2" w:rsidRPr="00114CA0" w:rsidRDefault="008275D2" w:rsidP="00FB5E69">
            <w:pPr>
              <w:pStyle w:val="TableTextS5"/>
              <w:spacing w:before="20" w:after="20"/>
              <w:rPr>
                <w:lang w:val="ru-RU"/>
              </w:rPr>
            </w:pPr>
            <w:r w:rsidRPr="00114CA0">
              <w:rPr>
                <w:lang w:val="ru-RU"/>
              </w:rPr>
              <w:t>РАДИОЛОКАЦИОННАЯ</w:t>
            </w:r>
          </w:p>
          <w:p w14:paraId="36DEB152" w14:textId="77777777" w:rsidR="008275D2" w:rsidRPr="00114CA0" w:rsidRDefault="008275D2" w:rsidP="00FB5E69">
            <w:pPr>
              <w:pStyle w:val="TableTextS5"/>
              <w:spacing w:before="20" w:after="20"/>
              <w:rPr>
                <w:lang w:val="ru-RU"/>
              </w:rPr>
            </w:pPr>
            <w:r w:rsidRPr="00114CA0">
              <w:rPr>
                <w:lang w:val="ru-RU"/>
              </w:rPr>
              <w:t>Любительская</w:t>
            </w:r>
          </w:p>
          <w:p w14:paraId="184558B1" w14:textId="77777777" w:rsidR="008275D2" w:rsidRPr="00114CA0" w:rsidRDefault="008275D2" w:rsidP="00FB5E69">
            <w:pPr>
              <w:pStyle w:val="TableTextS5"/>
              <w:spacing w:before="20" w:after="20"/>
              <w:rPr>
                <w:lang w:val="ru-RU"/>
              </w:rPr>
            </w:pPr>
            <w:r w:rsidRPr="00114CA0">
              <w:rPr>
                <w:lang w:val="ru-RU"/>
              </w:rPr>
              <w:t>Фиксированная</w:t>
            </w:r>
          </w:p>
          <w:p w14:paraId="37683B71" w14:textId="77777777" w:rsidR="008275D2" w:rsidRPr="00114CA0" w:rsidRDefault="008275D2" w:rsidP="00FB5E69">
            <w:pPr>
              <w:pStyle w:val="TableTextS5"/>
              <w:spacing w:before="20" w:after="20"/>
              <w:rPr>
                <w:rStyle w:val="Artref"/>
                <w:bCs w:val="0"/>
                <w:lang w:val="ru-RU" w:eastAsia="en-US"/>
              </w:rPr>
            </w:pPr>
            <w:r w:rsidRPr="00114CA0">
              <w:rPr>
                <w:lang w:val="ru-RU"/>
              </w:rPr>
              <w:t>Подвижная</w:t>
            </w:r>
          </w:p>
        </w:tc>
        <w:tc>
          <w:tcPr>
            <w:tcW w:w="1666" w:type="pct"/>
            <w:tcBorders>
              <w:bottom w:val="nil"/>
            </w:tcBorders>
          </w:tcPr>
          <w:p w14:paraId="34BD4048" w14:textId="77777777" w:rsidR="008275D2" w:rsidRPr="00114CA0" w:rsidRDefault="008275D2" w:rsidP="00FB5E69">
            <w:pPr>
              <w:spacing w:before="20" w:after="20"/>
              <w:rPr>
                <w:rStyle w:val="Tablefreq"/>
                <w:szCs w:val="18"/>
              </w:rPr>
            </w:pPr>
            <w:r w:rsidRPr="00114CA0">
              <w:rPr>
                <w:rStyle w:val="Tablefreq"/>
                <w:szCs w:val="18"/>
              </w:rPr>
              <w:t>3 300–3 400</w:t>
            </w:r>
          </w:p>
          <w:p w14:paraId="5B57E904" w14:textId="77777777" w:rsidR="008275D2" w:rsidRPr="00114CA0" w:rsidRDefault="008275D2" w:rsidP="00FB5E69">
            <w:pPr>
              <w:pStyle w:val="TableTextS5"/>
              <w:spacing w:before="20" w:after="20"/>
              <w:rPr>
                <w:lang w:val="ru-RU"/>
              </w:rPr>
            </w:pPr>
            <w:r w:rsidRPr="00114CA0">
              <w:rPr>
                <w:lang w:val="ru-RU"/>
              </w:rPr>
              <w:t>РАДИОЛОКАЦИОННАЯ</w:t>
            </w:r>
          </w:p>
          <w:p w14:paraId="569316A5" w14:textId="77777777" w:rsidR="008275D2" w:rsidRPr="00114CA0" w:rsidRDefault="008275D2" w:rsidP="00FB5E69">
            <w:pPr>
              <w:pStyle w:val="TableTextS5"/>
              <w:spacing w:before="20" w:after="20"/>
              <w:rPr>
                <w:lang w:val="ru-RU"/>
              </w:rPr>
            </w:pPr>
            <w:r w:rsidRPr="00114CA0">
              <w:rPr>
                <w:lang w:val="ru-RU"/>
              </w:rPr>
              <w:t>Любительская</w:t>
            </w:r>
          </w:p>
        </w:tc>
      </w:tr>
      <w:tr w:rsidR="00FB5E69" w:rsidRPr="007E1F12" w14:paraId="5E90C67F" w14:textId="77777777" w:rsidTr="00FB5E69">
        <w:trPr>
          <w:cantSplit/>
          <w:jc w:val="center"/>
        </w:trPr>
        <w:tc>
          <w:tcPr>
            <w:tcW w:w="1667" w:type="pct"/>
            <w:tcBorders>
              <w:top w:val="nil"/>
            </w:tcBorders>
          </w:tcPr>
          <w:p w14:paraId="0529E52B" w14:textId="27B8D444" w:rsidR="008275D2" w:rsidRPr="00114CA0" w:rsidRDefault="008275D2" w:rsidP="00FB5E69">
            <w:pPr>
              <w:spacing w:before="20" w:after="20"/>
              <w:rPr>
                <w:rStyle w:val="Tablefreq"/>
                <w:b w:val="0"/>
                <w:bCs/>
                <w:lang w:eastAsia="x-none"/>
              </w:rPr>
            </w:pPr>
            <w:r w:rsidRPr="00114CA0">
              <w:rPr>
                <w:rStyle w:val="Artref"/>
                <w:lang w:val="ru-RU"/>
              </w:rPr>
              <w:br/>
            </w:r>
            <w:proofErr w:type="gramStart"/>
            <w:r w:rsidRPr="00114CA0">
              <w:rPr>
                <w:rStyle w:val="Artref"/>
                <w:lang w:val="ru-RU"/>
              </w:rPr>
              <w:t>5.149  5.429</w:t>
            </w:r>
            <w:proofErr w:type="gramEnd"/>
            <w:r w:rsidRPr="00114CA0">
              <w:rPr>
                <w:rStyle w:val="Artref"/>
                <w:lang w:val="ru-RU"/>
              </w:rPr>
              <w:t xml:space="preserve">  </w:t>
            </w:r>
            <w:proofErr w:type="spellStart"/>
            <w:r w:rsidRPr="00114CA0">
              <w:rPr>
                <w:rStyle w:val="Artref"/>
                <w:lang w:val="ru-RU"/>
              </w:rPr>
              <w:t>5.429А</w:t>
            </w:r>
            <w:proofErr w:type="spellEnd"/>
            <w:r w:rsidRPr="00114CA0">
              <w:rPr>
                <w:rStyle w:val="Artref"/>
                <w:lang w:val="ru-RU"/>
              </w:rPr>
              <w:t xml:space="preserve">  </w:t>
            </w:r>
            <w:proofErr w:type="spellStart"/>
            <w:r w:rsidRPr="00114CA0">
              <w:rPr>
                <w:rStyle w:val="Artref"/>
                <w:lang w:val="ru-RU"/>
              </w:rPr>
              <w:t>5.429В</w:t>
            </w:r>
            <w:proofErr w:type="spellEnd"/>
            <w:r w:rsidRPr="00114CA0">
              <w:rPr>
                <w:rStyle w:val="Artref"/>
                <w:lang w:val="ru-RU"/>
              </w:rPr>
              <w:t xml:space="preserve">  </w:t>
            </w:r>
            <w:ins w:id="4" w:author="Antipina, Nadezda" w:date="2023-10-24T11:30:00Z">
              <w:r w:rsidR="009D1C78" w:rsidRPr="00114CA0">
                <w:rPr>
                  <w:rStyle w:val="TableTextS5Char"/>
                  <w:lang w:val="ru-RU"/>
                  <w:rPrChange w:id="5" w:author="Antipina, Nadezda" w:date="2023-10-24T11:30:00Z">
                    <w:rPr>
                      <w:rStyle w:val="Artref"/>
                      <w:szCs w:val="22"/>
                    </w:rPr>
                  </w:rPrChange>
                </w:rPr>
                <w:t>ADD</w:t>
              </w:r>
              <w:r w:rsidR="009D1C78" w:rsidRPr="00114CA0">
                <w:rPr>
                  <w:rStyle w:val="TableTextS5Char"/>
                  <w:lang w:val="ru-RU"/>
                  <w:rPrChange w:id="6" w:author="Antipina, Nadezda" w:date="2023-10-24T11:30:00Z">
                    <w:rPr>
                      <w:rStyle w:val="Artref"/>
                      <w:szCs w:val="22"/>
                      <w:lang w:val="ru-RU"/>
                    </w:rPr>
                  </w:rPrChange>
                </w:rPr>
                <w:t xml:space="preserve"> </w:t>
              </w:r>
              <w:proofErr w:type="spellStart"/>
              <w:r w:rsidR="009D1C78" w:rsidRPr="00114CA0">
                <w:rPr>
                  <w:rStyle w:val="Artref"/>
                  <w:szCs w:val="22"/>
                  <w:lang w:val="ru-RU"/>
                </w:rPr>
                <w:t>5.429C</w:t>
              </w:r>
              <w:proofErr w:type="spellEnd"/>
              <w:r w:rsidR="009D1C78" w:rsidRPr="00114CA0">
                <w:rPr>
                  <w:rStyle w:val="Artref"/>
                  <w:szCs w:val="22"/>
                  <w:lang w:val="ru-RU"/>
                </w:rPr>
                <w:t xml:space="preserve">  </w:t>
              </w:r>
              <w:r w:rsidR="009D1C78" w:rsidRPr="00114CA0">
                <w:rPr>
                  <w:rStyle w:val="TableTextS5Char"/>
                  <w:lang w:val="ru-RU"/>
                  <w:rPrChange w:id="7" w:author="Antipina, Nadezda" w:date="2023-10-24T11:31:00Z">
                    <w:rPr>
                      <w:rStyle w:val="Artref"/>
                      <w:szCs w:val="22"/>
                    </w:rPr>
                  </w:rPrChange>
                </w:rPr>
                <w:t>ADD</w:t>
              </w:r>
              <w:r w:rsidR="009D1C78" w:rsidRPr="00114CA0">
                <w:rPr>
                  <w:rStyle w:val="Artref"/>
                  <w:szCs w:val="22"/>
                  <w:lang w:val="ru-RU"/>
                </w:rPr>
                <w:t xml:space="preserve"> 5.429D</w:t>
              </w:r>
              <w:r w:rsidR="009D1C78" w:rsidRPr="00114CA0">
                <w:rPr>
                  <w:rStyle w:val="Artref"/>
                  <w:lang w:val="ru-RU"/>
                </w:rPr>
                <w:t xml:space="preserve">  </w:t>
              </w:r>
            </w:ins>
            <w:r w:rsidRPr="00114CA0">
              <w:rPr>
                <w:rStyle w:val="Artref"/>
                <w:lang w:val="ru-RU"/>
              </w:rPr>
              <w:t>5.430</w:t>
            </w:r>
          </w:p>
        </w:tc>
        <w:tc>
          <w:tcPr>
            <w:tcW w:w="1667" w:type="pct"/>
            <w:tcBorders>
              <w:top w:val="nil"/>
            </w:tcBorders>
          </w:tcPr>
          <w:p w14:paraId="3349689B" w14:textId="77777777" w:rsidR="008275D2" w:rsidRPr="00114CA0" w:rsidRDefault="008275D2" w:rsidP="00FB5E69">
            <w:pPr>
              <w:spacing w:before="20" w:after="20"/>
              <w:rPr>
                <w:rStyle w:val="Tablefreq"/>
                <w:szCs w:val="18"/>
              </w:rPr>
            </w:pPr>
            <w:r w:rsidRPr="00114CA0">
              <w:rPr>
                <w:rStyle w:val="Artref"/>
                <w:lang w:val="ru-RU"/>
              </w:rPr>
              <w:br/>
            </w:r>
            <w:proofErr w:type="gramStart"/>
            <w:r w:rsidRPr="00114CA0">
              <w:rPr>
                <w:rStyle w:val="Artref"/>
                <w:lang w:val="ru-RU"/>
              </w:rPr>
              <w:t xml:space="preserve">5.149  </w:t>
            </w:r>
            <w:proofErr w:type="spellStart"/>
            <w:r w:rsidRPr="00114CA0">
              <w:rPr>
                <w:rStyle w:val="Artref"/>
                <w:lang w:val="ru-RU"/>
              </w:rPr>
              <w:t>5.429С</w:t>
            </w:r>
            <w:proofErr w:type="spellEnd"/>
            <w:proofErr w:type="gramEnd"/>
            <w:r w:rsidRPr="00114CA0">
              <w:rPr>
                <w:rStyle w:val="Artref"/>
                <w:lang w:val="ru-RU"/>
              </w:rPr>
              <w:t xml:space="preserve">  5.429D</w:t>
            </w:r>
          </w:p>
        </w:tc>
        <w:tc>
          <w:tcPr>
            <w:tcW w:w="1666" w:type="pct"/>
            <w:tcBorders>
              <w:top w:val="nil"/>
            </w:tcBorders>
          </w:tcPr>
          <w:p w14:paraId="223ECED0" w14:textId="0B195ED0" w:rsidR="008275D2" w:rsidRPr="007E1F12" w:rsidRDefault="008275D2" w:rsidP="00FB5E69">
            <w:pPr>
              <w:spacing w:before="20" w:after="20"/>
              <w:rPr>
                <w:rStyle w:val="Tablefreq"/>
                <w:szCs w:val="18"/>
                <w:lang w:val="en-GB"/>
              </w:rPr>
            </w:pPr>
            <w:r w:rsidRPr="007E1F12">
              <w:rPr>
                <w:rStyle w:val="Artref"/>
                <w:lang w:val="en-GB"/>
              </w:rPr>
              <w:br/>
            </w:r>
            <w:proofErr w:type="gramStart"/>
            <w:r w:rsidRPr="007E1F12">
              <w:rPr>
                <w:rStyle w:val="Artref"/>
                <w:lang w:val="en-GB"/>
              </w:rPr>
              <w:t>5.149  5.429</w:t>
            </w:r>
            <w:proofErr w:type="gramEnd"/>
            <w:r w:rsidRPr="007E1F12">
              <w:rPr>
                <w:rStyle w:val="Artref"/>
                <w:lang w:val="en-GB"/>
              </w:rPr>
              <w:t xml:space="preserve">  </w:t>
            </w:r>
            <w:ins w:id="8" w:author="Antipina, Nadezda" w:date="2023-10-24T11:31:00Z">
              <w:r w:rsidR="00F925C8" w:rsidRPr="007E1F12">
                <w:rPr>
                  <w:rStyle w:val="TableTextS5Char"/>
                  <w:rPrChange w:id="9" w:author="Antipina, Nadezda" w:date="2023-10-24T11:31:00Z">
                    <w:rPr>
                      <w:rStyle w:val="Artref"/>
                      <w:szCs w:val="22"/>
                    </w:rPr>
                  </w:rPrChange>
                </w:rPr>
                <w:t xml:space="preserve">ADD </w:t>
              </w:r>
              <w:proofErr w:type="spellStart"/>
              <w:r w:rsidR="00F925C8" w:rsidRPr="007E1F12">
                <w:rPr>
                  <w:rStyle w:val="Artref"/>
                  <w:szCs w:val="22"/>
                  <w:lang w:val="en-GB"/>
                </w:rPr>
                <w:t>5.429C</w:t>
              </w:r>
              <w:proofErr w:type="spellEnd"/>
              <w:r w:rsidR="00F925C8" w:rsidRPr="007E1F12">
                <w:rPr>
                  <w:rStyle w:val="Artref"/>
                  <w:szCs w:val="22"/>
                  <w:lang w:val="en-GB"/>
                </w:rPr>
                <w:t xml:space="preserve"> </w:t>
              </w:r>
              <w:r w:rsidR="00F925C8" w:rsidRPr="007E1F12">
                <w:rPr>
                  <w:rStyle w:val="TableTextS5Char"/>
                  <w:rPrChange w:id="10" w:author="Antipina, Nadezda" w:date="2023-10-24T11:31:00Z">
                    <w:rPr>
                      <w:rStyle w:val="Artref"/>
                      <w:szCs w:val="22"/>
                    </w:rPr>
                  </w:rPrChange>
                </w:rPr>
                <w:t xml:space="preserve">ADD </w:t>
              </w:r>
              <w:r w:rsidR="00F925C8" w:rsidRPr="007E1F12">
                <w:rPr>
                  <w:rStyle w:val="Artref"/>
                  <w:szCs w:val="22"/>
                  <w:lang w:val="en-GB"/>
                </w:rPr>
                <w:t>5.429D</w:t>
              </w:r>
              <w:r w:rsidR="00F925C8" w:rsidRPr="007E1F12">
                <w:rPr>
                  <w:rStyle w:val="Artref"/>
                  <w:lang w:val="en-GB"/>
                </w:rPr>
                <w:t xml:space="preserve">  </w:t>
              </w:r>
            </w:ins>
            <w:r w:rsidRPr="007E1F12">
              <w:rPr>
                <w:rStyle w:val="Artref"/>
                <w:lang w:val="en-GB"/>
              </w:rPr>
              <w:t>5.429</w:t>
            </w:r>
            <w:r w:rsidRPr="00114CA0">
              <w:rPr>
                <w:rStyle w:val="Artref"/>
                <w:lang w:val="ru-RU"/>
              </w:rPr>
              <w:t>Е</w:t>
            </w:r>
            <w:r w:rsidRPr="007E1F12">
              <w:rPr>
                <w:rStyle w:val="Artref"/>
                <w:lang w:val="en-GB"/>
              </w:rPr>
              <w:t xml:space="preserve">  5.429F</w:t>
            </w:r>
          </w:p>
        </w:tc>
      </w:tr>
    </w:tbl>
    <w:p w14:paraId="3ED1204B" w14:textId="55A76DD0" w:rsidR="00B81335" w:rsidRPr="00114CA0" w:rsidRDefault="008275D2">
      <w:pPr>
        <w:pStyle w:val="Reasons"/>
      </w:pPr>
      <w:r w:rsidRPr="00114CA0">
        <w:rPr>
          <w:b/>
        </w:rPr>
        <w:t>Основания</w:t>
      </w:r>
      <w:r w:rsidRPr="00114CA0">
        <w:rPr>
          <w:bCs/>
        </w:rPr>
        <w:t>:</w:t>
      </w:r>
      <w:r w:rsidRPr="00114CA0">
        <w:tab/>
      </w:r>
      <w:r w:rsidR="009D1C78" w:rsidRPr="00114CA0">
        <w:rPr>
          <w:szCs w:val="22"/>
        </w:rPr>
        <w:t xml:space="preserve">Уточнить, что положения по защите радиолокационной службы в Районе 2 от помех со стороны первичных распределений подвижной и фиксированной служб, указанные в </w:t>
      </w:r>
      <w:r w:rsidR="00A01FF5" w:rsidRPr="00114CA0">
        <w:rPr>
          <w:szCs w:val="22"/>
        </w:rPr>
        <w:t>пп.</w:t>
      </w:r>
      <w:r w:rsidR="009D1C78" w:rsidRPr="00114CA0">
        <w:rPr>
          <w:szCs w:val="22"/>
        </w:rPr>
        <w:t xml:space="preserve"> </w:t>
      </w:r>
      <w:proofErr w:type="spellStart"/>
      <w:r w:rsidR="009D1C78" w:rsidRPr="00114CA0">
        <w:rPr>
          <w:b/>
          <w:bCs/>
          <w:szCs w:val="22"/>
        </w:rPr>
        <w:t>5.429С</w:t>
      </w:r>
      <w:proofErr w:type="spellEnd"/>
      <w:r w:rsidR="009D1C78" w:rsidRPr="00114CA0">
        <w:rPr>
          <w:szCs w:val="22"/>
        </w:rPr>
        <w:t xml:space="preserve"> и </w:t>
      </w:r>
      <w:r w:rsidR="009D1C78" w:rsidRPr="00114CA0">
        <w:rPr>
          <w:b/>
          <w:bCs/>
          <w:szCs w:val="22"/>
        </w:rPr>
        <w:t>5.429D</w:t>
      </w:r>
      <w:r w:rsidR="009D1C78" w:rsidRPr="00114CA0">
        <w:rPr>
          <w:szCs w:val="22"/>
        </w:rPr>
        <w:t xml:space="preserve"> </w:t>
      </w:r>
      <w:r w:rsidR="00A01FF5" w:rsidRPr="00114CA0">
        <w:rPr>
          <w:szCs w:val="22"/>
        </w:rPr>
        <w:t xml:space="preserve">РР </w:t>
      </w:r>
      <w:r w:rsidR="009D1C78" w:rsidRPr="00114CA0">
        <w:rPr>
          <w:szCs w:val="22"/>
        </w:rPr>
        <w:t>("…</w:t>
      </w:r>
      <w:r w:rsidR="0032305D" w:rsidRPr="00114CA0">
        <w:rPr>
          <w:szCs w:val="22"/>
        </w:rPr>
        <w:t xml:space="preserve">Станции </w:t>
      </w:r>
      <w:r w:rsidR="009D1C78" w:rsidRPr="00114CA0">
        <w:rPr>
          <w:szCs w:val="22"/>
        </w:rPr>
        <w:t>фиксированной и подвижной служб</w:t>
      </w:r>
      <w:r w:rsidR="000D706A" w:rsidRPr="00114CA0">
        <w:rPr>
          <w:szCs w:val="22"/>
        </w:rPr>
        <w:t>…</w:t>
      </w:r>
      <w:r w:rsidR="009D1C78" w:rsidRPr="00114CA0">
        <w:rPr>
          <w:szCs w:val="22"/>
        </w:rPr>
        <w:t xml:space="preserve"> не должны создавать вредных помех станциям, работающим в радиолокационной службе, и требовать защиты от них"), должны также распространяться на станции радиолокационной службы Районов 1 и 3.</w:t>
      </w:r>
    </w:p>
    <w:p w14:paraId="1EB325A8" w14:textId="77777777" w:rsidR="00B81335" w:rsidRPr="00114CA0" w:rsidRDefault="008275D2">
      <w:pPr>
        <w:pStyle w:val="Proposal"/>
      </w:pPr>
      <w:r w:rsidRPr="00114CA0">
        <w:tab/>
        <w:t>RCC/</w:t>
      </w:r>
      <w:proofErr w:type="spellStart"/>
      <w:r w:rsidRPr="00114CA0">
        <w:t>85A2</w:t>
      </w:r>
      <w:proofErr w:type="spellEnd"/>
      <w:r w:rsidRPr="00114CA0">
        <w:t>/6</w:t>
      </w:r>
    </w:p>
    <w:p w14:paraId="59B85926" w14:textId="674F4D7A" w:rsidR="00B81335" w:rsidRPr="00114CA0" w:rsidRDefault="009D1C78">
      <w:r w:rsidRPr="00114CA0">
        <w:rPr>
          <w:szCs w:val="22"/>
        </w:rPr>
        <w:t>В случае идентификации полосы частот 3600−3800 МГц или ее части для IMT в странах Района 2, имеющих границу со странами Района 1</w:t>
      </w:r>
      <w:r w:rsidR="005E7912" w:rsidRPr="00114CA0">
        <w:rPr>
          <w:szCs w:val="22"/>
        </w:rPr>
        <w:t>,</w:t>
      </w:r>
      <w:r w:rsidRPr="00114CA0">
        <w:rPr>
          <w:szCs w:val="22"/>
        </w:rPr>
        <w:t xml:space="preserve"> должна обеспечиваться защита и будущее развитие ФСС и ФС в странах Района 1</w:t>
      </w:r>
      <w:r w:rsidR="005E7912" w:rsidRPr="00114CA0">
        <w:rPr>
          <w:szCs w:val="22"/>
        </w:rPr>
        <w:t>, и</w:t>
      </w:r>
      <w:r w:rsidRPr="00114CA0">
        <w:rPr>
          <w:szCs w:val="22"/>
        </w:rPr>
        <w:t xml:space="preserve"> с этой целью в Регламент радиосвязи должно быть включено положение о том, что станции подвижной службы Района 2 не должны требовать защиты и создавать помех станциям ФСС и ФС Района 1, а при оценке влияния станций подвижной службы Района 2 на станции ФСС и ФС Района 1 при определении затронутых станций должен применяться долгосрочный и краткосрочный критерий.</w:t>
      </w:r>
    </w:p>
    <w:p w14:paraId="1040ECB6" w14:textId="632FDCEA" w:rsidR="00B81335" w:rsidRPr="00114CA0" w:rsidRDefault="008275D2">
      <w:pPr>
        <w:pStyle w:val="Reasons"/>
      </w:pPr>
      <w:r w:rsidRPr="00114CA0">
        <w:rPr>
          <w:b/>
        </w:rPr>
        <w:t>Основания</w:t>
      </w:r>
      <w:r w:rsidRPr="00114CA0">
        <w:rPr>
          <w:bCs/>
        </w:rPr>
        <w:t>:</w:t>
      </w:r>
      <w:r w:rsidRPr="00114CA0">
        <w:tab/>
      </w:r>
      <w:r w:rsidR="009D1C78" w:rsidRPr="00114CA0">
        <w:rPr>
          <w:szCs w:val="22"/>
        </w:rPr>
        <w:t xml:space="preserve">Идентификация полосы частот </w:t>
      </w:r>
      <w:proofErr w:type="gramStart"/>
      <w:r w:rsidR="009D1C78" w:rsidRPr="00114CA0">
        <w:rPr>
          <w:szCs w:val="22"/>
        </w:rPr>
        <w:t>3600−3800</w:t>
      </w:r>
      <w:proofErr w:type="gramEnd"/>
      <w:r w:rsidR="009D1C78" w:rsidRPr="00114CA0">
        <w:rPr>
          <w:szCs w:val="22"/>
        </w:rPr>
        <w:t xml:space="preserve"> МГц или ее части для IMT в Районе 2 не должн</w:t>
      </w:r>
      <w:r w:rsidR="005E7912" w:rsidRPr="00114CA0">
        <w:rPr>
          <w:szCs w:val="22"/>
        </w:rPr>
        <w:t>а</w:t>
      </w:r>
      <w:r w:rsidR="009D1C78" w:rsidRPr="00114CA0">
        <w:rPr>
          <w:szCs w:val="22"/>
        </w:rPr>
        <w:t xml:space="preserve"> ограничивать развитие ФСС и ФС в странах Района 1.</w:t>
      </w:r>
    </w:p>
    <w:p w14:paraId="25C5B6CB" w14:textId="77777777" w:rsidR="00B81335" w:rsidRPr="00114CA0" w:rsidRDefault="008275D2">
      <w:pPr>
        <w:pStyle w:val="Proposal"/>
      </w:pPr>
      <w:r w:rsidRPr="00114CA0">
        <w:tab/>
        <w:t>RCC/</w:t>
      </w:r>
      <w:proofErr w:type="spellStart"/>
      <w:r w:rsidRPr="00114CA0">
        <w:t>85A2</w:t>
      </w:r>
      <w:proofErr w:type="spellEnd"/>
      <w:r w:rsidRPr="00114CA0">
        <w:t>/7</w:t>
      </w:r>
    </w:p>
    <w:p w14:paraId="2D0257D3" w14:textId="40C8AE0F" w:rsidR="00B81335" w:rsidRPr="00114CA0" w:rsidRDefault="009D1C78">
      <w:r w:rsidRPr="00114CA0">
        <w:rPr>
          <w:szCs w:val="22"/>
        </w:rPr>
        <w:t xml:space="preserve">Не вносить изменений в Регламент радиосвязи для воздушной подвижной службы в полосе частот </w:t>
      </w:r>
      <w:proofErr w:type="gramStart"/>
      <w:r w:rsidRPr="00114CA0">
        <w:rPr>
          <w:szCs w:val="22"/>
        </w:rPr>
        <w:t>10,0−10,45</w:t>
      </w:r>
      <w:proofErr w:type="gramEnd"/>
      <w:r w:rsidRPr="00114CA0">
        <w:rPr>
          <w:szCs w:val="22"/>
        </w:rPr>
        <w:t> ГГц.</w:t>
      </w:r>
    </w:p>
    <w:p w14:paraId="4DEFF778" w14:textId="4B07B49F" w:rsidR="00B81335" w:rsidRPr="00114CA0" w:rsidRDefault="008275D2">
      <w:pPr>
        <w:pStyle w:val="Reasons"/>
      </w:pPr>
      <w:r w:rsidRPr="00114CA0">
        <w:rPr>
          <w:b/>
        </w:rPr>
        <w:lastRenderedPageBreak/>
        <w:t>Основания</w:t>
      </w:r>
      <w:r w:rsidRPr="00114CA0">
        <w:rPr>
          <w:bCs/>
        </w:rPr>
        <w:t>:</w:t>
      </w:r>
      <w:r w:rsidRPr="00114CA0">
        <w:tab/>
      </w:r>
      <w:r w:rsidR="009D1C78" w:rsidRPr="00114CA0">
        <w:rPr>
          <w:szCs w:val="22"/>
        </w:rPr>
        <w:t xml:space="preserve">Исследования совместимости для ВПС в МСЭ-R не проводились, поэтому новое распределение полосы частот </w:t>
      </w:r>
      <w:proofErr w:type="gramStart"/>
      <w:r w:rsidR="009D1C78" w:rsidRPr="00114CA0">
        <w:rPr>
          <w:szCs w:val="22"/>
        </w:rPr>
        <w:t>10,0−10,45</w:t>
      </w:r>
      <w:proofErr w:type="gramEnd"/>
      <w:r w:rsidR="009D1C78" w:rsidRPr="00114CA0">
        <w:rPr>
          <w:szCs w:val="22"/>
        </w:rPr>
        <w:t xml:space="preserve"> ГГц для ВПС в Районе 2 создает неопределенность в отношении рисков возникновения помех для станций первичных служб Район</w:t>
      </w:r>
      <w:r w:rsidR="00E1014F" w:rsidRPr="00114CA0">
        <w:rPr>
          <w:szCs w:val="22"/>
        </w:rPr>
        <w:t>ов</w:t>
      </w:r>
      <w:r w:rsidR="009D1C78" w:rsidRPr="00114CA0">
        <w:rPr>
          <w:szCs w:val="22"/>
        </w:rPr>
        <w:t xml:space="preserve"> 1 и 3.</w:t>
      </w:r>
    </w:p>
    <w:p w14:paraId="09F58AD1" w14:textId="77777777" w:rsidR="008275D2" w:rsidRPr="00114CA0" w:rsidRDefault="008275D2" w:rsidP="003F2F72">
      <w:pPr>
        <w:pStyle w:val="ArtNo"/>
      </w:pPr>
      <w:bookmarkStart w:id="11" w:name="_Toc43466450"/>
      <w:r w:rsidRPr="00114CA0">
        <w:t xml:space="preserve">СТАТЬЯ </w:t>
      </w:r>
      <w:r w:rsidRPr="00114CA0">
        <w:rPr>
          <w:rStyle w:val="href"/>
        </w:rPr>
        <w:t>5</w:t>
      </w:r>
      <w:bookmarkEnd w:id="11"/>
    </w:p>
    <w:p w14:paraId="2BDB2DB2" w14:textId="77777777" w:rsidR="008275D2" w:rsidRPr="00114CA0" w:rsidRDefault="008275D2" w:rsidP="00FB5E69">
      <w:pPr>
        <w:pStyle w:val="Arttitle"/>
      </w:pPr>
      <w:bookmarkStart w:id="12" w:name="_Toc331607682"/>
      <w:bookmarkStart w:id="13" w:name="_Toc43466451"/>
      <w:r w:rsidRPr="00114CA0">
        <w:t>Распределение частот</w:t>
      </w:r>
      <w:bookmarkEnd w:id="12"/>
      <w:bookmarkEnd w:id="13"/>
    </w:p>
    <w:p w14:paraId="1274E13B" w14:textId="77777777" w:rsidR="008275D2" w:rsidRPr="00114CA0" w:rsidRDefault="008275D2" w:rsidP="006E5BA1">
      <w:pPr>
        <w:pStyle w:val="Section1"/>
      </w:pPr>
      <w:r w:rsidRPr="00114CA0">
        <w:t xml:space="preserve">Раздел </w:t>
      </w:r>
      <w:proofErr w:type="gramStart"/>
      <w:r w:rsidRPr="00114CA0">
        <w:t>IV  –</w:t>
      </w:r>
      <w:proofErr w:type="gramEnd"/>
      <w:r w:rsidRPr="00114CA0">
        <w:t xml:space="preserve">  Таблица распределения частот</w:t>
      </w:r>
      <w:r w:rsidRPr="00114CA0">
        <w:br/>
      </w:r>
      <w:r w:rsidRPr="00114CA0">
        <w:rPr>
          <w:b w:val="0"/>
          <w:bCs/>
        </w:rPr>
        <w:t>(См. п.</w:t>
      </w:r>
      <w:r w:rsidRPr="00114CA0">
        <w:t xml:space="preserve"> 2.1</w:t>
      </w:r>
      <w:r w:rsidRPr="00114CA0">
        <w:rPr>
          <w:b w:val="0"/>
          <w:bCs/>
        </w:rPr>
        <w:t>)</w:t>
      </w:r>
      <w:r w:rsidRPr="00114CA0">
        <w:rPr>
          <w:b w:val="0"/>
          <w:bCs/>
        </w:rPr>
        <w:br/>
      </w:r>
      <w:r w:rsidRPr="00114CA0">
        <w:rPr>
          <w:b w:val="0"/>
          <w:bCs/>
        </w:rPr>
        <w:br/>
      </w:r>
    </w:p>
    <w:p w14:paraId="28F14690" w14:textId="77777777" w:rsidR="00B81335" w:rsidRPr="00114CA0" w:rsidRDefault="008275D2">
      <w:pPr>
        <w:pStyle w:val="Proposal"/>
      </w:pPr>
      <w:r w:rsidRPr="00114CA0">
        <w:rPr>
          <w:u w:val="single"/>
        </w:rPr>
        <w:t>NOC</w:t>
      </w:r>
      <w:r w:rsidRPr="00114CA0">
        <w:tab/>
        <w:t>RCC/</w:t>
      </w:r>
      <w:proofErr w:type="spellStart"/>
      <w:r w:rsidRPr="00114CA0">
        <w:t>85A2</w:t>
      </w:r>
      <w:proofErr w:type="spellEnd"/>
      <w:r w:rsidRPr="00114CA0">
        <w:t>/8</w:t>
      </w:r>
    </w:p>
    <w:p w14:paraId="4B2CC9A5" w14:textId="77777777" w:rsidR="008275D2" w:rsidRPr="00114CA0" w:rsidRDefault="008275D2" w:rsidP="00FB5E69">
      <w:pPr>
        <w:pStyle w:val="Tabletitle"/>
      </w:pPr>
      <w:r w:rsidRPr="00114CA0">
        <w:t>10–10,7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FB5E69" w:rsidRPr="00114CA0" w14:paraId="18BF0781" w14:textId="77777777" w:rsidTr="00FB5E6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95C9" w14:textId="77777777" w:rsidR="008275D2" w:rsidRPr="00114CA0" w:rsidRDefault="008275D2" w:rsidP="00FB5E69">
            <w:pPr>
              <w:pStyle w:val="Tablehead"/>
              <w:rPr>
                <w:lang w:val="ru-RU"/>
              </w:rPr>
            </w:pPr>
            <w:r w:rsidRPr="00114CA0">
              <w:rPr>
                <w:lang w:val="ru-RU"/>
              </w:rPr>
              <w:t>Распределение по службам</w:t>
            </w:r>
          </w:p>
        </w:tc>
      </w:tr>
      <w:tr w:rsidR="00FB5E69" w:rsidRPr="00114CA0" w14:paraId="2951D1E8" w14:textId="77777777" w:rsidTr="00FB5E69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9E47" w14:textId="77777777" w:rsidR="008275D2" w:rsidRPr="00114CA0" w:rsidRDefault="008275D2" w:rsidP="00FB5E69">
            <w:pPr>
              <w:pStyle w:val="Tablehead"/>
              <w:rPr>
                <w:lang w:val="ru-RU"/>
              </w:rPr>
            </w:pPr>
            <w:r w:rsidRPr="00114CA0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EF65" w14:textId="77777777" w:rsidR="008275D2" w:rsidRPr="00114CA0" w:rsidRDefault="008275D2" w:rsidP="00FB5E69">
            <w:pPr>
              <w:pStyle w:val="Tablehead"/>
              <w:rPr>
                <w:lang w:val="ru-RU"/>
              </w:rPr>
            </w:pPr>
            <w:r w:rsidRPr="00114CA0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DB39" w14:textId="77777777" w:rsidR="008275D2" w:rsidRPr="00114CA0" w:rsidRDefault="008275D2" w:rsidP="00FB5E69">
            <w:pPr>
              <w:pStyle w:val="Tablehead"/>
              <w:rPr>
                <w:lang w:val="ru-RU"/>
              </w:rPr>
            </w:pPr>
            <w:r w:rsidRPr="00114CA0">
              <w:rPr>
                <w:lang w:val="ru-RU"/>
              </w:rPr>
              <w:t>Район 3</w:t>
            </w:r>
          </w:p>
        </w:tc>
      </w:tr>
      <w:tr w:rsidR="00FB5E69" w:rsidRPr="00114CA0" w14:paraId="145F18FD" w14:textId="77777777" w:rsidTr="003F2F72">
        <w:trPr>
          <w:jc w:val="center"/>
        </w:trPr>
        <w:tc>
          <w:tcPr>
            <w:tcW w:w="1667" w:type="pct"/>
            <w:tcBorders>
              <w:bottom w:val="single" w:sz="6" w:space="0" w:color="auto"/>
              <w:right w:val="nil"/>
            </w:tcBorders>
          </w:tcPr>
          <w:p w14:paraId="59D22268" w14:textId="77777777" w:rsidR="008275D2" w:rsidRPr="00114CA0" w:rsidRDefault="008275D2" w:rsidP="00FB5E69">
            <w:pPr>
              <w:spacing w:before="40" w:after="40"/>
              <w:rPr>
                <w:rStyle w:val="Tablefreq"/>
              </w:rPr>
            </w:pPr>
            <w:r w:rsidRPr="00114CA0">
              <w:rPr>
                <w:rStyle w:val="Tablefreq"/>
              </w:rPr>
              <w:t>10,45–10,5</w:t>
            </w:r>
          </w:p>
        </w:tc>
        <w:tc>
          <w:tcPr>
            <w:tcW w:w="3333" w:type="pct"/>
            <w:gridSpan w:val="2"/>
            <w:tcBorders>
              <w:left w:val="nil"/>
              <w:bottom w:val="single" w:sz="6" w:space="0" w:color="auto"/>
            </w:tcBorders>
          </w:tcPr>
          <w:p w14:paraId="6D7EE019" w14:textId="77777777" w:rsidR="008275D2" w:rsidRPr="00114CA0" w:rsidRDefault="008275D2" w:rsidP="00FB5E69">
            <w:pPr>
              <w:pStyle w:val="TableTextS5"/>
              <w:ind w:hanging="255"/>
              <w:rPr>
                <w:lang w:val="ru-RU"/>
              </w:rPr>
            </w:pPr>
            <w:r w:rsidRPr="00114CA0">
              <w:rPr>
                <w:lang w:val="ru-RU"/>
              </w:rPr>
              <w:t>РАДИОЛОКАЦИОННАЯ</w:t>
            </w:r>
          </w:p>
          <w:p w14:paraId="376803A3" w14:textId="77777777" w:rsidR="008275D2" w:rsidRPr="00114CA0" w:rsidRDefault="008275D2" w:rsidP="00FB5E69">
            <w:pPr>
              <w:pStyle w:val="TableTextS5"/>
              <w:ind w:hanging="255"/>
              <w:rPr>
                <w:lang w:val="ru-RU"/>
              </w:rPr>
            </w:pPr>
            <w:r w:rsidRPr="00114CA0">
              <w:rPr>
                <w:lang w:val="ru-RU"/>
              </w:rPr>
              <w:t>Любительская</w:t>
            </w:r>
          </w:p>
          <w:p w14:paraId="2C605510" w14:textId="77777777" w:rsidR="008275D2" w:rsidRPr="00114CA0" w:rsidRDefault="008275D2" w:rsidP="00FB5E69">
            <w:pPr>
              <w:pStyle w:val="TableTextS5"/>
              <w:ind w:hanging="255"/>
              <w:rPr>
                <w:lang w:val="ru-RU"/>
              </w:rPr>
            </w:pPr>
            <w:r w:rsidRPr="00114CA0">
              <w:rPr>
                <w:lang w:val="ru-RU"/>
              </w:rPr>
              <w:t>Любительская спутниковая</w:t>
            </w:r>
          </w:p>
          <w:p w14:paraId="06AC2048" w14:textId="77777777" w:rsidR="008275D2" w:rsidRPr="00114CA0" w:rsidRDefault="008275D2" w:rsidP="00FB5E69">
            <w:pPr>
              <w:spacing w:before="40" w:after="40"/>
              <w:ind w:left="170" w:hanging="255"/>
              <w:rPr>
                <w:rStyle w:val="Artref"/>
                <w:lang w:val="ru-RU"/>
              </w:rPr>
            </w:pPr>
            <w:r w:rsidRPr="00114CA0">
              <w:rPr>
                <w:rStyle w:val="Artref"/>
                <w:lang w:val="ru-RU"/>
              </w:rPr>
              <w:t>5.481</w:t>
            </w:r>
          </w:p>
        </w:tc>
      </w:tr>
    </w:tbl>
    <w:p w14:paraId="247976E7" w14:textId="0F5C565F" w:rsidR="00B81335" w:rsidRPr="00114CA0" w:rsidRDefault="008275D2">
      <w:pPr>
        <w:pStyle w:val="Reasons"/>
      </w:pPr>
      <w:r w:rsidRPr="00114CA0">
        <w:rPr>
          <w:b/>
        </w:rPr>
        <w:t>Основания</w:t>
      </w:r>
      <w:r w:rsidRPr="00114CA0">
        <w:rPr>
          <w:bCs/>
        </w:rPr>
        <w:t>:</w:t>
      </w:r>
      <w:r w:rsidRPr="00114CA0">
        <w:tab/>
      </w:r>
      <w:r w:rsidR="004C6740" w:rsidRPr="00114CA0">
        <w:rPr>
          <w:szCs w:val="22"/>
        </w:rPr>
        <w:t xml:space="preserve">Изменение распределения полосы частот </w:t>
      </w:r>
      <w:proofErr w:type="gramStart"/>
      <w:r w:rsidR="004C6740" w:rsidRPr="00114CA0">
        <w:rPr>
          <w:szCs w:val="22"/>
        </w:rPr>
        <w:t>10,45−10,5</w:t>
      </w:r>
      <w:proofErr w:type="gramEnd"/>
      <w:r w:rsidR="004C6740" w:rsidRPr="00114CA0">
        <w:rPr>
          <w:szCs w:val="22"/>
        </w:rPr>
        <w:t xml:space="preserve"> ГГц в Районе 2 нарушает существующую глобальную гармонизацию использования этой полосы частот в мире.</w:t>
      </w:r>
    </w:p>
    <w:p w14:paraId="62D339BB" w14:textId="77777777" w:rsidR="00B81335" w:rsidRPr="00114CA0" w:rsidRDefault="008275D2">
      <w:pPr>
        <w:pStyle w:val="Proposal"/>
      </w:pPr>
      <w:r w:rsidRPr="00114CA0">
        <w:t>MOD</w:t>
      </w:r>
      <w:r w:rsidRPr="00114CA0">
        <w:tab/>
        <w:t>RCC/</w:t>
      </w:r>
      <w:proofErr w:type="spellStart"/>
      <w:r w:rsidRPr="00114CA0">
        <w:t>85A2</w:t>
      </w:r>
      <w:proofErr w:type="spellEnd"/>
      <w:r w:rsidRPr="00114CA0">
        <w:t>/9</w:t>
      </w:r>
    </w:p>
    <w:p w14:paraId="5C5AB584" w14:textId="77777777" w:rsidR="008275D2" w:rsidRPr="00114CA0" w:rsidRDefault="008275D2" w:rsidP="00FB5E69">
      <w:pPr>
        <w:pStyle w:val="Tabletitle"/>
      </w:pPr>
      <w:r w:rsidRPr="00114CA0">
        <w:t>5570–6700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4"/>
        <w:gridCol w:w="3140"/>
      </w:tblGrid>
      <w:tr w:rsidR="00FB5E69" w:rsidRPr="00114CA0" w14:paraId="54B64C8E" w14:textId="77777777" w:rsidTr="00FB5E69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6917" w14:textId="77777777" w:rsidR="008275D2" w:rsidRPr="00114CA0" w:rsidRDefault="008275D2" w:rsidP="00FB5E69">
            <w:pPr>
              <w:pStyle w:val="Tablehead"/>
              <w:rPr>
                <w:lang w:val="ru-RU"/>
              </w:rPr>
            </w:pPr>
            <w:r w:rsidRPr="00114CA0">
              <w:rPr>
                <w:lang w:val="ru-RU"/>
              </w:rPr>
              <w:t>Распределение по службам</w:t>
            </w:r>
          </w:p>
        </w:tc>
      </w:tr>
      <w:tr w:rsidR="00FB5E69" w:rsidRPr="00114CA0" w14:paraId="76D67314" w14:textId="77777777" w:rsidTr="00FB5E69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BC13" w14:textId="77777777" w:rsidR="008275D2" w:rsidRPr="00114CA0" w:rsidRDefault="008275D2" w:rsidP="00FB5E69">
            <w:pPr>
              <w:pStyle w:val="Tablehead"/>
              <w:rPr>
                <w:lang w:val="ru-RU"/>
              </w:rPr>
            </w:pPr>
            <w:r w:rsidRPr="00114CA0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1299" w14:textId="77777777" w:rsidR="008275D2" w:rsidRPr="00114CA0" w:rsidRDefault="008275D2" w:rsidP="00FB5E69">
            <w:pPr>
              <w:pStyle w:val="Tablehead"/>
              <w:rPr>
                <w:lang w:val="ru-RU"/>
              </w:rPr>
            </w:pPr>
            <w:r w:rsidRPr="00114CA0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4E6C" w14:textId="77777777" w:rsidR="008275D2" w:rsidRPr="00114CA0" w:rsidRDefault="008275D2" w:rsidP="00FB5E69">
            <w:pPr>
              <w:pStyle w:val="Tablehead"/>
              <w:rPr>
                <w:lang w:val="ru-RU"/>
              </w:rPr>
            </w:pPr>
            <w:r w:rsidRPr="00114CA0">
              <w:rPr>
                <w:lang w:val="ru-RU"/>
              </w:rPr>
              <w:t>Район 3</w:t>
            </w:r>
          </w:p>
        </w:tc>
      </w:tr>
      <w:tr w:rsidR="00FB5E69" w:rsidRPr="00114CA0" w14:paraId="1B4FACB7" w14:textId="77777777" w:rsidTr="00FB5E69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6625839" w14:textId="77777777" w:rsidR="008275D2" w:rsidRPr="00114CA0" w:rsidRDefault="008275D2" w:rsidP="00E06566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114CA0">
              <w:rPr>
                <w:rStyle w:val="Tablefreq"/>
                <w:lang w:val="ru-RU"/>
              </w:rPr>
              <w:t>5 925–6 700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DF4BD7" w14:textId="77777777" w:rsidR="008275D2" w:rsidRPr="00114CA0" w:rsidRDefault="008275D2" w:rsidP="00E06566">
            <w:pPr>
              <w:pStyle w:val="TableTextS5"/>
              <w:ind w:left="85"/>
              <w:rPr>
                <w:rStyle w:val="Artref"/>
                <w:bCs w:val="0"/>
                <w:lang w:val="ru-RU"/>
              </w:rPr>
            </w:pPr>
            <w:proofErr w:type="gramStart"/>
            <w:r w:rsidRPr="00114CA0">
              <w:rPr>
                <w:lang w:val="ru-RU"/>
              </w:rPr>
              <w:t>ФИКСИРОВАННАЯ</w:t>
            </w:r>
            <w:r w:rsidRPr="00114CA0">
              <w:rPr>
                <w:rStyle w:val="Artref"/>
                <w:lang w:val="ru-RU"/>
              </w:rPr>
              <w:t xml:space="preserve">  5.457</w:t>
            </w:r>
            <w:proofErr w:type="gramEnd"/>
          </w:p>
          <w:p w14:paraId="026D3560" w14:textId="77777777" w:rsidR="008275D2" w:rsidRPr="00114CA0" w:rsidRDefault="008275D2" w:rsidP="00E06566">
            <w:pPr>
              <w:pStyle w:val="TableTextS5"/>
              <w:ind w:left="85"/>
              <w:rPr>
                <w:rStyle w:val="Artref"/>
                <w:bCs w:val="0"/>
                <w:lang w:val="ru-RU"/>
              </w:rPr>
            </w:pPr>
            <w:r w:rsidRPr="00114CA0">
              <w:rPr>
                <w:lang w:val="ru-RU"/>
              </w:rPr>
              <w:t>ФИКСИРОВАННАЯ СПУТНИКОВАЯ (Земля-</w:t>
            </w:r>
            <w:proofErr w:type="gramStart"/>
            <w:r w:rsidRPr="00114CA0">
              <w:rPr>
                <w:lang w:val="ru-RU"/>
              </w:rPr>
              <w:t xml:space="preserve">космос)  </w:t>
            </w:r>
            <w:proofErr w:type="spellStart"/>
            <w:r w:rsidRPr="00114CA0">
              <w:rPr>
                <w:rStyle w:val="Artref"/>
                <w:lang w:val="ru-RU"/>
              </w:rPr>
              <w:t>5.457А</w:t>
            </w:r>
            <w:proofErr w:type="spellEnd"/>
            <w:proofErr w:type="gramEnd"/>
            <w:r w:rsidRPr="00114CA0">
              <w:rPr>
                <w:rStyle w:val="Artref"/>
                <w:lang w:val="ru-RU"/>
              </w:rPr>
              <w:t xml:space="preserve">  </w:t>
            </w:r>
            <w:proofErr w:type="spellStart"/>
            <w:r w:rsidRPr="00114CA0">
              <w:rPr>
                <w:rStyle w:val="Artref"/>
                <w:lang w:val="ru-RU"/>
              </w:rPr>
              <w:t>5.457В</w:t>
            </w:r>
            <w:proofErr w:type="spellEnd"/>
          </w:p>
          <w:p w14:paraId="32A5552E" w14:textId="04F56BFF" w:rsidR="008275D2" w:rsidRPr="00114CA0" w:rsidRDefault="008275D2" w:rsidP="00E06566">
            <w:pPr>
              <w:pStyle w:val="TableTextS5"/>
              <w:ind w:left="85"/>
              <w:rPr>
                <w:rStyle w:val="Artref"/>
                <w:bCs w:val="0"/>
                <w:lang w:val="ru-RU"/>
              </w:rPr>
            </w:pPr>
            <w:proofErr w:type="gramStart"/>
            <w:r w:rsidRPr="00114CA0">
              <w:rPr>
                <w:lang w:val="ru-RU"/>
              </w:rPr>
              <w:t xml:space="preserve">ПОДВИЖНАЯ  </w:t>
            </w:r>
            <w:proofErr w:type="spellStart"/>
            <w:r w:rsidRPr="00114CA0">
              <w:rPr>
                <w:rStyle w:val="Artref"/>
                <w:lang w:val="ru-RU"/>
              </w:rPr>
              <w:t>5.457С</w:t>
            </w:r>
            <w:proofErr w:type="spellEnd"/>
            <w:proofErr w:type="gramEnd"/>
            <w:ins w:id="14" w:author="Antipina, Nadezda" w:date="2023-10-24T11:34:00Z">
              <w:r w:rsidR="004C6740" w:rsidRPr="00114CA0">
                <w:rPr>
                  <w:rStyle w:val="Artref"/>
                  <w:lang w:val="ru-RU"/>
                </w:rPr>
                <w:t xml:space="preserve">  </w:t>
              </w:r>
              <w:r w:rsidR="004C6740" w:rsidRPr="00114CA0">
                <w:rPr>
                  <w:lang w:val="ru-RU"/>
                </w:rPr>
                <w:t>ADD</w:t>
              </w:r>
              <w:r w:rsidR="004C6740" w:rsidRPr="00114CA0">
                <w:rPr>
                  <w:rStyle w:val="Artref"/>
                  <w:rFonts w:eastAsia="Calibri"/>
                  <w:lang w:val="ru-RU"/>
                </w:rPr>
                <w:t xml:space="preserve"> </w:t>
              </w:r>
              <w:proofErr w:type="spellStart"/>
              <w:r w:rsidR="004C6740" w:rsidRPr="00114CA0">
                <w:rPr>
                  <w:rStyle w:val="Artref"/>
                  <w:lang w:val="ru-RU"/>
                  <w:rPrChange w:id="15" w:author="Antipina, Nadezda" w:date="2023-10-24T11:35:00Z">
                    <w:rPr>
                      <w:rStyle w:val="Artref"/>
                      <w:rFonts w:eastAsia="Calibri"/>
                      <w:lang w:val="ru-RU"/>
                    </w:rPr>
                  </w:rPrChange>
                </w:rPr>
                <w:t>5.B12</w:t>
              </w:r>
            </w:ins>
            <w:proofErr w:type="spellEnd"/>
          </w:p>
          <w:p w14:paraId="0BC18D20" w14:textId="77777777" w:rsidR="008275D2" w:rsidRPr="00114CA0" w:rsidRDefault="008275D2" w:rsidP="00E06566">
            <w:pPr>
              <w:pStyle w:val="TableTextS5"/>
              <w:ind w:hanging="255"/>
              <w:rPr>
                <w:rStyle w:val="Artref"/>
                <w:rFonts w:asciiTheme="majorBidi" w:hAnsiTheme="majorBidi" w:cstheme="majorBidi"/>
                <w:b/>
                <w:bCs w:val="0"/>
                <w:szCs w:val="18"/>
                <w:lang w:val="ru-RU"/>
              </w:rPr>
            </w:pPr>
            <w:proofErr w:type="gramStart"/>
            <w:r w:rsidRPr="00114CA0">
              <w:rPr>
                <w:rStyle w:val="Artref"/>
                <w:lang w:val="ru-RU"/>
              </w:rPr>
              <w:t>5.149  5.440</w:t>
            </w:r>
            <w:proofErr w:type="gramEnd"/>
            <w:r w:rsidRPr="00114CA0">
              <w:rPr>
                <w:rStyle w:val="Artref"/>
                <w:lang w:val="ru-RU"/>
              </w:rPr>
              <w:t xml:space="preserve">  5.458</w:t>
            </w:r>
          </w:p>
        </w:tc>
      </w:tr>
    </w:tbl>
    <w:p w14:paraId="5AA1A2C6" w14:textId="2D09BD5F" w:rsidR="00B81335" w:rsidRPr="00114CA0" w:rsidRDefault="00B81335">
      <w:pPr>
        <w:pStyle w:val="Reasons"/>
      </w:pPr>
    </w:p>
    <w:p w14:paraId="05EE6BE9" w14:textId="77777777" w:rsidR="00B81335" w:rsidRPr="00114CA0" w:rsidRDefault="008275D2">
      <w:pPr>
        <w:pStyle w:val="Proposal"/>
      </w:pPr>
      <w:r w:rsidRPr="00114CA0">
        <w:t>MOD</w:t>
      </w:r>
      <w:r w:rsidRPr="00114CA0">
        <w:tab/>
        <w:t>RCC/</w:t>
      </w:r>
      <w:proofErr w:type="spellStart"/>
      <w:r w:rsidRPr="00114CA0">
        <w:t>85A2</w:t>
      </w:r>
      <w:proofErr w:type="spellEnd"/>
      <w:r w:rsidRPr="00114CA0">
        <w:t>/10</w:t>
      </w:r>
    </w:p>
    <w:p w14:paraId="26AE854A" w14:textId="77777777" w:rsidR="008275D2" w:rsidRPr="00114CA0" w:rsidRDefault="008275D2" w:rsidP="00FB5E69">
      <w:pPr>
        <w:pStyle w:val="Tabletitle"/>
      </w:pPr>
      <w:r w:rsidRPr="00114CA0">
        <w:t>6700–7250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4"/>
        <w:gridCol w:w="3140"/>
      </w:tblGrid>
      <w:tr w:rsidR="00FB5E69" w:rsidRPr="00114CA0" w14:paraId="7050C34B" w14:textId="77777777" w:rsidTr="00FB5E69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31D7" w14:textId="77777777" w:rsidR="008275D2" w:rsidRPr="00114CA0" w:rsidRDefault="008275D2" w:rsidP="00FB5E69">
            <w:pPr>
              <w:pStyle w:val="Tablehead"/>
              <w:rPr>
                <w:lang w:val="ru-RU"/>
              </w:rPr>
            </w:pPr>
            <w:r w:rsidRPr="00114CA0">
              <w:rPr>
                <w:lang w:val="ru-RU"/>
              </w:rPr>
              <w:t>Распределение по службам</w:t>
            </w:r>
          </w:p>
        </w:tc>
      </w:tr>
      <w:tr w:rsidR="00FB5E69" w:rsidRPr="00114CA0" w14:paraId="43BDAB00" w14:textId="77777777" w:rsidTr="00FB5E69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0B4E" w14:textId="77777777" w:rsidR="008275D2" w:rsidRPr="00114CA0" w:rsidRDefault="008275D2" w:rsidP="00FB5E69">
            <w:pPr>
              <w:pStyle w:val="Tablehead"/>
              <w:rPr>
                <w:lang w:val="ru-RU"/>
              </w:rPr>
            </w:pPr>
            <w:r w:rsidRPr="00114CA0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A14D" w14:textId="77777777" w:rsidR="008275D2" w:rsidRPr="00114CA0" w:rsidRDefault="008275D2" w:rsidP="00FB5E69">
            <w:pPr>
              <w:pStyle w:val="Tablehead"/>
              <w:rPr>
                <w:lang w:val="ru-RU"/>
              </w:rPr>
            </w:pPr>
            <w:r w:rsidRPr="00114CA0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EB61" w14:textId="77777777" w:rsidR="008275D2" w:rsidRPr="00114CA0" w:rsidRDefault="008275D2" w:rsidP="00FB5E69">
            <w:pPr>
              <w:pStyle w:val="Tablehead"/>
              <w:rPr>
                <w:lang w:val="ru-RU"/>
              </w:rPr>
            </w:pPr>
            <w:r w:rsidRPr="00114CA0">
              <w:rPr>
                <w:lang w:val="ru-RU"/>
              </w:rPr>
              <w:t>Район 3</w:t>
            </w:r>
          </w:p>
        </w:tc>
      </w:tr>
      <w:tr w:rsidR="00FB5E69" w:rsidRPr="007E1F12" w14:paraId="26780CC7" w14:textId="77777777" w:rsidTr="004C6740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E55F2C5" w14:textId="77777777" w:rsidR="008275D2" w:rsidRPr="00114CA0" w:rsidRDefault="008275D2" w:rsidP="00FB5E69">
            <w:pPr>
              <w:spacing w:before="20" w:after="20"/>
              <w:rPr>
                <w:rStyle w:val="Tablefreq"/>
                <w:szCs w:val="18"/>
              </w:rPr>
            </w:pPr>
            <w:r w:rsidRPr="00114CA0">
              <w:rPr>
                <w:rStyle w:val="Tablefreq"/>
                <w:szCs w:val="18"/>
              </w:rPr>
              <w:t>6 700–7 075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4F4C41" w14:textId="77777777" w:rsidR="008275D2" w:rsidRPr="00114CA0" w:rsidRDefault="008275D2" w:rsidP="00FB5E69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14CA0">
              <w:rPr>
                <w:szCs w:val="18"/>
                <w:lang w:val="ru-RU"/>
              </w:rPr>
              <w:t>ФИКСИРОВАННАЯ</w:t>
            </w:r>
          </w:p>
          <w:p w14:paraId="572D278A" w14:textId="77777777" w:rsidR="008275D2" w:rsidRPr="00114CA0" w:rsidRDefault="008275D2" w:rsidP="00FB5E69">
            <w:pPr>
              <w:pStyle w:val="TableTextS5"/>
              <w:tabs>
                <w:tab w:val="clear" w:pos="170"/>
                <w:tab w:val="left" w:pos="160"/>
              </w:tabs>
              <w:spacing w:before="20" w:after="20"/>
              <w:ind w:hanging="255"/>
              <w:rPr>
                <w:rStyle w:val="Artref"/>
                <w:lang w:val="ru-RU"/>
              </w:rPr>
            </w:pPr>
            <w:r w:rsidRPr="00114CA0">
              <w:rPr>
                <w:lang w:val="ru-RU"/>
              </w:rPr>
              <w:t>ФИКСИРОВАННАЯ СПУТНИКОВАЯ (Земля-космос) (космос-Земля</w:t>
            </w:r>
            <w:proofErr w:type="gramStart"/>
            <w:r w:rsidRPr="00114CA0">
              <w:rPr>
                <w:lang w:val="ru-RU"/>
              </w:rPr>
              <w:t xml:space="preserve">)  </w:t>
            </w:r>
            <w:r w:rsidRPr="00114CA0">
              <w:rPr>
                <w:rStyle w:val="Artref"/>
                <w:lang w:val="ru-RU"/>
              </w:rPr>
              <w:t>5.441</w:t>
            </w:r>
            <w:proofErr w:type="gramEnd"/>
          </w:p>
          <w:p w14:paraId="7A52AF5F" w14:textId="69A324DF" w:rsidR="008275D2" w:rsidRPr="007E1F12" w:rsidRDefault="008275D2" w:rsidP="00FB5E69">
            <w:pPr>
              <w:pStyle w:val="TableTextS5"/>
              <w:spacing w:before="20" w:after="20"/>
              <w:ind w:hanging="255"/>
              <w:rPr>
                <w:szCs w:val="18"/>
              </w:rPr>
            </w:pPr>
            <w:proofErr w:type="gramStart"/>
            <w:r w:rsidRPr="00114CA0">
              <w:rPr>
                <w:szCs w:val="18"/>
                <w:lang w:val="ru-RU"/>
              </w:rPr>
              <w:t>ПОДВИЖНАЯ</w:t>
            </w:r>
            <w:ins w:id="16" w:author="Antipina, Nadezda" w:date="2023-10-24T11:34:00Z">
              <w:r w:rsidR="00202ADD" w:rsidRPr="007E1F12">
                <w:rPr>
                  <w:rStyle w:val="Artref"/>
                  <w:lang w:val="en-GB"/>
                </w:rPr>
                <w:t xml:space="preserve">  </w:t>
              </w:r>
              <w:r w:rsidR="00202ADD" w:rsidRPr="007E1F12">
                <w:t>ADD</w:t>
              </w:r>
              <w:proofErr w:type="gramEnd"/>
              <w:r w:rsidR="00202ADD" w:rsidRPr="007E1F12">
                <w:rPr>
                  <w:rStyle w:val="Artref"/>
                  <w:rFonts w:eastAsia="Calibri"/>
                  <w:lang w:val="en-GB"/>
                </w:rPr>
                <w:t xml:space="preserve"> </w:t>
              </w:r>
              <w:proofErr w:type="spellStart"/>
              <w:r w:rsidR="00202ADD" w:rsidRPr="007E1F12">
                <w:rPr>
                  <w:rStyle w:val="Artref"/>
                  <w:lang w:val="en-GB"/>
                  <w:rPrChange w:id="17" w:author="Antipina, Nadezda" w:date="2023-10-24T11:35:00Z">
                    <w:rPr>
                      <w:rStyle w:val="Artref"/>
                      <w:rFonts w:eastAsia="Calibri"/>
                      <w:lang w:val="ru-RU"/>
                    </w:rPr>
                  </w:rPrChange>
                </w:rPr>
                <w:t>5.B12</w:t>
              </w:r>
            </w:ins>
            <w:proofErr w:type="spellEnd"/>
          </w:p>
          <w:p w14:paraId="511ED256" w14:textId="0964587B" w:rsidR="008275D2" w:rsidRPr="007E1F12" w:rsidRDefault="008275D2" w:rsidP="00FB5E69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en-GB"/>
              </w:rPr>
            </w:pPr>
            <w:proofErr w:type="gramStart"/>
            <w:r w:rsidRPr="007E1F12">
              <w:rPr>
                <w:rStyle w:val="Artref"/>
                <w:lang w:val="en-GB"/>
              </w:rPr>
              <w:t xml:space="preserve">5.458  </w:t>
            </w:r>
            <w:proofErr w:type="spellStart"/>
            <w:r w:rsidRPr="007E1F12">
              <w:rPr>
                <w:rStyle w:val="Artref"/>
                <w:lang w:val="en-GB"/>
              </w:rPr>
              <w:t>5.458A</w:t>
            </w:r>
            <w:proofErr w:type="spellEnd"/>
            <w:proofErr w:type="gramEnd"/>
            <w:r w:rsidRPr="007E1F12">
              <w:rPr>
                <w:rStyle w:val="Artref"/>
                <w:lang w:val="en-GB"/>
              </w:rPr>
              <w:t xml:space="preserve">  </w:t>
            </w:r>
            <w:proofErr w:type="spellStart"/>
            <w:r w:rsidRPr="007E1F12">
              <w:rPr>
                <w:rStyle w:val="Artref"/>
                <w:lang w:val="en-GB"/>
              </w:rPr>
              <w:t>5.458B</w:t>
            </w:r>
            <w:proofErr w:type="spellEnd"/>
          </w:p>
        </w:tc>
      </w:tr>
      <w:tr w:rsidR="00FB5E69" w:rsidRPr="00114CA0" w14:paraId="434FCC56" w14:textId="77777777" w:rsidTr="004C6740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68EF878" w14:textId="77777777" w:rsidR="008275D2" w:rsidRPr="00114CA0" w:rsidRDefault="008275D2" w:rsidP="00FB5E69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114CA0">
              <w:rPr>
                <w:rStyle w:val="Tablefreq"/>
                <w:rFonts w:cs="Times New Roman Bold"/>
                <w:szCs w:val="18"/>
                <w:lang w:val="ru-RU"/>
              </w:rPr>
              <w:t>7 075–7 145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5DF0D0E" w14:textId="77777777" w:rsidR="008275D2" w:rsidRPr="00114CA0" w:rsidRDefault="008275D2" w:rsidP="00FB5E69">
            <w:pPr>
              <w:pStyle w:val="TableTextS5"/>
              <w:tabs>
                <w:tab w:val="left" w:pos="2878"/>
              </w:tabs>
              <w:spacing w:before="20" w:after="20"/>
              <w:ind w:hanging="255"/>
              <w:rPr>
                <w:szCs w:val="18"/>
                <w:lang w:val="ru-RU"/>
              </w:rPr>
            </w:pPr>
            <w:r w:rsidRPr="00114CA0">
              <w:rPr>
                <w:szCs w:val="18"/>
                <w:lang w:val="ru-RU"/>
              </w:rPr>
              <w:t>ФИКСИРОВАННАЯ</w:t>
            </w:r>
          </w:p>
          <w:p w14:paraId="2904966C" w14:textId="6681DA17" w:rsidR="008275D2" w:rsidRPr="00114CA0" w:rsidRDefault="008275D2" w:rsidP="00FB5E69">
            <w:pPr>
              <w:pStyle w:val="TableTextS5"/>
              <w:tabs>
                <w:tab w:val="left" w:pos="2878"/>
              </w:tabs>
              <w:spacing w:before="20" w:after="20"/>
              <w:ind w:hanging="255"/>
              <w:rPr>
                <w:szCs w:val="18"/>
                <w:lang w:val="ru-RU"/>
              </w:rPr>
            </w:pPr>
            <w:proofErr w:type="gramStart"/>
            <w:r w:rsidRPr="00114CA0">
              <w:rPr>
                <w:szCs w:val="18"/>
                <w:lang w:val="ru-RU"/>
              </w:rPr>
              <w:t>ПОДВИЖНАЯ</w:t>
            </w:r>
            <w:ins w:id="18" w:author="Antipina, Nadezda" w:date="2023-10-24T11:34:00Z">
              <w:r w:rsidR="004C6740" w:rsidRPr="00114CA0">
                <w:rPr>
                  <w:rStyle w:val="Artref"/>
                  <w:lang w:val="ru-RU"/>
                </w:rPr>
                <w:t xml:space="preserve">  </w:t>
              </w:r>
              <w:r w:rsidR="004C6740" w:rsidRPr="00114CA0">
                <w:rPr>
                  <w:lang w:val="ru-RU"/>
                </w:rPr>
                <w:t>ADD</w:t>
              </w:r>
              <w:proofErr w:type="gramEnd"/>
              <w:r w:rsidR="004C6740" w:rsidRPr="00114CA0">
                <w:rPr>
                  <w:rStyle w:val="Artref"/>
                  <w:rFonts w:eastAsia="Calibri"/>
                  <w:lang w:val="ru-RU"/>
                </w:rPr>
                <w:t xml:space="preserve"> </w:t>
              </w:r>
              <w:proofErr w:type="spellStart"/>
              <w:r w:rsidR="004C6740" w:rsidRPr="00114CA0">
                <w:rPr>
                  <w:rStyle w:val="Artref"/>
                  <w:lang w:val="ru-RU"/>
                  <w:rPrChange w:id="19" w:author="Antipina, Nadezda" w:date="2023-10-24T11:35:00Z">
                    <w:rPr>
                      <w:rStyle w:val="Artref"/>
                      <w:rFonts w:eastAsia="Calibri"/>
                      <w:lang w:val="ru-RU"/>
                    </w:rPr>
                  </w:rPrChange>
                </w:rPr>
                <w:t>5.B12</w:t>
              </w:r>
            </w:ins>
            <w:proofErr w:type="spellEnd"/>
          </w:p>
          <w:p w14:paraId="300B79E3" w14:textId="77777777" w:rsidR="008275D2" w:rsidRPr="00114CA0" w:rsidRDefault="008275D2" w:rsidP="00FB5E69">
            <w:pPr>
              <w:pStyle w:val="TableTextS5"/>
              <w:tabs>
                <w:tab w:val="left" w:pos="27"/>
              </w:tabs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114CA0">
              <w:rPr>
                <w:rStyle w:val="Artref"/>
                <w:szCs w:val="18"/>
                <w:lang w:val="ru-RU"/>
              </w:rPr>
              <w:t>5.458  5</w:t>
            </w:r>
            <w:proofErr w:type="gramEnd"/>
            <w:r w:rsidRPr="00114CA0">
              <w:rPr>
                <w:rStyle w:val="Artref"/>
                <w:szCs w:val="18"/>
                <w:lang w:val="ru-RU"/>
              </w:rPr>
              <w:t>.459</w:t>
            </w:r>
          </w:p>
        </w:tc>
      </w:tr>
    </w:tbl>
    <w:p w14:paraId="661F45D3" w14:textId="258BFE01" w:rsidR="00B81335" w:rsidRPr="00114CA0" w:rsidRDefault="00B81335">
      <w:pPr>
        <w:pStyle w:val="Reasons"/>
      </w:pPr>
    </w:p>
    <w:p w14:paraId="57B1891C" w14:textId="77777777" w:rsidR="00B81335" w:rsidRPr="00114CA0" w:rsidRDefault="008275D2">
      <w:pPr>
        <w:pStyle w:val="Proposal"/>
      </w:pPr>
      <w:r w:rsidRPr="00114CA0">
        <w:lastRenderedPageBreak/>
        <w:t>ADD</w:t>
      </w:r>
      <w:r w:rsidRPr="00114CA0">
        <w:tab/>
        <w:t>RCC/</w:t>
      </w:r>
      <w:proofErr w:type="spellStart"/>
      <w:r w:rsidRPr="00114CA0">
        <w:t>85A2</w:t>
      </w:r>
      <w:proofErr w:type="spellEnd"/>
      <w:r w:rsidRPr="00114CA0">
        <w:t>/11</w:t>
      </w:r>
    </w:p>
    <w:p w14:paraId="328C9887" w14:textId="3F6A6846" w:rsidR="004C6740" w:rsidRPr="00114CA0" w:rsidRDefault="004C6740" w:rsidP="004C6740">
      <w:pPr>
        <w:rPr>
          <w:rStyle w:val="NoteChar"/>
          <w:lang w:val="ru-RU"/>
        </w:rPr>
      </w:pPr>
      <w:proofErr w:type="spellStart"/>
      <w:r w:rsidRPr="00114CA0">
        <w:rPr>
          <w:rStyle w:val="Artdef"/>
        </w:rPr>
        <w:t>5.B12</w:t>
      </w:r>
      <w:proofErr w:type="spellEnd"/>
      <w:r w:rsidRPr="00114CA0">
        <w:tab/>
      </w:r>
      <w:r w:rsidRPr="00114CA0">
        <w:rPr>
          <w:rStyle w:val="NoteChar"/>
          <w:lang w:val="ru-RU"/>
        </w:rPr>
        <w:t xml:space="preserve">Полосы частот </w:t>
      </w:r>
      <w:proofErr w:type="gramStart"/>
      <w:r w:rsidRPr="00114CA0">
        <w:rPr>
          <w:rStyle w:val="NoteChar"/>
          <w:lang w:val="ru-RU"/>
        </w:rPr>
        <w:t>6425−7100</w:t>
      </w:r>
      <w:proofErr w:type="gramEnd"/>
      <w:r w:rsidRPr="00114CA0">
        <w:rPr>
          <w:rStyle w:val="NoteChar"/>
          <w:lang w:val="ru-RU"/>
        </w:rPr>
        <w:t xml:space="preserve"> МГц в Районе</w:t>
      </w:r>
      <w:r w:rsidR="008275D2" w:rsidRPr="00114CA0">
        <w:rPr>
          <w:rStyle w:val="NoteChar"/>
          <w:lang w:val="ru-RU"/>
        </w:rPr>
        <w:t xml:space="preserve"> </w:t>
      </w:r>
      <w:r w:rsidRPr="00114CA0">
        <w:rPr>
          <w:rStyle w:val="NoteChar"/>
          <w:lang w:val="ru-RU"/>
        </w:rPr>
        <w:t xml:space="preserve">1 и 7025−7100 МГц в Районах 2 и 3 определены для использования администрациями, желающими внедрить наземный сегмент Международной подвижной электросвязи (IMT). Данное определение не препятствует использованию этих полос частот каким-либо применением служб, которым они распределены, и не устанавливает приоритета в Регламенте радиосвязи. Применяется Резолюция </w:t>
      </w:r>
      <w:r w:rsidRPr="00114CA0">
        <w:rPr>
          <w:rStyle w:val="NoteChar"/>
          <w:b/>
          <w:bCs/>
          <w:lang w:val="ru-RU"/>
        </w:rPr>
        <w:t>[RCC</w:t>
      </w:r>
      <w:r w:rsidR="00202ADD" w:rsidRPr="00114CA0">
        <w:rPr>
          <w:rStyle w:val="NoteChar"/>
          <w:b/>
          <w:bCs/>
          <w:lang w:val="ru-RU"/>
        </w:rPr>
        <w:t>/</w:t>
      </w:r>
      <w:proofErr w:type="spellStart"/>
      <w:r w:rsidRPr="00114CA0">
        <w:rPr>
          <w:rStyle w:val="NoteChar"/>
          <w:b/>
          <w:bCs/>
          <w:lang w:val="ru-RU"/>
        </w:rPr>
        <w:t>A12</w:t>
      </w:r>
      <w:proofErr w:type="spellEnd"/>
      <w:r w:rsidR="00E52E1C" w:rsidRPr="00114CA0">
        <w:rPr>
          <w:rStyle w:val="NoteChar"/>
          <w:b/>
          <w:bCs/>
          <w:lang w:val="ru-RU"/>
        </w:rPr>
        <w:t>−</w:t>
      </w:r>
      <w:r w:rsidRPr="00114CA0">
        <w:rPr>
          <w:rStyle w:val="NoteChar"/>
          <w:b/>
          <w:bCs/>
          <w:lang w:val="ru-RU"/>
        </w:rPr>
        <w:t xml:space="preserve">6 </w:t>
      </w:r>
      <w:r w:rsidR="00E52E1C" w:rsidRPr="00114CA0">
        <w:rPr>
          <w:rStyle w:val="NoteChar"/>
          <w:b/>
          <w:bCs/>
          <w:lang w:val="ru-RU"/>
        </w:rPr>
        <w:t>GHz</w:t>
      </w:r>
      <w:r w:rsidRPr="00114CA0">
        <w:rPr>
          <w:rStyle w:val="NoteChar"/>
          <w:b/>
          <w:bCs/>
          <w:lang w:val="ru-RU"/>
        </w:rPr>
        <w:t>] (ВКР-23)</w:t>
      </w:r>
      <w:r w:rsidRPr="00114CA0">
        <w:rPr>
          <w:rStyle w:val="NoteChar"/>
          <w:lang w:val="ru-RU"/>
        </w:rPr>
        <w:t>.     </w:t>
      </w:r>
      <w:r w:rsidRPr="00114CA0">
        <w:rPr>
          <w:rStyle w:val="NoteChar"/>
          <w:sz w:val="16"/>
          <w:szCs w:val="14"/>
          <w:lang w:val="ru-RU"/>
        </w:rPr>
        <w:t>(ВКР-23)</w:t>
      </w:r>
    </w:p>
    <w:p w14:paraId="1F6D0547" w14:textId="645571C7" w:rsidR="00B81335" w:rsidRPr="00114CA0" w:rsidRDefault="008275D2">
      <w:pPr>
        <w:pStyle w:val="Reasons"/>
      </w:pPr>
      <w:r w:rsidRPr="00114CA0">
        <w:rPr>
          <w:b/>
        </w:rPr>
        <w:t>Основания</w:t>
      </w:r>
      <w:proofErr w:type="gramStart"/>
      <w:r w:rsidRPr="00114CA0">
        <w:rPr>
          <w:bCs/>
        </w:rPr>
        <w:t>:</w:t>
      </w:r>
      <w:r w:rsidRPr="00114CA0">
        <w:tab/>
      </w:r>
      <w:r w:rsidR="008255E3" w:rsidRPr="00114CA0">
        <w:rPr>
          <w:szCs w:val="22"/>
        </w:rPr>
        <w:t>Предоставить</w:t>
      </w:r>
      <w:proofErr w:type="gramEnd"/>
      <w:r w:rsidR="008255E3" w:rsidRPr="00114CA0">
        <w:rPr>
          <w:szCs w:val="22"/>
        </w:rPr>
        <w:t xml:space="preserve"> частотный ресурс в виде непрерывного участка спектра для создания и развития эффективных систем IMT-2020 и IMT-2030, а также обеспечить согласованное развитие и использование спектра в странах Районов 1, 2 и 3 системами IMT.</w:t>
      </w:r>
    </w:p>
    <w:p w14:paraId="3470299E" w14:textId="77777777" w:rsidR="00B81335" w:rsidRPr="00114CA0" w:rsidRDefault="008275D2">
      <w:pPr>
        <w:pStyle w:val="Proposal"/>
      </w:pPr>
      <w:r w:rsidRPr="00114CA0">
        <w:t>ADD</w:t>
      </w:r>
      <w:r w:rsidRPr="00114CA0">
        <w:tab/>
        <w:t>RCC/</w:t>
      </w:r>
      <w:proofErr w:type="spellStart"/>
      <w:r w:rsidRPr="00114CA0">
        <w:t>85A2</w:t>
      </w:r>
      <w:proofErr w:type="spellEnd"/>
      <w:r w:rsidRPr="00114CA0">
        <w:t>/12</w:t>
      </w:r>
    </w:p>
    <w:p w14:paraId="4DF96E69" w14:textId="597C4676" w:rsidR="00B81335" w:rsidRPr="00114CA0" w:rsidRDefault="008275D2">
      <w:pPr>
        <w:pStyle w:val="ResNo"/>
      </w:pPr>
      <w:r w:rsidRPr="00114CA0">
        <w:t>Проект новой Резолюции [RCC</w:t>
      </w:r>
      <w:r w:rsidR="00202ADD" w:rsidRPr="00114CA0">
        <w:t>/</w:t>
      </w:r>
      <w:proofErr w:type="spellStart"/>
      <w:r w:rsidRPr="00114CA0">
        <w:t>A12</w:t>
      </w:r>
      <w:proofErr w:type="spellEnd"/>
      <w:r w:rsidRPr="00114CA0">
        <w:t xml:space="preserve">–6 </w:t>
      </w:r>
      <w:r w:rsidR="00E52E1C" w:rsidRPr="00114CA0">
        <w:t>ghz</w:t>
      </w:r>
      <w:r w:rsidRPr="00114CA0">
        <w:t>] (ВКР-23)</w:t>
      </w:r>
    </w:p>
    <w:p w14:paraId="0406FDC7" w14:textId="77777777" w:rsidR="008255E3" w:rsidRPr="00114CA0" w:rsidRDefault="008255E3" w:rsidP="008255E3">
      <w:pPr>
        <w:pStyle w:val="Restitle"/>
        <w:rPr>
          <w:rFonts w:ascii="Times New Roman"/>
        </w:rPr>
      </w:pPr>
      <w:bookmarkStart w:id="20" w:name="_Toc35863609"/>
      <w:bookmarkStart w:id="21" w:name="_Toc35863980"/>
      <w:bookmarkStart w:id="22" w:name="_Toc36020381"/>
      <w:bookmarkStart w:id="23" w:name="_Toc39740152"/>
      <w:r w:rsidRPr="00114CA0">
        <w:rPr>
          <w:rFonts w:ascii="Times New Roman"/>
        </w:rPr>
        <w:t>Наземный</w:t>
      </w:r>
      <w:r w:rsidRPr="00114CA0">
        <w:rPr>
          <w:rFonts w:ascii="Times New Roman"/>
        </w:rPr>
        <w:t xml:space="preserve"> </w:t>
      </w:r>
      <w:r w:rsidRPr="00114CA0">
        <w:rPr>
          <w:rFonts w:ascii="Times New Roman"/>
        </w:rPr>
        <w:t>сегмент</w:t>
      </w:r>
      <w:r w:rsidRPr="00114CA0">
        <w:rPr>
          <w:rFonts w:ascii="Times New Roman"/>
        </w:rPr>
        <w:t xml:space="preserve"> </w:t>
      </w:r>
      <w:r w:rsidRPr="00114CA0">
        <w:rPr>
          <w:rFonts w:ascii="Times New Roman"/>
        </w:rPr>
        <w:t>Международной</w:t>
      </w:r>
      <w:r w:rsidRPr="00114CA0">
        <w:rPr>
          <w:rFonts w:ascii="Times New Roman"/>
        </w:rPr>
        <w:t xml:space="preserve"> </w:t>
      </w:r>
      <w:r w:rsidRPr="00114CA0">
        <w:rPr>
          <w:rFonts w:ascii="Times New Roman"/>
        </w:rPr>
        <w:t>подвижной</w:t>
      </w:r>
      <w:r w:rsidRPr="00114CA0">
        <w:rPr>
          <w:rFonts w:ascii="Times New Roman"/>
        </w:rPr>
        <w:t xml:space="preserve"> </w:t>
      </w:r>
      <w:r w:rsidRPr="00114CA0">
        <w:rPr>
          <w:rFonts w:ascii="Times New Roman"/>
        </w:rPr>
        <w:t>электросвязи</w:t>
      </w:r>
      <w:r w:rsidRPr="00114CA0">
        <w:rPr>
          <w:rFonts w:ascii="Times New Roman"/>
        </w:rPr>
        <w:t xml:space="preserve"> </w:t>
      </w:r>
      <w:r w:rsidRPr="00114CA0">
        <w:rPr>
          <w:rFonts w:ascii="Times New Roman"/>
        </w:rPr>
        <w:br/>
      </w:r>
      <w:r w:rsidRPr="00114CA0">
        <w:rPr>
          <w:rFonts w:ascii="Times New Roman"/>
        </w:rPr>
        <w:t>в</w:t>
      </w:r>
      <w:r w:rsidRPr="00114CA0">
        <w:rPr>
          <w:rFonts w:ascii="Times New Roman"/>
        </w:rPr>
        <w:t xml:space="preserve"> </w:t>
      </w:r>
      <w:r w:rsidRPr="00114CA0">
        <w:rPr>
          <w:rFonts w:ascii="Times New Roman"/>
        </w:rPr>
        <w:t>полосе</w:t>
      </w:r>
      <w:r w:rsidRPr="00114CA0">
        <w:rPr>
          <w:rFonts w:ascii="Times New Roman"/>
        </w:rPr>
        <w:t xml:space="preserve"> </w:t>
      </w:r>
      <w:r w:rsidRPr="00114CA0">
        <w:rPr>
          <w:rFonts w:ascii="Times New Roman"/>
        </w:rPr>
        <w:t>частот</w:t>
      </w:r>
      <w:r w:rsidRPr="00114CA0">
        <w:rPr>
          <w:rFonts w:ascii="Times New Roman"/>
        </w:rPr>
        <w:t xml:space="preserve"> </w:t>
      </w:r>
      <w:proofErr w:type="gramStart"/>
      <w:r w:rsidRPr="00114CA0">
        <w:rPr>
          <w:rFonts w:ascii="Times New Roman"/>
        </w:rPr>
        <w:t>6425</w:t>
      </w:r>
      <w:r w:rsidRPr="00114CA0">
        <w:rPr>
          <w:rFonts w:ascii="Times New Roman"/>
        </w:rPr>
        <w:t>−</w:t>
      </w:r>
      <w:r w:rsidRPr="00114CA0">
        <w:rPr>
          <w:rFonts w:ascii="Times New Roman"/>
        </w:rPr>
        <w:t>7100</w:t>
      </w:r>
      <w:proofErr w:type="gramEnd"/>
      <w:r w:rsidRPr="00114CA0">
        <w:rPr>
          <w:rFonts w:ascii="Times New Roman"/>
        </w:rPr>
        <w:t> МГц</w:t>
      </w:r>
      <w:bookmarkEnd w:id="20"/>
      <w:bookmarkEnd w:id="21"/>
      <w:bookmarkEnd w:id="22"/>
      <w:bookmarkEnd w:id="23"/>
    </w:p>
    <w:p w14:paraId="1B426734" w14:textId="77777777" w:rsidR="008255E3" w:rsidRPr="00114CA0" w:rsidRDefault="008255E3" w:rsidP="008255E3">
      <w:pPr>
        <w:pStyle w:val="Normalaftertitle"/>
        <w:rPr>
          <w:szCs w:val="22"/>
        </w:rPr>
      </w:pPr>
      <w:r w:rsidRPr="00114CA0">
        <w:rPr>
          <w:szCs w:val="22"/>
        </w:rPr>
        <w:t>Всемирная конференция радиосвязи (Дубай, 2023 г.),</w:t>
      </w:r>
    </w:p>
    <w:p w14:paraId="5D7DFA4C" w14:textId="77777777" w:rsidR="008255E3" w:rsidRPr="00114CA0" w:rsidRDefault="008255E3" w:rsidP="008255E3">
      <w:pPr>
        <w:pStyle w:val="Call"/>
        <w:rPr>
          <w:iCs/>
          <w:szCs w:val="24"/>
        </w:rPr>
      </w:pPr>
      <w:r w:rsidRPr="00114CA0">
        <w:rPr>
          <w:szCs w:val="24"/>
        </w:rPr>
        <w:t>учитывая</w:t>
      </w:r>
      <w:r w:rsidRPr="00114CA0">
        <w:rPr>
          <w:i w:val="0"/>
          <w:iCs/>
          <w:szCs w:val="24"/>
        </w:rPr>
        <w:t>,</w:t>
      </w:r>
    </w:p>
    <w:p w14:paraId="44F82F98" w14:textId="4027FCF5" w:rsidR="008255E3" w:rsidRPr="00114CA0" w:rsidRDefault="008255E3" w:rsidP="008255E3">
      <w:pPr>
        <w:rPr>
          <w:szCs w:val="24"/>
        </w:rPr>
      </w:pPr>
      <w:r w:rsidRPr="00114CA0">
        <w:rPr>
          <w:i/>
          <w:szCs w:val="24"/>
        </w:rPr>
        <w:t>a)</w:t>
      </w:r>
      <w:r w:rsidRPr="00114CA0">
        <w:rPr>
          <w:szCs w:val="24"/>
        </w:rPr>
        <w:tab/>
        <w:t>что Международная подвижная электросвязь (IMT), включая IMT-2000, IMT</w:t>
      </w:r>
      <w:r w:rsidRPr="00114CA0">
        <w:rPr>
          <w:szCs w:val="24"/>
        </w:rPr>
        <w:noBreakHyphen/>
        <w:t>Advanced и IMT-2020, отражает взгляды МСЭ на глобальный подвижный доступ и предназначена для охвата радиосвязи во всемирном или региональном масштабе, независимо от местоположения и типа сети или оконечного устройства;</w:t>
      </w:r>
    </w:p>
    <w:p w14:paraId="0046A8F9" w14:textId="77777777" w:rsidR="008255E3" w:rsidRPr="00114CA0" w:rsidRDefault="008255E3" w:rsidP="008255E3">
      <w:pPr>
        <w:rPr>
          <w:szCs w:val="24"/>
        </w:rPr>
      </w:pPr>
      <w:r w:rsidRPr="00114CA0">
        <w:rPr>
          <w:i/>
          <w:szCs w:val="24"/>
        </w:rPr>
        <w:t>b)</w:t>
      </w:r>
      <w:r w:rsidRPr="00114CA0">
        <w:rPr>
          <w:i/>
          <w:szCs w:val="24"/>
        </w:rPr>
        <w:tab/>
      </w:r>
      <w:r w:rsidRPr="00114CA0">
        <w:rPr>
          <w:szCs w:val="24"/>
        </w:rPr>
        <w:t>что желательно согласование на всемирной основе полос частот для IMT в целях обеспечения глобального роуминга и преимуществ, обусловленных экономией от масштаба;</w:t>
      </w:r>
    </w:p>
    <w:p w14:paraId="31CD0843" w14:textId="06876EAF" w:rsidR="008255E3" w:rsidRPr="00114CA0" w:rsidRDefault="008255E3" w:rsidP="008255E3">
      <w:pPr>
        <w:rPr>
          <w:szCs w:val="24"/>
        </w:rPr>
      </w:pPr>
      <w:r w:rsidRPr="00114CA0">
        <w:rPr>
          <w:i/>
          <w:iCs/>
          <w:szCs w:val="24"/>
        </w:rPr>
        <w:t>с)</w:t>
      </w:r>
      <w:r w:rsidRPr="00114CA0">
        <w:rPr>
          <w:szCs w:val="24"/>
        </w:rPr>
        <w:tab/>
        <w:t>что МСЭ-R провел в рамках подготовки к ВКР-23 исследования совместного использования частот и совместимости со службами, имеющими распределения в полос</w:t>
      </w:r>
      <w:r w:rsidR="00202ADD" w:rsidRPr="00114CA0">
        <w:rPr>
          <w:szCs w:val="24"/>
        </w:rPr>
        <w:t>ах</w:t>
      </w:r>
      <w:r w:rsidRPr="00114CA0">
        <w:rPr>
          <w:szCs w:val="24"/>
        </w:rPr>
        <w:t xml:space="preserve"> частот 6425−7025 МГц и 7025−7100 МГц и в соседней с ней полос</w:t>
      </w:r>
      <w:r w:rsidR="00202ADD" w:rsidRPr="00114CA0">
        <w:rPr>
          <w:szCs w:val="24"/>
        </w:rPr>
        <w:t>ах</w:t>
      </w:r>
      <w:r w:rsidRPr="00114CA0">
        <w:rPr>
          <w:szCs w:val="24"/>
        </w:rPr>
        <w:t>, в зависимости от случая, на основании характеристик, имеющихся на тот момент времени, и их результаты могут измениться при изменении этих характеристик;</w:t>
      </w:r>
    </w:p>
    <w:p w14:paraId="21C2C7D6" w14:textId="674E0E8C" w:rsidR="008255E3" w:rsidRPr="00114CA0" w:rsidRDefault="008255E3" w:rsidP="008255E3">
      <w:pPr>
        <w:rPr>
          <w:rFonts w:eastAsia="MS Mincho"/>
          <w:szCs w:val="24"/>
        </w:rPr>
      </w:pPr>
      <w:r w:rsidRPr="00114CA0">
        <w:rPr>
          <w:rFonts w:eastAsia="MS Mincho"/>
          <w:i/>
          <w:iCs/>
          <w:szCs w:val="24"/>
        </w:rPr>
        <w:t>d)</w:t>
      </w:r>
      <w:r w:rsidRPr="00114CA0">
        <w:rPr>
          <w:rFonts w:eastAsia="MS Mincho"/>
          <w:szCs w:val="24"/>
        </w:rPr>
        <w:tab/>
        <w:t>что предполагается, что только весьма ограниченное количество базовых станций IMT будут осуществлять связь при положительном угле места в направлении подвижных станций IMT внутри помещений;</w:t>
      </w:r>
    </w:p>
    <w:p w14:paraId="48792845" w14:textId="285BA96A" w:rsidR="008255E3" w:rsidRPr="00114CA0" w:rsidRDefault="008255E3" w:rsidP="008255E3">
      <w:pPr>
        <w:rPr>
          <w:rFonts w:eastAsia="MS Mincho"/>
          <w:szCs w:val="24"/>
        </w:rPr>
      </w:pPr>
      <w:r w:rsidRPr="00114CA0">
        <w:rPr>
          <w:rFonts w:eastAsia="MS Mincho"/>
          <w:i/>
          <w:szCs w:val="24"/>
        </w:rPr>
        <w:t>e)</w:t>
      </w:r>
      <w:r w:rsidRPr="00114CA0">
        <w:rPr>
          <w:rFonts w:eastAsia="MS Mincho"/>
          <w:szCs w:val="24"/>
        </w:rPr>
        <w:tab/>
        <w:t xml:space="preserve">что полоса частот </w:t>
      </w:r>
      <w:proofErr w:type="gramStart"/>
      <w:r w:rsidRPr="00114CA0">
        <w:rPr>
          <w:rFonts w:eastAsia="MS Mincho"/>
          <w:szCs w:val="24"/>
        </w:rPr>
        <w:t>6425−7100</w:t>
      </w:r>
      <w:proofErr w:type="gramEnd"/>
      <w:r w:rsidRPr="00114CA0">
        <w:rPr>
          <w:rFonts w:eastAsia="MS Mincho"/>
          <w:szCs w:val="24"/>
        </w:rPr>
        <w:t xml:space="preserve"> МГц или ее участок распределена на первичной основе фиксированной, подвижной, фиксированной спутниковой службам (Земля-космос и космос-Земля) и службе космических исследований (Земля-космос);</w:t>
      </w:r>
    </w:p>
    <w:p w14:paraId="6B0ABC80" w14:textId="777B9A7D" w:rsidR="008255E3" w:rsidRPr="00114CA0" w:rsidRDefault="008255E3" w:rsidP="008255E3">
      <w:pPr>
        <w:rPr>
          <w:rFonts w:eastAsia="MS Mincho"/>
          <w:color w:val="000000" w:themeColor="text1"/>
          <w:szCs w:val="24"/>
        </w:rPr>
      </w:pPr>
      <w:r w:rsidRPr="00114CA0">
        <w:rPr>
          <w:rFonts w:eastAsia="MS Mincho"/>
          <w:i/>
          <w:iCs/>
          <w:color w:val="000000" w:themeColor="text1"/>
          <w:szCs w:val="24"/>
        </w:rPr>
        <w:t>f)</w:t>
      </w:r>
      <w:r w:rsidRPr="00114CA0">
        <w:rPr>
          <w:rFonts w:eastAsia="MS Mincho"/>
          <w:color w:val="000000" w:themeColor="text1"/>
          <w:szCs w:val="24"/>
        </w:rPr>
        <w:tab/>
        <w:t xml:space="preserve">что в Районе 1 полоса частот </w:t>
      </w:r>
      <w:proofErr w:type="gramStart"/>
      <w:r w:rsidRPr="00114CA0">
        <w:rPr>
          <w:rFonts w:eastAsia="MS Mincho"/>
          <w:color w:val="000000" w:themeColor="text1"/>
          <w:szCs w:val="24"/>
        </w:rPr>
        <w:t>6425−6525</w:t>
      </w:r>
      <w:proofErr w:type="gramEnd"/>
      <w:r w:rsidRPr="00114CA0">
        <w:rPr>
          <w:rFonts w:eastAsia="MS Mincho"/>
          <w:color w:val="000000" w:themeColor="text1"/>
          <w:szCs w:val="24"/>
        </w:rPr>
        <w:t xml:space="preserve"> </w:t>
      </w:r>
      <w:r w:rsidR="00F925C8" w:rsidRPr="00114CA0">
        <w:rPr>
          <w:rFonts w:eastAsia="MS Mincho"/>
          <w:color w:val="000000" w:themeColor="text1"/>
          <w:szCs w:val="24"/>
        </w:rPr>
        <w:t xml:space="preserve">МГц </w:t>
      </w:r>
      <w:r w:rsidRPr="00114CA0">
        <w:rPr>
          <w:rFonts w:eastAsia="MS Mincho"/>
          <w:color w:val="000000" w:themeColor="text1"/>
          <w:szCs w:val="24"/>
        </w:rPr>
        <w:t>(Земля-космос) широко используется существующими спутниковыми сетями/системами фиксированной спутниковой службы (ФСС) с характеристиками, развитие которых возможно в будущем;</w:t>
      </w:r>
    </w:p>
    <w:p w14:paraId="15EE67C0" w14:textId="2631C234" w:rsidR="008255E3" w:rsidRPr="00114CA0" w:rsidRDefault="008255E3" w:rsidP="008255E3">
      <w:pPr>
        <w:rPr>
          <w:rFonts w:eastAsia="MS Mincho"/>
          <w:szCs w:val="24"/>
        </w:rPr>
      </w:pPr>
      <w:r w:rsidRPr="00114CA0">
        <w:rPr>
          <w:i/>
          <w:iCs/>
          <w:szCs w:val="24"/>
        </w:rPr>
        <w:t>g)</w:t>
      </w:r>
      <w:r w:rsidRPr="00114CA0">
        <w:rPr>
          <w:szCs w:val="24"/>
        </w:rPr>
        <w:tab/>
        <w:t xml:space="preserve">что полоса частот </w:t>
      </w:r>
      <w:proofErr w:type="gramStart"/>
      <w:r w:rsidRPr="00114CA0">
        <w:rPr>
          <w:szCs w:val="24"/>
        </w:rPr>
        <w:t>7100−7155</w:t>
      </w:r>
      <w:proofErr w:type="gramEnd"/>
      <w:r w:rsidRPr="00114CA0">
        <w:rPr>
          <w:szCs w:val="24"/>
        </w:rPr>
        <w:t xml:space="preserve"> МГц распределена на первичной основе службе </w:t>
      </w:r>
      <w:r w:rsidR="00202ADD" w:rsidRPr="00114CA0">
        <w:rPr>
          <w:szCs w:val="24"/>
        </w:rPr>
        <w:t>космической эксплуатации</w:t>
      </w:r>
      <w:r w:rsidRPr="00114CA0">
        <w:rPr>
          <w:szCs w:val="24"/>
        </w:rPr>
        <w:t xml:space="preserve"> (Земля-космос) и обеспечение ее совместимости в общей полосе частот с станциями IMT затруднительно; </w:t>
      </w:r>
    </w:p>
    <w:p w14:paraId="760EDDEE" w14:textId="5B716289" w:rsidR="008255E3" w:rsidRPr="00114CA0" w:rsidRDefault="008255E3" w:rsidP="008255E3">
      <w:pPr>
        <w:rPr>
          <w:rFonts w:eastAsia="MS Mincho"/>
          <w:szCs w:val="24"/>
        </w:rPr>
      </w:pPr>
      <w:r w:rsidRPr="00114CA0">
        <w:rPr>
          <w:rFonts w:eastAsia="MS Mincho"/>
          <w:i/>
          <w:szCs w:val="24"/>
        </w:rPr>
        <w:t>h)</w:t>
      </w:r>
      <w:r w:rsidRPr="00114CA0">
        <w:rPr>
          <w:rFonts w:eastAsia="MS Mincho"/>
          <w:szCs w:val="24"/>
        </w:rPr>
        <w:tab/>
        <w:t>что, согласно п. </w:t>
      </w:r>
      <w:r w:rsidRPr="00114CA0">
        <w:rPr>
          <w:rFonts w:eastAsia="MS Mincho"/>
          <w:b/>
          <w:bCs/>
          <w:szCs w:val="24"/>
        </w:rPr>
        <w:t>5.458</w:t>
      </w:r>
      <w:r w:rsidR="00A35C88" w:rsidRPr="00114CA0">
        <w:rPr>
          <w:rFonts w:eastAsia="MS Mincho"/>
          <w:szCs w:val="24"/>
        </w:rPr>
        <w:t xml:space="preserve"> Регламента радиосвязи (РР)</w:t>
      </w:r>
      <w:r w:rsidRPr="00114CA0">
        <w:rPr>
          <w:rFonts w:eastAsia="MS Mincho"/>
          <w:szCs w:val="24"/>
        </w:rPr>
        <w:t xml:space="preserve">, измерения с помощью пассивных микроволновых датчиков проводятся над поверхностью океанов в полосе частот </w:t>
      </w:r>
      <w:proofErr w:type="gramStart"/>
      <w:r w:rsidRPr="00114CA0">
        <w:rPr>
          <w:rFonts w:eastAsia="MS Mincho"/>
          <w:szCs w:val="24"/>
        </w:rPr>
        <w:t>6425−7075</w:t>
      </w:r>
      <w:proofErr w:type="gramEnd"/>
      <w:r w:rsidRPr="00114CA0">
        <w:rPr>
          <w:rFonts w:eastAsia="MS Mincho"/>
          <w:szCs w:val="24"/>
        </w:rPr>
        <w:t xml:space="preserve"> МГц, и проводятся измерения с помощью пассивных микроволновых датчиков в полосе </w:t>
      </w:r>
      <w:r w:rsidR="00202ADD" w:rsidRPr="00114CA0">
        <w:rPr>
          <w:rFonts w:eastAsia="MS Mincho"/>
          <w:szCs w:val="24"/>
        </w:rPr>
        <w:t xml:space="preserve">частот </w:t>
      </w:r>
      <w:r w:rsidRPr="00114CA0">
        <w:rPr>
          <w:rFonts w:eastAsia="MS Mincho"/>
          <w:szCs w:val="24"/>
        </w:rPr>
        <w:t>7075−7250 МГц;</w:t>
      </w:r>
    </w:p>
    <w:p w14:paraId="3364E19B" w14:textId="2F0D358F" w:rsidR="008255E3" w:rsidRPr="00114CA0" w:rsidRDefault="008255E3" w:rsidP="008255E3">
      <w:pPr>
        <w:rPr>
          <w:rFonts w:eastAsia="MS Mincho"/>
          <w:szCs w:val="24"/>
        </w:rPr>
      </w:pPr>
      <w:r w:rsidRPr="00114CA0">
        <w:rPr>
          <w:rFonts w:eastAsia="MS Mincho"/>
          <w:i/>
          <w:szCs w:val="24"/>
        </w:rPr>
        <w:t>i)</w:t>
      </w:r>
      <w:r w:rsidRPr="00114CA0">
        <w:rPr>
          <w:rFonts w:eastAsia="MS Mincho"/>
          <w:szCs w:val="24"/>
        </w:rPr>
        <w:tab/>
        <w:t xml:space="preserve">что, в полосе частот </w:t>
      </w:r>
      <w:proofErr w:type="gramStart"/>
      <w:r w:rsidRPr="00114CA0">
        <w:rPr>
          <w:rFonts w:eastAsia="MS Mincho"/>
          <w:szCs w:val="24"/>
        </w:rPr>
        <w:t>6650−6675,2</w:t>
      </w:r>
      <w:proofErr w:type="gramEnd"/>
      <w:r w:rsidRPr="00114CA0">
        <w:rPr>
          <w:rFonts w:eastAsia="MS Mincho"/>
          <w:szCs w:val="24"/>
        </w:rPr>
        <w:t xml:space="preserve"> МГц проводятся радиоастрономические наблюдения в соответствии с п. </w:t>
      </w:r>
      <w:r w:rsidRPr="00114CA0">
        <w:rPr>
          <w:rFonts w:eastAsia="MS Mincho"/>
          <w:b/>
          <w:szCs w:val="24"/>
        </w:rPr>
        <w:t>5.149</w:t>
      </w:r>
      <w:r w:rsidR="00A35C88" w:rsidRPr="00114CA0">
        <w:rPr>
          <w:rFonts w:eastAsia="MS Mincho"/>
          <w:bCs/>
          <w:szCs w:val="24"/>
        </w:rPr>
        <w:t xml:space="preserve"> РР</w:t>
      </w:r>
      <w:r w:rsidRPr="00114CA0">
        <w:rPr>
          <w:rFonts w:eastAsia="MS Mincho"/>
          <w:szCs w:val="24"/>
        </w:rPr>
        <w:t>,</w:t>
      </w:r>
    </w:p>
    <w:p w14:paraId="402FD1BF" w14:textId="77777777" w:rsidR="008255E3" w:rsidRPr="00114CA0" w:rsidRDefault="008255E3" w:rsidP="008255E3">
      <w:pPr>
        <w:pStyle w:val="Call"/>
        <w:rPr>
          <w:iCs/>
          <w:szCs w:val="24"/>
        </w:rPr>
      </w:pPr>
      <w:r w:rsidRPr="00114CA0">
        <w:rPr>
          <w:szCs w:val="24"/>
        </w:rPr>
        <w:lastRenderedPageBreak/>
        <w:t>отмечая</w:t>
      </w:r>
    </w:p>
    <w:p w14:paraId="058E6F72" w14:textId="56F8CE72" w:rsidR="008255E3" w:rsidRPr="00114CA0" w:rsidRDefault="008255E3" w:rsidP="008255E3">
      <w:pPr>
        <w:rPr>
          <w:color w:val="000000"/>
          <w:szCs w:val="24"/>
        </w:rPr>
      </w:pPr>
      <w:r w:rsidRPr="00114CA0">
        <w:rPr>
          <w:i/>
          <w:color w:val="000000"/>
          <w:szCs w:val="24"/>
        </w:rPr>
        <w:t>a)</w:t>
      </w:r>
      <w:r w:rsidRPr="00114CA0">
        <w:rPr>
          <w:i/>
          <w:color w:val="000000"/>
          <w:szCs w:val="24"/>
        </w:rPr>
        <w:tab/>
      </w:r>
      <w:r w:rsidRPr="00114CA0">
        <w:rPr>
          <w:iCs/>
          <w:color w:val="000000"/>
          <w:szCs w:val="24"/>
        </w:rPr>
        <w:t xml:space="preserve">Резолюции </w:t>
      </w:r>
      <w:r w:rsidRPr="00114CA0">
        <w:rPr>
          <w:b/>
          <w:bCs/>
          <w:iCs/>
          <w:color w:val="000000"/>
          <w:szCs w:val="24"/>
        </w:rPr>
        <w:t>223 (Пересм. ВКР-19)</w:t>
      </w:r>
      <w:r w:rsidRPr="00114CA0">
        <w:rPr>
          <w:iCs/>
          <w:color w:val="000000"/>
          <w:szCs w:val="24"/>
        </w:rPr>
        <w:t>,</w:t>
      </w:r>
      <w:r w:rsidRPr="00114CA0">
        <w:rPr>
          <w:b/>
          <w:bCs/>
          <w:iCs/>
          <w:color w:val="000000"/>
          <w:szCs w:val="24"/>
        </w:rPr>
        <w:t xml:space="preserve"> 224 (Пересм. ВКР-19)</w:t>
      </w:r>
      <w:r w:rsidRPr="00114CA0">
        <w:rPr>
          <w:iCs/>
          <w:color w:val="000000"/>
          <w:szCs w:val="24"/>
        </w:rPr>
        <w:t xml:space="preserve">, </w:t>
      </w:r>
      <w:r w:rsidRPr="00114CA0">
        <w:rPr>
          <w:b/>
          <w:bCs/>
          <w:iCs/>
          <w:color w:val="000000"/>
          <w:szCs w:val="24"/>
        </w:rPr>
        <w:t>225 (Пересм. ВКР-12)</w:t>
      </w:r>
      <w:r w:rsidRPr="00114CA0">
        <w:rPr>
          <w:szCs w:val="24"/>
        </w:rPr>
        <w:t>,</w:t>
      </w:r>
      <w:r w:rsidRPr="00114CA0">
        <w:rPr>
          <w:b/>
          <w:bCs/>
          <w:szCs w:val="24"/>
        </w:rPr>
        <w:t xml:space="preserve"> 241 (ВКР-19)</w:t>
      </w:r>
      <w:r w:rsidRPr="00114CA0">
        <w:rPr>
          <w:szCs w:val="24"/>
        </w:rPr>
        <w:t>,</w:t>
      </w:r>
      <w:r w:rsidRPr="00114CA0">
        <w:rPr>
          <w:b/>
          <w:bCs/>
          <w:szCs w:val="24"/>
        </w:rPr>
        <w:t xml:space="preserve"> 242 (ВКР-19) </w:t>
      </w:r>
      <w:r w:rsidRPr="00114CA0">
        <w:rPr>
          <w:szCs w:val="24"/>
        </w:rPr>
        <w:t>и</w:t>
      </w:r>
      <w:r w:rsidRPr="00114CA0">
        <w:rPr>
          <w:b/>
          <w:bCs/>
          <w:szCs w:val="24"/>
        </w:rPr>
        <w:t xml:space="preserve"> 243 (ВКР-19)</w:t>
      </w:r>
      <w:r w:rsidRPr="00114CA0">
        <w:rPr>
          <w:iCs/>
          <w:color w:val="000000"/>
          <w:szCs w:val="24"/>
        </w:rPr>
        <w:t>, которые также относятся к IMT;</w:t>
      </w:r>
    </w:p>
    <w:p w14:paraId="445620D6" w14:textId="396256BD" w:rsidR="008255E3" w:rsidRPr="00114CA0" w:rsidRDefault="008255E3" w:rsidP="008255E3">
      <w:pPr>
        <w:rPr>
          <w:color w:val="000000"/>
          <w:szCs w:val="24"/>
        </w:rPr>
      </w:pPr>
      <w:r w:rsidRPr="00114CA0">
        <w:rPr>
          <w:i/>
          <w:iCs/>
          <w:color w:val="000000"/>
          <w:szCs w:val="24"/>
        </w:rPr>
        <w:t>b)</w:t>
      </w:r>
      <w:r w:rsidRPr="00114CA0">
        <w:rPr>
          <w:color w:val="000000"/>
          <w:szCs w:val="24"/>
        </w:rPr>
        <w:tab/>
        <w:t xml:space="preserve">что, как ожидается, наземные </w:t>
      </w:r>
      <w:proofErr w:type="spellStart"/>
      <w:r w:rsidRPr="00114CA0">
        <w:rPr>
          <w:color w:val="000000"/>
          <w:szCs w:val="24"/>
        </w:rPr>
        <w:t>радиоинтерфейсы</w:t>
      </w:r>
      <w:proofErr w:type="spellEnd"/>
      <w:r w:rsidRPr="00114CA0">
        <w:rPr>
          <w:color w:val="000000"/>
          <w:szCs w:val="24"/>
        </w:rPr>
        <w:t xml:space="preserve"> IMT, определенные в Рекомендациях МСЭ-R </w:t>
      </w:r>
      <w:proofErr w:type="spellStart"/>
      <w:r w:rsidRPr="00114CA0">
        <w:rPr>
          <w:color w:val="000000"/>
          <w:szCs w:val="24"/>
        </w:rPr>
        <w:t>М.1457</w:t>
      </w:r>
      <w:proofErr w:type="spellEnd"/>
      <w:r w:rsidRPr="00114CA0">
        <w:rPr>
          <w:color w:val="000000"/>
          <w:szCs w:val="24"/>
        </w:rPr>
        <w:t xml:space="preserve">, МСЭ-R </w:t>
      </w:r>
      <w:proofErr w:type="spellStart"/>
      <w:r w:rsidRPr="00114CA0">
        <w:rPr>
          <w:color w:val="000000"/>
          <w:szCs w:val="24"/>
        </w:rPr>
        <w:t>М.2012</w:t>
      </w:r>
      <w:proofErr w:type="spellEnd"/>
      <w:r w:rsidRPr="00114CA0">
        <w:rPr>
          <w:rFonts w:eastAsia="SimSun"/>
          <w:szCs w:val="24"/>
        </w:rPr>
        <w:t xml:space="preserve"> и МСЭ</w:t>
      </w:r>
      <w:r w:rsidRPr="00114CA0">
        <w:rPr>
          <w:rFonts w:eastAsia="SimSun"/>
          <w:szCs w:val="24"/>
        </w:rPr>
        <w:noBreakHyphen/>
        <w:t>R </w:t>
      </w:r>
      <w:proofErr w:type="spellStart"/>
      <w:r w:rsidRPr="00114CA0">
        <w:rPr>
          <w:rFonts w:eastAsia="SimSun"/>
          <w:szCs w:val="24"/>
        </w:rPr>
        <w:t>M.2150</w:t>
      </w:r>
      <w:proofErr w:type="spellEnd"/>
      <w:r w:rsidRPr="00114CA0">
        <w:rPr>
          <w:color w:val="000000"/>
          <w:szCs w:val="24"/>
        </w:rPr>
        <w:t>, будут разрабатываться в рамках МСЭ-R таким образом, что превзойдут первоначально заданные параметры интерфейсов, с тем чтобы предоставлять усовершенствованные услуги и услуги, превосходящие те из них, которые были предусмотрены в первоначальной реализации;</w:t>
      </w:r>
    </w:p>
    <w:p w14:paraId="373682F7" w14:textId="74609C8A" w:rsidR="008255E3" w:rsidRPr="00114CA0" w:rsidRDefault="008255E3" w:rsidP="008255E3">
      <w:pPr>
        <w:rPr>
          <w:szCs w:val="24"/>
        </w:rPr>
      </w:pPr>
      <w:r w:rsidRPr="00114CA0">
        <w:rPr>
          <w:i/>
          <w:iCs/>
          <w:szCs w:val="24"/>
        </w:rPr>
        <w:t>c)</w:t>
      </w:r>
      <w:r w:rsidRPr="00114CA0">
        <w:rPr>
          <w:szCs w:val="24"/>
        </w:rPr>
        <w:tab/>
        <w:t>что МСЭ-R разработал свою концепцию, в которой определены основы и общие задачи IMT на период до 2030 года и далее, чтобы стимулировать дальнейшее развитие IMT;</w:t>
      </w:r>
    </w:p>
    <w:p w14:paraId="414B13AC" w14:textId="5B489ECC" w:rsidR="008255E3" w:rsidRPr="00114CA0" w:rsidRDefault="008255E3" w:rsidP="008255E3">
      <w:pPr>
        <w:rPr>
          <w:rFonts w:eastAsia="???"/>
          <w:szCs w:val="24"/>
        </w:rPr>
      </w:pPr>
      <w:r w:rsidRPr="00114CA0">
        <w:rPr>
          <w:i/>
          <w:iCs/>
          <w:szCs w:val="24"/>
        </w:rPr>
        <w:t>d)</w:t>
      </w:r>
      <w:r w:rsidRPr="00114CA0">
        <w:rPr>
          <w:i/>
          <w:iCs/>
          <w:szCs w:val="24"/>
        </w:rPr>
        <w:tab/>
      </w:r>
      <w:r w:rsidRPr="00114CA0">
        <w:rPr>
          <w:szCs w:val="24"/>
        </w:rPr>
        <w:t xml:space="preserve">что Статья </w:t>
      </w:r>
      <w:r w:rsidRPr="00114CA0">
        <w:rPr>
          <w:b/>
          <w:bCs/>
          <w:szCs w:val="24"/>
        </w:rPr>
        <w:t>21</w:t>
      </w:r>
      <w:r w:rsidRPr="00114CA0">
        <w:rPr>
          <w:szCs w:val="24"/>
        </w:rPr>
        <w:t xml:space="preserve"> </w:t>
      </w:r>
      <w:r w:rsidR="00A35C88" w:rsidRPr="00114CA0">
        <w:rPr>
          <w:szCs w:val="24"/>
        </w:rPr>
        <w:t xml:space="preserve">РР </w:t>
      </w:r>
      <w:r w:rsidRPr="00114CA0">
        <w:rPr>
          <w:szCs w:val="24"/>
        </w:rPr>
        <w:t>устанавливает пределы мощности для наземных станций в целях обеспечения свободной от помех среды для наземных и космических служб, совместно использующих полосы частот выше 1 ГГц, которые были разработаны для станций подвижной и фиксированной служб без усовершенствованной антенной системы (AAS)</w:t>
      </w:r>
      <w:r w:rsidR="00F925C8" w:rsidRPr="00114CA0">
        <w:rPr>
          <w:szCs w:val="24"/>
        </w:rPr>
        <w:t>;</w:t>
      </w:r>
    </w:p>
    <w:p w14:paraId="783E946F" w14:textId="0244176A" w:rsidR="008255E3" w:rsidRPr="00114CA0" w:rsidRDefault="008255E3" w:rsidP="008255E3">
      <w:pPr>
        <w:rPr>
          <w:color w:val="000000"/>
          <w:szCs w:val="24"/>
        </w:rPr>
      </w:pPr>
      <w:r w:rsidRPr="00114CA0">
        <w:rPr>
          <w:i/>
          <w:color w:val="000000"/>
          <w:szCs w:val="24"/>
        </w:rPr>
        <w:t>e)</w:t>
      </w:r>
      <w:r w:rsidRPr="00114CA0">
        <w:rPr>
          <w:color w:val="000000"/>
          <w:szCs w:val="24"/>
        </w:rPr>
        <w:tab/>
        <w:t xml:space="preserve">что МСЭ-R изучает применение п. </w:t>
      </w:r>
      <w:r w:rsidRPr="00114CA0">
        <w:rPr>
          <w:b/>
          <w:bCs/>
          <w:color w:val="000000"/>
          <w:szCs w:val="24"/>
        </w:rPr>
        <w:t>21.5</w:t>
      </w:r>
      <w:r w:rsidRPr="00114CA0">
        <w:rPr>
          <w:color w:val="000000"/>
          <w:szCs w:val="24"/>
        </w:rPr>
        <w:t xml:space="preserve"> </w:t>
      </w:r>
      <w:r w:rsidR="00A35C88" w:rsidRPr="00114CA0">
        <w:rPr>
          <w:color w:val="000000"/>
          <w:szCs w:val="24"/>
        </w:rPr>
        <w:t xml:space="preserve">РР </w:t>
      </w:r>
      <w:r w:rsidRPr="00114CA0">
        <w:rPr>
          <w:color w:val="000000"/>
          <w:szCs w:val="24"/>
        </w:rPr>
        <w:t>к станциям IMT, в которых используется антенна, состоящая из решетки активных элементов,</w:t>
      </w:r>
    </w:p>
    <w:p w14:paraId="13D15632" w14:textId="77777777" w:rsidR="008255E3" w:rsidRPr="00114CA0" w:rsidRDefault="008255E3" w:rsidP="008255E3">
      <w:pPr>
        <w:pStyle w:val="Call"/>
        <w:rPr>
          <w:szCs w:val="24"/>
        </w:rPr>
      </w:pPr>
      <w:r w:rsidRPr="00114CA0">
        <w:rPr>
          <w:szCs w:val="24"/>
        </w:rPr>
        <w:t>признавая</w:t>
      </w:r>
      <w:r w:rsidRPr="00114CA0">
        <w:rPr>
          <w:i w:val="0"/>
          <w:szCs w:val="24"/>
        </w:rPr>
        <w:t>,</w:t>
      </w:r>
    </w:p>
    <w:p w14:paraId="60E476FB" w14:textId="75AD0376" w:rsidR="008255E3" w:rsidRPr="00114CA0" w:rsidRDefault="008255E3" w:rsidP="008255E3">
      <w:pPr>
        <w:rPr>
          <w:rFonts w:eastAsia="???"/>
        </w:rPr>
      </w:pPr>
      <w:r w:rsidRPr="00114CA0">
        <w:rPr>
          <w:rFonts w:eastAsia="???"/>
          <w:i/>
        </w:rPr>
        <w:t>a)</w:t>
      </w:r>
      <w:r w:rsidRPr="00114CA0">
        <w:rPr>
          <w:rFonts w:eastAsia="???"/>
        </w:rPr>
        <w:tab/>
      </w:r>
      <w:r w:rsidRPr="00114CA0" w:rsidDel="00986CEA">
        <w:rPr>
          <w:rFonts w:eastAsia="???"/>
        </w:rPr>
        <w:t>что определение какой-либо полосы частот для IMT не означает установления приоритета в</w:t>
      </w:r>
      <w:r w:rsidRPr="00114CA0">
        <w:rPr>
          <w:rFonts w:eastAsia="???"/>
        </w:rPr>
        <w:t xml:space="preserve"> </w:t>
      </w:r>
      <w:r w:rsidRPr="00114CA0" w:rsidDel="00986CEA">
        <w:rPr>
          <w:rFonts w:eastAsia="???"/>
        </w:rPr>
        <w:t>Регламенте радиосвязи и не препятствует использованию этой полосы частот любым применением служб, которым она распределена</w:t>
      </w:r>
      <w:r w:rsidRPr="00114CA0">
        <w:rPr>
          <w:rFonts w:eastAsia="???"/>
        </w:rPr>
        <w:t>;</w:t>
      </w:r>
    </w:p>
    <w:p w14:paraId="37B56B94" w14:textId="77777777" w:rsidR="008255E3" w:rsidRPr="00114CA0" w:rsidRDefault="008255E3" w:rsidP="008255E3">
      <w:pPr>
        <w:rPr>
          <w:rFonts w:eastAsia="???"/>
          <w:szCs w:val="24"/>
        </w:rPr>
      </w:pPr>
      <w:r w:rsidRPr="00114CA0">
        <w:rPr>
          <w:rFonts w:eastAsia="???"/>
          <w:i/>
          <w:szCs w:val="24"/>
        </w:rPr>
        <w:t>b)</w:t>
      </w:r>
      <w:r w:rsidRPr="00114CA0">
        <w:rPr>
          <w:rFonts w:eastAsia="???"/>
          <w:szCs w:val="24"/>
        </w:rPr>
        <w:tab/>
        <w:t xml:space="preserve">что ограничения уровней побочных излучений, указанные в Рекомендации МСЭ-R </w:t>
      </w:r>
      <w:proofErr w:type="spellStart"/>
      <w:r w:rsidRPr="00114CA0">
        <w:rPr>
          <w:rFonts w:eastAsia="???"/>
          <w:szCs w:val="24"/>
        </w:rPr>
        <w:t>SM.329</w:t>
      </w:r>
      <w:proofErr w:type="spellEnd"/>
      <w:r w:rsidRPr="00114CA0">
        <w:rPr>
          <w:rFonts w:eastAsia="???"/>
          <w:szCs w:val="24"/>
        </w:rPr>
        <w:t xml:space="preserve"> для категории B, являются достаточными для защиты спутниковых служб в полосе частот выше 7100 МГц от излучений базовых станций IMT в полосе частот </w:t>
      </w:r>
      <w:proofErr w:type="gramStart"/>
      <w:r w:rsidRPr="00114CA0">
        <w:rPr>
          <w:rFonts w:eastAsia="???"/>
          <w:szCs w:val="24"/>
        </w:rPr>
        <w:t>6425−7100</w:t>
      </w:r>
      <w:proofErr w:type="gramEnd"/>
      <w:r w:rsidRPr="00114CA0">
        <w:rPr>
          <w:rFonts w:eastAsia="???"/>
          <w:szCs w:val="24"/>
        </w:rPr>
        <w:t xml:space="preserve"> МГц;</w:t>
      </w:r>
    </w:p>
    <w:p w14:paraId="45ECD1ED" w14:textId="20DB1B99" w:rsidR="008255E3" w:rsidRPr="00114CA0" w:rsidRDefault="008255E3" w:rsidP="008255E3">
      <w:pPr>
        <w:rPr>
          <w:rFonts w:eastAsia="???"/>
          <w:iCs/>
          <w:szCs w:val="24"/>
        </w:rPr>
      </w:pPr>
      <w:r w:rsidRPr="00114CA0">
        <w:rPr>
          <w:rFonts w:eastAsia="???"/>
          <w:i/>
          <w:szCs w:val="24"/>
        </w:rPr>
        <w:t>c)</w:t>
      </w:r>
      <w:r w:rsidRPr="00114CA0">
        <w:rPr>
          <w:rFonts w:eastAsia="???"/>
          <w:iCs/>
          <w:szCs w:val="24"/>
        </w:rPr>
        <w:tab/>
        <w:t xml:space="preserve">что защита фидерных линий негеостационарных спутниковых (НГСО) сетей </w:t>
      </w:r>
      <w:r w:rsidR="007E1F12">
        <w:rPr>
          <w:rFonts w:eastAsia="???"/>
          <w:iCs/>
          <w:szCs w:val="24"/>
        </w:rPr>
        <w:t>ФСС</w:t>
      </w:r>
      <w:r w:rsidRPr="00114CA0">
        <w:rPr>
          <w:rFonts w:eastAsia="???"/>
          <w:iCs/>
          <w:szCs w:val="24"/>
        </w:rPr>
        <w:t xml:space="preserve"> (космос-Земля) требует определения защитных расстояний, которые зависят от параметров распространения, рельефа местности, параметров станции и орбиты фидерных линий НГСО ФСС (космос-Земля)</w:t>
      </w:r>
      <w:r w:rsidR="00F925C8" w:rsidRPr="00114CA0">
        <w:rPr>
          <w:rFonts w:eastAsia="???"/>
          <w:iCs/>
          <w:szCs w:val="24"/>
        </w:rPr>
        <w:t>,</w:t>
      </w:r>
    </w:p>
    <w:p w14:paraId="293E3DAD" w14:textId="77777777" w:rsidR="008255E3" w:rsidRPr="00114CA0" w:rsidRDefault="008255E3" w:rsidP="008255E3">
      <w:pPr>
        <w:pStyle w:val="Call"/>
        <w:rPr>
          <w:szCs w:val="24"/>
        </w:rPr>
      </w:pPr>
      <w:r w:rsidRPr="00114CA0">
        <w:rPr>
          <w:szCs w:val="24"/>
        </w:rPr>
        <w:t>решает</w:t>
      </w:r>
      <w:r w:rsidRPr="00114CA0">
        <w:rPr>
          <w:i w:val="0"/>
          <w:szCs w:val="24"/>
        </w:rPr>
        <w:t>,</w:t>
      </w:r>
    </w:p>
    <w:p w14:paraId="53D0E1C0" w14:textId="31C28C6C" w:rsidR="008255E3" w:rsidRPr="00114CA0" w:rsidRDefault="008255E3" w:rsidP="008255E3">
      <w:pPr>
        <w:rPr>
          <w:lang w:eastAsia="ja-JP"/>
        </w:rPr>
      </w:pPr>
      <w:r w:rsidRPr="00114CA0">
        <w:rPr>
          <w:lang w:eastAsia="ja-JP"/>
        </w:rPr>
        <w:t>1</w:t>
      </w:r>
      <w:r w:rsidRPr="00114CA0">
        <w:rPr>
          <w:lang w:eastAsia="ja-JP"/>
        </w:rPr>
        <w:tab/>
        <w:t xml:space="preserve">что администрации, желающие внедрить IMT, рассматривают использование полосы частот 6425–7100 МГц, определенной для IMT в п. </w:t>
      </w:r>
      <w:proofErr w:type="spellStart"/>
      <w:r w:rsidRPr="00114CA0">
        <w:rPr>
          <w:b/>
          <w:bCs/>
          <w:lang w:eastAsia="ja-JP"/>
        </w:rPr>
        <w:t>5.B12</w:t>
      </w:r>
      <w:proofErr w:type="spellEnd"/>
      <w:r w:rsidR="00A35C88" w:rsidRPr="00114CA0">
        <w:rPr>
          <w:lang w:eastAsia="ja-JP"/>
        </w:rPr>
        <w:t xml:space="preserve"> РР</w:t>
      </w:r>
      <w:r w:rsidRPr="00114CA0">
        <w:rPr>
          <w:lang w:eastAsia="ja-JP"/>
        </w:rPr>
        <w:t>, с учетом соответствующих Рекомендаций МСЭ</w:t>
      </w:r>
      <w:r w:rsidRPr="00114CA0">
        <w:rPr>
          <w:lang w:eastAsia="ja-JP"/>
        </w:rPr>
        <w:noBreakHyphen/>
        <w:t xml:space="preserve">R в действующей редакции; </w:t>
      </w:r>
    </w:p>
    <w:p w14:paraId="0F715CAB" w14:textId="5FB8E766" w:rsidR="008255E3" w:rsidRPr="00114CA0" w:rsidRDefault="008255E3" w:rsidP="008255E3">
      <w:pPr>
        <w:rPr>
          <w:lang w:eastAsia="ja-JP"/>
        </w:rPr>
      </w:pPr>
      <w:r w:rsidRPr="00114CA0">
        <w:rPr>
          <w:lang w:eastAsia="ja-JP"/>
        </w:rPr>
        <w:t>2</w:t>
      </w:r>
      <w:r w:rsidRPr="00114CA0">
        <w:rPr>
          <w:lang w:eastAsia="ja-JP"/>
        </w:rPr>
        <w:tab/>
        <w:t xml:space="preserve">что администрации, желающие внедрить IMT в полосе частот 6425−7100 МГц, для обеспечения защиты, продолжения использования и будущего развития спутниковых служб в этой полосе частот и в соседней полосе частот выше 7100 МГц, должны применять к станциям IMT помимо условий, определенных в Статье </w:t>
      </w:r>
      <w:r w:rsidRPr="00114CA0">
        <w:rPr>
          <w:b/>
          <w:lang w:eastAsia="ja-JP"/>
        </w:rPr>
        <w:t>21</w:t>
      </w:r>
      <w:r w:rsidR="00A35C88" w:rsidRPr="00114CA0">
        <w:rPr>
          <w:bCs/>
          <w:lang w:eastAsia="ja-JP"/>
        </w:rPr>
        <w:t xml:space="preserve"> РР</w:t>
      </w:r>
      <w:r w:rsidRPr="00114CA0">
        <w:rPr>
          <w:lang w:eastAsia="ja-JP"/>
        </w:rPr>
        <w:t xml:space="preserve">, также следующие дополнительные условия: </w:t>
      </w:r>
    </w:p>
    <w:p w14:paraId="0AFCBE67" w14:textId="073ED044" w:rsidR="008255E3" w:rsidRPr="00114CA0" w:rsidRDefault="008255E3" w:rsidP="00B6022F">
      <w:pPr>
        <w:rPr>
          <w:lang w:eastAsia="ja-JP"/>
        </w:rPr>
      </w:pPr>
      <w:r w:rsidRPr="00114CA0">
        <w:rPr>
          <w:lang w:eastAsia="ja-JP"/>
        </w:rPr>
        <w:t>2.1</w:t>
      </w:r>
      <w:r w:rsidRPr="00114CA0">
        <w:rPr>
          <w:lang w:eastAsia="ja-JP"/>
        </w:rPr>
        <w:tab/>
        <w:t xml:space="preserve">в полосе частот </w:t>
      </w:r>
      <w:proofErr w:type="gramStart"/>
      <w:r w:rsidRPr="00114CA0">
        <w:rPr>
          <w:lang w:eastAsia="ja-JP"/>
        </w:rPr>
        <w:t>6425−6525</w:t>
      </w:r>
      <w:proofErr w:type="gramEnd"/>
      <w:r w:rsidRPr="00114CA0">
        <w:rPr>
          <w:lang w:eastAsia="ja-JP"/>
        </w:rPr>
        <w:t xml:space="preserve"> МГц базовые станции IMT должны соответствовать пределу ожидаемой спектральной плотности э.и.и.м. как функции вертикального угла (угла места)</w:t>
      </w:r>
      <w:r w:rsidR="00202ADD" w:rsidRPr="00114CA0">
        <w:rPr>
          <w:lang w:eastAsia="ja-JP"/>
        </w:rPr>
        <w:t>, как указано в таблице, ниже</w:t>
      </w:r>
      <w:r w:rsidRPr="00114CA0">
        <w:rPr>
          <w:lang w:eastAsia="ja-JP"/>
        </w:rPr>
        <w:t>:</w:t>
      </w:r>
    </w:p>
    <w:p w14:paraId="1D212453" w14:textId="77777777" w:rsidR="008255E3" w:rsidRPr="00114CA0" w:rsidRDefault="008255E3" w:rsidP="008255E3">
      <w:pPr>
        <w:pStyle w:val="TableNo"/>
      </w:pPr>
      <w:r w:rsidRPr="00114CA0">
        <w:t>Таблица</w:t>
      </w:r>
    </w:p>
    <w:p w14:paraId="1B7B52C1" w14:textId="7FC09661" w:rsidR="008255E3" w:rsidRPr="00114CA0" w:rsidRDefault="00202ADD" w:rsidP="008255E3">
      <w:pPr>
        <w:pStyle w:val="Tabletitle"/>
      </w:pPr>
      <w:r w:rsidRPr="00114CA0">
        <w:t>О</w:t>
      </w:r>
      <w:r w:rsidR="008255E3" w:rsidRPr="00114CA0">
        <w:t xml:space="preserve">граничения ожидаемой спектральной плотности э.и.и.м. базовой станции IMT </w:t>
      </w:r>
      <w:r w:rsidR="00C14E3B" w:rsidRPr="00114CA0">
        <w:br/>
      </w:r>
      <w:r w:rsidR="008255E3" w:rsidRPr="00114CA0">
        <w:t>как функции вертикального угла</w:t>
      </w:r>
      <m:oMath>
        <m:r>
          <m:rPr>
            <m:sty m:val="bi"/>
          </m:rPr>
          <w:rPr>
            <w:rFonts w:ascii="Cambria Math" w:hAnsi="Cambria Math"/>
          </w:rPr>
          <m:t xml:space="preserve"> </m:t>
        </m:r>
        <m:r>
          <m:rPr>
            <m:sty m:val="b"/>
          </m:rPr>
          <w:rPr>
            <w:rFonts w:ascii="Cambria Math" w:hAnsi="Cambria Math"/>
          </w:rPr>
          <m:t>θ</m:t>
        </m:r>
      </m:oMath>
      <w:r w:rsidR="008255E3" w:rsidRPr="00114CA0">
        <w:t xml:space="preserve"> над горизонтом</w:t>
      </w:r>
    </w:p>
    <w:tbl>
      <w:tblPr>
        <w:tblStyle w:val="2"/>
        <w:tblW w:w="4786" w:type="pct"/>
        <w:jc w:val="center"/>
        <w:tblLayout w:type="fixed"/>
        <w:tblLook w:val="04A0" w:firstRow="1" w:lastRow="0" w:firstColumn="1" w:lastColumn="0" w:noHBand="0" w:noVBand="1"/>
      </w:tblPr>
      <w:tblGrid>
        <w:gridCol w:w="4312"/>
        <w:gridCol w:w="4905"/>
      </w:tblGrid>
      <w:tr w:rsidR="008255E3" w:rsidRPr="00114CA0" w14:paraId="5F5F0BDD" w14:textId="77777777" w:rsidTr="00A35C88">
        <w:trPr>
          <w:tblHeader/>
          <w:jc w:val="center"/>
        </w:trPr>
        <w:tc>
          <w:tcPr>
            <w:tcW w:w="2339" w:type="pct"/>
            <w:vAlign w:val="center"/>
          </w:tcPr>
          <w:p w14:paraId="65227E58" w14:textId="77777777" w:rsidR="008255E3" w:rsidRPr="00114CA0" w:rsidRDefault="008255E3" w:rsidP="008255E3">
            <w:pPr>
              <w:pStyle w:val="Tablehead"/>
              <w:rPr>
                <w:lang w:val="ru-RU"/>
              </w:rPr>
            </w:pPr>
            <w:r w:rsidRPr="00114CA0">
              <w:rPr>
                <w:lang w:val="ru-RU"/>
              </w:rPr>
              <w:t xml:space="preserve">Вертикальный угол </w:t>
            </w:r>
            <m:oMath>
              <m:r>
                <m:rPr>
                  <m:sty m:val="b"/>
                </m:rPr>
                <w:rPr>
                  <w:rFonts w:ascii="Cambria Math" w:hAnsi="Cambria Math"/>
                  <w:lang w:val="ru-RU"/>
                </w:rPr>
                <m:t>θ</m:t>
              </m:r>
            </m:oMath>
            <w:r w:rsidRPr="00114CA0">
              <w:rPr>
                <w:lang w:val="ru-RU"/>
              </w:rPr>
              <w:t xml:space="preserve"> над горизонтом</w:t>
            </w:r>
          </w:p>
        </w:tc>
        <w:tc>
          <w:tcPr>
            <w:tcW w:w="2661" w:type="pct"/>
            <w:vAlign w:val="center"/>
          </w:tcPr>
          <w:p w14:paraId="32A78326" w14:textId="6F09C702" w:rsidR="008255E3" w:rsidRPr="00114CA0" w:rsidRDefault="008255E3" w:rsidP="008255E3">
            <w:pPr>
              <w:pStyle w:val="Tablehead"/>
              <w:rPr>
                <w:lang w:val="ru-RU"/>
              </w:rPr>
            </w:pPr>
            <w:r w:rsidRPr="00114CA0">
              <w:rPr>
                <w:lang w:val="ru-RU"/>
              </w:rPr>
              <w:t xml:space="preserve">Ожидаемая спектральная плотность э.и.и.м. </w:t>
            </w:r>
            <w:r w:rsidRPr="00114CA0">
              <w:rPr>
                <w:lang w:val="ru-RU"/>
              </w:rPr>
              <w:br/>
              <w:t>(дБм/МГц)</w:t>
            </w:r>
            <w:r w:rsidRPr="00114CA0">
              <w:rPr>
                <w:lang w:val="ru-RU"/>
              </w:rPr>
              <w:br/>
              <w:t>(ПРИМЕЧАНИЯ 1, 2, 3)</w:t>
            </w:r>
          </w:p>
        </w:tc>
      </w:tr>
      <w:tr w:rsidR="008255E3" w:rsidRPr="00114CA0" w14:paraId="6579932E" w14:textId="77777777" w:rsidTr="00114E5B">
        <w:trPr>
          <w:jc w:val="center"/>
        </w:trPr>
        <w:tc>
          <w:tcPr>
            <w:tcW w:w="2339" w:type="pct"/>
          </w:tcPr>
          <w:p w14:paraId="5C570CED" w14:textId="2124DD60" w:rsidR="008255E3" w:rsidRPr="00114CA0" w:rsidRDefault="008255E3" w:rsidP="008255E3">
            <w:pPr>
              <w:pStyle w:val="Tabletext"/>
              <w:keepNext/>
              <w:jc w:val="center"/>
            </w:pPr>
            <w:r w:rsidRPr="00114CA0">
              <w:t>0</w:t>
            </w:r>
            <w:r w:rsidRPr="00114CA0">
              <w:sym w:font="Symbol" w:char="F0B0"/>
            </w:r>
            <w:r w:rsidRPr="00114CA0"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≤θ&lt;</m:t>
              </m:r>
            </m:oMath>
            <w:r w:rsidRPr="00114CA0">
              <w:t xml:space="preserve"> 5</w:t>
            </w:r>
            <w:r w:rsidRPr="00114CA0">
              <w:sym w:font="Symbol" w:char="F0B0"/>
            </w:r>
          </w:p>
        </w:tc>
        <w:tc>
          <w:tcPr>
            <w:tcW w:w="2661" w:type="pct"/>
          </w:tcPr>
          <w:p w14:paraId="1297D2AB" w14:textId="77777777" w:rsidR="008255E3" w:rsidRPr="00114CA0" w:rsidRDefault="008255E3" w:rsidP="008255E3">
            <w:pPr>
              <w:pStyle w:val="Tabletext"/>
              <w:jc w:val="center"/>
            </w:pPr>
            <w:r w:rsidRPr="00114CA0">
              <w:t>32</w:t>
            </w:r>
          </w:p>
        </w:tc>
      </w:tr>
      <w:tr w:rsidR="008255E3" w:rsidRPr="00114CA0" w14:paraId="1B584B68" w14:textId="77777777" w:rsidTr="00114E5B">
        <w:trPr>
          <w:jc w:val="center"/>
        </w:trPr>
        <w:tc>
          <w:tcPr>
            <w:tcW w:w="2339" w:type="pct"/>
          </w:tcPr>
          <w:p w14:paraId="04103A3C" w14:textId="77777777" w:rsidR="008255E3" w:rsidRPr="00114CA0" w:rsidRDefault="008255E3" w:rsidP="008255E3">
            <w:pPr>
              <w:pStyle w:val="Tabletext"/>
              <w:jc w:val="center"/>
            </w:pPr>
            <w:r w:rsidRPr="00114CA0">
              <w:t>5</w:t>
            </w:r>
            <w:r w:rsidRPr="00114CA0">
              <w:sym w:font="Symbol" w:char="F0B0"/>
            </w:r>
            <w:r w:rsidRPr="00114CA0"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≤θ&lt;</m:t>
              </m:r>
            </m:oMath>
            <w:r w:rsidRPr="00114CA0">
              <w:t xml:space="preserve"> 10</w:t>
            </w:r>
            <w:r w:rsidRPr="00114CA0">
              <w:sym w:font="Symbol" w:char="F0B0"/>
            </w:r>
          </w:p>
        </w:tc>
        <w:tc>
          <w:tcPr>
            <w:tcW w:w="2661" w:type="pct"/>
          </w:tcPr>
          <w:p w14:paraId="7D96C032" w14:textId="77777777" w:rsidR="008255E3" w:rsidRPr="00114CA0" w:rsidRDefault="008255E3" w:rsidP="008255E3">
            <w:pPr>
              <w:pStyle w:val="Tabletext"/>
              <w:jc w:val="center"/>
            </w:pPr>
            <w:r w:rsidRPr="00114CA0">
              <w:t>29</w:t>
            </w:r>
          </w:p>
        </w:tc>
      </w:tr>
      <w:tr w:rsidR="008255E3" w:rsidRPr="00114CA0" w14:paraId="4B3ED09C" w14:textId="77777777" w:rsidTr="00114E5B">
        <w:trPr>
          <w:jc w:val="center"/>
        </w:trPr>
        <w:tc>
          <w:tcPr>
            <w:tcW w:w="2339" w:type="pct"/>
          </w:tcPr>
          <w:p w14:paraId="25519765" w14:textId="77777777" w:rsidR="008255E3" w:rsidRPr="00114CA0" w:rsidRDefault="008255E3" w:rsidP="008255E3">
            <w:pPr>
              <w:pStyle w:val="Tabletext"/>
              <w:jc w:val="center"/>
            </w:pPr>
            <w:r w:rsidRPr="00114CA0">
              <w:lastRenderedPageBreak/>
              <w:t>10</w:t>
            </w:r>
            <w:r w:rsidRPr="00114CA0">
              <w:sym w:font="Symbol" w:char="F0B0"/>
            </w:r>
            <w:r w:rsidRPr="00114CA0"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≤θ&lt;</m:t>
              </m:r>
            </m:oMath>
            <w:r w:rsidRPr="00114CA0">
              <w:t xml:space="preserve"> 15</w:t>
            </w:r>
            <w:r w:rsidRPr="00114CA0">
              <w:sym w:font="Symbol" w:char="F0B0"/>
            </w:r>
          </w:p>
        </w:tc>
        <w:tc>
          <w:tcPr>
            <w:tcW w:w="2661" w:type="pct"/>
          </w:tcPr>
          <w:p w14:paraId="4629C386" w14:textId="77777777" w:rsidR="008255E3" w:rsidRPr="00114CA0" w:rsidRDefault="008255E3" w:rsidP="008255E3">
            <w:pPr>
              <w:pStyle w:val="Tabletext"/>
              <w:jc w:val="center"/>
            </w:pPr>
            <w:r w:rsidRPr="00114CA0">
              <w:t>22</w:t>
            </w:r>
          </w:p>
        </w:tc>
      </w:tr>
      <w:tr w:rsidR="008255E3" w:rsidRPr="00114CA0" w14:paraId="49745D35" w14:textId="77777777" w:rsidTr="00114E5B">
        <w:trPr>
          <w:jc w:val="center"/>
        </w:trPr>
        <w:tc>
          <w:tcPr>
            <w:tcW w:w="2339" w:type="pct"/>
          </w:tcPr>
          <w:p w14:paraId="43D5BDD9" w14:textId="77777777" w:rsidR="008255E3" w:rsidRPr="00114CA0" w:rsidRDefault="008255E3" w:rsidP="008255E3">
            <w:pPr>
              <w:pStyle w:val="Tabletext"/>
              <w:jc w:val="center"/>
            </w:pPr>
            <w:r w:rsidRPr="00114CA0">
              <w:t>15</w:t>
            </w:r>
            <w:r w:rsidRPr="00114CA0">
              <w:sym w:font="Symbol" w:char="F0B0"/>
            </w:r>
            <w:r w:rsidRPr="00114CA0"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≤θ&lt;</m:t>
              </m:r>
            </m:oMath>
            <w:r w:rsidRPr="00114CA0">
              <w:t xml:space="preserve"> 20</w:t>
            </w:r>
            <w:r w:rsidRPr="00114CA0">
              <w:sym w:font="Symbol" w:char="F0B0"/>
            </w:r>
          </w:p>
        </w:tc>
        <w:tc>
          <w:tcPr>
            <w:tcW w:w="2661" w:type="pct"/>
          </w:tcPr>
          <w:p w14:paraId="79E10B1D" w14:textId="77777777" w:rsidR="008255E3" w:rsidRPr="00114CA0" w:rsidRDefault="008255E3" w:rsidP="008255E3">
            <w:pPr>
              <w:pStyle w:val="Tabletext"/>
              <w:jc w:val="center"/>
            </w:pPr>
            <w:r w:rsidRPr="00114CA0">
              <w:t>19</w:t>
            </w:r>
          </w:p>
        </w:tc>
      </w:tr>
      <w:tr w:rsidR="008255E3" w:rsidRPr="00114CA0" w14:paraId="47887918" w14:textId="77777777" w:rsidTr="00114E5B">
        <w:trPr>
          <w:jc w:val="center"/>
        </w:trPr>
        <w:tc>
          <w:tcPr>
            <w:tcW w:w="2339" w:type="pct"/>
          </w:tcPr>
          <w:p w14:paraId="102895E5" w14:textId="77777777" w:rsidR="008255E3" w:rsidRPr="00114CA0" w:rsidRDefault="008255E3" w:rsidP="008255E3">
            <w:pPr>
              <w:pStyle w:val="Tabletext"/>
              <w:jc w:val="center"/>
            </w:pPr>
            <w:r w:rsidRPr="00114CA0">
              <w:t>20</w:t>
            </w:r>
            <w:r w:rsidRPr="00114CA0">
              <w:sym w:font="Symbol" w:char="F0B0"/>
            </w:r>
            <w:r w:rsidRPr="00114CA0"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≤θ&lt;</m:t>
              </m:r>
            </m:oMath>
            <w:r w:rsidRPr="00114CA0">
              <w:t xml:space="preserve"> 25</w:t>
            </w:r>
            <w:r w:rsidRPr="00114CA0">
              <w:sym w:font="Symbol" w:char="F0B0"/>
            </w:r>
          </w:p>
        </w:tc>
        <w:tc>
          <w:tcPr>
            <w:tcW w:w="2661" w:type="pct"/>
          </w:tcPr>
          <w:p w14:paraId="000B2B4A" w14:textId="77777777" w:rsidR="008255E3" w:rsidRPr="00114CA0" w:rsidRDefault="008255E3" w:rsidP="008255E3">
            <w:pPr>
              <w:pStyle w:val="Tabletext"/>
              <w:jc w:val="center"/>
            </w:pPr>
            <w:r w:rsidRPr="00114CA0">
              <w:t>17</w:t>
            </w:r>
          </w:p>
        </w:tc>
      </w:tr>
      <w:tr w:rsidR="008255E3" w:rsidRPr="00114CA0" w14:paraId="2BA01D71" w14:textId="77777777" w:rsidTr="00114E5B">
        <w:trPr>
          <w:jc w:val="center"/>
        </w:trPr>
        <w:tc>
          <w:tcPr>
            <w:tcW w:w="2339" w:type="pct"/>
          </w:tcPr>
          <w:p w14:paraId="599A64EF" w14:textId="77777777" w:rsidR="008255E3" w:rsidRPr="00114CA0" w:rsidRDefault="008255E3" w:rsidP="008255E3">
            <w:pPr>
              <w:pStyle w:val="Tabletext"/>
              <w:jc w:val="center"/>
            </w:pPr>
            <w:r w:rsidRPr="00114CA0">
              <w:t>25</w:t>
            </w:r>
            <w:r w:rsidRPr="00114CA0">
              <w:sym w:font="Symbol" w:char="F0B0"/>
            </w:r>
            <w:r w:rsidRPr="00114CA0"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≤θ&lt;</m:t>
              </m:r>
            </m:oMath>
            <w:r w:rsidRPr="00114CA0">
              <w:t xml:space="preserve"> 30</w:t>
            </w:r>
            <w:r w:rsidRPr="00114CA0">
              <w:sym w:font="Symbol" w:char="F0B0"/>
            </w:r>
          </w:p>
        </w:tc>
        <w:tc>
          <w:tcPr>
            <w:tcW w:w="2661" w:type="pct"/>
          </w:tcPr>
          <w:p w14:paraId="131F1CCA" w14:textId="77777777" w:rsidR="008255E3" w:rsidRPr="00114CA0" w:rsidRDefault="008255E3" w:rsidP="008255E3">
            <w:pPr>
              <w:pStyle w:val="Tabletext"/>
              <w:jc w:val="center"/>
            </w:pPr>
            <w:r w:rsidRPr="00114CA0">
              <w:t>15</w:t>
            </w:r>
          </w:p>
        </w:tc>
      </w:tr>
      <w:tr w:rsidR="008255E3" w:rsidRPr="00114CA0" w14:paraId="37EACFD3" w14:textId="77777777" w:rsidTr="00114E5B">
        <w:trPr>
          <w:jc w:val="center"/>
        </w:trPr>
        <w:tc>
          <w:tcPr>
            <w:tcW w:w="2339" w:type="pct"/>
          </w:tcPr>
          <w:p w14:paraId="38964A66" w14:textId="77777777" w:rsidR="008255E3" w:rsidRPr="00114CA0" w:rsidRDefault="008255E3" w:rsidP="008255E3">
            <w:pPr>
              <w:pStyle w:val="Tabletext"/>
              <w:jc w:val="center"/>
            </w:pPr>
            <w:r w:rsidRPr="00114CA0">
              <w:t>30</w:t>
            </w:r>
            <w:r w:rsidRPr="00114CA0">
              <w:sym w:font="Symbol" w:char="F0B0"/>
            </w:r>
            <w:r w:rsidRPr="00114CA0"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≤θ&lt;</m:t>
              </m:r>
            </m:oMath>
            <w:r w:rsidRPr="00114CA0">
              <w:t xml:space="preserve"> 60</w:t>
            </w:r>
            <w:r w:rsidRPr="00114CA0">
              <w:sym w:font="Symbol" w:char="F0B0"/>
            </w:r>
          </w:p>
        </w:tc>
        <w:tc>
          <w:tcPr>
            <w:tcW w:w="2661" w:type="pct"/>
          </w:tcPr>
          <w:p w14:paraId="78B0F66E" w14:textId="77777777" w:rsidR="008255E3" w:rsidRPr="00114CA0" w:rsidRDefault="008255E3" w:rsidP="008255E3">
            <w:pPr>
              <w:pStyle w:val="Tabletext"/>
              <w:jc w:val="center"/>
            </w:pPr>
            <w:r w:rsidRPr="00114CA0">
              <w:t>15</w:t>
            </w:r>
          </w:p>
        </w:tc>
      </w:tr>
      <w:tr w:rsidR="008255E3" w:rsidRPr="00114CA0" w14:paraId="57F57C54" w14:textId="77777777" w:rsidTr="00114E5B">
        <w:trPr>
          <w:jc w:val="center"/>
        </w:trPr>
        <w:tc>
          <w:tcPr>
            <w:tcW w:w="2339" w:type="pct"/>
          </w:tcPr>
          <w:p w14:paraId="4633A0DA" w14:textId="77777777" w:rsidR="008255E3" w:rsidRPr="00114CA0" w:rsidRDefault="008255E3" w:rsidP="008255E3">
            <w:pPr>
              <w:pStyle w:val="Tabletext"/>
              <w:jc w:val="center"/>
            </w:pPr>
            <w:r w:rsidRPr="00114CA0">
              <w:t>60</w:t>
            </w:r>
            <w:r w:rsidRPr="00114CA0">
              <w:sym w:font="Symbol" w:char="F0B0"/>
            </w:r>
            <w:r w:rsidRPr="00114CA0"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≤θ≤</m:t>
              </m:r>
            </m:oMath>
            <w:r w:rsidRPr="00114CA0">
              <w:t xml:space="preserve"> 90</w:t>
            </w:r>
            <w:r w:rsidRPr="00114CA0">
              <w:sym w:font="Symbol" w:char="F0B0"/>
            </w:r>
          </w:p>
        </w:tc>
        <w:tc>
          <w:tcPr>
            <w:tcW w:w="2661" w:type="pct"/>
          </w:tcPr>
          <w:p w14:paraId="45AEA4CF" w14:textId="77777777" w:rsidR="008255E3" w:rsidRPr="00114CA0" w:rsidRDefault="008255E3" w:rsidP="008255E3">
            <w:pPr>
              <w:pStyle w:val="Tabletext"/>
              <w:jc w:val="center"/>
            </w:pPr>
            <w:r w:rsidRPr="00114CA0">
              <w:t>15</w:t>
            </w:r>
          </w:p>
        </w:tc>
      </w:tr>
    </w:tbl>
    <w:p w14:paraId="7FAF8844" w14:textId="77777777" w:rsidR="008255E3" w:rsidRPr="00114CA0" w:rsidRDefault="008255E3" w:rsidP="00B6022F">
      <w:pPr>
        <w:pStyle w:val="Note"/>
        <w:rPr>
          <w:sz w:val="20"/>
          <w:szCs w:val="18"/>
          <w:lang w:val="ru-RU"/>
        </w:rPr>
      </w:pPr>
      <w:r w:rsidRPr="00114CA0">
        <w:rPr>
          <w:sz w:val="20"/>
          <w:szCs w:val="18"/>
          <w:lang w:val="ru-RU"/>
        </w:rPr>
        <w:t xml:space="preserve">ПРИМЕЧАНИЕ 1. </w:t>
      </w:r>
      <w:r w:rsidRPr="00114CA0">
        <w:rPr>
          <w:b/>
          <w:bCs/>
          <w:sz w:val="20"/>
          <w:szCs w:val="18"/>
          <w:lang w:val="ru-RU"/>
        </w:rPr>
        <w:t>−</w:t>
      </w:r>
      <w:r w:rsidRPr="00114CA0">
        <w:rPr>
          <w:sz w:val="20"/>
          <w:szCs w:val="18"/>
          <w:lang w:val="ru-RU"/>
        </w:rPr>
        <w:t xml:space="preserve"> Ожидаемая спектральная плотность э.и.и.м. определяется как среднее значение спектральной плотности э.и.и.м., при этом усреднение производится:</w:t>
      </w:r>
    </w:p>
    <w:p w14:paraId="0C0B8C2C" w14:textId="77777777" w:rsidR="008255E3" w:rsidRPr="00114CA0" w:rsidRDefault="008255E3" w:rsidP="00B6022F">
      <w:pPr>
        <w:pStyle w:val="enumlev1"/>
        <w:rPr>
          <w:sz w:val="20"/>
          <w:szCs w:val="18"/>
        </w:rPr>
      </w:pPr>
      <w:r w:rsidRPr="00114CA0">
        <w:rPr>
          <w:sz w:val="20"/>
          <w:szCs w:val="18"/>
        </w:rPr>
        <w:t>–</w:t>
      </w:r>
      <w:r w:rsidRPr="00114CA0">
        <w:rPr>
          <w:sz w:val="20"/>
          <w:szCs w:val="18"/>
        </w:rPr>
        <w:tab/>
        <w:t>по горизонтальным углам от –180</w:t>
      </w:r>
      <w:r w:rsidRPr="00114CA0">
        <w:rPr>
          <w:sz w:val="20"/>
          <w:szCs w:val="18"/>
        </w:rPr>
        <w:sym w:font="Symbol" w:char="F0B0"/>
      </w:r>
      <w:r w:rsidRPr="00114CA0">
        <w:rPr>
          <w:sz w:val="20"/>
          <w:szCs w:val="18"/>
        </w:rPr>
        <w:t xml:space="preserve"> до +180</w:t>
      </w:r>
      <w:r w:rsidRPr="00114CA0">
        <w:rPr>
          <w:sz w:val="20"/>
          <w:szCs w:val="18"/>
        </w:rPr>
        <w:sym w:font="Symbol" w:char="F0B0"/>
      </w:r>
      <w:r w:rsidRPr="00114CA0">
        <w:rPr>
          <w:sz w:val="20"/>
          <w:szCs w:val="18"/>
        </w:rPr>
        <w:t>, при этом предполагается, что базовая станция IMT формирует луч в определенном направлении в пределах своего диапазона управления,</w:t>
      </w:r>
    </w:p>
    <w:p w14:paraId="320D2404" w14:textId="77777777" w:rsidR="008255E3" w:rsidRPr="00114CA0" w:rsidRDefault="008255E3" w:rsidP="00B6022F">
      <w:pPr>
        <w:pStyle w:val="enumlev1"/>
        <w:rPr>
          <w:sz w:val="20"/>
          <w:szCs w:val="18"/>
        </w:rPr>
      </w:pPr>
      <w:r w:rsidRPr="00114CA0">
        <w:rPr>
          <w:sz w:val="20"/>
          <w:szCs w:val="18"/>
        </w:rPr>
        <w:t>–</w:t>
      </w:r>
      <w:r w:rsidRPr="00114CA0">
        <w:rPr>
          <w:sz w:val="20"/>
          <w:szCs w:val="18"/>
        </w:rPr>
        <w:tab/>
        <w:t xml:space="preserve">по различным направлениям формирования лучей в пределах диапазона управления базовой станции IMT, </w:t>
      </w:r>
    </w:p>
    <w:p w14:paraId="3D2B717D" w14:textId="77777777" w:rsidR="008255E3" w:rsidRPr="00114CA0" w:rsidRDefault="008255E3" w:rsidP="00B6022F">
      <w:pPr>
        <w:pStyle w:val="enumlev1"/>
        <w:rPr>
          <w:sz w:val="20"/>
          <w:szCs w:val="18"/>
        </w:rPr>
      </w:pPr>
      <w:r w:rsidRPr="00114CA0">
        <w:rPr>
          <w:sz w:val="20"/>
          <w:szCs w:val="18"/>
        </w:rPr>
        <w:t>–</w:t>
      </w:r>
      <w:r w:rsidRPr="00114CA0">
        <w:rPr>
          <w:sz w:val="20"/>
          <w:szCs w:val="18"/>
        </w:rPr>
        <w:tab/>
        <w:t>в заданном интервале вертикального угла θ.</w:t>
      </w:r>
    </w:p>
    <w:p w14:paraId="46AD9F8D" w14:textId="77777777" w:rsidR="008255E3" w:rsidRPr="00114CA0" w:rsidRDefault="008255E3" w:rsidP="00B6022F">
      <w:pPr>
        <w:pStyle w:val="Note"/>
        <w:rPr>
          <w:sz w:val="20"/>
          <w:szCs w:val="18"/>
          <w:lang w:val="ru-RU"/>
        </w:rPr>
      </w:pPr>
      <w:r w:rsidRPr="00114CA0">
        <w:rPr>
          <w:sz w:val="20"/>
          <w:szCs w:val="18"/>
          <w:lang w:val="ru-RU"/>
        </w:rPr>
        <w:t xml:space="preserve">ПРИМЕЧАНИЕ 2. </w:t>
      </w:r>
      <w:r w:rsidRPr="00114CA0">
        <w:rPr>
          <w:b/>
          <w:bCs/>
          <w:sz w:val="20"/>
          <w:szCs w:val="18"/>
          <w:lang w:val="ru-RU"/>
        </w:rPr>
        <w:t>−</w:t>
      </w:r>
      <w:r w:rsidRPr="00114CA0">
        <w:rPr>
          <w:sz w:val="20"/>
          <w:szCs w:val="18"/>
          <w:lang w:val="ru-RU"/>
        </w:rPr>
        <w:t xml:space="preserve"> Базовая станция IMT должна соответствовать указанным ограничениям ожидаемой спектральной плотности э.и.и.м. для всех механических наклонов, с которыми она может быть развернута.</w:t>
      </w:r>
    </w:p>
    <w:p w14:paraId="0DCEC795" w14:textId="77777777" w:rsidR="008255E3" w:rsidRPr="00114CA0" w:rsidRDefault="008255E3" w:rsidP="00B6022F">
      <w:pPr>
        <w:pStyle w:val="Note"/>
        <w:rPr>
          <w:sz w:val="20"/>
          <w:szCs w:val="22"/>
          <w:lang w:val="ru-RU"/>
        </w:rPr>
      </w:pPr>
      <w:r w:rsidRPr="00114CA0">
        <w:rPr>
          <w:sz w:val="20"/>
          <w:szCs w:val="18"/>
          <w:lang w:val="ru-RU"/>
        </w:rPr>
        <w:t xml:space="preserve">ПРИМЕЧАНИЕ 3. </w:t>
      </w:r>
      <w:r w:rsidRPr="00114CA0">
        <w:rPr>
          <w:b/>
          <w:bCs/>
          <w:sz w:val="20"/>
          <w:szCs w:val="18"/>
          <w:lang w:val="ru-RU"/>
        </w:rPr>
        <w:t>−</w:t>
      </w:r>
      <w:r w:rsidRPr="00114CA0">
        <w:rPr>
          <w:sz w:val="20"/>
          <w:szCs w:val="18"/>
          <w:lang w:val="ru-RU"/>
        </w:rPr>
        <w:t xml:space="preserve"> Для расчета ожидаемой спектральной плотности э.и.и.м. направления формирования диаграммы направленности, используемые в процессе усреднения, обрабатываются с равной вероятностью, как в горизонтальном, так и в вертикальном направлениях в пределах диапазона управления базовой станцией IMT.</w:t>
      </w:r>
    </w:p>
    <w:p w14:paraId="50CB4D0F" w14:textId="1B74CD84" w:rsidR="008255E3" w:rsidRPr="00114CA0" w:rsidRDefault="008255E3" w:rsidP="00B6022F">
      <w:r w:rsidRPr="00114CA0">
        <w:t>2.2</w:t>
      </w:r>
      <w:r w:rsidRPr="00114CA0">
        <w:tab/>
        <w:t xml:space="preserve">пределы ожидаемой спектральной плотности э.и.и.м. </w:t>
      </w:r>
      <w:r w:rsidRPr="00114CA0">
        <w:rPr>
          <w:lang w:eastAsia="ja-JP"/>
        </w:rPr>
        <w:t>в полосе частот 6425−6525 МГц</w:t>
      </w:r>
      <w:r w:rsidRPr="00114CA0">
        <w:t xml:space="preserve">, указанные в пункте 2.1 раздела </w:t>
      </w:r>
      <w:r w:rsidRPr="00114CA0">
        <w:rPr>
          <w:i/>
          <w:iCs/>
        </w:rPr>
        <w:t>решает</w:t>
      </w:r>
      <w:r w:rsidRPr="00114CA0">
        <w:t xml:space="preserve">, должны оставаться в силе, до пересмотра Статьи </w:t>
      </w:r>
      <w:r w:rsidRPr="00114CA0">
        <w:rPr>
          <w:b/>
          <w:bCs/>
        </w:rPr>
        <w:t>21</w:t>
      </w:r>
      <w:r w:rsidRPr="00114CA0">
        <w:t xml:space="preserve"> </w:t>
      </w:r>
      <w:r w:rsidR="00A35C88" w:rsidRPr="00114CA0">
        <w:t>РР</w:t>
      </w:r>
      <w:r w:rsidRPr="00114CA0">
        <w:t xml:space="preserve"> будущей компетентной ВКР в отношении станций подвижной службы с усовершенствованной антенной системой в этой полосе частот;</w:t>
      </w:r>
    </w:p>
    <w:p w14:paraId="22581F8D" w14:textId="484F7CC7" w:rsidR="008255E3" w:rsidRPr="00114CA0" w:rsidRDefault="008255E3" w:rsidP="00B6022F">
      <w:r w:rsidRPr="00114CA0">
        <w:t>2.3</w:t>
      </w:r>
      <w:r w:rsidRPr="00114CA0">
        <w:tab/>
        <w:t xml:space="preserve">в полосе частот </w:t>
      </w:r>
      <w:proofErr w:type="gramStart"/>
      <w:r w:rsidRPr="00114CA0">
        <w:t>7100−7155</w:t>
      </w:r>
      <w:proofErr w:type="gramEnd"/>
      <w:r w:rsidRPr="00114CA0">
        <w:t xml:space="preserve"> МГц предельные уровни побочных излучений должны соответствовать уровням, указанным в Рекомендации МСЭ-R </w:t>
      </w:r>
      <w:proofErr w:type="spellStart"/>
      <w:r w:rsidRPr="00114CA0">
        <w:t>SM.329</w:t>
      </w:r>
      <w:proofErr w:type="spellEnd"/>
      <w:r w:rsidRPr="00114CA0">
        <w:t xml:space="preserve"> для категории B;</w:t>
      </w:r>
    </w:p>
    <w:p w14:paraId="29BF3BAA" w14:textId="679D195B" w:rsidR="008255E3" w:rsidRPr="00114CA0" w:rsidRDefault="008255E3" w:rsidP="00B6022F">
      <w:r w:rsidRPr="00114CA0">
        <w:t>2.4</w:t>
      </w:r>
      <w:r w:rsidRPr="00114CA0">
        <w:tab/>
        <w:t xml:space="preserve">станции IMT не должны ограничивать использование полосы частот </w:t>
      </w:r>
      <w:proofErr w:type="gramStart"/>
      <w:r w:rsidRPr="00114CA0">
        <w:t>7145−7190</w:t>
      </w:r>
      <w:proofErr w:type="gramEnd"/>
      <w:r w:rsidRPr="00114CA0">
        <w:t xml:space="preserve"> МГц передающими земными станциями службы космических исследований (дальний космос), которые отвечают требованиям Приложения 3 Регламента радиосвязи к уровням нежелательных излучений земных станций космических служб.</w:t>
      </w:r>
    </w:p>
    <w:p w14:paraId="2860C1A0" w14:textId="77777777" w:rsidR="008255E3" w:rsidRPr="00114CA0" w:rsidRDefault="008255E3" w:rsidP="008255E3">
      <w:pPr>
        <w:pStyle w:val="Call"/>
        <w:rPr>
          <w:szCs w:val="24"/>
        </w:rPr>
      </w:pPr>
      <w:r w:rsidRPr="00114CA0">
        <w:rPr>
          <w:szCs w:val="24"/>
        </w:rPr>
        <w:t>предлагает Сектору радиосвязи МСЭ</w:t>
      </w:r>
    </w:p>
    <w:p w14:paraId="22F0DAF0" w14:textId="77777777" w:rsidR="008255E3" w:rsidRPr="00114CA0" w:rsidRDefault="008255E3" w:rsidP="008255E3">
      <w:pPr>
        <w:rPr>
          <w:rFonts w:eastAsia="MS Mincho"/>
          <w:lang w:eastAsia="ja-JP"/>
        </w:rPr>
      </w:pPr>
      <w:r w:rsidRPr="00114CA0">
        <w:rPr>
          <w:rFonts w:eastAsia="MS Mincho"/>
          <w:lang w:eastAsia="ja-JP"/>
        </w:rPr>
        <w:t>1</w:t>
      </w:r>
      <w:r w:rsidRPr="00114CA0">
        <w:rPr>
          <w:rFonts w:eastAsia="MS Mincho"/>
          <w:lang w:eastAsia="ja-JP"/>
        </w:rPr>
        <w:tab/>
        <w:t xml:space="preserve">разработать согласованные планы размещения частот, для того чтобы содействовать развертыванию IMT в полосе частот </w:t>
      </w:r>
      <w:proofErr w:type="gramStart"/>
      <w:r w:rsidRPr="00114CA0">
        <w:rPr>
          <w:color w:val="000000"/>
          <w:lang w:eastAsia="en-GB"/>
        </w:rPr>
        <w:t>6425</w:t>
      </w:r>
      <w:r w:rsidRPr="00114CA0">
        <w:rPr>
          <w:rFonts w:eastAsia="MS Mincho"/>
          <w:lang w:eastAsia="ja-JP"/>
        </w:rPr>
        <w:t>−</w:t>
      </w:r>
      <w:r w:rsidRPr="00114CA0">
        <w:rPr>
          <w:color w:val="000000"/>
          <w:lang w:eastAsia="en-GB"/>
        </w:rPr>
        <w:t>7100</w:t>
      </w:r>
      <w:proofErr w:type="gramEnd"/>
      <w:r w:rsidRPr="00114CA0">
        <w:rPr>
          <w:rFonts w:eastAsia="MS Mincho"/>
          <w:lang w:eastAsia="ja-JP"/>
        </w:rPr>
        <w:t> МГц;</w:t>
      </w:r>
    </w:p>
    <w:p w14:paraId="0D0BEB6D" w14:textId="77777777" w:rsidR="008255E3" w:rsidRPr="00114CA0" w:rsidRDefault="008255E3" w:rsidP="008255E3">
      <w:r w:rsidRPr="00114CA0">
        <w:rPr>
          <w:rFonts w:eastAsia="MS Mincho"/>
          <w:lang w:eastAsia="ja-JP"/>
        </w:rPr>
        <w:t>2</w:t>
      </w:r>
      <w:r w:rsidRPr="00114CA0">
        <w:rPr>
          <w:rFonts w:eastAsia="MS Mincho"/>
          <w:lang w:eastAsia="ja-JP"/>
        </w:rPr>
        <w:tab/>
        <w:t xml:space="preserve">разработать Рекомендации/Отчеты </w:t>
      </w:r>
      <w:r w:rsidRPr="00114CA0">
        <w:rPr>
          <w:lang w:eastAsia="ja-JP"/>
        </w:rPr>
        <w:t>МСЭ-R</w:t>
      </w:r>
      <w:r w:rsidRPr="00114CA0">
        <w:rPr>
          <w:rFonts w:eastAsia="MS Mincho"/>
          <w:lang w:eastAsia="ja-JP"/>
        </w:rPr>
        <w:t xml:space="preserve"> по рассмотрению методов определения зоны защиты вокруг земных станций НГСО в полосе частот </w:t>
      </w:r>
      <w:proofErr w:type="gramStart"/>
      <w:r w:rsidRPr="00114CA0">
        <w:rPr>
          <w:rFonts w:eastAsia="MS Mincho"/>
          <w:lang w:eastAsia="ja-JP"/>
        </w:rPr>
        <w:t>6700−7075</w:t>
      </w:r>
      <w:proofErr w:type="gramEnd"/>
      <w:r w:rsidRPr="00114CA0">
        <w:rPr>
          <w:rFonts w:eastAsia="MS Mincho"/>
          <w:lang w:eastAsia="ja-JP"/>
        </w:rPr>
        <w:t xml:space="preserve"> МГц от базовых станций IMT;</w:t>
      </w:r>
    </w:p>
    <w:p w14:paraId="1D537DF4" w14:textId="77777777" w:rsidR="008255E3" w:rsidRPr="00114CA0" w:rsidRDefault="008255E3" w:rsidP="008255E3">
      <w:r w:rsidRPr="00114CA0">
        <w:t>3</w:t>
      </w:r>
      <w:r w:rsidRPr="00114CA0">
        <w:tab/>
      </w:r>
      <w:r w:rsidRPr="00114CA0">
        <w:rPr>
          <w:lang w:eastAsia="ja-JP"/>
        </w:rPr>
        <w:t xml:space="preserve">обновить существующие Рекомендации/Отчеты МСЭ-R или разработать новые Рекомендации МСЭ-R, в зависимости от обстоятельств, предоставлять информацию и помощь заинтересованным администрациям в отношении возможной координации станций ФС со станциями IMT в полосе частот </w:t>
      </w:r>
      <w:proofErr w:type="gramStart"/>
      <w:r w:rsidRPr="00114CA0">
        <w:rPr>
          <w:lang w:eastAsia="ja-JP"/>
        </w:rPr>
        <w:t>6425−7100</w:t>
      </w:r>
      <w:proofErr w:type="gramEnd"/>
      <w:r w:rsidRPr="00114CA0">
        <w:rPr>
          <w:lang w:eastAsia="ja-JP"/>
        </w:rPr>
        <w:t> МГц,</w:t>
      </w:r>
    </w:p>
    <w:p w14:paraId="2713CCD0" w14:textId="77777777" w:rsidR="008255E3" w:rsidRPr="00114CA0" w:rsidRDefault="008255E3" w:rsidP="008255E3">
      <w:pPr>
        <w:pStyle w:val="Call"/>
        <w:rPr>
          <w:szCs w:val="24"/>
        </w:rPr>
      </w:pPr>
      <w:r w:rsidRPr="00114CA0">
        <w:rPr>
          <w:szCs w:val="24"/>
        </w:rPr>
        <w:t>поручает Директору Бюро радиосвязи</w:t>
      </w:r>
    </w:p>
    <w:p w14:paraId="3DA512DE" w14:textId="77777777" w:rsidR="008255E3" w:rsidRPr="00114CA0" w:rsidRDefault="008255E3" w:rsidP="008255E3">
      <w:r w:rsidRPr="00114CA0">
        <w:t>довести настоящую Резолюцию до сведения соответствующих международных организаций.</w:t>
      </w:r>
    </w:p>
    <w:p w14:paraId="2A8816D3" w14:textId="19E1A805" w:rsidR="00B81335" w:rsidRPr="00114CA0" w:rsidRDefault="008275D2">
      <w:pPr>
        <w:pStyle w:val="Reasons"/>
      </w:pPr>
      <w:r w:rsidRPr="00114CA0">
        <w:rPr>
          <w:b/>
        </w:rPr>
        <w:t>Основания</w:t>
      </w:r>
      <w:proofErr w:type="gramStart"/>
      <w:r w:rsidRPr="00114CA0">
        <w:rPr>
          <w:bCs/>
        </w:rPr>
        <w:t>:</w:t>
      </w:r>
      <w:r w:rsidRPr="00114CA0">
        <w:tab/>
      </w:r>
      <w:r w:rsidR="008255E3" w:rsidRPr="00114CA0">
        <w:rPr>
          <w:szCs w:val="22"/>
        </w:rPr>
        <w:t>Обеспечить</w:t>
      </w:r>
      <w:proofErr w:type="gramEnd"/>
      <w:r w:rsidR="008255E3" w:rsidRPr="00114CA0">
        <w:rPr>
          <w:szCs w:val="22"/>
        </w:rPr>
        <w:t xml:space="preserve"> защиту спутникового приема при использовании станций IMT в диапазоне частот 6425−7100 МГц на основе применения к БС IMT маски ожидаемой спектральной плотности э.и.и.м. и пределов нежелательных излучений в </w:t>
      </w:r>
      <w:r w:rsidR="00202ADD" w:rsidRPr="00114CA0">
        <w:rPr>
          <w:szCs w:val="22"/>
        </w:rPr>
        <w:t>полосе частот</w:t>
      </w:r>
      <w:r w:rsidR="008255E3" w:rsidRPr="00114CA0">
        <w:rPr>
          <w:szCs w:val="22"/>
        </w:rPr>
        <w:t xml:space="preserve"> выше 7100 МГц.</w:t>
      </w:r>
    </w:p>
    <w:p w14:paraId="41E05CF1" w14:textId="77777777" w:rsidR="00B81335" w:rsidRPr="00114CA0" w:rsidRDefault="008275D2">
      <w:pPr>
        <w:pStyle w:val="Proposal"/>
      </w:pPr>
      <w:r w:rsidRPr="00114CA0">
        <w:lastRenderedPageBreak/>
        <w:t>SUP</w:t>
      </w:r>
      <w:r w:rsidRPr="00114CA0">
        <w:tab/>
        <w:t>RCC/</w:t>
      </w:r>
      <w:proofErr w:type="spellStart"/>
      <w:r w:rsidRPr="00114CA0">
        <w:t>85A2</w:t>
      </w:r>
      <w:proofErr w:type="spellEnd"/>
      <w:r w:rsidRPr="00114CA0">
        <w:t>/13</w:t>
      </w:r>
    </w:p>
    <w:p w14:paraId="575A5D8B" w14:textId="77777777" w:rsidR="008275D2" w:rsidRPr="00114CA0" w:rsidRDefault="008275D2" w:rsidP="003F7106">
      <w:pPr>
        <w:pStyle w:val="ResNo"/>
      </w:pPr>
      <w:proofErr w:type="gramStart"/>
      <w:r w:rsidRPr="00114CA0">
        <w:t xml:space="preserve">РезолюциЯ  </w:t>
      </w:r>
      <w:r w:rsidRPr="00114CA0">
        <w:rPr>
          <w:rStyle w:val="href"/>
        </w:rPr>
        <w:t>245</w:t>
      </w:r>
      <w:proofErr w:type="gramEnd"/>
      <w:r w:rsidRPr="00114CA0">
        <w:t xml:space="preserve">  (ВКР-19)</w:t>
      </w:r>
    </w:p>
    <w:p w14:paraId="40C38F16" w14:textId="77777777" w:rsidR="008275D2" w:rsidRPr="00114CA0" w:rsidRDefault="008275D2" w:rsidP="003F7106">
      <w:pPr>
        <w:pStyle w:val="Restitle"/>
      </w:pPr>
      <w:bookmarkStart w:id="24" w:name="_Toc450048693"/>
      <w:bookmarkStart w:id="25" w:name="_Toc35863615"/>
      <w:bookmarkStart w:id="26" w:name="_Toc35863986"/>
      <w:bookmarkStart w:id="27" w:name="_Toc36020387"/>
      <w:bookmarkStart w:id="28" w:name="_Toc39740158"/>
      <w:r w:rsidRPr="00114CA0">
        <w:t xml:space="preserve">Исследования связанных с частотами вопросов в целях определения спектра для наземного сегмента Международной подвижной электросвязи </w:t>
      </w:r>
      <w:r w:rsidRPr="00114CA0">
        <w:br/>
      </w:r>
      <w:bookmarkEnd w:id="24"/>
      <w:r w:rsidRPr="00114CA0">
        <w:t xml:space="preserve">в полосах частот </w:t>
      </w:r>
      <w:proofErr w:type="gramStart"/>
      <w:r w:rsidRPr="00114CA0">
        <w:rPr>
          <w:bCs/>
        </w:rPr>
        <w:t>3300−3400</w:t>
      </w:r>
      <w:proofErr w:type="gramEnd"/>
      <w:r w:rsidRPr="00114CA0">
        <w:rPr>
          <w:bCs/>
        </w:rPr>
        <w:t xml:space="preserve"> МГц, 3600−3800 МГц, 6425−7025 МГц, 7025−7125 МГц и 10,0−10,5 ГГц</w:t>
      </w:r>
      <w:bookmarkEnd w:id="25"/>
      <w:bookmarkEnd w:id="26"/>
      <w:bookmarkEnd w:id="27"/>
      <w:bookmarkEnd w:id="28"/>
    </w:p>
    <w:p w14:paraId="74BE12A1" w14:textId="77777777" w:rsidR="008255E3" w:rsidRPr="00114CA0" w:rsidRDefault="008255E3" w:rsidP="00411C49">
      <w:pPr>
        <w:pStyle w:val="Reasons"/>
      </w:pPr>
    </w:p>
    <w:p w14:paraId="3ADDABAA" w14:textId="77777777" w:rsidR="008255E3" w:rsidRPr="00114CA0" w:rsidRDefault="008255E3">
      <w:pPr>
        <w:jc w:val="center"/>
      </w:pPr>
      <w:r w:rsidRPr="00114CA0">
        <w:t>______________</w:t>
      </w:r>
    </w:p>
    <w:sectPr w:rsidR="008255E3" w:rsidRPr="00114CA0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20A2" w14:textId="77777777" w:rsidR="00B958BD" w:rsidRDefault="00B958BD">
      <w:r>
        <w:separator/>
      </w:r>
    </w:p>
  </w:endnote>
  <w:endnote w:type="continuationSeparator" w:id="0">
    <w:p w14:paraId="736369C3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AE10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F048B87" w14:textId="22FADD87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E1F12">
      <w:rPr>
        <w:noProof/>
      </w:rPr>
      <w:t>10.11.23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DE004" w14:textId="1CBC22E0" w:rsidR="00567276" w:rsidRPr="00676BD7" w:rsidRDefault="000A00A3" w:rsidP="000A00A3">
    <w:pPr>
      <w:pStyle w:val="Footer"/>
    </w:pPr>
    <w:r>
      <w:fldChar w:fldCharType="begin"/>
    </w:r>
    <w:r w:rsidRPr="00676BD7">
      <w:instrText xml:space="preserve"> FILENAME \p  \* MERGEFORMAT </w:instrText>
    </w:r>
    <w:r>
      <w:fldChar w:fldCharType="separate"/>
    </w:r>
    <w:r w:rsidRPr="00676BD7">
      <w:t>P:\RUS\ITU-R\CONF-R\CMR23\000\085ADD02R.docx</w:t>
    </w:r>
    <w:r>
      <w:fldChar w:fldCharType="end"/>
    </w:r>
    <w:r w:rsidRPr="00676BD7">
      <w:t xml:space="preserve"> (529869)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6EEE1" w14:textId="4A3FF5D2" w:rsidR="00567276" w:rsidRPr="00676BD7" w:rsidRDefault="00567276" w:rsidP="00FB67E5">
    <w:pPr>
      <w:pStyle w:val="Footer"/>
    </w:pPr>
    <w:r>
      <w:fldChar w:fldCharType="begin"/>
    </w:r>
    <w:r w:rsidRPr="00676BD7">
      <w:instrText xml:space="preserve"> FILENAME \p  \* MERGEFORMAT </w:instrText>
    </w:r>
    <w:r>
      <w:fldChar w:fldCharType="separate"/>
    </w:r>
    <w:r w:rsidR="000A00A3" w:rsidRPr="00676BD7">
      <w:t>P:\RUS\ITU-R\CONF-R\CMR23\000\085ADD02R.docx</w:t>
    </w:r>
    <w:r>
      <w:fldChar w:fldCharType="end"/>
    </w:r>
    <w:r w:rsidR="000A00A3" w:rsidRPr="00676BD7">
      <w:t xml:space="preserve"> (529869)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88207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7C5B9677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A8FF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4421F123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85(Add.2)-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19422B3E"/>
    <w:multiLevelType w:val="hybridMultilevel"/>
    <w:tmpl w:val="98E8A188"/>
    <w:lvl w:ilvl="0" w:tplc="6BCE26D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987221">
    <w:abstractNumId w:val="0"/>
  </w:num>
  <w:num w:numId="2" w16cid:durableId="213563152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59555026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0A3"/>
    <w:rsid w:val="000A0EF3"/>
    <w:rsid w:val="000C3F55"/>
    <w:rsid w:val="000D4780"/>
    <w:rsid w:val="000D706A"/>
    <w:rsid w:val="000F33D8"/>
    <w:rsid w:val="000F39B4"/>
    <w:rsid w:val="00113D0B"/>
    <w:rsid w:val="00114CA0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ADD"/>
    <w:rsid w:val="00202CA0"/>
    <w:rsid w:val="00230582"/>
    <w:rsid w:val="002449AA"/>
    <w:rsid w:val="00245A1F"/>
    <w:rsid w:val="00290C74"/>
    <w:rsid w:val="002A2D3F"/>
    <w:rsid w:val="002A7218"/>
    <w:rsid w:val="002C0AAB"/>
    <w:rsid w:val="00300F84"/>
    <w:rsid w:val="0032305D"/>
    <w:rsid w:val="003258F2"/>
    <w:rsid w:val="00344EB8"/>
    <w:rsid w:val="00346BEC"/>
    <w:rsid w:val="00371E4B"/>
    <w:rsid w:val="00373759"/>
    <w:rsid w:val="00377DFE"/>
    <w:rsid w:val="003C583C"/>
    <w:rsid w:val="003E4534"/>
    <w:rsid w:val="003F0078"/>
    <w:rsid w:val="003F2F72"/>
    <w:rsid w:val="00434A7C"/>
    <w:rsid w:val="0045143A"/>
    <w:rsid w:val="004A58F4"/>
    <w:rsid w:val="004B716F"/>
    <w:rsid w:val="004C1369"/>
    <w:rsid w:val="004C47ED"/>
    <w:rsid w:val="004C6740"/>
    <w:rsid w:val="004C6D0B"/>
    <w:rsid w:val="004F3B0D"/>
    <w:rsid w:val="0051315E"/>
    <w:rsid w:val="005144A9"/>
    <w:rsid w:val="00514E1F"/>
    <w:rsid w:val="00521B1D"/>
    <w:rsid w:val="005305D5"/>
    <w:rsid w:val="00540D1E"/>
    <w:rsid w:val="00562521"/>
    <w:rsid w:val="005651C9"/>
    <w:rsid w:val="00567276"/>
    <w:rsid w:val="005755E2"/>
    <w:rsid w:val="00597005"/>
    <w:rsid w:val="005A295E"/>
    <w:rsid w:val="005D1879"/>
    <w:rsid w:val="005D79A3"/>
    <w:rsid w:val="005E61DD"/>
    <w:rsid w:val="005E7912"/>
    <w:rsid w:val="006023DF"/>
    <w:rsid w:val="006115BE"/>
    <w:rsid w:val="00614771"/>
    <w:rsid w:val="00620DD7"/>
    <w:rsid w:val="006570D3"/>
    <w:rsid w:val="00657DE0"/>
    <w:rsid w:val="00673781"/>
    <w:rsid w:val="00676BD7"/>
    <w:rsid w:val="00692C06"/>
    <w:rsid w:val="006A6E9B"/>
    <w:rsid w:val="00763F4F"/>
    <w:rsid w:val="00775720"/>
    <w:rsid w:val="007917AE"/>
    <w:rsid w:val="007A08B5"/>
    <w:rsid w:val="007E1F12"/>
    <w:rsid w:val="00811633"/>
    <w:rsid w:val="00812452"/>
    <w:rsid w:val="00815749"/>
    <w:rsid w:val="008255E3"/>
    <w:rsid w:val="008275D2"/>
    <w:rsid w:val="00872FC8"/>
    <w:rsid w:val="008B43F2"/>
    <w:rsid w:val="008B74C2"/>
    <w:rsid w:val="008C3257"/>
    <w:rsid w:val="008C401C"/>
    <w:rsid w:val="009119CC"/>
    <w:rsid w:val="00917C0A"/>
    <w:rsid w:val="00941A02"/>
    <w:rsid w:val="00966C93"/>
    <w:rsid w:val="00987FA4"/>
    <w:rsid w:val="009B5CC2"/>
    <w:rsid w:val="009D1C78"/>
    <w:rsid w:val="009D3615"/>
    <w:rsid w:val="009D3D63"/>
    <w:rsid w:val="009E5FC8"/>
    <w:rsid w:val="00A01FF5"/>
    <w:rsid w:val="00A117A3"/>
    <w:rsid w:val="00A138D0"/>
    <w:rsid w:val="00A141AF"/>
    <w:rsid w:val="00A2044F"/>
    <w:rsid w:val="00A35C88"/>
    <w:rsid w:val="00A4600A"/>
    <w:rsid w:val="00A57C04"/>
    <w:rsid w:val="00A61057"/>
    <w:rsid w:val="00A701D5"/>
    <w:rsid w:val="00A710E7"/>
    <w:rsid w:val="00A81026"/>
    <w:rsid w:val="00A97EC0"/>
    <w:rsid w:val="00AC66E6"/>
    <w:rsid w:val="00B24E60"/>
    <w:rsid w:val="00B468A6"/>
    <w:rsid w:val="00B6022F"/>
    <w:rsid w:val="00B75113"/>
    <w:rsid w:val="00B81335"/>
    <w:rsid w:val="00B958BD"/>
    <w:rsid w:val="00BA13A4"/>
    <w:rsid w:val="00BA1AA1"/>
    <w:rsid w:val="00BA35DC"/>
    <w:rsid w:val="00BC5313"/>
    <w:rsid w:val="00BD0D2F"/>
    <w:rsid w:val="00BD1129"/>
    <w:rsid w:val="00BE2BD0"/>
    <w:rsid w:val="00C0572C"/>
    <w:rsid w:val="00C14E3B"/>
    <w:rsid w:val="00C20466"/>
    <w:rsid w:val="00C2049B"/>
    <w:rsid w:val="00C266F4"/>
    <w:rsid w:val="00C324A8"/>
    <w:rsid w:val="00C56E7A"/>
    <w:rsid w:val="00C64946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1014F"/>
    <w:rsid w:val="00E2253F"/>
    <w:rsid w:val="00E43E99"/>
    <w:rsid w:val="00E5155F"/>
    <w:rsid w:val="00E52E1C"/>
    <w:rsid w:val="00E65919"/>
    <w:rsid w:val="00E976C1"/>
    <w:rsid w:val="00EA0C0C"/>
    <w:rsid w:val="00EB66F7"/>
    <w:rsid w:val="00EF43E7"/>
    <w:rsid w:val="00EF6259"/>
    <w:rsid w:val="00F1578A"/>
    <w:rsid w:val="00F21A03"/>
    <w:rsid w:val="00F33B22"/>
    <w:rsid w:val="00F65316"/>
    <w:rsid w:val="00F65C19"/>
    <w:rsid w:val="00F761D2"/>
    <w:rsid w:val="00F767DE"/>
    <w:rsid w:val="00F925C8"/>
    <w:rsid w:val="00F97203"/>
    <w:rsid w:val="00FB67E5"/>
    <w:rsid w:val="00FC63FD"/>
    <w:rsid w:val="00FD18DB"/>
    <w:rsid w:val="00FD49FE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384B3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qFormat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D1C78"/>
    <w:rPr>
      <w:rFonts w:ascii="Times New Roman" w:hAnsi="Times New Roman"/>
      <w:sz w:val="22"/>
      <w:lang w:val="ru-RU" w:eastAsia="en-US"/>
    </w:rPr>
  </w:style>
  <w:style w:type="paragraph" w:styleId="ListParagraph">
    <w:name w:val="List Paragraph"/>
    <w:aliases w:val="Bullet 1,Use Case List Paragraph,AC List 01,Абзац списка1"/>
    <w:basedOn w:val="Normal"/>
    <w:uiPriority w:val="34"/>
    <w:qFormat/>
    <w:rsid w:val="008255E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ind w:left="720"/>
      <w:contextualSpacing/>
    </w:pPr>
    <w:rPr>
      <w:color w:val="00000A"/>
      <w:kern w:val="2"/>
      <w:sz w:val="24"/>
      <w:lang w:val="en-GB" w:eastAsia="zh-CN" w:bidi="hi-IN"/>
    </w:rPr>
  </w:style>
  <w:style w:type="table" w:customStyle="1" w:styleId="2">
    <w:name w:val="Сетка таблицы2"/>
    <w:basedOn w:val="TableNormal"/>
    <w:next w:val="TableGrid"/>
    <w:uiPriority w:val="39"/>
    <w:rsid w:val="008255E3"/>
    <w:rPr>
      <w:rFonts w:ascii="CG Times" w:eastAsia="SimSu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R23-WRC23-C-0085!A2!MSW-R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5ACAD7-9AF1-4952-92A1-5CF5559B2963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3361CFEE-0512-4EF2-8C36-8A6C17E71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10</Pages>
  <Words>2988</Words>
  <Characters>18866</Characters>
  <Application>Microsoft Office Word</Application>
  <DocSecurity>0</DocSecurity>
  <Lines>157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R23-WRC23-C-0085!A2!MSW-R</vt:lpstr>
    </vt:vector>
  </TitlesOfParts>
  <Manager>General Secretariat - Pool</Manager>
  <Company>International Telecommunication Union (ITU)</Company>
  <LinksUpToDate>false</LinksUpToDate>
  <CharactersWithSpaces>21811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R23-WRC23-C-0085!A2!MSW-R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20</cp:revision>
  <cp:lastPrinted>2003-06-17T08:22:00Z</cp:lastPrinted>
  <dcterms:created xsi:type="dcterms:W3CDTF">2023-10-24T20:09:00Z</dcterms:created>
  <dcterms:modified xsi:type="dcterms:W3CDTF">2023-11-10T08:43:00Z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