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47D520B" w14:textId="77777777" w:rsidTr="00F467B6">
        <w:trPr>
          <w:cantSplit/>
        </w:trPr>
        <w:tc>
          <w:tcPr>
            <w:tcW w:w="1560" w:type="dxa"/>
            <w:vAlign w:val="center"/>
          </w:tcPr>
          <w:p w14:paraId="2DECC18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370E8AC" wp14:editId="4D9B00A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EC9B7B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B9955CC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E75BFCB" wp14:editId="164BAB8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14BE223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6C14F2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1067F3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A57067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72F1B2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5326B9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B107FA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7A0691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FED3B80" w14:textId="688A4159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85(Add.2)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617027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2FE281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B5424D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B050E1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BC629F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C45561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5FD1F7B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BF98E3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3AEC8D2" w14:textId="77777777">
        <w:trPr>
          <w:cantSplit/>
        </w:trPr>
        <w:tc>
          <w:tcPr>
            <w:tcW w:w="10031" w:type="dxa"/>
            <w:gridSpan w:val="4"/>
          </w:tcPr>
          <w:p w14:paraId="15186386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157C872E" w14:textId="77777777">
        <w:trPr>
          <w:cantSplit/>
        </w:trPr>
        <w:tc>
          <w:tcPr>
            <w:tcW w:w="10031" w:type="dxa"/>
            <w:gridSpan w:val="4"/>
          </w:tcPr>
          <w:p w14:paraId="435B0285" w14:textId="7313CFA8" w:rsidR="008221A4" w:rsidRDefault="00F814CE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F814CE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60F3FCF4" w14:textId="77777777">
        <w:trPr>
          <w:cantSplit/>
        </w:trPr>
        <w:tc>
          <w:tcPr>
            <w:tcW w:w="10031" w:type="dxa"/>
            <w:gridSpan w:val="4"/>
          </w:tcPr>
          <w:p w14:paraId="655AA189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8710714" w14:textId="77777777">
        <w:trPr>
          <w:cantSplit/>
        </w:trPr>
        <w:tc>
          <w:tcPr>
            <w:tcW w:w="10031" w:type="dxa"/>
            <w:gridSpan w:val="4"/>
          </w:tcPr>
          <w:p w14:paraId="0B3C03F8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14:paraId="432956C4" w14:textId="77777777" w:rsidR="00592F69" w:rsidRPr="001E0433" w:rsidRDefault="00592F69" w:rsidP="001E0433">
      <w:pPr>
        <w:rPr>
          <w:lang w:eastAsia="zh-CN"/>
        </w:rPr>
      </w:pPr>
      <w:r w:rsidRPr="001E0433">
        <w:rPr>
          <w:lang w:val="en-US" w:eastAsia="zh-CN"/>
        </w:rPr>
        <w:t>1.2</w:t>
      </w:r>
      <w:r w:rsidRPr="001E0433">
        <w:rPr>
          <w:lang w:val="en-US" w:eastAsia="zh-CN"/>
        </w:rPr>
        <w:tab/>
      </w:r>
      <w:r w:rsidRPr="00A716CF">
        <w:rPr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245</w:t>
      </w:r>
      <w:r w:rsidRPr="00A716CF">
        <w:rPr>
          <w:lang w:eastAsia="zh-CN"/>
        </w:rPr>
        <w:t>号决议</w:t>
      </w:r>
      <w:r w:rsidRPr="00A716CF">
        <w:rPr>
          <w:b/>
          <w:bCs/>
          <w:lang w:eastAsia="zh-CN"/>
        </w:rPr>
        <w:t>（</w:t>
      </w:r>
      <w:r w:rsidRPr="00A716CF">
        <w:rPr>
          <w:b/>
          <w:bCs/>
          <w:lang w:eastAsia="zh-CN"/>
        </w:rPr>
        <w:t>WRC-19</w:t>
      </w:r>
      <w:r w:rsidRPr="00A716CF">
        <w:rPr>
          <w:b/>
          <w:bCs/>
          <w:lang w:eastAsia="zh-CN"/>
        </w:rPr>
        <w:t>）</w:t>
      </w:r>
      <w:r w:rsidRPr="00A716CF">
        <w:rPr>
          <w:lang w:eastAsia="zh-CN"/>
        </w:rPr>
        <w:t>，审议确定将</w:t>
      </w:r>
      <w:r w:rsidRPr="00A716CF">
        <w:rPr>
          <w:lang w:val="en-US" w:eastAsia="zh-CN"/>
        </w:rPr>
        <w:t>3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300-3 400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3 600</w:t>
      </w:r>
      <w:r>
        <w:rPr>
          <w:lang w:val="en-US" w:eastAsia="zh-CN"/>
        </w:rPr>
        <w:noBreakHyphen/>
      </w:r>
      <w:r w:rsidRPr="00A716CF">
        <w:rPr>
          <w:lang w:val="en-US" w:eastAsia="zh-CN"/>
        </w:rPr>
        <w:t>3 800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6 425-7 025 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7 025-7 125 MHz</w:t>
      </w:r>
      <w:r w:rsidRPr="00A716CF">
        <w:rPr>
          <w:rFonts w:hint="eastAsia"/>
          <w:lang w:val="en-US" w:eastAsia="zh-CN"/>
        </w:rPr>
        <w:t>和</w:t>
      </w:r>
      <w:r w:rsidRPr="00A716CF">
        <w:rPr>
          <w:lang w:val="en-US" w:eastAsia="zh-CN"/>
        </w:rPr>
        <w:t>10.0-10.5 GHz</w:t>
      </w:r>
      <w:r w:rsidRPr="00A716CF">
        <w:rPr>
          <w:lang w:eastAsia="zh-CN"/>
        </w:rPr>
        <w:t>频段</w:t>
      </w:r>
      <w:r w:rsidRPr="00A716CF">
        <w:rPr>
          <w:bCs/>
          <w:lang w:eastAsia="zh-CN"/>
        </w:rPr>
        <w:t>用于</w:t>
      </w:r>
      <w:r w:rsidRPr="00A716CF">
        <w:rPr>
          <w:lang w:eastAsia="zh-CN"/>
        </w:rPr>
        <w:t>国际移动通信</w:t>
      </w:r>
      <w:r w:rsidRPr="00A716CF">
        <w:rPr>
          <w:lang w:val="nb-NO" w:eastAsia="zh-CN"/>
        </w:rPr>
        <w:t>（</w:t>
      </w:r>
      <w:r w:rsidRPr="00A716CF">
        <w:rPr>
          <w:lang w:val="nb-NO" w:eastAsia="zh-CN"/>
        </w:rPr>
        <w:t>IMT</w:t>
      </w:r>
      <w:r w:rsidRPr="00A716CF">
        <w:rPr>
          <w:lang w:val="nb-NO" w:eastAsia="zh-CN"/>
        </w:rPr>
        <w:t>），</w:t>
      </w:r>
      <w:proofErr w:type="gramStart"/>
      <w:r w:rsidRPr="00A716CF">
        <w:rPr>
          <w:bCs/>
          <w:lang w:eastAsia="zh-CN"/>
        </w:rPr>
        <w:t>包括为作为主要业务的</w:t>
      </w:r>
      <w:r w:rsidRPr="00B507B5">
        <w:rPr>
          <w:rFonts w:hint="eastAsia"/>
          <w:lang w:eastAsia="zh-CN"/>
        </w:rPr>
        <w:t>移动业务做出附加划分的可能性；</w:t>
      </w:r>
      <w:proofErr w:type="gramEnd"/>
    </w:p>
    <w:p w14:paraId="48A92185" w14:textId="3E529D47" w:rsidR="00F814CE" w:rsidRPr="006E1CB2" w:rsidRDefault="002B4C10" w:rsidP="00F814CE">
      <w:pPr>
        <w:pStyle w:val="Headingb"/>
        <w:rPr>
          <w:lang w:eastAsia="zh-CN"/>
        </w:rPr>
      </w:pPr>
      <w:r w:rsidRPr="002B4C10">
        <w:rPr>
          <w:rFonts w:hint="eastAsia"/>
          <w:lang w:eastAsia="zh-CN"/>
        </w:rPr>
        <w:t>引言</w:t>
      </w:r>
    </w:p>
    <w:p w14:paraId="1B77D8F0" w14:textId="18EC78D6" w:rsidR="00F814CE" w:rsidRPr="006E1CB2" w:rsidRDefault="00370004" w:rsidP="00F814CE">
      <w:pPr>
        <w:pStyle w:val="Headingb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 w:rsidR="003105DE" w:rsidRPr="003105DE">
        <w:rPr>
          <w:rFonts w:hint="eastAsia"/>
          <w:lang w:eastAsia="zh-CN"/>
        </w:rPr>
        <w:t>的</w:t>
      </w:r>
      <w:r w:rsidR="00581736" w:rsidRPr="006E1CB2">
        <w:rPr>
          <w:lang w:eastAsia="zh-CN"/>
        </w:rPr>
        <w:t>3 300-3 400 </w:t>
      </w:r>
      <w:r>
        <w:rPr>
          <w:rFonts w:hint="eastAsia"/>
          <w:lang w:eastAsia="zh-CN"/>
        </w:rPr>
        <w:t>MHz</w:t>
      </w:r>
      <w:r w:rsidR="003105DE" w:rsidRPr="003105DE">
        <w:rPr>
          <w:rFonts w:hint="eastAsia"/>
          <w:lang w:eastAsia="zh-CN"/>
        </w:rPr>
        <w:t>频段</w:t>
      </w:r>
    </w:p>
    <w:p w14:paraId="5FCA3F0F" w14:textId="31829AA3" w:rsidR="00F814CE" w:rsidRPr="006E1CB2" w:rsidRDefault="003105DE" w:rsidP="005A267F">
      <w:pPr>
        <w:ind w:firstLineChars="200" w:firstLine="480"/>
        <w:rPr>
          <w:lang w:eastAsia="zh-CN"/>
        </w:rPr>
      </w:pPr>
      <w:r w:rsidRPr="003105DE">
        <w:rPr>
          <w:rFonts w:hint="eastAsia"/>
          <w:lang w:eastAsia="zh-CN"/>
        </w:rPr>
        <w:t>如果在《</w:t>
      </w:r>
      <w:r w:rsidR="00370004">
        <w:rPr>
          <w:rFonts w:hint="eastAsia"/>
          <w:lang w:eastAsia="zh-CN"/>
        </w:rPr>
        <w:t>无线电规则</w:t>
      </w:r>
      <w:r w:rsidRPr="003105DE">
        <w:rPr>
          <w:rFonts w:hint="eastAsia"/>
          <w:lang w:eastAsia="zh-CN"/>
        </w:rPr>
        <w:t>》</w:t>
      </w:r>
      <w:r w:rsidR="00DA3973" w:rsidRPr="005A267F">
        <w:rPr>
          <w:rFonts w:hint="eastAsia"/>
          <w:lang w:eastAsia="zh-CN"/>
        </w:rPr>
        <w:t>（</w:t>
      </w:r>
      <w:r w:rsidR="00DA3973" w:rsidRPr="005A267F">
        <w:rPr>
          <w:rFonts w:hint="eastAsia"/>
          <w:lang w:eastAsia="zh-CN"/>
        </w:rPr>
        <w:t>RR</w:t>
      </w:r>
      <w:r w:rsidR="00DA3973" w:rsidRPr="005A267F">
        <w:rPr>
          <w:rFonts w:hint="eastAsia"/>
          <w:lang w:eastAsia="zh-CN"/>
        </w:rPr>
        <w:t>）</w:t>
      </w:r>
      <w:r w:rsidR="00370004">
        <w:rPr>
          <w:rFonts w:hint="eastAsia"/>
          <w:lang w:eastAsia="zh-CN"/>
        </w:rPr>
        <w:t>第</w:t>
      </w:r>
      <w:r w:rsidR="00370004" w:rsidRPr="00386D1A">
        <w:rPr>
          <w:rFonts w:hint="eastAsia"/>
          <w:b/>
          <w:bCs/>
          <w:lang w:eastAsia="zh-CN"/>
        </w:rPr>
        <w:t>5</w:t>
      </w:r>
      <w:r w:rsidR="00370004">
        <w:rPr>
          <w:rFonts w:hint="eastAsia"/>
          <w:lang w:eastAsia="zh-CN"/>
        </w:rPr>
        <w:t>条</w:t>
      </w:r>
      <w:r w:rsidRPr="003105DE">
        <w:rPr>
          <w:rFonts w:hint="eastAsia"/>
          <w:lang w:eastAsia="zh-CN"/>
        </w:rPr>
        <w:t>现有脚注</w:t>
      </w:r>
      <w:r w:rsidR="00581736" w:rsidRPr="00581736">
        <w:rPr>
          <w:rFonts w:hint="eastAsia"/>
          <w:b/>
          <w:bCs/>
          <w:lang w:eastAsia="zh-CN"/>
        </w:rPr>
        <w:t>5.429A</w:t>
      </w:r>
      <w:r w:rsidR="00581736">
        <w:rPr>
          <w:rFonts w:hint="eastAsia"/>
          <w:lang w:eastAsia="zh-CN"/>
        </w:rPr>
        <w:t>和</w:t>
      </w:r>
      <w:r w:rsidR="00581736" w:rsidRPr="00581736">
        <w:rPr>
          <w:rFonts w:hint="eastAsia"/>
          <w:b/>
          <w:bCs/>
          <w:lang w:eastAsia="zh-CN"/>
        </w:rPr>
        <w:t>5.429B</w:t>
      </w:r>
      <w:r w:rsidR="00EC556C" w:rsidRPr="00EC556C">
        <w:rPr>
          <w:rFonts w:hint="eastAsia"/>
          <w:lang w:eastAsia="zh-CN"/>
        </w:rPr>
        <w:t>款</w:t>
      </w:r>
      <w:r w:rsidRPr="003105DE">
        <w:rPr>
          <w:rFonts w:hint="eastAsia"/>
          <w:lang w:eastAsia="zh-CN"/>
        </w:rPr>
        <w:t>中增加任何</w:t>
      </w:r>
      <w:r w:rsidR="00370004">
        <w:rPr>
          <w:rFonts w:hint="eastAsia"/>
          <w:lang w:eastAsia="zh-CN"/>
        </w:rPr>
        <w:t>1</w:t>
      </w:r>
      <w:r w:rsidR="00370004">
        <w:rPr>
          <w:rFonts w:hint="eastAsia"/>
          <w:lang w:eastAsia="zh-CN"/>
        </w:rPr>
        <w:t>区</w:t>
      </w:r>
      <w:r w:rsidRPr="003105DE">
        <w:rPr>
          <w:rFonts w:hint="eastAsia"/>
          <w:lang w:eastAsia="zh-CN"/>
        </w:rPr>
        <w:t>国家，</w:t>
      </w:r>
      <w:r w:rsidR="00EC3CE4">
        <w:rPr>
          <w:rFonts w:hint="eastAsia"/>
          <w:lang w:eastAsia="zh-CN"/>
        </w:rPr>
        <w:t>RCC</w:t>
      </w:r>
      <w:r w:rsidR="003E39D3">
        <w:rPr>
          <w:rFonts w:hint="eastAsia"/>
          <w:lang w:eastAsia="zh-CN"/>
        </w:rPr>
        <w:t>主管部门</w:t>
      </w:r>
      <w:r w:rsidR="00386D1A">
        <w:rPr>
          <w:rFonts w:hint="eastAsia"/>
          <w:lang w:eastAsia="zh-CN"/>
        </w:rPr>
        <w:t>支持</w:t>
      </w:r>
      <w:r w:rsidRPr="003105DE">
        <w:rPr>
          <w:rFonts w:hint="eastAsia"/>
          <w:lang w:eastAsia="zh-CN"/>
        </w:rPr>
        <w:t>维持目前对</w:t>
      </w:r>
      <w:r w:rsidR="00581736" w:rsidRPr="006E1CB2">
        <w:rPr>
          <w:lang w:eastAsia="zh-CN"/>
        </w:rPr>
        <w:t>3 300-3 400 </w:t>
      </w:r>
      <w:r w:rsidRPr="003105DE">
        <w:rPr>
          <w:rFonts w:hint="eastAsia"/>
          <w:lang w:eastAsia="zh-CN"/>
        </w:rPr>
        <w:t>MHz</w:t>
      </w:r>
      <w:r w:rsidR="00386D1A" w:rsidRPr="003105DE">
        <w:rPr>
          <w:rFonts w:hint="eastAsia"/>
          <w:lang w:eastAsia="zh-CN"/>
        </w:rPr>
        <w:t>频段</w:t>
      </w:r>
      <w:r w:rsidRPr="003105DE">
        <w:rPr>
          <w:rFonts w:hint="eastAsia"/>
          <w:lang w:eastAsia="zh-CN"/>
        </w:rPr>
        <w:t>的无线电定位</w:t>
      </w:r>
      <w:r w:rsidR="003E39D3">
        <w:rPr>
          <w:rFonts w:hint="eastAsia"/>
          <w:lang w:eastAsia="zh-CN"/>
        </w:rPr>
        <w:t>业务</w:t>
      </w:r>
      <w:r w:rsidR="00472AEC">
        <w:rPr>
          <w:rFonts w:hint="eastAsia"/>
          <w:lang w:eastAsia="zh-CN"/>
        </w:rPr>
        <w:t>（</w:t>
      </w:r>
      <w:r w:rsidR="00472AEC">
        <w:rPr>
          <w:lang w:eastAsia="zh-CN"/>
        </w:rPr>
        <w:t>RLS</w:t>
      </w:r>
      <w:r w:rsidR="00472AEC">
        <w:rPr>
          <w:rFonts w:hint="eastAsia"/>
          <w:lang w:eastAsia="zh-CN"/>
        </w:rPr>
        <w:t>）</w:t>
      </w:r>
      <w:r w:rsidRPr="003105DE">
        <w:rPr>
          <w:rFonts w:hint="eastAsia"/>
          <w:lang w:eastAsia="zh-CN"/>
        </w:rPr>
        <w:t>以及相邻</w:t>
      </w:r>
      <w:r w:rsidR="00386D1A">
        <w:rPr>
          <w:rFonts w:hint="eastAsia"/>
          <w:lang w:eastAsia="zh-CN"/>
        </w:rPr>
        <w:t>的</w:t>
      </w:r>
      <w:r w:rsidR="00581736" w:rsidRPr="006E1CB2">
        <w:rPr>
          <w:lang w:eastAsia="zh-CN"/>
        </w:rPr>
        <w:t>3 400-4 200 </w:t>
      </w:r>
      <w:r w:rsidRPr="003105DE">
        <w:rPr>
          <w:rFonts w:hint="eastAsia"/>
          <w:lang w:eastAsia="zh-CN"/>
        </w:rPr>
        <w:t>MHz</w:t>
      </w:r>
      <w:r w:rsidR="00386D1A">
        <w:rPr>
          <w:rFonts w:hint="eastAsia"/>
          <w:lang w:eastAsia="zh-CN"/>
        </w:rPr>
        <w:t>频段</w:t>
      </w:r>
      <w:r w:rsidRPr="003105DE">
        <w:rPr>
          <w:rFonts w:hint="eastAsia"/>
          <w:lang w:eastAsia="zh-CN"/>
        </w:rPr>
        <w:t>的固定</w:t>
      </w:r>
      <w:r w:rsidR="00386D1A">
        <w:rPr>
          <w:rFonts w:hint="eastAsia"/>
          <w:lang w:eastAsia="zh-CN"/>
        </w:rPr>
        <w:t>业务</w:t>
      </w:r>
      <w:r w:rsidR="00DA3973" w:rsidRPr="003105DE">
        <w:rPr>
          <w:rFonts w:hint="eastAsia"/>
          <w:lang w:eastAsia="zh-CN"/>
        </w:rPr>
        <w:t>（</w:t>
      </w:r>
      <w:r w:rsidR="00DA3973" w:rsidRPr="003105DE">
        <w:rPr>
          <w:rFonts w:hint="eastAsia"/>
          <w:lang w:eastAsia="zh-CN"/>
        </w:rPr>
        <w:t>FS</w:t>
      </w:r>
      <w:r w:rsidR="00DA3973" w:rsidRPr="003105DE">
        <w:rPr>
          <w:rFonts w:hint="eastAsia"/>
          <w:lang w:eastAsia="zh-CN"/>
        </w:rPr>
        <w:t>）</w:t>
      </w:r>
      <w:r w:rsidRPr="003105DE">
        <w:rPr>
          <w:rFonts w:hint="eastAsia"/>
          <w:lang w:eastAsia="zh-CN"/>
        </w:rPr>
        <w:t>和</w:t>
      </w:r>
      <w:r w:rsidR="00581736">
        <w:rPr>
          <w:rFonts w:hint="eastAsia"/>
          <w:lang w:eastAsia="zh-CN"/>
        </w:rPr>
        <w:t>卫星固定</w:t>
      </w:r>
      <w:r w:rsidR="003E39D3">
        <w:rPr>
          <w:rFonts w:hint="eastAsia"/>
          <w:lang w:eastAsia="zh-CN"/>
        </w:rPr>
        <w:t>业务</w:t>
      </w:r>
      <w:r w:rsidRPr="003105DE">
        <w:rPr>
          <w:rFonts w:hint="eastAsia"/>
          <w:lang w:eastAsia="zh-CN"/>
        </w:rPr>
        <w:t>（</w:t>
      </w:r>
      <w:r w:rsidRPr="003105DE">
        <w:rPr>
          <w:rFonts w:hint="eastAsia"/>
          <w:lang w:eastAsia="zh-CN"/>
        </w:rPr>
        <w:t>FSS</w:t>
      </w:r>
      <w:r w:rsidRPr="003105DE">
        <w:rPr>
          <w:rFonts w:hint="eastAsia"/>
          <w:lang w:eastAsia="zh-CN"/>
        </w:rPr>
        <w:t>）</w:t>
      </w:r>
      <w:r w:rsidR="00386D1A">
        <w:rPr>
          <w:rFonts w:hint="eastAsia"/>
          <w:lang w:eastAsia="zh-CN"/>
        </w:rPr>
        <w:t>提供</w:t>
      </w:r>
      <w:r w:rsidRPr="003105DE">
        <w:rPr>
          <w:rFonts w:hint="eastAsia"/>
          <w:lang w:eastAsia="zh-CN"/>
        </w:rPr>
        <w:t>的保护。</w:t>
      </w:r>
    </w:p>
    <w:p w14:paraId="6CE2146A" w14:textId="1C12E0AE" w:rsidR="00F814CE" w:rsidRPr="006E1CB2" w:rsidRDefault="003105DE" w:rsidP="00322837">
      <w:pPr>
        <w:ind w:firstLineChars="200" w:firstLine="480"/>
        <w:rPr>
          <w:lang w:eastAsia="zh-CN"/>
        </w:rPr>
      </w:pPr>
      <w:r w:rsidRPr="003105DE">
        <w:rPr>
          <w:rFonts w:hint="eastAsia"/>
          <w:lang w:eastAsia="zh-CN"/>
        </w:rPr>
        <w:t>根据为筹备</w:t>
      </w:r>
      <w:r w:rsidR="003E39D3">
        <w:rPr>
          <w:rFonts w:hint="eastAsia"/>
          <w:lang w:eastAsia="zh-CN"/>
        </w:rPr>
        <w:t>WRC-15</w:t>
      </w:r>
      <w:r w:rsidRPr="003105DE">
        <w:rPr>
          <w:rFonts w:hint="eastAsia"/>
          <w:lang w:eastAsia="zh-CN"/>
        </w:rPr>
        <w:t>而开展的</w:t>
      </w:r>
      <w:r w:rsidR="00895929">
        <w:rPr>
          <w:rFonts w:hint="eastAsia"/>
          <w:lang w:eastAsia="zh-CN"/>
        </w:rPr>
        <w:t>ITU-R</w:t>
      </w:r>
      <w:r w:rsidRPr="003105DE">
        <w:rPr>
          <w:rFonts w:hint="eastAsia"/>
          <w:lang w:eastAsia="zh-CN"/>
        </w:rPr>
        <w:t>研究（包括</w:t>
      </w:r>
      <w:r w:rsidR="00895929">
        <w:rPr>
          <w:rFonts w:hint="eastAsia"/>
          <w:lang w:eastAsia="zh-CN"/>
        </w:rPr>
        <w:t>ITU-R</w:t>
      </w:r>
      <w:r w:rsidR="00A814FE">
        <w:rPr>
          <w:lang w:eastAsia="zh-CN"/>
        </w:rPr>
        <w:t xml:space="preserve"> </w:t>
      </w:r>
      <w:r w:rsidRPr="003105DE">
        <w:rPr>
          <w:rFonts w:hint="eastAsia"/>
          <w:lang w:eastAsia="zh-CN"/>
        </w:rPr>
        <w:t>M.2481</w:t>
      </w:r>
      <w:r w:rsidRPr="003105DE">
        <w:rPr>
          <w:rFonts w:hint="eastAsia"/>
          <w:lang w:eastAsia="zh-CN"/>
        </w:rPr>
        <w:t>和</w:t>
      </w:r>
      <w:r w:rsidRPr="003105DE">
        <w:rPr>
          <w:rFonts w:hint="eastAsia"/>
          <w:lang w:eastAsia="zh-CN"/>
        </w:rPr>
        <w:t>S.2368</w:t>
      </w:r>
      <w:r w:rsidRPr="003105DE">
        <w:rPr>
          <w:rFonts w:hint="eastAsia"/>
          <w:lang w:eastAsia="zh-CN"/>
        </w:rPr>
        <w:t>报告）的</w:t>
      </w:r>
      <w:r w:rsidR="00386D1A">
        <w:rPr>
          <w:rFonts w:hint="eastAsia"/>
          <w:lang w:eastAsia="zh-CN"/>
        </w:rPr>
        <w:t>成</w:t>
      </w:r>
      <w:r w:rsidRPr="003105DE">
        <w:rPr>
          <w:rFonts w:hint="eastAsia"/>
          <w:lang w:eastAsia="zh-CN"/>
        </w:rPr>
        <w:t>果，</w:t>
      </w:r>
      <w:r w:rsidR="00A814FE">
        <w:rPr>
          <w:rFonts w:hint="eastAsia"/>
          <w:lang w:eastAsia="zh-CN"/>
        </w:rPr>
        <w:t>必须</w:t>
      </w:r>
      <w:r w:rsidRPr="003105DE">
        <w:rPr>
          <w:rFonts w:hint="eastAsia"/>
          <w:lang w:eastAsia="zh-CN"/>
        </w:rPr>
        <w:t>确保对</w:t>
      </w:r>
      <w:r w:rsidR="00EC556C">
        <w:rPr>
          <w:rFonts w:hint="eastAsia"/>
          <w:lang w:eastAsia="zh-CN"/>
        </w:rPr>
        <w:t>R</w:t>
      </w:r>
      <w:r w:rsidR="00EC556C">
        <w:rPr>
          <w:lang w:eastAsia="zh-CN"/>
        </w:rPr>
        <w:t>LS</w:t>
      </w:r>
      <w:r w:rsidRPr="003105DE">
        <w:rPr>
          <w:rFonts w:hint="eastAsia"/>
          <w:lang w:eastAsia="zh-CN"/>
        </w:rPr>
        <w:t>和</w:t>
      </w:r>
      <w:r w:rsidR="00895929">
        <w:rPr>
          <w:rFonts w:hint="eastAsia"/>
          <w:lang w:eastAsia="zh-CN"/>
        </w:rPr>
        <w:t>FSS</w:t>
      </w:r>
      <w:r w:rsidRPr="003105DE">
        <w:rPr>
          <w:rFonts w:hint="eastAsia"/>
          <w:lang w:eastAsia="zh-CN"/>
        </w:rPr>
        <w:t>的台站</w:t>
      </w:r>
      <w:r w:rsidR="00A814FE">
        <w:rPr>
          <w:rFonts w:hint="eastAsia"/>
          <w:lang w:eastAsia="zh-CN"/>
        </w:rPr>
        <w:t>的</w:t>
      </w:r>
      <w:r w:rsidRPr="003105DE">
        <w:rPr>
          <w:rFonts w:hint="eastAsia"/>
          <w:lang w:eastAsia="zh-CN"/>
        </w:rPr>
        <w:t>保护。</w:t>
      </w:r>
    </w:p>
    <w:p w14:paraId="38360AEA" w14:textId="170E86F5" w:rsidR="00F814CE" w:rsidRPr="006E1CB2" w:rsidRDefault="003105DE" w:rsidP="00322837">
      <w:pPr>
        <w:ind w:firstLineChars="200" w:firstLine="480"/>
        <w:rPr>
          <w:lang w:eastAsia="zh-CN"/>
        </w:rPr>
      </w:pPr>
      <w:r w:rsidRPr="003105DE">
        <w:rPr>
          <w:rFonts w:hint="eastAsia"/>
          <w:lang w:eastAsia="zh-CN"/>
        </w:rPr>
        <w:t>目前，</w:t>
      </w:r>
      <w:r w:rsidR="00EC556C">
        <w:rPr>
          <w:rFonts w:hint="eastAsia"/>
          <w:lang w:eastAsia="zh-CN"/>
        </w:rPr>
        <w:t>《无线电规则》</w:t>
      </w:r>
      <w:r w:rsidRPr="003105DE">
        <w:rPr>
          <w:rFonts w:hint="eastAsia"/>
          <w:lang w:eastAsia="zh-CN"/>
        </w:rPr>
        <w:t>脚注</w:t>
      </w:r>
      <w:r w:rsidR="00581736" w:rsidRPr="00895929">
        <w:rPr>
          <w:rFonts w:hint="eastAsia"/>
          <w:b/>
          <w:bCs/>
          <w:lang w:eastAsia="zh-CN"/>
        </w:rPr>
        <w:t>5.429A</w:t>
      </w:r>
      <w:r w:rsidR="00581736">
        <w:rPr>
          <w:rFonts w:hint="eastAsia"/>
          <w:lang w:eastAsia="zh-CN"/>
        </w:rPr>
        <w:t>和</w:t>
      </w:r>
      <w:r w:rsidR="00581736" w:rsidRPr="00895929">
        <w:rPr>
          <w:rFonts w:hint="eastAsia"/>
          <w:b/>
          <w:bCs/>
          <w:lang w:eastAsia="zh-CN"/>
        </w:rPr>
        <w:t>5.429B</w:t>
      </w:r>
      <w:r w:rsidR="00EC556C" w:rsidRPr="00EC556C">
        <w:rPr>
          <w:rFonts w:hint="eastAsia"/>
          <w:lang w:eastAsia="zh-CN"/>
        </w:rPr>
        <w:t>款</w:t>
      </w:r>
      <w:r w:rsidRPr="003105DE">
        <w:rPr>
          <w:rFonts w:hint="eastAsia"/>
          <w:lang w:eastAsia="zh-CN"/>
        </w:rPr>
        <w:t>的</w:t>
      </w:r>
      <w:r w:rsidR="00895929">
        <w:rPr>
          <w:rFonts w:hint="eastAsia"/>
          <w:lang w:eastAsia="zh-CN"/>
        </w:rPr>
        <w:t>规则和技术条款</w:t>
      </w:r>
      <w:r w:rsidRPr="003105DE">
        <w:rPr>
          <w:rFonts w:hint="eastAsia"/>
          <w:lang w:eastAsia="zh-CN"/>
        </w:rPr>
        <w:t>以及</w:t>
      </w:r>
      <w:r w:rsidR="00370004">
        <w:rPr>
          <w:rFonts w:hint="eastAsia"/>
          <w:lang w:eastAsia="zh-CN"/>
        </w:rPr>
        <w:t>第</w:t>
      </w:r>
      <w:r w:rsidR="00370004" w:rsidRPr="00895929">
        <w:rPr>
          <w:rFonts w:hint="eastAsia"/>
          <w:b/>
          <w:bCs/>
          <w:lang w:eastAsia="zh-CN"/>
        </w:rPr>
        <w:t>223</w:t>
      </w:r>
      <w:r w:rsidR="00370004">
        <w:rPr>
          <w:rFonts w:hint="eastAsia"/>
          <w:lang w:eastAsia="zh-CN"/>
        </w:rPr>
        <w:t>号决议</w:t>
      </w:r>
      <w:r w:rsidRPr="00AF0A49">
        <w:rPr>
          <w:rFonts w:hint="eastAsia"/>
          <w:b/>
          <w:bCs/>
          <w:lang w:eastAsia="zh-CN"/>
        </w:rPr>
        <w:t>（</w:t>
      </w:r>
      <w:r w:rsidR="00370004" w:rsidRPr="00AF0A49">
        <w:rPr>
          <w:rFonts w:hint="eastAsia"/>
          <w:b/>
          <w:bCs/>
          <w:lang w:eastAsia="zh-CN"/>
        </w:rPr>
        <w:t>WRC-19</w:t>
      </w:r>
      <w:r w:rsidR="00370004" w:rsidRPr="00AF0A49">
        <w:rPr>
          <w:rFonts w:hint="eastAsia"/>
          <w:b/>
          <w:bCs/>
          <w:lang w:eastAsia="zh-CN"/>
        </w:rPr>
        <w:t>，修订版</w:t>
      </w:r>
      <w:r w:rsidRPr="00AF0A49">
        <w:rPr>
          <w:rFonts w:hint="eastAsia"/>
          <w:b/>
          <w:bCs/>
          <w:lang w:eastAsia="zh-CN"/>
        </w:rPr>
        <w:t>）</w:t>
      </w:r>
      <w:r w:rsidRPr="003105DE">
        <w:rPr>
          <w:rFonts w:hint="eastAsia"/>
          <w:lang w:eastAsia="zh-CN"/>
        </w:rPr>
        <w:t>保护</w:t>
      </w:r>
      <w:r w:rsidR="00EC556C">
        <w:rPr>
          <w:rFonts w:hint="eastAsia"/>
          <w:lang w:eastAsia="zh-CN"/>
        </w:rPr>
        <w:t>R</w:t>
      </w:r>
      <w:r w:rsidR="00EC556C">
        <w:rPr>
          <w:lang w:eastAsia="zh-CN"/>
        </w:rPr>
        <w:t>LS</w:t>
      </w:r>
      <w:r w:rsidR="00895929">
        <w:rPr>
          <w:rFonts w:hint="eastAsia"/>
          <w:lang w:eastAsia="zh-CN"/>
        </w:rPr>
        <w:t>，特别是</w:t>
      </w:r>
      <w:r w:rsidRPr="003105DE">
        <w:rPr>
          <w:rFonts w:hint="eastAsia"/>
          <w:lang w:eastAsia="zh-CN"/>
        </w:rPr>
        <w:t>：</w:t>
      </w:r>
    </w:p>
    <w:p w14:paraId="73F8273F" w14:textId="54CE94FD" w:rsidR="00F814CE" w:rsidRPr="00F664DE" w:rsidRDefault="00E90EBE" w:rsidP="00F814CE">
      <w:pPr>
        <w:ind w:left="720"/>
        <w:rPr>
          <w:highlight w:val="yellow"/>
          <w:lang w:eastAsia="zh-CN"/>
        </w:rPr>
      </w:pPr>
      <w:r w:rsidRPr="00386D1A">
        <w:rPr>
          <w:rFonts w:hint="eastAsia"/>
          <w:lang w:eastAsia="zh-CN"/>
        </w:rPr>
        <w:t>“</w:t>
      </w:r>
      <w:r w:rsidR="00F814CE" w:rsidRPr="00386D1A">
        <w:rPr>
          <w:lang w:eastAsia="zh-CN"/>
        </w:rPr>
        <w:t>...</w:t>
      </w:r>
      <w:r w:rsidR="002B4C10" w:rsidRPr="00EF3FDD">
        <w:rPr>
          <w:rFonts w:ascii="SimSun" w:hAnsi="SimSun" w:cs="SimSun" w:hint="eastAsia"/>
          <w:lang w:eastAsia="zh-CN"/>
        </w:rPr>
        <w:t>在</w:t>
      </w:r>
      <w:r w:rsidR="002B4C10" w:rsidRPr="00CC7CAF">
        <w:rPr>
          <w:lang w:eastAsia="zh-CN"/>
        </w:rPr>
        <w:t>3 300-3 400 MHz</w:t>
      </w:r>
      <w:r w:rsidR="002B4C10" w:rsidRPr="00CC7CAF">
        <w:rPr>
          <w:rFonts w:ascii="SimSun" w:hAnsi="SimSun" w:cs="SimSun" w:hint="eastAsia"/>
          <w:lang w:eastAsia="zh-CN"/>
        </w:rPr>
        <w:t>频段运行的移动业务台站，不得对无线电定位业务台站造成有害干扰，亦不得要求其提供保护</w:t>
      </w:r>
      <w:r w:rsidRPr="00386D1A">
        <w:rPr>
          <w:rFonts w:hint="eastAsia"/>
          <w:lang w:eastAsia="zh-CN"/>
        </w:rPr>
        <w:t>”</w:t>
      </w:r>
      <w:r w:rsidR="00895929" w:rsidRPr="00386D1A">
        <w:rPr>
          <w:rFonts w:hint="eastAsia"/>
          <w:lang w:eastAsia="zh-CN"/>
        </w:rPr>
        <w:t>以及</w:t>
      </w:r>
    </w:p>
    <w:p w14:paraId="12ABDA57" w14:textId="20BAA852" w:rsidR="00F814CE" w:rsidRPr="006E1CB2" w:rsidRDefault="002B4C10" w:rsidP="00F814CE">
      <w:pPr>
        <w:ind w:left="72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“</w:t>
      </w:r>
      <w:r w:rsidRPr="00966711">
        <w:rPr>
          <w:rFonts w:hint="eastAsia"/>
          <w:lang w:eastAsia="zh-CN"/>
        </w:rPr>
        <w:t>移动业务的</w:t>
      </w:r>
      <w:r w:rsidRPr="00966711">
        <w:rPr>
          <w:lang w:eastAsia="zh-CN"/>
        </w:rPr>
        <w:t>IMT</w:t>
      </w:r>
      <w:r w:rsidRPr="00966711">
        <w:rPr>
          <w:rFonts w:hint="eastAsia"/>
          <w:lang w:eastAsia="zh-CN"/>
        </w:rPr>
        <w:t>台站对</w:t>
      </w:r>
      <w:r w:rsidRPr="00966711">
        <w:rPr>
          <w:lang w:eastAsia="zh-CN"/>
        </w:rPr>
        <w:t>3 300-3 400 MHz</w:t>
      </w:r>
      <w:r w:rsidRPr="00966711">
        <w:rPr>
          <w:rFonts w:hint="eastAsia"/>
          <w:lang w:eastAsia="zh-CN"/>
        </w:rPr>
        <w:t>的使用不得对无线电定位业务中的系统造成有害干扰，也不得寻求其保护。希望实施</w:t>
      </w:r>
      <w:r w:rsidRPr="00966711">
        <w:rPr>
          <w:lang w:eastAsia="zh-CN"/>
        </w:rPr>
        <w:t>IMT</w:t>
      </w:r>
      <w:r w:rsidRPr="00966711">
        <w:rPr>
          <w:rFonts w:hint="eastAsia"/>
          <w:lang w:eastAsia="zh-CN"/>
        </w:rPr>
        <w:t>的主管部门须获得其邻国同意，以保护无线电定位业务的操作</w:t>
      </w:r>
      <w:r>
        <w:rPr>
          <w:rFonts w:hint="eastAsia"/>
          <w:lang w:eastAsia="zh-CN"/>
        </w:rPr>
        <w:t>”</w:t>
      </w:r>
      <w:r w:rsidRPr="00966711">
        <w:rPr>
          <w:rFonts w:hint="eastAsia"/>
          <w:lang w:eastAsia="zh-CN"/>
        </w:rPr>
        <w:t>。</w:t>
      </w:r>
    </w:p>
    <w:p w14:paraId="65E3F1ED" w14:textId="5DB2176C" w:rsidR="00F814CE" w:rsidRPr="006E1CB2" w:rsidRDefault="003105DE" w:rsidP="00322837">
      <w:pPr>
        <w:ind w:firstLineChars="200" w:firstLine="480"/>
        <w:rPr>
          <w:szCs w:val="22"/>
          <w:lang w:eastAsia="zh-CN"/>
        </w:rPr>
      </w:pPr>
      <w:r w:rsidRPr="003105DE">
        <w:rPr>
          <w:rFonts w:hint="eastAsia"/>
          <w:szCs w:val="22"/>
          <w:lang w:eastAsia="zh-CN"/>
        </w:rPr>
        <w:t>如果</w:t>
      </w:r>
      <w:r w:rsidR="009C4EC3">
        <w:rPr>
          <w:rFonts w:hint="eastAsia"/>
          <w:szCs w:val="22"/>
          <w:lang w:eastAsia="zh-CN"/>
        </w:rPr>
        <w:t>在</w:t>
      </w:r>
      <w:r w:rsidR="00EC556C">
        <w:rPr>
          <w:rFonts w:hint="eastAsia"/>
          <w:lang w:eastAsia="zh-CN"/>
        </w:rPr>
        <w:t>《无线电规则》</w:t>
      </w:r>
      <w:r w:rsidR="00EC556C" w:rsidRPr="003105DE">
        <w:rPr>
          <w:rFonts w:hint="eastAsia"/>
          <w:lang w:eastAsia="zh-CN"/>
        </w:rPr>
        <w:t>脚注</w:t>
      </w:r>
      <w:r w:rsidR="00EC556C" w:rsidRPr="00895929">
        <w:rPr>
          <w:rFonts w:hint="eastAsia"/>
          <w:b/>
          <w:bCs/>
          <w:lang w:eastAsia="zh-CN"/>
        </w:rPr>
        <w:t>5.429A</w:t>
      </w:r>
      <w:r w:rsidR="00EC556C">
        <w:rPr>
          <w:rFonts w:hint="eastAsia"/>
          <w:lang w:eastAsia="zh-CN"/>
        </w:rPr>
        <w:t>和</w:t>
      </w:r>
      <w:r w:rsidR="00EC556C" w:rsidRPr="00895929">
        <w:rPr>
          <w:rFonts w:hint="eastAsia"/>
          <w:b/>
          <w:bCs/>
          <w:lang w:eastAsia="zh-CN"/>
        </w:rPr>
        <w:t>5.429B</w:t>
      </w:r>
      <w:r w:rsidR="00EC556C" w:rsidRPr="00EC556C">
        <w:rPr>
          <w:rFonts w:hint="eastAsia"/>
          <w:lang w:eastAsia="zh-CN"/>
        </w:rPr>
        <w:t>款</w:t>
      </w:r>
      <w:r w:rsidRPr="003105DE">
        <w:rPr>
          <w:rFonts w:hint="eastAsia"/>
          <w:szCs w:val="22"/>
          <w:lang w:eastAsia="zh-CN"/>
        </w:rPr>
        <w:t>中增加了新的国家，包括北纬</w:t>
      </w:r>
      <w:r w:rsidRPr="003105DE">
        <w:rPr>
          <w:rFonts w:hint="eastAsia"/>
          <w:szCs w:val="22"/>
          <w:lang w:eastAsia="zh-CN"/>
        </w:rPr>
        <w:t>30</w:t>
      </w:r>
      <w:r w:rsidRPr="003105DE">
        <w:rPr>
          <w:rFonts w:hint="eastAsia"/>
          <w:szCs w:val="22"/>
          <w:lang w:eastAsia="zh-CN"/>
        </w:rPr>
        <w:t>度以北的国家，这些</w:t>
      </w:r>
      <w:r w:rsidR="00581736">
        <w:rPr>
          <w:rFonts w:hint="eastAsia"/>
          <w:szCs w:val="22"/>
          <w:lang w:eastAsia="zh-CN"/>
        </w:rPr>
        <w:t>条款</w:t>
      </w:r>
      <w:r w:rsidRPr="003105DE">
        <w:rPr>
          <w:rFonts w:hint="eastAsia"/>
          <w:szCs w:val="22"/>
          <w:lang w:eastAsia="zh-CN"/>
        </w:rPr>
        <w:t>必须保持不变。</w:t>
      </w:r>
    </w:p>
    <w:p w14:paraId="74C50562" w14:textId="49CF5041" w:rsidR="00F814CE" w:rsidRPr="006E1CB2" w:rsidRDefault="00370004" w:rsidP="00F814CE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>
        <w:rPr>
          <w:rFonts w:hint="eastAsia"/>
          <w:lang w:eastAsia="zh-CN"/>
        </w:rPr>
        <w:t>区</w:t>
      </w:r>
      <w:r w:rsidR="009C4EC3">
        <w:rPr>
          <w:rFonts w:hint="eastAsia"/>
          <w:lang w:eastAsia="zh-CN"/>
        </w:rPr>
        <w:t>的</w:t>
      </w:r>
      <w:r w:rsidR="00581736" w:rsidRPr="006E1CB2">
        <w:rPr>
          <w:lang w:eastAsia="zh-CN"/>
        </w:rPr>
        <w:t>3 300-3 400 </w:t>
      </w:r>
      <w:r>
        <w:rPr>
          <w:rFonts w:hint="eastAsia"/>
          <w:lang w:eastAsia="zh-CN"/>
        </w:rPr>
        <w:t>MHz</w:t>
      </w:r>
      <w:r w:rsidR="003105DE" w:rsidRPr="003105DE">
        <w:rPr>
          <w:rFonts w:hint="eastAsia"/>
          <w:lang w:eastAsia="zh-CN"/>
        </w:rPr>
        <w:t>频段</w:t>
      </w:r>
    </w:p>
    <w:p w14:paraId="456C7D35" w14:textId="40C62BA5" w:rsidR="00F814CE" w:rsidRPr="006E1CB2" w:rsidRDefault="003105DE" w:rsidP="00322837">
      <w:pPr>
        <w:ind w:firstLineChars="200" w:firstLine="480"/>
        <w:rPr>
          <w:lang w:eastAsia="zh-CN"/>
        </w:rPr>
      </w:pPr>
      <w:r w:rsidRPr="003105DE">
        <w:rPr>
          <w:rFonts w:hint="eastAsia"/>
          <w:lang w:eastAsia="zh-CN"/>
        </w:rPr>
        <w:t>考虑到</w:t>
      </w:r>
      <w:r w:rsidR="003E39D3">
        <w:rPr>
          <w:rFonts w:hint="eastAsia"/>
          <w:lang w:eastAsia="zh-CN"/>
        </w:rPr>
        <w:t>ITU-R</w:t>
      </w:r>
      <w:r w:rsidRPr="003105DE">
        <w:rPr>
          <w:rFonts w:hint="eastAsia"/>
          <w:lang w:eastAsia="zh-CN"/>
        </w:rPr>
        <w:t>为筹备</w:t>
      </w:r>
      <w:r w:rsidR="003E39D3">
        <w:rPr>
          <w:rFonts w:hint="eastAsia"/>
          <w:lang w:eastAsia="zh-CN"/>
        </w:rPr>
        <w:t>WRC-23</w:t>
      </w:r>
      <w:r w:rsidRPr="003105DE">
        <w:rPr>
          <w:rFonts w:hint="eastAsia"/>
          <w:lang w:eastAsia="zh-CN"/>
        </w:rPr>
        <w:t>而进行的研究</w:t>
      </w:r>
      <w:r w:rsidR="00A814FE">
        <w:rPr>
          <w:rFonts w:hint="eastAsia"/>
          <w:lang w:eastAsia="zh-CN"/>
        </w:rPr>
        <w:t>的成</w:t>
      </w:r>
      <w:r w:rsidRPr="003105DE">
        <w:rPr>
          <w:rFonts w:hint="eastAsia"/>
          <w:lang w:eastAsia="zh-CN"/>
        </w:rPr>
        <w:t>果，在升级</w:t>
      </w:r>
      <w:r w:rsidR="00370004">
        <w:rPr>
          <w:rFonts w:hint="eastAsia"/>
          <w:lang w:eastAsia="zh-CN"/>
        </w:rPr>
        <w:t>2</w:t>
      </w:r>
      <w:r w:rsidR="00370004">
        <w:rPr>
          <w:rFonts w:hint="eastAsia"/>
          <w:lang w:eastAsia="zh-CN"/>
        </w:rPr>
        <w:t>区</w:t>
      </w:r>
      <w:r w:rsidRPr="003105DE">
        <w:rPr>
          <w:rFonts w:hint="eastAsia"/>
          <w:lang w:eastAsia="zh-CN"/>
        </w:rPr>
        <w:t>的移动</w:t>
      </w:r>
      <w:r w:rsidR="003E39D3">
        <w:rPr>
          <w:rFonts w:hint="eastAsia"/>
          <w:lang w:eastAsia="zh-CN"/>
        </w:rPr>
        <w:t>业务</w:t>
      </w:r>
      <w:r w:rsidRPr="003105DE">
        <w:rPr>
          <w:rFonts w:hint="eastAsia"/>
          <w:lang w:eastAsia="zh-CN"/>
        </w:rPr>
        <w:t>类别（航空移动</w:t>
      </w:r>
      <w:r w:rsidR="003E39D3">
        <w:rPr>
          <w:rFonts w:hint="eastAsia"/>
          <w:lang w:eastAsia="zh-CN"/>
        </w:rPr>
        <w:t>业务</w:t>
      </w:r>
      <w:r w:rsidRPr="003105DE">
        <w:rPr>
          <w:rFonts w:hint="eastAsia"/>
          <w:lang w:eastAsia="zh-CN"/>
        </w:rPr>
        <w:t>除外）和为</w:t>
      </w:r>
      <w:r w:rsidR="00370004">
        <w:rPr>
          <w:rFonts w:hint="eastAsia"/>
          <w:lang w:eastAsia="zh-CN"/>
        </w:rPr>
        <w:t>2</w:t>
      </w:r>
      <w:r w:rsidR="00370004">
        <w:rPr>
          <w:rFonts w:hint="eastAsia"/>
          <w:lang w:eastAsia="zh-CN"/>
        </w:rPr>
        <w:t>区</w:t>
      </w:r>
      <w:r w:rsidRPr="003105DE">
        <w:rPr>
          <w:rFonts w:hint="eastAsia"/>
          <w:lang w:eastAsia="zh-CN"/>
        </w:rPr>
        <w:t>的</w:t>
      </w:r>
      <w:r w:rsidR="00880EF5">
        <w:rPr>
          <w:rFonts w:hint="eastAsia"/>
          <w:lang w:eastAsia="zh-CN"/>
        </w:rPr>
        <w:t>IMT</w:t>
      </w:r>
      <w:r w:rsidR="00880EF5">
        <w:rPr>
          <w:rFonts w:hint="eastAsia"/>
          <w:lang w:eastAsia="zh-CN"/>
        </w:rPr>
        <w:t>系统</w:t>
      </w:r>
      <w:r w:rsidRPr="003105DE">
        <w:rPr>
          <w:rFonts w:hint="eastAsia"/>
          <w:lang w:eastAsia="zh-CN"/>
        </w:rPr>
        <w:t>确定</w:t>
      </w:r>
      <w:r w:rsidR="00A814FE" w:rsidRPr="006E1CB2">
        <w:rPr>
          <w:lang w:eastAsia="zh-CN"/>
        </w:rPr>
        <w:t>3 300-3 400 </w:t>
      </w:r>
      <w:r w:rsidR="00370004">
        <w:rPr>
          <w:rFonts w:hint="eastAsia"/>
          <w:lang w:eastAsia="zh-CN"/>
        </w:rPr>
        <w:t>MHz</w:t>
      </w:r>
      <w:r w:rsidR="00370004">
        <w:rPr>
          <w:rFonts w:hint="eastAsia"/>
          <w:lang w:eastAsia="zh-CN"/>
        </w:rPr>
        <w:t>频段</w:t>
      </w:r>
      <w:r w:rsidRPr="003105DE">
        <w:rPr>
          <w:rFonts w:hint="eastAsia"/>
          <w:lang w:eastAsia="zh-CN"/>
        </w:rPr>
        <w:t>时，</w:t>
      </w:r>
      <w:r w:rsidR="00A814FE">
        <w:rPr>
          <w:rFonts w:hint="eastAsia"/>
          <w:lang w:eastAsia="zh-CN"/>
        </w:rPr>
        <w:t>RCC</w:t>
      </w:r>
      <w:r w:rsidR="00A814FE">
        <w:rPr>
          <w:rFonts w:hint="eastAsia"/>
          <w:lang w:eastAsia="zh-CN"/>
        </w:rPr>
        <w:t>主管部门支持</w:t>
      </w:r>
      <w:r w:rsidRPr="003105DE">
        <w:rPr>
          <w:rFonts w:hint="eastAsia"/>
          <w:lang w:eastAsia="zh-CN"/>
        </w:rPr>
        <w:t>确保保护</w:t>
      </w:r>
      <w:r w:rsidR="00370004">
        <w:rPr>
          <w:rFonts w:hint="eastAsia"/>
          <w:lang w:eastAsia="zh-CN"/>
        </w:rPr>
        <w:t>1</w:t>
      </w:r>
      <w:r w:rsidR="00370004">
        <w:rPr>
          <w:rFonts w:hint="eastAsia"/>
          <w:lang w:eastAsia="zh-CN"/>
        </w:rPr>
        <w:t>区</w:t>
      </w:r>
      <w:r w:rsidR="00A814FE" w:rsidRPr="006E1CB2">
        <w:rPr>
          <w:lang w:eastAsia="zh-CN"/>
        </w:rPr>
        <w:t>3 300-3 400 </w:t>
      </w:r>
      <w:r w:rsidR="00370004">
        <w:rPr>
          <w:rFonts w:hint="eastAsia"/>
          <w:lang w:eastAsia="zh-CN"/>
        </w:rPr>
        <w:t>MHz</w:t>
      </w:r>
      <w:r w:rsidR="00370004">
        <w:rPr>
          <w:rFonts w:hint="eastAsia"/>
          <w:lang w:eastAsia="zh-CN"/>
        </w:rPr>
        <w:t>频段</w:t>
      </w:r>
      <w:r w:rsidRPr="003105DE">
        <w:rPr>
          <w:rFonts w:hint="eastAsia"/>
          <w:lang w:eastAsia="zh-CN"/>
        </w:rPr>
        <w:t>的</w:t>
      </w:r>
      <w:r w:rsidR="00EC556C">
        <w:rPr>
          <w:rFonts w:hint="eastAsia"/>
          <w:lang w:eastAsia="zh-CN"/>
        </w:rPr>
        <w:t>R</w:t>
      </w:r>
      <w:r w:rsidR="00EC556C">
        <w:rPr>
          <w:lang w:eastAsia="zh-CN"/>
        </w:rPr>
        <w:t>LS</w:t>
      </w:r>
      <w:r w:rsidRPr="003105DE">
        <w:rPr>
          <w:rFonts w:hint="eastAsia"/>
          <w:lang w:eastAsia="zh-CN"/>
        </w:rPr>
        <w:t>，以及</w:t>
      </w:r>
      <w:r w:rsidR="00370004">
        <w:rPr>
          <w:rFonts w:hint="eastAsia"/>
          <w:lang w:eastAsia="zh-CN"/>
        </w:rPr>
        <w:t>1</w:t>
      </w:r>
      <w:r w:rsidR="00370004">
        <w:rPr>
          <w:rFonts w:hint="eastAsia"/>
          <w:lang w:eastAsia="zh-CN"/>
        </w:rPr>
        <w:t>区</w:t>
      </w:r>
      <w:r w:rsidR="00A814FE" w:rsidRPr="006E1CB2">
        <w:rPr>
          <w:lang w:eastAsia="zh-CN"/>
        </w:rPr>
        <w:t>3 400-4 200 </w:t>
      </w:r>
      <w:r w:rsidRPr="003105DE">
        <w:rPr>
          <w:rFonts w:hint="eastAsia"/>
          <w:lang w:eastAsia="zh-CN"/>
        </w:rPr>
        <w:t>MHz</w:t>
      </w:r>
      <w:r w:rsidRPr="003105DE">
        <w:rPr>
          <w:rFonts w:hint="eastAsia"/>
          <w:lang w:eastAsia="zh-CN"/>
        </w:rPr>
        <w:t>频段的</w:t>
      </w:r>
      <w:r w:rsidR="00EC556C">
        <w:rPr>
          <w:rFonts w:hint="eastAsia"/>
          <w:lang w:eastAsia="zh-CN"/>
        </w:rPr>
        <w:t>F</w:t>
      </w:r>
      <w:r w:rsidR="00EC556C">
        <w:rPr>
          <w:lang w:eastAsia="zh-CN"/>
        </w:rPr>
        <w:t>S</w:t>
      </w:r>
      <w:r w:rsidRPr="003105DE">
        <w:rPr>
          <w:rFonts w:hint="eastAsia"/>
          <w:lang w:eastAsia="zh-CN"/>
        </w:rPr>
        <w:t>和</w:t>
      </w:r>
      <w:r w:rsidR="00EC556C">
        <w:rPr>
          <w:rFonts w:hint="eastAsia"/>
          <w:lang w:eastAsia="zh-CN"/>
        </w:rPr>
        <w:t>F</w:t>
      </w:r>
      <w:r w:rsidR="00EC556C">
        <w:rPr>
          <w:lang w:eastAsia="zh-CN"/>
        </w:rPr>
        <w:t>SS</w:t>
      </w:r>
      <w:r w:rsidRPr="003105DE">
        <w:rPr>
          <w:rFonts w:hint="eastAsia"/>
          <w:lang w:eastAsia="zh-CN"/>
        </w:rPr>
        <w:t>。</w:t>
      </w:r>
    </w:p>
    <w:p w14:paraId="6E0C36CA" w14:textId="0B704A65" w:rsidR="00F814CE" w:rsidRPr="006E1CB2" w:rsidRDefault="003E39D3" w:rsidP="00322837">
      <w:pPr>
        <w:ind w:firstLineChars="200" w:firstLine="480"/>
        <w:rPr>
          <w:iCs/>
          <w:lang w:eastAsia="zh-CN"/>
        </w:rPr>
      </w:pPr>
      <w:r>
        <w:rPr>
          <w:rFonts w:hint="eastAsia"/>
          <w:iCs/>
          <w:lang w:eastAsia="zh-CN"/>
        </w:rPr>
        <w:t>ITU-R</w:t>
      </w:r>
      <w:r w:rsidR="003105DE" w:rsidRPr="003105DE">
        <w:rPr>
          <w:rFonts w:hint="eastAsia"/>
          <w:iCs/>
          <w:lang w:eastAsia="zh-CN"/>
        </w:rPr>
        <w:t>没有</w:t>
      </w:r>
      <w:r w:rsidR="009C4EC3">
        <w:rPr>
          <w:rFonts w:hint="eastAsia"/>
          <w:iCs/>
          <w:lang w:eastAsia="zh-CN"/>
        </w:rPr>
        <w:t>审查</w:t>
      </w:r>
      <w:r w:rsidR="0037324C">
        <w:rPr>
          <w:rFonts w:hint="eastAsia"/>
          <w:iCs/>
          <w:lang w:eastAsia="zh-CN"/>
        </w:rPr>
        <w:t>2</w:t>
      </w:r>
      <w:r w:rsidR="0037324C">
        <w:rPr>
          <w:rFonts w:hint="eastAsia"/>
          <w:iCs/>
          <w:lang w:eastAsia="zh-CN"/>
        </w:rPr>
        <w:t>区的</w:t>
      </w:r>
      <w:r w:rsidR="00A814FE" w:rsidRPr="006E1CB2">
        <w:rPr>
          <w:iCs/>
          <w:lang w:eastAsia="zh-CN"/>
        </w:rPr>
        <w:t>3 300-3 400 </w:t>
      </w:r>
      <w:r w:rsidR="00A814FE">
        <w:rPr>
          <w:rFonts w:hint="eastAsia"/>
          <w:iCs/>
          <w:lang w:eastAsia="zh-CN"/>
        </w:rPr>
        <w:t>MHz</w:t>
      </w:r>
      <w:r w:rsidR="00A814FE">
        <w:rPr>
          <w:rFonts w:hint="eastAsia"/>
          <w:iCs/>
          <w:lang w:eastAsia="zh-CN"/>
        </w:rPr>
        <w:t>频段</w:t>
      </w:r>
      <w:r w:rsidR="003105DE" w:rsidRPr="003105DE">
        <w:rPr>
          <w:rFonts w:hint="eastAsia"/>
          <w:iCs/>
          <w:lang w:eastAsia="zh-CN"/>
        </w:rPr>
        <w:t>的航空移动</w:t>
      </w:r>
      <w:r>
        <w:rPr>
          <w:rFonts w:hint="eastAsia"/>
          <w:iCs/>
          <w:lang w:eastAsia="zh-CN"/>
        </w:rPr>
        <w:t>业务</w:t>
      </w:r>
      <w:r w:rsidR="003105DE" w:rsidRPr="003105DE">
        <w:rPr>
          <w:rFonts w:hint="eastAsia"/>
          <w:iCs/>
          <w:lang w:eastAsia="zh-CN"/>
        </w:rPr>
        <w:t>（</w:t>
      </w:r>
      <w:r w:rsidR="003105DE" w:rsidRPr="003105DE">
        <w:rPr>
          <w:rFonts w:hint="eastAsia"/>
          <w:iCs/>
          <w:lang w:eastAsia="zh-CN"/>
        </w:rPr>
        <w:t>AMS</w:t>
      </w:r>
      <w:r w:rsidR="003105DE" w:rsidRPr="003105DE">
        <w:rPr>
          <w:rFonts w:hint="eastAsia"/>
          <w:iCs/>
          <w:lang w:eastAsia="zh-CN"/>
        </w:rPr>
        <w:t>）台站与</w:t>
      </w:r>
      <w:r w:rsidR="00EC3CE4">
        <w:rPr>
          <w:rFonts w:hint="eastAsia"/>
          <w:iCs/>
          <w:lang w:eastAsia="zh-CN"/>
        </w:rPr>
        <w:t>1</w:t>
      </w:r>
      <w:r w:rsidR="00EC3CE4">
        <w:rPr>
          <w:rFonts w:hint="eastAsia"/>
          <w:iCs/>
          <w:lang w:eastAsia="zh-CN"/>
        </w:rPr>
        <w:t>区和</w:t>
      </w:r>
      <w:r w:rsidR="00EC3CE4">
        <w:rPr>
          <w:rFonts w:hint="eastAsia"/>
          <w:iCs/>
          <w:lang w:eastAsia="zh-CN"/>
        </w:rPr>
        <w:t>3</w:t>
      </w:r>
      <w:r w:rsidR="00EC3CE4">
        <w:rPr>
          <w:rFonts w:hint="eastAsia"/>
          <w:iCs/>
          <w:lang w:eastAsia="zh-CN"/>
        </w:rPr>
        <w:t>区</w:t>
      </w:r>
      <w:r w:rsidR="005822F5">
        <w:rPr>
          <w:rFonts w:hint="eastAsia"/>
          <w:iCs/>
          <w:lang w:eastAsia="zh-CN"/>
        </w:rPr>
        <w:t>R</w:t>
      </w:r>
      <w:r w:rsidR="005822F5">
        <w:rPr>
          <w:iCs/>
          <w:lang w:eastAsia="zh-CN"/>
        </w:rPr>
        <w:t>LS</w:t>
      </w:r>
      <w:r w:rsidR="003105DE" w:rsidRPr="003105DE">
        <w:rPr>
          <w:rFonts w:hint="eastAsia"/>
          <w:iCs/>
          <w:lang w:eastAsia="zh-CN"/>
        </w:rPr>
        <w:t>台站的兼容性</w:t>
      </w:r>
      <w:r w:rsidR="0037324C">
        <w:rPr>
          <w:rFonts w:hint="eastAsia"/>
          <w:iCs/>
          <w:lang w:eastAsia="zh-CN"/>
        </w:rPr>
        <w:t>课</w:t>
      </w:r>
      <w:r w:rsidR="003105DE" w:rsidRPr="003105DE">
        <w:rPr>
          <w:rFonts w:hint="eastAsia"/>
          <w:iCs/>
          <w:lang w:eastAsia="zh-CN"/>
        </w:rPr>
        <w:t>题。因此，</w:t>
      </w:r>
      <w:r w:rsidR="003105DE" w:rsidRPr="003105DE">
        <w:rPr>
          <w:rFonts w:hint="eastAsia"/>
          <w:iCs/>
          <w:lang w:eastAsia="zh-CN"/>
        </w:rPr>
        <w:t>WRC-23</w:t>
      </w:r>
      <w:r w:rsidR="003105DE" w:rsidRPr="003105DE">
        <w:rPr>
          <w:rFonts w:hint="eastAsia"/>
          <w:iCs/>
          <w:lang w:eastAsia="zh-CN"/>
        </w:rPr>
        <w:t>缺乏技术基础，无法就</w:t>
      </w:r>
      <w:r w:rsidR="004F3F5E">
        <w:rPr>
          <w:rFonts w:hint="eastAsia"/>
          <w:iCs/>
          <w:lang w:eastAsia="zh-CN"/>
        </w:rPr>
        <w:t>在</w:t>
      </w:r>
      <w:r w:rsidR="004F3F5E" w:rsidRPr="006E1CB2">
        <w:rPr>
          <w:iCs/>
          <w:lang w:eastAsia="zh-CN"/>
        </w:rPr>
        <w:t>3 300-3 400 </w:t>
      </w:r>
      <w:r w:rsidR="00370004">
        <w:rPr>
          <w:rFonts w:hint="eastAsia"/>
          <w:iCs/>
          <w:lang w:eastAsia="zh-CN"/>
        </w:rPr>
        <w:t>MHz</w:t>
      </w:r>
      <w:r w:rsidR="00370004">
        <w:rPr>
          <w:rFonts w:hint="eastAsia"/>
          <w:iCs/>
          <w:lang w:eastAsia="zh-CN"/>
        </w:rPr>
        <w:t>频段</w:t>
      </w:r>
      <w:r w:rsidR="004F3F5E">
        <w:rPr>
          <w:rFonts w:hint="eastAsia"/>
          <w:iCs/>
          <w:lang w:eastAsia="zh-CN"/>
        </w:rPr>
        <w:t>内为</w:t>
      </w:r>
      <w:r w:rsidR="003105DE" w:rsidRPr="003105DE">
        <w:rPr>
          <w:rFonts w:hint="eastAsia"/>
          <w:iCs/>
          <w:lang w:eastAsia="zh-CN"/>
        </w:rPr>
        <w:t>AMS</w:t>
      </w:r>
      <w:r w:rsidR="003105DE" w:rsidRPr="003105DE">
        <w:rPr>
          <w:rFonts w:hint="eastAsia"/>
          <w:iCs/>
          <w:lang w:eastAsia="zh-CN"/>
        </w:rPr>
        <w:t>新</w:t>
      </w:r>
      <w:r w:rsidR="004F3F5E">
        <w:rPr>
          <w:rFonts w:hint="eastAsia"/>
          <w:iCs/>
          <w:lang w:eastAsia="zh-CN"/>
        </w:rPr>
        <w:t>增</w:t>
      </w:r>
      <w:r>
        <w:rPr>
          <w:rFonts w:hint="eastAsia"/>
          <w:iCs/>
          <w:lang w:eastAsia="zh-CN"/>
        </w:rPr>
        <w:t>划分</w:t>
      </w:r>
      <w:r w:rsidR="003105DE" w:rsidRPr="003105DE">
        <w:rPr>
          <w:rFonts w:hint="eastAsia"/>
          <w:iCs/>
          <w:lang w:eastAsia="zh-CN"/>
        </w:rPr>
        <w:t>做出决定。</w:t>
      </w:r>
      <w:r>
        <w:rPr>
          <w:rFonts w:hint="eastAsia"/>
          <w:iCs/>
          <w:lang w:eastAsia="zh-CN"/>
        </w:rPr>
        <w:t>RCC</w:t>
      </w:r>
      <w:r w:rsidR="00EC3CE4">
        <w:rPr>
          <w:rFonts w:hint="eastAsia"/>
          <w:iCs/>
          <w:lang w:eastAsia="zh-CN"/>
        </w:rPr>
        <w:t>主管部门</w:t>
      </w:r>
      <w:r w:rsidR="003105DE" w:rsidRPr="003105DE">
        <w:rPr>
          <w:rFonts w:hint="eastAsia"/>
          <w:iCs/>
          <w:lang w:eastAsia="zh-CN"/>
        </w:rPr>
        <w:t>认为，</w:t>
      </w:r>
      <w:r w:rsidR="004F3F5E">
        <w:rPr>
          <w:rFonts w:hint="eastAsia"/>
          <w:iCs/>
          <w:lang w:eastAsia="zh-CN"/>
        </w:rPr>
        <w:t>WRC-23</w:t>
      </w:r>
      <w:r w:rsidR="003105DE" w:rsidRPr="003105DE">
        <w:rPr>
          <w:rFonts w:hint="eastAsia"/>
          <w:iCs/>
          <w:lang w:eastAsia="zh-CN"/>
        </w:rPr>
        <w:t>只能审</w:t>
      </w:r>
      <w:r w:rsidR="004F3F5E">
        <w:rPr>
          <w:rFonts w:hint="eastAsia"/>
          <w:iCs/>
          <w:lang w:eastAsia="zh-CN"/>
        </w:rPr>
        <w:t>查</w:t>
      </w:r>
      <w:r w:rsidR="003105DE" w:rsidRPr="003105DE">
        <w:rPr>
          <w:rFonts w:hint="eastAsia"/>
          <w:iCs/>
          <w:lang w:eastAsia="zh-CN"/>
        </w:rPr>
        <w:t>在</w:t>
      </w:r>
      <w:r w:rsidR="004F3F5E" w:rsidRPr="006E1CB2">
        <w:rPr>
          <w:iCs/>
          <w:lang w:eastAsia="zh-CN"/>
        </w:rPr>
        <w:t>3 300-3 400 </w:t>
      </w:r>
      <w:r w:rsidR="00370004">
        <w:rPr>
          <w:rFonts w:hint="eastAsia"/>
          <w:iCs/>
          <w:lang w:eastAsia="zh-CN"/>
        </w:rPr>
        <w:t>MHz</w:t>
      </w:r>
      <w:r w:rsidR="003105DE" w:rsidRPr="003105DE">
        <w:rPr>
          <w:rFonts w:hint="eastAsia"/>
          <w:iCs/>
          <w:lang w:eastAsia="zh-CN"/>
        </w:rPr>
        <w:t>频段给移动</w:t>
      </w:r>
      <w:r>
        <w:rPr>
          <w:rFonts w:hint="eastAsia"/>
          <w:iCs/>
          <w:lang w:eastAsia="zh-CN"/>
        </w:rPr>
        <w:t>业务</w:t>
      </w:r>
      <w:r w:rsidR="003105DE" w:rsidRPr="003105DE">
        <w:rPr>
          <w:rFonts w:hint="eastAsia"/>
          <w:iCs/>
          <w:lang w:eastAsia="zh-CN"/>
        </w:rPr>
        <w:t>（航空移动</w:t>
      </w:r>
      <w:r>
        <w:rPr>
          <w:rFonts w:hint="eastAsia"/>
          <w:iCs/>
          <w:lang w:eastAsia="zh-CN"/>
        </w:rPr>
        <w:t>业务</w:t>
      </w:r>
      <w:r w:rsidR="003105DE" w:rsidRPr="003105DE">
        <w:rPr>
          <w:rFonts w:hint="eastAsia"/>
          <w:iCs/>
          <w:lang w:eastAsia="zh-CN"/>
        </w:rPr>
        <w:t>除外）</w:t>
      </w:r>
      <w:r w:rsidR="0037324C">
        <w:rPr>
          <w:rFonts w:hint="eastAsia"/>
          <w:iCs/>
          <w:lang w:eastAsia="zh-CN"/>
        </w:rPr>
        <w:t>划分</w:t>
      </w:r>
      <w:r w:rsidR="003105DE" w:rsidRPr="003105DE">
        <w:rPr>
          <w:rFonts w:hint="eastAsia"/>
          <w:iCs/>
          <w:lang w:eastAsia="zh-CN"/>
        </w:rPr>
        <w:t>的</w:t>
      </w:r>
      <w:r w:rsidR="0037324C">
        <w:rPr>
          <w:rFonts w:hint="eastAsia"/>
          <w:iCs/>
          <w:lang w:eastAsia="zh-CN"/>
        </w:rPr>
        <w:t>课</w:t>
      </w:r>
      <w:r w:rsidR="003105DE" w:rsidRPr="003105DE">
        <w:rPr>
          <w:rFonts w:hint="eastAsia"/>
          <w:iCs/>
          <w:lang w:eastAsia="zh-CN"/>
        </w:rPr>
        <w:t>题。</w:t>
      </w:r>
    </w:p>
    <w:p w14:paraId="659EC9BC" w14:textId="273E996A" w:rsidR="00F814CE" w:rsidRPr="006E1CB2" w:rsidRDefault="00880EF5" w:rsidP="00F814CE">
      <w:pPr>
        <w:pStyle w:val="Headingb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</w:t>
      </w:r>
      <w:r w:rsidR="003105DE" w:rsidRPr="003105DE">
        <w:rPr>
          <w:rFonts w:hint="eastAsia"/>
          <w:lang w:eastAsia="zh-CN"/>
        </w:rPr>
        <w:t>的</w:t>
      </w:r>
      <w:r w:rsidR="004F3F5E" w:rsidRPr="006E1CB2">
        <w:rPr>
          <w:lang w:eastAsia="zh-CN"/>
        </w:rPr>
        <w:t>3 </w:t>
      </w:r>
      <w:r w:rsidR="005A267F">
        <w:rPr>
          <w:lang w:eastAsia="zh-CN"/>
        </w:rPr>
        <w:t>6</w:t>
      </w:r>
      <w:r w:rsidR="004F3F5E" w:rsidRPr="006E1CB2">
        <w:rPr>
          <w:lang w:eastAsia="zh-CN"/>
        </w:rPr>
        <w:t>00-3 800 </w:t>
      </w:r>
      <w:r w:rsidR="003105DE" w:rsidRPr="003105DE">
        <w:rPr>
          <w:rFonts w:hint="eastAsia"/>
          <w:lang w:eastAsia="zh-CN"/>
        </w:rPr>
        <w:t>MHz</w:t>
      </w:r>
      <w:r w:rsidR="003105DE" w:rsidRPr="003105DE">
        <w:rPr>
          <w:rFonts w:hint="eastAsia"/>
          <w:lang w:eastAsia="zh-CN"/>
        </w:rPr>
        <w:t>频段</w:t>
      </w:r>
    </w:p>
    <w:p w14:paraId="17AE0FEF" w14:textId="5D3EEFCA" w:rsidR="00F814CE" w:rsidRPr="003B48F7" w:rsidRDefault="003E39D3" w:rsidP="00322837">
      <w:pPr>
        <w:ind w:firstLineChars="200" w:firstLine="480"/>
        <w:rPr>
          <w:lang w:eastAsia="zh-CN"/>
        </w:rPr>
      </w:pPr>
      <w:r>
        <w:rPr>
          <w:rFonts w:hint="eastAsia"/>
          <w:iCs/>
          <w:lang w:eastAsia="zh-CN"/>
        </w:rPr>
        <w:t>RCC</w:t>
      </w:r>
      <w:r>
        <w:rPr>
          <w:rFonts w:hint="eastAsia"/>
          <w:iCs/>
          <w:lang w:eastAsia="zh-CN"/>
        </w:rPr>
        <w:t>主管部门</w:t>
      </w:r>
      <w:r w:rsidR="003105DE" w:rsidRPr="003105DE">
        <w:rPr>
          <w:rFonts w:hint="eastAsia"/>
          <w:iCs/>
          <w:lang w:eastAsia="zh-CN"/>
        </w:rPr>
        <w:t>支持</w:t>
      </w:r>
      <w:r w:rsidR="003105DE" w:rsidRPr="003105DE">
        <w:rPr>
          <w:rFonts w:hint="eastAsia"/>
          <w:iCs/>
          <w:lang w:eastAsia="zh-CN"/>
        </w:rPr>
        <w:t>WRC-23</w:t>
      </w:r>
      <w:r w:rsidR="003105DE" w:rsidRPr="003105DE">
        <w:rPr>
          <w:rFonts w:hint="eastAsia"/>
          <w:iCs/>
          <w:lang w:eastAsia="zh-CN"/>
        </w:rPr>
        <w:t>根据</w:t>
      </w:r>
      <w:r w:rsidR="003105DE" w:rsidRPr="003105DE">
        <w:rPr>
          <w:rFonts w:hint="eastAsia"/>
          <w:iCs/>
          <w:lang w:eastAsia="zh-CN"/>
        </w:rPr>
        <w:t>CPM</w:t>
      </w:r>
      <w:r w:rsidR="003105DE" w:rsidRPr="003105DE">
        <w:rPr>
          <w:rFonts w:hint="eastAsia"/>
          <w:iCs/>
          <w:lang w:eastAsia="zh-CN"/>
        </w:rPr>
        <w:t>报告中</w:t>
      </w:r>
      <w:r w:rsidR="00854E27">
        <w:rPr>
          <w:rFonts w:hint="eastAsia"/>
          <w:iCs/>
          <w:lang w:eastAsia="zh-CN"/>
        </w:rPr>
        <w:t>议项</w:t>
      </w:r>
      <w:r w:rsidR="003105DE" w:rsidRPr="003105DE">
        <w:rPr>
          <w:rFonts w:hint="eastAsia"/>
          <w:iCs/>
          <w:lang w:eastAsia="zh-CN"/>
        </w:rPr>
        <w:t>1.2</w:t>
      </w:r>
      <w:r w:rsidR="003105DE" w:rsidRPr="003105DE">
        <w:rPr>
          <w:rFonts w:hint="eastAsia"/>
          <w:iCs/>
          <w:lang w:eastAsia="zh-CN"/>
        </w:rPr>
        <w:t>的方法</w:t>
      </w:r>
      <w:r w:rsidR="00854E27" w:rsidRPr="006E1CB2">
        <w:rPr>
          <w:lang w:eastAsia="zh-CN"/>
        </w:rPr>
        <w:t>3А</w:t>
      </w:r>
      <w:r w:rsidR="003105DE" w:rsidRPr="003105DE">
        <w:rPr>
          <w:rFonts w:hint="eastAsia"/>
          <w:iCs/>
          <w:lang w:eastAsia="zh-CN"/>
        </w:rPr>
        <w:t>或</w:t>
      </w:r>
      <w:r w:rsidR="003105DE" w:rsidRPr="003105DE">
        <w:rPr>
          <w:rFonts w:hint="eastAsia"/>
          <w:iCs/>
          <w:lang w:eastAsia="zh-CN"/>
        </w:rPr>
        <w:t>3D</w:t>
      </w:r>
      <w:r w:rsidR="003105DE" w:rsidRPr="003105DE">
        <w:rPr>
          <w:rFonts w:hint="eastAsia"/>
          <w:iCs/>
          <w:lang w:eastAsia="zh-CN"/>
        </w:rPr>
        <w:t>，对该频段提出</w:t>
      </w:r>
      <w:r w:rsidR="0037324C">
        <w:rPr>
          <w:rFonts w:hint="eastAsia"/>
          <w:iCs/>
          <w:lang w:eastAsia="zh-CN"/>
        </w:rPr>
        <w:t>的</w:t>
      </w:r>
      <w:r w:rsidR="003105DE" w:rsidRPr="003105DE">
        <w:rPr>
          <w:rFonts w:hint="eastAsia"/>
          <w:iCs/>
          <w:lang w:eastAsia="zh-CN"/>
        </w:rPr>
        <w:t>可能解决方案，并认为如果该频段被确定用于</w:t>
      </w:r>
      <w:r w:rsidR="007813D0">
        <w:rPr>
          <w:rFonts w:hint="eastAsia"/>
          <w:iCs/>
          <w:lang w:eastAsia="zh-CN"/>
        </w:rPr>
        <w:t>2</w:t>
      </w:r>
      <w:r w:rsidR="007813D0">
        <w:rPr>
          <w:rFonts w:hint="eastAsia"/>
          <w:iCs/>
          <w:lang w:eastAsia="zh-CN"/>
        </w:rPr>
        <w:t>区</w:t>
      </w:r>
      <w:r w:rsidR="003105DE" w:rsidRPr="003105DE">
        <w:rPr>
          <w:rFonts w:hint="eastAsia"/>
          <w:iCs/>
          <w:lang w:eastAsia="zh-CN"/>
        </w:rPr>
        <w:t>的</w:t>
      </w:r>
      <w:r w:rsidR="00880EF5">
        <w:rPr>
          <w:rFonts w:hint="eastAsia"/>
          <w:iCs/>
          <w:lang w:eastAsia="zh-CN"/>
        </w:rPr>
        <w:t>IMT</w:t>
      </w:r>
      <w:r w:rsidR="00880EF5">
        <w:rPr>
          <w:rFonts w:hint="eastAsia"/>
          <w:iCs/>
          <w:lang w:eastAsia="zh-CN"/>
        </w:rPr>
        <w:t>系统</w:t>
      </w:r>
      <w:r w:rsidR="003105DE" w:rsidRPr="003105DE">
        <w:rPr>
          <w:rFonts w:hint="eastAsia"/>
          <w:iCs/>
          <w:lang w:eastAsia="zh-CN"/>
        </w:rPr>
        <w:t>，则有必要在《</w:t>
      </w:r>
      <w:r w:rsidR="00370004">
        <w:rPr>
          <w:rFonts w:hint="eastAsia"/>
          <w:iCs/>
          <w:lang w:eastAsia="zh-CN"/>
        </w:rPr>
        <w:t>无线电规则</w:t>
      </w:r>
      <w:r w:rsidR="003105DE" w:rsidRPr="003105DE">
        <w:rPr>
          <w:rFonts w:hint="eastAsia"/>
          <w:iCs/>
          <w:lang w:eastAsia="zh-CN"/>
        </w:rPr>
        <w:t>》中通过</w:t>
      </w:r>
      <w:r w:rsidR="00854E27">
        <w:rPr>
          <w:rFonts w:hint="eastAsia"/>
          <w:iCs/>
          <w:lang w:eastAsia="zh-CN"/>
        </w:rPr>
        <w:t>条款</w:t>
      </w:r>
      <w:r w:rsidR="003105DE" w:rsidRPr="003105DE">
        <w:rPr>
          <w:rFonts w:hint="eastAsia"/>
          <w:iCs/>
          <w:lang w:eastAsia="zh-CN"/>
        </w:rPr>
        <w:t>，为</w:t>
      </w:r>
      <w:r w:rsidR="00EC3CE4">
        <w:rPr>
          <w:rFonts w:hint="eastAsia"/>
          <w:iCs/>
          <w:lang w:eastAsia="zh-CN"/>
        </w:rPr>
        <w:t>1</w:t>
      </w:r>
      <w:r w:rsidR="00EC3CE4">
        <w:rPr>
          <w:rFonts w:hint="eastAsia"/>
          <w:iCs/>
          <w:lang w:eastAsia="zh-CN"/>
        </w:rPr>
        <w:t>区</w:t>
      </w:r>
      <w:r w:rsidR="003105DE" w:rsidRPr="003105DE">
        <w:rPr>
          <w:rFonts w:hint="eastAsia"/>
          <w:iCs/>
          <w:lang w:eastAsia="zh-CN"/>
        </w:rPr>
        <w:t>的</w:t>
      </w:r>
      <w:r w:rsidR="00880EF5">
        <w:rPr>
          <w:rFonts w:hint="eastAsia"/>
          <w:iCs/>
          <w:lang w:eastAsia="zh-CN"/>
        </w:rPr>
        <w:t>FSS</w:t>
      </w:r>
      <w:r w:rsidR="00880EF5">
        <w:rPr>
          <w:rFonts w:hint="eastAsia"/>
          <w:iCs/>
          <w:lang w:eastAsia="zh-CN"/>
        </w:rPr>
        <w:t>和</w:t>
      </w:r>
      <w:r w:rsidR="00880EF5">
        <w:rPr>
          <w:rFonts w:hint="eastAsia"/>
          <w:iCs/>
          <w:lang w:eastAsia="zh-CN"/>
        </w:rPr>
        <w:t>FS</w:t>
      </w:r>
      <w:r w:rsidR="003105DE" w:rsidRPr="003105DE">
        <w:rPr>
          <w:rFonts w:hint="eastAsia"/>
          <w:iCs/>
          <w:lang w:eastAsia="zh-CN"/>
        </w:rPr>
        <w:t>提供保护。根据</w:t>
      </w:r>
      <w:r w:rsidR="003105DE" w:rsidRPr="003105DE">
        <w:rPr>
          <w:rFonts w:hint="eastAsia"/>
          <w:iCs/>
          <w:lang w:eastAsia="zh-CN"/>
        </w:rPr>
        <w:t>ITU-R</w:t>
      </w:r>
      <w:r w:rsidR="003105DE" w:rsidRPr="003105DE">
        <w:rPr>
          <w:rFonts w:hint="eastAsia"/>
          <w:iCs/>
          <w:lang w:eastAsia="zh-CN"/>
        </w:rPr>
        <w:t>为筹备</w:t>
      </w:r>
      <w:r w:rsidR="003105DE" w:rsidRPr="003105DE">
        <w:rPr>
          <w:rFonts w:hint="eastAsia"/>
          <w:iCs/>
          <w:lang w:eastAsia="zh-CN"/>
        </w:rPr>
        <w:t>WRC-07</w:t>
      </w:r>
      <w:r w:rsidR="003105DE" w:rsidRPr="003105DE">
        <w:rPr>
          <w:rFonts w:hint="eastAsia"/>
          <w:iCs/>
          <w:lang w:eastAsia="zh-CN"/>
        </w:rPr>
        <w:t>、</w:t>
      </w:r>
      <w:r w:rsidR="003105DE" w:rsidRPr="003105DE">
        <w:rPr>
          <w:rFonts w:hint="eastAsia"/>
          <w:iCs/>
          <w:lang w:eastAsia="zh-CN"/>
        </w:rPr>
        <w:t>WRC-12</w:t>
      </w:r>
      <w:r w:rsidR="003105DE" w:rsidRPr="003105DE">
        <w:rPr>
          <w:rFonts w:hint="eastAsia"/>
          <w:iCs/>
          <w:lang w:eastAsia="zh-CN"/>
        </w:rPr>
        <w:t>和</w:t>
      </w:r>
      <w:r w:rsidR="003105DE" w:rsidRPr="003105DE">
        <w:rPr>
          <w:rFonts w:hint="eastAsia"/>
          <w:iCs/>
          <w:lang w:eastAsia="zh-CN"/>
        </w:rPr>
        <w:t>WRC-15</w:t>
      </w:r>
      <w:r w:rsidR="003105DE" w:rsidRPr="003105DE">
        <w:rPr>
          <w:rFonts w:hint="eastAsia"/>
          <w:iCs/>
          <w:lang w:eastAsia="zh-CN"/>
        </w:rPr>
        <w:t>而开展的研究</w:t>
      </w:r>
      <w:r w:rsidR="00590459">
        <w:rPr>
          <w:rFonts w:hint="eastAsia"/>
          <w:iCs/>
          <w:lang w:eastAsia="zh-CN"/>
        </w:rPr>
        <w:t>的</w:t>
      </w:r>
      <w:r w:rsidR="0037324C">
        <w:rPr>
          <w:rFonts w:hint="eastAsia"/>
          <w:iCs/>
          <w:lang w:eastAsia="zh-CN"/>
        </w:rPr>
        <w:t>成</w:t>
      </w:r>
      <w:r w:rsidR="003105DE" w:rsidRPr="003105DE">
        <w:rPr>
          <w:rFonts w:hint="eastAsia"/>
          <w:iCs/>
          <w:lang w:eastAsia="zh-CN"/>
        </w:rPr>
        <w:t>果（包括</w:t>
      </w:r>
      <w:r w:rsidR="003105DE" w:rsidRPr="003105DE">
        <w:rPr>
          <w:rFonts w:hint="eastAsia"/>
          <w:iCs/>
          <w:lang w:eastAsia="zh-CN"/>
        </w:rPr>
        <w:t>ITU-R F.2328</w:t>
      </w:r>
      <w:r w:rsidR="003105DE" w:rsidRPr="003105DE">
        <w:rPr>
          <w:rFonts w:hint="eastAsia"/>
          <w:iCs/>
          <w:lang w:eastAsia="zh-CN"/>
        </w:rPr>
        <w:t>、</w:t>
      </w:r>
      <w:r w:rsidR="003105DE" w:rsidRPr="003105DE">
        <w:rPr>
          <w:rFonts w:hint="eastAsia"/>
          <w:iCs/>
          <w:lang w:eastAsia="zh-CN"/>
        </w:rPr>
        <w:t>ITU-R M.2109</w:t>
      </w:r>
      <w:r w:rsidR="003105DE" w:rsidRPr="003105DE">
        <w:rPr>
          <w:rFonts w:hint="eastAsia"/>
          <w:iCs/>
          <w:lang w:eastAsia="zh-CN"/>
        </w:rPr>
        <w:t>、</w:t>
      </w:r>
      <w:r w:rsidR="003105DE" w:rsidRPr="003105DE">
        <w:rPr>
          <w:rFonts w:hint="eastAsia"/>
          <w:iCs/>
          <w:lang w:eastAsia="zh-CN"/>
        </w:rPr>
        <w:t>ITU-R S.2199</w:t>
      </w:r>
      <w:r w:rsidR="003105DE" w:rsidRPr="003105DE">
        <w:rPr>
          <w:rFonts w:hint="eastAsia"/>
          <w:iCs/>
          <w:lang w:eastAsia="zh-CN"/>
        </w:rPr>
        <w:t>、</w:t>
      </w:r>
      <w:r w:rsidR="003105DE" w:rsidRPr="003105DE">
        <w:rPr>
          <w:rFonts w:hint="eastAsia"/>
          <w:iCs/>
          <w:lang w:eastAsia="zh-CN"/>
        </w:rPr>
        <w:t>ITU-R S.2368</w:t>
      </w:r>
      <w:r w:rsidR="003105DE" w:rsidRPr="003105DE">
        <w:rPr>
          <w:rFonts w:hint="eastAsia"/>
          <w:iCs/>
          <w:lang w:eastAsia="zh-CN"/>
        </w:rPr>
        <w:t>和</w:t>
      </w:r>
      <w:r w:rsidR="006137D8">
        <w:rPr>
          <w:iCs/>
          <w:lang w:eastAsia="zh-CN"/>
        </w:rPr>
        <w:br/>
      </w:r>
      <w:r w:rsidR="003105DE" w:rsidRPr="003105DE">
        <w:rPr>
          <w:rFonts w:hint="eastAsia"/>
          <w:iCs/>
          <w:lang w:eastAsia="zh-CN"/>
        </w:rPr>
        <w:t>ITU-R M.2111</w:t>
      </w:r>
      <w:r w:rsidR="00590459" w:rsidRPr="003105DE">
        <w:rPr>
          <w:rFonts w:hint="eastAsia"/>
          <w:iCs/>
          <w:lang w:eastAsia="zh-CN"/>
        </w:rPr>
        <w:t>报告</w:t>
      </w:r>
      <w:r w:rsidR="003105DE" w:rsidRPr="003105DE">
        <w:rPr>
          <w:rFonts w:hint="eastAsia"/>
          <w:iCs/>
          <w:lang w:eastAsia="zh-CN"/>
        </w:rPr>
        <w:t>）</w:t>
      </w:r>
      <w:r w:rsidR="00DA29F2">
        <w:rPr>
          <w:rFonts w:hint="eastAsia"/>
          <w:iCs/>
          <w:lang w:eastAsia="zh-CN"/>
        </w:rPr>
        <w:t>，</w:t>
      </w:r>
      <w:r w:rsidR="0037324C" w:rsidRPr="003105DE">
        <w:rPr>
          <w:rFonts w:hint="eastAsia"/>
          <w:iCs/>
          <w:lang w:eastAsia="zh-CN"/>
        </w:rPr>
        <w:t>必须</w:t>
      </w:r>
      <w:r w:rsidR="003105DE" w:rsidRPr="003105DE">
        <w:rPr>
          <w:rFonts w:hint="eastAsia"/>
          <w:iCs/>
          <w:lang w:eastAsia="zh-CN"/>
        </w:rPr>
        <w:t>提供保护，同时考虑到</w:t>
      </w:r>
      <w:r w:rsidR="003105DE" w:rsidRPr="003105DE">
        <w:rPr>
          <w:rFonts w:hint="eastAsia"/>
          <w:iCs/>
          <w:lang w:eastAsia="zh-CN"/>
        </w:rPr>
        <w:t>ITU-R</w:t>
      </w:r>
      <w:r w:rsidR="003105DE" w:rsidRPr="003105DE">
        <w:rPr>
          <w:rFonts w:hint="eastAsia"/>
          <w:iCs/>
          <w:lang w:eastAsia="zh-CN"/>
        </w:rPr>
        <w:t>关于</w:t>
      </w:r>
      <w:r w:rsidR="003105DE" w:rsidRPr="003105DE">
        <w:rPr>
          <w:rFonts w:hint="eastAsia"/>
          <w:iCs/>
          <w:lang w:eastAsia="zh-CN"/>
        </w:rPr>
        <w:t>IMT</w:t>
      </w:r>
      <w:r w:rsidR="003105DE" w:rsidRPr="003105DE">
        <w:rPr>
          <w:rFonts w:hint="eastAsia"/>
          <w:iCs/>
          <w:lang w:eastAsia="zh-CN"/>
        </w:rPr>
        <w:t>与</w:t>
      </w:r>
      <w:r w:rsidR="00590459" w:rsidRPr="006E1CB2">
        <w:rPr>
          <w:lang w:eastAsia="zh-CN"/>
        </w:rPr>
        <w:t>3 600-</w:t>
      </w:r>
      <w:r w:rsidR="00590459" w:rsidRPr="006E1CB2">
        <w:rPr>
          <w:color w:val="000000" w:themeColor="text1"/>
          <w:lang w:eastAsia="zh-CN"/>
        </w:rPr>
        <w:t>3 800</w:t>
      </w:r>
      <w:r w:rsidR="003105DE" w:rsidRPr="003105DE">
        <w:rPr>
          <w:rFonts w:hint="eastAsia"/>
          <w:iCs/>
          <w:lang w:eastAsia="zh-CN"/>
        </w:rPr>
        <w:t>MHz</w:t>
      </w:r>
      <w:r w:rsidR="00590459">
        <w:rPr>
          <w:rFonts w:hint="eastAsia"/>
          <w:iCs/>
          <w:lang w:eastAsia="zh-CN"/>
        </w:rPr>
        <w:t>频段</w:t>
      </w:r>
      <w:r w:rsidR="003105DE" w:rsidRPr="003105DE">
        <w:rPr>
          <w:rFonts w:hint="eastAsia"/>
          <w:iCs/>
          <w:lang w:eastAsia="zh-CN"/>
        </w:rPr>
        <w:t>内</w:t>
      </w:r>
      <w:r w:rsidR="00880EF5">
        <w:rPr>
          <w:rFonts w:hint="eastAsia"/>
          <w:iCs/>
          <w:lang w:eastAsia="zh-CN"/>
        </w:rPr>
        <w:t>FSS</w:t>
      </w:r>
      <w:r w:rsidR="00880EF5">
        <w:rPr>
          <w:rFonts w:hint="eastAsia"/>
          <w:iCs/>
          <w:lang w:eastAsia="zh-CN"/>
        </w:rPr>
        <w:t>和</w:t>
      </w:r>
      <w:r w:rsidR="00880EF5">
        <w:rPr>
          <w:rFonts w:hint="eastAsia"/>
          <w:iCs/>
          <w:lang w:eastAsia="zh-CN"/>
        </w:rPr>
        <w:t>FS</w:t>
      </w:r>
      <w:r w:rsidR="00590459">
        <w:rPr>
          <w:rFonts w:hint="eastAsia"/>
          <w:iCs/>
          <w:lang w:eastAsia="zh-CN"/>
        </w:rPr>
        <w:t>地球站</w:t>
      </w:r>
      <w:r w:rsidR="003105DE" w:rsidRPr="003105DE">
        <w:rPr>
          <w:rFonts w:hint="eastAsia"/>
          <w:iCs/>
          <w:lang w:eastAsia="zh-CN"/>
        </w:rPr>
        <w:t>兼容性研究</w:t>
      </w:r>
      <w:r w:rsidR="00DA29F2">
        <w:rPr>
          <w:rFonts w:hint="eastAsia"/>
          <w:iCs/>
          <w:lang w:eastAsia="zh-CN"/>
        </w:rPr>
        <w:t>的新</w:t>
      </w:r>
      <w:r w:rsidR="00590459">
        <w:rPr>
          <w:rFonts w:hint="eastAsia"/>
          <w:iCs/>
          <w:lang w:eastAsia="zh-CN"/>
        </w:rPr>
        <w:t>成</w:t>
      </w:r>
      <w:r w:rsidR="003105DE" w:rsidRPr="003105DE">
        <w:rPr>
          <w:rFonts w:hint="eastAsia"/>
          <w:iCs/>
          <w:lang w:eastAsia="zh-CN"/>
        </w:rPr>
        <w:t>果</w:t>
      </w:r>
      <w:r w:rsidR="003105DE">
        <w:rPr>
          <w:rFonts w:hint="eastAsia"/>
          <w:iCs/>
          <w:lang w:eastAsia="zh-CN"/>
        </w:rPr>
        <w:t>。</w:t>
      </w:r>
    </w:p>
    <w:p w14:paraId="0BA6071D" w14:textId="0CEDB092" w:rsidR="00F814CE" w:rsidRPr="006E1CB2" w:rsidRDefault="00370004" w:rsidP="00F814CE">
      <w:pPr>
        <w:pStyle w:val="Headingb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</w:t>
      </w:r>
      <w:r w:rsidR="00DA29F2">
        <w:rPr>
          <w:rFonts w:hint="eastAsia"/>
          <w:lang w:eastAsia="zh-CN"/>
        </w:rPr>
        <w:t>的</w:t>
      </w:r>
      <w:r w:rsidR="00590459" w:rsidRPr="006E1CB2">
        <w:rPr>
          <w:lang w:eastAsia="zh-CN"/>
        </w:rPr>
        <w:t>10.0-10.5 </w:t>
      </w:r>
      <w:r w:rsidR="00880EF5">
        <w:rPr>
          <w:rFonts w:hint="eastAsia"/>
          <w:lang w:eastAsia="zh-CN"/>
        </w:rPr>
        <w:t>GHz</w:t>
      </w:r>
      <w:r w:rsidR="003105DE" w:rsidRPr="003105DE">
        <w:rPr>
          <w:rFonts w:hint="eastAsia"/>
          <w:lang w:eastAsia="zh-CN"/>
        </w:rPr>
        <w:t>频段</w:t>
      </w:r>
    </w:p>
    <w:p w14:paraId="7B6B9B5A" w14:textId="237BA8A3" w:rsidR="00F814CE" w:rsidRPr="006E1CB2" w:rsidRDefault="00EC3CE4" w:rsidP="0032283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</w:t>
      </w:r>
      <w:r w:rsidR="003105DE" w:rsidRPr="003105DE">
        <w:rPr>
          <w:rFonts w:hint="eastAsia"/>
          <w:lang w:eastAsia="zh-CN"/>
        </w:rPr>
        <w:t>认为，如果</w:t>
      </w:r>
      <w:r w:rsidR="00DF5B75" w:rsidRPr="006E1CB2">
        <w:rPr>
          <w:iCs/>
          <w:lang w:eastAsia="zh-CN"/>
        </w:rPr>
        <w:t>10.0-10.5 </w:t>
      </w:r>
      <w:r w:rsidR="003105DE" w:rsidRPr="003105DE">
        <w:rPr>
          <w:rFonts w:hint="eastAsia"/>
          <w:lang w:eastAsia="zh-CN"/>
        </w:rPr>
        <w:t>GHz</w:t>
      </w:r>
      <w:r w:rsidR="003105DE" w:rsidRPr="003105DE">
        <w:rPr>
          <w:rFonts w:hint="eastAsia"/>
          <w:lang w:eastAsia="zh-CN"/>
        </w:rPr>
        <w:t>频段或其部分</w:t>
      </w:r>
      <w:r w:rsidR="002C3DB3">
        <w:rPr>
          <w:rFonts w:hint="eastAsia"/>
          <w:lang w:eastAsia="zh-CN"/>
        </w:rPr>
        <w:t>频段</w:t>
      </w:r>
      <w:r w:rsidR="003105DE" w:rsidRPr="003105DE">
        <w:rPr>
          <w:rFonts w:hint="eastAsia"/>
          <w:lang w:eastAsia="zh-CN"/>
        </w:rPr>
        <w:t>被</w:t>
      </w:r>
      <w:r w:rsidR="003E39D3">
        <w:rPr>
          <w:rFonts w:hint="eastAsia"/>
          <w:lang w:eastAsia="zh-CN"/>
        </w:rPr>
        <w:t>划分</w:t>
      </w:r>
      <w:r w:rsidR="003105DE" w:rsidRPr="003105DE">
        <w:rPr>
          <w:rFonts w:hint="eastAsia"/>
          <w:lang w:eastAsia="zh-CN"/>
        </w:rPr>
        <w:t>给移动</w:t>
      </w:r>
      <w:r w:rsidR="003E39D3">
        <w:rPr>
          <w:rFonts w:hint="eastAsia"/>
          <w:lang w:eastAsia="zh-CN"/>
        </w:rPr>
        <w:t>业务</w:t>
      </w:r>
      <w:r w:rsidR="003105DE" w:rsidRPr="003105DE">
        <w:rPr>
          <w:rFonts w:hint="eastAsia"/>
          <w:lang w:eastAsia="zh-CN"/>
        </w:rPr>
        <w:t>，并确定用于</w:t>
      </w:r>
      <w:r w:rsidR="007813D0">
        <w:rPr>
          <w:rFonts w:hint="eastAsia"/>
          <w:lang w:eastAsia="zh-CN"/>
        </w:rPr>
        <w:t>2</w:t>
      </w:r>
      <w:r w:rsidR="007813D0">
        <w:rPr>
          <w:rFonts w:hint="eastAsia"/>
          <w:lang w:eastAsia="zh-CN"/>
        </w:rPr>
        <w:t>区</w:t>
      </w:r>
      <w:r w:rsidR="003105DE" w:rsidRPr="003105DE">
        <w:rPr>
          <w:rFonts w:hint="eastAsia"/>
          <w:lang w:eastAsia="zh-CN"/>
        </w:rPr>
        <w:t>的</w:t>
      </w:r>
      <w:r w:rsidR="00880EF5">
        <w:rPr>
          <w:rFonts w:hint="eastAsia"/>
          <w:lang w:eastAsia="zh-CN"/>
        </w:rPr>
        <w:t>IMT</w:t>
      </w:r>
      <w:r w:rsidR="00880EF5">
        <w:rPr>
          <w:rFonts w:hint="eastAsia"/>
          <w:lang w:eastAsia="zh-CN"/>
        </w:rPr>
        <w:t>系统</w:t>
      </w:r>
      <w:r w:rsidR="003105DE" w:rsidRPr="003105DE">
        <w:rPr>
          <w:rFonts w:hint="eastAsia"/>
          <w:lang w:eastAsia="zh-CN"/>
        </w:rPr>
        <w:t>，则不应对在该频段和邻近频段按照《</w:t>
      </w:r>
      <w:r w:rsidR="00370004">
        <w:rPr>
          <w:rFonts w:hint="eastAsia"/>
          <w:lang w:eastAsia="zh-CN"/>
        </w:rPr>
        <w:t>无线电规则</w:t>
      </w:r>
      <w:r w:rsidR="003105DE" w:rsidRPr="003105DE">
        <w:rPr>
          <w:rFonts w:hint="eastAsia"/>
          <w:lang w:eastAsia="zh-CN"/>
        </w:rPr>
        <w:t>》</w:t>
      </w:r>
      <w:r w:rsidR="003E39D3">
        <w:rPr>
          <w:rFonts w:hint="eastAsia"/>
          <w:lang w:eastAsia="zh-CN"/>
        </w:rPr>
        <w:t>操作</w:t>
      </w:r>
      <w:r w:rsidR="003105DE" w:rsidRPr="003105D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 w:rsidR="003105DE" w:rsidRPr="003105DE">
        <w:rPr>
          <w:rFonts w:hint="eastAsia"/>
          <w:lang w:eastAsia="zh-CN"/>
        </w:rPr>
        <w:t>其他无线电</w:t>
      </w:r>
      <w:r w:rsidR="003E39D3">
        <w:rPr>
          <w:rFonts w:hint="eastAsia"/>
          <w:lang w:eastAsia="zh-CN"/>
        </w:rPr>
        <w:t>业务</w:t>
      </w:r>
      <w:r w:rsidR="003105DE" w:rsidRPr="003105DE">
        <w:rPr>
          <w:rFonts w:hint="eastAsia"/>
          <w:lang w:eastAsia="zh-CN"/>
        </w:rPr>
        <w:t>的台站施加额外的</w:t>
      </w:r>
      <w:r w:rsidR="00590459">
        <w:rPr>
          <w:rFonts w:hint="eastAsia"/>
          <w:lang w:eastAsia="zh-CN"/>
        </w:rPr>
        <w:t>规则和技术</w:t>
      </w:r>
      <w:r w:rsidR="003105DE" w:rsidRPr="003105DE">
        <w:rPr>
          <w:rFonts w:hint="eastAsia"/>
          <w:lang w:eastAsia="zh-CN"/>
        </w:rPr>
        <w:t>限制。</w:t>
      </w:r>
    </w:p>
    <w:p w14:paraId="6A33D842" w14:textId="4E425EA2" w:rsidR="00F814CE" w:rsidRPr="006E1CB2" w:rsidRDefault="003E39D3" w:rsidP="00322837">
      <w:pPr>
        <w:ind w:firstLineChars="200" w:firstLine="480"/>
        <w:rPr>
          <w:iCs/>
          <w:lang w:eastAsia="zh-CN"/>
        </w:rPr>
      </w:pPr>
      <w:r>
        <w:rPr>
          <w:rFonts w:hint="eastAsia"/>
          <w:iCs/>
          <w:lang w:eastAsia="zh-CN"/>
        </w:rPr>
        <w:t>ITU-R</w:t>
      </w:r>
      <w:r w:rsidR="003105DE" w:rsidRPr="003105DE">
        <w:rPr>
          <w:rFonts w:hint="eastAsia"/>
          <w:iCs/>
          <w:lang w:eastAsia="zh-CN"/>
        </w:rPr>
        <w:t>没有审查</w:t>
      </w:r>
      <w:r w:rsidR="007813D0">
        <w:rPr>
          <w:rFonts w:hint="eastAsia"/>
          <w:iCs/>
          <w:lang w:eastAsia="zh-CN"/>
        </w:rPr>
        <w:t>2</w:t>
      </w:r>
      <w:r w:rsidR="007813D0">
        <w:rPr>
          <w:rFonts w:hint="eastAsia"/>
          <w:iCs/>
          <w:lang w:eastAsia="zh-CN"/>
        </w:rPr>
        <w:t>区</w:t>
      </w:r>
      <w:r w:rsidR="00590459" w:rsidRPr="006E1CB2">
        <w:rPr>
          <w:iCs/>
          <w:lang w:eastAsia="zh-CN"/>
        </w:rPr>
        <w:t>10.0-10.5 </w:t>
      </w:r>
      <w:r w:rsidR="00880EF5">
        <w:rPr>
          <w:rFonts w:hint="eastAsia"/>
          <w:iCs/>
          <w:lang w:eastAsia="zh-CN"/>
        </w:rPr>
        <w:t>GHz</w:t>
      </w:r>
      <w:r w:rsidR="003105DE" w:rsidRPr="003105DE">
        <w:rPr>
          <w:rFonts w:hint="eastAsia"/>
          <w:iCs/>
          <w:lang w:eastAsia="zh-CN"/>
        </w:rPr>
        <w:t>频段</w:t>
      </w:r>
      <w:r w:rsidR="003105DE" w:rsidRPr="003105DE">
        <w:rPr>
          <w:rFonts w:hint="eastAsia"/>
          <w:iCs/>
          <w:lang w:eastAsia="zh-CN"/>
        </w:rPr>
        <w:t>AMS</w:t>
      </w:r>
      <w:r w:rsidR="003105DE" w:rsidRPr="003105DE">
        <w:rPr>
          <w:rFonts w:hint="eastAsia"/>
          <w:iCs/>
          <w:lang w:eastAsia="zh-CN"/>
        </w:rPr>
        <w:t>台站与</w:t>
      </w:r>
      <w:r w:rsidR="00EC3CE4">
        <w:rPr>
          <w:rFonts w:hint="eastAsia"/>
          <w:iCs/>
          <w:lang w:eastAsia="zh-CN"/>
        </w:rPr>
        <w:t>1</w:t>
      </w:r>
      <w:r w:rsidR="00EC3CE4">
        <w:rPr>
          <w:rFonts w:hint="eastAsia"/>
          <w:iCs/>
          <w:lang w:eastAsia="zh-CN"/>
        </w:rPr>
        <w:t>区和</w:t>
      </w:r>
      <w:r w:rsidR="00EC3CE4">
        <w:rPr>
          <w:rFonts w:hint="eastAsia"/>
          <w:iCs/>
          <w:lang w:eastAsia="zh-CN"/>
        </w:rPr>
        <w:t>3</w:t>
      </w:r>
      <w:r w:rsidR="00EC3CE4">
        <w:rPr>
          <w:rFonts w:hint="eastAsia"/>
          <w:iCs/>
          <w:lang w:eastAsia="zh-CN"/>
        </w:rPr>
        <w:t>区</w:t>
      </w:r>
      <w:r w:rsidR="005822F5">
        <w:rPr>
          <w:rFonts w:hint="eastAsia"/>
          <w:iCs/>
          <w:lang w:eastAsia="zh-CN"/>
        </w:rPr>
        <w:t>R</w:t>
      </w:r>
      <w:r w:rsidR="005822F5">
        <w:rPr>
          <w:iCs/>
          <w:lang w:eastAsia="zh-CN"/>
        </w:rPr>
        <w:t>LS</w:t>
      </w:r>
      <w:r w:rsidR="003105DE" w:rsidRPr="003105DE">
        <w:rPr>
          <w:rFonts w:hint="eastAsia"/>
          <w:iCs/>
          <w:lang w:eastAsia="zh-CN"/>
        </w:rPr>
        <w:t>和</w:t>
      </w:r>
      <w:r w:rsidR="005822F5">
        <w:rPr>
          <w:rFonts w:hint="eastAsia"/>
          <w:iCs/>
          <w:lang w:eastAsia="zh-CN"/>
        </w:rPr>
        <w:t>F</w:t>
      </w:r>
      <w:r w:rsidR="005822F5">
        <w:rPr>
          <w:iCs/>
          <w:lang w:eastAsia="zh-CN"/>
        </w:rPr>
        <w:t>S</w:t>
      </w:r>
      <w:r w:rsidR="00334361">
        <w:rPr>
          <w:rFonts w:hint="eastAsia"/>
          <w:iCs/>
          <w:lang w:eastAsia="zh-CN"/>
        </w:rPr>
        <w:t>的</w:t>
      </w:r>
      <w:r w:rsidR="003105DE" w:rsidRPr="003105DE">
        <w:rPr>
          <w:rFonts w:hint="eastAsia"/>
          <w:iCs/>
          <w:lang w:eastAsia="zh-CN"/>
        </w:rPr>
        <w:t>台站以及</w:t>
      </w:r>
      <w:r w:rsidR="00334361">
        <w:rPr>
          <w:rFonts w:hint="eastAsia"/>
          <w:iCs/>
          <w:lang w:eastAsia="zh-CN"/>
        </w:rPr>
        <w:t>卫星地球</w:t>
      </w:r>
      <w:r w:rsidR="00084283">
        <w:rPr>
          <w:rFonts w:hint="eastAsia"/>
          <w:iCs/>
          <w:lang w:eastAsia="zh-CN"/>
        </w:rPr>
        <w:t>探测</w:t>
      </w:r>
      <w:r>
        <w:rPr>
          <w:rFonts w:hint="eastAsia"/>
          <w:iCs/>
          <w:lang w:eastAsia="zh-CN"/>
        </w:rPr>
        <w:t>业务</w:t>
      </w:r>
      <w:r w:rsidR="003105DE" w:rsidRPr="003105DE">
        <w:rPr>
          <w:rFonts w:hint="eastAsia"/>
          <w:iCs/>
          <w:lang w:eastAsia="zh-CN"/>
        </w:rPr>
        <w:t>（</w:t>
      </w:r>
      <w:r w:rsidR="00084283">
        <w:rPr>
          <w:rFonts w:hint="eastAsia"/>
          <w:iCs/>
          <w:lang w:eastAsia="zh-CN"/>
        </w:rPr>
        <w:t>有源</w:t>
      </w:r>
      <w:r w:rsidR="003105DE" w:rsidRPr="003105DE">
        <w:rPr>
          <w:rFonts w:hint="eastAsia"/>
          <w:iCs/>
          <w:lang w:eastAsia="zh-CN"/>
        </w:rPr>
        <w:t>）的兼容性</w:t>
      </w:r>
      <w:r w:rsidR="00334361">
        <w:rPr>
          <w:rFonts w:hint="eastAsia"/>
          <w:iCs/>
          <w:lang w:eastAsia="zh-CN"/>
        </w:rPr>
        <w:t>课</w:t>
      </w:r>
      <w:r w:rsidR="003105DE" w:rsidRPr="003105DE">
        <w:rPr>
          <w:rFonts w:hint="eastAsia"/>
          <w:iCs/>
          <w:lang w:eastAsia="zh-CN"/>
        </w:rPr>
        <w:t>题。因此，</w:t>
      </w:r>
      <w:r>
        <w:rPr>
          <w:rFonts w:hint="eastAsia"/>
          <w:iCs/>
          <w:lang w:eastAsia="zh-CN"/>
        </w:rPr>
        <w:t>WRC-23</w:t>
      </w:r>
      <w:r w:rsidR="003105DE" w:rsidRPr="003105DE">
        <w:rPr>
          <w:rFonts w:hint="eastAsia"/>
          <w:iCs/>
          <w:lang w:eastAsia="zh-CN"/>
        </w:rPr>
        <w:t>缺乏技术基础，无法</w:t>
      </w:r>
      <w:r w:rsidR="00F305A3">
        <w:rPr>
          <w:rFonts w:hint="eastAsia"/>
          <w:iCs/>
          <w:lang w:eastAsia="zh-CN"/>
        </w:rPr>
        <w:t>就</w:t>
      </w:r>
      <w:r w:rsidR="007813D0">
        <w:rPr>
          <w:rFonts w:hint="eastAsia"/>
          <w:iCs/>
          <w:lang w:eastAsia="zh-CN"/>
        </w:rPr>
        <w:t>2</w:t>
      </w:r>
      <w:r w:rsidR="007813D0">
        <w:rPr>
          <w:rFonts w:hint="eastAsia"/>
          <w:iCs/>
          <w:lang w:eastAsia="zh-CN"/>
        </w:rPr>
        <w:t>区</w:t>
      </w:r>
      <w:r w:rsidR="00084283" w:rsidRPr="006E1CB2">
        <w:rPr>
          <w:iCs/>
          <w:lang w:eastAsia="zh-CN"/>
        </w:rPr>
        <w:t>10.0-10.5 </w:t>
      </w:r>
      <w:r w:rsidR="00880EF5">
        <w:rPr>
          <w:rFonts w:hint="eastAsia"/>
          <w:iCs/>
          <w:lang w:eastAsia="zh-CN"/>
        </w:rPr>
        <w:t>GHz</w:t>
      </w:r>
      <w:r w:rsidR="003105DE" w:rsidRPr="003105DE">
        <w:rPr>
          <w:rFonts w:hint="eastAsia"/>
          <w:iCs/>
          <w:lang w:eastAsia="zh-CN"/>
        </w:rPr>
        <w:t>频段为</w:t>
      </w:r>
      <w:r w:rsidR="003105DE" w:rsidRPr="003105DE">
        <w:rPr>
          <w:rFonts w:hint="eastAsia"/>
          <w:iCs/>
          <w:lang w:eastAsia="zh-CN"/>
        </w:rPr>
        <w:t>AMS</w:t>
      </w:r>
      <w:r w:rsidR="00F305A3">
        <w:rPr>
          <w:rFonts w:hint="eastAsia"/>
          <w:iCs/>
          <w:lang w:eastAsia="zh-CN"/>
        </w:rPr>
        <w:t>的新增</w:t>
      </w:r>
      <w:r>
        <w:rPr>
          <w:rFonts w:hint="eastAsia"/>
          <w:iCs/>
          <w:lang w:eastAsia="zh-CN"/>
        </w:rPr>
        <w:t>划分</w:t>
      </w:r>
      <w:r w:rsidR="00F305A3">
        <w:rPr>
          <w:rFonts w:hint="eastAsia"/>
          <w:iCs/>
          <w:lang w:eastAsia="zh-CN"/>
        </w:rPr>
        <w:t>做出决定</w:t>
      </w:r>
      <w:r w:rsidR="003105DE" w:rsidRPr="003105DE">
        <w:rPr>
          <w:rFonts w:hint="eastAsia"/>
          <w:iCs/>
          <w:lang w:eastAsia="zh-CN"/>
        </w:rPr>
        <w:t>。</w:t>
      </w:r>
      <w:r>
        <w:rPr>
          <w:rFonts w:hint="eastAsia"/>
          <w:iCs/>
          <w:lang w:eastAsia="zh-CN"/>
        </w:rPr>
        <w:t>RCC</w:t>
      </w:r>
      <w:r w:rsidR="00EC3CE4">
        <w:rPr>
          <w:rFonts w:hint="eastAsia"/>
          <w:iCs/>
          <w:lang w:eastAsia="zh-CN"/>
        </w:rPr>
        <w:t>主管部门</w:t>
      </w:r>
      <w:r w:rsidR="003105DE" w:rsidRPr="003105DE">
        <w:rPr>
          <w:rFonts w:hint="eastAsia"/>
          <w:iCs/>
          <w:lang w:eastAsia="zh-CN"/>
        </w:rPr>
        <w:t>认为，鉴于上述情况，</w:t>
      </w:r>
      <w:r w:rsidR="004F3F5E">
        <w:rPr>
          <w:rFonts w:hint="eastAsia"/>
          <w:iCs/>
          <w:lang w:eastAsia="zh-CN"/>
        </w:rPr>
        <w:t>WRC-23</w:t>
      </w:r>
      <w:r w:rsidR="003105DE" w:rsidRPr="003105DE">
        <w:rPr>
          <w:rFonts w:hint="eastAsia"/>
          <w:iCs/>
          <w:lang w:eastAsia="zh-CN"/>
        </w:rPr>
        <w:t>只能审</w:t>
      </w:r>
      <w:r w:rsidR="00084283">
        <w:rPr>
          <w:rFonts w:hint="eastAsia"/>
          <w:iCs/>
          <w:lang w:eastAsia="zh-CN"/>
        </w:rPr>
        <w:t>查</w:t>
      </w:r>
      <w:r w:rsidR="003105DE" w:rsidRPr="003105DE">
        <w:rPr>
          <w:rFonts w:hint="eastAsia"/>
          <w:iCs/>
          <w:lang w:eastAsia="zh-CN"/>
        </w:rPr>
        <w:t>在</w:t>
      </w:r>
      <w:r w:rsidR="00F305A3" w:rsidRPr="006E1CB2">
        <w:rPr>
          <w:iCs/>
          <w:lang w:eastAsia="zh-CN"/>
        </w:rPr>
        <w:t>10.0-10.5 GHz</w:t>
      </w:r>
      <w:r w:rsidR="003105DE" w:rsidRPr="003105DE">
        <w:rPr>
          <w:rFonts w:hint="eastAsia"/>
          <w:iCs/>
          <w:lang w:eastAsia="zh-CN"/>
        </w:rPr>
        <w:t>频段给移动</w:t>
      </w:r>
      <w:r>
        <w:rPr>
          <w:rFonts w:hint="eastAsia"/>
          <w:iCs/>
          <w:lang w:eastAsia="zh-CN"/>
        </w:rPr>
        <w:t>业务</w:t>
      </w:r>
      <w:r w:rsidR="003105DE" w:rsidRPr="003105DE">
        <w:rPr>
          <w:rFonts w:hint="eastAsia"/>
          <w:iCs/>
          <w:lang w:eastAsia="zh-CN"/>
        </w:rPr>
        <w:t>（航空移动</w:t>
      </w:r>
      <w:r>
        <w:rPr>
          <w:rFonts w:hint="eastAsia"/>
          <w:iCs/>
          <w:lang w:eastAsia="zh-CN"/>
        </w:rPr>
        <w:t>业务</w:t>
      </w:r>
      <w:r w:rsidR="003105DE" w:rsidRPr="003105DE">
        <w:rPr>
          <w:rFonts w:hint="eastAsia"/>
          <w:iCs/>
          <w:lang w:eastAsia="zh-CN"/>
        </w:rPr>
        <w:t>除外）</w:t>
      </w:r>
      <w:r w:rsidR="00084283">
        <w:rPr>
          <w:rFonts w:hint="eastAsia"/>
          <w:iCs/>
          <w:lang w:eastAsia="zh-CN"/>
        </w:rPr>
        <w:t>划分</w:t>
      </w:r>
      <w:r w:rsidR="00F305A3" w:rsidRPr="003105DE">
        <w:rPr>
          <w:rFonts w:hint="eastAsia"/>
          <w:iCs/>
          <w:lang w:eastAsia="zh-CN"/>
        </w:rPr>
        <w:t>的</w:t>
      </w:r>
      <w:r w:rsidR="00F305A3">
        <w:rPr>
          <w:rFonts w:hint="eastAsia"/>
          <w:iCs/>
          <w:lang w:eastAsia="zh-CN"/>
        </w:rPr>
        <w:t>课</w:t>
      </w:r>
      <w:r w:rsidR="003105DE" w:rsidRPr="003105DE">
        <w:rPr>
          <w:rFonts w:hint="eastAsia"/>
          <w:iCs/>
          <w:lang w:eastAsia="zh-CN"/>
        </w:rPr>
        <w:t>题。</w:t>
      </w:r>
    </w:p>
    <w:p w14:paraId="61FC52E3" w14:textId="0FC96A0D" w:rsidR="00F814CE" w:rsidRPr="006E1CB2" w:rsidRDefault="00EC3CE4" w:rsidP="00322837">
      <w:pPr>
        <w:ind w:firstLineChars="200" w:firstLine="480"/>
        <w:rPr>
          <w:iCs/>
          <w:lang w:eastAsia="zh-CN"/>
        </w:rPr>
      </w:pPr>
      <w:r>
        <w:rPr>
          <w:rFonts w:hint="eastAsia"/>
          <w:iCs/>
          <w:lang w:eastAsia="zh-CN"/>
        </w:rPr>
        <w:t>RCC</w:t>
      </w:r>
      <w:r w:rsidR="003E39D3">
        <w:rPr>
          <w:rFonts w:hint="eastAsia"/>
          <w:iCs/>
          <w:lang w:eastAsia="zh-CN"/>
        </w:rPr>
        <w:t>主管部门</w:t>
      </w:r>
      <w:r w:rsidR="003105DE" w:rsidRPr="003105DE">
        <w:rPr>
          <w:rFonts w:hint="eastAsia"/>
          <w:iCs/>
          <w:lang w:eastAsia="zh-CN"/>
        </w:rPr>
        <w:t>注意到，目前所有三个</w:t>
      </w:r>
      <w:r w:rsidR="00F305A3">
        <w:rPr>
          <w:rFonts w:hint="eastAsia"/>
          <w:iCs/>
          <w:lang w:eastAsia="zh-CN"/>
        </w:rPr>
        <w:t>区域</w:t>
      </w:r>
      <w:r w:rsidR="003105DE" w:rsidRPr="003105DE">
        <w:rPr>
          <w:rFonts w:hint="eastAsia"/>
          <w:iCs/>
          <w:lang w:eastAsia="zh-CN"/>
        </w:rPr>
        <w:t>在</w:t>
      </w:r>
      <w:r w:rsidR="00084283" w:rsidRPr="006E1CB2">
        <w:rPr>
          <w:iCs/>
          <w:lang w:eastAsia="zh-CN"/>
        </w:rPr>
        <w:t>10.45-10.5 </w:t>
      </w:r>
      <w:r w:rsidR="00880EF5">
        <w:rPr>
          <w:rFonts w:hint="eastAsia"/>
          <w:iCs/>
          <w:lang w:eastAsia="zh-CN"/>
        </w:rPr>
        <w:t>GHz</w:t>
      </w:r>
      <w:r w:rsidR="003105DE" w:rsidRPr="003105DE">
        <w:rPr>
          <w:rFonts w:hint="eastAsia"/>
          <w:iCs/>
          <w:lang w:eastAsia="zh-CN"/>
        </w:rPr>
        <w:t>频段</w:t>
      </w:r>
      <w:r w:rsidR="00F305A3">
        <w:rPr>
          <w:rFonts w:hint="eastAsia"/>
          <w:iCs/>
          <w:lang w:eastAsia="zh-CN"/>
        </w:rPr>
        <w:t>具有相同</w:t>
      </w:r>
      <w:r w:rsidR="003105DE" w:rsidRPr="003105DE">
        <w:rPr>
          <w:rFonts w:hint="eastAsia"/>
          <w:iCs/>
          <w:lang w:eastAsia="zh-CN"/>
        </w:rPr>
        <w:t>的</w:t>
      </w:r>
      <w:r w:rsidR="003E39D3">
        <w:rPr>
          <w:rFonts w:hint="eastAsia"/>
          <w:iCs/>
          <w:lang w:eastAsia="zh-CN"/>
        </w:rPr>
        <w:t>划分</w:t>
      </w:r>
      <w:r w:rsidR="003105DE" w:rsidRPr="003105DE">
        <w:rPr>
          <w:rFonts w:hint="eastAsia"/>
          <w:iCs/>
          <w:lang w:eastAsia="zh-CN"/>
        </w:rPr>
        <w:t>，在</w:t>
      </w:r>
      <w:r>
        <w:rPr>
          <w:rFonts w:hint="eastAsia"/>
          <w:iCs/>
          <w:lang w:eastAsia="zh-CN"/>
        </w:rPr>
        <w:t>2</w:t>
      </w:r>
      <w:r>
        <w:rPr>
          <w:rFonts w:hint="eastAsia"/>
          <w:iCs/>
          <w:lang w:eastAsia="zh-CN"/>
        </w:rPr>
        <w:t>区</w:t>
      </w:r>
      <w:r w:rsidR="003105DE" w:rsidRPr="003105DE">
        <w:rPr>
          <w:rFonts w:hint="eastAsia"/>
          <w:iCs/>
          <w:lang w:eastAsia="zh-CN"/>
        </w:rPr>
        <w:t>为移动或移动</w:t>
      </w:r>
      <w:r w:rsidR="00C23E3B">
        <w:rPr>
          <w:rFonts w:hint="eastAsia"/>
          <w:iCs/>
          <w:lang w:eastAsia="zh-CN"/>
        </w:rPr>
        <w:t>业务</w:t>
      </w:r>
      <w:r w:rsidR="003105DE" w:rsidRPr="003105DE">
        <w:rPr>
          <w:rFonts w:hint="eastAsia"/>
          <w:iCs/>
          <w:lang w:eastAsia="zh-CN"/>
        </w:rPr>
        <w:t>（航空移动除外）设立新的</w:t>
      </w:r>
      <w:r w:rsidR="003E39D3">
        <w:rPr>
          <w:rFonts w:hint="eastAsia"/>
          <w:iCs/>
          <w:lang w:eastAsia="zh-CN"/>
        </w:rPr>
        <w:t>划分</w:t>
      </w:r>
      <w:r w:rsidR="003105DE" w:rsidRPr="003105DE">
        <w:rPr>
          <w:rFonts w:hint="eastAsia"/>
          <w:iCs/>
          <w:lang w:eastAsia="zh-CN"/>
        </w:rPr>
        <w:t>将破坏该频段的全球统一使用。因此，</w:t>
      </w:r>
      <w:r w:rsidR="003E39D3">
        <w:rPr>
          <w:rFonts w:hint="eastAsia"/>
          <w:iCs/>
          <w:lang w:eastAsia="zh-CN"/>
        </w:rPr>
        <w:t>RCC</w:t>
      </w:r>
      <w:r>
        <w:rPr>
          <w:rFonts w:hint="eastAsia"/>
          <w:iCs/>
          <w:lang w:eastAsia="zh-CN"/>
        </w:rPr>
        <w:t>主管部门</w:t>
      </w:r>
      <w:r w:rsidR="003105DE" w:rsidRPr="003105DE">
        <w:rPr>
          <w:rFonts w:hint="eastAsia"/>
          <w:iCs/>
          <w:lang w:eastAsia="zh-CN"/>
        </w:rPr>
        <w:t>认为，</w:t>
      </w:r>
      <w:r w:rsidR="003E39D3">
        <w:rPr>
          <w:rFonts w:hint="eastAsia"/>
          <w:iCs/>
          <w:lang w:eastAsia="zh-CN"/>
        </w:rPr>
        <w:t>WRC-23</w:t>
      </w:r>
      <w:r w:rsidR="003105DE" w:rsidRPr="003105DE">
        <w:rPr>
          <w:rFonts w:hint="eastAsia"/>
          <w:iCs/>
          <w:lang w:eastAsia="zh-CN"/>
        </w:rPr>
        <w:t>不宜仅在</w:t>
      </w:r>
      <w:r w:rsidR="007813D0">
        <w:rPr>
          <w:rFonts w:hint="eastAsia"/>
          <w:iCs/>
          <w:lang w:eastAsia="zh-CN"/>
        </w:rPr>
        <w:t>2</w:t>
      </w:r>
      <w:r w:rsidR="007813D0">
        <w:rPr>
          <w:rFonts w:hint="eastAsia"/>
          <w:iCs/>
          <w:lang w:eastAsia="zh-CN"/>
        </w:rPr>
        <w:t>区</w:t>
      </w:r>
      <w:r w:rsidR="0058750E">
        <w:rPr>
          <w:rFonts w:hint="eastAsia"/>
          <w:iCs/>
          <w:lang w:eastAsia="zh-CN"/>
        </w:rPr>
        <w:t>的</w:t>
      </w:r>
      <w:r w:rsidR="00084283" w:rsidRPr="006E1CB2">
        <w:rPr>
          <w:iCs/>
          <w:lang w:eastAsia="zh-CN"/>
        </w:rPr>
        <w:t>10.45-10.5 </w:t>
      </w:r>
      <w:r w:rsidR="00880EF5">
        <w:rPr>
          <w:rFonts w:hint="eastAsia"/>
          <w:iCs/>
          <w:lang w:eastAsia="zh-CN"/>
        </w:rPr>
        <w:t>GHz</w:t>
      </w:r>
      <w:r w:rsidR="003105DE" w:rsidRPr="003105DE">
        <w:rPr>
          <w:rFonts w:hint="eastAsia"/>
          <w:iCs/>
          <w:lang w:eastAsia="zh-CN"/>
        </w:rPr>
        <w:t>频段引入任何新的</w:t>
      </w:r>
      <w:r w:rsidR="003E39D3">
        <w:rPr>
          <w:rFonts w:hint="eastAsia"/>
          <w:iCs/>
          <w:lang w:eastAsia="zh-CN"/>
        </w:rPr>
        <w:t>划分</w:t>
      </w:r>
      <w:r w:rsidR="003105DE" w:rsidRPr="003105DE">
        <w:rPr>
          <w:rFonts w:hint="eastAsia"/>
          <w:iCs/>
          <w:lang w:eastAsia="zh-CN"/>
        </w:rPr>
        <w:t>。</w:t>
      </w:r>
    </w:p>
    <w:p w14:paraId="2804B26C" w14:textId="6911CDE5" w:rsidR="00F814CE" w:rsidRPr="006E1CB2" w:rsidRDefault="00F814CE" w:rsidP="00F814CE">
      <w:pPr>
        <w:pStyle w:val="Headingb"/>
        <w:rPr>
          <w:lang w:eastAsia="zh-CN"/>
        </w:rPr>
      </w:pPr>
      <w:r w:rsidRPr="006E1CB2">
        <w:rPr>
          <w:lang w:eastAsia="zh-CN"/>
        </w:rPr>
        <w:t>6 425-7 125 MHz</w:t>
      </w:r>
      <w:r w:rsidR="003105DE" w:rsidRPr="003105DE">
        <w:rPr>
          <w:rFonts w:hint="eastAsia"/>
          <w:lang w:eastAsia="zh-CN"/>
        </w:rPr>
        <w:t>频段</w:t>
      </w:r>
    </w:p>
    <w:p w14:paraId="573D988C" w14:textId="09BB5871" w:rsidR="00F814CE" w:rsidRPr="006E1CB2" w:rsidRDefault="00EC3CE4" w:rsidP="0032283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</w:t>
      </w:r>
      <w:r w:rsidR="003105DE" w:rsidRPr="003105DE">
        <w:rPr>
          <w:rFonts w:hint="eastAsia"/>
          <w:lang w:eastAsia="zh-CN"/>
        </w:rPr>
        <w:t>支持为</w:t>
      </w:r>
      <w:r w:rsidR="00880EF5">
        <w:rPr>
          <w:rFonts w:hint="eastAsia"/>
          <w:lang w:eastAsia="zh-CN"/>
        </w:rPr>
        <w:t>IMT</w:t>
      </w:r>
      <w:r w:rsidR="00880EF5">
        <w:rPr>
          <w:rFonts w:hint="eastAsia"/>
          <w:lang w:eastAsia="zh-CN"/>
        </w:rPr>
        <w:t>系统</w:t>
      </w:r>
      <w:r w:rsidR="003105DE" w:rsidRPr="003105DE">
        <w:rPr>
          <w:rFonts w:hint="eastAsia"/>
          <w:lang w:eastAsia="zh-CN"/>
        </w:rPr>
        <w:t>确定</w:t>
      </w:r>
      <w:r w:rsidR="005C1E9C" w:rsidRPr="006E1CB2">
        <w:rPr>
          <w:lang w:eastAsia="zh-CN"/>
        </w:rPr>
        <w:t>6 425-7 100 </w:t>
      </w:r>
      <w:r w:rsidR="003105DE" w:rsidRPr="003105DE">
        <w:rPr>
          <w:rFonts w:hint="eastAsia"/>
          <w:lang w:eastAsia="zh-CN"/>
        </w:rPr>
        <w:t>MHz</w:t>
      </w:r>
      <w:r w:rsidR="003105DE" w:rsidRPr="003105DE">
        <w:rPr>
          <w:rFonts w:hint="eastAsia"/>
          <w:lang w:eastAsia="zh-CN"/>
        </w:rPr>
        <w:t>频段，但不应对在</w:t>
      </w:r>
      <w:r w:rsidR="005C1E9C" w:rsidRPr="006E1CB2">
        <w:rPr>
          <w:lang w:eastAsia="zh-CN"/>
        </w:rPr>
        <w:t>7 100-7 250 </w:t>
      </w:r>
      <w:r w:rsidR="003105DE" w:rsidRPr="003105DE">
        <w:rPr>
          <w:rFonts w:hint="eastAsia"/>
          <w:lang w:eastAsia="zh-CN"/>
        </w:rPr>
        <w:t>MHz</w:t>
      </w:r>
      <w:r w:rsidR="003105DE" w:rsidRPr="003105DE">
        <w:rPr>
          <w:rFonts w:hint="eastAsia"/>
          <w:lang w:eastAsia="zh-CN"/>
        </w:rPr>
        <w:t>频段</w:t>
      </w:r>
      <w:r w:rsidR="003E39D3">
        <w:rPr>
          <w:rFonts w:hint="eastAsia"/>
          <w:lang w:eastAsia="zh-CN"/>
        </w:rPr>
        <w:t>操作</w:t>
      </w:r>
      <w:r w:rsidR="003105DE" w:rsidRPr="003105DE">
        <w:rPr>
          <w:rFonts w:hint="eastAsia"/>
          <w:lang w:eastAsia="zh-CN"/>
        </w:rPr>
        <w:t>的</w:t>
      </w:r>
      <w:r w:rsidR="003E39D3">
        <w:rPr>
          <w:rFonts w:hint="eastAsia"/>
          <w:lang w:eastAsia="zh-CN"/>
        </w:rPr>
        <w:t>FSS</w:t>
      </w:r>
      <w:r w:rsidR="00590459">
        <w:rPr>
          <w:rFonts w:hint="eastAsia"/>
          <w:lang w:eastAsia="zh-CN"/>
        </w:rPr>
        <w:t>地球站</w:t>
      </w:r>
      <w:r w:rsidR="003105DE" w:rsidRPr="003105DE">
        <w:rPr>
          <w:rFonts w:hint="eastAsia"/>
          <w:lang w:eastAsia="zh-CN"/>
        </w:rPr>
        <w:t>、</w:t>
      </w:r>
      <w:r w:rsidR="0058750E">
        <w:rPr>
          <w:rFonts w:hint="eastAsia"/>
          <w:lang w:eastAsia="zh-CN"/>
        </w:rPr>
        <w:t>FS</w:t>
      </w:r>
      <w:r w:rsidR="0058750E">
        <w:rPr>
          <w:rFonts w:hint="eastAsia"/>
          <w:lang w:eastAsia="zh-CN"/>
        </w:rPr>
        <w:t>站、</w:t>
      </w:r>
      <w:r w:rsidR="00405D9D">
        <w:rPr>
          <w:rFonts w:hint="eastAsia"/>
          <w:lang w:eastAsia="zh-CN"/>
        </w:rPr>
        <w:t>空间电台业务</w:t>
      </w:r>
      <w:r w:rsidR="003105DE" w:rsidRPr="003105DE">
        <w:rPr>
          <w:rFonts w:hint="eastAsia"/>
          <w:lang w:eastAsia="zh-CN"/>
        </w:rPr>
        <w:t>或</w:t>
      </w:r>
      <w:r w:rsidR="00405D9D">
        <w:rPr>
          <w:rFonts w:hint="eastAsia"/>
          <w:lang w:eastAsia="zh-CN"/>
        </w:rPr>
        <w:t>空间研究业务台</w:t>
      </w:r>
      <w:r w:rsidR="003E39D3">
        <w:rPr>
          <w:rFonts w:hint="eastAsia"/>
          <w:lang w:eastAsia="zh-CN"/>
        </w:rPr>
        <w:t>站</w:t>
      </w:r>
      <w:r w:rsidR="003105DE" w:rsidRPr="003105DE">
        <w:rPr>
          <w:rFonts w:hint="eastAsia"/>
          <w:lang w:eastAsia="zh-CN"/>
        </w:rPr>
        <w:t>施加额外的</w:t>
      </w:r>
      <w:r w:rsidR="0058750E">
        <w:rPr>
          <w:rFonts w:hint="eastAsia"/>
          <w:lang w:eastAsia="zh-CN"/>
        </w:rPr>
        <w:t>规则或技术</w:t>
      </w:r>
      <w:r w:rsidR="003105DE" w:rsidRPr="003105DE">
        <w:rPr>
          <w:rFonts w:hint="eastAsia"/>
          <w:lang w:eastAsia="zh-CN"/>
        </w:rPr>
        <w:t>限制。此外，必须保留在</w:t>
      </w:r>
      <w:r w:rsidR="005C1E9C" w:rsidRPr="006E1CB2">
        <w:rPr>
          <w:lang w:eastAsia="zh-CN"/>
        </w:rPr>
        <w:t>7 075-7 250 </w:t>
      </w:r>
      <w:r w:rsidR="003105DE" w:rsidRPr="003105DE">
        <w:rPr>
          <w:rFonts w:hint="eastAsia"/>
          <w:lang w:eastAsia="zh-CN"/>
        </w:rPr>
        <w:t>MHz</w:t>
      </w:r>
      <w:r w:rsidR="003105DE" w:rsidRPr="003105DE">
        <w:rPr>
          <w:rFonts w:hint="eastAsia"/>
          <w:lang w:eastAsia="zh-CN"/>
        </w:rPr>
        <w:t>频段继续使用</w:t>
      </w:r>
      <w:r w:rsidR="00405D9D">
        <w:rPr>
          <w:rFonts w:hint="eastAsia"/>
          <w:lang w:eastAsia="zh-CN"/>
        </w:rPr>
        <w:t>卫星地球探测业务（</w:t>
      </w:r>
      <w:r w:rsidR="003105DE" w:rsidRPr="003105DE">
        <w:rPr>
          <w:rFonts w:hint="eastAsia"/>
          <w:lang w:eastAsia="zh-CN"/>
        </w:rPr>
        <w:t>EESS</w:t>
      </w:r>
      <w:r w:rsidR="00405D9D">
        <w:rPr>
          <w:rFonts w:hint="eastAsia"/>
          <w:lang w:eastAsia="zh-CN"/>
        </w:rPr>
        <w:t>）</w:t>
      </w:r>
      <w:r w:rsidR="003105DE" w:rsidRPr="003105DE">
        <w:rPr>
          <w:rFonts w:hint="eastAsia"/>
          <w:lang w:eastAsia="zh-CN"/>
        </w:rPr>
        <w:t>（无源）的可能性。</w:t>
      </w:r>
    </w:p>
    <w:p w14:paraId="71121F5A" w14:textId="2100ABCE" w:rsidR="00F814CE" w:rsidRPr="006E1CB2" w:rsidRDefault="00BA7F20" w:rsidP="0032283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</w:t>
      </w:r>
      <w:r w:rsidRPr="003105DE">
        <w:rPr>
          <w:rFonts w:hint="eastAsia"/>
          <w:lang w:eastAsia="zh-CN"/>
        </w:rPr>
        <w:t>认为，</w:t>
      </w:r>
      <w:r w:rsidRPr="00BA7F20">
        <w:rPr>
          <w:rFonts w:hint="eastAsia"/>
          <w:lang w:eastAsia="zh-CN"/>
        </w:rPr>
        <w:t>IMT</w:t>
      </w:r>
      <w:r w:rsidRPr="00BA7F20">
        <w:rPr>
          <w:rFonts w:hint="eastAsia"/>
          <w:lang w:eastAsia="zh-CN"/>
        </w:rPr>
        <w:t>台站的无用发射必须符合</w:t>
      </w:r>
      <w:r w:rsidR="00405D9D">
        <w:rPr>
          <w:rFonts w:hint="eastAsia"/>
          <w:lang w:eastAsia="zh-CN"/>
        </w:rPr>
        <w:t>I</w:t>
      </w:r>
      <w:r w:rsidR="00405D9D">
        <w:rPr>
          <w:lang w:eastAsia="zh-CN"/>
        </w:rPr>
        <w:t xml:space="preserve">TU-R </w:t>
      </w:r>
      <w:r w:rsidRPr="00BA7F20">
        <w:rPr>
          <w:rFonts w:hint="eastAsia"/>
          <w:lang w:eastAsia="zh-CN"/>
        </w:rPr>
        <w:t>SM.329</w:t>
      </w:r>
      <w:r w:rsidRPr="00BA7F20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</w:t>
      </w:r>
      <w:r w:rsidRPr="00BA7F20">
        <w:rPr>
          <w:rFonts w:hint="eastAsia"/>
          <w:lang w:eastAsia="zh-CN"/>
        </w:rPr>
        <w:t>B</w:t>
      </w:r>
      <w:r w:rsidRPr="00BA7F20">
        <w:rPr>
          <w:rFonts w:hint="eastAsia"/>
          <w:lang w:eastAsia="zh-CN"/>
        </w:rPr>
        <w:t>类要求，这将确保在</w:t>
      </w:r>
      <w:r w:rsidRPr="006E1CB2">
        <w:rPr>
          <w:lang w:eastAsia="zh-CN"/>
        </w:rPr>
        <w:t>7 100 </w:t>
      </w:r>
      <w:r w:rsidRPr="00BA7F20"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</w:t>
      </w:r>
      <w:r w:rsidRPr="00BA7F20">
        <w:rPr>
          <w:rFonts w:hint="eastAsia"/>
          <w:lang w:eastAsia="zh-CN"/>
        </w:rPr>
        <w:t>以上</w:t>
      </w:r>
      <w:r>
        <w:rPr>
          <w:rFonts w:hint="eastAsia"/>
          <w:lang w:eastAsia="zh-CN"/>
        </w:rPr>
        <w:t>操作</w:t>
      </w:r>
      <w:r w:rsidRPr="00BA7F2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业务得</w:t>
      </w:r>
      <w:r w:rsidRPr="00BA7F20">
        <w:rPr>
          <w:rFonts w:hint="eastAsia"/>
          <w:lang w:eastAsia="zh-CN"/>
        </w:rPr>
        <w:t>到保护。</w:t>
      </w:r>
    </w:p>
    <w:p w14:paraId="5F49C07F" w14:textId="3972397E" w:rsidR="00F814CE" w:rsidRPr="006E1CB2" w:rsidRDefault="00BA7F20" w:rsidP="0032283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</w:t>
      </w:r>
      <w:r w:rsidRPr="003105DE">
        <w:rPr>
          <w:rFonts w:hint="eastAsia"/>
          <w:lang w:eastAsia="zh-CN"/>
        </w:rPr>
        <w:t>认为，根据</w:t>
      </w:r>
      <w:r w:rsidRPr="00322837">
        <w:rPr>
          <w:rFonts w:hint="eastAsia"/>
          <w:lang w:eastAsia="zh-CN"/>
        </w:rPr>
        <w:t>第</w:t>
      </w:r>
      <w:r w:rsidRPr="00322837">
        <w:rPr>
          <w:rFonts w:hint="eastAsia"/>
          <w:b/>
          <w:bCs/>
          <w:lang w:eastAsia="zh-CN"/>
        </w:rPr>
        <w:t>5.149</w:t>
      </w:r>
      <w:r w:rsidR="00D7394C">
        <w:rPr>
          <w:rFonts w:hint="eastAsia"/>
          <w:lang w:eastAsia="zh-CN"/>
        </w:rPr>
        <w:t>款</w:t>
      </w:r>
      <w:r w:rsidRPr="003105DE">
        <w:rPr>
          <w:rFonts w:hint="eastAsia"/>
          <w:lang w:eastAsia="zh-CN"/>
        </w:rPr>
        <w:t>规定</w:t>
      </w:r>
      <w:r w:rsidR="00397A48" w:rsidRPr="003105DE">
        <w:rPr>
          <w:rFonts w:hint="eastAsia"/>
          <w:lang w:eastAsia="zh-CN"/>
        </w:rPr>
        <w:t>必须</w:t>
      </w:r>
      <w:r w:rsidR="00397A48">
        <w:rPr>
          <w:rFonts w:hint="eastAsia"/>
          <w:lang w:eastAsia="zh-CN"/>
        </w:rPr>
        <w:t>对</w:t>
      </w:r>
      <w:r w:rsidR="00397A48" w:rsidRPr="006E1CB2">
        <w:rPr>
          <w:lang w:eastAsia="zh-CN"/>
        </w:rPr>
        <w:t>6 650-6 675.2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</w:t>
      </w:r>
      <w:r w:rsidRPr="003105DE">
        <w:rPr>
          <w:rFonts w:hint="eastAsia"/>
          <w:lang w:eastAsia="zh-CN"/>
        </w:rPr>
        <w:t>的</w:t>
      </w:r>
      <w:r w:rsidR="00397A48">
        <w:rPr>
          <w:rFonts w:hint="eastAsia"/>
          <w:lang w:eastAsia="zh-CN"/>
        </w:rPr>
        <w:t>射电天文</w:t>
      </w:r>
      <w:r>
        <w:rPr>
          <w:rFonts w:hint="eastAsia"/>
          <w:lang w:eastAsia="zh-CN"/>
        </w:rPr>
        <w:t>业务</w:t>
      </w:r>
      <w:r w:rsidR="00397A48">
        <w:rPr>
          <w:rFonts w:hint="eastAsia"/>
          <w:lang w:eastAsia="zh-CN"/>
        </w:rPr>
        <w:t>提供保护</w:t>
      </w:r>
      <w:r w:rsidRPr="003105DE">
        <w:rPr>
          <w:rFonts w:hint="eastAsia"/>
          <w:lang w:eastAsia="zh-CN"/>
        </w:rPr>
        <w:t>，</w:t>
      </w:r>
      <w:r w:rsidR="00397A48">
        <w:rPr>
          <w:rFonts w:hint="eastAsia"/>
          <w:lang w:eastAsia="zh-CN"/>
        </w:rPr>
        <w:t>不</w:t>
      </w:r>
      <w:r w:rsidRPr="003105DE">
        <w:rPr>
          <w:rFonts w:hint="eastAsia"/>
          <w:lang w:eastAsia="zh-CN"/>
        </w:rPr>
        <w:t>需采取额外措施</w:t>
      </w:r>
      <w:r>
        <w:rPr>
          <w:rFonts w:hint="eastAsia"/>
          <w:lang w:eastAsia="zh-CN"/>
        </w:rPr>
        <w:t>。</w:t>
      </w:r>
    </w:p>
    <w:p w14:paraId="2B6AAB45" w14:textId="222D414B" w:rsidR="00F814CE" w:rsidRPr="006E1CB2" w:rsidRDefault="00BA7F20" w:rsidP="0032283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</w:t>
      </w:r>
      <w:r w:rsidRPr="003105DE">
        <w:rPr>
          <w:rFonts w:hint="eastAsia"/>
          <w:lang w:eastAsia="zh-CN"/>
        </w:rPr>
        <w:t>认为，《</w:t>
      </w:r>
      <w:r>
        <w:rPr>
          <w:rFonts w:hint="eastAsia"/>
          <w:lang w:eastAsia="zh-CN"/>
        </w:rPr>
        <w:t>无线电规则</w:t>
      </w:r>
      <w:r w:rsidRPr="003105DE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第</w:t>
      </w:r>
      <w:r w:rsidRPr="00397A48">
        <w:rPr>
          <w:rFonts w:hint="eastAsia"/>
          <w:b/>
          <w:bCs/>
          <w:lang w:eastAsia="zh-CN"/>
        </w:rPr>
        <w:t>21</w:t>
      </w:r>
      <w:r>
        <w:rPr>
          <w:rFonts w:hint="eastAsia"/>
          <w:lang w:eastAsia="zh-CN"/>
        </w:rPr>
        <w:t>条</w:t>
      </w:r>
      <w:r w:rsidRPr="003105DE">
        <w:rPr>
          <w:rFonts w:hint="eastAsia"/>
          <w:lang w:eastAsia="zh-CN"/>
        </w:rPr>
        <w:t>中现有</w:t>
      </w:r>
      <w:r w:rsidR="00397A4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规则和技术条款</w:t>
      </w:r>
      <w:r w:rsidRPr="003105DE">
        <w:rPr>
          <w:rFonts w:hint="eastAsia"/>
          <w:lang w:eastAsia="zh-CN"/>
        </w:rPr>
        <w:t>足以确保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系统</w:t>
      </w:r>
      <w:r w:rsidRPr="003105DE">
        <w:rPr>
          <w:rFonts w:hint="eastAsia"/>
          <w:lang w:eastAsia="zh-CN"/>
        </w:rPr>
        <w:t>与</w:t>
      </w:r>
      <w:r w:rsidR="00397A48" w:rsidRPr="006E1CB2">
        <w:rPr>
          <w:lang w:eastAsia="zh-CN"/>
        </w:rPr>
        <w:t>6 425-7 100 </w:t>
      </w:r>
      <w:r w:rsidRPr="003105DE"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</w:t>
      </w:r>
      <w:r w:rsidRPr="003105DE">
        <w:rPr>
          <w:rFonts w:hint="eastAsia"/>
          <w:lang w:eastAsia="zh-CN"/>
        </w:rPr>
        <w:t>中</w:t>
      </w:r>
      <w:r w:rsidRPr="003105DE">
        <w:rPr>
          <w:rFonts w:hint="eastAsia"/>
          <w:lang w:eastAsia="zh-CN"/>
        </w:rPr>
        <w:t>FSS</w:t>
      </w:r>
      <w:r w:rsidRPr="003105DE">
        <w:rPr>
          <w:rFonts w:hint="eastAsia"/>
          <w:lang w:eastAsia="zh-CN"/>
        </w:rPr>
        <w:t>（地对空）台站的兼容性，但</w:t>
      </w:r>
      <w:r w:rsidR="00397A48">
        <w:rPr>
          <w:rFonts w:hint="eastAsia"/>
          <w:lang w:eastAsia="zh-CN"/>
        </w:rPr>
        <w:t>是</w:t>
      </w:r>
      <w:r w:rsidRPr="003105DE">
        <w:rPr>
          <w:rFonts w:hint="eastAsia"/>
          <w:lang w:eastAsia="zh-CN"/>
        </w:rPr>
        <w:t>它们与先进天线系统的兼容性</w:t>
      </w:r>
      <w:r w:rsidR="00746804">
        <w:rPr>
          <w:rFonts w:hint="eastAsia"/>
          <w:lang w:eastAsia="zh-CN"/>
        </w:rPr>
        <w:t>需要</w:t>
      </w:r>
      <w:r w:rsidRPr="003105DE">
        <w:rPr>
          <w:rFonts w:hint="eastAsia"/>
          <w:lang w:eastAsia="zh-CN"/>
        </w:rPr>
        <w:t>在</w:t>
      </w:r>
      <w:r w:rsidR="00746804" w:rsidRPr="006E1CB2">
        <w:rPr>
          <w:lang w:eastAsia="zh-CN"/>
        </w:rPr>
        <w:t>6 425-6 525 </w:t>
      </w:r>
      <w:r w:rsidRPr="003105DE"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</w:t>
      </w:r>
      <w:r w:rsidRPr="003105DE">
        <w:rPr>
          <w:rFonts w:hint="eastAsia"/>
          <w:lang w:eastAsia="zh-CN"/>
        </w:rPr>
        <w:t>中</w:t>
      </w:r>
      <w:r w:rsidR="00405D9D">
        <w:rPr>
          <w:rFonts w:hint="eastAsia"/>
          <w:lang w:eastAsia="zh-CN"/>
        </w:rPr>
        <w:t>将</w:t>
      </w:r>
      <w:r w:rsidRPr="003105DE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基站</w:t>
      </w:r>
      <w:r w:rsidRPr="003105DE">
        <w:rPr>
          <w:rFonts w:hint="eastAsia"/>
          <w:lang w:eastAsia="zh-CN"/>
        </w:rPr>
        <w:t>建立一个</w:t>
      </w:r>
      <w:proofErr w:type="spellStart"/>
      <w:r w:rsidR="006624D2">
        <w:rPr>
          <w:rFonts w:hint="eastAsia"/>
          <w:lang w:eastAsia="zh-CN"/>
        </w:rPr>
        <w:t>e.i.r.p</w:t>
      </w:r>
      <w:proofErr w:type="spellEnd"/>
      <w:r w:rsidR="006624D2">
        <w:rPr>
          <w:lang w:eastAsia="zh-CN"/>
        </w:rPr>
        <w:t>.</w:t>
      </w:r>
      <w:r w:rsidR="006624D2">
        <w:rPr>
          <w:rFonts w:hint="eastAsia"/>
          <w:lang w:eastAsia="zh-CN"/>
        </w:rPr>
        <w:t>频谱</w:t>
      </w:r>
      <w:r w:rsidR="00746804">
        <w:rPr>
          <w:rFonts w:hint="eastAsia"/>
          <w:lang w:eastAsia="zh-CN"/>
        </w:rPr>
        <w:t>密度掩</w:t>
      </w:r>
      <w:r w:rsidR="00405D9D">
        <w:rPr>
          <w:rFonts w:hint="eastAsia"/>
          <w:lang w:eastAsia="zh-CN"/>
        </w:rPr>
        <w:t>模</w:t>
      </w:r>
      <w:r>
        <w:rPr>
          <w:rFonts w:hint="eastAsia"/>
          <w:lang w:eastAsia="zh-CN"/>
        </w:rPr>
        <w:t>。</w:t>
      </w:r>
    </w:p>
    <w:p w14:paraId="36393575" w14:textId="0B733182" w:rsidR="00F814CE" w:rsidRPr="006E1CB2" w:rsidRDefault="00BA7F20" w:rsidP="0032283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</w:t>
      </w:r>
      <w:r w:rsidRPr="003105DE">
        <w:rPr>
          <w:rFonts w:hint="eastAsia"/>
          <w:lang w:eastAsia="zh-CN"/>
        </w:rPr>
        <w:t>认为，为协助有关</w:t>
      </w:r>
      <w:r>
        <w:rPr>
          <w:rFonts w:hint="eastAsia"/>
          <w:lang w:eastAsia="zh-CN"/>
        </w:rPr>
        <w:t>主管部门</w:t>
      </w:r>
      <w:r w:rsidR="00746804">
        <w:rPr>
          <w:rFonts w:hint="eastAsia"/>
          <w:lang w:eastAsia="zh-CN"/>
        </w:rPr>
        <w:t>规划</w:t>
      </w:r>
      <w:r w:rsidRPr="003105DE">
        <w:rPr>
          <w:rFonts w:hint="eastAsia"/>
          <w:lang w:eastAsia="zh-CN"/>
        </w:rPr>
        <w:t>在</w:t>
      </w:r>
      <w:r w:rsidR="00746804" w:rsidRPr="006E1CB2">
        <w:rPr>
          <w:lang w:eastAsia="zh-CN"/>
        </w:rPr>
        <w:t>6 425-7 100 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</w:t>
      </w:r>
      <w:r w:rsidRPr="003105DE">
        <w:rPr>
          <w:rFonts w:hint="eastAsia"/>
          <w:lang w:eastAsia="zh-CN"/>
        </w:rPr>
        <w:t>使用</w:t>
      </w:r>
      <w:r w:rsidRPr="003105DE">
        <w:rPr>
          <w:rFonts w:hint="eastAsia"/>
          <w:lang w:eastAsia="zh-CN"/>
        </w:rPr>
        <w:t>IMT</w:t>
      </w:r>
      <w:r w:rsidRPr="003105DE">
        <w:rPr>
          <w:rFonts w:hint="eastAsia"/>
          <w:lang w:eastAsia="zh-CN"/>
        </w:rPr>
        <w:t>，应</w:t>
      </w:r>
      <w:r w:rsidR="00746804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ITU-R</w:t>
      </w:r>
      <w:r w:rsidRPr="00FD5C74">
        <w:rPr>
          <w:rFonts w:hint="eastAsia"/>
          <w:lang w:eastAsia="zh-CN"/>
        </w:rPr>
        <w:t>就确定</w:t>
      </w:r>
      <w:r w:rsidR="00FD5C74" w:rsidRPr="00FD5C74">
        <w:rPr>
          <w:rFonts w:hint="eastAsia"/>
          <w:lang w:eastAsia="zh-CN"/>
        </w:rPr>
        <w:t>保护</w:t>
      </w:r>
      <w:r w:rsidRPr="00FD5C74">
        <w:rPr>
          <w:rFonts w:hint="eastAsia"/>
          <w:lang w:eastAsia="zh-CN"/>
        </w:rPr>
        <w:t>在</w:t>
      </w:r>
      <w:r w:rsidRPr="00FD5C74">
        <w:rPr>
          <w:rFonts w:hint="eastAsia"/>
          <w:lang w:eastAsia="zh-CN"/>
        </w:rPr>
        <w:t>6 700-7 075 MHz</w:t>
      </w:r>
      <w:r w:rsidRPr="00FD5C74">
        <w:rPr>
          <w:rFonts w:hint="eastAsia"/>
          <w:lang w:eastAsia="zh-CN"/>
        </w:rPr>
        <w:t>频段操作的</w:t>
      </w:r>
      <w:r w:rsidR="00746804" w:rsidRPr="00FD5C74">
        <w:rPr>
          <w:lang w:eastAsia="zh-CN"/>
        </w:rPr>
        <w:t>non-GSO</w:t>
      </w:r>
      <w:r w:rsidRPr="00FD5C74">
        <w:rPr>
          <w:rFonts w:hint="eastAsia"/>
          <w:lang w:eastAsia="zh-CN"/>
        </w:rPr>
        <w:t>地球站</w:t>
      </w:r>
      <w:r w:rsidR="00FD5C74" w:rsidRPr="00FD5C74">
        <w:rPr>
          <w:rFonts w:hint="eastAsia"/>
          <w:lang w:eastAsia="zh-CN"/>
        </w:rPr>
        <w:t>不受</w:t>
      </w:r>
      <w:r w:rsidRPr="00FD5C74">
        <w:rPr>
          <w:rFonts w:hint="eastAsia"/>
          <w:lang w:eastAsia="zh-CN"/>
        </w:rPr>
        <w:t>IMT</w:t>
      </w:r>
      <w:r w:rsidRPr="00FD5C74">
        <w:rPr>
          <w:rFonts w:hint="eastAsia"/>
          <w:lang w:eastAsia="zh-CN"/>
        </w:rPr>
        <w:t>基站</w:t>
      </w:r>
      <w:r w:rsidR="00FD5C74" w:rsidRPr="00FD5C74">
        <w:rPr>
          <w:rFonts w:hint="eastAsia"/>
          <w:lang w:eastAsia="zh-CN"/>
        </w:rPr>
        <w:t>影响</w:t>
      </w:r>
      <w:r w:rsidRPr="00FD5C74">
        <w:rPr>
          <w:rFonts w:hint="eastAsia"/>
          <w:lang w:eastAsia="zh-CN"/>
        </w:rPr>
        <w:t>的区域的</w:t>
      </w:r>
      <w:r w:rsidRPr="00FD5C74">
        <w:rPr>
          <w:rFonts w:hint="eastAsia"/>
          <w:lang w:eastAsia="zh-CN"/>
        </w:rPr>
        <w:lastRenderedPageBreak/>
        <w:t>方法</w:t>
      </w:r>
      <w:r w:rsidR="00DF5B75">
        <w:rPr>
          <w:rFonts w:hint="eastAsia"/>
          <w:lang w:eastAsia="zh-CN"/>
        </w:rPr>
        <w:t>制定</w:t>
      </w:r>
      <w:r w:rsidRPr="00FD5C74">
        <w:rPr>
          <w:rFonts w:hint="eastAsia"/>
          <w:lang w:eastAsia="zh-CN"/>
        </w:rPr>
        <w:t>ITU-R</w:t>
      </w:r>
      <w:r w:rsidRPr="00FD5C74">
        <w:rPr>
          <w:rFonts w:hint="eastAsia"/>
          <w:lang w:eastAsia="zh-CN"/>
        </w:rPr>
        <w:t>建议</w:t>
      </w:r>
      <w:r w:rsidR="00746804" w:rsidRPr="00FD5C74">
        <w:rPr>
          <w:rFonts w:hint="eastAsia"/>
          <w:lang w:eastAsia="zh-CN"/>
        </w:rPr>
        <w:t>书</w:t>
      </w:r>
      <w:r w:rsidRPr="00FD5C74">
        <w:rPr>
          <w:rFonts w:hint="eastAsia"/>
          <w:lang w:eastAsia="zh-CN"/>
        </w:rPr>
        <w:t>和报告，</w:t>
      </w:r>
      <w:r w:rsidRPr="003105DE">
        <w:rPr>
          <w:rFonts w:hint="eastAsia"/>
          <w:lang w:eastAsia="zh-CN"/>
        </w:rPr>
        <w:t>并更新现有的</w:t>
      </w:r>
      <w:r>
        <w:rPr>
          <w:rFonts w:hint="eastAsia"/>
          <w:lang w:eastAsia="zh-CN"/>
        </w:rPr>
        <w:t>ITU-R</w:t>
      </w:r>
      <w:r w:rsidRPr="003105DE">
        <w:rPr>
          <w:rFonts w:hint="eastAsia"/>
          <w:lang w:eastAsia="zh-CN"/>
        </w:rPr>
        <w:t>建议</w:t>
      </w:r>
      <w:r w:rsidR="00746804">
        <w:rPr>
          <w:rFonts w:hint="eastAsia"/>
          <w:lang w:eastAsia="zh-CN"/>
        </w:rPr>
        <w:t>书</w:t>
      </w:r>
      <w:r w:rsidRPr="003105DE">
        <w:rPr>
          <w:rFonts w:hint="eastAsia"/>
          <w:lang w:eastAsia="zh-CN"/>
        </w:rPr>
        <w:t>和报告，</w:t>
      </w:r>
      <w:r w:rsidRPr="00FD5C74">
        <w:rPr>
          <w:rFonts w:hint="eastAsia"/>
          <w:lang w:eastAsia="zh-CN"/>
        </w:rPr>
        <w:t>或就</w:t>
      </w:r>
      <w:r w:rsidR="00FD5C74" w:rsidRPr="00FD5C74">
        <w:rPr>
          <w:rFonts w:hint="eastAsia"/>
          <w:lang w:eastAsia="zh-CN"/>
        </w:rPr>
        <w:t>FS</w:t>
      </w:r>
      <w:r w:rsidR="00FD5C74" w:rsidRPr="00FD5C74">
        <w:rPr>
          <w:rFonts w:hint="eastAsia"/>
          <w:lang w:eastAsia="zh-CN"/>
        </w:rPr>
        <w:t>站</w:t>
      </w:r>
      <w:r w:rsidRPr="00FD5C74">
        <w:rPr>
          <w:rFonts w:hint="eastAsia"/>
          <w:lang w:eastAsia="zh-CN"/>
        </w:rPr>
        <w:t>与</w:t>
      </w:r>
      <w:r w:rsidR="006137D8">
        <w:rPr>
          <w:lang w:eastAsia="zh-CN"/>
        </w:rPr>
        <w:br/>
      </w:r>
      <w:r w:rsidR="00FD5C74" w:rsidRPr="00FD5C74">
        <w:rPr>
          <w:lang w:eastAsia="zh-CN"/>
        </w:rPr>
        <w:t>6 425-7 100 </w:t>
      </w:r>
      <w:r w:rsidRPr="00FD5C74">
        <w:rPr>
          <w:rFonts w:hint="eastAsia"/>
          <w:lang w:eastAsia="zh-CN"/>
        </w:rPr>
        <w:t>MHz</w:t>
      </w:r>
      <w:r w:rsidRPr="00FD5C74">
        <w:rPr>
          <w:rFonts w:hint="eastAsia"/>
          <w:lang w:eastAsia="zh-CN"/>
        </w:rPr>
        <w:t>频段的</w:t>
      </w:r>
      <w:r w:rsidRPr="00FD5C74">
        <w:rPr>
          <w:rFonts w:hint="eastAsia"/>
          <w:lang w:eastAsia="zh-CN"/>
        </w:rPr>
        <w:t>IMT</w:t>
      </w:r>
      <w:r w:rsidR="00FD5C74" w:rsidRPr="00FD5C74">
        <w:rPr>
          <w:rFonts w:hint="eastAsia"/>
          <w:lang w:eastAsia="zh-CN"/>
        </w:rPr>
        <w:t>台</w:t>
      </w:r>
      <w:r w:rsidRPr="00FD5C74">
        <w:rPr>
          <w:rFonts w:hint="eastAsia"/>
          <w:lang w:eastAsia="zh-CN"/>
        </w:rPr>
        <w:t>站之间可能的协调</w:t>
      </w:r>
      <w:r w:rsidR="00DF5B75">
        <w:rPr>
          <w:rFonts w:hint="eastAsia"/>
          <w:lang w:eastAsia="zh-CN"/>
        </w:rPr>
        <w:t>制定</w:t>
      </w:r>
      <w:r w:rsidRPr="00FD5C74">
        <w:rPr>
          <w:rFonts w:hint="eastAsia"/>
          <w:lang w:eastAsia="zh-CN"/>
        </w:rPr>
        <w:t>新的</w:t>
      </w:r>
      <w:r w:rsidRPr="00FD5C74">
        <w:rPr>
          <w:rFonts w:hint="eastAsia"/>
          <w:lang w:eastAsia="zh-CN"/>
        </w:rPr>
        <w:t>ITU-R</w:t>
      </w:r>
      <w:r w:rsidRPr="00FD5C74">
        <w:rPr>
          <w:rFonts w:hint="eastAsia"/>
          <w:lang w:eastAsia="zh-CN"/>
        </w:rPr>
        <w:t>建议</w:t>
      </w:r>
      <w:r w:rsidR="00746804" w:rsidRPr="00FD5C74">
        <w:rPr>
          <w:rFonts w:hint="eastAsia"/>
          <w:lang w:eastAsia="zh-CN"/>
        </w:rPr>
        <w:t>书</w:t>
      </w:r>
      <w:r w:rsidRPr="00FD5C74">
        <w:rPr>
          <w:rFonts w:hint="eastAsia"/>
          <w:lang w:eastAsia="zh-CN"/>
        </w:rPr>
        <w:t>。</w:t>
      </w:r>
    </w:p>
    <w:p w14:paraId="21A690D3" w14:textId="77777777" w:rsidR="00CA0ADE" w:rsidRDefault="00CA0ADE" w:rsidP="00CA0AD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2A6B7489" w14:textId="23E19F3C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7628408" w14:textId="77777777" w:rsidR="00592F69" w:rsidRPr="003B48F7" w:rsidRDefault="00592F69" w:rsidP="003B48F7">
      <w:pPr>
        <w:pStyle w:val="ArtNo"/>
        <w:rPr>
          <w:lang w:eastAsia="zh-CN"/>
        </w:rPr>
      </w:pPr>
      <w:r w:rsidRPr="003B48F7">
        <w:rPr>
          <w:rFonts w:hint="eastAsia"/>
          <w:lang w:eastAsia="zh-CN"/>
        </w:rPr>
        <w:lastRenderedPageBreak/>
        <w:t>第</w:t>
      </w:r>
      <w:r w:rsidRPr="003B48F7">
        <w:rPr>
          <w:rStyle w:val="href"/>
          <w:rFonts w:hint="eastAsia"/>
          <w:lang w:eastAsia="zh-CN"/>
        </w:rPr>
        <w:t>5</w:t>
      </w:r>
      <w:r w:rsidRPr="003B48F7">
        <w:rPr>
          <w:rFonts w:hint="eastAsia"/>
          <w:lang w:eastAsia="zh-CN"/>
        </w:rPr>
        <w:t>条</w:t>
      </w:r>
    </w:p>
    <w:p w14:paraId="19702610" w14:textId="77777777" w:rsidR="00592F69" w:rsidRDefault="00592F69" w:rsidP="00076011">
      <w:pPr>
        <w:pStyle w:val="Arttitle"/>
        <w:rPr>
          <w:lang w:eastAsia="zh-CN"/>
        </w:rPr>
      </w:pPr>
      <w:r>
        <w:rPr>
          <w:rFonts w:hint="eastAsia"/>
          <w:lang w:eastAsia="zh-CN"/>
        </w:rPr>
        <w:t>频率划分</w:t>
      </w:r>
    </w:p>
    <w:p w14:paraId="7E70F0BA" w14:textId="77777777" w:rsidR="00592F69" w:rsidRDefault="00592F69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DD00342" w14:textId="77777777" w:rsidR="00D55E5A" w:rsidRDefault="00592F69">
      <w:pPr>
        <w:pStyle w:val="Proposal"/>
      </w:pPr>
      <w:r>
        <w:rPr>
          <w:u w:val="single"/>
        </w:rPr>
        <w:t>NOC</w:t>
      </w:r>
      <w:r>
        <w:tab/>
        <w:t>RCC/85A2/1</w:t>
      </w:r>
    </w:p>
    <w:p w14:paraId="4019E633" w14:textId="77777777" w:rsidR="00592F69" w:rsidRDefault="00592F69" w:rsidP="00076011">
      <w:pPr>
        <w:pStyle w:val="Tabletitle"/>
        <w:rPr>
          <w:lang w:eastAsia="zh-CN"/>
        </w:rPr>
      </w:pPr>
      <w:r>
        <w:rPr>
          <w:lang w:eastAsia="zh-CN"/>
        </w:rPr>
        <w:t>2 700-3 600 MHz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08F9E89C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998" w14:textId="77777777" w:rsidR="00592F69" w:rsidRDefault="00592F69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12A8A470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AB9" w14:textId="77777777" w:rsidR="00592F69" w:rsidRDefault="00592F69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1EE" w14:textId="77777777" w:rsidR="00592F69" w:rsidRDefault="00592F69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8DE" w14:textId="77777777" w:rsidR="00592F69" w:rsidRDefault="00592F69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469FE3A2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A1087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2574B4">
              <w:rPr>
                <w:rStyle w:val="Tablefreq"/>
              </w:rPr>
              <w:t>3 300-3 400</w:t>
            </w:r>
          </w:p>
          <w:p w14:paraId="6838D85E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1795E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2574B4">
              <w:rPr>
                <w:rStyle w:val="Tablefreq"/>
                <w:lang w:eastAsia="zh-CN"/>
              </w:rPr>
              <w:t>3 300-3 400</w:t>
            </w:r>
          </w:p>
          <w:p w14:paraId="6A2A0893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  <w:p w14:paraId="6997F226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业余</w:t>
            </w:r>
          </w:p>
          <w:p w14:paraId="05319A96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固定</w:t>
            </w:r>
          </w:p>
          <w:p w14:paraId="5B042CDB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9A885" w14:textId="77777777" w:rsidR="00592F69" w:rsidRPr="00323188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14:paraId="2102E3CA" w14:textId="77777777" w:rsidR="00592F69" w:rsidRPr="00F376A4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14:paraId="06E97E53" w14:textId="77777777" w:rsidR="00592F69" w:rsidRPr="00323188" w:rsidRDefault="00592F69" w:rsidP="00052AB5">
            <w:pPr>
              <w:pStyle w:val="TableTextS5"/>
              <w:keepNext/>
              <w:keepLines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5A267F" w14:paraId="31C860D1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020" w14:textId="3784A9FD" w:rsidR="005A267F" w:rsidRPr="00755316" w:rsidRDefault="005A267F" w:rsidP="005A267F">
            <w:pPr>
              <w:pStyle w:val="TableTextS5"/>
              <w:keepNext/>
              <w:keepLines/>
              <w:spacing w:before="20" w:after="20"/>
              <w:rPr>
                <w:rStyle w:val="Artref"/>
              </w:rPr>
            </w:pPr>
            <w:proofErr w:type="gramStart"/>
            <w:r w:rsidRPr="006E1CB2">
              <w:rPr>
                <w:rStyle w:val="Artref"/>
              </w:rPr>
              <w:t>5.149  5.429</w:t>
            </w:r>
            <w:proofErr w:type="gramEnd"/>
            <w:r w:rsidRPr="006E1CB2">
              <w:rPr>
                <w:rStyle w:val="Artref"/>
              </w:rPr>
              <w:t xml:space="preserve">  5.429A  5.429B  5.430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174" w14:textId="777A2EF7" w:rsidR="005A267F" w:rsidRPr="00755316" w:rsidRDefault="005A267F" w:rsidP="005A267F">
            <w:pPr>
              <w:pStyle w:val="TableTextS5"/>
              <w:keepNext/>
              <w:keepLines/>
              <w:spacing w:before="20" w:after="20"/>
              <w:rPr>
                <w:rStyle w:val="Artref"/>
              </w:rPr>
            </w:pPr>
            <w:r w:rsidRPr="006E1CB2">
              <w:rPr>
                <w:rStyle w:val="Artref"/>
              </w:rPr>
              <w:br/>
            </w:r>
            <w:proofErr w:type="gramStart"/>
            <w:r w:rsidRPr="006E1CB2">
              <w:rPr>
                <w:rStyle w:val="Artref"/>
              </w:rPr>
              <w:t>5.149  5.429C</w:t>
            </w:r>
            <w:proofErr w:type="gramEnd"/>
            <w:r w:rsidRPr="006E1CB2">
              <w:rPr>
                <w:rStyle w:val="Artref"/>
              </w:rPr>
              <w:t xml:space="preserve">  5.429D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336" w14:textId="2568B4B1" w:rsidR="005A267F" w:rsidRPr="00755316" w:rsidRDefault="005A267F" w:rsidP="005A267F">
            <w:pPr>
              <w:pStyle w:val="TableTextS5"/>
              <w:keepNext/>
              <w:keepLines/>
              <w:spacing w:before="20" w:after="20"/>
              <w:rPr>
                <w:rStyle w:val="Artref"/>
              </w:rPr>
            </w:pPr>
            <w:r w:rsidRPr="006E1CB2">
              <w:rPr>
                <w:rStyle w:val="Artref"/>
              </w:rPr>
              <w:br/>
            </w:r>
            <w:proofErr w:type="gramStart"/>
            <w:r w:rsidRPr="006E1CB2">
              <w:rPr>
                <w:rStyle w:val="Artref"/>
              </w:rPr>
              <w:t>5.149  5.429</w:t>
            </w:r>
            <w:proofErr w:type="gramEnd"/>
            <w:r w:rsidRPr="006E1CB2">
              <w:rPr>
                <w:rStyle w:val="Artref"/>
              </w:rPr>
              <w:t xml:space="preserve">  5.429E  5.429F</w:t>
            </w:r>
          </w:p>
        </w:tc>
      </w:tr>
    </w:tbl>
    <w:p w14:paraId="768CB759" w14:textId="178E75C8" w:rsidR="00D55E5A" w:rsidRDefault="00D55E5A">
      <w:pPr>
        <w:pStyle w:val="Reasons"/>
      </w:pPr>
    </w:p>
    <w:p w14:paraId="0F62CFAA" w14:textId="77777777" w:rsidR="00D55E5A" w:rsidRDefault="00592F69">
      <w:pPr>
        <w:pStyle w:val="Proposal"/>
      </w:pPr>
      <w:r>
        <w:rPr>
          <w:u w:val="single"/>
        </w:rPr>
        <w:t>NOC</w:t>
      </w:r>
      <w:r>
        <w:tab/>
        <w:t>RCC/85A2/2</w:t>
      </w:r>
    </w:p>
    <w:p w14:paraId="5CC569D3" w14:textId="48312E0A" w:rsidR="00592F69" w:rsidRPr="00CC7CAF" w:rsidRDefault="00592F69" w:rsidP="00076011">
      <w:pPr>
        <w:pStyle w:val="Note"/>
        <w:rPr>
          <w:rFonts w:eastAsia="MS Mincho"/>
          <w:sz w:val="16"/>
          <w:szCs w:val="16"/>
          <w:lang w:eastAsia="ja-JP"/>
        </w:rPr>
      </w:pPr>
      <w:r w:rsidRPr="00CC7CAF">
        <w:rPr>
          <w:rStyle w:val="Artdef"/>
          <w:lang w:eastAsia="zh-CN"/>
        </w:rPr>
        <w:t>5.429A</w:t>
      </w:r>
      <w:r w:rsidRPr="00CC7CAF">
        <w:rPr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附加划分</w:t>
      </w:r>
      <w:r w:rsidRPr="00CC7CAF">
        <w:rPr>
          <w:rFonts w:hint="eastAsia"/>
          <w:lang w:eastAsia="zh-CN"/>
        </w:rPr>
        <w:t>：在安哥拉、贝宁、博茨瓦纳、布基纳法索、布隆迪、吉布提、斯威士兰、加纳、几内亚、几内亚比绍、莱索托、利比里亚、马拉维、毛里塔尼亚、莫桑比克、纳米比亚、尼日尔、尼日利亚、卢旺达、苏丹、南苏丹、南非、坦桑尼亚、乍得、多哥、赞比亚和津巴布韦，</w:t>
      </w:r>
      <w:r w:rsidRPr="00CC7CAF">
        <w:rPr>
          <w:lang w:eastAsia="zh-CN"/>
        </w:rPr>
        <w:t>3 300-3 400 MHz</w:t>
      </w:r>
      <w:r w:rsidRPr="00CC7CAF">
        <w:rPr>
          <w:rFonts w:hint="eastAsia"/>
          <w:lang w:eastAsia="zh-CN"/>
        </w:rPr>
        <w:t>频段划分给作为主要业务的移动业务（航空移动除外）的。</w:t>
      </w:r>
      <w:r w:rsidRPr="00CC7CAF">
        <w:rPr>
          <w:rFonts w:hint="eastAsia"/>
          <w:bCs/>
          <w:lang w:eastAsia="ja-JP"/>
        </w:rPr>
        <w:t>在</w:t>
      </w:r>
      <w:r w:rsidRPr="00CC7CAF">
        <w:rPr>
          <w:lang w:eastAsia="ja-JP"/>
        </w:rPr>
        <w:t>3 300-3 400 MHz</w:t>
      </w:r>
      <w:r w:rsidRPr="00CC7CAF">
        <w:rPr>
          <w:rFonts w:hint="eastAsia"/>
          <w:lang w:eastAsia="ja-JP"/>
        </w:rPr>
        <w:t>频段</w:t>
      </w:r>
      <w:r w:rsidR="00F446FA">
        <w:rPr>
          <w:rFonts w:hint="eastAsia"/>
          <w:lang w:eastAsia="zh-CN"/>
        </w:rPr>
        <w:t>运行</w:t>
      </w:r>
      <w:r w:rsidRPr="00CC7CAF">
        <w:rPr>
          <w:rFonts w:hint="eastAsia"/>
          <w:lang w:eastAsia="ja-JP"/>
        </w:rPr>
        <w:t>的移动业务台站，不得对无线电定位业务</w:t>
      </w:r>
      <w:r w:rsidRPr="00CC7CAF">
        <w:rPr>
          <w:rFonts w:hint="eastAsia"/>
          <w:lang w:eastAsia="zh-CN"/>
        </w:rPr>
        <w:t>台站</w:t>
      </w:r>
      <w:r w:rsidRPr="00CC7CAF">
        <w:rPr>
          <w:rFonts w:hint="eastAsia"/>
          <w:lang w:eastAsia="ja-JP"/>
        </w:rPr>
        <w:t>造成有害干扰，亦不</w:t>
      </w:r>
      <w:r w:rsidRPr="00CC7CAF">
        <w:rPr>
          <w:rFonts w:hint="eastAsia"/>
          <w:lang w:eastAsia="zh-CN"/>
        </w:rPr>
        <w:t>得</w:t>
      </w:r>
      <w:r w:rsidRPr="00CC7CAF">
        <w:rPr>
          <w:rFonts w:hint="eastAsia"/>
          <w:lang w:eastAsia="ja-JP"/>
        </w:rPr>
        <w:t>要求</w:t>
      </w:r>
      <w:r w:rsidRPr="00CC7CAF">
        <w:rPr>
          <w:rFonts w:hint="eastAsia"/>
          <w:lang w:eastAsia="zh-CN"/>
        </w:rPr>
        <w:t>其</w:t>
      </w:r>
      <w:r w:rsidRPr="00CC7CAF">
        <w:rPr>
          <w:rFonts w:hint="eastAsia"/>
          <w:lang w:eastAsia="ja-JP"/>
        </w:rPr>
        <w:t>提供保护。</w:t>
      </w:r>
      <w:r w:rsidRPr="00CC7CAF">
        <w:rPr>
          <w:rFonts w:hint="eastAsia"/>
          <w:sz w:val="16"/>
          <w:szCs w:val="16"/>
          <w:lang w:eastAsia="ja-JP"/>
        </w:rPr>
        <w:t>（</w:t>
      </w:r>
      <w:r w:rsidRPr="00CC7CAF">
        <w:rPr>
          <w:sz w:val="16"/>
          <w:szCs w:val="16"/>
          <w:lang w:eastAsia="ja-JP"/>
        </w:rPr>
        <w:t>WRC</w:t>
      </w:r>
      <w:r w:rsidRPr="00CC7CAF">
        <w:rPr>
          <w:sz w:val="16"/>
          <w:szCs w:val="16"/>
          <w:lang w:eastAsia="ja-JP"/>
        </w:rPr>
        <w:noBreakHyphen/>
        <w:t>19</w:t>
      </w:r>
      <w:r w:rsidRPr="00CC7CAF">
        <w:rPr>
          <w:rFonts w:hint="eastAsia"/>
          <w:sz w:val="16"/>
          <w:szCs w:val="16"/>
          <w:lang w:eastAsia="ja-JP"/>
        </w:rPr>
        <w:t>）</w:t>
      </w:r>
    </w:p>
    <w:p w14:paraId="1C799EEB" w14:textId="4F492DE1" w:rsidR="00D55E5A" w:rsidRDefault="00D55E5A">
      <w:pPr>
        <w:pStyle w:val="Reasons"/>
        <w:rPr>
          <w:lang w:eastAsia="zh-CN"/>
        </w:rPr>
      </w:pPr>
    </w:p>
    <w:p w14:paraId="00D259FE" w14:textId="77777777" w:rsidR="00D55E5A" w:rsidRDefault="00592F69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RCC/85A2/3</w:t>
      </w:r>
    </w:p>
    <w:p w14:paraId="20D316BA" w14:textId="77777777" w:rsidR="00592F69" w:rsidRPr="00CC7CAF" w:rsidRDefault="00592F69" w:rsidP="00076011">
      <w:pPr>
        <w:pStyle w:val="Note"/>
        <w:rPr>
          <w:sz w:val="16"/>
          <w:lang w:eastAsia="zh-CN"/>
        </w:rPr>
      </w:pPr>
      <w:r w:rsidRPr="00CC7CAF">
        <w:rPr>
          <w:rStyle w:val="Artdef"/>
          <w:lang w:eastAsia="zh-CN"/>
        </w:rPr>
        <w:t>5.429B</w:t>
      </w:r>
      <w:r w:rsidRPr="00CC7CAF">
        <w:rPr>
          <w:lang w:eastAsia="ja-JP"/>
        </w:rPr>
        <w:tab/>
      </w:r>
      <w:r w:rsidRPr="00CC7CAF">
        <w:rPr>
          <w:rFonts w:hint="eastAsia"/>
          <w:lang w:eastAsia="zh-CN"/>
        </w:rPr>
        <w:t>在下列北纬</w:t>
      </w:r>
      <w:r w:rsidRPr="00CC7CAF">
        <w:rPr>
          <w:lang w:eastAsia="zh-CN"/>
        </w:rPr>
        <w:t>30</w:t>
      </w:r>
      <w:r w:rsidRPr="00CC7CAF">
        <w:rPr>
          <w:lang w:eastAsia="ja-JP"/>
        </w:rPr>
        <w:t>°</w:t>
      </w:r>
      <w:r w:rsidRPr="00CC7CAF">
        <w:rPr>
          <w:rFonts w:hint="eastAsia"/>
          <w:lang w:eastAsia="zh-CN"/>
        </w:rPr>
        <w:t>以南的</w:t>
      </w:r>
      <w:r w:rsidRPr="00CC7CAF">
        <w:rPr>
          <w:lang w:eastAsia="zh-CN"/>
        </w:rPr>
        <w:t>1</w:t>
      </w:r>
      <w:r w:rsidRPr="00CC7CAF">
        <w:rPr>
          <w:rFonts w:hint="eastAsia"/>
          <w:lang w:eastAsia="zh-CN"/>
        </w:rPr>
        <w:t>区国家：安哥拉、贝宁、博茨瓦纳，</w:t>
      </w:r>
      <w:r w:rsidRPr="00CC7CAF">
        <w:rPr>
          <w:lang w:eastAsia="zh-CN"/>
        </w:rPr>
        <w:t>布基纳法索</w:t>
      </w:r>
      <w:r w:rsidRPr="00CC7CAF">
        <w:rPr>
          <w:rFonts w:hint="eastAsia"/>
          <w:lang w:val="en-US" w:eastAsia="zh-CN"/>
        </w:rPr>
        <w:t>，布隆迪、喀麦隆、刚果共和国、科特迪瓦、埃及、</w:t>
      </w:r>
      <w:r w:rsidRPr="00CC7CAF">
        <w:rPr>
          <w:rFonts w:hint="eastAsia"/>
          <w:lang w:eastAsia="zh-CN"/>
        </w:rPr>
        <w:t>斯威士兰、</w:t>
      </w:r>
      <w:r w:rsidRPr="00CC7CAF">
        <w:rPr>
          <w:lang w:eastAsia="zh-CN"/>
        </w:rPr>
        <w:t>加纳、几内亚、</w:t>
      </w:r>
      <w:r w:rsidRPr="00CC7CAF">
        <w:rPr>
          <w:rFonts w:hint="eastAsia"/>
          <w:lang w:eastAsia="zh-CN"/>
        </w:rPr>
        <w:t>几内亚比绍，肯尼亚、莱索托，利比里亚</w:t>
      </w:r>
      <w:r w:rsidRPr="00CC7CAF">
        <w:rPr>
          <w:lang w:eastAsia="zh-CN"/>
        </w:rPr>
        <w:t>、马拉维、</w:t>
      </w:r>
      <w:r w:rsidRPr="00CC7CAF">
        <w:rPr>
          <w:rFonts w:hint="eastAsia"/>
          <w:lang w:eastAsia="zh-CN"/>
        </w:rPr>
        <w:t>毛里塔尼亚，莫桑比克，纳米比亚，</w:t>
      </w:r>
      <w:r w:rsidRPr="00CC7CAF">
        <w:rPr>
          <w:lang w:eastAsia="zh-CN"/>
        </w:rPr>
        <w:t>尼日尔、尼日利亚、</w:t>
      </w:r>
      <w:r w:rsidRPr="00CC7CAF">
        <w:rPr>
          <w:rFonts w:hint="eastAsia"/>
          <w:lang w:eastAsia="zh-CN"/>
        </w:rPr>
        <w:t>乌干达、刚果民主共和国、</w:t>
      </w:r>
      <w:r w:rsidRPr="00CC7CAF">
        <w:rPr>
          <w:lang w:eastAsia="zh-CN"/>
        </w:rPr>
        <w:t>卢旺达、苏丹、</w:t>
      </w:r>
      <w:r w:rsidRPr="00CC7CAF">
        <w:rPr>
          <w:rFonts w:hint="eastAsia"/>
          <w:lang w:eastAsia="zh-CN"/>
        </w:rPr>
        <w:t>南</w:t>
      </w:r>
      <w:r w:rsidRPr="00CC7CAF">
        <w:rPr>
          <w:lang w:eastAsia="zh-CN"/>
        </w:rPr>
        <w:t>苏丹</w:t>
      </w:r>
      <w:r w:rsidRPr="00CC7CAF">
        <w:rPr>
          <w:rFonts w:hint="eastAsia"/>
          <w:lang w:eastAsia="ja-JP"/>
        </w:rPr>
        <w:t>、</w:t>
      </w:r>
      <w:r w:rsidRPr="00CC7CAF">
        <w:rPr>
          <w:lang w:eastAsia="zh-CN"/>
        </w:rPr>
        <w:t>南非、坦桑尼亚、</w:t>
      </w:r>
      <w:r w:rsidRPr="00CC7CAF">
        <w:rPr>
          <w:rFonts w:hint="eastAsia"/>
          <w:lang w:eastAsia="zh-CN"/>
        </w:rPr>
        <w:t>乍得、</w:t>
      </w:r>
      <w:r w:rsidRPr="00CC7CAF">
        <w:rPr>
          <w:lang w:eastAsia="zh-CN"/>
        </w:rPr>
        <w:t>多哥、赞比亚</w:t>
      </w:r>
      <w:r w:rsidRPr="00CC7CAF">
        <w:rPr>
          <w:rFonts w:hint="eastAsia"/>
          <w:lang w:eastAsia="zh-CN"/>
        </w:rPr>
        <w:t>和</w:t>
      </w:r>
      <w:r w:rsidRPr="00CC7CAF">
        <w:rPr>
          <w:lang w:eastAsia="zh-CN"/>
        </w:rPr>
        <w:t>津巴布韦</w:t>
      </w:r>
      <w:r w:rsidRPr="00CC7CAF">
        <w:rPr>
          <w:rFonts w:hint="eastAsia"/>
          <w:lang w:eastAsia="zh-CN"/>
        </w:rPr>
        <w:t>，</w:t>
      </w:r>
      <w:r w:rsidRPr="00CC7CAF">
        <w:rPr>
          <w:lang w:eastAsia="zh-CN"/>
        </w:rPr>
        <w:t>3 300-3 400 MHz</w:t>
      </w:r>
      <w:r w:rsidRPr="00CC7CAF">
        <w:rPr>
          <w:rFonts w:hint="eastAsia"/>
          <w:lang w:eastAsia="zh-CN"/>
        </w:rPr>
        <w:t>确定用于实施国际移动通信（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）。该</w:t>
      </w:r>
      <w:r w:rsidRPr="00CC7CAF">
        <w:rPr>
          <w:lang w:eastAsia="zh-CN"/>
        </w:rPr>
        <w:t>频段的</w:t>
      </w:r>
      <w:r w:rsidRPr="00CC7CAF">
        <w:rPr>
          <w:rFonts w:hint="eastAsia"/>
          <w:lang w:eastAsia="zh-CN"/>
        </w:rPr>
        <w:t>使用须符合第</w:t>
      </w:r>
      <w:r w:rsidRPr="00CC7CAF">
        <w:rPr>
          <w:b/>
          <w:bCs/>
          <w:lang w:val="en-ZA" w:eastAsia="zh-CN"/>
        </w:rPr>
        <w:t>223</w:t>
      </w:r>
      <w:r w:rsidRPr="00CC7CAF">
        <w:rPr>
          <w:rFonts w:hint="eastAsia"/>
          <w:lang w:eastAsia="zh-CN"/>
        </w:rPr>
        <w:t>号决议</w:t>
      </w:r>
      <w:r w:rsidRPr="00CC7CAF">
        <w:rPr>
          <w:rFonts w:hint="eastAsia"/>
          <w:b/>
          <w:bCs/>
          <w:lang w:val="en-ZA" w:eastAsia="zh-CN"/>
        </w:rPr>
        <w:t>（</w:t>
      </w:r>
      <w:r w:rsidRPr="00CC7CAF">
        <w:rPr>
          <w:b/>
          <w:bCs/>
          <w:lang w:val="en-ZA" w:eastAsia="zh-CN"/>
        </w:rPr>
        <w:t>WRC-1</w:t>
      </w:r>
      <w:r w:rsidRPr="00CC7CAF">
        <w:rPr>
          <w:rFonts w:hint="eastAsia"/>
          <w:b/>
          <w:bCs/>
          <w:lang w:val="en-ZA" w:eastAsia="zh-CN"/>
        </w:rPr>
        <w:t>9</w:t>
      </w:r>
      <w:r w:rsidRPr="00CC7CAF">
        <w:rPr>
          <w:rFonts w:hint="eastAsia"/>
          <w:b/>
          <w:bCs/>
          <w:lang w:val="en-ZA" w:eastAsia="zh-CN"/>
        </w:rPr>
        <w:t>，修订版）</w:t>
      </w:r>
      <w:r w:rsidRPr="00CC7CAF">
        <w:rPr>
          <w:rFonts w:hint="eastAsia"/>
          <w:lang w:eastAsia="zh-CN"/>
        </w:rPr>
        <w:t>的规定。移动业务的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台站对</w:t>
      </w:r>
      <w:r w:rsidRPr="00CC7CAF">
        <w:rPr>
          <w:lang w:eastAsia="zh-CN"/>
        </w:rPr>
        <w:t>3 300-3 400 MHz</w:t>
      </w:r>
      <w:r w:rsidRPr="00CC7CAF">
        <w:rPr>
          <w:rFonts w:hint="eastAsia"/>
          <w:lang w:eastAsia="zh-CN"/>
        </w:rPr>
        <w:t>的使用不得对无线电定位业务中的系统造成有害干扰，也不得寻求其保护。希望实施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的主管部门须获得其邻国同意，以保护无线电定位业务的操作。这种确定不妨碍该频段已获得划分业务的任何应用对该频段的使用，且未在《无线电规则》中确定优先权。</w:t>
      </w:r>
      <w:r w:rsidRPr="00CC7CAF">
        <w:rPr>
          <w:rFonts w:hint="eastAsia"/>
          <w:sz w:val="16"/>
          <w:lang w:eastAsia="zh-CN"/>
        </w:rPr>
        <w:t>（</w:t>
      </w:r>
      <w:r w:rsidRPr="00CC7CAF">
        <w:rPr>
          <w:sz w:val="16"/>
          <w:lang w:eastAsia="zh-CN"/>
        </w:rPr>
        <w:t>WRC</w:t>
      </w:r>
      <w:r w:rsidRPr="00CC7CAF">
        <w:rPr>
          <w:sz w:val="16"/>
          <w:lang w:eastAsia="zh-CN"/>
        </w:rPr>
        <w:noBreakHyphen/>
        <w:t>19</w:t>
      </w:r>
      <w:r w:rsidRPr="00CC7CAF">
        <w:rPr>
          <w:rFonts w:hint="eastAsia"/>
          <w:sz w:val="16"/>
          <w:lang w:eastAsia="zh-CN"/>
        </w:rPr>
        <w:t>）</w:t>
      </w:r>
    </w:p>
    <w:p w14:paraId="5D1BB2EA" w14:textId="24A31B32" w:rsidR="00D55E5A" w:rsidRDefault="000E025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446FA" w:rsidRPr="00F446FA">
        <w:rPr>
          <w:rFonts w:hint="eastAsia"/>
          <w:lang w:eastAsia="zh-CN"/>
        </w:rPr>
        <w:t>WRC-19</w:t>
      </w:r>
      <w:r w:rsidR="00F446FA" w:rsidRPr="00F446FA">
        <w:rPr>
          <w:rFonts w:hint="eastAsia"/>
          <w:lang w:eastAsia="zh-CN"/>
        </w:rPr>
        <w:t>确定了</w:t>
      </w:r>
      <w:r w:rsidR="00F446FA" w:rsidRPr="00F446FA">
        <w:rPr>
          <w:rFonts w:hint="eastAsia"/>
          <w:lang w:eastAsia="zh-CN"/>
        </w:rPr>
        <w:t>IMT</w:t>
      </w:r>
      <w:r w:rsidR="00C426DC">
        <w:rPr>
          <w:rFonts w:hint="eastAsia"/>
          <w:lang w:eastAsia="zh-CN"/>
        </w:rPr>
        <w:t>台</w:t>
      </w:r>
      <w:r w:rsidR="00F446FA" w:rsidRPr="00F446FA">
        <w:rPr>
          <w:rFonts w:hint="eastAsia"/>
          <w:lang w:eastAsia="zh-CN"/>
        </w:rPr>
        <w:t>站使用</w:t>
      </w:r>
      <w:r w:rsidR="00F446FA" w:rsidRPr="006E1CB2">
        <w:rPr>
          <w:lang w:eastAsia="zh-CN"/>
        </w:rPr>
        <w:t>3 300-3 400 MHz</w:t>
      </w:r>
      <w:r w:rsidR="00F446FA" w:rsidRPr="00F446FA">
        <w:rPr>
          <w:rFonts w:hint="eastAsia"/>
          <w:lang w:eastAsia="zh-CN"/>
        </w:rPr>
        <w:t>频段的条件（不得对无线电定位业务造成干扰</w:t>
      </w:r>
      <w:r w:rsidR="00001D9B">
        <w:rPr>
          <w:rFonts w:hint="eastAsia"/>
          <w:lang w:eastAsia="zh-CN"/>
        </w:rPr>
        <w:t>，亦不得寻求其</w:t>
      </w:r>
      <w:r w:rsidR="00F446FA" w:rsidRPr="00F446FA">
        <w:rPr>
          <w:rFonts w:hint="eastAsia"/>
          <w:lang w:eastAsia="zh-CN"/>
        </w:rPr>
        <w:t>保护），第</w:t>
      </w:r>
      <w:r w:rsidR="00F446FA" w:rsidRPr="00F446FA">
        <w:rPr>
          <w:rFonts w:hint="eastAsia"/>
          <w:b/>
          <w:bCs/>
          <w:lang w:eastAsia="zh-CN"/>
        </w:rPr>
        <w:t>245</w:t>
      </w:r>
      <w:r w:rsidR="00F446FA" w:rsidRPr="00F446FA">
        <w:rPr>
          <w:rFonts w:hint="eastAsia"/>
          <w:lang w:eastAsia="zh-CN"/>
        </w:rPr>
        <w:t>号决议</w:t>
      </w:r>
      <w:r w:rsidR="00F446FA" w:rsidRPr="00672DDE">
        <w:rPr>
          <w:rFonts w:hint="eastAsia"/>
          <w:b/>
          <w:bCs/>
          <w:lang w:eastAsia="zh-CN"/>
        </w:rPr>
        <w:t>（</w:t>
      </w:r>
      <w:r w:rsidR="00F446FA" w:rsidRPr="00672DDE">
        <w:rPr>
          <w:rFonts w:hint="eastAsia"/>
          <w:b/>
          <w:bCs/>
          <w:lang w:eastAsia="zh-CN"/>
        </w:rPr>
        <w:t>WRC-19</w:t>
      </w:r>
      <w:r w:rsidR="00F446FA" w:rsidRPr="00672DDE">
        <w:rPr>
          <w:rFonts w:hint="eastAsia"/>
          <w:b/>
          <w:bCs/>
          <w:lang w:eastAsia="zh-CN"/>
        </w:rPr>
        <w:t>）</w:t>
      </w:r>
      <w:r w:rsidR="00F446FA" w:rsidRPr="00F446FA">
        <w:rPr>
          <w:rFonts w:hint="eastAsia"/>
          <w:lang w:eastAsia="zh-CN"/>
        </w:rPr>
        <w:t>中没有关于修改这些条件的规定。因此，</w:t>
      </w:r>
      <w:r w:rsidR="00F446FA" w:rsidRPr="00F446FA">
        <w:rPr>
          <w:rFonts w:hint="eastAsia"/>
          <w:lang w:eastAsia="zh-CN"/>
        </w:rPr>
        <w:t>RCC</w:t>
      </w:r>
      <w:r w:rsidR="00F446FA">
        <w:rPr>
          <w:rFonts w:hint="eastAsia"/>
          <w:lang w:eastAsia="zh-CN"/>
        </w:rPr>
        <w:t>国家支持</w:t>
      </w:r>
      <w:r w:rsidR="00F446FA" w:rsidRPr="00F446FA">
        <w:rPr>
          <w:rFonts w:hint="eastAsia"/>
          <w:lang w:eastAsia="zh-CN"/>
        </w:rPr>
        <w:t>维持</w:t>
      </w:r>
      <w:r w:rsidR="0088579E">
        <w:rPr>
          <w:rFonts w:hint="eastAsia"/>
          <w:lang w:eastAsia="zh-CN"/>
        </w:rPr>
        <w:t>《无线电规则》</w:t>
      </w:r>
      <w:r w:rsidR="00F446FA" w:rsidRPr="006E1CB2">
        <w:rPr>
          <w:b/>
          <w:bCs/>
          <w:lang w:eastAsia="zh-CN"/>
        </w:rPr>
        <w:t>5.429А</w:t>
      </w:r>
      <w:r w:rsidR="00F446FA">
        <w:rPr>
          <w:rFonts w:hint="eastAsia"/>
          <w:lang w:eastAsia="zh-CN"/>
        </w:rPr>
        <w:t>和</w:t>
      </w:r>
      <w:r w:rsidR="00F446FA" w:rsidRPr="006E1CB2">
        <w:rPr>
          <w:b/>
          <w:bCs/>
          <w:lang w:eastAsia="zh-CN"/>
        </w:rPr>
        <w:t>5.429B</w:t>
      </w:r>
      <w:r w:rsidR="0088579E" w:rsidRPr="0088579E">
        <w:rPr>
          <w:rFonts w:hint="eastAsia"/>
          <w:lang w:eastAsia="zh-CN"/>
        </w:rPr>
        <w:t>款</w:t>
      </w:r>
      <w:r w:rsidR="00F446FA" w:rsidRPr="00F446FA">
        <w:rPr>
          <w:rFonts w:hint="eastAsia"/>
          <w:lang w:eastAsia="zh-CN"/>
        </w:rPr>
        <w:t>中规定的保护无线电定位业务</w:t>
      </w:r>
      <w:r w:rsidR="00001D9B">
        <w:rPr>
          <w:rFonts w:hint="eastAsia"/>
          <w:lang w:eastAsia="zh-CN"/>
        </w:rPr>
        <w:t>台</w:t>
      </w:r>
      <w:r w:rsidR="00F446FA" w:rsidRPr="00F446FA">
        <w:rPr>
          <w:rFonts w:hint="eastAsia"/>
          <w:lang w:eastAsia="zh-CN"/>
        </w:rPr>
        <w:t>站的条件。</w:t>
      </w:r>
    </w:p>
    <w:p w14:paraId="748F7DFC" w14:textId="77777777" w:rsidR="00D55E5A" w:rsidRDefault="00592F69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RCC/85A2/4</w:t>
      </w:r>
    </w:p>
    <w:p w14:paraId="0E39F667" w14:textId="7EE334E0" w:rsidR="000E025B" w:rsidRPr="006E1CB2" w:rsidRDefault="00BC772B" w:rsidP="00D94AF8">
      <w:pPr>
        <w:ind w:firstLineChars="200" w:firstLine="480"/>
        <w:rPr>
          <w:lang w:eastAsia="zh-CN"/>
        </w:rPr>
      </w:pPr>
      <w:r w:rsidRPr="00DF0EE3">
        <w:rPr>
          <w:rFonts w:hint="eastAsia"/>
          <w:lang w:eastAsia="zh-CN"/>
        </w:rPr>
        <w:t>对与</w:t>
      </w:r>
      <w:r w:rsidR="00880EF5" w:rsidRPr="00DF0EE3">
        <w:rPr>
          <w:rFonts w:hint="eastAsia"/>
          <w:szCs w:val="22"/>
          <w:lang w:eastAsia="zh-CN"/>
        </w:rPr>
        <w:t>1</w:t>
      </w:r>
      <w:r w:rsidR="00880EF5" w:rsidRPr="00DF0EE3">
        <w:rPr>
          <w:rFonts w:hint="eastAsia"/>
          <w:szCs w:val="22"/>
          <w:lang w:eastAsia="zh-CN"/>
        </w:rPr>
        <w:t>区和</w:t>
      </w:r>
      <w:r w:rsidR="00880EF5" w:rsidRPr="00DF0EE3">
        <w:rPr>
          <w:rFonts w:hint="eastAsia"/>
          <w:szCs w:val="22"/>
          <w:lang w:eastAsia="zh-CN"/>
        </w:rPr>
        <w:t>3</w:t>
      </w:r>
      <w:r w:rsidR="00880EF5" w:rsidRPr="00DF0EE3">
        <w:rPr>
          <w:rFonts w:hint="eastAsia"/>
          <w:szCs w:val="22"/>
          <w:lang w:eastAsia="zh-CN"/>
        </w:rPr>
        <w:t>区</w:t>
      </w:r>
      <w:r w:rsidRPr="00DF0EE3">
        <w:rPr>
          <w:rFonts w:hint="eastAsia"/>
          <w:szCs w:val="22"/>
          <w:lang w:eastAsia="zh-CN"/>
        </w:rPr>
        <w:t>相邻</w:t>
      </w:r>
      <w:r w:rsidR="003105DE" w:rsidRPr="00DF0EE3">
        <w:rPr>
          <w:rFonts w:hint="eastAsia"/>
          <w:szCs w:val="22"/>
          <w:lang w:eastAsia="zh-CN"/>
        </w:rPr>
        <w:t>的</w:t>
      </w:r>
      <w:r w:rsidR="00880EF5" w:rsidRPr="00DF0EE3">
        <w:rPr>
          <w:rFonts w:hint="eastAsia"/>
          <w:szCs w:val="22"/>
          <w:lang w:eastAsia="zh-CN"/>
        </w:rPr>
        <w:t>2</w:t>
      </w:r>
      <w:r w:rsidR="00880EF5" w:rsidRPr="00DF0EE3">
        <w:rPr>
          <w:rFonts w:hint="eastAsia"/>
          <w:szCs w:val="22"/>
          <w:lang w:eastAsia="zh-CN"/>
        </w:rPr>
        <w:t>区</w:t>
      </w:r>
      <w:r w:rsidR="003105DE" w:rsidRPr="00DF0EE3">
        <w:rPr>
          <w:rFonts w:hint="eastAsia"/>
          <w:szCs w:val="22"/>
          <w:lang w:eastAsia="zh-CN"/>
        </w:rPr>
        <w:t>国家</w:t>
      </w:r>
      <w:r w:rsidRPr="00DF0EE3">
        <w:rPr>
          <w:szCs w:val="22"/>
          <w:lang w:eastAsia="zh-CN"/>
        </w:rPr>
        <w:t>3 300-3 400 MHz</w:t>
      </w:r>
      <w:r w:rsidR="00370004" w:rsidRPr="00DF0EE3">
        <w:rPr>
          <w:rFonts w:hint="eastAsia"/>
          <w:szCs w:val="22"/>
          <w:lang w:eastAsia="zh-CN"/>
        </w:rPr>
        <w:t>频段</w:t>
      </w:r>
      <w:r w:rsidRPr="00DF0EE3">
        <w:rPr>
          <w:rFonts w:hint="eastAsia"/>
          <w:szCs w:val="22"/>
          <w:lang w:eastAsia="zh-CN"/>
        </w:rPr>
        <w:t>的</w:t>
      </w:r>
      <w:r w:rsidR="003105DE" w:rsidRPr="00DF0EE3">
        <w:rPr>
          <w:rFonts w:hint="eastAsia"/>
          <w:szCs w:val="22"/>
          <w:lang w:eastAsia="zh-CN"/>
        </w:rPr>
        <w:t>航空移动业务的</w:t>
      </w:r>
      <w:r w:rsidR="003E39D3" w:rsidRPr="00DF0EE3">
        <w:rPr>
          <w:rFonts w:hint="eastAsia"/>
          <w:szCs w:val="22"/>
          <w:lang w:eastAsia="zh-CN"/>
        </w:rPr>
        <w:t>划分</w:t>
      </w:r>
      <w:r w:rsidR="003105DE" w:rsidRPr="00DF0EE3">
        <w:rPr>
          <w:rFonts w:hint="eastAsia"/>
          <w:szCs w:val="22"/>
          <w:lang w:eastAsia="zh-CN"/>
        </w:rPr>
        <w:t>类别</w:t>
      </w:r>
      <w:r w:rsidRPr="00DF0EE3">
        <w:rPr>
          <w:rFonts w:hint="eastAsia"/>
          <w:szCs w:val="22"/>
          <w:lang w:eastAsia="zh-CN"/>
        </w:rPr>
        <w:t>不做修改</w:t>
      </w:r>
      <w:r w:rsidR="003105DE" w:rsidRPr="00DF0EE3">
        <w:rPr>
          <w:rFonts w:hint="eastAsia"/>
          <w:szCs w:val="22"/>
          <w:lang w:eastAsia="zh-CN"/>
        </w:rPr>
        <w:t>。</w:t>
      </w:r>
    </w:p>
    <w:p w14:paraId="39CCB289" w14:textId="3F8F08A5" w:rsidR="00D55E5A" w:rsidRDefault="00592F6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C1E9C">
        <w:rPr>
          <w:rFonts w:hint="eastAsia"/>
          <w:szCs w:val="22"/>
          <w:lang w:eastAsia="zh-CN"/>
        </w:rPr>
        <w:t>ITU-R</w:t>
      </w:r>
      <w:r w:rsidR="006C7E22" w:rsidRPr="006C7E22">
        <w:rPr>
          <w:rFonts w:hint="eastAsia"/>
          <w:szCs w:val="22"/>
          <w:lang w:eastAsia="zh-CN"/>
        </w:rPr>
        <w:t>尚未审查</w:t>
      </w:r>
      <w:r w:rsidR="005C1E9C">
        <w:rPr>
          <w:rFonts w:hint="eastAsia"/>
          <w:szCs w:val="22"/>
          <w:lang w:eastAsia="zh-CN"/>
        </w:rPr>
        <w:t>A</w:t>
      </w:r>
      <w:r w:rsidR="006C7E22" w:rsidRPr="006C7E22">
        <w:rPr>
          <w:rFonts w:hint="eastAsia"/>
          <w:szCs w:val="22"/>
          <w:lang w:eastAsia="zh-CN"/>
        </w:rPr>
        <w:t>MS</w:t>
      </w:r>
      <w:r w:rsidR="006C7E22" w:rsidRPr="006C7E22">
        <w:rPr>
          <w:rFonts w:hint="eastAsia"/>
          <w:szCs w:val="22"/>
          <w:lang w:eastAsia="zh-CN"/>
        </w:rPr>
        <w:t>的兼容性，因此将与</w:t>
      </w:r>
      <w:r w:rsidR="00880EF5">
        <w:rPr>
          <w:rFonts w:hint="eastAsia"/>
          <w:szCs w:val="22"/>
          <w:lang w:eastAsia="zh-CN"/>
        </w:rPr>
        <w:t>1</w:t>
      </w:r>
      <w:r w:rsidR="00880EF5">
        <w:rPr>
          <w:rFonts w:hint="eastAsia"/>
          <w:szCs w:val="22"/>
          <w:lang w:eastAsia="zh-CN"/>
        </w:rPr>
        <w:t>区和</w:t>
      </w:r>
      <w:r w:rsidR="00880EF5">
        <w:rPr>
          <w:rFonts w:hint="eastAsia"/>
          <w:szCs w:val="22"/>
          <w:lang w:eastAsia="zh-CN"/>
        </w:rPr>
        <w:t>3</w:t>
      </w:r>
      <w:r w:rsidR="00880EF5">
        <w:rPr>
          <w:rFonts w:hint="eastAsia"/>
          <w:szCs w:val="22"/>
          <w:lang w:eastAsia="zh-CN"/>
        </w:rPr>
        <w:t>区</w:t>
      </w:r>
      <w:r w:rsidR="00033049">
        <w:rPr>
          <w:rFonts w:hint="eastAsia"/>
          <w:szCs w:val="22"/>
          <w:lang w:eastAsia="zh-CN"/>
        </w:rPr>
        <w:t>相邻</w:t>
      </w:r>
      <w:r w:rsidR="006C7E22" w:rsidRPr="006C7E22">
        <w:rPr>
          <w:rFonts w:hint="eastAsia"/>
          <w:szCs w:val="22"/>
          <w:lang w:eastAsia="zh-CN"/>
        </w:rPr>
        <w:t>的</w:t>
      </w:r>
      <w:r w:rsidR="00EC3CE4">
        <w:rPr>
          <w:rFonts w:hint="eastAsia"/>
          <w:szCs w:val="22"/>
          <w:lang w:eastAsia="zh-CN"/>
        </w:rPr>
        <w:t>2</w:t>
      </w:r>
      <w:r w:rsidR="00EC3CE4">
        <w:rPr>
          <w:rFonts w:hint="eastAsia"/>
          <w:szCs w:val="22"/>
          <w:lang w:eastAsia="zh-CN"/>
        </w:rPr>
        <w:t>区</w:t>
      </w:r>
      <w:r w:rsidR="006C7E22" w:rsidRPr="006C7E22">
        <w:rPr>
          <w:rFonts w:hint="eastAsia"/>
          <w:szCs w:val="22"/>
          <w:lang w:eastAsia="zh-CN"/>
        </w:rPr>
        <w:t>国家</w:t>
      </w:r>
      <w:r w:rsidR="005C1E9C" w:rsidRPr="006E1CB2">
        <w:rPr>
          <w:iCs/>
          <w:lang w:eastAsia="zh-CN"/>
        </w:rPr>
        <w:t>3 300-3 400 </w:t>
      </w:r>
      <w:r w:rsidR="00370004">
        <w:rPr>
          <w:rFonts w:hint="eastAsia"/>
          <w:szCs w:val="22"/>
          <w:lang w:eastAsia="zh-CN"/>
        </w:rPr>
        <w:t>MHz</w:t>
      </w:r>
      <w:r w:rsidR="00370004">
        <w:rPr>
          <w:rFonts w:hint="eastAsia"/>
          <w:szCs w:val="22"/>
          <w:lang w:eastAsia="zh-CN"/>
        </w:rPr>
        <w:t>频段</w:t>
      </w:r>
      <w:r w:rsidR="006C7E22" w:rsidRPr="006C7E22">
        <w:rPr>
          <w:rFonts w:hint="eastAsia"/>
          <w:szCs w:val="22"/>
          <w:lang w:eastAsia="zh-CN"/>
        </w:rPr>
        <w:t>AMS</w:t>
      </w:r>
      <w:r w:rsidR="006C7E22" w:rsidRPr="006C7E22">
        <w:rPr>
          <w:rFonts w:hint="eastAsia"/>
          <w:szCs w:val="22"/>
          <w:lang w:eastAsia="zh-CN"/>
        </w:rPr>
        <w:t>的</w:t>
      </w:r>
      <w:r w:rsidR="003E39D3">
        <w:rPr>
          <w:rFonts w:hint="eastAsia"/>
          <w:szCs w:val="22"/>
          <w:lang w:eastAsia="zh-CN"/>
        </w:rPr>
        <w:t>划分</w:t>
      </w:r>
      <w:r w:rsidR="006C7E22" w:rsidRPr="006C7E22">
        <w:rPr>
          <w:rFonts w:hint="eastAsia"/>
          <w:szCs w:val="22"/>
          <w:lang w:eastAsia="zh-CN"/>
        </w:rPr>
        <w:t>从</w:t>
      </w:r>
      <w:r w:rsidR="00033049">
        <w:rPr>
          <w:rFonts w:hint="eastAsia"/>
          <w:szCs w:val="22"/>
          <w:lang w:eastAsia="zh-CN"/>
        </w:rPr>
        <w:t>次要业务</w:t>
      </w:r>
      <w:r w:rsidR="006C7E22" w:rsidRPr="006C7E22">
        <w:rPr>
          <w:rFonts w:hint="eastAsia"/>
          <w:szCs w:val="22"/>
          <w:lang w:eastAsia="zh-CN"/>
        </w:rPr>
        <w:t>升级</w:t>
      </w:r>
      <w:r w:rsidR="00033049">
        <w:rPr>
          <w:rFonts w:hint="eastAsia"/>
          <w:szCs w:val="22"/>
          <w:lang w:eastAsia="zh-CN"/>
        </w:rPr>
        <w:t>为主要业务</w:t>
      </w:r>
      <w:r w:rsidR="006C7E22" w:rsidRPr="006C7E22">
        <w:rPr>
          <w:rFonts w:hint="eastAsia"/>
          <w:szCs w:val="22"/>
          <w:lang w:eastAsia="zh-CN"/>
        </w:rPr>
        <w:t>，将对</w:t>
      </w:r>
      <w:r w:rsidR="00880EF5">
        <w:rPr>
          <w:rFonts w:hint="eastAsia"/>
          <w:szCs w:val="22"/>
          <w:lang w:eastAsia="zh-CN"/>
        </w:rPr>
        <w:t>1</w:t>
      </w:r>
      <w:r w:rsidR="00880EF5">
        <w:rPr>
          <w:rFonts w:hint="eastAsia"/>
          <w:szCs w:val="22"/>
          <w:lang w:eastAsia="zh-CN"/>
        </w:rPr>
        <w:t>区和</w:t>
      </w:r>
      <w:r w:rsidR="00880EF5">
        <w:rPr>
          <w:rFonts w:hint="eastAsia"/>
          <w:szCs w:val="22"/>
          <w:lang w:eastAsia="zh-CN"/>
        </w:rPr>
        <w:t>3</w:t>
      </w:r>
      <w:r w:rsidR="00880EF5">
        <w:rPr>
          <w:rFonts w:hint="eastAsia"/>
          <w:szCs w:val="22"/>
          <w:lang w:eastAsia="zh-CN"/>
        </w:rPr>
        <w:t>区</w:t>
      </w:r>
      <w:r w:rsidR="00033049">
        <w:rPr>
          <w:rFonts w:hint="eastAsia"/>
          <w:szCs w:val="22"/>
          <w:lang w:eastAsia="zh-CN"/>
        </w:rPr>
        <w:t>的主要</w:t>
      </w:r>
      <w:r w:rsidR="00F86607">
        <w:rPr>
          <w:rFonts w:hint="eastAsia"/>
          <w:szCs w:val="22"/>
          <w:lang w:eastAsia="zh-CN"/>
        </w:rPr>
        <w:t>业务</w:t>
      </w:r>
      <w:r w:rsidR="006C7E22" w:rsidRPr="006C7E22">
        <w:rPr>
          <w:rFonts w:hint="eastAsia"/>
          <w:szCs w:val="22"/>
          <w:lang w:eastAsia="zh-CN"/>
        </w:rPr>
        <w:t>台站</w:t>
      </w:r>
      <w:r w:rsidR="00033049">
        <w:rPr>
          <w:rFonts w:hint="eastAsia"/>
          <w:szCs w:val="22"/>
          <w:lang w:eastAsia="zh-CN"/>
        </w:rPr>
        <w:t>带来</w:t>
      </w:r>
      <w:r w:rsidR="006C7E22" w:rsidRPr="006C7E22">
        <w:rPr>
          <w:rFonts w:hint="eastAsia"/>
          <w:szCs w:val="22"/>
          <w:lang w:eastAsia="zh-CN"/>
        </w:rPr>
        <w:t>不确定的干扰风险。</w:t>
      </w:r>
    </w:p>
    <w:p w14:paraId="7CEA09BB" w14:textId="77777777" w:rsidR="00592F69" w:rsidRPr="000E025B" w:rsidRDefault="00592F69" w:rsidP="000E025B">
      <w:pPr>
        <w:pStyle w:val="ArtNo"/>
        <w:rPr>
          <w:lang w:eastAsia="zh-CN"/>
        </w:rPr>
      </w:pPr>
      <w:r w:rsidRPr="000E025B">
        <w:rPr>
          <w:rFonts w:hint="eastAsia"/>
          <w:lang w:eastAsia="zh-CN"/>
        </w:rPr>
        <w:t>第</w:t>
      </w:r>
      <w:r w:rsidRPr="000E025B">
        <w:rPr>
          <w:rStyle w:val="href"/>
          <w:rFonts w:hint="eastAsia"/>
          <w:lang w:eastAsia="zh-CN"/>
        </w:rPr>
        <w:t>5</w:t>
      </w:r>
      <w:r w:rsidRPr="000E025B">
        <w:rPr>
          <w:rFonts w:hint="eastAsia"/>
          <w:lang w:eastAsia="zh-CN"/>
        </w:rPr>
        <w:t>条</w:t>
      </w:r>
    </w:p>
    <w:p w14:paraId="39845494" w14:textId="77777777" w:rsidR="00592F69" w:rsidRDefault="00592F69" w:rsidP="00076011">
      <w:pPr>
        <w:pStyle w:val="Arttitle"/>
        <w:rPr>
          <w:lang w:eastAsia="zh-CN"/>
        </w:rPr>
      </w:pPr>
      <w:r>
        <w:rPr>
          <w:rFonts w:hint="eastAsia"/>
          <w:lang w:eastAsia="zh-CN"/>
        </w:rPr>
        <w:t>频率划分</w:t>
      </w:r>
    </w:p>
    <w:p w14:paraId="24AD7F2B" w14:textId="77777777" w:rsidR="00592F69" w:rsidRDefault="00592F69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EF46073" w14:textId="77777777" w:rsidR="00D55E5A" w:rsidRDefault="00592F69">
      <w:pPr>
        <w:pStyle w:val="Proposal"/>
      </w:pPr>
      <w:r>
        <w:t>MOD</w:t>
      </w:r>
      <w:r>
        <w:tab/>
        <w:t>RCC/85A2/5</w:t>
      </w:r>
    </w:p>
    <w:p w14:paraId="7024EEB8" w14:textId="77777777" w:rsidR="00592F69" w:rsidRDefault="00592F69" w:rsidP="00076011">
      <w:pPr>
        <w:pStyle w:val="Tabletitle"/>
        <w:rPr>
          <w:lang w:eastAsia="zh-CN"/>
        </w:rPr>
      </w:pPr>
      <w:r>
        <w:rPr>
          <w:lang w:eastAsia="zh-CN"/>
        </w:rPr>
        <w:t>2 700-3 600 MHz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61C2FE23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BF8" w14:textId="77777777" w:rsidR="00592F69" w:rsidRDefault="00592F69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7BE20533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4C7" w14:textId="77777777" w:rsidR="00592F69" w:rsidRDefault="00592F69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486" w14:textId="77777777" w:rsidR="00592F69" w:rsidRDefault="00592F69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54A" w14:textId="77777777" w:rsidR="00592F69" w:rsidRDefault="00592F69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0AACF61D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3318F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2574B4">
              <w:rPr>
                <w:rStyle w:val="Tablefreq"/>
              </w:rPr>
              <w:t>3 300-3 400</w:t>
            </w:r>
          </w:p>
          <w:p w14:paraId="409105A7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2B52E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2574B4">
              <w:rPr>
                <w:rStyle w:val="Tablefreq"/>
                <w:lang w:eastAsia="zh-CN"/>
              </w:rPr>
              <w:t>3 300-3 400</w:t>
            </w:r>
          </w:p>
          <w:p w14:paraId="153D7390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  <w:p w14:paraId="71872A95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业余</w:t>
            </w:r>
          </w:p>
          <w:p w14:paraId="69799D13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固定</w:t>
            </w:r>
          </w:p>
          <w:p w14:paraId="798BC0FC" w14:textId="77777777" w:rsidR="00592F69" w:rsidRPr="002574B4" w:rsidRDefault="00592F69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770A6" w14:textId="77777777" w:rsidR="00592F69" w:rsidRPr="00323188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14:paraId="5E292F66" w14:textId="77777777" w:rsidR="00592F69" w:rsidRPr="00F376A4" w:rsidRDefault="00592F69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14:paraId="6D0C4481" w14:textId="77777777" w:rsidR="00592F69" w:rsidRPr="00323188" w:rsidRDefault="00592F69" w:rsidP="00052AB5">
            <w:pPr>
              <w:pStyle w:val="TableTextS5"/>
              <w:keepNext/>
              <w:keepLines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6E5E52" w14:paraId="328254A1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3B8" w14:textId="190F5A63" w:rsidR="006E5E52" w:rsidRPr="002574B4" w:rsidRDefault="006E5E52" w:rsidP="006E5E52">
            <w:pPr>
              <w:pStyle w:val="TableTextS5"/>
              <w:keepNext/>
              <w:keepLines/>
              <w:spacing w:before="20" w:after="20"/>
            </w:pPr>
            <w:r w:rsidRPr="006E1CB2">
              <w:rPr>
                <w:rStyle w:val="Artref"/>
              </w:rPr>
              <w:br/>
            </w:r>
            <w:proofErr w:type="gramStart"/>
            <w:r w:rsidRPr="006E1CB2">
              <w:rPr>
                <w:rStyle w:val="Artref"/>
              </w:rPr>
              <w:t>5.149  5.429</w:t>
            </w:r>
            <w:proofErr w:type="gramEnd"/>
            <w:r w:rsidRPr="006E1CB2">
              <w:rPr>
                <w:rStyle w:val="Artref"/>
              </w:rPr>
              <w:t xml:space="preserve">  5.429A  5.429B </w:t>
            </w:r>
            <w:ins w:id="8" w:author="LING-E (ef)" w:date="2023-10-26T16:46:00Z">
              <w:r w:rsidRPr="006E1CB2">
                <w:rPr>
                  <w:rStyle w:val="Artref"/>
                </w:rPr>
                <w:t xml:space="preserve"> </w:t>
              </w:r>
            </w:ins>
            <w:ins w:id="9" w:author="Gorbounova, Alexandra" w:date="2023-10-24T10:28:00Z">
              <w:r w:rsidRPr="006E1CB2">
                <w:rPr>
                  <w:rStyle w:val="Artref"/>
                  <w:szCs w:val="22"/>
                </w:rPr>
                <w:t>ADD 5.429C  ADD 5.429D</w:t>
              </w:r>
            </w:ins>
            <w:r w:rsidRPr="006E1CB2">
              <w:rPr>
                <w:rStyle w:val="Artref"/>
                <w:szCs w:val="22"/>
              </w:rPr>
              <w:t xml:space="preserve">  </w:t>
            </w:r>
            <w:r w:rsidRPr="006E1CB2">
              <w:rPr>
                <w:rStyle w:val="Artref"/>
              </w:rPr>
              <w:t xml:space="preserve">5.430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1A1" w14:textId="334D4BB7" w:rsidR="006E5E52" w:rsidRPr="002574B4" w:rsidRDefault="006E5E52" w:rsidP="006E5E52">
            <w:pPr>
              <w:pStyle w:val="TableTextS5"/>
              <w:keepNext/>
              <w:keepLines/>
              <w:spacing w:before="20" w:after="20"/>
            </w:pPr>
            <w:r w:rsidRPr="006E1CB2">
              <w:rPr>
                <w:rStyle w:val="Artref"/>
              </w:rPr>
              <w:br/>
            </w:r>
            <w:proofErr w:type="gramStart"/>
            <w:r w:rsidRPr="006E1CB2">
              <w:rPr>
                <w:rStyle w:val="Artref"/>
              </w:rPr>
              <w:t>5.149  5.429C</w:t>
            </w:r>
            <w:proofErr w:type="gramEnd"/>
            <w:r w:rsidRPr="006E1CB2">
              <w:rPr>
                <w:rStyle w:val="Artref"/>
              </w:rPr>
              <w:t xml:space="preserve">  5.429D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416B" w14:textId="3E3942F7" w:rsidR="006E5E52" w:rsidRPr="00323188" w:rsidRDefault="006E5E52" w:rsidP="006E5E52">
            <w:pPr>
              <w:pStyle w:val="TableTextS5"/>
              <w:keepNext/>
              <w:keepLines/>
              <w:spacing w:before="20" w:after="20"/>
            </w:pPr>
            <w:r w:rsidRPr="006E1CB2">
              <w:rPr>
                <w:rStyle w:val="Artref"/>
              </w:rPr>
              <w:br/>
            </w:r>
            <w:proofErr w:type="gramStart"/>
            <w:r w:rsidRPr="006E1CB2">
              <w:rPr>
                <w:rStyle w:val="Artref"/>
              </w:rPr>
              <w:t>5.149  5.429</w:t>
            </w:r>
            <w:proofErr w:type="gramEnd"/>
            <w:r w:rsidRPr="006E1CB2">
              <w:rPr>
                <w:rStyle w:val="Artref"/>
              </w:rPr>
              <w:t xml:space="preserve">  </w:t>
            </w:r>
            <w:ins w:id="10" w:author="Gorbounova, Alexandra" w:date="2023-10-24T10:28:00Z">
              <w:r w:rsidRPr="006E1CB2">
                <w:rPr>
                  <w:rStyle w:val="Artref"/>
                  <w:szCs w:val="22"/>
                </w:rPr>
                <w:t>ADD 5.429C  ADD</w:t>
              </w:r>
            </w:ins>
            <w:ins w:id="11" w:author="TPU E RR" w:date="2023-10-30T08:34:00Z">
              <w:r w:rsidRPr="006E1CB2">
                <w:rPr>
                  <w:rStyle w:val="Artref"/>
                  <w:szCs w:val="22"/>
                </w:rPr>
                <w:t> </w:t>
              </w:r>
            </w:ins>
            <w:ins w:id="12" w:author="Gorbounova, Alexandra" w:date="2023-10-24T10:28:00Z">
              <w:r w:rsidRPr="006E1CB2">
                <w:rPr>
                  <w:rStyle w:val="Artref"/>
                  <w:szCs w:val="22"/>
                </w:rPr>
                <w:t>5.429D</w:t>
              </w:r>
              <w:r w:rsidRPr="006E1CB2">
                <w:rPr>
                  <w:rStyle w:val="Artref"/>
                </w:rPr>
                <w:t xml:space="preserve"> </w:t>
              </w:r>
            </w:ins>
            <w:ins w:id="13" w:author="LING-E (ef)" w:date="2023-10-26T16:46:00Z">
              <w:r w:rsidRPr="006E1CB2">
                <w:rPr>
                  <w:rStyle w:val="Artref"/>
                </w:rPr>
                <w:t xml:space="preserve"> </w:t>
              </w:r>
            </w:ins>
            <w:r w:rsidRPr="006E1CB2">
              <w:rPr>
                <w:rStyle w:val="Artref"/>
              </w:rPr>
              <w:t>5.429E  5.429F</w:t>
            </w:r>
          </w:p>
        </w:tc>
      </w:tr>
    </w:tbl>
    <w:p w14:paraId="76111A03" w14:textId="640D9169" w:rsidR="00D55E5A" w:rsidRDefault="00592F6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33049">
        <w:rPr>
          <w:rFonts w:hint="eastAsia"/>
          <w:lang w:eastAsia="zh-CN"/>
        </w:rPr>
        <w:t>澄清</w:t>
      </w:r>
      <w:r w:rsidR="0088579E">
        <w:rPr>
          <w:rFonts w:hint="eastAsia"/>
          <w:lang w:eastAsia="zh-CN"/>
        </w:rPr>
        <w:t>《无线电规则》</w:t>
      </w:r>
      <w:r w:rsidR="00033049" w:rsidRPr="00432085">
        <w:rPr>
          <w:b/>
          <w:bCs/>
          <w:lang w:eastAsia="zh-CN"/>
        </w:rPr>
        <w:t>5.429С</w:t>
      </w:r>
      <w:r w:rsidR="006C7E22" w:rsidRPr="006C7E22">
        <w:rPr>
          <w:rFonts w:hint="eastAsia"/>
          <w:lang w:eastAsia="zh-CN"/>
        </w:rPr>
        <w:t>和</w:t>
      </w:r>
      <w:r w:rsidR="006C7E22" w:rsidRPr="00432085">
        <w:rPr>
          <w:rFonts w:hint="eastAsia"/>
          <w:b/>
          <w:bCs/>
          <w:lang w:eastAsia="zh-CN"/>
        </w:rPr>
        <w:t>5.429D</w:t>
      </w:r>
      <w:r w:rsidR="008F46F5">
        <w:rPr>
          <w:rFonts w:hint="eastAsia"/>
          <w:lang w:eastAsia="zh-CN"/>
        </w:rPr>
        <w:t>款</w:t>
      </w:r>
      <w:r w:rsidR="006C7E22" w:rsidRPr="006C7E22">
        <w:rPr>
          <w:rFonts w:hint="eastAsia"/>
          <w:lang w:eastAsia="zh-CN"/>
        </w:rPr>
        <w:t>规定的保护</w:t>
      </w:r>
      <w:r w:rsidR="00880EF5">
        <w:rPr>
          <w:rFonts w:hint="eastAsia"/>
          <w:lang w:eastAsia="zh-CN"/>
        </w:rPr>
        <w:t>2</w:t>
      </w:r>
      <w:r w:rsidR="00880EF5">
        <w:rPr>
          <w:rFonts w:hint="eastAsia"/>
          <w:lang w:eastAsia="zh-CN"/>
        </w:rPr>
        <w:t>区</w:t>
      </w:r>
      <w:r w:rsidR="006C7E22" w:rsidRPr="006C7E22">
        <w:rPr>
          <w:rFonts w:hint="eastAsia"/>
          <w:lang w:eastAsia="zh-CN"/>
        </w:rPr>
        <w:t>内无线电定位</w:t>
      </w:r>
      <w:r w:rsidR="00F86607">
        <w:rPr>
          <w:rFonts w:hint="eastAsia"/>
          <w:lang w:eastAsia="zh-CN"/>
        </w:rPr>
        <w:t>业务</w:t>
      </w:r>
      <w:r w:rsidR="006C7E22" w:rsidRPr="006C7E22">
        <w:rPr>
          <w:rFonts w:hint="eastAsia"/>
          <w:lang w:eastAsia="zh-CN"/>
        </w:rPr>
        <w:t>不受移动和固定</w:t>
      </w:r>
      <w:r w:rsidR="00F86607">
        <w:rPr>
          <w:rFonts w:hint="eastAsia"/>
          <w:lang w:eastAsia="zh-CN"/>
        </w:rPr>
        <w:t>业务</w:t>
      </w:r>
      <w:r w:rsidR="006C7E22" w:rsidRPr="006C7E22">
        <w:rPr>
          <w:rFonts w:hint="eastAsia"/>
          <w:lang w:eastAsia="zh-CN"/>
        </w:rPr>
        <w:t>主要</w:t>
      </w:r>
      <w:r w:rsidR="003E39D3">
        <w:rPr>
          <w:rFonts w:hint="eastAsia"/>
          <w:lang w:eastAsia="zh-CN"/>
        </w:rPr>
        <w:t>划分</w:t>
      </w:r>
      <w:r w:rsidR="006C7E22" w:rsidRPr="006C7E22">
        <w:rPr>
          <w:rFonts w:hint="eastAsia"/>
          <w:lang w:eastAsia="zh-CN"/>
        </w:rPr>
        <w:t>干扰的条款</w:t>
      </w:r>
      <w:r w:rsidR="008F46F5">
        <w:rPr>
          <w:rFonts w:hint="eastAsia"/>
          <w:lang w:eastAsia="zh-CN"/>
        </w:rPr>
        <w:t>（“</w:t>
      </w:r>
      <w:r w:rsidR="007D2CB8" w:rsidRPr="009D366B">
        <w:rPr>
          <w:rFonts w:hint="eastAsia"/>
          <w:lang w:eastAsia="zh-CN"/>
        </w:rPr>
        <w:t>固定和</w:t>
      </w:r>
      <w:r w:rsidR="007D2CB8" w:rsidRPr="009D366B">
        <w:rPr>
          <w:rFonts w:hint="eastAsia"/>
          <w:lang w:eastAsia="ja-JP"/>
        </w:rPr>
        <w:t>移动业务台站</w:t>
      </w:r>
      <w:r w:rsidR="008F46F5" w:rsidRPr="008F46F5">
        <w:rPr>
          <w:lang w:eastAsia="zh-CN"/>
        </w:rPr>
        <w:t>…</w:t>
      </w:r>
      <w:r w:rsidR="007D2CB8" w:rsidRPr="009D366B">
        <w:rPr>
          <w:rFonts w:hint="eastAsia"/>
          <w:lang w:eastAsia="ja-JP"/>
        </w:rPr>
        <w:t>不得对无线电定位业务</w:t>
      </w:r>
      <w:r w:rsidR="008F46F5">
        <w:rPr>
          <w:rFonts w:hint="eastAsia"/>
          <w:lang w:eastAsia="zh-CN"/>
        </w:rPr>
        <w:t>的操作</w:t>
      </w:r>
      <w:r w:rsidR="007D2CB8" w:rsidRPr="009D366B">
        <w:rPr>
          <w:rFonts w:hint="eastAsia"/>
          <w:lang w:eastAsia="zh-CN"/>
        </w:rPr>
        <w:t>台站</w:t>
      </w:r>
      <w:r w:rsidR="007D2CB8" w:rsidRPr="009D366B">
        <w:rPr>
          <w:rFonts w:hint="eastAsia"/>
          <w:lang w:eastAsia="ja-JP"/>
        </w:rPr>
        <w:t>造成有害干扰，亦不</w:t>
      </w:r>
      <w:r w:rsidR="007D2CB8" w:rsidRPr="009D366B">
        <w:rPr>
          <w:rFonts w:hint="eastAsia"/>
          <w:lang w:eastAsia="zh-CN"/>
        </w:rPr>
        <w:t>得</w:t>
      </w:r>
      <w:r w:rsidR="007D2CB8" w:rsidRPr="009D366B">
        <w:rPr>
          <w:rFonts w:hint="eastAsia"/>
          <w:lang w:eastAsia="ja-JP"/>
        </w:rPr>
        <w:t>要求</w:t>
      </w:r>
      <w:r w:rsidR="007D2CB8" w:rsidRPr="009D366B">
        <w:rPr>
          <w:rFonts w:hint="eastAsia"/>
          <w:lang w:eastAsia="zh-CN"/>
        </w:rPr>
        <w:t>其</w:t>
      </w:r>
      <w:r w:rsidR="007D2CB8" w:rsidRPr="009D366B">
        <w:rPr>
          <w:rFonts w:hint="eastAsia"/>
          <w:lang w:eastAsia="ja-JP"/>
        </w:rPr>
        <w:t>提供保护</w:t>
      </w:r>
      <w:r w:rsidR="008F46F5">
        <w:rPr>
          <w:rFonts w:hint="eastAsia"/>
          <w:lang w:eastAsia="zh-CN"/>
        </w:rPr>
        <w:t>”）</w:t>
      </w:r>
      <w:r>
        <w:rPr>
          <w:rFonts w:hint="eastAsia"/>
          <w:lang w:eastAsia="zh-CN"/>
        </w:rPr>
        <w:t>，</w:t>
      </w:r>
      <w:r w:rsidR="008F46F5" w:rsidRPr="008F46F5">
        <w:rPr>
          <w:rFonts w:hint="eastAsia"/>
          <w:lang w:eastAsia="zh-CN"/>
        </w:rPr>
        <w:t>也适用于</w:t>
      </w:r>
      <w:r w:rsidR="008F46F5" w:rsidRPr="008F46F5">
        <w:rPr>
          <w:rFonts w:hint="eastAsia"/>
          <w:lang w:eastAsia="zh-CN"/>
        </w:rPr>
        <w:t>1</w:t>
      </w:r>
      <w:r w:rsidR="008F46F5" w:rsidRPr="008F46F5">
        <w:rPr>
          <w:rFonts w:hint="eastAsia"/>
          <w:lang w:eastAsia="zh-CN"/>
        </w:rPr>
        <w:t>区和</w:t>
      </w:r>
      <w:r w:rsidR="008F46F5" w:rsidRPr="008F46F5">
        <w:rPr>
          <w:rFonts w:hint="eastAsia"/>
          <w:lang w:eastAsia="zh-CN"/>
        </w:rPr>
        <w:t>3</w:t>
      </w:r>
      <w:r w:rsidR="008F46F5" w:rsidRPr="008F46F5">
        <w:rPr>
          <w:rFonts w:hint="eastAsia"/>
          <w:lang w:eastAsia="zh-CN"/>
        </w:rPr>
        <w:t>区的无线电定位</w:t>
      </w:r>
      <w:r w:rsidR="008F46F5">
        <w:rPr>
          <w:rFonts w:hint="eastAsia"/>
          <w:lang w:eastAsia="zh-CN"/>
        </w:rPr>
        <w:t>业务台</w:t>
      </w:r>
      <w:r w:rsidR="008F46F5" w:rsidRPr="008F46F5">
        <w:rPr>
          <w:rFonts w:hint="eastAsia"/>
          <w:lang w:eastAsia="zh-CN"/>
        </w:rPr>
        <w:t>站</w:t>
      </w:r>
      <w:r w:rsidR="008F46F5">
        <w:rPr>
          <w:rFonts w:hint="eastAsia"/>
          <w:lang w:eastAsia="zh-CN"/>
        </w:rPr>
        <w:t>。</w:t>
      </w:r>
    </w:p>
    <w:p w14:paraId="252B3CC2" w14:textId="77777777" w:rsidR="00D55E5A" w:rsidRDefault="00592F69">
      <w:pPr>
        <w:pStyle w:val="Proposal"/>
        <w:rPr>
          <w:lang w:eastAsia="zh-CN"/>
        </w:rPr>
      </w:pPr>
      <w:r>
        <w:rPr>
          <w:lang w:eastAsia="zh-CN"/>
        </w:rPr>
        <w:tab/>
        <w:t>RCC/85A2/6</w:t>
      </w:r>
    </w:p>
    <w:p w14:paraId="06C6B625" w14:textId="086D6048" w:rsidR="00D55E5A" w:rsidRDefault="006C7E22" w:rsidP="00D94AF8">
      <w:pPr>
        <w:ind w:firstLineChars="200" w:firstLine="480"/>
        <w:rPr>
          <w:lang w:eastAsia="zh-CN"/>
        </w:rPr>
      </w:pPr>
      <w:r w:rsidRPr="006C7E22">
        <w:rPr>
          <w:rFonts w:hint="eastAsia"/>
          <w:lang w:eastAsia="zh-CN"/>
        </w:rPr>
        <w:t>如果与</w:t>
      </w:r>
      <w:r w:rsidR="00370004">
        <w:rPr>
          <w:rFonts w:hint="eastAsia"/>
          <w:lang w:eastAsia="zh-CN"/>
        </w:rPr>
        <w:t>1</w:t>
      </w:r>
      <w:r w:rsidR="00370004">
        <w:rPr>
          <w:rFonts w:hint="eastAsia"/>
          <w:lang w:eastAsia="zh-CN"/>
        </w:rPr>
        <w:t>区</w:t>
      </w:r>
      <w:r w:rsidR="002E317F">
        <w:rPr>
          <w:rFonts w:hint="eastAsia"/>
          <w:lang w:eastAsia="zh-CN"/>
        </w:rPr>
        <w:t>相邻</w:t>
      </w:r>
      <w:r w:rsidRPr="006C7E22">
        <w:rPr>
          <w:rFonts w:hint="eastAsia"/>
          <w:lang w:eastAsia="zh-CN"/>
        </w:rPr>
        <w:t>的</w:t>
      </w:r>
      <w:r w:rsidR="00370004">
        <w:rPr>
          <w:rFonts w:hint="eastAsia"/>
          <w:lang w:eastAsia="zh-CN"/>
        </w:rPr>
        <w:t>2</w:t>
      </w:r>
      <w:r w:rsidR="00370004">
        <w:rPr>
          <w:rFonts w:hint="eastAsia"/>
          <w:lang w:eastAsia="zh-CN"/>
        </w:rPr>
        <w:t>区</w:t>
      </w:r>
      <w:r w:rsidRPr="006C7E22">
        <w:rPr>
          <w:rFonts w:hint="eastAsia"/>
          <w:lang w:eastAsia="zh-CN"/>
        </w:rPr>
        <w:t>国家确定</w:t>
      </w:r>
      <w:r w:rsidR="005C1E9C" w:rsidRPr="006E1CB2">
        <w:rPr>
          <w:lang w:eastAsia="zh-CN"/>
        </w:rPr>
        <w:t>3 600-3 800 </w:t>
      </w:r>
      <w:r w:rsidRPr="006C7E22">
        <w:rPr>
          <w:rFonts w:hint="eastAsia"/>
          <w:lang w:eastAsia="zh-CN"/>
        </w:rPr>
        <w:t>MHz</w:t>
      </w:r>
      <w:r w:rsidR="009B7E4D">
        <w:rPr>
          <w:rFonts w:hint="eastAsia"/>
          <w:lang w:eastAsia="zh-CN"/>
        </w:rPr>
        <w:t>频段</w:t>
      </w:r>
      <w:r w:rsidRPr="006C7E22">
        <w:rPr>
          <w:rFonts w:hint="eastAsia"/>
          <w:lang w:eastAsia="zh-CN"/>
        </w:rPr>
        <w:t>或</w:t>
      </w:r>
      <w:r w:rsidR="009B7E4D">
        <w:rPr>
          <w:rFonts w:hint="eastAsia"/>
          <w:lang w:eastAsia="zh-CN"/>
        </w:rPr>
        <w:t>其</w:t>
      </w:r>
      <w:r w:rsidRPr="006C7E22">
        <w:rPr>
          <w:rFonts w:hint="eastAsia"/>
          <w:lang w:eastAsia="zh-CN"/>
        </w:rPr>
        <w:t>部分频段用于</w:t>
      </w:r>
      <w:r w:rsidRPr="006C7E22">
        <w:rPr>
          <w:rFonts w:hint="eastAsia"/>
          <w:lang w:eastAsia="zh-CN"/>
        </w:rPr>
        <w:t>IMT</w:t>
      </w:r>
      <w:r w:rsidRPr="006C7E22">
        <w:rPr>
          <w:rFonts w:hint="eastAsia"/>
          <w:lang w:eastAsia="zh-CN"/>
        </w:rPr>
        <w:t>，则有必要确保保护</w:t>
      </w:r>
      <w:r w:rsidR="00370004">
        <w:rPr>
          <w:rFonts w:hint="eastAsia"/>
          <w:lang w:eastAsia="zh-CN"/>
        </w:rPr>
        <w:t>1</w:t>
      </w:r>
      <w:r w:rsidR="00370004">
        <w:rPr>
          <w:rFonts w:hint="eastAsia"/>
          <w:lang w:eastAsia="zh-CN"/>
        </w:rPr>
        <w:t>区</w:t>
      </w:r>
      <w:r w:rsidRPr="006C7E22">
        <w:rPr>
          <w:rFonts w:hint="eastAsia"/>
          <w:lang w:eastAsia="zh-CN"/>
        </w:rPr>
        <w:t>国家的</w:t>
      </w:r>
      <w:r w:rsidR="00880EF5">
        <w:rPr>
          <w:rFonts w:hint="eastAsia"/>
          <w:lang w:eastAsia="zh-CN"/>
        </w:rPr>
        <w:t>FSS</w:t>
      </w:r>
      <w:r w:rsidR="00880EF5">
        <w:rPr>
          <w:rFonts w:hint="eastAsia"/>
          <w:lang w:eastAsia="zh-CN"/>
        </w:rPr>
        <w:t>和</w:t>
      </w:r>
      <w:r w:rsidR="00880EF5">
        <w:rPr>
          <w:rFonts w:hint="eastAsia"/>
          <w:lang w:eastAsia="zh-CN"/>
        </w:rPr>
        <w:t>FS</w:t>
      </w:r>
      <w:r w:rsidRPr="006C7E22">
        <w:rPr>
          <w:rFonts w:hint="eastAsia"/>
          <w:lang w:eastAsia="zh-CN"/>
        </w:rPr>
        <w:t>以及这些</w:t>
      </w:r>
      <w:r w:rsidR="00F86607">
        <w:rPr>
          <w:rFonts w:hint="eastAsia"/>
          <w:lang w:eastAsia="zh-CN"/>
        </w:rPr>
        <w:t>业务</w:t>
      </w:r>
      <w:r w:rsidRPr="006C7E22">
        <w:rPr>
          <w:rFonts w:hint="eastAsia"/>
          <w:lang w:eastAsia="zh-CN"/>
        </w:rPr>
        <w:t>的未来发展；为此，必须在《</w:t>
      </w:r>
      <w:r w:rsidR="00370004">
        <w:rPr>
          <w:rFonts w:hint="eastAsia"/>
          <w:lang w:eastAsia="zh-CN"/>
        </w:rPr>
        <w:t>无线电规则</w:t>
      </w:r>
      <w:r w:rsidRPr="006C7E22">
        <w:rPr>
          <w:rFonts w:hint="eastAsia"/>
          <w:lang w:eastAsia="zh-CN"/>
        </w:rPr>
        <w:t>》中</w:t>
      </w:r>
      <w:r w:rsidR="009B7E4D">
        <w:rPr>
          <w:rFonts w:hint="eastAsia"/>
          <w:lang w:eastAsia="zh-CN"/>
        </w:rPr>
        <w:t>纳</w:t>
      </w:r>
      <w:r w:rsidRPr="006C7E22">
        <w:rPr>
          <w:rFonts w:hint="eastAsia"/>
          <w:lang w:eastAsia="zh-CN"/>
        </w:rPr>
        <w:t>入一项</w:t>
      </w:r>
      <w:r w:rsidR="009B7E4D">
        <w:rPr>
          <w:rFonts w:hint="eastAsia"/>
          <w:lang w:eastAsia="zh-CN"/>
        </w:rPr>
        <w:t>条款</w:t>
      </w:r>
      <w:r w:rsidRPr="006C7E22">
        <w:rPr>
          <w:rFonts w:hint="eastAsia"/>
          <w:lang w:eastAsia="zh-CN"/>
        </w:rPr>
        <w:t>，明确指出</w:t>
      </w:r>
      <w:r w:rsidR="00370004">
        <w:rPr>
          <w:rFonts w:hint="eastAsia"/>
          <w:lang w:eastAsia="zh-CN"/>
        </w:rPr>
        <w:t>2</w:t>
      </w:r>
      <w:r w:rsidR="00370004">
        <w:rPr>
          <w:rFonts w:hint="eastAsia"/>
          <w:lang w:eastAsia="zh-CN"/>
        </w:rPr>
        <w:t>区</w:t>
      </w:r>
      <w:r w:rsidRPr="006C7E22">
        <w:rPr>
          <w:rFonts w:hint="eastAsia"/>
          <w:lang w:eastAsia="zh-CN"/>
        </w:rPr>
        <w:t>的移动</w:t>
      </w:r>
      <w:r w:rsidR="00F86607">
        <w:rPr>
          <w:rFonts w:hint="eastAsia"/>
          <w:lang w:eastAsia="zh-CN"/>
        </w:rPr>
        <w:t>业务</w:t>
      </w:r>
      <w:r w:rsidR="009B7E4D">
        <w:rPr>
          <w:rFonts w:hint="eastAsia"/>
          <w:lang w:eastAsia="zh-CN"/>
        </w:rPr>
        <w:t>台</w:t>
      </w:r>
      <w:r w:rsidRPr="006C7E22">
        <w:rPr>
          <w:rFonts w:hint="eastAsia"/>
          <w:lang w:eastAsia="zh-CN"/>
        </w:rPr>
        <w:t>站不得</w:t>
      </w:r>
      <w:r w:rsidR="009B7E4D">
        <w:rPr>
          <w:rFonts w:hint="eastAsia"/>
          <w:lang w:eastAsia="zh-CN"/>
        </w:rPr>
        <w:t>对</w:t>
      </w:r>
      <w:r w:rsidR="00370004">
        <w:rPr>
          <w:rFonts w:hint="eastAsia"/>
          <w:lang w:eastAsia="zh-CN"/>
        </w:rPr>
        <w:t>1</w:t>
      </w:r>
      <w:r w:rsidR="00370004">
        <w:rPr>
          <w:rFonts w:hint="eastAsia"/>
          <w:lang w:eastAsia="zh-CN"/>
        </w:rPr>
        <w:t>区</w:t>
      </w:r>
      <w:r w:rsidRPr="006C7E22">
        <w:rPr>
          <w:rFonts w:hint="eastAsia"/>
          <w:lang w:eastAsia="zh-CN"/>
        </w:rPr>
        <w:t>的</w:t>
      </w:r>
      <w:r w:rsidR="00880EF5">
        <w:rPr>
          <w:rFonts w:hint="eastAsia"/>
          <w:lang w:eastAsia="zh-CN"/>
        </w:rPr>
        <w:t>FSS</w:t>
      </w:r>
      <w:r w:rsidR="00880EF5">
        <w:rPr>
          <w:rFonts w:hint="eastAsia"/>
          <w:lang w:eastAsia="zh-CN"/>
        </w:rPr>
        <w:t>和</w:t>
      </w:r>
      <w:r w:rsidR="00880EF5">
        <w:rPr>
          <w:rFonts w:hint="eastAsia"/>
          <w:lang w:eastAsia="zh-CN"/>
        </w:rPr>
        <w:t>FS</w:t>
      </w:r>
      <w:r w:rsidR="009B7E4D">
        <w:rPr>
          <w:rFonts w:hint="eastAsia"/>
          <w:lang w:eastAsia="zh-CN"/>
        </w:rPr>
        <w:t>台</w:t>
      </w:r>
      <w:r w:rsidR="00880EF5">
        <w:rPr>
          <w:rFonts w:hint="eastAsia"/>
          <w:lang w:eastAsia="zh-CN"/>
        </w:rPr>
        <w:t>站</w:t>
      </w:r>
      <w:r w:rsidR="009B7E4D">
        <w:rPr>
          <w:rFonts w:hint="eastAsia"/>
          <w:lang w:eastAsia="zh-CN"/>
        </w:rPr>
        <w:t>造成干扰，亦不得寻求其保护</w:t>
      </w:r>
      <w:r w:rsidRPr="006C7E22">
        <w:rPr>
          <w:rFonts w:hint="eastAsia"/>
          <w:lang w:eastAsia="zh-CN"/>
        </w:rPr>
        <w:t>，在评</w:t>
      </w:r>
      <w:r w:rsidR="00DE6DA3">
        <w:rPr>
          <w:rFonts w:hint="eastAsia"/>
          <w:lang w:eastAsia="zh-CN"/>
        </w:rPr>
        <w:t>定</w:t>
      </w:r>
      <w:r w:rsidR="00370004">
        <w:rPr>
          <w:rFonts w:hint="eastAsia"/>
          <w:lang w:eastAsia="zh-CN"/>
        </w:rPr>
        <w:t>2</w:t>
      </w:r>
      <w:r w:rsidR="00370004">
        <w:rPr>
          <w:rFonts w:hint="eastAsia"/>
          <w:lang w:eastAsia="zh-CN"/>
        </w:rPr>
        <w:t>区</w:t>
      </w:r>
      <w:r w:rsidRPr="006C7E22">
        <w:rPr>
          <w:rFonts w:hint="eastAsia"/>
          <w:lang w:eastAsia="zh-CN"/>
        </w:rPr>
        <w:t>的移动</w:t>
      </w:r>
      <w:r w:rsidR="00F86607">
        <w:rPr>
          <w:rFonts w:hint="eastAsia"/>
          <w:lang w:eastAsia="zh-CN"/>
        </w:rPr>
        <w:t>业务</w:t>
      </w:r>
      <w:r w:rsidR="00DE6DA3">
        <w:rPr>
          <w:rFonts w:hint="eastAsia"/>
          <w:lang w:eastAsia="zh-CN"/>
        </w:rPr>
        <w:t>台</w:t>
      </w:r>
      <w:r w:rsidRPr="006C7E22">
        <w:rPr>
          <w:rFonts w:hint="eastAsia"/>
          <w:lang w:eastAsia="zh-CN"/>
        </w:rPr>
        <w:t>站对</w:t>
      </w:r>
      <w:r w:rsidR="00370004">
        <w:rPr>
          <w:rFonts w:hint="eastAsia"/>
          <w:lang w:eastAsia="zh-CN"/>
        </w:rPr>
        <w:t>1</w:t>
      </w:r>
      <w:r w:rsidR="00370004">
        <w:rPr>
          <w:rFonts w:hint="eastAsia"/>
          <w:lang w:eastAsia="zh-CN"/>
        </w:rPr>
        <w:t>区</w:t>
      </w:r>
      <w:r w:rsidRPr="006C7E22">
        <w:rPr>
          <w:rFonts w:hint="eastAsia"/>
          <w:lang w:eastAsia="zh-CN"/>
        </w:rPr>
        <w:t>的</w:t>
      </w:r>
      <w:r w:rsidR="00880EF5">
        <w:rPr>
          <w:rFonts w:hint="eastAsia"/>
          <w:lang w:eastAsia="zh-CN"/>
        </w:rPr>
        <w:t>FSS</w:t>
      </w:r>
      <w:r w:rsidR="00880EF5">
        <w:rPr>
          <w:rFonts w:hint="eastAsia"/>
          <w:lang w:eastAsia="zh-CN"/>
        </w:rPr>
        <w:t>和</w:t>
      </w:r>
      <w:r w:rsidR="00880EF5">
        <w:rPr>
          <w:rFonts w:hint="eastAsia"/>
          <w:lang w:eastAsia="zh-CN"/>
        </w:rPr>
        <w:t>FS</w:t>
      </w:r>
      <w:r w:rsidR="00DE6DA3">
        <w:rPr>
          <w:rFonts w:hint="eastAsia"/>
          <w:lang w:eastAsia="zh-CN"/>
        </w:rPr>
        <w:t>台</w:t>
      </w:r>
      <w:r w:rsidR="00880EF5">
        <w:rPr>
          <w:rFonts w:hint="eastAsia"/>
          <w:lang w:eastAsia="zh-CN"/>
        </w:rPr>
        <w:t>站</w:t>
      </w:r>
      <w:r w:rsidRPr="006C7E22">
        <w:rPr>
          <w:rFonts w:hint="eastAsia"/>
          <w:lang w:eastAsia="zh-CN"/>
        </w:rPr>
        <w:t>的影响时，必须采用长期和短期保护标准来确定受影响的</w:t>
      </w:r>
      <w:r w:rsidR="00DE6DA3">
        <w:rPr>
          <w:rFonts w:hint="eastAsia"/>
          <w:lang w:eastAsia="zh-CN"/>
        </w:rPr>
        <w:t>台</w:t>
      </w:r>
      <w:r w:rsidRPr="006C7E22">
        <w:rPr>
          <w:rFonts w:hint="eastAsia"/>
          <w:lang w:eastAsia="zh-CN"/>
        </w:rPr>
        <w:t>站。</w:t>
      </w:r>
    </w:p>
    <w:p w14:paraId="104670DA" w14:textId="6BC45F40" w:rsidR="00D55E5A" w:rsidRDefault="00592F6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70004">
        <w:rPr>
          <w:rFonts w:hint="eastAsia"/>
          <w:szCs w:val="22"/>
          <w:lang w:eastAsia="zh-CN"/>
        </w:rPr>
        <w:t>2</w:t>
      </w:r>
      <w:r w:rsidR="00370004">
        <w:rPr>
          <w:rFonts w:hint="eastAsia"/>
          <w:szCs w:val="22"/>
          <w:lang w:eastAsia="zh-CN"/>
        </w:rPr>
        <w:t>区</w:t>
      </w:r>
      <w:r w:rsidR="00EA33D7">
        <w:rPr>
          <w:rFonts w:hint="eastAsia"/>
          <w:szCs w:val="22"/>
          <w:lang w:eastAsia="zh-CN"/>
        </w:rPr>
        <w:t>为</w:t>
      </w:r>
      <w:r w:rsidR="006C7E22" w:rsidRPr="006C7E22">
        <w:rPr>
          <w:rFonts w:hint="eastAsia"/>
          <w:szCs w:val="22"/>
          <w:lang w:eastAsia="zh-CN"/>
        </w:rPr>
        <w:t>IMT</w:t>
      </w:r>
      <w:r w:rsidR="00EA33D7">
        <w:rPr>
          <w:rFonts w:hint="eastAsia"/>
          <w:szCs w:val="22"/>
          <w:lang w:eastAsia="zh-CN"/>
        </w:rPr>
        <w:t>确定</w:t>
      </w:r>
      <w:r w:rsidR="005C1E9C" w:rsidRPr="006E1CB2">
        <w:rPr>
          <w:szCs w:val="22"/>
          <w:lang w:eastAsia="zh-CN"/>
        </w:rPr>
        <w:t>3 600-3 800 </w:t>
      </w:r>
      <w:r w:rsidR="006C7E22" w:rsidRPr="006C7E22">
        <w:rPr>
          <w:rFonts w:hint="eastAsia"/>
          <w:szCs w:val="22"/>
          <w:lang w:eastAsia="zh-CN"/>
        </w:rPr>
        <w:t>MHz</w:t>
      </w:r>
      <w:r w:rsidR="00EA33D7" w:rsidRPr="006C7E22">
        <w:rPr>
          <w:rFonts w:hint="eastAsia"/>
          <w:szCs w:val="22"/>
          <w:lang w:eastAsia="zh-CN"/>
        </w:rPr>
        <w:t>频段</w:t>
      </w:r>
      <w:r w:rsidR="006C7E22" w:rsidRPr="006C7E22">
        <w:rPr>
          <w:rFonts w:hint="eastAsia"/>
          <w:szCs w:val="22"/>
          <w:lang w:eastAsia="zh-CN"/>
        </w:rPr>
        <w:t>或</w:t>
      </w:r>
      <w:r w:rsidR="00EA33D7">
        <w:rPr>
          <w:rFonts w:hint="eastAsia"/>
          <w:szCs w:val="22"/>
          <w:lang w:eastAsia="zh-CN"/>
        </w:rPr>
        <w:t>其</w:t>
      </w:r>
      <w:r w:rsidR="006C7E22" w:rsidRPr="006C7E22">
        <w:rPr>
          <w:rFonts w:hint="eastAsia"/>
          <w:szCs w:val="22"/>
          <w:lang w:eastAsia="zh-CN"/>
        </w:rPr>
        <w:t>部分频段不得限制</w:t>
      </w:r>
      <w:r w:rsidR="00370004">
        <w:rPr>
          <w:rFonts w:hint="eastAsia"/>
          <w:szCs w:val="22"/>
          <w:lang w:eastAsia="zh-CN"/>
        </w:rPr>
        <w:t>1</w:t>
      </w:r>
      <w:r w:rsidR="00370004">
        <w:rPr>
          <w:rFonts w:hint="eastAsia"/>
          <w:szCs w:val="22"/>
          <w:lang w:eastAsia="zh-CN"/>
        </w:rPr>
        <w:t>区</w:t>
      </w:r>
      <w:r w:rsidR="006C7E22" w:rsidRPr="006C7E22">
        <w:rPr>
          <w:rFonts w:hint="eastAsia"/>
          <w:szCs w:val="22"/>
          <w:lang w:eastAsia="zh-CN"/>
        </w:rPr>
        <w:t>国家的</w:t>
      </w:r>
      <w:r w:rsidR="00880EF5">
        <w:rPr>
          <w:rFonts w:hint="eastAsia"/>
          <w:szCs w:val="22"/>
          <w:lang w:eastAsia="zh-CN"/>
        </w:rPr>
        <w:t>FSS</w:t>
      </w:r>
      <w:r w:rsidR="00880EF5">
        <w:rPr>
          <w:rFonts w:hint="eastAsia"/>
          <w:szCs w:val="22"/>
          <w:lang w:eastAsia="zh-CN"/>
        </w:rPr>
        <w:t>和</w:t>
      </w:r>
      <w:r w:rsidR="00880EF5">
        <w:rPr>
          <w:rFonts w:hint="eastAsia"/>
          <w:szCs w:val="22"/>
          <w:lang w:eastAsia="zh-CN"/>
        </w:rPr>
        <w:t>FS</w:t>
      </w:r>
      <w:r w:rsidR="006C7E22" w:rsidRPr="006C7E22">
        <w:rPr>
          <w:rFonts w:hint="eastAsia"/>
          <w:szCs w:val="22"/>
          <w:lang w:eastAsia="zh-CN"/>
        </w:rPr>
        <w:t>的发展。</w:t>
      </w:r>
    </w:p>
    <w:p w14:paraId="796412A4" w14:textId="77777777" w:rsidR="00D55E5A" w:rsidRDefault="00592F69">
      <w:pPr>
        <w:pStyle w:val="Proposal"/>
        <w:rPr>
          <w:lang w:eastAsia="zh-CN"/>
        </w:rPr>
      </w:pPr>
      <w:r>
        <w:rPr>
          <w:lang w:eastAsia="zh-CN"/>
        </w:rPr>
        <w:tab/>
        <w:t>RCC/85A2/7</w:t>
      </w:r>
    </w:p>
    <w:p w14:paraId="0F2C074E" w14:textId="71865FFA" w:rsidR="00D55E5A" w:rsidRDefault="00EA33D7" w:rsidP="0043208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</w:t>
      </w:r>
      <w:r w:rsidRPr="006C7E22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无线电规则</w:t>
      </w:r>
      <w:r w:rsidRPr="006C7E22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中</w:t>
      </w:r>
      <w:r w:rsidR="005C1E9C" w:rsidRPr="006E1CB2">
        <w:rPr>
          <w:lang w:eastAsia="zh-CN"/>
        </w:rPr>
        <w:t>10.0-10.45 GHz</w:t>
      </w:r>
      <w:r w:rsidR="006C7E22" w:rsidRPr="006C7E22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的</w:t>
      </w:r>
      <w:r w:rsidR="006C7E22" w:rsidRPr="006C7E22">
        <w:rPr>
          <w:rFonts w:hint="eastAsia"/>
          <w:lang w:eastAsia="zh-CN"/>
        </w:rPr>
        <w:t>航空移动</w:t>
      </w:r>
      <w:r w:rsidR="00F86607">
        <w:rPr>
          <w:rFonts w:hint="eastAsia"/>
          <w:lang w:eastAsia="zh-CN"/>
        </w:rPr>
        <w:t>业务</w:t>
      </w:r>
      <w:r w:rsidR="006C7E22" w:rsidRPr="006C7E22">
        <w:rPr>
          <w:rFonts w:hint="eastAsia"/>
          <w:lang w:eastAsia="zh-CN"/>
        </w:rPr>
        <w:t>不</w:t>
      </w:r>
      <w:r>
        <w:rPr>
          <w:rFonts w:hint="eastAsia"/>
          <w:lang w:eastAsia="zh-CN"/>
        </w:rPr>
        <w:t>做修改。</w:t>
      </w:r>
    </w:p>
    <w:p w14:paraId="2720FA34" w14:textId="5E7EDC53" w:rsidR="00D55E5A" w:rsidRDefault="00592F69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6C7E22" w:rsidRPr="006C7E22">
        <w:rPr>
          <w:rFonts w:hint="eastAsia"/>
          <w:szCs w:val="22"/>
          <w:lang w:eastAsia="zh-CN"/>
        </w:rPr>
        <w:t>ITU-R</w:t>
      </w:r>
      <w:r w:rsidR="006C7E22" w:rsidRPr="006C7E22">
        <w:rPr>
          <w:rFonts w:hint="eastAsia"/>
          <w:szCs w:val="22"/>
          <w:lang w:eastAsia="zh-CN"/>
        </w:rPr>
        <w:t>尚未对</w:t>
      </w:r>
      <w:r w:rsidR="006C7E22" w:rsidRPr="006C7E22">
        <w:rPr>
          <w:rFonts w:hint="eastAsia"/>
          <w:szCs w:val="22"/>
          <w:lang w:eastAsia="zh-CN"/>
        </w:rPr>
        <w:t>AMS</w:t>
      </w:r>
      <w:r w:rsidR="006C7E22" w:rsidRPr="006C7E22">
        <w:rPr>
          <w:rFonts w:hint="eastAsia"/>
          <w:szCs w:val="22"/>
          <w:lang w:eastAsia="zh-CN"/>
        </w:rPr>
        <w:t>进行兼容性研究，因此在</w:t>
      </w:r>
      <w:r w:rsidR="005C1E9C" w:rsidRPr="006E1CB2">
        <w:rPr>
          <w:lang w:eastAsia="zh-CN"/>
        </w:rPr>
        <w:t>10.0-10.45 GHz</w:t>
      </w:r>
      <w:r w:rsidR="006C7E22" w:rsidRPr="006C7E22">
        <w:rPr>
          <w:rFonts w:hint="eastAsia"/>
          <w:szCs w:val="22"/>
          <w:lang w:eastAsia="zh-CN"/>
        </w:rPr>
        <w:t>频段为</w:t>
      </w:r>
      <w:r w:rsidR="00880EF5">
        <w:rPr>
          <w:rFonts w:hint="eastAsia"/>
          <w:szCs w:val="22"/>
          <w:lang w:eastAsia="zh-CN"/>
        </w:rPr>
        <w:t>2</w:t>
      </w:r>
      <w:r w:rsidR="00880EF5">
        <w:rPr>
          <w:rFonts w:hint="eastAsia"/>
          <w:szCs w:val="22"/>
          <w:lang w:eastAsia="zh-CN"/>
        </w:rPr>
        <w:t>区</w:t>
      </w:r>
      <w:r w:rsidR="006C7E22" w:rsidRPr="006C7E22">
        <w:rPr>
          <w:rFonts w:hint="eastAsia"/>
          <w:szCs w:val="22"/>
          <w:lang w:eastAsia="zh-CN"/>
        </w:rPr>
        <w:t>的</w:t>
      </w:r>
      <w:r w:rsidR="006C7E22" w:rsidRPr="006C7E22">
        <w:rPr>
          <w:rFonts w:hint="eastAsia"/>
          <w:szCs w:val="22"/>
          <w:lang w:eastAsia="zh-CN"/>
        </w:rPr>
        <w:t>AMS</w:t>
      </w:r>
      <w:r w:rsidR="00EA33D7">
        <w:rPr>
          <w:rFonts w:hint="eastAsia"/>
          <w:szCs w:val="22"/>
          <w:lang w:eastAsia="zh-CN"/>
        </w:rPr>
        <w:t>新增</w:t>
      </w:r>
      <w:r w:rsidR="003E39D3">
        <w:rPr>
          <w:rFonts w:hint="eastAsia"/>
          <w:szCs w:val="22"/>
          <w:lang w:eastAsia="zh-CN"/>
        </w:rPr>
        <w:t>划分</w:t>
      </w:r>
      <w:r w:rsidR="006C7E22" w:rsidRPr="006C7E22">
        <w:rPr>
          <w:rFonts w:hint="eastAsia"/>
          <w:szCs w:val="22"/>
          <w:lang w:eastAsia="zh-CN"/>
        </w:rPr>
        <w:t>将</w:t>
      </w:r>
      <w:r w:rsidR="00D37C97" w:rsidRPr="006C7E22">
        <w:rPr>
          <w:rFonts w:hint="eastAsia"/>
          <w:szCs w:val="22"/>
          <w:lang w:eastAsia="zh-CN"/>
        </w:rPr>
        <w:t>对</w:t>
      </w:r>
      <w:r w:rsidR="00D37C97">
        <w:rPr>
          <w:rFonts w:hint="eastAsia"/>
          <w:szCs w:val="22"/>
          <w:lang w:eastAsia="zh-CN"/>
        </w:rPr>
        <w:t>1</w:t>
      </w:r>
      <w:r w:rsidR="00D37C97">
        <w:rPr>
          <w:rFonts w:hint="eastAsia"/>
          <w:szCs w:val="22"/>
          <w:lang w:eastAsia="zh-CN"/>
        </w:rPr>
        <w:t>区和</w:t>
      </w:r>
      <w:r w:rsidR="00D37C97">
        <w:rPr>
          <w:rFonts w:hint="eastAsia"/>
          <w:szCs w:val="22"/>
          <w:lang w:eastAsia="zh-CN"/>
        </w:rPr>
        <w:t>3</w:t>
      </w:r>
      <w:r w:rsidR="00D37C97">
        <w:rPr>
          <w:rFonts w:hint="eastAsia"/>
          <w:szCs w:val="22"/>
          <w:lang w:eastAsia="zh-CN"/>
        </w:rPr>
        <w:t>区的主要业务</w:t>
      </w:r>
      <w:r w:rsidR="00D37C97" w:rsidRPr="006C7E22">
        <w:rPr>
          <w:rFonts w:hint="eastAsia"/>
          <w:szCs w:val="22"/>
          <w:lang w:eastAsia="zh-CN"/>
        </w:rPr>
        <w:t>台站</w:t>
      </w:r>
      <w:r w:rsidR="00D37C97">
        <w:rPr>
          <w:rFonts w:hint="eastAsia"/>
          <w:szCs w:val="22"/>
          <w:lang w:eastAsia="zh-CN"/>
        </w:rPr>
        <w:t>带来</w:t>
      </w:r>
      <w:r w:rsidR="00D37C97" w:rsidRPr="006C7E22">
        <w:rPr>
          <w:rFonts w:hint="eastAsia"/>
          <w:szCs w:val="22"/>
          <w:lang w:eastAsia="zh-CN"/>
        </w:rPr>
        <w:t>不确定的干扰风险。</w:t>
      </w:r>
    </w:p>
    <w:p w14:paraId="372B5F94" w14:textId="77777777" w:rsidR="00592F69" w:rsidRPr="006E5E52" w:rsidRDefault="00592F69" w:rsidP="006E5E52">
      <w:pPr>
        <w:pStyle w:val="ArtNo"/>
        <w:rPr>
          <w:lang w:eastAsia="zh-CN"/>
        </w:rPr>
      </w:pPr>
      <w:bookmarkStart w:id="14" w:name="_Toc45109475"/>
      <w:r w:rsidRPr="006E5E52">
        <w:rPr>
          <w:rFonts w:hint="eastAsia"/>
          <w:lang w:eastAsia="zh-CN"/>
        </w:rPr>
        <w:t>第</w:t>
      </w:r>
      <w:r w:rsidRPr="006E5E52">
        <w:rPr>
          <w:rStyle w:val="href"/>
          <w:rFonts w:hint="eastAsia"/>
          <w:lang w:eastAsia="zh-CN"/>
        </w:rPr>
        <w:t>5</w:t>
      </w:r>
      <w:r w:rsidRPr="006E5E52">
        <w:rPr>
          <w:rFonts w:hint="eastAsia"/>
          <w:lang w:eastAsia="zh-CN"/>
        </w:rPr>
        <w:t>条</w:t>
      </w:r>
      <w:bookmarkEnd w:id="14"/>
    </w:p>
    <w:p w14:paraId="15FE7D92" w14:textId="77777777" w:rsidR="00592F69" w:rsidRDefault="00592F69" w:rsidP="00076011">
      <w:pPr>
        <w:pStyle w:val="Arttitle"/>
        <w:rPr>
          <w:lang w:eastAsia="zh-CN"/>
        </w:rPr>
      </w:pPr>
      <w:bookmarkStart w:id="15" w:name="_Toc329768663"/>
      <w:bookmarkStart w:id="16" w:name="_Toc45109476"/>
      <w:r>
        <w:rPr>
          <w:rFonts w:hint="eastAsia"/>
          <w:lang w:eastAsia="zh-CN"/>
        </w:rPr>
        <w:t>频率划分</w:t>
      </w:r>
      <w:bookmarkEnd w:id="15"/>
      <w:bookmarkEnd w:id="16"/>
    </w:p>
    <w:p w14:paraId="5F24047B" w14:textId="77777777" w:rsidR="00592F69" w:rsidRDefault="00592F69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3CCD69A" w14:textId="77777777" w:rsidR="00D55E5A" w:rsidRDefault="00592F69">
      <w:pPr>
        <w:pStyle w:val="Proposal"/>
      </w:pPr>
      <w:r>
        <w:rPr>
          <w:u w:val="single"/>
        </w:rPr>
        <w:t>NOC</w:t>
      </w:r>
      <w:r>
        <w:tab/>
        <w:t>RCC/85A2/8</w:t>
      </w:r>
    </w:p>
    <w:p w14:paraId="64518558" w14:textId="77777777" w:rsidR="00592F69" w:rsidRDefault="00592F69" w:rsidP="00076011">
      <w:pPr>
        <w:pStyle w:val="Tabletitle"/>
        <w:rPr>
          <w:lang w:eastAsia="zh-CN"/>
        </w:rPr>
      </w:pPr>
      <w:r>
        <w:rPr>
          <w:lang w:eastAsia="zh-CN"/>
        </w:rPr>
        <w:t>10-10.7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7"/>
        <w:gridCol w:w="3119"/>
      </w:tblGrid>
      <w:tr w:rsidR="00076011" w14:paraId="02A4A0C9" w14:textId="77777777" w:rsidTr="00CA49B8">
        <w:trPr>
          <w:cantSplit/>
          <w:jc w:val="center"/>
        </w:trPr>
        <w:tc>
          <w:tcPr>
            <w:tcW w:w="9354" w:type="dxa"/>
            <w:gridSpan w:val="3"/>
          </w:tcPr>
          <w:p w14:paraId="2675720A" w14:textId="77777777" w:rsidR="00592F69" w:rsidRDefault="00592F69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1DAA4E78" w14:textId="77777777" w:rsidTr="00CA49B8">
        <w:trPr>
          <w:cantSplit/>
          <w:jc w:val="center"/>
        </w:trPr>
        <w:tc>
          <w:tcPr>
            <w:tcW w:w="3118" w:type="dxa"/>
          </w:tcPr>
          <w:p w14:paraId="00B8E683" w14:textId="77777777" w:rsidR="00592F69" w:rsidRDefault="00592F69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7" w:type="dxa"/>
          </w:tcPr>
          <w:p w14:paraId="506FD881" w14:textId="77777777" w:rsidR="00592F69" w:rsidRDefault="00592F69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</w:tcPr>
          <w:p w14:paraId="6DD19E14" w14:textId="77777777" w:rsidR="00592F69" w:rsidRDefault="00592F69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31EDD638" w14:textId="77777777" w:rsidTr="00CA49B8">
        <w:trPr>
          <w:cantSplit/>
          <w:jc w:val="center"/>
        </w:trPr>
        <w:tc>
          <w:tcPr>
            <w:tcW w:w="9354" w:type="dxa"/>
            <w:gridSpan w:val="3"/>
          </w:tcPr>
          <w:p w14:paraId="44608E9E" w14:textId="77777777" w:rsidR="00592F69" w:rsidRPr="00E70A12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rStyle w:val="Tablefreq"/>
                <w:lang w:eastAsia="zh-CN"/>
              </w:rPr>
              <w:t>10.45-10.5</w:t>
            </w:r>
            <w:r w:rsidRPr="00E70A1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无线电定位</w:t>
            </w:r>
          </w:p>
          <w:p w14:paraId="474C234E" w14:textId="77777777" w:rsidR="00592F69" w:rsidRPr="00E70A12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>业余</w:t>
            </w:r>
          </w:p>
          <w:p w14:paraId="4EF3545B" w14:textId="77777777" w:rsidR="00592F69" w:rsidRPr="00E70A12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>卫星业余</w:t>
            </w:r>
          </w:p>
          <w:p w14:paraId="67F80BE9" w14:textId="77777777" w:rsidR="00592F69" w:rsidRPr="00E70A12" w:rsidRDefault="00592F69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E70A12">
              <w:t>5.481</w:t>
            </w:r>
          </w:p>
        </w:tc>
      </w:tr>
    </w:tbl>
    <w:p w14:paraId="31532A54" w14:textId="641C2ADE" w:rsidR="00D55E5A" w:rsidRDefault="00592F6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C7E22" w:rsidRPr="006C7E22">
        <w:rPr>
          <w:rFonts w:hint="eastAsia"/>
          <w:szCs w:val="22"/>
          <w:lang w:eastAsia="zh-CN"/>
        </w:rPr>
        <w:t>改变</w:t>
      </w:r>
      <w:r w:rsidR="00EC3CE4">
        <w:rPr>
          <w:rFonts w:hint="eastAsia"/>
          <w:szCs w:val="22"/>
          <w:lang w:eastAsia="zh-CN"/>
        </w:rPr>
        <w:t>2</w:t>
      </w:r>
      <w:r w:rsidR="00EC3CE4">
        <w:rPr>
          <w:rFonts w:hint="eastAsia"/>
          <w:szCs w:val="22"/>
          <w:lang w:eastAsia="zh-CN"/>
        </w:rPr>
        <w:t>区</w:t>
      </w:r>
      <w:r w:rsidR="005C1E9C" w:rsidRPr="006E1CB2">
        <w:rPr>
          <w:szCs w:val="22"/>
          <w:lang w:eastAsia="zh-CN"/>
        </w:rPr>
        <w:t>10.45-10.5 </w:t>
      </w:r>
      <w:r w:rsidR="00880EF5">
        <w:rPr>
          <w:rFonts w:hint="eastAsia"/>
          <w:szCs w:val="22"/>
          <w:lang w:eastAsia="zh-CN"/>
        </w:rPr>
        <w:t>GHz</w:t>
      </w:r>
      <w:r w:rsidR="006C7E22" w:rsidRPr="006C7E22">
        <w:rPr>
          <w:rFonts w:hint="eastAsia"/>
          <w:szCs w:val="22"/>
          <w:lang w:eastAsia="zh-CN"/>
        </w:rPr>
        <w:t>频段的</w:t>
      </w:r>
      <w:r w:rsidR="003E39D3">
        <w:rPr>
          <w:rFonts w:hint="eastAsia"/>
          <w:szCs w:val="22"/>
          <w:lang w:eastAsia="zh-CN"/>
        </w:rPr>
        <w:t>划分</w:t>
      </w:r>
      <w:r w:rsidR="006C7E22" w:rsidRPr="006C7E22">
        <w:rPr>
          <w:rFonts w:hint="eastAsia"/>
          <w:szCs w:val="22"/>
          <w:lang w:eastAsia="zh-CN"/>
        </w:rPr>
        <w:t>将破坏该频段的全球统一使用</w:t>
      </w:r>
      <w:r w:rsidR="007F3B84">
        <w:rPr>
          <w:rFonts w:hint="eastAsia"/>
          <w:szCs w:val="22"/>
          <w:lang w:eastAsia="zh-CN"/>
        </w:rPr>
        <w:t>。</w:t>
      </w:r>
    </w:p>
    <w:p w14:paraId="5E8B949B" w14:textId="77777777" w:rsidR="00D55E5A" w:rsidRDefault="00592F69">
      <w:pPr>
        <w:pStyle w:val="Proposal"/>
      </w:pPr>
      <w:r>
        <w:t>MOD</w:t>
      </w:r>
      <w:r>
        <w:tab/>
        <w:t>RCC/85A2/9</w:t>
      </w:r>
    </w:p>
    <w:p w14:paraId="2BD0F213" w14:textId="77777777" w:rsidR="00592F69" w:rsidRPr="00E478CC" w:rsidRDefault="00592F69" w:rsidP="00076011">
      <w:pPr>
        <w:pStyle w:val="Tabletitle"/>
      </w:pPr>
      <w:r w:rsidRPr="00E478CC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79E76EE0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09E38EBC" w14:textId="77777777" w:rsidR="00592F69" w:rsidRDefault="00592F69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6D2D8D2D" w14:textId="77777777" w:rsidTr="00052AB5">
        <w:trPr>
          <w:cantSplit/>
          <w:jc w:val="center"/>
        </w:trPr>
        <w:tc>
          <w:tcPr>
            <w:tcW w:w="3118" w:type="dxa"/>
          </w:tcPr>
          <w:p w14:paraId="3E958A80" w14:textId="77777777" w:rsidR="00592F69" w:rsidRDefault="00592F69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09EF258C" w14:textId="77777777" w:rsidR="00592F69" w:rsidRDefault="00592F69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3680258E" w14:textId="77777777" w:rsidR="00592F69" w:rsidRDefault="00592F69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684D0147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1A752B6D" w14:textId="77777777" w:rsidR="00592F69" w:rsidRPr="007D6D61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rPr>
                <w:rStyle w:val="Tablefreq"/>
              </w:rPr>
              <w:t>5 925-6 700</w:t>
            </w:r>
            <w:r w:rsidRPr="007D6D61">
              <w:tab/>
            </w:r>
            <w:proofErr w:type="gramStart"/>
            <w:r w:rsidRPr="00F72AE7">
              <w:rPr>
                <w:rStyle w:val="capS5"/>
              </w:rPr>
              <w:t>固定</w:t>
            </w:r>
            <w:r>
              <w:rPr>
                <w:rStyle w:val="capS5"/>
                <w:rFonts w:hint="eastAsia"/>
              </w:rPr>
              <w:t xml:space="preserve"> </w:t>
            </w:r>
            <w:r w:rsidRPr="00D804C3">
              <w:rPr>
                <w:rStyle w:val="capS5"/>
                <w:rFonts w:hint="eastAsia"/>
                <w:b w:val="0"/>
                <w:bCs w:val="0"/>
              </w:rPr>
              <w:t xml:space="preserve"> 5.457</w:t>
            </w:r>
            <w:proofErr w:type="gramEnd"/>
          </w:p>
          <w:p w14:paraId="1C0FB5DD" w14:textId="77777777" w:rsidR="00592F69" w:rsidRPr="007D6D61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t>（</w:t>
            </w:r>
            <w:proofErr w:type="spellStart"/>
            <w:r w:rsidRPr="007D6D61">
              <w:rPr>
                <w:rFonts w:hint="eastAsia"/>
              </w:rPr>
              <w:t>地</w:t>
            </w:r>
            <w:r w:rsidRPr="007D6D61">
              <w:t>对</w:t>
            </w:r>
            <w:r w:rsidRPr="007D6D61">
              <w:rPr>
                <w:rFonts w:hint="eastAsia"/>
              </w:rPr>
              <w:t>空</w:t>
            </w:r>
            <w:proofErr w:type="spellEnd"/>
            <w:r w:rsidRPr="007D6D61">
              <w:t>）</w:t>
            </w:r>
            <w:r w:rsidRPr="007D6D61">
              <w:t xml:space="preserve">  5.457A  5.457B</w:t>
            </w:r>
          </w:p>
          <w:p w14:paraId="21C09AC8" w14:textId="1BAF3CE1" w:rsidR="00592F69" w:rsidRPr="007D6D61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</w:t>
            </w:r>
            <w:r w:rsidR="00A142A2" w:rsidRPr="006E1CB2">
              <w:rPr>
                <w:rStyle w:val="Artref"/>
              </w:rPr>
              <w:t>5.457C</w:t>
            </w:r>
            <w:ins w:id="17" w:author="TPU E RR" w:date="2023-10-30T08:51:00Z">
              <w:r w:rsidR="00A142A2" w:rsidRPr="006E1CB2">
                <w:rPr>
                  <w:rStyle w:val="Artref"/>
                </w:rPr>
                <w:t xml:space="preserve">  </w:t>
              </w:r>
            </w:ins>
            <w:ins w:id="18" w:author="Komarova, Olga" w:date="2023-10-24T14:21:00Z">
              <w:r w:rsidR="00A142A2" w:rsidRPr="006E1CB2">
                <w:t>ADD</w:t>
              </w:r>
              <w:r w:rsidR="00A142A2" w:rsidRPr="006E1CB2">
                <w:rPr>
                  <w:rStyle w:val="Artref"/>
                  <w:rFonts w:eastAsia="Calibri"/>
                </w:rPr>
                <w:t xml:space="preserve"> 5.B12</w:t>
              </w:r>
            </w:ins>
          </w:p>
          <w:p w14:paraId="74FEA6AC" w14:textId="77777777" w:rsidR="00592F69" w:rsidRPr="007D6D61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</w:r>
            <w:proofErr w:type="gramStart"/>
            <w:r w:rsidRPr="007D6D61">
              <w:t>5.149  5.440</w:t>
            </w:r>
            <w:proofErr w:type="gramEnd"/>
            <w:r w:rsidRPr="007D6D61">
              <w:t xml:space="preserve">  5.458</w:t>
            </w:r>
          </w:p>
        </w:tc>
      </w:tr>
    </w:tbl>
    <w:p w14:paraId="6D36F71A" w14:textId="04CC860A" w:rsidR="00D55E5A" w:rsidRDefault="00D55E5A">
      <w:pPr>
        <w:pStyle w:val="Reasons"/>
      </w:pPr>
    </w:p>
    <w:p w14:paraId="70B29960" w14:textId="77777777" w:rsidR="00D55E5A" w:rsidRDefault="00592F69">
      <w:pPr>
        <w:pStyle w:val="Proposal"/>
      </w:pPr>
      <w:r>
        <w:t>MOD</w:t>
      </w:r>
      <w:r>
        <w:tab/>
        <w:t>RCC/85A2/10</w:t>
      </w:r>
    </w:p>
    <w:p w14:paraId="0EB2FEAD" w14:textId="77777777" w:rsidR="00592F69" w:rsidRDefault="00592F69" w:rsidP="00076011">
      <w:pPr>
        <w:pStyle w:val="Tabletitle"/>
      </w:pPr>
      <w:r>
        <w:t>6</w:t>
      </w:r>
      <w:r w:rsidRPr="007915C9">
        <w:t> 70</w:t>
      </w:r>
      <w:r>
        <w:t>0</w:t>
      </w:r>
      <w:r w:rsidRPr="007915C9">
        <w:t>-7 250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64A35ED3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DA3" w14:textId="77777777" w:rsidR="00592F69" w:rsidRPr="00E478CC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jc w:val="center"/>
              <w:rPr>
                <w:b/>
                <w:lang w:eastAsia="zh-CN"/>
              </w:rPr>
            </w:pPr>
            <w:r w:rsidRPr="00E478CC">
              <w:rPr>
                <w:b/>
                <w:lang w:eastAsia="zh-CN"/>
              </w:rPr>
              <w:t>划分给以</w:t>
            </w:r>
            <w:proofErr w:type="gramStart"/>
            <w:r w:rsidRPr="00E478CC">
              <w:rPr>
                <w:b/>
                <w:lang w:eastAsia="zh-CN"/>
              </w:rPr>
              <w:t>下业务</w:t>
            </w:r>
            <w:proofErr w:type="gramEnd"/>
          </w:p>
        </w:tc>
      </w:tr>
      <w:tr w:rsidR="00076011" w14:paraId="6EC9D2B2" w14:textId="77777777" w:rsidTr="00052AB5">
        <w:trPr>
          <w:cantSplit/>
          <w:jc w:val="center"/>
        </w:trPr>
        <w:tc>
          <w:tcPr>
            <w:tcW w:w="3118" w:type="dxa"/>
          </w:tcPr>
          <w:p w14:paraId="6A79AFB9" w14:textId="77777777" w:rsidR="00592F69" w:rsidRDefault="00592F69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59573BB3" w14:textId="77777777" w:rsidR="00592F69" w:rsidRDefault="00592F69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029A26A9" w14:textId="77777777" w:rsidR="00592F69" w:rsidRDefault="00592F69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360A656B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4FA4E470" w14:textId="77777777" w:rsidR="00592F69" w:rsidRPr="007D6D61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6 700-7 075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14:paraId="03DC6B24" w14:textId="77777777" w:rsidR="00592F69" w:rsidRPr="007D6D61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）（空对地）</w:t>
            </w:r>
            <w:r w:rsidRPr="007D6D61">
              <w:rPr>
                <w:lang w:eastAsia="zh-CN"/>
              </w:rPr>
              <w:t xml:space="preserve">  5.441</w:t>
            </w:r>
          </w:p>
          <w:p w14:paraId="3A06FE5F" w14:textId="2A304CDD" w:rsidR="00592F69" w:rsidRPr="00F72AE7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ins w:id="19" w:author="TPU E RR" w:date="2023-10-30T08:35:00Z">
              <w:r w:rsidR="006137D8" w:rsidRPr="006E1CB2">
                <w:rPr>
                  <w:rStyle w:val="Artref"/>
                  <w:color w:val="000000"/>
                </w:rPr>
                <w:t xml:space="preserve">  </w:t>
              </w:r>
            </w:ins>
            <w:ins w:id="20" w:author="Komarova, Olga" w:date="2023-10-24T14:22:00Z">
              <w:r w:rsidR="006137D8" w:rsidRPr="006E1CB2">
                <w:t>ADD</w:t>
              </w:r>
              <w:r w:rsidR="006137D8" w:rsidRPr="006E1CB2">
                <w:rPr>
                  <w:rStyle w:val="Artref"/>
                  <w:rFonts w:eastAsia="Calibri"/>
                </w:rPr>
                <w:t xml:space="preserve"> 5.B12</w:t>
              </w:r>
            </w:ins>
          </w:p>
          <w:p w14:paraId="3959687D" w14:textId="44130EEC" w:rsidR="00592F69" w:rsidRPr="007D6D61" w:rsidRDefault="00592F69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proofErr w:type="gramStart"/>
            <w:r w:rsidR="00FE27B4" w:rsidRPr="006E1CB2">
              <w:rPr>
                <w:rStyle w:val="Artref"/>
                <w:color w:val="000000"/>
              </w:rPr>
              <w:t>5.458</w:t>
            </w:r>
            <w:r w:rsidR="00FE27B4" w:rsidRPr="006E1CB2">
              <w:rPr>
                <w:color w:val="000000"/>
              </w:rPr>
              <w:t xml:space="preserve">  </w:t>
            </w:r>
            <w:r w:rsidR="00FE27B4" w:rsidRPr="006E1CB2">
              <w:rPr>
                <w:rStyle w:val="Artref"/>
                <w:color w:val="000000"/>
              </w:rPr>
              <w:t>5.458A</w:t>
            </w:r>
            <w:proofErr w:type="gramEnd"/>
            <w:r w:rsidR="00FE27B4" w:rsidRPr="006E1CB2">
              <w:rPr>
                <w:color w:val="000000"/>
              </w:rPr>
              <w:t xml:space="preserve">  </w:t>
            </w:r>
            <w:r w:rsidR="00FE27B4" w:rsidRPr="006E1CB2">
              <w:rPr>
                <w:rStyle w:val="Artref"/>
                <w:color w:val="000000"/>
              </w:rPr>
              <w:t>5.458B</w:t>
            </w:r>
          </w:p>
        </w:tc>
      </w:tr>
      <w:tr w:rsidR="00076011" w14:paraId="04CAE32C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47E183D3" w14:textId="77777777" w:rsidR="00592F69" w:rsidRPr="007D6D61" w:rsidRDefault="00592F69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rStyle w:val="Tablefreq"/>
              </w:rPr>
              <w:t>7 075-7 145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</w:p>
          <w:p w14:paraId="318B1A35" w14:textId="6BB17D8D" w:rsidR="00592F69" w:rsidRPr="00F72AE7" w:rsidRDefault="00592F69" w:rsidP="00052AB5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  <w:ins w:id="21" w:author="TPU E RR" w:date="2023-10-30T08:35:00Z">
              <w:r w:rsidR="00FE27B4" w:rsidRPr="006E1CB2">
                <w:rPr>
                  <w:color w:val="000000"/>
                </w:rPr>
                <w:t xml:space="preserve">  </w:t>
              </w:r>
            </w:ins>
            <w:ins w:id="22" w:author="Komarova, Olga" w:date="2023-10-24T14:22:00Z">
              <w:r w:rsidR="00FE27B4" w:rsidRPr="006E1CB2">
                <w:t>ADD</w:t>
              </w:r>
              <w:r w:rsidR="00FE27B4" w:rsidRPr="006E1CB2">
                <w:rPr>
                  <w:rStyle w:val="Artref"/>
                  <w:rFonts w:eastAsia="Calibri"/>
                </w:rPr>
                <w:t xml:space="preserve"> 5.B12</w:t>
              </w:r>
            </w:ins>
          </w:p>
          <w:p w14:paraId="407933F4" w14:textId="77777777" w:rsidR="00592F69" w:rsidRPr="007D6D61" w:rsidRDefault="00592F69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proofErr w:type="gramStart"/>
            <w:r w:rsidRPr="007D6D61">
              <w:t>5.458  5</w:t>
            </w:r>
            <w:proofErr w:type="gramEnd"/>
            <w:r w:rsidRPr="007D6D61">
              <w:t>.459</w:t>
            </w:r>
          </w:p>
        </w:tc>
      </w:tr>
    </w:tbl>
    <w:p w14:paraId="38B5E206" w14:textId="77777777" w:rsidR="005A267F" w:rsidRDefault="005A267F" w:rsidP="005A267F">
      <w:pPr>
        <w:pStyle w:val="Reasons"/>
      </w:pPr>
    </w:p>
    <w:p w14:paraId="4DB0B7BC" w14:textId="01EE9424" w:rsidR="00D55E5A" w:rsidRDefault="00592F69">
      <w:pPr>
        <w:pStyle w:val="Proposal"/>
      </w:pPr>
      <w:r>
        <w:t>ADD</w:t>
      </w:r>
      <w:r>
        <w:tab/>
        <w:t>RCC/85A2/11</w:t>
      </w:r>
    </w:p>
    <w:p w14:paraId="605B8C76" w14:textId="7B5D8190" w:rsidR="005A313F" w:rsidRPr="006E1CB2" w:rsidRDefault="005A313F" w:rsidP="005A313F">
      <w:pPr>
        <w:rPr>
          <w:lang w:eastAsia="zh-CN"/>
        </w:rPr>
      </w:pPr>
      <w:r w:rsidRPr="006E1CB2">
        <w:rPr>
          <w:rStyle w:val="Artdef"/>
          <w:lang w:eastAsia="zh-CN"/>
        </w:rPr>
        <w:t>5.B12</w:t>
      </w:r>
      <w:r w:rsidRPr="006E1CB2">
        <w:rPr>
          <w:lang w:eastAsia="zh-CN"/>
        </w:rPr>
        <w:tab/>
      </w:r>
      <w:r w:rsidR="00370004">
        <w:rPr>
          <w:rFonts w:hint="eastAsia"/>
          <w:lang w:eastAsia="zh-CN"/>
        </w:rPr>
        <w:t>1</w:t>
      </w:r>
      <w:r w:rsidR="00370004">
        <w:rPr>
          <w:rFonts w:hint="eastAsia"/>
          <w:lang w:eastAsia="zh-CN"/>
        </w:rPr>
        <w:t>区</w:t>
      </w:r>
      <w:r w:rsidR="006C7E22" w:rsidRPr="006C7E22">
        <w:rPr>
          <w:rFonts w:hint="eastAsia"/>
          <w:lang w:eastAsia="zh-CN"/>
        </w:rPr>
        <w:t>的</w:t>
      </w:r>
      <w:r w:rsidR="00D8281F" w:rsidRPr="006E1CB2">
        <w:rPr>
          <w:szCs w:val="24"/>
          <w:lang w:eastAsia="zh-CN"/>
        </w:rPr>
        <w:t>6 425–7 100 </w:t>
      </w:r>
      <w:r w:rsidR="006C7E22" w:rsidRPr="006C7E22">
        <w:rPr>
          <w:rFonts w:hint="eastAsia"/>
          <w:lang w:eastAsia="zh-CN"/>
        </w:rPr>
        <w:t>MHz</w:t>
      </w:r>
      <w:r w:rsidR="006C7E22" w:rsidRPr="006C7E22">
        <w:rPr>
          <w:rFonts w:hint="eastAsia"/>
          <w:lang w:eastAsia="zh-CN"/>
        </w:rPr>
        <w:t>频段</w:t>
      </w:r>
      <w:r w:rsidR="00D37C97">
        <w:rPr>
          <w:rFonts w:hint="eastAsia"/>
          <w:lang w:eastAsia="zh-CN"/>
        </w:rPr>
        <w:t>以及</w:t>
      </w:r>
      <w:r w:rsidR="00370004">
        <w:rPr>
          <w:rFonts w:hint="eastAsia"/>
          <w:lang w:eastAsia="zh-CN"/>
        </w:rPr>
        <w:t>2</w:t>
      </w:r>
      <w:r w:rsidR="00370004">
        <w:rPr>
          <w:rFonts w:hint="eastAsia"/>
          <w:lang w:eastAsia="zh-CN"/>
        </w:rPr>
        <w:t>区</w:t>
      </w:r>
      <w:r w:rsidR="006C7E22" w:rsidRPr="006C7E22">
        <w:rPr>
          <w:rFonts w:hint="eastAsia"/>
          <w:lang w:eastAsia="zh-CN"/>
        </w:rPr>
        <w:t>和</w:t>
      </w:r>
      <w:r w:rsidR="00880EF5">
        <w:rPr>
          <w:rFonts w:hint="eastAsia"/>
          <w:lang w:eastAsia="zh-CN"/>
        </w:rPr>
        <w:t>3</w:t>
      </w:r>
      <w:r w:rsidR="00880EF5">
        <w:rPr>
          <w:rFonts w:hint="eastAsia"/>
          <w:lang w:eastAsia="zh-CN"/>
        </w:rPr>
        <w:t>区</w:t>
      </w:r>
      <w:r w:rsidR="006C7E22" w:rsidRPr="006C7E22">
        <w:rPr>
          <w:rFonts w:hint="eastAsia"/>
          <w:lang w:eastAsia="zh-CN"/>
        </w:rPr>
        <w:t>的</w:t>
      </w:r>
      <w:r w:rsidR="00D8281F" w:rsidRPr="006E1CB2">
        <w:rPr>
          <w:szCs w:val="24"/>
          <w:lang w:eastAsia="zh-CN"/>
        </w:rPr>
        <w:t>7 025-7 100 </w:t>
      </w:r>
      <w:r w:rsidR="006C7E22" w:rsidRPr="006C7E22">
        <w:rPr>
          <w:rFonts w:hint="eastAsia"/>
          <w:lang w:eastAsia="zh-CN"/>
        </w:rPr>
        <w:t>MHz</w:t>
      </w:r>
      <w:r w:rsidR="006C7E22" w:rsidRPr="006C7E22">
        <w:rPr>
          <w:rFonts w:hint="eastAsia"/>
          <w:lang w:eastAsia="zh-CN"/>
        </w:rPr>
        <w:t>频段被确定为供希望实施国际移动通信（</w:t>
      </w:r>
      <w:r w:rsidR="006C7E22" w:rsidRPr="006C7E22">
        <w:rPr>
          <w:rFonts w:hint="eastAsia"/>
          <w:lang w:eastAsia="zh-CN"/>
        </w:rPr>
        <w:t>IMT</w:t>
      </w:r>
      <w:r w:rsidR="006C7E22" w:rsidRPr="006C7E22">
        <w:rPr>
          <w:rFonts w:hint="eastAsia"/>
          <w:lang w:eastAsia="zh-CN"/>
        </w:rPr>
        <w:t>）地面部分的</w:t>
      </w:r>
      <w:r w:rsidR="00EC3CE4">
        <w:rPr>
          <w:rFonts w:hint="eastAsia"/>
          <w:lang w:eastAsia="zh-CN"/>
        </w:rPr>
        <w:t>主管部门</w:t>
      </w:r>
      <w:r w:rsidR="006C7E22" w:rsidRPr="006C7E22">
        <w:rPr>
          <w:rFonts w:hint="eastAsia"/>
          <w:lang w:eastAsia="zh-CN"/>
        </w:rPr>
        <w:t>使用。</w:t>
      </w:r>
      <w:r w:rsidR="007D2CB8">
        <w:rPr>
          <w:rFonts w:ascii="SimSun" w:hAnsi="SimSun" w:cs="SimSun" w:hint="eastAsia"/>
          <w:lang w:eastAsia="zh-CN"/>
        </w:rPr>
        <w:t>这种确定不妨碍在这些频段中</w:t>
      </w:r>
      <w:r w:rsidR="007D2CB8" w:rsidRPr="00974163">
        <w:rPr>
          <w:rFonts w:ascii="SimSun" w:hAnsi="SimSun" w:cs="SimSun" w:hint="eastAsia"/>
          <w:lang w:eastAsia="zh-CN"/>
        </w:rPr>
        <w:t>已</w:t>
      </w:r>
      <w:r w:rsidR="007D2CB8">
        <w:rPr>
          <w:rFonts w:ascii="SimSun" w:hAnsi="SimSun" w:cs="SimSun" w:hint="eastAsia"/>
          <w:lang w:eastAsia="zh-CN"/>
        </w:rPr>
        <w:t>有划分的任何业务应用对这些频段的使用，亦未在《无线电规则》中确立优先地位</w:t>
      </w:r>
      <w:r w:rsidR="007D2CB8" w:rsidRPr="00974163">
        <w:rPr>
          <w:rFonts w:ascii="SimSun" w:hAnsi="SimSun" w:cs="SimSun" w:hint="eastAsia"/>
          <w:lang w:eastAsia="zh-CN"/>
        </w:rPr>
        <w:t>。</w:t>
      </w:r>
      <w:r w:rsidR="006137D8">
        <w:rPr>
          <w:rFonts w:ascii="SimSun" w:hAnsi="SimSun" w:cs="SimSun"/>
          <w:lang w:eastAsia="zh-CN"/>
        </w:rPr>
        <w:br/>
      </w:r>
      <w:proofErr w:type="gramStart"/>
      <w:r w:rsidR="00027353">
        <w:rPr>
          <w:rFonts w:ascii="SimSun" w:hAnsi="SimSun" w:cs="SimSun" w:hint="eastAsia"/>
          <w:lang w:eastAsia="zh-CN"/>
        </w:rPr>
        <w:t>第</w:t>
      </w:r>
      <w:r w:rsidRPr="006E1CB2">
        <w:rPr>
          <w:b/>
          <w:bCs/>
          <w:szCs w:val="24"/>
          <w:lang w:eastAsia="zh-CN"/>
        </w:rPr>
        <w:t>[</w:t>
      </w:r>
      <w:proofErr w:type="gramEnd"/>
      <w:r w:rsidR="005A267F" w:rsidRPr="006E1CB2">
        <w:rPr>
          <w:b/>
          <w:szCs w:val="24"/>
          <w:lang w:eastAsia="zh-CN"/>
        </w:rPr>
        <w:t>RCC</w:t>
      </w:r>
      <w:r w:rsidR="005A267F" w:rsidRPr="000E2D42">
        <w:rPr>
          <w:b/>
          <w:szCs w:val="24"/>
          <w:lang w:eastAsia="zh-CN"/>
        </w:rPr>
        <w:t>/</w:t>
      </w:r>
      <w:r w:rsidR="005A267F" w:rsidRPr="006E1CB2">
        <w:rPr>
          <w:b/>
          <w:szCs w:val="24"/>
          <w:lang w:eastAsia="zh-CN"/>
        </w:rPr>
        <w:t>A12</w:t>
      </w:r>
      <w:r w:rsidR="005A267F" w:rsidRPr="00B56346">
        <w:rPr>
          <w:lang w:eastAsia="zh-CN"/>
        </w:rPr>
        <w:t>–</w:t>
      </w:r>
      <w:r w:rsidR="005A267F" w:rsidRPr="006E1CB2">
        <w:rPr>
          <w:b/>
          <w:szCs w:val="24"/>
          <w:lang w:eastAsia="zh-CN"/>
        </w:rPr>
        <w:t>6 GHz</w:t>
      </w:r>
      <w:r w:rsidRPr="006E1CB2">
        <w:rPr>
          <w:b/>
          <w:bCs/>
          <w:szCs w:val="24"/>
          <w:lang w:eastAsia="zh-CN"/>
        </w:rPr>
        <w:t>]</w:t>
      </w:r>
      <w:r w:rsidR="00027353" w:rsidRPr="00027353">
        <w:rPr>
          <w:rFonts w:hint="eastAsia"/>
          <w:szCs w:val="24"/>
          <w:lang w:eastAsia="zh-CN"/>
        </w:rPr>
        <w:t>号决议</w:t>
      </w:r>
      <w:r w:rsidR="006137D8">
        <w:rPr>
          <w:rFonts w:hint="eastAsia"/>
          <w:b/>
          <w:bCs/>
          <w:szCs w:val="24"/>
          <w:lang w:eastAsia="zh-CN"/>
        </w:rPr>
        <w:t>（</w:t>
      </w:r>
      <w:r w:rsidRPr="006E1CB2">
        <w:rPr>
          <w:b/>
          <w:bCs/>
          <w:szCs w:val="24"/>
          <w:lang w:eastAsia="zh-CN"/>
        </w:rPr>
        <w:t>WRC</w:t>
      </w:r>
      <w:r w:rsidRPr="006E1CB2">
        <w:rPr>
          <w:b/>
          <w:bCs/>
          <w:szCs w:val="24"/>
          <w:lang w:eastAsia="zh-CN"/>
        </w:rPr>
        <w:noBreakHyphen/>
        <w:t>23</w:t>
      </w:r>
      <w:r w:rsidR="006137D8">
        <w:rPr>
          <w:rFonts w:hint="eastAsia"/>
          <w:b/>
          <w:bCs/>
          <w:szCs w:val="24"/>
          <w:lang w:eastAsia="zh-CN"/>
        </w:rPr>
        <w:t>）</w:t>
      </w:r>
      <w:r w:rsidR="00027353">
        <w:rPr>
          <w:rFonts w:hint="eastAsia"/>
          <w:szCs w:val="24"/>
          <w:lang w:eastAsia="zh-CN"/>
        </w:rPr>
        <w:t>适用</w:t>
      </w:r>
      <w:r w:rsidR="00A83AA8" w:rsidRPr="00CC7CAF">
        <w:rPr>
          <w:rFonts w:hint="eastAsia"/>
          <w:lang w:eastAsia="ja-JP"/>
        </w:rPr>
        <w:t>。</w:t>
      </w:r>
      <w:r w:rsidR="00A83AA8" w:rsidRPr="00CC7CAF">
        <w:rPr>
          <w:rFonts w:hint="eastAsia"/>
          <w:sz w:val="16"/>
          <w:szCs w:val="16"/>
          <w:lang w:eastAsia="ja-JP"/>
        </w:rPr>
        <w:t>（</w:t>
      </w:r>
      <w:r w:rsidR="00A83AA8" w:rsidRPr="00CC7CAF">
        <w:rPr>
          <w:sz w:val="16"/>
          <w:szCs w:val="16"/>
          <w:lang w:eastAsia="ja-JP"/>
        </w:rPr>
        <w:t>WRC</w:t>
      </w:r>
      <w:r w:rsidR="00A83AA8" w:rsidRPr="00CC7CAF">
        <w:rPr>
          <w:sz w:val="16"/>
          <w:szCs w:val="16"/>
          <w:lang w:eastAsia="ja-JP"/>
        </w:rPr>
        <w:noBreakHyphen/>
      </w:r>
      <w:r w:rsidR="00A83AA8">
        <w:rPr>
          <w:sz w:val="16"/>
          <w:szCs w:val="16"/>
          <w:lang w:eastAsia="ja-JP"/>
        </w:rPr>
        <w:t>23</w:t>
      </w:r>
      <w:r w:rsidR="00A83AA8" w:rsidRPr="00CC7CAF">
        <w:rPr>
          <w:rFonts w:hint="eastAsia"/>
          <w:sz w:val="16"/>
          <w:szCs w:val="16"/>
          <w:lang w:eastAsia="ja-JP"/>
        </w:rPr>
        <w:t>）</w:t>
      </w:r>
    </w:p>
    <w:p w14:paraId="111F3D39" w14:textId="4C98DBC9" w:rsidR="00D55E5A" w:rsidRDefault="00592F6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C7E22" w:rsidRPr="006C7E22">
        <w:rPr>
          <w:rFonts w:hint="eastAsia"/>
          <w:szCs w:val="22"/>
          <w:lang w:eastAsia="zh-CN"/>
        </w:rPr>
        <w:t>为建立和发展有效的</w:t>
      </w:r>
      <w:r w:rsidR="00880EF5">
        <w:rPr>
          <w:rFonts w:hint="eastAsia"/>
          <w:szCs w:val="22"/>
          <w:lang w:eastAsia="zh-CN"/>
        </w:rPr>
        <w:t>IMT-2020</w:t>
      </w:r>
      <w:r w:rsidR="00880EF5">
        <w:rPr>
          <w:rFonts w:hint="eastAsia"/>
          <w:szCs w:val="22"/>
          <w:lang w:eastAsia="zh-CN"/>
        </w:rPr>
        <w:t>和</w:t>
      </w:r>
      <w:r w:rsidR="00880EF5">
        <w:rPr>
          <w:rFonts w:hint="eastAsia"/>
          <w:szCs w:val="22"/>
          <w:lang w:eastAsia="zh-CN"/>
        </w:rPr>
        <w:t>IMT-2030</w:t>
      </w:r>
      <w:r w:rsidR="006C7E22" w:rsidRPr="006C7E22">
        <w:rPr>
          <w:rFonts w:hint="eastAsia"/>
          <w:szCs w:val="22"/>
          <w:lang w:eastAsia="zh-CN"/>
        </w:rPr>
        <w:t>系统提供连续的频谱，并确保</w:t>
      </w:r>
      <w:r w:rsidR="006C7E22" w:rsidRPr="006C7E22">
        <w:rPr>
          <w:rFonts w:hint="eastAsia"/>
          <w:szCs w:val="22"/>
          <w:lang w:eastAsia="zh-CN"/>
        </w:rPr>
        <w:t>1</w:t>
      </w:r>
      <w:r w:rsidR="006C7E22" w:rsidRPr="006C7E22">
        <w:rPr>
          <w:rFonts w:hint="eastAsia"/>
          <w:szCs w:val="22"/>
          <w:lang w:eastAsia="zh-CN"/>
        </w:rPr>
        <w:t>、</w:t>
      </w:r>
      <w:r w:rsidR="006C7E22" w:rsidRPr="006C7E22">
        <w:rPr>
          <w:rFonts w:hint="eastAsia"/>
          <w:szCs w:val="22"/>
          <w:lang w:eastAsia="zh-CN"/>
        </w:rPr>
        <w:t>2</w:t>
      </w:r>
      <w:r w:rsidR="006C7E22" w:rsidRPr="006C7E22">
        <w:rPr>
          <w:rFonts w:hint="eastAsia"/>
          <w:szCs w:val="22"/>
          <w:lang w:eastAsia="zh-CN"/>
        </w:rPr>
        <w:t>和</w:t>
      </w:r>
      <w:r w:rsidR="006C7E22" w:rsidRPr="006C7E22">
        <w:rPr>
          <w:rFonts w:hint="eastAsia"/>
          <w:szCs w:val="22"/>
          <w:lang w:eastAsia="zh-CN"/>
        </w:rPr>
        <w:t>3</w:t>
      </w:r>
      <w:r w:rsidR="006C7E22" w:rsidRPr="006C7E22">
        <w:rPr>
          <w:rFonts w:hint="eastAsia"/>
          <w:szCs w:val="22"/>
          <w:lang w:eastAsia="zh-CN"/>
        </w:rPr>
        <w:t>区国家的</w:t>
      </w:r>
      <w:r w:rsidR="00880EF5">
        <w:rPr>
          <w:rFonts w:hint="eastAsia"/>
          <w:szCs w:val="22"/>
          <w:lang w:eastAsia="zh-CN"/>
        </w:rPr>
        <w:t>IMT</w:t>
      </w:r>
      <w:r w:rsidR="00880EF5">
        <w:rPr>
          <w:rFonts w:hint="eastAsia"/>
          <w:szCs w:val="22"/>
          <w:lang w:eastAsia="zh-CN"/>
        </w:rPr>
        <w:t>系统</w:t>
      </w:r>
      <w:r w:rsidR="006C7E22" w:rsidRPr="006C7E22">
        <w:rPr>
          <w:rFonts w:hint="eastAsia"/>
          <w:szCs w:val="22"/>
          <w:lang w:eastAsia="zh-CN"/>
        </w:rPr>
        <w:t>协调发展和使用频谱。</w:t>
      </w:r>
    </w:p>
    <w:p w14:paraId="767C7CAF" w14:textId="77777777" w:rsidR="00D55E5A" w:rsidRDefault="00592F69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RCC/85A2/12</w:t>
      </w:r>
    </w:p>
    <w:p w14:paraId="5303D461" w14:textId="31343D9D" w:rsidR="00FA3BFF" w:rsidRPr="00FA3BFF" w:rsidRDefault="00FA3BFF" w:rsidP="007F3B84">
      <w:pPr>
        <w:pStyle w:val="ResNo"/>
        <w:rPr>
          <w:b/>
          <w:lang w:eastAsia="zh-CN"/>
        </w:rPr>
      </w:pPr>
      <w:bookmarkStart w:id="23" w:name="_Toc35789321"/>
      <w:bookmarkStart w:id="24" w:name="_Toc35857018"/>
      <w:bookmarkStart w:id="25" w:name="_Toc35877653"/>
      <w:bookmarkStart w:id="26" w:name="_Toc35963596"/>
      <w:bookmarkStart w:id="27" w:name="_Toc39649452"/>
      <w:bookmarkStart w:id="28" w:name="_Hlk120091323"/>
      <w:bookmarkStart w:id="29" w:name="_Toc36108069"/>
      <w:bookmarkStart w:id="30" w:name="_Toc39850100"/>
      <w:bookmarkStart w:id="31" w:name="_Toc39853912"/>
      <w:bookmarkStart w:id="32" w:name="_Toc40086684"/>
      <w:bookmarkStart w:id="33" w:name="_Toc40098216"/>
      <w:r w:rsidRPr="00FA3BFF">
        <w:rPr>
          <w:rFonts w:hint="eastAsia"/>
          <w:lang w:eastAsia="zh-CN"/>
        </w:rPr>
        <w:t>第</w:t>
      </w:r>
      <w:r w:rsidRPr="00FA3BFF">
        <w:rPr>
          <w:lang w:eastAsia="zh-CN"/>
        </w:rPr>
        <w:t>[</w:t>
      </w:r>
      <w:r w:rsidR="00FC4342" w:rsidRPr="006E1CB2">
        <w:t>RCC</w:t>
      </w:r>
      <w:r w:rsidR="00FC4342" w:rsidRPr="000E2D42">
        <w:t>/</w:t>
      </w:r>
      <w:r w:rsidR="00FC4342" w:rsidRPr="006E1CB2">
        <w:t>A12</w:t>
      </w:r>
      <w:r w:rsidR="00FC4342" w:rsidRPr="006530A1">
        <w:t>–</w:t>
      </w:r>
      <w:r w:rsidR="00FC4342" w:rsidRPr="006E1CB2">
        <w:t>6 GHz</w:t>
      </w:r>
      <w:r w:rsidRPr="00FA3BFF">
        <w:rPr>
          <w:lang w:eastAsia="zh-CN"/>
        </w:rPr>
        <w:t>]</w:t>
      </w:r>
      <w:r>
        <w:rPr>
          <w:rFonts w:hint="eastAsia"/>
          <w:lang w:eastAsia="zh-CN"/>
        </w:rPr>
        <w:t>号</w:t>
      </w:r>
      <w:r w:rsidRPr="00FA3BFF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决议草案</w:t>
      </w:r>
      <w:r w:rsidR="006137D8">
        <w:rPr>
          <w:rFonts w:hint="eastAsia"/>
          <w:lang w:eastAsia="zh-CN"/>
        </w:rPr>
        <w:t>（</w:t>
      </w:r>
      <w:r w:rsidRPr="00FA3BFF">
        <w:rPr>
          <w:lang w:eastAsia="zh-CN"/>
        </w:rPr>
        <w:t>WRC</w:t>
      </w:r>
      <w:r w:rsidRPr="00FA3BFF">
        <w:rPr>
          <w:lang w:eastAsia="zh-CN"/>
        </w:rPr>
        <w:noBreakHyphen/>
        <w:t>23</w:t>
      </w:r>
      <w:r w:rsidR="006137D8">
        <w:rPr>
          <w:rFonts w:hint="eastAsia"/>
          <w:lang w:eastAsia="zh-CN"/>
        </w:rPr>
        <w:t>）</w:t>
      </w:r>
    </w:p>
    <w:bookmarkEnd w:id="23"/>
    <w:bookmarkEnd w:id="24"/>
    <w:bookmarkEnd w:id="25"/>
    <w:bookmarkEnd w:id="26"/>
    <w:bookmarkEnd w:id="27"/>
    <w:p w14:paraId="739C8E2F" w14:textId="7B58C937" w:rsidR="003B3586" w:rsidRPr="000A04C4" w:rsidRDefault="003B3586" w:rsidP="003B3586">
      <w:pPr>
        <w:pStyle w:val="Restitle"/>
        <w:rPr>
          <w:highlight w:val="cyan"/>
          <w:lang w:eastAsia="zh-CN"/>
        </w:rPr>
      </w:pPr>
      <w:r w:rsidRPr="00844043">
        <w:rPr>
          <w:lang w:eastAsia="zh-CN"/>
        </w:rPr>
        <w:t>6</w:t>
      </w:r>
      <w:r>
        <w:rPr>
          <w:lang w:val="en-US" w:eastAsia="zh-CN"/>
        </w:rPr>
        <w:t> </w:t>
      </w:r>
      <w:r w:rsidRPr="00844043">
        <w:rPr>
          <w:lang w:eastAsia="zh-CN"/>
        </w:rPr>
        <w:t>425-7</w:t>
      </w:r>
      <w:r>
        <w:rPr>
          <w:lang w:val="en-US" w:eastAsia="zh-CN"/>
        </w:rPr>
        <w:t> </w:t>
      </w:r>
      <w:r w:rsidR="00691434">
        <w:rPr>
          <w:lang w:val="en-US" w:eastAsia="zh-CN"/>
        </w:rPr>
        <w:t>10</w:t>
      </w:r>
      <w:r w:rsidRPr="00844043">
        <w:rPr>
          <w:lang w:eastAsia="zh-CN"/>
        </w:rPr>
        <w:t>0</w:t>
      </w:r>
      <w:r>
        <w:rPr>
          <w:lang w:val="en-US" w:eastAsia="zh-CN"/>
        </w:rPr>
        <w:t> </w:t>
      </w:r>
      <w:r w:rsidRPr="00844043">
        <w:rPr>
          <w:lang w:eastAsia="zh-CN"/>
        </w:rPr>
        <w:t>MHz</w:t>
      </w:r>
      <w:r w:rsidRPr="00B507B5">
        <w:rPr>
          <w:rFonts w:hint="eastAsia"/>
          <w:lang w:eastAsia="zh-CN"/>
        </w:rPr>
        <w:t>频段</w:t>
      </w:r>
      <w:bookmarkEnd w:id="28"/>
      <w:r w:rsidRPr="00B507B5">
        <w:rPr>
          <w:rFonts w:hint="eastAsia"/>
          <w:lang w:eastAsia="zh-CN"/>
        </w:rPr>
        <w:t>内国际移动通信的地面部分</w:t>
      </w:r>
      <w:bookmarkEnd w:id="29"/>
      <w:bookmarkEnd w:id="30"/>
      <w:bookmarkEnd w:id="31"/>
      <w:bookmarkEnd w:id="32"/>
      <w:bookmarkEnd w:id="33"/>
    </w:p>
    <w:p w14:paraId="58079151" w14:textId="77777777" w:rsidR="003B3586" w:rsidRPr="000A04C4" w:rsidRDefault="003B3586" w:rsidP="003B3586">
      <w:pPr>
        <w:pStyle w:val="Normalaftertitle0"/>
        <w:rPr>
          <w:highlight w:val="cyan"/>
          <w:lang w:eastAsia="zh-CN"/>
        </w:rPr>
      </w:pPr>
      <w:r>
        <w:rPr>
          <w:rFonts w:hint="eastAsia"/>
          <w:lang w:eastAsia="zh-CN"/>
        </w:rPr>
        <w:t>世界无线电通信大会</w:t>
      </w:r>
      <w:r>
        <w:rPr>
          <w:lang w:eastAsia="zh-CN"/>
        </w:rPr>
        <w:t>（</w:t>
      </w:r>
      <w:r w:rsidRPr="004E7EC4">
        <w:rPr>
          <w:lang w:eastAsia="zh-CN"/>
        </w:rPr>
        <w:t>20</w:t>
      </w:r>
      <w:r>
        <w:rPr>
          <w:lang w:eastAsia="zh-CN"/>
        </w:rPr>
        <w:t>23</w:t>
      </w:r>
      <w:r>
        <w:rPr>
          <w:rFonts w:hint="eastAsia"/>
          <w:lang w:eastAsia="zh-CN"/>
        </w:rPr>
        <w:t>年，</w:t>
      </w:r>
      <w:r>
        <w:rPr>
          <w:rFonts w:ascii="SimSun" w:hAnsi="SimSun" w:cs="SimSun" w:hint="eastAsia"/>
          <w:lang w:eastAsia="zh-CN"/>
        </w:rPr>
        <w:t>迪拜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14:paraId="355EAE29" w14:textId="77777777" w:rsidR="003B3586" w:rsidRPr="000A04C4" w:rsidRDefault="003B3586" w:rsidP="003B3586">
      <w:pPr>
        <w:pStyle w:val="Call"/>
        <w:rPr>
          <w:highlight w:val="yellow"/>
          <w:lang w:eastAsia="zh-CN"/>
        </w:rPr>
      </w:pPr>
      <w:r w:rsidRPr="00B507B5">
        <w:rPr>
          <w:rFonts w:hint="eastAsia"/>
          <w:lang w:eastAsia="zh-CN"/>
        </w:rPr>
        <w:t>考虑到</w:t>
      </w:r>
    </w:p>
    <w:p w14:paraId="0C4C3DA7" w14:textId="0F4B311E" w:rsidR="003B3586" w:rsidRPr="000A04C4" w:rsidRDefault="003B3586" w:rsidP="003B3586">
      <w:pPr>
        <w:rPr>
          <w:highlight w:val="yellow"/>
          <w:lang w:eastAsia="zh-CN"/>
        </w:rPr>
      </w:pPr>
      <w:r w:rsidRPr="004212E4">
        <w:rPr>
          <w:i/>
          <w:color w:val="000000"/>
          <w:lang w:eastAsia="zh-CN"/>
        </w:rPr>
        <w:t>a)</w:t>
      </w:r>
      <w:r w:rsidRPr="004212E4">
        <w:rPr>
          <w:i/>
          <w:color w:val="000000"/>
          <w:lang w:eastAsia="zh-CN"/>
        </w:rPr>
        <w:tab/>
      </w:r>
      <w:r w:rsidRPr="007E6ABE">
        <w:rPr>
          <w:rFonts w:hint="eastAsia"/>
          <w:lang w:eastAsia="zh-CN"/>
        </w:rPr>
        <w:t>国际移动通信（</w:t>
      </w:r>
      <w:r w:rsidRPr="007E6ABE">
        <w:rPr>
          <w:rFonts w:hint="eastAsia"/>
          <w:lang w:eastAsia="zh-CN"/>
        </w:rPr>
        <w:t>IMT</w:t>
      </w:r>
      <w:r w:rsidRPr="007E6ABE">
        <w:rPr>
          <w:rFonts w:hint="eastAsia"/>
          <w:lang w:eastAsia="zh-CN"/>
        </w:rPr>
        <w:t>）</w:t>
      </w:r>
      <w:r w:rsidRPr="007E6ABE">
        <w:rPr>
          <w:rFonts w:hint="eastAsia"/>
          <w:lang w:val="en-US" w:eastAsia="zh-CN"/>
        </w:rPr>
        <w:t>，包括</w:t>
      </w:r>
      <w:r w:rsidRPr="007E6ABE">
        <w:rPr>
          <w:rFonts w:hint="eastAsia"/>
          <w:lang w:val="en-US" w:eastAsia="zh-CN"/>
        </w:rPr>
        <w:t>IMT</w:t>
      </w:r>
      <w:r w:rsidRPr="007E6ABE">
        <w:rPr>
          <w:lang w:val="en-US" w:eastAsia="zh-CN"/>
        </w:rPr>
        <w:t>-2000</w:t>
      </w:r>
      <w:r w:rsidRPr="007E6ABE">
        <w:rPr>
          <w:rFonts w:hint="eastAsia"/>
          <w:lang w:val="en-US" w:eastAsia="zh-CN"/>
        </w:rPr>
        <w:t>、</w:t>
      </w:r>
      <w:r w:rsidRPr="007E6ABE">
        <w:rPr>
          <w:lang w:val="en-US" w:eastAsia="zh-CN"/>
        </w:rPr>
        <w:t>IMT-Advanced</w:t>
      </w:r>
      <w:r w:rsidRPr="007E6ABE">
        <w:rPr>
          <w:rFonts w:hint="eastAsia"/>
          <w:lang w:val="en-US" w:eastAsia="zh-CN"/>
        </w:rPr>
        <w:t>和</w:t>
      </w:r>
      <w:r w:rsidRPr="007E6ABE">
        <w:rPr>
          <w:lang w:val="en-US" w:eastAsia="zh-CN"/>
        </w:rPr>
        <w:t>IMT-2020</w:t>
      </w:r>
      <w:r w:rsidRPr="007E6ABE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是国际电联针对全球移动接入的愿景，</w:t>
      </w:r>
      <w:r w:rsidRPr="007E6ABE">
        <w:rPr>
          <w:rFonts w:hint="eastAsia"/>
          <w:lang w:eastAsia="zh-CN"/>
        </w:rPr>
        <w:t>旨在世界</w:t>
      </w:r>
      <w:r w:rsidR="004A6C52">
        <w:rPr>
          <w:rFonts w:hint="eastAsia"/>
          <w:lang w:eastAsia="zh-CN"/>
        </w:rPr>
        <w:t>或区域范围内</w:t>
      </w:r>
      <w:r w:rsidRPr="007E6ABE">
        <w:rPr>
          <w:rFonts w:hint="eastAsia"/>
          <w:lang w:eastAsia="zh-CN"/>
        </w:rPr>
        <w:t>提供电信</w:t>
      </w:r>
      <w:r w:rsidR="004A6C52">
        <w:rPr>
          <w:rFonts w:hint="eastAsia"/>
          <w:lang w:eastAsia="zh-CN"/>
        </w:rPr>
        <w:t>服务</w:t>
      </w:r>
      <w:r w:rsidRPr="007E6ABE">
        <w:rPr>
          <w:rFonts w:hint="eastAsia"/>
          <w:lang w:eastAsia="zh-CN"/>
        </w:rPr>
        <w:t>，</w:t>
      </w:r>
      <w:proofErr w:type="gramStart"/>
      <w:r w:rsidRPr="007E6ABE">
        <w:rPr>
          <w:rFonts w:hint="eastAsia"/>
          <w:lang w:eastAsia="zh-CN"/>
        </w:rPr>
        <w:t>无需考虑地点以及网络或终端类型；</w:t>
      </w:r>
      <w:proofErr w:type="gramEnd"/>
    </w:p>
    <w:p w14:paraId="63E5F294" w14:textId="77777777" w:rsidR="003B3586" w:rsidRPr="00AE79CD" w:rsidRDefault="003B3586" w:rsidP="003B3586">
      <w:pPr>
        <w:rPr>
          <w:i/>
          <w:lang w:eastAsia="zh-CN"/>
        </w:rPr>
      </w:pPr>
      <w:r w:rsidRPr="00AE79CD">
        <w:rPr>
          <w:i/>
          <w:color w:val="000000"/>
          <w:lang w:eastAsia="zh-CN"/>
        </w:rPr>
        <w:t>b)</w:t>
      </w:r>
      <w:r w:rsidRPr="00AE79CD">
        <w:rPr>
          <w:i/>
          <w:color w:val="000000"/>
          <w:lang w:eastAsia="zh-CN"/>
        </w:rPr>
        <w:tab/>
      </w:r>
      <w:r w:rsidRPr="00AF3EA0">
        <w:rPr>
          <w:rFonts w:hint="eastAsia"/>
          <w:lang w:eastAsia="zh-CN"/>
        </w:rPr>
        <w:t>为了实现全球漫游和规模经济效益，</w:t>
      </w:r>
      <w:proofErr w:type="gramStart"/>
      <w:r w:rsidRPr="00AF3EA0">
        <w:rPr>
          <w:rFonts w:hint="eastAsia"/>
          <w:lang w:eastAsia="zh-CN"/>
        </w:rPr>
        <w:t>需要全球统一的</w:t>
      </w:r>
      <w:r w:rsidRPr="00AF3EA0">
        <w:rPr>
          <w:lang w:eastAsia="zh-CN"/>
        </w:rPr>
        <w:t>IMT</w:t>
      </w:r>
      <w:r w:rsidRPr="00AF3EA0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；</w:t>
      </w:r>
      <w:proofErr w:type="gramEnd"/>
    </w:p>
    <w:p w14:paraId="6C4A6B66" w14:textId="778E4AE0" w:rsidR="003B3586" w:rsidRPr="00744FC4" w:rsidRDefault="003B3586" w:rsidP="008B13AB">
      <w:pPr>
        <w:rPr>
          <w:lang w:eastAsia="zh-CN"/>
        </w:rPr>
      </w:pPr>
      <w:r w:rsidRPr="005C60DE">
        <w:rPr>
          <w:i/>
          <w:color w:val="000000"/>
          <w:lang w:eastAsia="zh-CN"/>
        </w:rPr>
        <w:t>c)</w:t>
      </w:r>
      <w:r>
        <w:rPr>
          <w:i/>
          <w:color w:val="000000"/>
          <w:lang w:eastAsia="zh-CN"/>
        </w:rPr>
        <w:tab/>
      </w:r>
      <w:r w:rsidRPr="00744FC4">
        <w:rPr>
          <w:lang w:eastAsia="zh-CN"/>
        </w:rPr>
        <w:t>为</w:t>
      </w:r>
      <w:r w:rsidRPr="00744FC4">
        <w:rPr>
          <w:rFonts w:hint="eastAsia"/>
          <w:lang w:eastAsia="zh-CN"/>
        </w:rPr>
        <w:t>了</w:t>
      </w:r>
      <w:r w:rsidRPr="00744FC4">
        <w:rPr>
          <w:lang w:eastAsia="zh-CN"/>
        </w:rPr>
        <w:t>筹备</w:t>
      </w:r>
      <w:r w:rsidRPr="00744FC4">
        <w:rPr>
          <w:rFonts w:hint="eastAsia"/>
          <w:lang w:eastAsia="zh-CN"/>
        </w:rPr>
        <w:t>WRC-</w:t>
      </w:r>
      <w:r w:rsidRPr="00744FC4">
        <w:rPr>
          <w:lang w:eastAsia="zh-CN"/>
        </w:rPr>
        <w:t>23</w:t>
      </w:r>
      <w:r w:rsidRPr="00744FC4">
        <w:rPr>
          <w:rFonts w:hint="eastAsia"/>
          <w:lang w:eastAsia="zh-CN"/>
        </w:rPr>
        <w:t>，</w:t>
      </w:r>
      <w:r w:rsidR="005C1E9C">
        <w:rPr>
          <w:rFonts w:hint="eastAsia"/>
          <w:lang w:eastAsia="zh-CN"/>
        </w:rPr>
        <w:t>ITU-R</w:t>
      </w:r>
      <w:r w:rsidRPr="00744FC4">
        <w:rPr>
          <w:lang w:eastAsia="zh-CN"/>
        </w:rPr>
        <w:t>已根据当时已有的特性，研究了与</w:t>
      </w:r>
      <w:r w:rsidRPr="00744FC4">
        <w:rPr>
          <w:rFonts w:hint="eastAsia"/>
          <w:lang w:eastAsia="zh-CN"/>
        </w:rPr>
        <w:t>6</w:t>
      </w:r>
      <w:r w:rsidRPr="00744FC4">
        <w:rPr>
          <w:lang w:val="en-US" w:eastAsia="zh-CN"/>
        </w:rPr>
        <w:t> </w:t>
      </w:r>
      <w:r w:rsidRPr="00744FC4">
        <w:rPr>
          <w:rFonts w:hint="eastAsia"/>
          <w:lang w:eastAsia="zh-CN"/>
        </w:rPr>
        <w:t>425-7</w:t>
      </w:r>
      <w:r w:rsidRPr="00744FC4">
        <w:rPr>
          <w:lang w:val="en-US" w:eastAsia="zh-CN"/>
        </w:rPr>
        <w:t> </w:t>
      </w:r>
      <w:r w:rsidRPr="00744FC4">
        <w:rPr>
          <w:rFonts w:hint="eastAsia"/>
          <w:lang w:eastAsia="zh-CN"/>
        </w:rPr>
        <w:t>025</w:t>
      </w:r>
      <w:r w:rsidRPr="00744FC4">
        <w:rPr>
          <w:lang w:val="en-US" w:eastAsia="zh-CN"/>
        </w:rPr>
        <w:t> </w:t>
      </w:r>
      <w:r w:rsidRPr="00744FC4">
        <w:rPr>
          <w:rFonts w:hint="eastAsia"/>
          <w:lang w:eastAsia="zh-CN"/>
        </w:rPr>
        <w:t>MHz</w:t>
      </w:r>
      <w:r w:rsidRPr="00744FC4">
        <w:rPr>
          <w:rFonts w:hint="eastAsia"/>
          <w:lang w:eastAsia="zh-CN"/>
        </w:rPr>
        <w:t>和</w:t>
      </w:r>
      <w:r w:rsidRPr="00744FC4">
        <w:rPr>
          <w:rFonts w:hint="eastAsia"/>
          <w:lang w:eastAsia="zh-CN"/>
        </w:rPr>
        <w:t>7</w:t>
      </w:r>
      <w:r w:rsidRPr="00744FC4">
        <w:rPr>
          <w:lang w:val="en-US" w:eastAsia="zh-CN"/>
        </w:rPr>
        <w:t> </w:t>
      </w:r>
      <w:r w:rsidRPr="00744FC4">
        <w:rPr>
          <w:rFonts w:hint="eastAsia"/>
          <w:lang w:eastAsia="zh-CN"/>
        </w:rPr>
        <w:t>025-7</w:t>
      </w:r>
      <w:r w:rsidRPr="00744FC4">
        <w:rPr>
          <w:lang w:val="en-US" w:eastAsia="zh-CN"/>
        </w:rPr>
        <w:t> </w:t>
      </w:r>
      <w:r w:rsidRPr="00744FC4">
        <w:rPr>
          <w:rFonts w:hint="eastAsia"/>
          <w:lang w:eastAsia="zh-CN"/>
        </w:rPr>
        <w:t>1</w:t>
      </w:r>
      <w:r w:rsidR="004A6C52">
        <w:rPr>
          <w:lang w:eastAsia="zh-CN"/>
        </w:rPr>
        <w:t>00</w:t>
      </w:r>
      <w:r w:rsidRPr="00744FC4">
        <w:rPr>
          <w:lang w:val="en-US" w:eastAsia="zh-CN"/>
        </w:rPr>
        <w:t> </w:t>
      </w:r>
      <w:r w:rsidRPr="00744FC4">
        <w:rPr>
          <w:rFonts w:hint="eastAsia"/>
          <w:lang w:eastAsia="zh-CN"/>
        </w:rPr>
        <w:t>MHz</w:t>
      </w:r>
      <w:r w:rsidRPr="00744FC4">
        <w:rPr>
          <w:rFonts w:hint="eastAsia"/>
          <w:lang w:eastAsia="zh-CN"/>
        </w:rPr>
        <w:t>频段及其相邻频段中</w:t>
      </w:r>
      <w:r w:rsidRPr="00744FC4">
        <w:rPr>
          <w:lang w:eastAsia="zh-CN"/>
        </w:rPr>
        <w:t>已划分业务之间的</w:t>
      </w:r>
      <w:r w:rsidRPr="00744FC4">
        <w:rPr>
          <w:rFonts w:hint="eastAsia"/>
          <w:lang w:eastAsia="zh-CN"/>
        </w:rPr>
        <w:t>酌情</w:t>
      </w:r>
      <w:r w:rsidRPr="00744FC4">
        <w:rPr>
          <w:lang w:eastAsia="zh-CN"/>
        </w:rPr>
        <w:t>共用和兼容性问题</w:t>
      </w:r>
      <w:r w:rsidRPr="00744FC4">
        <w:rPr>
          <w:rFonts w:hint="eastAsia"/>
          <w:lang w:eastAsia="zh-CN"/>
        </w:rPr>
        <w:t>，并且如果这些特性发生变化，</w:t>
      </w:r>
      <w:proofErr w:type="gramStart"/>
      <w:r w:rsidRPr="00744FC4">
        <w:rPr>
          <w:rFonts w:hint="eastAsia"/>
          <w:lang w:eastAsia="zh-CN"/>
        </w:rPr>
        <w:t>结果可能会发生变化；</w:t>
      </w:r>
      <w:proofErr w:type="gramEnd"/>
    </w:p>
    <w:p w14:paraId="71F3F111" w14:textId="33C974F4" w:rsidR="003B3586" w:rsidRPr="00744FC4" w:rsidRDefault="008B13AB" w:rsidP="003B3586">
      <w:pPr>
        <w:rPr>
          <w:rFonts w:eastAsia="MS Mincho"/>
          <w:lang w:eastAsia="zh-CN"/>
        </w:rPr>
      </w:pPr>
      <w:r>
        <w:rPr>
          <w:rFonts w:eastAsia="MS Mincho"/>
          <w:i/>
          <w:iCs/>
          <w:lang w:eastAsia="zh-CN"/>
        </w:rPr>
        <w:t>d</w:t>
      </w:r>
      <w:r w:rsidR="003B3586" w:rsidRPr="00744FC4">
        <w:rPr>
          <w:rFonts w:eastAsia="MS Mincho"/>
          <w:i/>
          <w:iCs/>
          <w:lang w:eastAsia="zh-CN"/>
        </w:rPr>
        <w:t>)</w:t>
      </w:r>
      <w:r w:rsidR="003B3586" w:rsidRPr="00744FC4">
        <w:rPr>
          <w:rFonts w:eastAsia="MS Mincho"/>
          <w:lang w:eastAsia="zh-CN"/>
        </w:rPr>
        <w:tab/>
      </w:r>
      <w:proofErr w:type="gramStart"/>
      <w:r w:rsidR="003B3586" w:rsidRPr="00744FC4">
        <w:rPr>
          <w:lang w:eastAsia="zh-CN"/>
        </w:rPr>
        <w:t>假设</w:t>
      </w:r>
      <w:r w:rsidR="003B3586" w:rsidRPr="00744FC4">
        <w:rPr>
          <w:rFonts w:hint="eastAsia"/>
          <w:lang w:eastAsia="zh-CN"/>
        </w:rPr>
        <w:t>数量非常有限的</w:t>
      </w:r>
      <w:r w:rsidR="003B3586" w:rsidRPr="00744FC4">
        <w:rPr>
          <w:lang w:eastAsia="zh-CN"/>
        </w:rPr>
        <w:t>IMT</w:t>
      </w:r>
      <w:r w:rsidR="003B3586" w:rsidRPr="00744FC4">
        <w:rPr>
          <w:rFonts w:hint="eastAsia"/>
          <w:lang w:eastAsia="zh-CN"/>
        </w:rPr>
        <w:t>基站</w:t>
      </w:r>
      <w:r w:rsidR="003B3586" w:rsidRPr="00744FC4">
        <w:rPr>
          <w:lang w:eastAsia="zh-CN"/>
        </w:rPr>
        <w:t>将以正仰角</w:t>
      </w:r>
      <w:r w:rsidR="003B3586" w:rsidRPr="00744FC4">
        <w:rPr>
          <w:rFonts w:hint="eastAsia"/>
          <w:lang w:eastAsia="zh-CN"/>
        </w:rPr>
        <w:t>与</w:t>
      </w:r>
      <w:r w:rsidR="003B3586" w:rsidRPr="00744FC4">
        <w:rPr>
          <w:lang w:eastAsia="zh-CN"/>
        </w:rPr>
        <w:t>IMT</w:t>
      </w:r>
      <w:r w:rsidR="003B3586" w:rsidRPr="00744FC4">
        <w:rPr>
          <w:lang w:eastAsia="zh-CN"/>
        </w:rPr>
        <w:t>室内移动台通信</w:t>
      </w:r>
      <w:r w:rsidR="003B3586" w:rsidRPr="00744FC4">
        <w:rPr>
          <w:rFonts w:hint="eastAsia"/>
          <w:lang w:eastAsia="zh-CN"/>
        </w:rPr>
        <w:t>；</w:t>
      </w:r>
      <w:proofErr w:type="gramEnd"/>
    </w:p>
    <w:p w14:paraId="57E34AC4" w14:textId="509746F4" w:rsidR="003B3586" w:rsidRDefault="003B3586" w:rsidP="003B3586">
      <w:pPr>
        <w:rPr>
          <w:lang w:eastAsia="zh-CN"/>
        </w:rPr>
      </w:pPr>
      <w:r w:rsidRPr="00744FC4">
        <w:rPr>
          <w:rFonts w:eastAsia="MS Mincho"/>
          <w:i/>
          <w:iCs/>
          <w:lang w:eastAsia="zh-CN"/>
        </w:rPr>
        <w:t>e)</w:t>
      </w:r>
      <w:r w:rsidRPr="00744FC4">
        <w:rPr>
          <w:rFonts w:eastAsia="MS Mincho"/>
          <w:lang w:eastAsia="zh-CN"/>
        </w:rPr>
        <w:tab/>
      </w:r>
      <w:r w:rsidRPr="00744FC4">
        <w:rPr>
          <w:lang w:eastAsia="zh-CN"/>
        </w:rPr>
        <w:t>6</w:t>
      </w:r>
      <w:r w:rsidRPr="00744FC4">
        <w:rPr>
          <w:lang w:val="en-US" w:eastAsia="zh-CN"/>
        </w:rPr>
        <w:t> </w:t>
      </w:r>
      <w:r w:rsidRPr="00744FC4">
        <w:rPr>
          <w:lang w:eastAsia="zh-CN"/>
        </w:rPr>
        <w:t>425-7</w:t>
      </w:r>
      <w:r w:rsidRPr="00744FC4">
        <w:rPr>
          <w:lang w:val="en-US" w:eastAsia="zh-CN"/>
        </w:rPr>
        <w:t> </w:t>
      </w:r>
      <w:r w:rsidRPr="00744FC4">
        <w:rPr>
          <w:lang w:eastAsia="zh-CN"/>
        </w:rPr>
        <w:t>1</w:t>
      </w:r>
      <w:r w:rsidR="00EC4B6B">
        <w:rPr>
          <w:lang w:eastAsia="zh-CN"/>
        </w:rPr>
        <w:t>00</w:t>
      </w:r>
      <w:r w:rsidRPr="00744FC4">
        <w:rPr>
          <w:lang w:val="en-US" w:eastAsia="zh-CN"/>
        </w:rPr>
        <w:t> </w:t>
      </w:r>
      <w:r w:rsidRPr="00744FC4">
        <w:rPr>
          <w:lang w:eastAsia="zh-CN"/>
        </w:rPr>
        <w:t>MHz</w:t>
      </w:r>
      <w:r w:rsidRPr="00744FC4">
        <w:rPr>
          <w:rFonts w:hint="eastAsia"/>
          <w:lang w:eastAsia="zh-CN"/>
        </w:rPr>
        <w:t>频段或其部分</w:t>
      </w:r>
      <w:r w:rsidR="00EC4B6B">
        <w:rPr>
          <w:rFonts w:hint="eastAsia"/>
          <w:lang w:eastAsia="zh-CN"/>
        </w:rPr>
        <w:t>以主要使用条件</w:t>
      </w:r>
      <w:r w:rsidRPr="00744FC4">
        <w:rPr>
          <w:rFonts w:hint="eastAsia"/>
          <w:lang w:eastAsia="zh-CN"/>
        </w:rPr>
        <w:t>划分给固定、移动、卫星固定（地对空和空对地）和空间操作业务（地对空</w:t>
      </w:r>
      <w:proofErr w:type="gramStart"/>
      <w:r w:rsidRPr="00744FC4">
        <w:rPr>
          <w:rFonts w:hint="eastAsia"/>
          <w:lang w:eastAsia="zh-CN"/>
        </w:rPr>
        <w:t>）</w:t>
      </w:r>
      <w:r w:rsidR="00FC4342" w:rsidRPr="00744FC4">
        <w:rPr>
          <w:rFonts w:hint="eastAsia"/>
          <w:lang w:eastAsia="zh-CN"/>
        </w:rPr>
        <w:t>；</w:t>
      </w:r>
      <w:proofErr w:type="gramEnd"/>
    </w:p>
    <w:p w14:paraId="60C3CA7F" w14:textId="687DB0B5" w:rsidR="007A1D67" w:rsidRPr="006E1CB2" w:rsidRDefault="007A1D67" w:rsidP="007A1D67">
      <w:pPr>
        <w:rPr>
          <w:rFonts w:eastAsia="MS Mincho"/>
          <w:color w:val="000000" w:themeColor="text1"/>
          <w:lang w:eastAsia="zh-CN"/>
        </w:rPr>
      </w:pPr>
      <w:r w:rsidRPr="006E1CB2">
        <w:rPr>
          <w:rFonts w:eastAsia="MS Mincho"/>
          <w:i/>
          <w:iCs/>
          <w:color w:val="000000" w:themeColor="text1"/>
          <w:lang w:eastAsia="zh-CN"/>
        </w:rPr>
        <w:t>f)</w:t>
      </w:r>
      <w:r w:rsidRPr="006E1CB2">
        <w:rPr>
          <w:rFonts w:eastAsia="MS Mincho"/>
          <w:color w:val="000000" w:themeColor="text1"/>
          <w:lang w:eastAsia="zh-CN"/>
        </w:rPr>
        <w:tab/>
      </w:r>
      <w:r w:rsidR="00F27BDF" w:rsidRPr="00450AA7">
        <w:rPr>
          <w:rFonts w:hint="eastAsia"/>
          <w:lang w:eastAsia="zh-CN"/>
        </w:rPr>
        <w:t>在</w:t>
      </w:r>
      <w:r w:rsidR="00F27BDF" w:rsidRPr="00450AA7">
        <w:rPr>
          <w:rFonts w:hint="eastAsia"/>
          <w:lang w:eastAsia="zh-CN"/>
        </w:rPr>
        <w:t>1</w:t>
      </w:r>
      <w:r w:rsidR="00F27BDF" w:rsidRPr="00450AA7">
        <w:rPr>
          <w:rFonts w:hint="eastAsia"/>
          <w:lang w:eastAsia="zh-CN"/>
        </w:rPr>
        <w:t>区，</w:t>
      </w:r>
      <w:r w:rsidR="00F27BDF" w:rsidRPr="00450AA7">
        <w:rPr>
          <w:lang w:eastAsia="zh-CN"/>
        </w:rPr>
        <w:t>6 425-</w:t>
      </w:r>
      <w:r w:rsidR="00EC4B6B" w:rsidRPr="00EC4B6B">
        <w:rPr>
          <w:color w:val="000000" w:themeColor="text1"/>
          <w:lang w:eastAsia="zh-CN"/>
        </w:rPr>
        <w:t>6 525 </w:t>
      </w:r>
      <w:r w:rsidR="00F27BDF" w:rsidRPr="00450AA7">
        <w:rPr>
          <w:rFonts w:hint="eastAsia"/>
          <w:lang w:eastAsia="zh-CN"/>
        </w:rPr>
        <w:t>MHz</w:t>
      </w:r>
      <w:r w:rsidR="00EC4B6B">
        <w:rPr>
          <w:rFonts w:hint="eastAsia"/>
          <w:lang w:eastAsia="zh-CN"/>
        </w:rPr>
        <w:t>频段</w:t>
      </w:r>
      <w:r w:rsidR="00F27BDF" w:rsidRPr="00450AA7">
        <w:rPr>
          <w:rFonts w:hint="eastAsia"/>
          <w:lang w:eastAsia="zh-CN"/>
        </w:rPr>
        <w:t>（地对空）被广泛用于</w:t>
      </w:r>
      <w:r w:rsidR="00EC4B6B">
        <w:rPr>
          <w:rFonts w:hint="eastAsia"/>
          <w:lang w:eastAsia="zh-CN"/>
        </w:rPr>
        <w:t>卫星固定业务（</w:t>
      </w:r>
      <w:r w:rsidR="00F27BDF" w:rsidRPr="00450AA7">
        <w:rPr>
          <w:rFonts w:hint="eastAsia"/>
          <w:lang w:eastAsia="zh-CN"/>
        </w:rPr>
        <w:t>FSS</w:t>
      </w:r>
      <w:r w:rsidR="00EC4B6B">
        <w:rPr>
          <w:rFonts w:hint="eastAsia"/>
          <w:lang w:eastAsia="zh-CN"/>
        </w:rPr>
        <w:t>）</w:t>
      </w:r>
      <w:r w:rsidR="00F27BDF" w:rsidRPr="00450AA7">
        <w:rPr>
          <w:rFonts w:hint="eastAsia"/>
          <w:lang w:eastAsia="zh-CN"/>
        </w:rPr>
        <w:t>现有卫星网络</w:t>
      </w:r>
      <w:r w:rsidR="00F27BDF" w:rsidRPr="00450AA7">
        <w:rPr>
          <w:rFonts w:hint="eastAsia"/>
          <w:lang w:eastAsia="zh-CN"/>
        </w:rPr>
        <w:t>/</w:t>
      </w:r>
      <w:r w:rsidR="00F27BDF" w:rsidRPr="00450AA7">
        <w:rPr>
          <w:rFonts w:hint="eastAsia"/>
          <w:lang w:eastAsia="zh-CN"/>
        </w:rPr>
        <w:t>系统，</w:t>
      </w:r>
      <w:proofErr w:type="gramStart"/>
      <w:r w:rsidR="00F27BDF" w:rsidRPr="00450AA7">
        <w:rPr>
          <w:rFonts w:hint="eastAsia"/>
          <w:lang w:eastAsia="zh-CN"/>
        </w:rPr>
        <w:t>其特性可能在未来有所演进；</w:t>
      </w:r>
      <w:proofErr w:type="gramEnd"/>
    </w:p>
    <w:p w14:paraId="407189B5" w14:textId="4D1CCAD8" w:rsidR="007A1D67" w:rsidRDefault="003B3586" w:rsidP="003B3586">
      <w:pPr>
        <w:rPr>
          <w:rFonts w:eastAsia="MS Mincho"/>
          <w:i/>
          <w:iCs/>
          <w:color w:val="000000" w:themeColor="text1"/>
          <w:lang w:eastAsia="zh-CN"/>
        </w:rPr>
      </w:pPr>
      <w:r w:rsidRPr="00744FC4">
        <w:rPr>
          <w:rFonts w:eastAsia="MS Mincho"/>
          <w:i/>
          <w:iCs/>
          <w:color w:val="000000" w:themeColor="text1"/>
          <w:lang w:eastAsia="zh-CN"/>
        </w:rPr>
        <w:t>g)</w:t>
      </w:r>
      <w:r w:rsidRPr="00744FC4">
        <w:rPr>
          <w:rFonts w:eastAsia="MS Mincho"/>
          <w:i/>
          <w:iCs/>
          <w:color w:val="000000" w:themeColor="text1"/>
          <w:lang w:eastAsia="zh-CN"/>
        </w:rPr>
        <w:tab/>
      </w:r>
      <w:r w:rsidR="00D8281F" w:rsidRPr="006E1CB2">
        <w:rPr>
          <w:lang w:eastAsia="zh-CN"/>
        </w:rPr>
        <w:t>7 100-7 155 </w:t>
      </w:r>
      <w:r w:rsidR="00370004">
        <w:rPr>
          <w:rFonts w:hint="eastAsia"/>
          <w:lang w:eastAsia="zh-CN"/>
        </w:rPr>
        <w:t>MHz</w:t>
      </w:r>
      <w:r w:rsidR="006C7E22" w:rsidRPr="006C7E22">
        <w:rPr>
          <w:rFonts w:hint="eastAsia"/>
          <w:lang w:eastAsia="zh-CN"/>
        </w:rPr>
        <w:t>频段</w:t>
      </w:r>
      <w:r w:rsidR="00BD0D0C">
        <w:rPr>
          <w:rFonts w:hint="eastAsia"/>
          <w:lang w:eastAsia="zh-CN"/>
        </w:rPr>
        <w:t>划分给作为主要业务的</w:t>
      </w:r>
      <w:r w:rsidR="0088579E">
        <w:rPr>
          <w:rFonts w:hint="eastAsia"/>
          <w:lang w:eastAsia="zh-CN"/>
        </w:rPr>
        <w:t>空间电台业务</w:t>
      </w:r>
      <w:r w:rsidR="006C7E22" w:rsidRPr="006C7E22">
        <w:rPr>
          <w:rFonts w:hint="eastAsia"/>
          <w:lang w:eastAsia="zh-CN"/>
        </w:rPr>
        <w:t>（地对空）</w:t>
      </w:r>
      <w:r w:rsidR="00BD0D0C">
        <w:rPr>
          <w:rFonts w:hint="eastAsia"/>
          <w:lang w:eastAsia="zh-CN"/>
        </w:rPr>
        <w:t>业务</w:t>
      </w:r>
      <w:r w:rsidR="006C7E22" w:rsidRPr="006C7E22">
        <w:rPr>
          <w:rFonts w:hint="eastAsia"/>
          <w:lang w:eastAsia="zh-CN"/>
        </w:rPr>
        <w:t>，</w:t>
      </w:r>
      <w:proofErr w:type="gramStart"/>
      <w:r w:rsidR="006C7E22" w:rsidRPr="006C7E22">
        <w:rPr>
          <w:rFonts w:hint="eastAsia"/>
          <w:lang w:eastAsia="zh-CN"/>
        </w:rPr>
        <w:t>在共</w:t>
      </w:r>
      <w:r w:rsidR="00BD0D0C">
        <w:rPr>
          <w:rFonts w:hint="eastAsia"/>
          <w:lang w:eastAsia="zh-CN"/>
        </w:rPr>
        <w:t>用</w:t>
      </w:r>
      <w:r w:rsidR="006C7E22" w:rsidRPr="006C7E22">
        <w:rPr>
          <w:rFonts w:hint="eastAsia"/>
          <w:lang w:eastAsia="zh-CN"/>
        </w:rPr>
        <w:t>频段内确保与</w:t>
      </w:r>
      <w:r w:rsidR="00EC3CE4">
        <w:rPr>
          <w:rFonts w:hint="eastAsia"/>
          <w:lang w:eastAsia="zh-CN"/>
        </w:rPr>
        <w:t>IMT</w:t>
      </w:r>
      <w:r w:rsidR="00BD0D0C">
        <w:rPr>
          <w:rFonts w:hint="eastAsia"/>
          <w:lang w:eastAsia="zh-CN"/>
        </w:rPr>
        <w:t>台</w:t>
      </w:r>
      <w:r w:rsidR="00EC3CE4">
        <w:rPr>
          <w:rFonts w:hint="eastAsia"/>
          <w:lang w:eastAsia="zh-CN"/>
        </w:rPr>
        <w:t>站</w:t>
      </w:r>
      <w:r w:rsidR="006C7E22" w:rsidRPr="006C7E22">
        <w:rPr>
          <w:rFonts w:hint="eastAsia"/>
          <w:lang w:eastAsia="zh-CN"/>
        </w:rPr>
        <w:t>的兼容性是</w:t>
      </w:r>
      <w:r w:rsidR="00BD0D0C">
        <w:rPr>
          <w:rFonts w:hint="eastAsia"/>
          <w:lang w:eastAsia="zh-CN"/>
        </w:rPr>
        <w:t>一</w:t>
      </w:r>
      <w:r w:rsidR="006C7E22" w:rsidRPr="006C7E22">
        <w:rPr>
          <w:rFonts w:hint="eastAsia"/>
          <w:lang w:eastAsia="zh-CN"/>
        </w:rPr>
        <w:t>个问题；</w:t>
      </w:r>
      <w:proofErr w:type="gramEnd"/>
    </w:p>
    <w:p w14:paraId="452B6D10" w14:textId="168F65C7" w:rsidR="003B3586" w:rsidRPr="00744FC4" w:rsidRDefault="007A1D67" w:rsidP="003B3586">
      <w:pPr>
        <w:rPr>
          <w:rFonts w:eastAsia="MS Mincho"/>
          <w:i/>
          <w:iCs/>
          <w:color w:val="000000" w:themeColor="text1"/>
          <w:lang w:eastAsia="zh-CN"/>
        </w:rPr>
      </w:pPr>
      <w:r w:rsidRPr="006E1CB2">
        <w:rPr>
          <w:rFonts w:eastAsia="MS Mincho"/>
          <w:i/>
          <w:lang w:eastAsia="zh-CN"/>
        </w:rPr>
        <w:t>h)</w:t>
      </w:r>
      <w:r w:rsidRPr="006E1CB2">
        <w:rPr>
          <w:rFonts w:eastAsia="MS Mincho"/>
          <w:lang w:eastAsia="zh-CN"/>
        </w:rPr>
        <w:tab/>
      </w:r>
      <w:r w:rsidR="003B3586" w:rsidRPr="00744FC4">
        <w:rPr>
          <w:rFonts w:hint="eastAsia"/>
          <w:lang w:eastAsia="zh-CN"/>
        </w:rPr>
        <w:t>根据第</w:t>
      </w:r>
      <w:r w:rsidR="003B3586" w:rsidRPr="00744FC4">
        <w:rPr>
          <w:b/>
          <w:bCs/>
          <w:lang w:eastAsia="zh-CN"/>
        </w:rPr>
        <w:t>5.458</w:t>
      </w:r>
      <w:r w:rsidR="003B3586" w:rsidRPr="00744FC4">
        <w:rPr>
          <w:rFonts w:hint="eastAsia"/>
          <w:lang w:eastAsia="zh-CN"/>
        </w:rPr>
        <w:t>款，</w:t>
      </w:r>
      <w:r w:rsidR="002C791F">
        <w:rPr>
          <w:rFonts w:hint="eastAsia"/>
          <w:lang w:eastAsia="zh-CN"/>
        </w:rPr>
        <w:t>在</w:t>
      </w:r>
      <w:r w:rsidR="003B3586" w:rsidRPr="00744FC4">
        <w:rPr>
          <w:rFonts w:hint="eastAsia"/>
          <w:lang w:eastAsia="zh-CN"/>
        </w:rPr>
        <w:t>6</w:t>
      </w:r>
      <w:r w:rsidR="003B3586" w:rsidRPr="00744FC4">
        <w:rPr>
          <w:lang w:val="en-US" w:eastAsia="zh-CN"/>
        </w:rPr>
        <w:t> </w:t>
      </w:r>
      <w:r w:rsidR="003B3586" w:rsidRPr="00744FC4">
        <w:rPr>
          <w:rFonts w:hint="eastAsia"/>
          <w:lang w:eastAsia="zh-CN"/>
        </w:rPr>
        <w:t>425-7</w:t>
      </w:r>
      <w:r w:rsidR="003B3586" w:rsidRPr="00744FC4">
        <w:rPr>
          <w:lang w:val="en-US" w:eastAsia="zh-CN"/>
        </w:rPr>
        <w:t> </w:t>
      </w:r>
      <w:r w:rsidR="003B3586" w:rsidRPr="00744FC4">
        <w:rPr>
          <w:rFonts w:hint="eastAsia"/>
          <w:lang w:eastAsia="zh-CN"/>
        </w:rPr>
        <w:t>075</w:t>
      </w:r>
      <w:r w:rsidR="003B3586" w:rsidRPr="00744FC4">
        <w:rPr>
          <w:lang w:val="en-US" w:eastAsia="zh-CN"/>
        </w:rPr>
        <w:t> </w:t>
      </w:r>
      <w:r w:rsidR="003B3586" w:rsidRPr="00744FC4">
        <w:rPr>
          <w:rFonts w:hint="eastAsia"/>
          <w:lang w:eastAsia="zh-CN"/>
        </w:rPr>
        <w:t>MHz</w:t>
      </w:r>
      <w:r w:rsidR="003B3586" w:rsidRPr="00744FC4">
        <w:rPr>
          <w:rFonts w:hint="eastAsia"/>
          <w:lang w:eastAsia="zh-CN"/>
        </w:rPr>
        <w:t>频段</w:t>
      </w:r>
      <w:r w:rsidR="002C791F">
        <w:rPr>
          <w:rFonts w:hint="eastAsia"/>
          <w:lang w:eastAsia="zh-CN"/>
        </w:rPr>
        <w:t>进行海洋上</w:t>
      </w:r>
      <w:r w:rsidR="00BD0D0C">
        <w:rPr>
          <w:rFonts w:hint="eastAsia"/>
          <w:lang w:eastAsia="zh-CN"/>
        </w:rPr>
        <w:t>的</w:t>
      </w:r>
      <w:r w:rsidR="003B3586" w:rsidRPr="00744FC4">
        <w:rPr>
          <w:rFonts w:hint="eastAsia"/>
          <w:lang w:eastAsia="zh-CN"/>
        </w:rPr>
        <w:t>无源微波传感器测量，在</w:t>
      </w:r>
      <w:r w:rsidR="00D8281F" w:rsidRPr="006E1CB2">
        <w:rPr>
          <w:rFonts w:eastAsia="MS Mincho"/>
          <w:lang w:eastAsia="zh-CN"/>
        </w:rPr>
        <w:t>7 075–7 250 </w:t>
      </w:r>
      <w:proofErr w:type="gramStart"/>
      <w:r w:rsidR="003B3586" w:rsidRPr="00744FC4">
        <w:rPr>
          <w:rFonts w:eastAsia="MS Mincho"/>
          <w:color w:val="000000" w:themeColor="text1"/>
          <w:lang w:eastAsia="zh-CN"/>
        </w:rPr>
        <w:t>MHz</w:t>
      </w:r>
      <w:r w:rsidR="003B3586" w:rsidRPr="00744FC4">
        <w:rPr>
          <w:rFonts w:hint="eastAsia"/>
          <w:lang w:eastAsia="zh-CN"/>
        </w:rPr>
        <w:t>频段内进行</w:t>
      </w:r>
      <w:r w:rsidR="002C791F" w:rsidRPr="00744FC4">
        <w:rPr>
          <w:rFonts w:hint="eastAsia"/>
          <w:lang w:eastAsia="zh-CN"/>
        </w:rPr>
        <w:t>无源微波传感器测量</w:t>
      </w:r>
      <w:r w:rsidR="003B3586" w:rsidRPr="00744FC4">
        <w:rPr>
          <w:rFonts w:hint="eastAsia"/>
          <w:lang w:eastAsia="zh-CN"/>
        </w:rPr>
        <w:t>；</w:t>
      </w:r>
      <w:proofErr w:type="gramEnd"/>
    </w:p>
    <w:p w14:paraId="62FD62F6" w14:textId="71DF958F" w:rsidR="003B3586" w:rsidRPr="00744FC4" w:rsidRDefault="007A1D67" w:rsidP="003B3586">
      <w:pPr>
        <w:rPr>
          <w:rFonts w:eastAsia="MS Mincho"/>
          <w:color w:val="000000" w:themeColor="text1"/>
          <w:lang w:eastAsia="zh-CN"/>
        </w:rPr>
      </w:pPr>
      <w:proofErr w:type="spellStart"/>
      <w:r>
        <w:rPr>
          <w:rFonts w:eastAsia="MS Mincho"/>
          <w:i/>
          <w:iCs/>
          <w:color w:val="000000" w:themeColor="text1"/>
          <w:lang w:eastAsia="zh-CN"/>
        </w:rPr>
        <w:t>i</w:t>
      </w:r>
      <w:proofErr w:type="spellEnd"/>
      <w:r w:rsidR="003B3586" w:rsidRPr="00744FC4">
        <w:rPr>
          <w:rFonts w:eastAsia="MS Mincho"/>
          <w:i/>
          <w:iCs/>
          <w:color w:val="000000" w:themeColor="text1"/>
          <w:lang w:eastAsia="zh-CN"/>
        </w:rPr>
        <w:t>)</w:t>
      </w:r>
      <w:r w:rsidR="003B3586" w:rsidRPr="00744FC4">
        <w:rPr>
          <w:rFonts w:eastAsia="MS Mincho"/>
          <w:i/>
          <w:iCs/>
          <w:color w:val="000000" w:themeColor="text1"/>
          <w:lang w:eastAsia="zh-CN"/>
        </w:rPr>
        <w:tab/>
      </w:r>
      <w:r w:rsidR="003B3586" w:rsidRPr="00744FC4">
        <w:rPr>
          <w:rFonts w:hint="eastAsia"/>
          <w:lang w:eastAsia="zh-CN"/>
        </w:rPr>
        <w:t>在</w:t>
      </w:r>
      <w:r w:rsidR="003B3586" w:rsidRPr="00744FC4">
        <w:rPr>
          <w:lang w:eastAsia="zh-CN"/>
        </w:rPr>
        <w:t>6 650-6 675.2 MHz</w:t>
      </w:r>
      <w:r w:rsidR="003B3586" w:rsidRPr="00744FC4">
        <w:rPr>
          <w:rFonts w:hint="eastAsia"/>
          <w:lang w:eastAsia="zh-CN"/>
        </w:rPr>
        <w:t>频段内，根据第</w:t>
      </w:r>
      <w:r w:rsidR="003B3586" w:rsidRPr="00744FC4">
        <w:rPr>
          <w:rStyle w:val="Artref"/>
          <w:rFonts w:eastAsia="MS Mincho"/>
          <w:b/>
          <w:bCs/>
          <w:lang w:eastAsia="zh-CN"/>
        </w:rPr>
        <w:t>5.149</w:t>
      </w:r>
      <w:r w:rsidR="003B3586" w:rsidRPr="00744FC4">
        <w:rPr>
          <w:rFonts w:hint="eastAsia"/>
          <w:lang w:eastAsia="zh-CN"/>
        </w:rPr>
        <w:t>款进行射电天文观测</w:t>
      </w:r>
      <w:r w:rsidR="003B3586" w:rsidRPr="00744FC4">
        <w:rPr>
          <w:rFonts w:asciiTheme="minorEastAsia" w:hAnsiTheme="minorEastAsia" w:hint="eastAsia"/>
          <w:color w:val="000000" w:themeColor="text1"/>
          <w:lang w:eastAsia="zh-CN"/>
        </w:rPr>
        <w:t>，</w:t>
      </w:r>
    </w:p>
    <w:p w14:paraId="2DCA62BE" w14:textId="77777777" w:rsidR="003B3586" w:rsidRPr="00744FC4" w:rsidRDefault="003B3586" w:rsidP="003B3586">
      <w:pPr>
        <w:pStyle w:val="Call"/>
        <w:rPr>
          <w:lang w:eastAsia="zh-CN"/>
        </w:rPr>
      </w:pPr>
      <w:r w:rsidRPr="00744FC4">
        <w:rPr>
          <w:rFonts w:hint="eastAsia"/>
          <w:iCs/>
          <w:lang w:eastAsia="zh-CN"/>
        </w:rPr>
        <w:t>注意到</w:t>
      </w:r>
    </w:p>
    <w:p w14:paraId="483AD1AA" w14:textId="77777777" w:rsidR="003B3586" w:rsidRPr="002E77A0" w:rsidRDefault="003B3586" w:rsidP="003B3586">
      <w:pPr>
        <w:rPr>
          <w:color w:val="000000"/>
          <w:lang w:eastAsia="zh-CN"/>
        </w:rPr>
      </w:pPr>
      <w:r w:rsidRPr="00744FC4">
        <w:rPr>
          <w:i/>
          <w:color w:val="000000"/>
          <w:lang w:eastAsia="zh-CN"/>
        </w:rPr>
        <w:t>a)</w:t>
      </w:r>
      <w:r w:rsidRPr="00744FC4">
        <w:rPr>
          <w:i/>
          <w:color w:val="000000"/>
          <w:lang w:eastAsia="zh-CN"/>
        </w:rPr>
        <w:tab/>
      </w:r>
      <w:r w:rsidRPr="00744FC4">
        <w:rPr>
          <w:rFonts w:hint="eastAsia"/>
          <w:color w:val="000000"/>
          <w:lang w:eastAsia="zh-CN"/>
        </w:rPr>
        <w:t>第</w:t>
      </w:r>
      <w:r w:rsidRPr="00744FC4">
        <w:rPr>
          <w:b/>
          <w:color w:val="000000"/>
          <w:lang w:eastAsia="zh-CN"/>
        </w:rPr>
        <w:t>223</w:t>
      </w:r>
      <w:r w:rsidRPr="00744FC4">
        <w:rPr>
          <w:rFonts w:hint="eastAsia"/>
          <w:color w:val="000000"/>
          <w:lang w:eastAsia="zh-CN"/>
        </w:rPr>
        <w:t>号决议</w:t>
      </w:r>
      <w:r w:rsidRPr="00744FC4">
        <w:rPr>
          <w:rFonts w:hint="eastAsia"/>
          <w:b/>
          <w:bCs/>
          <w:lang w:eastAsia="zh-CN"/>
        </w:rPr>
        <w:t>（</w:t>
      </w:r>
      <w:r w:rsidRPr="00744FC4">
        <w:rPr>
          <w:b/>
          <w:bCs/>
          <w:lang w:eastAsia="zh-CN"/>
        </w:rPr>
        <w:t>WRC-19</w:t>
      </w:r>
      <w:r w:rsidRPr="00744FC4">
        <w:rPr>
          <w:rFonts w:hint="eastAsia"/>
          <w:b/>
          <w:bCs/>
          <w:lang w:eastAsia="zh-CN"/>
        </w:rPr>
        <w:t>，修订版）</w:t>
      </w:r>
      <w:r w:rsidRPr="00744FC4">
        <w:rPr>
          <w:rFonts w:hint="eastAsia"/>
          <w:lang w:eastAsia="zh-CN"/>
        </w:rPr>
        <w:t>、</w:t>
      </w:r>
      <w:r w:rsidRPr="00744FC4">
        <w:rPr>
          <w:rFonts w:hint="eastAsia"/>
          <w:bCs/>
          <w:color w:val="000000"/>
          <w:lang w:eastAsia="zh-CN"/>
        </w:rPr>
        <w:t>第</w:t>
      </w:r>
      <w:r w:rsidRPr="00744FC4">
        <w:rPr>
          <w:b/>
          <w:bCs/>
          <w:color w:val="000000"/>
          <w:lang w:eastAsia="zh-CN"/>
        </w:rPr>
        <w:t>224</w:t>
      </w:r>
      <w:r w:rsidRPr="00744FC4">
        <w:rPr>
          <w:rFonts w:hint="eastAsia"/>
          <w:bCs/>
          <w:color w:val="000000"/>
          <w:lang w:eastAsia="zh-CN"/>
        </w:rPr>
        <w:t>号决议</w:t>
      </w:r>
      <w:r w:rsidRPr="00744FC4">
        <w:rPr>
          <w:rFonts w:hint="eastAsia"/>
          <w:b/>
          <w:bCs/>
          <w:lang w:eastAsia="zh-CN"/>
        </w:rPr>
        <w:t>（</w:t>
      </w:r>
      <w:r w:rsidRPr="00744FC4">
        <w:rPr>
          <w:b/>
          <w:bCs/>
          <w:lang w:eastAsia="zh-CN"/>
        </w:rPr>
        <w:t>WRC-</w:t>
      </w:r>
      <w:r w:rsidRPr="00744FC4">
        <w:rPr>
          <w:rFonts w:hint="eastAsia"/>
          <w:b/>
          <w:bCs/>
          <w:lang w:eastAsia="zh-CN"/>
        </w:rPr>
        <w:t>1</w:t>
      </w:r>
      <w:r w:rsidRPr="00744FC4">
        <w:rPr>
          <w:b/>
          <w:bCs/>
          <w:lang w:eastAsia="zh-CN"/>
        </w:rPr>
        <w:t>9</w:t>
      </w:r>
      <w:r w:rsidRPr="00744FC4">
        <w:rPr>
          <w:rFonts w:hint="eastAsia"/>
          <w:b/>
          <w:bCs/>
          <w:lang w:eastAsia="zh-CN"/>
        </w:rPr>
        <w:t>，修订版）</w:t>
      </w:r>
      <w:r w:rsidRPr="00744FC4">
        <w:rPr>
          <w:rFonts w:hint="eastAsia"/>
          <w:lang w:eastAsia="zh-CN"/>
        </w:rPr>
        <w:t>、</w:t>
      </w:r>
      <w:r w:rsidRPr="00744FC4">
        <w:rPr>
          <w:rFonts w:hint="eastAsia"/>
          <w:bCs/>
          <w:color w:val="000000"/>
          <w:lang w:eastAsia="zh-CN"/>
        </w:rPr>
        <w:t>第</w:t>
      </w:r>
      <w:r w:rsidRPr="00744FC4">
        <w:rPr>
          <w:b/>
          <w:bCs/>
          <w:color w:val="000000"/>
          <w:lang w:eastAsia="zh-CN"/>
        </w:rPr>
        <w:t>225</w:t>
      </w:r>
      <w:r w:rsidRPr="00744FC4">
        <w:rPr>
          <w:rFonts w:hint="eastAsia"/>
          <w:bCs/>
          <w:color w:val="000000"/>
          <w:lang w:eastAsia="zh-CN"/>
        </w:rPr>
        <w:t>号决议</w:t>
      </w:r>
      <w:r w:rsidRPr="00744FC4">
        <w:rPr>
          <w:rFonts w:hint="eastAsia"/>
          <w:b/>
          <w:bCs/>
          <w:lang w:eastAsia="zh-CN"/>
        </w:rPr>
        <w:t>（</w:t>
      </w:r>
      <w:r w:rsidRPr="00744FC4">
        <w:rPr>
          <w:b/>
          <w:bCs/>
          <w:lang w:eastAsia="zh-CN"/>
        </w:rPr>
        <w:t>WRC-</w:t>
      </w:r>
      <w:r w:rsidRPr="00744FC4">
        <w:rPr>
          <w:rFonts w:hint="eastAsia"/>
          <w:b/>
          <w:bCs/>
          <w:lang w:eastAsia="zh-CN"/>
        </w:rPr>
        <w:t>12</w:t>
      </w:r>
      <w:r w:rsidRPr="00744FC4">
        <w:rPr>
          <w:rFonts w:hint="eastAsia"/>
          <w:b/>
          <w:bCs/>
          <w:lang w:eastAsia="zh-CN"/>
        </w:rPr>
        <w:t>，修订版）、</w:t>
      </w:r>
      <w:r w:rsidRPr="00744FC4">
        <w:rPr>
          <w:rFonts w:hint="eastAsia"/>
          <w:bCs/>
          <w:color w:val="000000"/>
          <w:lang w:eastAsia="zh-CN"/>
        </w:rPr>
        <w:t>第</w:t>
      </w:r>
      <w:r w:rsidRPr="00744FC4">
        <w:rPr>
          <w:b/>
          <w:bCs/>
          <w:color w:val="000000"/>
          <w:lang w:eastAsia="zh-CN"/>
        </w:rPr>
        <w:t>241</w:t>
      </w:r>
      <w:r w:rsidRPr="00744FC4">
        <w:rPr>
          <w:rFonts w:hint="eastAsia"/>
          <w:bCs/>
          <w:color w:val="000000"/>
          <w:lang w:eastAsia="zh-CN"/>
        </w:rPr>
        <w:t>号决议</w:t>
      </w:r>
      <w:r w:rsidRPr="00744FC4">
        <w:rPr>
          <w:rFonts w:hint="eastAsia"/>
          <w:b/>
          <w:bCs/>
          <w:lang w:eastAsia="zh-CN"/>
        </w:rPr>
        <w:t>（</w:t>
      </w:r>
      <w:r w:rsidRPr="00744FC4">
        <w:rPr>
          <w:b/>
          <w:bCs/>
          <w:lang w:eastAsia="zh-CN"/>
        </w:rPr>
        <w:t>WRC-</w:t>
      </w:r>
      <w:r w:rsidRPr="00744FC4">
        <w:rPr>
          <w:rFonts w:hint="eastAsia"/>
          <w:b/>
          <w:bCs/>
          <w:lang w:eastAsia="zh-CN"/>
        </w:rPr>
        <w:t>1</w:t>
      </w:r>
      <w:r w:rsidRPr="00744FC4">
        <w:rPr>
          <w:b/>
          <w:bCs/>
          <w:lang w:eastAsia="zh-CN"/>
        </w:rPr>
        <w:t>9</w:t>
      </w:r>
      <w:r w:rsidRPr="00744FC4">
        <w:rPr>
          <w:rFonts w:hint="eastAsia"/>
          <w:b/>
          <w:bCs/>
          <w:lang w:eastAsia="zh-CN"/>
        </w:rPr>
        <w:t>）、</w:t>
      </w:r>
      <w:r w:rsidRPr="00744FC4">
        <w:rPr>
          <w:rFonts w:hint="eastAsia"/>
          <w:bCs/>
          <w:color w:val="000000"/>
          <w:lang w:eastAsia="zh-CN"/>
        </w:rPr>
        <w:t>第</w:t>
      </w:r>
      <w:r w:rsidRPr="00744FC4">
        <w:rPr>
          <w:b/>
          <w:bCs/>
          <w:color w:val="000000"/>
          <w:lang w:eastAsia="zh-CN"/>
        </w:rPr>
        <w:t>242</w:t>
      </w:r>
      <w:r w:rsidRPr="00744FC4">
        <w:rPr>
          <w:rFonts w:hint="eastAsia"/>
          <w:bCs/>
          <w:color w:val="000000"/>
          <w:lang w:eastAsia="zh-CN"/>
        </w:rPr>
        <w:t>号决议</w:t>
      </w:r>
      <w:r w:rsidRPr="00744FC4">
        <w:rPr>
          <w:rFonts w:hint="eastAsia"/>
          <w:b/>
          <w:bCs/>
          <w:lang w:eastAsia="zh-CN"/>
        </w:rPr>
        <w:t>（</w:t>
      </w:r>
      <w:r w:rsidRPr="00744FC4">
        <w:rPr>
          <w:b/>
          <w:bCs/>
          <w:lang w:eastAsia="zh-CN"/>
        </w:rPr>
        <w:t>WRC-</w:t>
      </w:r>
      <w:r w:rsidRPr="00744FC4">
        <w:rPr>
          <w:rFonts w:hint="eastAsia"/>
          <w:b/>
          <w:bCs/>
          <w:lang w:eastAsia="zh-CN"/>
        </w:rPr>
        <w:t>1</w:t>
      </w:r>
      <w:r w:rsidRPr="00744FC4">
        <w:rPr>
          <w:b/>
          <w:bCs/>
          <w:lang w:eastAsia="zh-CN"/>
        </w:rPr>
        <w:t>9</w:t>
      </w:r>
      <w:r w:rsidRPr="00744FC4">
        <w:rPr>
          <w:rFonts w:hint="eastAsia"/>
          <w:b/>
          <w:bCs/>
          <w:lang w:eastAsia="zh-CN"/>
        </w:rPr>
        <w:t>）</w:t>
      </w:r>
      <w:r w:rsidRPr="00744FC4">
        <w:rPr>
          <w:rFonts w:hint="eastAsia"/>
          <w:bCs/>
          <w:lang w:eastAsia="zh-CN"/>
        </w:rPr>
        <w:t>和</w:t>
      </w:r>
      <w:r w:rsidRPr="00744FC4">
        <w:rPr>
          <w:rFonts w:hint="eastAsia"/>
          <w:bCs/>
          <w:color w:val="000000"/>
          <w:lang w:eastAsia="zh-CN"/>
        </w:rPr>
        <w:t>第</w:t>
      </w:r>
      <w:r w:rsidRPr="00744FC4">
        <w:rPr>
          <w:b/>
          <w:bCs/>
          <w:color w:val="000000"/>
          <w:lang w:eastAsia="zh-CN"/>
        </w:rPr>
        <w:t>243</w:t>
      </w:r>
      <w:r w:rsidRPr="00744FC4">
        <w:rPr>
          <w:rFonts w:hint="eastAsia"/>
          <w:bCs/>
          <w:color w:val="000000"/>
          <w:lang w:eastAsia="zh-CN"/>
        </w:rPr>
        <w:t>号决议</w:t>
      </w:r>
      <w:r w:rsidRPr="00744FC4">
        <w:rPr>
          <w:rFonts w:hint="eastAsia"/>
          <w:b/>
          <w:bCs/>
          <w:lang w:eastAsia="zh-CN"/>
        </w:rPr>
        <w:t>（</w:t>
      </w:r>
      <w:r w:rsidRPr="00744FC4">
        <w:rPr>
          <w:b/>
          <w:bCs/>
          <w:lang w:eastAsia="zh-CN"/>
        </w:rPr>
        <w:t>WRC-</w:t>
      </w:r>
      <w:r w:rsidRPr="00744FC4">
        <w:rPr>
          <w:rFonts w:hint="eastAsia"/>
          <w:b/>
          <w:bCs/>
          <w:lang w:eastAsia="zh-CN"/>
        </w:rPr>
        <w:t>1</w:t>
      </w:r>
      <w:r w:rsidRPr="00744FC4">
        <w:rPr>
          <w:b/>
          <w:bCs/>
          <w:lang w:eastAsia="zh-CN"/>
        </w:rPr>
        <w:t>9</w:t>
      </w:r>
      <w:r w:rsidRPr="00744FC4">
        <w:rPr>
          <w:rFonts w:hint="eastAsia"/>
          <w:b/>
          <w:bCs/>
          <w:lang w:eastAsia="zh-CN"/>
        </w:rPr>
        <w:t>）</w:t>
      </w:r>
      <w:proofErr w:type="gramStart"/>
      <w:r w:rsidRPr="00744FC4">
        <w:rPr>
          <w:rFonts w:hint="eastAsia"/>
          <w:bCs/>
          <w:color w:val="000000"/>
          <w:lang w:eastAsia="zh-CN"/>
        </w:rPr>
        <w:t>亦涉</w:t>
      </w:r>
      <w:r w:rsidRPr="00744FC4">
        <w:rPr>
          <w:rFonts w:hint="eastAsia"/>
          <w:color w:val="000000"/>
          <w:lang w:eastAsia="zh-CN"/>
        </w:rPr>
        <w:t>及到</w:t>
      </w:r>
      <w:r w:rsidRPr="00744FC4">
        <w:rPr>
          <w:lang w:eastAsia="zh-CN"/>
        </w:rPr>
        <w:t>IMT</w:t>
      </w:r>
      <w:r w:rsidRPr="00744FC4">
        <w:rPr>
          <w:rFonts w:hint="eastAsia"/>
          <w:lang w:eastAsia="zh-CN"/>
        </w:rPr>
        <w:t>；</w:t>
      </w:r>
      <w:proofErr w:type="gramEnd"/>
    </w:p>
    <w:p w14:paraId="138A3AE8" w14:textId="77777777" w:rsidR="003B3586" w:rsidRPr="00744FC4" w:rsidRDefault="003B3586" w:rsidP="003B3586">
      <w:pPr>
        <w:rPr>
          <w:color w:val="000000"/>
          <w:lang w:eastAsia="zh-CN"/>
        </w:rPr>
      </w:pPr>
      <w:r w:rsidRPr="00744FC4">
        <w:rPr>
          <w:i/>
          <w:iCs/>
          <w:color w:val="000000"/>
          <w:lang w:eastAsia="zh-CN"/>
        </w:rPr>
        <w:lastRenderedPageBreak/>
        <w:t>b)</w:t>
      </w:r>
      <w:r w:rsidRPr="00744FC4">
        <w:rPr>
          <w:color w:val="000000"/>
          <w:lang w:eastAsia="zh-CN"/>
        </w:rPr>
        <w:tab/>
      </w:r>
      <w:r w:rsidRPr="00744FC4">
        <w:rPr>
          <w:rFonts w:hint="eastAsia"/>
          <w:lang w:eastAsia="zh-CN"/>
        </w:rPr>
        <w:t>ITU-R M.1457</w:t>
      </w:r>
      <w:r w:rsidRPr="00744FC4">
        <w:rPr>
          <w:rFonts w:hint="eastAsia"/>
          <w:lang w:eastAsia="zh-CN"/>
        </w:rPr>
        <w:t>、</w:t>
      </w:r>
      <w:r w:rsidRPr="00744FC4">
        <w:rPr>
          <w:rFonts w:hint="eastAsia"/>
          <w:lang w:eastAsia="zh-CN"/>
        </w:rPr>
        <w:t>ITU-R M.2012</w:t>
      </w:r>
      <w:r w:rsidRPr="00744FC4">
        <w:rPr>
          <w:rFonts w:hint="eastAsia"/>
          <w:lang w:eastAsia="zh-CN"/>
        </w:rPr>
        <w:t>和</w:t>
      </w:r>
      <w:r w:rsidRPr="00744FC4">
        <w:rPr>
          <w:lang w:eastAsia="zh-CN"/>
        </w:rPr>
        <w:t>ITU</w:t>
      </w:r>
      <w:r w:rsidRPr="00744FC4">
        <w:rPr>
          <w:lang w:eastAsia="zh-CN"/>
        </w:rPr>
        <w:noBreakHyphen/>
        <w:t>R M.2150</w:t>
      </w:r>
      <w:r w:rsidRPr="00744FC4">
        <w:rPr>
          <w:rFonts w:hint="eastAsia"/>
          <w:lang w:eastAsia="zh-CN"/>
        </w:rPr>
        <w:t>建议书中定义的</w:t>
      </w:r>
      <w:r w:rsidRPr="00744FC4">
        <w:rPr>
          <w:rFonts w:hint="eastAsia"/>
          <w:lang w:eastAsia="zh-CN"/>
        </w:rPr>
        <w:t>IMT</w:t>
      </w:r>
      <w:r w:rsidRPr="00744FC4">
        <w:rPr>
          <w:rFonts w:hint="eastAsia"/>
          <w:lang w:eastAsia="zh-CN"/>
        </w:rPr>
        <w:t>地面无线电接口预计将在</w:t>
      </w:r>
      <w:r w:rsidRPr="00744FC4">
        <w:rPr>
          <w:rFonts w:hint="eastAsia"/>
          <w:lang w:eastAsia="zh-CN"/>
        </w:rPr>
        <w:t>ITU</w:t>
      </w:r>
      <w:r w:rsidRPr="00744FC4">
        <w:rPr>
          <w:lang w:eastAsia="zh-CN"/>
        </w:rPr>
        <w:noBreakHyphen/>
      </w:r>
      <w:r w:rsidRPr="00744FC4">
        <w:rPr>
          <w:rFonts w:hint="eastAsia"/>
          <w:lang w:eastAsia="zh-CN"/>
        </w:rPr>
        <w:t>R</w:t>
      </w:r>
      <w:r w:rsidRPr="00744FC4">
        <w:rPr>
          <w:rFonts w:hint="eastAsia"/>
          <w:lang w:eastAsia="zh-CN"/>
        </w:rPr>
        <w:t>框架内演进到超出最初的规定，</w:t>
      </w:r>
      <w:proofErr w:type="gramStart"/>
      <w:r w:rsidRPr="00744FC4">
        <w:rPr>
          <w:rFonts w:hint="eastAsia"/>
          <w:lang w:eastAsia="zh-CN"/>
        </w:rPr>
        <w:t>以提供增强服务和超出初期部署设想的服务；</w:t>
      </w:r>
      <w:proofErr w:type="gramEnd"/>
    </w:p>
    <w:p w14:paraId="5491B8CB" w14:textId="77777777" w:rsidR="007A1D67" w:rsidRDefault="003B3586" w:rsidP="003B3586">
      <w:pPr>
        <w:rPr>
          <w:lang w:eastAsia="zh-CN"/>
        </w:rPr>
      </w:pPr>
      <w:r w:rsidRPr="00744FC4">
        <w:rPr>
          <w:i/>
          <w:iCs/>
          <w:lang w:eastAsia="zh-CN"/>
        </w:rPr>
        <w:t>c)</w:t>
      </w:r>
      <w:r w:rsidRPr="00744FC4">
        <w:rPr>
          <w:lang w:eastAsia="zh-CN"/>
        </w:rPr>
        <w:tab/>
      </w:r>
      <w:r w:rsidRPr="00744FC4">
        <w:rPr>
          <w:rFonts w:hint="eastAsia"/>
          <w:lang w:eastAsia="zh-CN"/>
        </w:rPr>
        <w:t>ITU-R</w:t>
      </w:r>
      <w:r w:rsidRPr="00744FC4">
        <w:rPr>
          <w:rFonts w:hint="eastAsia"/>
          <w:lang w:eastAsia="zh-CN"/>
        </w:rPr>
        <w:t>已经制定了愿景，定义了</w:t>
      </w:r>
      <w:r w:rsidRPr="00744FC4">
        <w:rPr>
          <w:rFonts w:hint="eastAsia"/>
          <w:lang w:eastAsia="zh-CN"/>
        </w:rPr>
        <w:t>2030</w:t>
      </w:r>
      <w:r w:rsidRPr="00744FC4">
        <w:rPr>
          <w:rFonts w:hint="eastAsia"/>
          <w:lang w:eastAsia="zh-CN"/>
        </w:rPr>
        <w:t>年及之后的</w:t>
      </w:r>
      <w:r w:rsidRPr="00744FC4">
        <w:rPr>
          <w:rFonts w:hint="eastAsia"/>
          <w:lang w:eastAsia="zh-CN"/>
        </w:rPr>
        <w:t>IMT</w:t>
      </w:r>
      <w:r w:rsidRPr="00744FC4">
        <w:rPr>
          <w:rFonts w:hint="eastAsia"/>
          <w:lang w:eastAsia="zh-CN"/>
        </w:rPr>
        <w:t>框架和总体目标，</w:t>
      </w:r>
      <w:proofErr w:type="gramStart"/>
      <w:r w:rsidRPr="00744FC4">
        <w:rPr>
          <w:rFonts w:hint="eastAsia"/>
          <w:lang w:eastAsia="zh-CN"/>
        </w:rPr>
        <w:t>以推动</w:t>
      </w:r>
      <w:r w:rsidRPr="00744FC4">
        <w:rPr>
          <w:rFonts w:hint="eastAsia"/>
          <w:lang w:eastAsia="zh-CN"/>
        </w:rPr>
        <w:t>IMT</w:t>
      </w:r>
      <w:r w:rsidRPr="00744FC4">
        <w:rPr>
          <w:rFonts w:hint="eastAsia"/>
          <w:lang w:eastAsia="zh-CN"/>
        </w:rPr>
        <w:t>的未来发展；</w:t>
      </w:r>
      <w:proofErr w:type="gramEnd"/>
    </w:p>
    <w:p w14:paraId="39028915" w14:textId="299FCDCC" w:rsidR="003B3586" w:rsidRPr="00744FC4" w:rsidRDefault="007A1D67" w:rsidP="003B3586">
      <w:pPr>
        <w:rPr>
          <w:lang w:eastAsia="zh-CN"/>
        </w:rPr>
      </w:pPr>
      <w:r w:rsidRPr="006E1CB2">
        <w:rPr>
          <w:i/>
          <w:iCs/>
          <w:lang w:eastAsia="zh-CN"/>
        </w:rPr>
        <w:t>d)</w:t>
      </w:r>
      <w:r w:rsidRPr="006E1CB2">
        <w:rPr>
          <w:i/>
          <w:iCs/>
          <w:lang w:eastAsia="zh-CN"/>
        </w:rPr>
        <w:tab/>
      </w:r>
      <w:r w:rsidR="00381C9C" w:rsidRPr="00450AA7">
        <w:rPr>
          <w:rFonts w:hint="eastAsia"/>
          <w:lang w:eastAsia="zh-CN"/>
        </w:rPr>
        <w:t>《无线电规则》第</w:t>
      </w:r>
      <w:r w:rsidR="00381C9C" w:rsidRPr="00450AA7">
        <w:rPr>
          <w:rFonts w:hint="eastAsia"/>
          <w:b/>
          <w:bCs/>
          <w:lang w:eastAsia="zh-CN"/>
        </w:rPr>
        <w:t>21</w:t>
      </w:r>
      <w:r w:rsidR="00381C9C" w:rsidRPr="00450AA7">
        <w:rPr>
          <w:rFonts w:hint="eastAsia"/>
          <w:lang w:eastAsia="zh-CN"/>
        </w:rPr>
        <w:t>款规定了地面台站的功率限制，以确保地面和空间业务共用</w:t>
      </w:r>
      <w:r w:rsidR="00381C9C" w:rsidRPr="00450AA7">
        <w:rPr>
          <w:rFonts w:hint="eastAsia"/>
          <w:lang w:eastAsia="zh-CN"/>
        </w:rPr>
        <w:t>1</w:t>
      </w:r>
      <w:r w:rsidR="00381C9C" w:rsidRPr="00450AA7">
        <w:rPr>
          <w:lang w:val="en-US" w:eastAsia="zh-CN"/>
        </w:rPr>
        <w:t> </w:t>
      </w:r>
      <w:r w:rsidR="00381C9C" w:rsidRPr="00450AA7">
        <w:rPr>
          <w:rFonts w:hint="eastAsia"/>
          <w:lang w:eastAsia="zh-CN"/>
        </w:rPr>
        <w:t>GHz</w:t>
      </w:r>
      <w:r w:rsidR="00381C9C" w:rsidRPr="00450AA7">
        <w:rPr>
          <w:rFonts w:hint="eastAsia"/>
          <w:lang w:eastAsia="zh-CN"/>
        </w:rPr>
        <w:t>以上频段的无干扰环境，</w:t>
      </w:r>
      <w:proofErr w:type="gramStart"/>
      <w:r w:rsidR="00381C9C" w:rsidRPr="00450AA7">
        <w:rPr>
          <w:rFonts w:hint="eastAsia"/>
          <w:lang w:eastAsia="zh-CN"/>
        </w:rPr>
        <w:t>是为移动和固定业务的非</w:t>
      </w:r>
      <w:r w:rsidR="00381C9C" w:rsidRPr="00450AA7">
        <w:rPr>
          <w:rFonts w:hint="eastAsia"/>
          <w:lang w:eastAsia="zh-CN"/>
        </w:rPr>
        <w:t>AAS</w:t>
      </w:r>
      <w:r w:rsidR="00381C9C" w:rsidRPr="00450AA7">
        <w:rPr>
          <w:rFonts w:hint="eastAsia"/>
          <w:lang w:eastAsia="zh-CN"/>
        </w:rPr>
        <w:t>台站制定的</w:t>
      </w:r>
      <w:r w:rsidR="00DE7AF1">
        <w:rPr>
          <w:rFonts w:hint="eastAsia"/>
          <w:lang w:eastAsia="zh-CN"/>
        </w:rPr>
        <w:t>；</w:t>
      </w:r>
      <w:proofErr w:type="gramEnd"/>
    </w:p>
    <w:p w14:paraId="29CB372E" w14:textId="6621FB05" w:rsidR="003B3586" w:rsidRPr="00744FC4" w:rsidRDefault="007A1D67" w:rsidP="003B3586">
      <w:pPr>
        <w:jc w:val="both"/>
        <w:rPr>
          <w:lang w:eastAsia="zh-CN"/>
        </w:rPr>
      </w:pPr>
      <w:r>
        <w:rPr>
          <w:i/>
          <w:color w:val="000000"/>
          <w:lang w:eastAsia="zh-CN"/>
        </w:rPr>
        <w:t>e</w:t>
      </w:r>
      <w:r w:rsidR="003B3586" w:rsidRPr="00744FC4">
        <w:rPr>
          <w:i/>
          <w:color w:val="000000"/>
          <w:lang w:eastAsia="zh-CN"/>
        </w:rPr>
        <w:t>)</w:t>
      </w:r>
      <w:r w:rsidR="003B3586" w:rsidRPr="00744FC4">
        <w:rPr>
          <w:color w:val="000000"/>
          <w:lang w:eastAsia="zh-CN"/>
        </w:rPr>
        <w:tab/>
      </w:r>
      <w:r w:rsidR="003B3586" w:rsidRPr="00744FC4">
        <w:rPr>
          <w:rFonts w:hint="eastAsia"/>
          <w:lang w:eastAsia="zh-CN"/>
        </w:rPr>
        <w:t>ITU-R</w:t>
      </w:r>
      <w:r w:rsidR="003B3586" w:rsidRPr="00744FC4">
        <w:rPr>
          <w:rFonts w:hint="eastAsia"/>
          <w:lang w:eastAsia="zh-CN"/>
        </w:rPr>
        <w:t>正在研究将第</w:t>
      </w:r>
      <w:r w:rsidR="003B3586" w:rsidRPr="00744FC4">
        <w:rPr>
          <w:rFonts w:hint="eastAsia"/>
          <w:b/>
          <w:bCs/>
          <w:lang w:eastAsia="zh-CN"/>
        </w:rPr>
        <w:t>21.5</w:t>
      </w:r>
      <w:r w:rsidR="003B3586" w:rsidRPr="00744FC4">
        <w:rPr>
          <w:rFonts w:hint="eastAsia"/>
          <w:lang w:eastAsia="zh-CN"/>
        </w:rPr>
        <w:t>款适用于使用了有源振子阵列组成的天线的</w:t>
      </w:r>
      <w:r w:rsidR="003B3586" w:rsidRPr="00744FC4">
        <w:rPr>
          <w:rFonts w:hint="eastAsia"/>
          <w:lang w:eastAsia="zh-CN"/>
        </w:rPr>
        <w:t>IMT</w:t>
      </w:r>
      <w:r w:rsidR="003B3586" w:rsidRPr="00744FC4">
        <w:rPr>
          <w:rFonts w:hint="eastAsia"/>
          <w:lang w:eastAsia="zh-CN"/>
        </w:rPr>
        <w:t>台站，</w:t>
      </w:r>
    </w:p>
    <w:p w14:paraId="7410AA90" w14:textId="77777777" w:rsidR="003B3586" w:rsidRPr="00744FC4" w:rsidRDefault="003B3586" w:rsidP="003B3586">
      <w:pPr>
        <w:pStyle w:val="Call"/>
        <w:rPr>
          <w:iCs/>
          <w:lang w:eastAsia="zh-CN"/>
        </w:rPr>
      </w:pPr>
      <w:r w:rsidRPr="00744FC4">
        <w:rPr>
          <w:rFonts w:hint="eastAsia"/>
          <w:iCs/>
          <w:lang w:eastAsia="zh-CN"/>
        </w:rPr>
        <w:t>认识到</w:t>
      </w:r>
    </w:p>
    <w:p w14:paraId="3E6C41C3" w14:textId="77777777" w:rsidR="003B3586" w:rsidRDefault="003B3586" w:rsidP="003B3586">
      <w:pPr>
        <w:rPr>
          <w:rFonts w:ascii="SimSun" w:hAnsi="SimSun" w:cs="SimSun"/>
          <w:lang w:eastAsia="zh-CN"/>
        </w:rPr>
      </w:pPr>
      <w:r w:rsidRPr="00744FC4">
        <w:rPr>
          <w:i/>
          <w:iCs/>
          <w:lang w:eastAsia="zh-CN"/>
        </w:rPr>
        <w:t>a)</w:t>
      </w:r>
      <w:r w:rsidRPr="00744FC4">
        <w:rPr>
          <w:lang w:eastAsia="zh-CN"/>
        </w:rPr>
        <w:tab/>
      </w:r>
      <w:r w:rsidRPr="00744FC4">
        <w:rPr>
          <w:rFonts w:ascii="SimSun" w:hAnsi="SimSun" w:cs="SimSun" w:hint="eastAsia"/>
          <w:lang w:eastAsia="zh-CN"/>
        </w:rPr>
        <w:t>频段确定用于</w:t>
      </w:r>
      <w:r w:rsidRPr="00744FC4">
        <w:rPr>
          <w:lang w:eastAsia="zh-CN"/>
        </w:rPr>
        <w:t>IMT</w:t>
      </w:r>
      <w:r w:rsidRPr="00744FC4">
        <w:rPr>
          <w:rFonts w:ascii="SimSun" w:hAnsi="SimSun" w:cs="SimSun" w:hint="eastAsia"/>
          <w:lang w:eastAsia="zh-CN"/>
        </w:rPr>
        <w:t>并不说明在《无线电规则》中享有优先地位，</w:t>
      </w:r>
      <w:proofErr w:type="gramStart"/>
      <w:r w:rsidRPr="00744FC4">
        <w:rPr>
          <w:rFonts w:ascii="SimSun" w:hAnsi="SimSun" w:cs="SimSun" w:hint="eastAsia"/>
          <w:lang w:eastAsia="zh-CN"/>
        </w:rPr>
        <w:t>且不妨碍将该频段用于已划分业务的任何应用；</w:t>
      </w:r>
      <w:proofErr w:type="gramEnd"/>
    </w:p>
    <w:p w14:paraId="36108F01" w14:textId="1C843F36" w:rsidR="007A1D67" w:rsidRPr="006E1CB2" w:rsidRDefault="007A1D67" w:rsidP="007A1D67">
      <w:pPr>
        <w:rPr>
          <w:rFonts w:eastAsia="???"/>
          <w:lang w:eastAsia="zh-CN"/>
        </w:rPr>
      </w:pPr>
      <w:r w:rsidRPr="006E1CB2">
        <w:rPr>
          <w:rFonts w:eastAsia="???"/>
          <w:i/>
          <w:lang w:eastAsia="zh-CN"/>
        </w:rPr>
        <w:t>b)</w:t>
      </w:r>
      <w:r w:rsidRPr="006E1CB2">
        <w:rPr>
          <w:rFonts w:eastAsia="???"/>
          <w:lang w:eastAsia="zh-CN"/>
        </w:rPr>
        <w:tab/>
      </w:r>
      <w:r w:rsidR="006C7E22" w:rsidRPr="006C7E22">
        <w:rPr>
          <w:rFonts w:eastAsia="???" w:hint="eastAsia"/>
          <w:lang w:eastAsia="zh-CN"/>
        </w:rPr>
        <w:t>ITU-R SM.329</w:t>
      </w:r>
      <w:r w:rsidR="006C7E22" w:rsidRPr="006C7E22">
        <w:rPr>
          <w:rFonts w:ascii="SimSun" w:hAnsi="SimSun" w:cs="SimSun" w:hint="eastAsia"/>
          <w:lang w:eastAsia="zh-CN"/>
        </w:rPr>
        <w:t>建议</w:t>
      </w:r>
      <w:r w:rsidR="002C791F">
        <w:rPr>
          <w:rFonts w:ascii="SimSun" w:hAnsi="SimSun" w:cs="SimSun" w:hint="eastAsia"/>
          <w:lang w:eastAsia="zh-CN"/>
        </w:rPr>
        <w:t>书</w:t>
      </w:r>
      <w:r w:rsidR="002C791F" w:rsidRPr="006E1CB2">
        <w:rPr>
          <w:rFonts w:eastAsia="???"/>
          <w:lang w:eastAsia="zh-CN"/>
        </w:rPr>
        <w:t>B</w:t>
      </w:r>
      <w:r w:rsidR="002C791F">
        <w:rPr>
          <w:rFonts w:ascii="SimSun" w:hAnsi="SimSun" w:cs="SimSun" w:hint="eastAsia"/>
          <w:lang w:eastAsia="zh-CN"/>
        </w:rPr>
        <w:t>类</w:t>
      </w:r>
      <w:r w:rsidR="006C7E22" w:rsidRPr="006C7E22">
        <w:rPr>
          <w:rFonts w:ascii="SimSun" w:hAnsi="SimSun" w:cs="SimSun" w:hint="eastAsia"/>
          <w:lang w:eastAsia="zh-CN"/>
        </w:rPr>
        <w:t>的杂散发射限值足以保护</w:t>
      </w:r>
      <w:r w:rsidR="002C791F" w:rsidRPr="006E1CB2">
        <w:rPr>
          <w:rFonts w:eastAsia="???"/>
          <w:lang w:eastAsia="zh-CN"/>
        </w:rPr>
        <w:t>7 100 MHz</w:t>
      </w:r>
      <w:r w:rsidR="006C7E22" w:rsidRPr="006C7E22">
        <w:rPr>
          <w:rFonts w:ascii="SimSun" w:hAnsi="SimSun" w:cs="SimSun" w:hint="eastAsia"/>
          <w:lang w:eastAsia="zh-CN"/>
        </w:rPr>
        <w:t>以上频段的卫星</w:t>
      </w:r>
      <w:r w:rsidR="003E39D3">
        <w:rPr>
          <w:rFonts w:ascii="SimSun" w:hAnsi="SimSun" w:cs="SimSun" w:hint="eastAsia"/>
          <w:lang w:eastAsia="zh-CN"/>
        </w:rPr>
        <w:t>业务</w:t>
      </w:r>
      <w:r w:rsidR="006C7E22" w:rsidRPr="006C7E22">
        <w:rPr>
          <w:rFonts w:ascii="SimSun" w:hAnsi="SimSun" w:cs="SimSun" w:hint="eastAsia"/>
          <w:lang w:eastAsia="zh-CN"/>
        </w:rPr>
        <w:t>免受</w:t>
      </w:r>
      <w:r w:rsidR="00D8281F" w:rsidRPr="006E1CB2">
        <w:rPr>
          <w:rFonts w:eastAsia="???"/>
          <w:lang w:eastAsia="zh-CN"/>
        </w:rPr>
        <w:t>6 425-7 100 </w:t>
      </w:r>
      <w:proofErr w:type="gramStart"/>
      <w:r w:rsidR="006C7E22" w:rsidRPr="006C7E22">
        <w:rPr>
          <w:rFonts w:eastAsia="???" w:hint="eastAsia"/>
          <w:lang w:eastAsia="zh-CN"/>
        </w:rPr>
        <w:t>MHz</w:t>
      </w:r>
      <w:r w:rsidR="006C7E22" w:rsidRPr="006C7E22">
        <w:rPr>
          <w:rFonts w:ascii="SimSun" w:hAnsi="SimSun" w:cs="SimSun" w:hint="eastAsia"/>
          <w:lang w:eastAsia="zh-CN"/>
        </w:rPr>
        <w:t>频段</w:t>
      </w:r>
      <w:r w:rsidR="00EC3CE4">
        <w:rPr>
          <w:rFonts w:eastAsia="???" w:hint="eastAsia"/>
          <w:lang w:eastAsia="zh-CN"/>
        </w:rPr>
        <w:t>IMT</w:t>
      </w:r>
      <w:r w:rsidR="00EC3CE4">
        <w:rPr>
          <w:rFonts w:ascii="SimSun" w:hAnsi="SimSun" w:cs="SimSun" w:hint="eastAsia"/>
          <w:lang w:eastAsia="zh-CN"/>
        </w:rPr>
        <w:t>基站</w:t>
      </w:r>
      <w:r w:rsidR="006C7E22" w:rsidRPr="006C7E22">
        <w:rPr>
          <w:rFonts w:ascii="SimSun" w:hAnsi="SimSun" w:cs="SimSun" w:hint="eastAsia"/>
          <w:lang w:eastAsia="zh-CN"/>
        </w:rPr>
        <w:t>发射的影响；</w:t>
      </w:r>
      <w:proofErr w:type="gramEnd"/>
    </w:p>
    <w:p w14:paraId="23151A8B" w14:textId="171504FA" w:rsidR="003B3586" w:rsidRPr="007A1D67" w:rsidRDefault="007A1D67" w:rsidP="003B3586">
      <w:pPr>
        <w:rPr>
          <w:rFonts w:eastAsia="???"/>
          <w:szCs w:val="24"/>
          <w:lang w:eastAsia="zh-CN"/>
        </w:rPr>
      </w:pPr>
      <w:r w:rsidRPr="006E1CB2">
        <w:rPr>
          <w:rFonts w:eastAsia="???"/>
          <w:i/>
          <w:szCs w:val="24"/>
          <w:lang w:eastAsia="zh-CN"/>
        </w:rPr>
        <w:t>c)</w:t>
      </w:r>
      <w:r w:rsidRPr="006E1CB2">
        <w:rPr>
          <w:rFonts w:eastAsia="???"/>
          <w:szCs w:val="24"/>
          <w:lang w:eastAsia="zh-CN"/>
        </w:rPr>
        <w:tab/>
      </w:r>
      <w:r w:rsidR="003B3586" w:rsidRPr="00744FC4">
        <w:rPr>
          <w:rFonts w:ascii="SimSun" w:hAnsi="SimSun" w:cs="SimSun" w:hint="eastAsia"/>
          <w:iCs/>
          <w:lang w:eastAsia="zh-CN"/>
        </w:rPr>
        <w:t>保护</w:t>
      </w:r>
      <w:r w:rsidR="003B3586" w:rsidRPr="00744FC4">
        <w:rPr>
          <w:rFonts w:eastAsia="???"/>
          <w:iCs/>
          <w:lang w:eastAsia="zh-CN"/>
        </w:rPr>
        <w:t>non-GSO</w:t>
      </w:r>
      <w:r w:rsidR="003B3586" w:rsidRPr="00744FC4">
        <w:rPr>
          <w:rFonts w:eastAsia="???" w:hint="eastAsia"/>
          <w:iCs/>
          <w:lang w:eastAsia="zh-CN"/>
        </w:rPr>
        <w:t xml:space="preserve"> FSS</w:t>
      </w:r>
      <w:r w:rsidR="003B3586" w:rsidRPr="00744FC4">
        <w:rPr>
          <w:rFonts w:ascii="SimSun" w:hAnsi="SimSun" w:cs="SimSun" w:hint="eastAsia"/>
          <w:iCs/>
          <w:lang w:eastAsia="zh-CN"/>
        </w:rPr>
        <w:t>（空对地）的馈线链路需要确定</w:t>
      </w:r>
      <w:r w:rsidR="00685944">
        <w:rPr>
          <w:rFonts w:ascii="SimSun" w:hAnsi="SimSun" w:cs="SimSun" w:hint="eastAsia"/>
          <w:iCs/>
          <w:lang w:eastAsia="zh-CN"/>
        </w:rPr>
        <w:t>保护</w:t>
      </w:r>
      <w:r w:rsidR="003B3586" w:rsidRPr="00744FC4">
        <w:rPr>
          <w:rFonts w:ascii="SimSun" w:hAnsi="SimSun" w:cs="SimSun" w:hint="eastAsia"/>
          <w:iCs/>
          <w:lang w:eastAsia="zh-CN"/>
        </w:rPr>
        <w:t>距离</w:t>
      </w:r>
      <w:r w:rsidR="00685944">
        <w:rPr>
          <w:rFonts w:ascii="SimSun" w:hAnsi="SimSun" w:cs="SimSun" w:hint="eastAsia"/>
          <w:iCs/>
          <w:lang w:eastAsia="zh-CN"/>
        </w:rPr>
        <w:t>，而</w:t>
      </w:r>
      <w:r w:rsidR="003B3586" w:rsidRPr="00744FC4">
        <w:rPr>
          <w:rFonts w:hint="eastAsia"/>
          <w:lang w:eastAsia="zh-CN"/>
        </w:rPr>
        <w:t>这些保护距离取决于传播参数、局部地形、</w:t>
      </w:r>
      <w:r w:rsidR="003B3586" w:rsidRPr="00744FC4">
        <w:rPr>
          <w:lang w:eastAsia="zh-CN"/>
        </w:rPr>
        <w:t>non-GS</w:t>
      </w:r>
      <w:r w:rsidR="003B3586" w:rsidRPr="00744FC4">
        <w:rPr>
          <w:rFonts w:hint="eastAsia"/>
          <w:lang w:eastAsia="zh-CN"/>
        </w:rPr>
        <w:t>O</w:t>
      </w:r>
      <w:r w:rsidR="003B3586" w:rsidRPr="00744FC4">
        <w:rPr>
          <w:rFonts w:eastAsia="???" w:hint="eastAsia"/>
          <w:iCs/>
          <w:lang w:eastAsia="zh-CN"/>
        </w:rPr>
        <w:t xml:space="preserve"> FSS</w:t>
      </w:r>
      <w:r w:rsidR="003B3586" w:rsidRPr="00744FC4">
        <w:rPr>
          <w:rFonts w:ascii="SimSun" w:hAnsi="SimSun" w:cs="SimSun" w:hint="eastAsia"/>
          <w:iCs/>
          <w:lang w:eastAsia="zh-CN"/>
        </w:rPr>
        <w:t>（空对地）馈线链路</w:t>
      </w:r>
      <w:r w:rsidR="003B3586" w:rsidRPr="00744FC4">
        <w:rPr>
          <w:rFonts w:hint="eastAsia"/>
          <w:lang w:eastAsia="zh-CN"/>
        </w:rPr>
        <w:t>的台站和轨道参数</w:t>
      </w:r>
      <w:r w:rsidR="002074C2">
        <w:rPr>
          <w:rFonts w:hint="eastAsia"/>
          <w:lang w:eastAsia="zh-CN"/>
        </w:rPr>
        <w:t>，</w:t>
      </w:r>
    </w:p>
    <w:p w14:paraId="6240CF3D" w14:textId="77777777" w:rsidR="003B3586" w:rsidRPr="00744FC4" w:rsidRDefault="003B3586" w:rsidP="003B3586">
      <w:pPr>
        <w:pStyle w:val="Call"/>
        <w:rPr>
          <w:lang w:eastAsia="zh-CN"/>
        </w:rPr>
      </w:pPr>
      <w:r w:rsidRPr="00744FC4">
        <w:rPr>
          <w:rFonts w:hint="eastAsia"/>
          <w:iCs/>
          <w:lang w:eastAsia="zh-CN"/>
        </w:rPr>
        <w:t>做出决议</w:t>
      </w:r>
    </w:p>
    <w:p w14:paraId="6B5B3498" w14:textId="66EB818C" w:rsidR="003B3586" w:rsidRPr="00744FC4" w:rsidRDefault="003B3586" w:rsidP="003B3586">
      <w:pPr>
        <w:rPr>
          <w:lang w:eastAsia="ja-JP"/>
        </w:rPr>
      </w:pPr>
      <w:r w:rsidRPr="00744FC4">
        <w:rPr>
          <w:lang w:eastAsia="ja-JP"/>
        </w:rPr>
        <w:t>1</w:t>
      </w:r>
      <w:r w:rsidRPr="00744FC4">
        <w:rPr>
          <w:lang w:eastAsia="ja-JP"/>
        </w:rPr>
        <w:tab/>
      </w:r>
      <w:r w:rsidRPr="00744FC4">
        <w:rPr>
          <w:rFonts w:ascii="SimSun" w:hAnsi="SimSun" w:cs="SimSun" w:hint="eastAsia"/>
          <w:lang w:eastAsia="zh-CN"/>
        </w:rPr>
        <w:t>希望实施</w:t>
      </w:r>
      <w:r w:rsidRPr="00744FC4">
        <w:rPr>
          <w:lang w:eastAsia="zh-CN"/>
        </w:rPr>
        <w:t>IMT</w:t>
      </w:r>
      <w:r w:rsidRPr="00744FC4">
        <w:rPr>
          <w:rFonts w:ascii="SimSun" w:hAnsi="SimSun" w:cs="SimSun" w:hint="eastAsia"/>
          <w:lang w:eastAsia="zh-CN"/>
        </w:rPr>
        <w:t>的主管部门考虑使用在第</w:t>
      </w:r>
      <w:r w:rsidRPr="00744FC4">
        <w:rPr>
          <w:rStyle w:val="Artref"/>
          <w:b/>
          <w:bCs/>
          <w:lang w:eastAsia="zh-CN"/>
        </w:rPr>
        <w:t>5.B12</w:t>
      </w:r>
      <w:r w:rsidRPr="00744FC4">
        <w:rPr>
          <w:rFonts w:ascii="SimSun" w:hAnsi="SimSun" w:cs="SimSun" w:hint="eastAsia"/>
          <w:lang w:eastAsia="zh-CN"/>
        </w:rPr>
        <w:t>款中为</w:t>
      </w:r>
      <w:r w:rsidRPr="00744FC4">
        <w:rPr>
          <w:lang w:eastAsia="zh-CN"/>
        </w:rPr>
        <w:t>IMT</w:t>
      </w:r>
      <w:r w:rsidRPr="00744FC4">
        <w:rPr>
          <w:rFonts w:ascii="SimSun" w:hAnsi="SimSun" w:cs="SimSun" w:hint="eastAsia"/>
          <w:lang w:eastAsia="zh-CN"/>
        </w:rPr>
        <w:t>确定的</w:t>
      </w:r>
      <w:r w:rsidRPr="00744FC4">
        <w:rPr>
          <w:lang w:eastAsia="ja-JP"/>
        </w:rPr>
        <w:t>6 425-7 </w:t>
      </w:r>
      <w:r w:rsidR="00685944">
        <w:rPr>
          <w:lang w:eastAsia="ja-JP"/>
        </w:rPr>
        <w:t>10</w:t>
      </w:r>
      <w:r w:rsidRPr="00744FC4">
        <w:rPr>
          <w:lang w:eastAsia="ja-JP"/>
        </w:rPr>
        <w:t>0</w:t>
      </w:r>
      <w:r w:rsidRPr="00744FC4">
        <w:rPr>
          <w:lang w:val="en-US" w:eastAsia="zh-CN"/>
        </w:rPr>
        <w:t> </w:t>
      </w:r>
      <w:r w:rsidRPr="00744FC4">
        <w:rPr>
          <w:rFonts w:hint="eastAsia"/>
          <w:lang w:eastAsia="zh-CN"/>
        </w:rPr>
        <w:t>M</w:t>
      </w:r>
      <w:r w:rsidRPr="00744FC4">
        <w:rPr>
          <w:lang w:eastAsia="zh-CN"/>
        </w:rPr>
        <w:t>Hz</w:t>
      </w:r>
      <w:r w:rsidRPr="00744FC4">
        <w:rPr>
          <w:rFonts w:ascii="SimSun" w:hAnsi="SimSun" w:cs="SimSun" w:hint="eastAsia"/>
          <w:lang w:eastAsia="zh-CN"/>
        </w:rPr>
        <w:t>频段，</w:t>
      </w:r>
      <w:r w:rsidR="00685944">
        <w:rPr>
          <w:rFonts w:ascii="SimSun" w:hAnsi="SimSun" w:cs="SimSun" w:hint="eastAsia"/>
          <w:lang w:eastAsia="zh-CN"/>
        </w:rPr>
        <w:t>同时</w:t>
      </w:r>
      <w:r w:rsidRPr="00744FC4">
        <w:rPr>
          <w:rFonts w:ascii="SimSun" w:hAnsi="SimSun" w:cs="SimSun" w:hint="eastAsia"/>
          <w:lang w:eastAsia="zh-CN"/>
        </w:rPr>
        <w:t>考虑</w:t>
      </w:r>
      <w:r w:rsidR="00685944">
        <w:rPr>
          <w:rFonts w:ascii="SimSun" w:hAnsi="SimSun" w:cs="SimSun" w:hint="eastAsia"/>
          <w:lang w:eastAsia="zh-CN"/>
        </w:rPr>
        <w:t>到</w:t>
      </w:r>
      <w:r w:rsidRPr="00744FC4">
        <w:rPr>
          <w:rFonts w:ascii="SimSun" w:hAnsi="SimSun" w:cs="SimSun" w:hint="eastAsia"/>
          <w:lang w:eastAsia="zh-CN"/>
        </w:rPr>
        <w:t>最新的</w:t>
      </w:r>
      <w:r w:rsidR="005D14D4">
        <w:rPr>
          <w:rFonts w:ascii="SimSun" w:hAnsi="SimSun" w:cs="SimSun" w:hint="eastAsia"/>
          <w:lang w:eastAsia="zh-CN"/>
        </w:rPr>
        <w:t>相关</w:t>
      </w:r>
      <w:r w:rsidRPr="00744FC4">
        <w:rPr>
          <w:lang w:eastAsia="zh-CN"/>
        </w:rPr>
        <w:t>ITU</w:t>
      </w:r>
      <w:r w:rsidRPr="00744FC4">
        <w:rPr>
          <w:lang w:eastAsia="zh-CN"/>
        </w:rPr>
        <w:noBreakHyphen/>
      </w:r>
      <w:proofErr w:type="gramStart"/>
      <w:r w:rsidRPr="00744FC4">
        <w:rPr>
          <w:lang w:eastAsia="zh-CN"/>
        </w:rPr>
        <w:t>R</w:t>
      </w:r>
      <w:r w:rsidRPr="00744FC4">
        <w:rPr>
          <w:rFonts w:ascii="SimSun" w:hAnsi="SimSun" w:cs="SimSun" w:hint="eastAsia"/>
          <w:lang w:eastAsia="zh-CN"/>
        </w:rPr>
        <w:t>建议书；</w:t>
      </w:r>
      <w:proofErr w:type="gramEnd"/>
    </w:p>
    <w:p w14:paraId="31338531" w14:textId="5167BEB9" w:rsidR="003B3586" w:rsidRDefault="003B3586" w:rsidP="003B3586">
      <w:pPr>
        <w:rPr>
          <w:rFonts w:ascii="SimSun" w:hAnsi="SimSun" w:cs="SimSun"/>
          <w:lang w:eastAsia="zh-CN"/>
        </w:rPr>
      </w:pPr>
      <w:r w:rsidRPr="00744FC4">
        <w:rPr>
          <w:lang w:eastAsia="ja-JP"/>
        </w:rPr>
        <w:t>2</w:t>
      </w:r>
      <w:r w:rsidRPr="00744FC4">
        <w:rPr>
          <w:lang w:eastAsia="ja-JP"/>
        </w:rPr>
        <w:tab/>
      </w:r>
      <w:r w:rsidRPr="00744FC4">
        <w:rPr>
          <w:rFonts w:ascii="SimSun" w:hAnsi="SimSun" w:cs="SimSun" w:hint="eastAsia"/>
          <w:lang w:eastAsia="zh-CN"/>
        </w:rPr>
        <w:t>希望在</w:t>
      </w:r>
      <w:r w:rsidRPr="00744FC4">
        <w:rPr>
          <w:rFonts w:hint="eastAsia"/>
          <w:lang w:eastAsia="zh-CN"/>
        </w:rPr>
        <w:t>6</w:t>
      </w:r>
      <w:r w:rsidRPr="00744FC4">
        <w:rPr>
          <w:lang w:val="en-US" w:eastAsia="zh-CN"/>
        </w:rPr>
        <w:t> </w:t>
      </w:r>
      <w:r w:rsidRPr="00744FC4">
        <w:rPr>
          <w:rFonts w:hint="eastAsia"/>
          <w:lang w:eastAsia="zh-CN"/>
        </w:rPr>
        <w:t>425-</w:t>
      </w:r>
      <w:r w:rsidRPr="00744FC4">
        <w:rPr>
          <w:lang w:eastAsia="ja-JP"/>
        </w:rPr>
        <w:t>7 </w:t>
      </w:r>
      <w:r w:rsidR="005D14D4">
        <w:rPr>
          <w:lang w:eastAsia="ja-JP"/>
        </w:rPr>
        <w:t>10</w:t>
      </w:r>
      <w:r w:rsidRPr="00744FC4">
        <w:rPr>
          <w:lang w:eastAsia="ja-JP"/>
        </w:rPr>
        <w:t>0</w:t>
      </w:r>
      <w:r w:rsidRPr="00744FC4">
        <w:rPr>
          <w:lang w:val="en-US" w:eastAsia="zh-CN"/>
        </w:rPr>
        <w:t> </w:t>
      </w:r>
      <w:r w:rsidRPr="00744FC4">
        <w:rPr>
          <w:rFonts w:hint="eastAsia"/>
          <w:lang w:eastAsia="zh-CN"/>
        </w:rPr>
        <w:t>MHz</w:t>
      </w:r>
      <w:r w:rsidRPr="00744FC4">
        <w:rPr>
          <w:rFonts w:hint="eastAsia"/>
          <w:lang w:eastAsia="zh-CN"/>
        </w:rPr>
        <w:t>频段</w:t>
      </w:r>
      <w:r w:rsidRPr="00744FC4">
        <w:rPr>
          <w:rFonts w:ascii="SimSun" w:hAnsi="SimSun" w:cs="SimSun" w:hint="eastAsia"/>
          <w:lang w:eastAsia="zh-CN"/>
        </w:rPr>
        <w:t>实施</w:t>
      </w:r>
      <w:r w:rsidRPr="00744FC4">
        <w:rPr>
          <w:lang w:eastAsia="zh-CN"/>
        </w:rPr>
        <w:t>IMT</w:t>
      </w:r>
      <w:r w:rsidRPr="00744FC4">
        <w:rPr>
          <w:rFonts w:ascii="SimSun" w:hAnsi="SimSun" w:cs="SimSun" w:hint="eastAsia"/>
          <w:lang w:eastAsia="zh-CN"/>
        </w:rPr>
        <w:t>的主管部门，</w:t>
      </w:r>
      <w:r w:rsidR="005D14D4" w:rsidRPr="005D14D4">
        <w:rPr>
          <w:rFonts w:ascii="SimSun" w:hAnsi="SimSun" w:cs="SimSun" w:hint="eastAsia"/>
          <w:lang w:eastAsia="zh-CN"/>
        </w:rPr>
        <w:t>除第</w:t>
      </w:r>
      <w:r w:rsidR="005D14D4" w:rsidRPr="005D14D4">
        <w:rPr>
          <w:b/>
          <w:bCs/>
          <w:lang w:eastAsia="zh-CN"/>
        </w:rPr>
        <w:t>21</w:t>
      </w:r>
      <w:r w:rsidR="005D14D4" w:rsidRPr="005D14D4">
        <w:rPr>
          <w:rFonts w:ascii="SimSun" w:hAnsi="SimSun" w:cs="SimSun" w:hint="eastAsia"/>
          <w:lang w:eastAsia="zh-CN"/>
        </w:rPr>
        <w:t>条规定的内容外，</w:t>
      </w:r>
      <w:r w:rsidR="005D14D4">
        <w:rPr>
          <w:rFonts w:ascii="SimSun" w:hAnsi="SimSun" w:cs="SimSun" w:hint="eastAsia"/>
          <w:lang w:eastAsia="zh-CN"/>
        </w:rPr>
        <w:t>为</w:t>
      </w:r>
      <w:r w:rsidRPr="00744FC4">
        <w:rPr>
          <w:rFonts w:ascii="SimSun" w:hAnsi="SimSun" w:cs="SimSun" w:hint="eastAsia"/>
          <w:lang w:eastAsia="zh-CN"/>
        </w:rPr>
        <w:t>确保对</w:t>
      </w:r>
      <w:r w:rsidR="005D14D4">
        <w:rPr>
          <w:rFonts w:ascii="SimSun" w:hAnsi="SimSun" w:cs="SimSun" w:hint="eastAsia"/>
          <w:lang w:eastAsia="zh-CN"/>
        </w:rPr>
        <w:t>在该频段和相邻的</w:t>
      </w:r>
      <w:r w:rsidR="005D14D4" w:rsidRPr="00E8659E">
        <w:rPr>
          <w:lang w:eastAsia="ja-JP"/>
        </w:rPr>
        <w:t>7 100 MHz</w:t>
      </w:r>
      <w:r w:rsidR="005D14D4">
        <w:rPr>
          <w:rFonts w:hint="eastAsia"/>
          <w:lang w:eastAsia="zh-CN"/>
        </w:rPr>
        <w:t>以上频段</w:t>
      </w:r>
      <w:r w:rsidRPr="00744FC4">
        <w:rPr>
          <w:rFonts w:ascii="SimSun" w:hAnsi="SimSun" w:cs="SimSun" w:hint="eastAsia"/>
          <w:lang w:eastAsia="zh-CN"/>
        </w:rPr>
        <w:t>卫星业务的保护、继续使用和未来发展</w:t>
      </w:r>
      <w:r w:rsidR="005D14D4">
        <w:rPr>
          <w:rFonts w:ascii="SimSun" w:hAnsi="SimSun" w:cs="SimSun" w:hint="eastAsia"/>
          <w:lang w:eastAsia="zh-CN"/>
        </w:rPr>
        <w:t>，</w:t>
      </w:r>
      <w:r w:rsidR="005D14D4" w:rsidRPr="00744FC4">
        <w:rPr>
          <w:rFonts w:ascii="SimSun" w:hAnsi="SimSun" w:cs="SimSun" w:hint="eastAsia"/>
          <w:lang w:eastAsia="zh-CN"/>
        </w:rPr>
        <w:t>须对</w:t>
      </w:r>
      <w:r w:rsidR="005D14D4" w:rsidRPr="00744FC4">
        <w:rPr>
          <w:rFonts w:hint="eastAsia"/>
          <w:lang w:eastAsia="zh-CN"/>
        </w:rPr>
        <w:t>IMT</w:t>
      </w:r>
      <w:r w:rsidR="005D14D4">
        <w:rPr>
          <w:rFonts w:hint="eastAsia"/>
          <w:lang w:eastAsia="zh-CN"/>
        </w:rPr>
        <w:t>台站</w:t>
      </w:r>
      <w:r w:rsidR="005D14D4" w:rsidRPr="00744FC4">
        <w:rPr>
          <w:rFonts w:ascii="SimSun" w:hAnsi="SimSun" w:cs="SimSun" w:hint="eastAsia"/>
          <w:lang w:eastAsia="zh-CN"/>
        </w:rPr>
        <w:t>适用以下条件</w:t>
      </w:r>
      <w:r w:rsidR="007B1DA6">
        <w:rPr>
          <w:rFonts w:ascii="SimSun" w:hAnsi="SimSun" w:cs="SimSun" w:hint="eastAsia"/>
          <w:lang w:eastAsia="zh-CN"/>
        </w:rPr>
        <w:t>：</w:t>
      </w:r>
    </w:p>
    <w:p w14:paraId="0BB1FB20" w14:textId="4ECBAE77" w:rsidR="002074C2" w:rsidRDefault="002074C2" w:rsidP="003B3586">
      <w:pPr>
        <w:rPr>
          <w:lang w:eastAsia="ja-JP"/>
        </w:rPr>
      </w:pPr>
      <w:r w:rsidRPr="006E1CB2">
        <w:rPr>
          <w:lang w:eastAsia="ja-JP"/>
        </w:rPr>
        <w:t>2.1</w:t>
      </w:r>
      <w:r w:rsidRPr="006E1CB2">
        <w:rPr>
          <w:lang w:eastAsia="ja-JP"/>
        </w:rPr>
        <w:tab/>
      </w:r>
      <w:r w:rsidR="006C7E22" w:rsidRPr="006C7E22">
        <w:rPr>
          <w:rFonts w:hint="eastAsia"/>
          <w:lang w:eastAsia="ja-JP"/>
        </w:rPr>
        <w:t>在</w:t>
      </w:r>
      <w:r w:rsidR="00D8281F" w:rsidRPr="006E1CB2">
        <w:rPr>
          <w:lang w:eastAsia="ja-JP"/>
        </w:rPr>
        <w:t>6 425-6 525 </w:t>
      </w:r>
      <w:r w:rsidR="006C7E22" w:rsidRPr="006C7E22">
        <w:rPr>
          <w:rFonts w:hint="eastAsia"/>
          <w:lang w:eastAsia="ja-JP"/>
        </w:rPr>
        <w:t>MHz</w:t>
      </w:r>
      <w:r w:rsidR="006C7E22" w:rsidRPr="006C7E22">
        <w:rPr>
          <w:rFonts w:hint="eastAsia"/>
          <w:lang w:eastAsia="ja-JP"/>
        </w:rPr>
        <w:t>频段，</w:t>
      </w:r>
      <w:r w:rsidR="006C7E22" w:rsidRPr="006C7E22">
        <w:rPr>
          <w:rFonts w:hint="eastAsia"/>
          <w:lang w:eastAsia="ja-JP"/>
        </w:rPr>
        <w:t>IMT</w:t>
      </w:r>
      <w:r w:rsidR="006C7E22" w:rsidRPr="006C7E22">
        <w:rPr>
          <w:rFonts w:hint="eastAsia"/>
          <w:lang w:eastAsia="ja-JP"/>
        </w:rPr>
        <w:t>基站</w:t>
      </w:r>
      <w:r w:rsidR="007B1DA6">
        <w:rPr>
          <w:rFonts w:hint="eastAsia"/>
          <w:lang w:eastAsia="zh-CN"/>
        </w:rPr>
        <w:t>须</w:t>
      </w:r>
      <w:r w:rsidR="006C7E22" w:rsidRPr="006C7E22">
        <w:rPr>
          <w:rFonts w:hint="eastAsia"/>
          <w:lang w:eastAsia="ja-JP"/>
        </w:rPr>
        <w:t>遵守</w:t>
      </w:r>
      <w:r w:rsidR="007B1DA6" w:rsidRPr="007B1DA6">
        <w:rPr>
          <w:rFonts w:hint="eastAsia"/>
          <w:lang w:eastAsia="zh-CN"/>
        </w:rPr>
        <w:t>作为垂直（仰）角函数的预期</w:t>
      </w:r>
      <w:proofErr w:type="spellStart"/>
      <w:r w:rsidR="007B1DA6" w:rsidRPr="007B1DA6">
        <w:rPr>
          <w:rFonts w:hint="eastAsia"/>
          <w:lang w:eastAsia="zh-CN"/>
        </w:rPr>
        <w:t>e.i.r.p</w:t>
      </w:r>
      <w:proofErr w:type="spellEnd"/>
      <w:r w:rsidR="007B1DA6" w:rsidRPr="007B1DA6">
        <w:rPr>
          <w:rFonts w:hint="eastAsia"/>
          <w:lang w:eastAsia="zh-CN"/>
        </w:rPr>
        <w:t>.</w:t>
      </w:r>
      <w:r w:rsidR="0088579E">
        <w:rPr>
          <w:rFonts w:hint="eastAsia"/>
          <w:lang w:eastAsia="zh-CN"/>
        </w:rPr>
        <w:t>频谱</w:t>
      </w:r>
      <w:r w:rsidR="007B1DA6" w:rsidRPr="007B1DA6">
        <w:rPr>
          <w:rFonts w:hint="eastAsia"/>
          <w:lang w:eastAsia="ja-JP"/>
        </w:rPr>
        <w:t>密度</w:t>
      </w:r>
      <w:r w:rsidR="007B1DA6" w:rsidRPr="007B1DA6">
        <w:rPr>
          <w:rFonts w:hint="eastAsia"/>
          <w:lang w:eastAsia="zh-CN"/>
        </w:rPr>
        <w:t>限值</w:t>
      </w:r>
      <w:r w:rsidR="0088579E">
        <w:rPr>
          <w:rFonts w:hint="eastAsia"/>
          <w:lang w:eastAsia="zh-CN"/>
        </w:rPr>
        <w:t>，如下表所示</w:t>
      </w:r>
      <w:r w:rsidR="007B1DA6" w:rsidRPr="007B1DA6">
        <w:rPr>
          <w:rFonts w:hint="eastAsia"/>
          <w:lang w:eastAsia="zh-CN"/>
        </w:rPr>
        <w:t>：</w:t>
      </w:r>
    </w:p>
    <w:p w14:paraId="239C2D18" w14:textId="12505CC1" w:rsidR="002074C2" w:rsidRPr="002074C2" w:rsidRDefault="007B1DA6" w:rsidP="002074C2">
      <w:pPr>
        <w:pStyle w:val="TableNo"/>
        <w:rPr>
          <w:rFonts w:eastAsia="Calibri"/>
          <w:b/>
          <w:bCs/>
          <w:caps w:val="0"/>
          <w:lang w:eastAsia="zh-CN"/>
        </w:rPr>
      </w:pPr>
      <w:r>
        <w:rPr>
          <w:rFonts w:hint="eastAsia"/>
          <w:lang w:eastAsia="zh-CN"/>
        </w:rPr>
        <w:t>表</w:t>
      </w:r>
    </w:p>
    <w:p w14:paraId="16EABFAD" w14:textId="46CDD4F6" w:rsidR="003B3586" w:rsidRPr="002074C2" w:rsidRDefault="006372B7" w:rsidP="007F3B84">
      <w:pPr>
        <w:pStyle w:val="Tabletitle"/>
        <w:rPr>
          <w:lang w:eastAsia="zh-CN"/>
        </w:rPr>
      </w:pPr>
      <w:r w:rsidRPr="002074C2">
        <w:rPr>
          <w:rFonts w:eastAsia="Calibri"/>
          <w:lang w:eastAsia="zh-CN"/>
        </w:rPr>
        <w:t>IMT</w:t>
      </w:r>
      <w:r w:rsidRPr="006372B7">
        <w:rPr>
          <w:rFonts w:hint="eastAsia"/>
          <w:lang w:eastAsia="zh-CN"/>
        </w:rPr>
        <w:t>基站作为地平线以上垂直角函数的</w:t>
      </w:r>
      <w:r w:rsidR="007B1DA6" w:rsidRPr="006C7E22">
        <w:rPr>
          <w:rFonts w:hint="eastAsia"/>
          <w:lang w:eastAsia="zh-CN"/>
        </w:rPr>
        <w:t>预期</w:t>
      </w:r>
      <w:proofErr w:type="spellStart"/>
      <w:r w:rsidRPr="002074C2">
        <w:rPr>
          <w:rFonts w:eastAsia="Calibri"/>
          <w:lang w:eastAsia="zh-CN"/>
        </w:rPr>
        <w:t>e.i.r.p</w:t>
      </w:r>
      <w:proofErr w:type="spellEnd"/>
      <w:r w:rsidR="0088579E">
        <w:rPr>
          <w:rFonts w:eastAsia="Calibri"/>
          <w:lang w:eastAsia="zh-CN"/>
        </w:rPr>
        <w:t>.</w:t>
      </w:r>
      <w:r w:rsidR="0088579E" w:rsidRPr="007C0E66">
        <w:rPr>
          <w:rFonts w:ascii="SimSun" w:hAnsi="SimSun" w:cs="Microsoft YaHei" w:hint="eastAsia"/>
          <w:lang w:eastAsia="zh-CN"/>
        </w:rPr>
        <w:t>频谱</w:t>
      </w:r>
      <w:r w:rsidR="007B1DA6" w:rsidRPr="007B1DA6">
        <w:rPr>
          <w:rFonts w:hint="eastAsia"/>
          <w:lang w:eastAsia="zh-CN"/>
        </w:rPr>
        <w:t>密度限值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3B3586" w:rsidRPr="00744FC4" w14:paraId="3CD4E7E0" w14:textId="77777777" w:rsidTr="00BA4F0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0A4B" w14:textId="3E84BE43" w:rsidR="003B3586" w:rsidRPr="00744FC4" w:rsidRDefault="003B3586" w:rsidP="00BA4F0B">
            <w:pPr>
              <w:pStyle w:val="Tablehead"/>
              <w:keepLines/>
              <w:rPr>
                <w:rFonts w:cs="Times New Roman Bold"/>
                <w:bCs/>
                <w:lang w:val="en-US" w:eastAsia="zh-CN"/>
              </w:rPr>
            </w:pPr>
            <w:r w:rsidRPr="00744FC4">
              <w:rPr>
                <w:rFonts w:hint="eastAsia"/>
                <w:lang w:val="en-US" w:eastAsia="zh-CN"/>
              </w:rPr>
              <w:t>地平线以上的垂直角度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ACCD" w14:textId="6F9D31FC" w:rsidR="003B3586" w:rsidRPr="00744FC4" w:rsidRDefault="005818C6" w:rsidP="00BA4F0B">
            <w:pPr>
              <w:pStyle w:val="Tablehead"/>
              <w:keepLines/>
              <w:rPr>
                <w:rFonts w:cs="Times New Roman Bold"/>
                <w:lang w:val="en-US" w:eastAsia="zh-CN"/>
              </w:rPr>
            </w:pPr>
            <w:r w:rsidRPr="00744FC4">
              <w:rPr>
                <w:rFonts w:hint="eastAsia"/>
                <w:lang w:val="en-US" w:eastAsia="zh-CN"/>
              </w:rPr>
              <w:t>预期</w:t>
            </w:r>
            <w:proofErr w:type="spellStart"/>
            <w:r w:rsidRPr="00744FC4">
              <w:rPr>
                <w:lang w:val="en-US" w:eastAsia="zh-CN"/>
              </w:rPr>
              <w:t>e.i.r.p</w:t>
            </w:r>
            <w:proofErr w:type="spellEnd"/>
            <w:r w:rsidRPr="00744FC4">
              <w:rPr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谱密度</w:t>
            </w:r>
            <w:r w:rsidR="00AA5E66" w:rsidRPr="006E1CB2">
              <w:rPr>
                <w:lang w:eastAsia="zh-CN"/>
              </w:rPr>
              <w:br/>
              <w:t xml:space="preserve">(dBm/MHz) </w:t>
            </w:r>
            <w:r w:rsidR="00AA5E66" w:rsidRPr="006E1CB2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 w:rsidR="00AA5E66" w:rsidRPr="006E1CB2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 w:rsidR="00AA5E66" w:rsidRPr="006E1CB2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r w:rsidR="00AA5E66" w:rsidRPr="006E1CB2"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AA5E66" w:rsidRPr="00744FC4" w14:paraId="6CFAC370" w14:textId="77777777" w:rsidTr="00AA5E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715" w14:textId="59DC7747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 w:eastAsia="zh-CN"/>
              </w:rPr>
            </w:pPr>
            <w:r w:rsidRPr="006E1CB2">
              <w:t>0</w:t>
            </w:r>
            <w:r w:rsidRPr="006E1CB2">
              <w:sym w:font="Symbol" w:char="F0B0"/>
            </w:r>
            <w:r w:rsidRPr="006E1CB2">
              <w:t xml:space="preserve"> ≤ θ &lt; 5</w:t>
            </w:r>
            <w:r w:rsidRPr="006E1CB2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EC8" w14:textId="79D8C4D8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32</w:t>
            </w:r>
          </w:p>
        </w:tc>
      </w:tr>
      <w:tr w:rsidR="00AA5E66" w:rsidRPr="00744FC4" w14:paraId="3622850D" w14:textId="77777777" w:rsidTr="00AA5E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9626" w14:textId="0C047B72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5</w:t>
            </w:r>
            <w:r w:rsidRPr="006E1CB2">
              <w:sym w:font="Symbol" w:char="F0B0"/>
            </w:r>
            <w:r w:rsidRPr="006E1CB2">
              <w:t xml:space="preserve"> ≤ θ &lt; 10</w:t>
            </w:r>
            <w:r w:rsidRPr="006E1CB2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064" w14:textId="23008A53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29</w:t>
            </w:r>
          </w:p>
        </w:tc>
      </w:tr>
      <w:tr w:rsidR="00AA5E66" w:rsidRPr="00744FC4" w14:paraId="3E5A98D1" w14:textId="77777777" w:rsidTr="00AA5E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A74" w14:textId="66C757AF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10</w:t>
            </w:r>
            <w:r w:rsidRPr="006E1CB2">
              <w:sym w:font="Symbol" w:char="F0B0"/>
            </w:r>
            <w:r w:rsidRPr="006E1CB2">
              <w:t xml:space="preserve"> ≤ θ &lt; 15</w:t>
            </w:r>
            <w:r w:rsidRPr="006E1CB2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FF6" w14:textId="087BC3FF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22</w:t>
            </w:r>
          </w:p>
        </w:tc>
      </w:tr>
      <w:tr w:rsidR="00AA5E66" w:rsidRPr="00744FC4" w14:paraId="32BB6E2D" w14:textId="77777777" w:rsidTr="00AA5E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BB5" w14:textId="0F1AC4F0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15</w:t>
            </w:r>
            <w:r w:rsidRPr="006E1CB2">
              <w:sym w:font="Symbol" w:char="F0B0"/>
            </w:r>
            <w:r w:rsidRPr="006E1CB2">
              <w:t xml:space="preserve"> ≤ θ &lt; 20</w:t>
            </w:r>
            <w:r w:rsidRPr="006E1CB2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A2B" w14:textId="1101E09D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19</w:t>
            </w:r>
          </w:p>
        </w:tc>
      </w:tr>
      <w:tr w:rsidR="00AA5E66" w:rsidRPr="00744FC4" w14:paraId="1D4CF58B" w14:textId="77777777" w:rsidTr="00AA5E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3EC" w14:textId="1012AE12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20</w:t>
            </w:r>
            <w:r w:rsidRPr="006E1CB2">
              <w:sym w:font="Symbol" w:char="F0B0"/>
            </w:r>
            <w:r w:rsidRPr="006E1CB2">
              <w:t xml:space="preserve"> ≤ θ &lt; 25</w:t>
            </w:r>
            <w:r w:rsidRPr="006E1CB2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AD4" w14:textId="37ACA382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17</w:t>
            </w:r>
          </w:p>
        </w:tc>
      </w:tr>
      <w:tr w:rsidR="00AA5E66" w:rsidRPr="00744FC4" w14:paraId="17D70943" w14:textId="77777777" w:rsidTr="00AA5E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6C3" w14:textId="75098A31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25</w:t>
            </w:r>
            <w:r w:rsidRPr="006E1CB2">
              <w:sym w:font="Symbol" w:char="F0B0"/>
            </w:r>
            <w:r w:rsidRPr="006E1CB2">
              <w:t xml:space="preserve"> ≤ θ &lt; 30</w:t>
            </w:r>
            <w:r w:rsidRPr="006E1CB2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7256" w14:textId="0A075D16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15</w:t>
            </w:r>
          </w:p>
        </w:tc>
      </w:tr>
      <w:tr w:rsidR="00AA5E66" w:rsidRPr="00744FC4" w14:paraId="7593B64E" w14:textId="77777777" w:rsidTr="00AA5E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5C6" w14:textId="578ABC07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30</w:t>
            </w:r>
            <w:r w:rsidRPr="006E1CB2">
              <w:sym w:font="Symbol" w:char="F0B0"/>
            </w:r>
            <w:r w:rsidRPr="006E1CB2">
              <w:t xml:space="preserve"> ≤ θ &lt; 60</w:t>
            </w:r>
            <w:r w:rsidRPr="006E1CB2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1CE2" w14:textId="005C4ABD" w:rsidR="00AA5E66" w:rsidRPr="00744FC4" w:rsidRDefault="00AA5E66" w:rsidP="00AA5E66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6E1CB2">
              <w:t>15</w:t>
            </w:r>
          </w:p>
        </w:tc>
      </w:tr>
      <w:tr w:rsidR="00AA5E66" w:rsidRPr="00744FC4" w14:paraId="26F4ED55" w14:textId="77777777" w:rsidTr="00AA5E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A7CD" w14:textId="1D41ACF3" w:rsidR="00AA5E66" w:rsidRPr="006E1CB2" w:rsidRDefault="00AA5E66" w:rsidP="00AA5E66">
            <w:pPr>
              <w:pStyle w:val="Tabletext"/>
              <w:keepNext/>
              <w:keepLines/>
              <w:jc w:val="center"/>
            </w:pPr>
            <w:r w:rsidRPr="006E1CB2">
              <w:t>60</w:t>
            </w:r>
            <w:r w:rsidRPr="006E1CB2">
              <w:sym w:font="Symbol" w:char="F0B0"/>
            </w:r>
            <w:r w:rsidRPr="006E1CB2">
              <w:t xml:space="preserve"> ≤ θ ≤ 90</w:t>
            </w:r>
            <w:r w:rsidRPr="006E1CB2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0CD" w14:textId="7B949C4C" w:rsidR="00AA5E66" w:rsidRPr="006E1CB2" w:rsidRDefault="00AA5E66" w:rsidP="00AA5E66">
            <w:pPr>
              <w:pStyle w:val="Tabletext"/>
              <w:keepNext/>
              <w:keepLines/>
              <w:jc w:val="center"/>
            </w:pPr>
            <w:r w:rsidRPr="006E1CB2">
              <w:t>15</w:t>
            </w:r>
          </w:p>
        </w:tc>
      </w:tr>
    </w:tbl>
    <w:p w14:paraId="7E9D93D3" w14:textId="77777777" w:rsidR="003B48F7" w:rsidRDefault="003B48F7" w:rsidP="003B48F7">
      <w:pPr>
        <w:pStyle w:val="Tablefin"/>
      </w:pPr>
    </w:p>
    <w:p w14:paraId="5F4548EE" w14:textId="46712B79" w:rsidR="00AA5E66" w:rsidRPr="00592F69" w:rsidRDefault="005818C6" w:rsidP="00AA5E66">
      <w:pPr>
        <w:pStyle w:val="Note"/>
        <w:rPr>
          <w:highlight w:val="cyan"/>
          <w:lang w:eastAsia="zh-CN"/>
        </w:rPr>
      </w:pPr>
      <w:r w:rsidRPr="005818C6">
        <w:rPr>
          <w:rFonts w:hint="eastAsia"/>
          <w:lang w:eastAsia="zh-CN"/>
        </w:rPr>
        <w:t>注</w:t>
      </w:r>
      <w:r w:rsidR="00AA5E66" w:rsidRPr="005818C6">
        <w:rPr>
          <w:lang w:eastAsia="zh-CN"/>
        </w:rPr>
        <w:t>1</w:t>
      </w:r>
      <w:r w:rsidRPr="005818C6">
        <w:rPr>
          <w:rFonts w:hint="eastAsia"/>
          <w:lang w:eastAsia="zh-CN"/>
        </w:rPr>
        <w:t>：预期</w:t>
      </w:r>
      <w:proofErr w:type="spellStart"/>
      <w:r w:rsidRPr="005818C6">
        <w:rPr>
          <w:rFonts w:hint="eastAsia"/>
          <w:lang w:eastAsia="zh-CN"/>
        </w:rPr>
        <w:t>e.i.r.p</w:t>
      </w:r>
      <w:proofErr w:type="spellEnd"/>
      <w:r w:rsidR="006624D2">
        <w:rPr>
          <w:lang w:eastAsia="zh-CN"/>
        </w:rPr>
        <w:t>.</w:t>
      </w:r>
      <w:r w:rsidR="006624D2">
        <w:rPr>
          <w:rFonts w:hint="eastAsia"/>
          <w:lang w:eastAsia="zh-CN"/>
        </w:rPr>
        <w:t>频谱</w:t>
      </w:r>
      <w:r w:rsidRPr="005818C6">
        <w:rPr>
          <w:rFonts w:hint="eastAsia"/>
          <w:lang w:eastAsia="zh-CN"/>
        </w:rPr>
        <w:t>密度</w:t>
      </w:r>
      <w:r w:rsidR="006C7E22" w:rsidRPr="006C7E22">
        <w:rPr>
          <w:rFonts w:hint="eastAsia"/>
          <w:lang w:eastAsia="zh-CN"/>
        </w:rPr>
        <w:t>定义为</w:t>
      </w:r>
      <w:proofErr w:type="spellStart"/>
      <w:r w:rsidRPr="005818C6">
        <w:rPr>
          <w:rFonts w:hint="eastAsia"/>
          <w:lang w:eastAsia="zh-CN"/>
        </w:rPr>
        <w:t>e.i.r.p</w:t>
      </w:r>
      <w:proofErr w:type="spellEnd"/>
      <w:r w:rsidR="006624D2">
        <w:rPr>
          <w:lang w:eastAsia="zh-CN"/>
        </w:rPr>
        <w:t>.</w:t>
      </w:r>
      <w:r w:rsidR="006624D2">
        <w:rPr>
          <w:rFonts w:hint="eastAsia"/>
          <w:lang w:eastAsia="zh-CN"/>
        </w:rPr>
        <w:t>频谱</w:t>
      </w:r>
      <w:r w:rsidR="006C7E22" w:rsidRPr="006C7E22">
        <w:rPr>
          <w:rFonts w:hint="eastAsia"/>
          <w:lang w:eastAsia="zh-CN"/>
        </w:rPr>
        <w:t>密度的平均值，</w:t>
      </w:r>
      <w:r>
        <w:rPr>
          <w:rFonts w:hint="eastAsia"/>
          <w:lang w:eastAsia="zh-CN"/>
        </w:rPr>
        <w:t>进行</w:t>
      </w:r>
      <w:r w:rsidR="006C7E22" w:rsidRPr="006C7E22">
        <w:rPr>
          <w:rFonts w:hint="eastAsia"/>
          <w:lang w:eastAsia="zh-CN"/>
        </w:rPr>
        <w:t>平均</w:t>
      </w:r>
      <w:r>
        <w:rPr>
          <w:rFonts w:hint="eastAsia"/>
          <w:lang w:eastAsia="zh-CN"/>
        </w:rPr>
        <w:t>要求</w:t>
      </w:r>
      <w:r w:rsidR="006C7E22" w:rsidRPr="006C7E22">
        <w:rPr>
          <w:rFonts w:hint="eastAsia"/>
          <w:lang w:eastAsia="zh-CN"/>
        </w:rPr>
        <w:t>：</w:t>
      </w:r>
    </w:p>
    <w:p w14:paraId="000BC794" w14:textId="55F9155F" w:rsidR="00AA5E66" w:rsidRPr="006E1CB2" w:rsidRDefault="00AA5E66" w:rsidP="00AA5E66">
      <w:pPr>
        <w:pStyle w:val="enumlev1"/>
        <w:rPr>
          <w:lang w:eastAsia="zh-CN"/>
        </w:rPr>
      </w:pPr>
      <w:r w:rsidRPr="007B3611">
        <w:rPr>
          <w:lang w:eastAsia="zh-CN"/>
        </w:rPr>
        <w:lastRenderedPageBreak/>
        <w:t>–</w:t>
      </w:r>
      <w:r w:rsidRPr="007B3611">
        <w:rPr>
          <w:lang w:eastAsia="zh-CN"/>
        </w:rPr>
        <w:tab/>
      </w:r>
      <w:r w:rsidR="006C7E22" w:rsidRPr="006C7E22">
        <w:rPr>
          <w:rFonts w:hint="eastAsia"/>
          <w:lang w:eastAsia="zh-CN"/>
        </w:rPr>
        <w:t>在</w:t>
      </w:r>
      <w:r w:rsidR="00D8281F" w:rsidRPr="005818C6">
        <w:rPr>
          <w:lang w:eastAsia="zh-CN"/>
        </w:rPr>
        <w:t>−180</w:t>
      </w:r>
      <w:r w:rsidR="00D8281F" w:rsidRPr="005818C6">
        <w:rPr>
          <w:szCs w:val="18"/>
        </w:rPr>
        <w:sym w:font="Symbol" w:char="F0B0"/>
      </w:r>
      <w:r w:rsidR="006C7E22" w:rsidRPr="005818C6">
        <w:rPr>
          <w:rFonts w:hint="eastAsia"/>
          <w:lang w:eastAsia="zh-CN"/>
        </w:rPr>
        <w:t>和</w:t>
      </w:r>
      <w:r w:rsidR="00D8281F" w:rsidRPr="005818C6">
        <w:rPr>
          <w:lang w:eastAsia="zh-CN"/>
        </w:rPr>
        <w:t>+180</w:t>
      </w:r>
      <w:r w:rsidR="00D8281F" w:rsidRPr="005818C6">
        <w:rPr>
          <w:szCs w:val="18"/>
        </w:rPr>
        <w:sym w:font="Symbol" w:char="F0B0"/>
      </w:r>
      <w:r w:rsidR="006C7E22" w:rsidRPr="006C7E22">
        <w:rPr>
          <w:rFonts w:hint="eastAsia"/>
          <w:lang w:eastAsia="zh-CN"/>
        </w:rPr>
        <w:t>之间的水平角度上，</w:t>
      </w:r>
      <w:proofErr w:type="gramStart"/>
      <w:r w:rsidR="006C7E22" w:rsidRPr="006C7E22">
        <w:rPr>
          <w:lang w:eastAsia="zh-CN"/>
        </w:rPr>
        <w:t>IMT</w:t>
      </w:r>
      <w:r w:rsidR="006C7E22" w:rsidRPr="006C7E22">
        <w:rPr>
          <w:rFonts w:hint="eastAsia"/>
          <w:lang w:eastAsia="zh-CN"/>
        </w:rPr>
        <w:t>基站在其</w:t>
      </w:r>
      <w:r w:rsidR="007B3611">
        <w:rPr>
          <w:rFonts w:hint="eastAsia"/>
          <w:lang w:eastAsia="zh-CN"/>
        </w:rPr>
        <w:t>操控</w:t>
      </w:r>
      <w:r w:rsidR="006C7E22" w:rsidRPr="006C7E22">
        <w:rPr>
          <w:rFonts w:hint="eastAsia"/>
          <w:lang w:eastAsia="zh-CN"/>
        </w:rPr>
        <w:t>范围内的特定方向上进行波束成形；</w:t>
      </w:r>
      <w:proofErr w:type="gramEnd"/>
    </w:p>
    <w:p w14:paraId="5EF42891" w14:textId="3F244718" w:rsidR="00AA5E66" w:rsidRPr="00592F69" w:rsidRDefault="00AA5E66" w:rsidP="00AA5E66">
      <w:pPr>
        <w:pStyle w:val="enumlev1"/>
        <w:rPr>
          <w:highlight w:val="lightGray"/>
          <w:lang w:eastAsia="zh-CN"/>
        </w:rPr>
      </w:pPr>
      <w:r w:rsidRPr="006E1CB2">
        <w:rPr>
          <w:lang w:eastAsia="zh-CN"/>
        </w:rPr>
        <w:t>–</w:t>
      </w:r>
      <w:r w:rsidRPr="006E1CB2">
        <w:rPr>
          <w:lang w:eastAsia="zh-CN"/>
        </w:rPr>
        <w:tab/>
      </w:r>
      <w:proofErr w:type="gramStart"/>
      <w:r w:rsidR="007B3611" w:rsidRPr="007B3611">
        <w:rPr>
          <w:rFonts w:hint="eastAsia"/>
          <w:lang w:eastAsia="zh-CN"/>
        </w:rPr>
        <w:t>在</w:t>
      </w:r>
      <w:r w:rsidR="007B3611" w:rsidRPr="007B3611">
        <w:rPr>
          <w:rFonts w:hint="eastAsia"/>
          <w:lang w:eastAsia="zh-CN"/>
        </w:rPr>
        <w:t>IMT</w:t>
      </w:r>
      <w:r w:rsidR="007B3611" w:rsidRPr="007B3611">
        <w:rPr>
          <w:rFonts w:hint="eastAsia"/>
          <w:lang w:eastAsia="zh-CN"/>
        </w:rPr>
        <w:t>基站操控范围内的不同波束成形方向</w:t>
      </w:r>
      <w:r w:rsidR="007B3611">
        <w:rPr>
          <w:rFonts w:hint="eastAsia"/>
          <w:lang w:eastAsia="zh-CN"/>
        </w:rPr>
        <w:t>；</w:t>
      </w:r>
      <w:proofErr w:type="gramEnd"/>
    </w:p>
    <w:p w14:paraId="57C53E88" w14:textId="0B080252" w:rsidR="00AA5E66" w:rsidRPr="006E1CB2" w:rsidRDefault="00AA5E66" w:rsidP="00AA5E66">
      <w:pPr>
        <w:pStyle w:val="enumlev1"/>
        <w:rPr>
          <w:lang w:eastAsia="zh-CN"/>
        </w:rPr>
      </w:pPr>
      <w:r w:rsidRPr="007B3611">
        <w:rPr>
          <w:lang w:eastAsia="zh-CN"/>
        </w:rPr>
        <w:t>–</w:t>
      </w:r>
      <w:r w:rsidRPr="007B3611">
        <w:rPr>
          <w:lang w:eastAsia="zh-CN"/>
        </w:rPr>
        <w:tab/>
      </w:r>
      <w:r w:rsidR="006C7E22" w:rsidRPr="006C7E22">
        <w:rPr>
          <w:rFonts w:hint="eastAsia"/>
          <w:lang w:eastAsia="zh-CN"/>
        </w:rPr>
        <w:t>垂直角</w:t>
      </w:r>
      <w:r w:rsidR="007B3611" w:rsidRPr="00F50E3B">
        <w:t>θ</w:t>
      </w:r>
      <w:r w:rsidR="007B3611" w:rsidRPr="00F50E3B">
        <w:rPr>
          <w:rFonts w:hint="eastAsia"/>
          <w:lang w:eastAsia="zh-CN"/>
        </w:rPr>
        <w:t>在</w:t>
      </w:r>
      <w:r w:rsidR="006C7E22" w:rsidRPr="006C7E22">
        <w:rPr>
          <w:rFonts w:hint="eastAsia"/>
          <w:lang w:eastAsia="zh-CN"/>
        </w:rPr>
        <w:t>指定</w:t>
      </w:r>
      <w:r w:rsidR="007B3611">
        <w:rPr>
          <w:rFonts w:hint="eastAsia"/>
          <w:lang w:eastAsia="zh-CN"/>
        </w:rPr>
        <w:t>的</w:t>
      </w:r>
      <w:r w:rsidR="006C7E22" w:rsidRPr="006C7E22">
        <w:rPr>
          <w:rFonts w:hint="eastAsia"/>
          <w:lang w:eastAsia="zh-CN"/>
        </w:rPr>
        <w:t>范围。</w:t>
      </w:r>
    </w:p>
    <w:p w14:paraId="44FCD88C" w14:textId="76DA9723" w:rsidR="00AA5E66" w:rsidRPr="006E1CB2" w:rsidRDefault="007B3611" w:rsidP="00AA5E66">
      <w:pPr>
        <w:pStyle w:val="Note"/>
        <w:rPr>
          <w:lang w:eastAsia="zh-CN"/>
        </w:rPr>
      </w:pPr>
      <w:r>
        <w:rPr>
          <w:rFonts w:hint="eastAsia"/>
          <w:lang w:eastAsia="zh-CN"/>
        </w:rPr>
        <w:t>注</w:t>
      </w:r>
      <w:r w:rsidR="00AA5E66" w:rsidRPr="006E1CB2">
        <w:rPr>
          <w:lang w:eastAsia="zh-CN"/>
        </w:rPr>
        <w:t>2</w:t>
      </w:r>
      <w:r>
        <w:rPr>
          <w:rFonts w:hint="eastAsia"/>
          <w:lang w:eastAsia="zh-CN"/>
        </w:rPr>
        <w:t>：</w:t>
      </w:r>
      <w:r w:rsidR="00EC3CE4">
        <w:rPr>
          <w:rFonts w:hint="eastAsia"/>
          <w:lang w:eastAsia="zh-CN"/>
        </w:rPr>
        <w:t>IMT</w:t>
      </w:r>
      <w:r w:rsidR="00EC3CE4">
        <w:rPr>
          <w:rFonts w:hint="eastAsia"/>
          <w:lang w:eastAsia="zh-CN"/>
        </w:rPr>
        <w:t>基站</w:t>
      </w:r>
      <w:r>
        <w:rPr>
          <w:rFonts w:hint="eastAsia"/>
          <w:lang w:eastAsia="zh-CN"/>
        </w:rPr>
        <w:t>须</w:t>
      </w:r>
      <w:r w:rsidR="006C7E22" w:rsidRPr="006C7E22">
        <w:rPr>
          <w:rFonts w:hint="eastAsia"/>
          <w:lang w:eastAsia="zh-CN"/>
        </w:rPr>
        <w:t>符合对其可部署的所有机械下倾角的预期</w:t>
      </w:r>
      <w:proofErr w:type="spellStart"/>
      <w:r w:rsidR="00880EF5">
        <w:rPr>
          <w:rFonts w:hint="eastAsia"/>
          <w:lang w:eastAsia="zh-CN"/>
        </w:rPr>
        <w:t>e.i.r.p</w:t>
      </w:r>
      <w:proofErr w:type="spellEnd"/>
      <w:r w:rsidR="006624D2">
        <w:rPr>
          <w:lang w:eastAsia="zh-CN"/>
        </w:rPr>
        <w:t>.</w:t>
      </w:r>
      <w:r w:rsidR="006624D2">
        <w:rPr>
          <w:rFonts w:hint="eastAsia"/>
          <w:lang w:eastAsia="zh-CN"/>
        </w:rPr>
        <w:t>频谱</w:t>
      </w:r>
      <w:r w:rsidR="006C7E22" w:rsidRPr="006C7E22">
        <w:rPr>
          <w:rFonts w:hint="eastAsia"/>
          <w:lang w:eastAsia="zh-CN"/>
        </w:rPr>
        <w:t>密度的</w:t>
      </w:r>
      <w:r w:rsidR="00555BF6">
        <w:rPr>
          <w:rFonts w:hint="eastAsia"/>
          <w:lang w:eastAsia="zh-CN"/>
        </w:rPr>
        <w:t>指</w:t>
      </w:r>
      <w:r w:rsidR="006C7E22" w:rsidRPr="006C7E22">
        <w:rPr>
          <w:rFonts w:hint="eastAsia"/>
          <w:lang w:eastAsia="zh-CN"/>
        </w:rPr>
        <w:t>定限</w:t>
      </w:r>
      <w:r w:rsidR="00555BF6">
        <w:rPr>
          <w:rFonts w:hint="eastAsia"/>
          <w:lang w:eastAsia="zh-CN"/>
        </w:rPr>
        <w:t>值</w:t>
      </w:r>
      <w:r w:rsidRPr="007B3611">
        <w:rPr>
          <w:rFonts w:hint="eastAsia"/>
          <w:lang w:eastAsia="zh-CN"/>
        </w:rPr>
        <w:t>。</w:t>
      </w:r>
    </w:p>
    <w:p w14:paraId="330C5757" w14:textId="7CA2C253" w:rsidR="00AA5E66" w:rsidRPr="006E1CB2" w:rsidRDefault="00555BF6" w:rsidP="00AA5E66">
      <w:pPr>
        <w:pStyle w:val="Note"/>
        <w:rPr>
          <w:lang w:eastAsia="zh-CN"/>
        </w:rPr>
      </w:pPr>
      <w:r>
        <w:rPr>
          <w:rFonts w:hint="eastAsia"/>
          <w:lang w:eastAsia="zh-CN"/>
        </w:rPr>
        <w:t>注</w:t>
      </w:r>
      <w:r w:rsidR="00AA5E66" w:rsidRPr="006E1CB2">
        <w:rPr>
          <w:lang w:eastAsia="zh-CN"/>
        </w:rPr>
        <w:t>3</w:t>
      </w:r>
      <w:r>
        <w:rPr>
          <w:rFonts w:hint="eastAsia"/>
          <w:lang w:eastAsia="zh-CN"/>
        </w:rPr>
        <w:t>：</w:t>
      </w:r>
      <w:r w:rsidR="006C7E22" w:rsidRPr="006C7E22">
        <w:rPr>
          <w:rFonts w:hint="eastAsia"/>
          <w:lang w:eastAsia="zh-CN"/>
        </w:rPr>
        <w:t>在计算预期</w:t>
      </w:r>
      <w:proofErr w:type="spellStart"/>
      <w:r w:rsidR="006624D2">
        <w:rPr>
          <w:rFonts w:hint="eastAsia"/>
          <w:lang w:eastAsia="zh-CN"/>
        </w:rPr>
        <w:t>e.i.r.p</w:t>
      </w:r>
      <w:proofErr w:type="spellEnd"/>
      <w:r w:rsidR="006624D2">
        <w:rPr>
          <w:lang w:eastAsia="zh-CN"/>
        </w:rPr>
        <w:t>.</w:t>
      </w:r>
      <w:r w:rsidR="006624D2">
        <w:rPr>
          <w:rFonts w:hint="eastAsia"/>
          <w:lang w:eastAsia="zh-CN"/>
        </w:rPr>
        <w:t>频谱</w:t>
      </w:r>
      <w:r w:rsidR="006C7E22" w:rsidRPr="006C7E22">
        <w:rPr>
          <w:rFonts w:hint="eastAsia"/>
          <w:lang w:eastAsia="zh-CN"/>
        </w:rPr>
        <w:t>密度时，用于平均</w:t>
      </w:r>
      <w:r>
        <w:rPr>
          <w:rFonts w:hint="eastAsia"/>
          <w:lang w:eastAsia="zh-CN"/>
        </w:rPr>
        <w:t>步骤</w:t>
      </w:r>
      <w:r w:rsidR="006C7E22" w:rsidRPr="006C7E22">
        <w:rPr>
          <w:rFonts w:hint="eastAsia"/>
          <w:lang w:eastAsia="zh-CN"/>
        </w:rPr>
        <w:t>的波束成形方向</w:t>
      </w:r>
      <w:r>
        <w:rPr>
          <w:rFonts w:hint="eastAsia"/>
          <w:lang w:eastAsia="zh-CN"/>
        </w:rPr>
        <w:t>须</w:t>
      </w:r>
      <w:r w:rsidR="006C7E22" w:rsidRPr="006C7E22">
        <w:rPr>
          <w:rFonts w:hint="eastAsia"/>
          <w:lang w:eastAsia="zh-CN"/>
        </w:rPr>
        <w:t>在</w:t>
      </w:r>
      <w:r w:rsidR="00EC3CE4">
        <w:rPr>
          <w:rFonts w:hint="eastAsia"/>
          <w:lang w:eastAsia="zh-CN"/>
        </w:rPr>
        <w:t>IMT</w:t>
      </w:r>
      <w:r w:rsidR="00EC3CE4">
        <w:rPr>
          <w:rFonts w:hint="eastAsia"/>
          <w:lang w:eastAsia="zh-CN"/>
        </w:rPr>
        <w:t>基站</w:t>
      </w:r>
      <w:r>
        <w:rPr>
          <w:rFonts w:hint="eastAsia"/>
          <w:lang w:eastAsia="zh-CN"/>
        </w:rPr>
        <w:t>操控</w:t>
      </w:r>
      <w:r w:rsidR="006C7E22" w:rsidRPr="006C7E22">
        <w:rPr>
          <w:rFonts w:hint="eastAsia"/>
          <w:lang w:eastAsia="zh-CN"/>
        </w:rPr>
        <w:t>范围内的水平和垂直方向以相同的概率使用。</w:t>
      </w:r>
    </w:p>
    <w:p w14:paraId="7B7F6E55" w14:textId="7BAEA9CB" w:rsidR="00AA5E66" w:rsidRPr="006E1CB2" w:rsidRDefault="00AA5E66" w:rsidP="00AA5E66">
      <w:pPr>
        <w:rPr>
          <w:lang w:eastAsia="zh-CN"/>
        </w:rPr>
      </w:pPr>
      <w:r w:rsidRPr="006E1CB2">
        <w:rPr>
          <w:lang w:eastAsia="zh-CN"/>
        </w:rPr>
        <w:t>2.2</w:t>
      </w:r>
      <w:r w:rsidRPr="006E1CB2">
        <w:rPr>
          <w:lang w:eastAsia="zh-CN"/>
        </w:rPr>
        <w:tab/>
      </w:r>
      <w:r w:rsidR="006E4594" w:rsidRPr="006E4594">
        <w:rPr>
          <w:rFonts w:hint="eastAsia"/>
          <w:lang w:eastAsia="zh-CN"/>
        </w:rPr>
        <w:t>在未来</w:t>
      </w:r>
      <w:r w:rsidR="00FC4BED">
        <w:rPr>
          <w:rFonts w:hint="eastAsia"/>
          <w:lang w:eastAsia="zh-CN"/>
        </w:rPr>
        <w:t>有权能</w:t>
      </w:r>
      <w:r w:rsidR="006E4594" w:rsidRPr="006E4594">
        <w:rPr>
          <w:rFonts w:hint="eastAsia"/>
          <w:lang w:eastAsia="zh-CN"/>
        </w:rPr>
        <w:t>的</w:t>
      </w:r>
      <w:r w:rsidR="00FC4BED">
        <w:rPr>
          <w:rFonts w:hint="eastAsia"/>
          <w:lang w:eastAsia="zh-CN"/>
        </w:rPr>
        <w:t>W</w:t>
      </w:r>
      <w:r w:rsidR="00FC4BED">
        <w:rPr>
          <w:lang w:eastAsia="zh-CN"/>
        </w:rPr>
        <w:t>RC</w:t>
      </w:r>
      <w:r w:rsidR="00FC4BED">
        <w:rPr>
          <w:rFonts w:hint="eastAsia"/>
          <w:lang w:eastAsia="zh-CN"/>
        </w:rPr>
        <w:t>大</w:t>
      </w:r>
      <w:r w:rsidR="006E4594" w:rsidRPr="006E4594">
        <w:rPr>
          <w:rFonts w:hint="eastAsia"/>
          <w:lang w:eastAsia="zh-CN"/>
        </w:rPr>
        <w:t>会对《</w:t>
      </w:r>
      <w:r w:rsidR="00370004">
        <w:rPr>
          <w:rFonts w:hint="eastAsia"/>
          <w:lang w:eastAsia="zh-CN"/>
        </w:rPr>
        <w:t>无线电规则</w:t>
      </w:r>
      <w:r w:rsidR="006E4594" w:rsidRPr="006E4594">
        <w:rPr>
          <w:rFonts w:hint="eastAsia"/>
          <w:lang w:eastAsia="zh-CN"/>
        </w:rPr>
        <w:t>》</w:t>
      </w:r>
      <w:r w:rsidR="00EC3CE4">
        <w:rPr>
          <w:rFonts w:hint="eastAsia"/>
          <w:lang w:eastAsia="zh-CN"/>
        </w:rPr>
        <w:t>第</w:t>
      </w:r>
      <w:r w:rsidR="00EC3CE4" w:rsidRPr="00D8281F">
        <w:rPr>
          <w:rFonts w:hint="eastAsia"/>
          <w:b/>
          <w:bCs/>
          <w:lang w:eastAsia="zh-CN"/>
        </w:rPr>
        <w:t>21</w:t>
      </w:r>
      <w:r w:rsidR="00EC3CE4">
        <w:rPr>
          <w:rFonts w:hint="eastAsia"/>
          <w:lang w:eastAsia="zh-CN"/>
        </w:rPr>
        <w:t>条</w:t>
      </w:r>
      <w:r w:rsidR="006E4594" w:rsidRPr="006E4594">
        <w:rPr>
          <w:rFonts w:hint="eastAsia"/>
          <w:lang w:eastAsia="zh-CN"/>
        </w:rPr>
        <w:t>进行修订之前，</w:t>
      </w:r>
      <w:r w:rsidR="00FC4BED" w:rsidRPr="00FC4BED">
        <w:rPr>
          <w:rFonts w:ascii="STKaiti" w:eastAsia="STKaiti" w:hAnsi="STKaiti" w:hint="eastAsia"/>
          <w:lang w:eastAsia="zh-CN"/>
        </w:rPr>
        <w:t>做出</w:t>
      </w:r>
      <w:r w:rsidR="006E4594" w:rsidRPr="00FC4BED">
        <w:rPr>
          <w:rFonts w:ascii="STKaiti" w:eastAsia="STKaiti" w:hAnsi="STKaiti" w:hint="eastAsia"/>
          <w:lang w:eastAsia="zh-CN"/>
        </w:rPr>
        <w:t>决议</w:t>
      </w:r>
      <w:r w:rsidR="006E4594" w:rsidRPr="006E4594">
        <w:rPr>
          <w:rFonts w:hint="eastAsia"/>
          <w:lang w:eastAsia="zh-CN"/>
        </w:rPr>
        <w:t>2.1</w:t>
      </w:r>
      <w:r w:rsidR="006E4594" w:rsidRPr="006E4594">
        <w:rPr>
          <w:rFonts w:hint="eastAsia"/>
          <w:lang w:eastAsia="zh-CN"/>
        </w:rPr>
        <w:t>中给出的</w:t>
      </w:r>
      <w:r w:rsidR="00D8281F" w:rsidRPr="006E1CB2">
        <w:rPr>
          <w:lang w:eastAsia="ja-JP"/>
        </w:rPr>
        <w:t>6 425-6 525 </w:t>
      </w:r>
      <w:r w:rsidR="006E4594" w:rsidRPr="006E4594">
        <w:rPr>
          <w:rFonts w:hint="eastAsia"/>
          <w:lang w:eastAsia="zh-CN"/>
        </w:rPr>
        <w:t>MHz</w:t>
      </w:r>
      <w:r w:rsidR="00370004">
        <w:rPr>
          <w:rFonts w:hint="eastAsia"/>
          <w:lang w:eastAsia="zh-CN"/>
        </w:rPr>
        <w:t>频段</w:t>
      </w:r>
      <w:r w:rsidR="00FC4BED" w:rsidRPr="006C7E22">
        <w:rPr>
          <w:rFonts w:hint="eastAsia"/>
          <w:lang w:eastAsia="zh-CN"/>
        </w:rPr>
        <w:t>预期</w:t>
      </w:r>
      <w:proofErr w:type="spellStart"/>
      <w:r w:rsidR="006624D2">
        <w:rPr>
          <w:rFonts w:hint="eastAsia"/>
          <w:lang w:eastAsia="zh-CN"/>
        </w:rPr>
        <w:t>e.i.r.p</w:t>
      </w:r>
      <w:proofErr w:type="spellEnd"/>
      <w:r w:rsidR="006624D2">
        <w:rPr>
          <w:lang w:eastAsia="zh-CN"/>
        </w:rPr>
        <w:t>.</w:t>
      </w:r>
      <w:r w:rsidR="006624D2">
        <w:rPr>
          <w:rFonts w:hint="eastAsia"/>
          <w:lang w:eastAsia="zh-CN"/>
        </w:rPr>
        <w:t>频谱</w:t>
      </w:r>
      <w:r w:rsidR="00FC4BED" w:rsidRPr="006C7E22">
        <w:rPr>
          <w:rFonts w:hint="eastAsia"/>
          <w:lang w:eastAsia="zh-CN"/>
        </w:rPr>
        <w:t>密度限</w:t>
      </w:r>
      <w:r w:rsidR="00FC4BED">
        <w:rPr>
          <w:rFonts w:hint="eastAsia"/>
          <w:lang w:eastAsia="zh-CN"/>
        </w:rPr>
        <w:t>值</w:t>
      </w:r>
      <w:r w:rsidR="00847E6D">
        <w:rPr>
          <w:rFonts w:hint="eastAsia"/>
          <w:lang w:eastAsia="zh-CN"/>
        </w:rPr>
        <w:t>须</w:t>
      </w:r>
      <w:r w:rsidR="006E4594" w:rsidRPr="006E4594">
        <w:rPr>
          <w:rFonts w:hint="eastAsia"/>
          <w:lang w:eastAsia="zh-CN"/>
        </w:rPr>
        <w:t>继续有效，</w:t>
      </w:r>
      <w:proofErr w:type="gramStart"/>
      <w:r w:rsidR="006E4594" w:rsidRPr="006E4594">
        <w:rPr>
          <w:rFonts w:hint="eastAsia"/>
          <w:lang w:eastAsia="zh-CN"/>
        </w:rPr>
        <w:t>适用于在该</w:t>
      </w:r>
      <w:r w:rsidR="00370004">
        <w:rPr>
          <w:rFonts w:hint="eastAsia"/>
          <w:lang w:eastAsia="zh-CN"/>
        </w:rPr>
        <w:t>频段</w:t>
      </w:r>
      <w:r w:rsidR="006E4594" w:rsidRPr="006E4594">
        <w:rPr>
          <w:rFonts w:hint="eastAsia"/>
          <w:lang w:eastAsia="zh-CN"/>
        </w:rPr>
        <w:t>上使用先进天线系统的移动</w:t>
      </w:r>
      <w:r w:rsidR="003E39D3">
        <w:rPr>
          <w:rFonts w:hint="eastAsia"/>
          <w:lang w:eastAsia="zh-CN"/>
        </w:rPr>
        <w:t>业务</w:t>
      </w:r>
      <w:r w:rsidR="00847E6D">
        <w:rPr>
          <w:rFonts w:hint="eastAsia"/>
          <w:lang w:eastAsia="zh-CN"/>
        </w:rPr>
        <w:t>台</w:t>
      </w:r>
      <w:r w:rsidR="006E4594" w:rsidRPr="006E4594">
        <w:rPr>
          <w:rFonts w:hint="eastAsia"/>
          <w:lang w:eastAsia="zh-CN"/>
        </w:rPr>
        <w:t>站；</w:t>
      </w:r>
      <w:proofErr w:type="gramEnd"/>
    </w:p>
    <w:p w14:paraId="62B8A8E4" w14:textId="2744E5BD" w:rsidR="00AA5E66" w:rsidRPr="006E1CB2" w:rsidRDefault="00AA5E66" w:rsidP="00AA5E66">
      <w:pPr>
        <w:rPr>
          <w:szCs w:val="24"/>
          <w:lang w:eastAsia="zh-CN"/>
        </w:rPr>
      </w:pPr>
      <w:r w:rsidRPr="006E1CB2">
        <w:rPr>
          <w:szCs w:val="24"/>
          <w:lang w:eastAsia="zh-CN"/>
        </w:rPr>
        <w:t>2.3</w:t>
      </w:r>
      <w:r w:rsidRPr="006E1CB2">
        <w:rPr>
          <w:szCs w:val="24"/>
          <w:lang w:eastAsia="zh-CN"/>
        </w:rPr>
        <w:tab/>
      </w:r>
      <w:r w:rsidR="006E4594" w:rsidRPr="006E4594">
        <w:rPr>
          <w:rFonts w:hint="eastAsia"/>
          <w:szCs w:val="24"/>
          <w:lang w:eastAsia="zh-CN"/>
        </w:rPr>
        <w:t>在</w:t>
      </w:r>
      <w:r w:rsidR="00D8281F" w:rsidRPr="006E1CB2">
        <w:rPr>
          <w:szCs w:val="24"/>
          <w:lang w:eastAsia="zh-CN"/>
        </w:rPr>
        <w:t>7 100-7 155 </w:t>
      </w:r>
      <w:r w:rsidR="006E4594" w:rsidRPr="006E4594">
        <w:rPr>
          <w:rFonts w:hint="eastAsia"/>
          <w:szCs w:val="24"/>
          <w:lang w:eastAsia="zh-CN"/>
        </w:rPr>
        <w:t>MHz</w:t>
      </w:r>
      <w:r w:rsidR="006E4594" w:rsidRPr="006E4594">
        <w:rPr>
          <w:rFonts w:hint="eastAsia"/>
          <w:szCs w:val="24"/>
          <w:lang w:eastAsia="zh-CN"/>
        </w:rPr>
        <w:t>频段，杂散发射</w:t>
      </w:r>
      <w:r w:rsidR="00B9476C">
        <w:rPr>
          <w:rFonts w:hint="eastAsia"/>
          <w:szCs w:val="24"/>
          <w:lang w:eastAsia="zh-CN"/>
        </w:rPr>
        <w:t>电</w:t>
      </w:r>
      <w:r w:rsidR="006E4594" w:rsidRPr="006E4594">
        <w:rPr>
          <w:rFonts w:hint="eastAsia"/>
          <w:szCs w:val="24"/>
          <w:lang w:eastAsia="zh-CN"/>
        </w:rPr>
        <w:t>平必须保持在</w:t>
      </w:r>
      <w:r w:rsidR="006624D2">
        <w:rPr>
          <w:rFonts w:hint="eastAsia"/>
          <w:szCs w:val="24"/>
          <w:lang w:eastAsia="zh-CN"/>
        </w:rPr>
        <w:t>I</w:t>
      </w:r>
      <w:r w:rsidR="006624D2">
        <w:rPr>
          <w:szCs w:val="24"/>
          <w:lang w:eastAsia="zh-CN"/>
        </w:rPr>
        <w:t xml:space="preserve">TU-R </w:t>
      </w:r>
      <w:r w:rsidR="006E4594" w:rsidRPr="006E4594">
        <w:rPr>
          <w:rFonts w:hint="eastAsia"/>
          <w:szCs w:val="24"/>
          <w:lang w:eastAsia="zh-CN"/>
        </w:rPr>
        <w:t>SM.</w:t>
      </w:r>
      <w:proofErr w:type="gramStart"/>
      <w:r w:rsidR="006E4594" w:rsidRPr="006E4594">
        <w:rPr>
          <w:rFonts w:hint="eastAsia"/>
          <w:szCs w:val="24"/>
          <w:lang w:eastAsia="zh-CN"/>
        </w:rPr>
        <w:t>329</w:t>
      </w:r>
      <w:r w:rsidR="00B9476C">
        <w:rPr>
          <w:rFonts w:hint="eastAsia"/>
          <w:szCs w:val="24"/>
          <w:lang w:eastAsia="zh-CN"/>
        </w:rPr>
        <w:t>建议书</w:t>
      </w:r>
      <w:r w:rsidR="00B9476C" w:rsidRPr="006E4594">
        <w:rPr>
          <w:rFonts w:hint="eastAsia"/>
          <w:szCs w:val="24"/>
          <w:lang w:eastAsia="zh-CN"/>
        </w:rPr>
        <w:t>B</w:t>
      </w:r>
      <w:r w:rsidR="00B9476C">
        <w:rPr>
          <w:rFonts w:hint="eastAsia"/>
          <w:szCs w:val="24"/>
          <w:lang w:eastAsia="zh-CN"/>
        </w:rPr>
        <w:t>类</w:t>
      </w:r>
      <w:r w:rsidR="006E4594" w:rsidRPr="006E4594">
        <w:rPr>
          <w:rFonts w:hint="eastAsia"/>
          <w:szCs w:val="24"/>
          <w:lang w:eastAsia="zh-CN"/>
        </w:rPr>
        <w:t>规定的限值内；</w:t>
      </w:r>
      <w:proofErr w:type="gramEnd"/>
    </w:p>
    <w:p w14:paraId="61340FF6" w14:textId="35A5102F" w:rsidR="00AA5E66" w:rsidRPr="006E1CB2" w:rsidRDefault="00AA5E66" w:rsidP="00AA5E66">
      <w:pPr>
        <w:rPr>
          <w:lang w:eastAsia="zh-CN"/>
        </w:rPr>
      </w:pPr>
      <w:r w:rsidRPr="006E1CB2">
        <w:rPr>
          <w:lang w:eastAsia="zh-CN"/>
        </w:rPr>
        <w:t>2.4</w:t>
      </w:r>
      <w:r w:rsidRPr="006E1CB2">
        <w:rPr>
          <w:lang w:eastAsia="zh-CN"/>
        </w:rPr>
        <w:tab/>
      </w:r>
      <w:r w:rsidR="00EC3CE4">
        <w:rPr>
          <w:rFonts w:hint="eastAsia"/>
          <w:lang w:eastAsia="zh-CN"/>
        </w:rPr>
        <w:t>IMT</w:t>
      </w:r>
      <w:r w:rsidR="007E1FC8">
        <w:rPr>
          <w:rFonts w:hint="eastAsia"/>
          <w:lang w:eastAsia="zh-CN"/>
        </w:rPr>
        <w:t>台</w:t>
      </w:r>
      <w:r w:rsidR="00EC3CE4">
        <w:rPr>
          <w:rFonts w:hint="eastAsia"/>
          <w:lang w:eastAsia="zh-CN"/>
        </w:rPr>
        <w:t>站</w:t>
      </w:r>
      <w:r w:rsidR="006E4594" w:rsidRPr="006E4594">
        <w:rPr>
          <w:rFonts w:hint="eastAsia"/>
          <w:lang w:eastAsia="zh-CN"/>
        </w:rPr>
        <w:t>不得限制空间研究</w:t>
      </w:r>
      <w:r w:rsidR="003E39D3">
        <w:rPr>
          <w:rFonts w:hint="eastAsia"/>
          <w:lang w:eastAsia="zh-CN"/>
        </w:rPr>
        <w:t>业务</w:t>
      </w:r>
      <w:r w:rsidR="006E4594" w:rsidRPr="006E4594">
        <w:rPr>
          <w:rFonts w:hint="eastAsia"/>
          <w:lang w:eastAsia="zh-CN"/>
        </w:rPr>
        <w:t>（深空）发射</w:t>
      </w:r>
      <w:r w:rsidR="00590459">
        <w:rPr>
          <w:rFonts w:hint="eastAsia"/>
          <w:lang w:eastAsia="zh-CN"/>
        </w:rPr>
        <w:t>地球站</w:t>
      </w:r>
      <w:r w:rsidR="006E4594" w:rsidRPr="006E4594">
        <w:rPr>
          <w:rFonts w:hint="eastAsia"/>
          <w:lang w:eastAsia="zh-CN"/>
        </w:rPr>
        <w:t>使用</w:t>
      </w:r>
      <w:r w:rsidR="00D8281F" w:rsidRPr="006E1CB2">
        <w:rPr>
          <w:lang w:eastAsia="zh-CN"/>
        </w:rPr>
        <w:t>7 145-7 190 </w:t>
      </w:r>
      <w:r w:rsidR="006E4594" w:rsidRPr="006E4594">
        <w:rPr>
          <w:rFonts w:hint="eastAsia"/>
          <w:lang w:eastAsia="zh-CN"/>
        </w:rPr>
        <w:t>MHz</w:t>
      </w:r>
      <w:r w:rsidR="006E4594" w:rsidRPr="006E4594">
        <w:rPr>
          <w:rFonts w:hint="eastAsia"/>
          <w:lang w:eastAsia="zh-CN"/>
        </w:rPr>
        <w:t>频段，这些</w:t>
      </w:r>
      <w:r w:rsidR="00590459">
        <w:rPr>
          <w:rFonts w:hint="eastAsia"/>
          <w:lang w:eastAsia="zh-CN"/>
        </w:rPr>
        <w:t>地球站</w:t>
      </w:r>
      <w:r w:rsidR="006E4594" w:rsidRPr="006E4594">
        <w:rPr>
          <w:rFonts w:hint="eastAsia"/>
          <w:lang w:eastAsia="zh-CN"/>
        </w:rPr>
        <w:t>应满足《</w:t>
      </w:r>
      <w:r w:rsidR="00370004">
        <w:rPr>
          <w:rFonts w:hint="eastAsia"/>
          <w:lang w:eastAsia="zh-CN"/>
        </w:rPr>
        <w:t>无线电规则</w:t>
      </w:r>
      <w:r w:rsidR="006E4594" w:rsidRPr="006E4594">
        <w:rPr>
          <w:rFonts w:hint="eastAsia"/>
          <w:lang w:eastAsia="zh-CN"/>
        </w:rPr>
        <w:t>》</w:t>
      </w:r>
      <w:r w:rsidR="00880EF5">
        <w:rPr>
          <w:rFonts w:hint="eastAsia"/>
          <w:lang w:eastAsia="zh-CN"/>
        </w:rPr>
        <w:t>附录</w:t>
      </w:r>
      <w:r w:rsidR="00880EF5" w:rsidRPr="00D8281F">
        <w:rPr>
          <w:rFonts w:hint="eastAsia"/>
          <w:b/>
          <w:bCs/>
          <w:lang w:eastAsia="zh-CN"/>
        </w:rPr>
        <w:t>3</w:t>
      </w:r>
      <w:r w:rsidR="006E4594" w:rsidRPr="006E4594">
        <w:rPr>
          <w:rFonts w:hint="eastAsia"/>
          <w:lang w:eastAsia="zh-CN"/>
        </w:rPr>
        <w:t>关于空间</w:t>
      </w:r>
      <w:r w:rsidR="003E39D3">
        <w:rPr>
          <w:rFonts w:hint="eastAsia"/>
          <w:lang w:eastAsia="zh-CN"/>
        </w:rPr>
        <w:t>业务</w:t>
      </w:r>
      <w:r w:rsidR="00590459">
        <w:rPr>
          <w:rFonts w:hint="eastAsia"/>
          <w:lang w:eastAsia="zh-CN"/>
        </w:rPr>
        <w:t>地球站</w:t>
      </w:r>
      <w:r w:rsidR="006E4594" w:rsidRPr="006E4594">
        <w:rPr>
          <w:rFonts w:hint="eastAsia"/>
          <w:lang w:eastAsia="zh-CN"/>
        </w:rPr>
        <w:t>无用</w:t>
      </w:r>
      <w:r w:rsidR="00B9476C">
        <w:rPr>
          <w:rFonts w:hint="eastAsia"/>
          <w:lang w:eastAsia="zh-CN"/>
        </w:rPr>
        <w:t>发</w:t>
      </w:r>
      <w:r w:rsidR="006E4594" w:rsidRPr="006E4594">
        <w:rPr>
          <w:rFonts w:hint="eastAsia"/>
          <w:lang w:eastAsia="zh-CN"/>
        </w:rPr>
        <w:t>射</w:t>
      </w:r>
      <w:r w:rsidR="00B9476C">
        <w:rPr>
          <w:rFonts w:hint="eastAsia"/>
          <w:lang w:eastAsia="zh-CN"/>
        </w:rPr>
        <w:t>电</w:t>
      </w:r>
      <w:r w:rsidR="006E4594" w:rsidRPr="006E4594">
        <w:rPr>
          <w:rFonts w:hint="eastAsia"/>
          <w:lang w:eastAsia="zh-CN"/>
        </w:rPr>
        <w:t>平的要求</w:t>
      </w:r>
      <w:r w:rsidR="007E1FC8">
        <w:rPr>
          <w:rFonts w:hint="eastAsia"/>
          <w:lang w:eastAsia="zh-CN"/>
        </w:rPr>
        <w:t>，</w:t>
      </w:r>
    </w:p>
    <w:p w14:paraId="7B4BEB2C" w14:textId="77777777" w:rsidR="003B3586" w:rsidRPr="000A04C4" w:rsidRDefault="003B3586" w:rsidP="003B3586">
      <w:pPr>
        <w:pStyle w:val="Call"/>
        <w:rPr>
          <w:highlight w:val="yellow"/>
          <w:lang w:eastAsia="zh-CN"/>
        </w:rPr>
      </w:pPr>
      <w:r w:rsidRPr="00DD3085">
        <w:rPr>
          <w:lang w:eastAsia="zh-CN"/>
        </w:rPr>
        <w:t>请</w:t>
      </w:r>
      <w:r w:rsidRPr="00DD3085">
        <w:rPr>
          <w:rFonts w:hint="eastAsia"/>
          <w:lang w:eastAsia="zh-CN"/>
        </w:rPr>
        <w:t>国际电联无线电通信部门</w:t>
      </w:r>
    </w:p>
    <w:p w14:paraId="2A89E4FB" w14:textId="74D9507E" w:rsidR="003B3586" w:rsidRPr="00AE79CD" w:rsidRDefault="003B3586" w:rsidP="003B3586">
      <w:pPr>
        <w:rPr>
          <w:rFonts w:eastAsia="MS Mincho"/>
          <w:iCs/>
          <w:lang w:eastAsia="ja-JP"/>
        </w:rPr>
      </w:pPr>
      <w:r w:rsidRPr="00AE79CD">
        <w:rPr>
          <w:rFonts w:eastAsia="MS Mincho"/>
          <w:iCs/>
          <w:lang w:eastAsia="ja-JP"/>
        </w:rPr>
        <w:t>1</w:t>
      </w:r>
      <w:r w:rsidRPr="00AE79CD">
        <w:rPr>
          <w:rFonts w:eastAsia="MS Mincho"/>
          <w:iCs/>
          <w:lang w:eastAsia="ja-JP"/>
        </w:rPr>
        <w:tab/>
      </w:r>
      <w:r w:rsidRPr="00CB41FF">
        <w:rPr>
          <w:rFonts w:ascii="SimSun" w:hAnsi="SimSun" w:cs="SimSun" w:hint="eastAsia"/>
          <w:lang w:eastAsia="zh-CN"/>
        </w:rPr>
        <w:t>制定统一的频率安排，以促进</w:t>
      </w:r>
      <w:r w:rsidRPr="00CB41FF">
        <w:rPr>
          <w:lang w:eastAsia="zh-CN"/>
        </w:rPr>
        <w:t>IMT</w:t>
      </w:r>
      <w:r w:rsidRPr="009E5687">
        <w:rPr>
          <w:rFonts w:ascii="SimSun" w:hAnsi="SimSun" w:cs="SimSun" w:hint="eastAsia"/>
          <w:lang w:eastAsia="zh-CN"/>
        </w:rPr>
        <w:t>在</w:t>
      </w:r>
      <w:r w:rsidRPr="000E0D0C">
        <w:rPr>
          <w:rFonts w:hint="eastAsia"/>
          <w:lang w:eastAsia="zh-CN"/>
        </w:rPr>
        <w:t>6</w:t>
      </w:r>
      <w:r>
        <w:rPr>
          <w:lang w:val="en-US" w:eastAsia="zh-CN"/>
        </w:rPr>
        <w:t> </w:t>
      </w:r>
      <w:r w:rsidRPr="000E0D0C">
        <w:rPr>
          <w:rFonts w:hint="eastAsia"/>
          <w:lang w:eastAsia="zh-CN"/>
        </w:rPr>
        <w:t>425-7</w:t>
      </w:r>
      <w:r>
        <w:rPr>
          <w:lang w:val="en-US" w:eastAsia="zh-CN"/>
        </w:rPr>
        <w:t> </w:t>
      </w:r>
      <w:r w:rsidR="007E1FC8">
        <w:rPr>
          <w:lang w:val="en-US" w:eastAsia="zh-CN"/>
        </w:rPr>
        <w:t>10</w:t>
      </w:r>
      <w:r w:rsidRPr="000E0D0C">
        <w:rPr>
          <w:rFonts w:hint="eastAsia"/>
          <w:lang w:eastAsia="zh-CN"/>
        </w:rPr>
        <w:t>0</w:t>
      </w:r>
      <w:r>
        <w:rPr>
          <w:lang w:val="en-US" w:eastAsia="zh-CN"/>
        </w:rPr>
        <w:t> </w:t>
      </w:r>
      <w:proofErr w:type="gramStart"/>
      <w:r w:rsidRPr="000E0D0C">
        <w:rPr>
          <w:rFonts w:hint="eastAsia"/>
          <w:lang w:eastAsia="zh-CN"/>
        </w:rPr>
        <w:t>MHz</w:t>
      </w:r>
      <w:r w:rsidRPr="009E5687">
        <w:rPr>
          <w:rFonts w:ascii="SimSun" w:hAnsi="SimSun" w:cs="SimSun" w:hint="eastAsia"/>
          <w:lang w:eastAsia="zh-CN"/>
        </w:rPr>
        <w:t>频段内</w:t>
      </w:r>
      <w:r w:rsidRPr="00CB41FF">
        <w:rPr>
          <w:rFonts w:ascii="SimSun" w:hAnsi="SimSun" w:cs="SimSun" w:hint="eastAsia"/>
          <w:lang w:eastAsia="zh-CN"/>
        </w:rPr>
        <w:t>的部署；</w:t>
      </w:r>
      <w:proofErr w:type="gramEnd"/>
    </w:p>
    <w:p w14:paraId="4F1C6E44" w14:textId="75ACBAD7" w:rsidR="003B3586" w:rsidRPr="00744FC4" w:rsidRDefault="003B3586" w:rsidP="003B3586">
      <w:pPr>
        <w:rPr>
          <w:lang w:eastAsia="zh-CN"/>
        </w:rPr>
      </w:pPr>
      <w:r w:rsidRPr="00744FC4">
        <w:rPr>
          <w:lang w:eastAsia="zh-CN"/>
        </w:rPr>
        <w:t>2</w:t>
      </w:r>
      <w:r w:rsidRPr="00744FC4">
        <w:rPr>
          <w:lang w:eastAsia="zh-CN"/>
        </w:rPr>
        <w:tab/>
      </w:r>
      <w:bookmarkStart w:id="34" w:name="_Hlk24450799"/>
      <w:r w:rsidRPr="00744FC4">
        <w:rPr>
          <w:rFonts w:hint="eastAsia"/>
          <w:lang w:eastAsia="zh-CN"/>
        </w:rPr>
        <w:t>制定</w:t>
      </w:r>
      <w:r w:rsidR="007E1FC8" w:rsidRPr="006E1CB2">
        <w:rPr>
          <w:lang w:eastAsia="zh-CN"/>
        </w:rPr>
        <w:t>ITU-R</w:t>
      </w:r>
      <w:r w:rsidRPr="00744FC4">
        <w:rPr>
          <w:rFonts w:hint="eastAsia"/>
          <w:lang w:eastAsia="zh-CN"/>
        </w:rPr>
        <w:t>建议书</w:t>
      </w:r>
      <w:r w:rsidR="007E1FC8">
        <w:rPr>
          <w:rFonts w:hint="eastAsia"/>
          <w:lang w:eastAsia="zh-CN"/>
        </w:rPr>
        <w:t>/</w:t>
      </w:r>
      <w:r w:rsidR="007E1FC8">
        <w:rPr>
          <w:rFonts w:hint="eastAsia"/>
          <w:lang w:eastAsia="zh-CN"/>
        </w:rPr>
        <w:t>报告</w:t>
      </w:r>
      <w:r w:rsidRPr="00744FC4">
        <w:rPr>
          <w:rFonts w:hint="eastAsia"/>
          <w:lang w:eastAsia="zh-CN"/>
        </w:rPr>
        <w:t>，提出确定</w:t>
      </w:r>
      <w:r w:rsidRPr="00744FC4">
        <w:rPr>
          <w:rFonts w:hint="eastAsia"/>
          <w:lang w:eastAsia="zh-CN"/>
        </w:rPr>
        <w:t>6</w:t>
      </w:r>
      <w:r w:rsidRPr="00744FC4">
        <w:rPr>
          <w:lang w:eastAsia="zh-CN"/>
        </w:rPr>
        <w:t> </w:t>
      </w:r>
      <w:r w:rsidRPr="00744FC4">
        <w:rPr>
          <w:rFonts w:hint="eastAsia"/>
          <w:lang w:eastAsia="zh-CN"/>
        </w:rPr>
        <w:t>700-7</w:t>
      </w:r>
      <w:r w:rsidRPr="00744FC4">
        <w:rPr>
          <w:lang w:eastAsia="zh-CN"/>
        </w:rPr>
        <w:t> </w:t>
      </w:r>
      <w:r w:rsidRPr="00744FC4">
        <w:rPr>
          <w:rFonts w:hint="eastAsia"/>
          <w:lang w:eastAsia="zh-CN"/>
        </w:rPr>
        <w:t>075</w:t>
      </w:r>
      <w:r w:rsidRPr="00744FC4">
        <w:rPr>
          <w:lang w:eastAsia="zh-CN"/>
        </w:rPr>
        <w:t> </w:t>
      </w:r>
      <w:r w:rsidRPr="00744FC4">
        <w:rPr>
          <w:rFonts w:hint="eastAsia"/>
          <w:lang w:eastAsia="zh-CN"/>
        </w:rPr>
        <w:t>MHz</w:t>
      </w:r>
      <w:r w:rsidRPr="00744FC4">
        <w:rPr>
          <w:rFonts w:hint="eastAsia"/>
          <w:lang w:eastAsia="zh-CN"/>
        </w:rPr>
        <w:t>频段内</w:t>
      </w:r>
      <w:r w:rsidRPr="00744FC4">
        <w:rPr>
          <w:lang w:eastAsia="zh-CN"/>
        </w:rPr>
        <w:t>non-GSO</w:t>
      </w:r>
      <w:r w:rsidRPr="00744FC4">
        <w:rPr>
          <w:rFonts w:hint="eastAsia"/>
          <w:lang w:eastAsia="zh-CN"/>
        </w:rPr>
        <w:t>地球站周围保护区的方法，</w:t>
      </w:r>
      <w:proofErr w:type="gramStart"/>
      <w:r w:rsidRPr="00744FC4">
        <w:rPr>
          <w:rFonts w:hint="eastAsia"/>
          <w:lang w:eastAsia="zh-CN"/>
        </w:rPr>
        <w:t>以免受</w:t>
      </w:r>
      <w:r w:rsidRPr="00744FC4">
        <w:rPr>
          <w:rFonts w:hint="eastAsia"/>
          <w:lang w:eastAsia="zh-CN"/>
        </w:rPr>
        <w:t>IMT</w:t>
      </w:r>
      <w:r w:rsidRPr="00744FC4">
        <w:rPr>
          <w:rFonts w:hint="eastAsia"/>
          <w:lang w:eastAsia="zh-CN"/>
        </w:rPr>
        <w:t>基站干扰；</w:t>
      </w:r>
      <w:proofErr w:type="gramEnd"/>
    </w:p>
    <w:bookmarkEnd w:id="34"/>
    <w:p w14:paraId="36E198BE" w14:textId="47F93C12" w:rsidR="003B3586" w:rsidRPr="00744FC4" w:rsidRDefault="00AA5E66" w:rsidP="003B3586">
      <w:pPr>
        <w:rPr>
          <w:lang w:val="en-US" w:eastAsia="zh-CN"/>
        </w:rPr>
      </w:pPr>
      <w:r>
        <w:rPr>
          <w:rFonts w:eastAsia="STKaiti"/>
          <w:iCs/>
          <w:lang w:eastAsia="zh-CN"/>
        </w:rPr>
        <w:t>3</w:t>
      </w:r>
      <w:r w:rsidR="003B3586" w:rsidRPr="00F35821">
        <w:rPr>
          <w:lang w:val="en-US" w:eastAsia="zh-CN"/>
        </w:rPr>
        <w:tab/>
      </w:r>
      <w:bookmarkStart w:id="35" w:name="_Hlk129963274"/>
      <w:r w:rsidR="003B3586" w:rsidRPr="00744FC4">
        <w:rPr>
          <w:rFonts w:hint="eastAsia"/>
          <w:lang w:val="en-US" w:eastAsia="ja-JP"/>
        </w:rPr>
        <w:t>酌情更新现有</w:t>
      </w:r>
      <w:r w:rsidR="003B3586" w:rsidRPr="00744FC4">
        <w:rPr>
          <w:rFonts w:hint="eastAsia"/>
          <w:lang w:val="en-US" w:eastAsia="zh-CN"/>
        </w:rPr>
        <w:t>的</w:t>
      </w:r>
      <w:r w:rsidR="003B3586" w:rsidRPr="00744FC4">
        <w:rPr>
          <w:lang w:val="en-US" w:eastAsia="ja-JP"/>
        </w:rPr>
        <w:t>ITU-R</w:t>
      </w:r>
      <w:r w:rsidR="003B3586" w:rsidRPr="00744FC4">
        <w:rPr>
          <w:rFonts w:hint="eastAsia"/>
          <w:lang w:val="en-US" w:eastAsia="ja-JP"/>
        </w:rPr>
        <w:t>建议书</w:t>
      </w:r>
      <w:r w:rsidR="003B3586" w:rsidRPr="00744FC4">
        <w:rPr>
          <w:lang w:val="en-US" w:eastAsia="zh-CN"/>
        </w:rPr>
        <w:t>/</w:t>
      </w:r>
      <w:r w:rsidR="003B3586" w:rsidRPr="00744FC4">
        <w:rPr>
          <w:rFonts w:hint="eastAsia"/>
          <w:lang w:val="en-US" w:eastAsia="zh-CN"/>
        </w:rPr>
        <w:t>报告</w:t>
      </w:r>
      <w:r w:rsidR="003B3586" w:rsidRPr="00744FC4">
        <w:rPr>
          <w:rFonts w:hint="eastAsia"/>
          <w:lang w:val="en-US" w:eastAsia="ja-JP"/>
        </w:rPr>
        <w:t>或制定新</w:t>
      </w:r>
      <w:r w:rsidR="003B3586" w:rsidRPr="00744FC4">
        <w:rPr>
          <w:rFonts w:hint="eastAsia"/>
          <w:lang w:val="en-US" w:eastAsia="zh-CN"/>
        </w:rPr>
        <w:t>的</w:t>
      </w:r>
      <w:r w:rsidR="003B3586" w:rsidRPr="00744FC4">
        <w:rPr>
          <w:lang w:val="en-US" w:eastAsia="ja-JP"/>
        </w:rPr>
        <w:t>ITU-R</w:t>
      </w:r>
      <w:r w:rsidR="003B3586" w:rsidRPr="00744FC4">
        <w:rPr>
          <w:rFonts w:hint="eastAsia"/>
          <w:lang w:val="en-US" w:eastAsia="ja-JP"/>
        </w:rPr>
        <w:t>建议书，就有关</w:t>
      </w:r>
      <w:r w:rsidR="007E1FC8" w:rsidRPr="006E1CB2">
        <w:rPr>
          <w:lang w:eastAsia="ja-JP"/>
        </w:rPr>
        <w:t>6 425-</w:t>
      </w:r>
      <w:r w:rsidR="007E1FC8" w:rsidRPr="006E1CB2">
        <w:rPr>
          <w:szCs w:val="24"/>
          <w:lang w:eastAsia="ja-JP"/>
        </w:rPr>
        <w:t>7 100 MHz</w:t>
      </w:r>
      <w:r w:rsidR="003B3586" w:rsidRPr="00744FC4">
        <w:rPr>
          <w:rFonts w:hint="eastAsia"/>
          <w:lang w:val="en-US" w:eastAsia="ja-JP"/>
        </w:rPr>
        <w:t>频段内</w:t>
      </w:r>
      <w:r w:rsidR="003B3586" w:rsidRPr="00744FC4">
        <w:rPr>
          <w:lang w:val="en-US" w:eastAsia="zh-CN"/>
        </w:rPr>
        <w:t>FS</w:t>
      </w:r>
      <w:r w:rsidR="003B3586" w:rsidRPr="00744FC4">
        <w:rPr>
          <w:rFonts w:hint="eastAsia"/>
          <w:lang w:val="en-US" w:eastAsia="ja-JP"/>
        </w:rPr>
        <w:t>台站</w:t>
      </w:r>
      <w:r w:rsidR="003B3586" w:rsidRPr="00744FC4">
        <w:rPr>
          <w:rFonts w:hint="eastAsia"/>
          <w:lang w:val="en-US" w:eastAsia="zh-CN"/>
        </w:rPr>
        <w:t>与</w:t>
      </w:r>
      <w:r w:rsidR="003B3586" w:rsidRPr="00744FC4">
        <w:rPr>
          <w:lang w:val="en-US" w:eastAsia="zh-CN"/>
        </w:rPr>
        <w:t>IMT</w:t>
      </w:r>
      <w:r w:rsidR="003B3586" w:rsidRPr="00744FC4">
        <w:rPr>
          <w:rFonts w:hint="eastAsia"/>
          <w:lang w:val="en-US" w:eastAsia="zh-CN"/>
        </w:rPr>
        <w:t>台站</w:t>
      </w:r>
      <w:r w:rsidR="003B3586" w:rsidRPr="00744FC4">
        <w:rPr>
          <w:rFonts w:hint="eastAsia"/>
          <w:lang w:val="en-US" w:eastAsia="ja-JP"/>
        </w:rPr>
        <w:t>可能的协调</w:t>
      </w:r>
      <w:r w:rsidR="003B3586" w:rsidRPr="00744FC4">
        <w:rPr>
          <w:rFonts w:hint="eastAsia"/>
          <w:lang w:val="en-US" w:eastAsia="zh-CN"/>
        </w:rPr>
        <w:t>向相关</w:t>
      </w:r>
      <w:r w:rsidR="003B3586" w:rsidRPr="00744FC4">
        <w:rPr>
          <w:rFonts w:hint="eastAsia"/>
          <w:lang w:val="en-US" w:eastAsia="ja-JP"/>
        </w:rPr>
        <w:t>主管部门提供</w:t>
      </w:r>
      <w:r w:rsidR="003B3586" w:rsidRPr="00744FC4">
        <w:rPr>
          <w:rFonts w:hint="eastAsia"/>
          <w:lang w:val="en-US" w:eastAsia="zh-CN"/>
        </w:rPr>
        <w:t>信息和</w:t>
      </w:r>
      <w:r w:rsidR="003B3586" w:rsidRPr="00744FC4">
        <w:rPr>
          <w:rFonts w:hint="eastAsia"/>
          <w:lang w:val="en-US" w:eastAsia="ja-JP"/>
        </w:rPr>
        <w:t>协助</w:t>
      </w:r>
      <w:r w:rsidR="003B3586" w:rsidRPr="00744FC4">
        <w:rPr>
          <w:rFonts w:hint="eastAsia"/>
          <w:lang w:val="en-US" w:eastAsia="zh-CN"/>
        </w:rPr>
        <w:t>，</w:t>
      </w:r>
      <w:bookmarkEnd w:id="35"/>
    </w:p>
    <w:p w14:paraId="239EC109" w14:textId="77777777" w:rsidR="003B3586" w:rsidRPr="00DD3085" w:rsidRDefault="003B3586" w:rsidP="003B3586">
      <w:pPr>
        <w:pStyle w:val="Call"/>
        <w:rPr>
          <w:lang w:eastAsia="zh-CN"/>
        </w:rPr>
      </w:pPr>
      <w:r w:rsidRPr="00DD3085">
        <w:rPr>
          <w:lang w:eastAsia="zh-CN"/>
        </w:rPr>
        <w:t>责成无线电通信局主</w:t>
      </w:r>
      <w:r w:rsidRPr="00DD3085">
        <w:rPr>
          <w:rFonts w:hint="eastAsia"/>
          <w:lang w:eastAsia="zh-CN"/>
        </w:rPr>
        <w:t>任</w:t>
      </w:r>
    </w:p>
    <w:p w14:paraId="1C602D32" w14:textId="77777777" w:rsidR="003B3586" w:rsidRPr="00A869FE" w:rsidRDefault="003B3586" w:rsidP="003B3586">
      <w:pPr>
        <w:ind w:firstLineChars="200" w:firstLine="480"/>
        <w:rPr>
          <w:highlight w:val="yellow"/>
          <w:lang w:eastAsia="zh-CN"/>
        </w:rPr>
      </w:pPr>
      <w:r w:rsidRPr="00F96911">
        <w:rPr>
          <w:lang w:eastAsia="zh-CN"/>
        </w:rPr>
        <w:t>提请有关国际组织注意本决议</w:t>
      </w:r>
      <w:r w:rsidRPr="00F96911">
        <w:rPr>
          <w:rFonts w:hint="eastAsia"/>
          <w:lang w:eastAsia="zh-CN"/>
        </w:rPr>
        <w:t>。</w:t>
      </w:r>
    </w:p>
    <w:p w14:paraId="43728FA5" w14:textId="6230E038" w:rsidR="00AA5E66" w:rsidRPr="006E1CB2" w:rsidRDefault="00592F69" w:rsidP="00AA5E66">
      <w:pPr>
        <w:pStyle w:val="Reasons"/>
        <w:rPr>
          <w:lang w:eastAsia="zh-CN"/>
        </w:rPr>
      </w:pPr>
      <w:r>
        <w:rPr>
          <w:b/>
          <w:lang w:eastAsia="zh-CN"/>
        </w:rPr>
        <w:t>理由</w:t>
      </w:r>
      <w:r w:rsidR="00AA5E66" w:rsidRPr="006E1CB2">
        <w:rPr>
          <w:b/>
          <w:lang w:eastAsia="zh-CN"/>
        </w:rPr>
        <w:t>:</w:t>
      </w:r>
      <w:r w:rsidR="00AA5E66" w:rsidRPr="006E1CB2">
        <w:rPr>
          <w:b/>
          <w:lang w:eastAsia="zh-CN"/>
        </w:rPr>
        <w:tab/>
      </w:r>
      <w:r w:rsidR="006E4594" w:rsidRPr="006E4594">
        <w:rPr>
          <w:rFonts w:hint="eastAsia"/>
          <w:lang w:eastAsia="zh-CN"/>
        </w:rPr>
        <w:t>在</w:t>
      </w:r>
      <w:r w:rsidR="00D8281F" w:rsidRPr="006E1CB2">
        <w:rPr>
          <w:lang w:eastAsia="zh-CN"/>
        </w:rPr>
        <w:t>6 425-7 100 </w:t>
      </w:r>
      <w:r w:rsidR="006E4594" w:rsidRPr="006E4594">
        <w:rPr>
          <w:rFonts w:hint="eastAsia"/>
          <w:lang w:eastAsia="zh-CN"/>
        </w:rPr>
        <w:t>MHz</w:t>
      </w:r>
      <w:r w:rsidR="006E4594" w:rsidRPr="006E4594">
        <w:rPr>
          <w:rFonts w:hint="eastAsia"/>
          <w:lang w:eastAsia="zh-CN"/>
        </w:rPr>
        <w:t>频段使用</w:t>
      </w:r>
      <w:r w:rsidR="00EC3CE4">
        <w:rPr>
          <w:rFonts w:hint="eastAsia"/>
          <w:lang w:eastAsia="zh-CN"/>
        </w:rPr>
        <w:t>IMT</w:t>
      </w:r>
      <w:r w:rsidR="00DF5B75">
        <w:rPr>
          <w:rFonts w:hint="eastAsia"/>
          <w:lang w:eastAsia="zh-CN"/>
        </w:rPr>
        <w:t>台</w:t>
      </w:r>
      <w:r w:rsidR="00EC3CE4">
        <w:rPr>
          <w:rFonts w:hint="eastAsia"/>
          <w:lang w:eastAsia="zh-CN"/>
        </w:rPr>
        <w:t>站</w:t>
      </w:r>
      <w:r w:rsidR="006E4594" w:rsidRPr="006E4594">
        <w:rPr>
          <w:rFonts w:hint="eastAsia"/>
          <w:lang w:eastAsia="zh-CN"/>
        </w:rPr>
        <w:t>时，通过对</w:t>
      </w:r>
      <w:r w:rsidR="00EC3CE4">
        <w:rPr>
          <w:rFonts w:hint="eastAsia"/>
          <w:lang w:eastAsia="zh-CN"/>
        </w:rPr>
        <w:t>IMT</w:t>
      </w:r>
      <w:r w:rsidR="00EC3CE4">
        <w:rPr>
          <w:rFonts w:hint="eastAsia"/>
          <w:lang w:eastAsia="zh-CN"/>
        </w:rPr>
        <w:t>基站</w:t>
      </w:r>
      <w:r w:rsidR="006E4594" w:rsidRPr="006E4594">
        <w:rPr>
          <w:rFonts w:hint="eastAsia"/>
          <w:lang w:eastAsia="zh-CN"/>
        </w:rPr>
        <w:t>的预期</w:t>
      </w:r>
      <w:proofErr w:type="spellStart"/>
      <w:r w:rsidR="006624D2">
        <w:rPr>
          <w:rFonts w:hint="eastAsia"/>
          <w:lang w:eastAsia="zh-CN"/>
        </w:rPr>
        <w:t>e.i.r.p</w:t>
      </w:r>
      <w:proofErr w:type="spellEnd"/>
      <w:r w:rsidR="006624D2">
        <w:rPr>
          <w:lang w:eastAsia="zh-CN"/>
        </w:rPr>
        <w:t>.</w:t>
      </w:r>
      <w:r w:rsidR="006624D2">
        <w:rPr>
          <w:rFonts w:hint="eastAsia"/>
          <w:lang w:eastAsia="zh-CN"/>
        </w:rPr>
        <w:t>频谱</w:t>
      </w:r>
      <w:r w:rsidR="006E4594" w:rsidRPr="006E4594">
        <w:rPr>
          <w:rFonts w:hint="eastAsia"/>
          <w:lang w:eastAsia="zh-CN"/>
        </w:rPr>
        <w:t>密度和</w:t>
      </w:r>
      <w:r w:rsidR="00D8281F" w:rsidRPr="006E1CB2">
        <w:rPr>
          <w:lang w:eastAsia="zh-CN"/>
        </w:rPr>
        <w:t>7 100 </w:t>
      </w:r>
      <w:r w:rsidR="006E4594" w:rsidRPr="006E4594">
        <w:rPr>
          <w:rFonts w:hint="eastAsia"/>
          <w:lang w:eastAsia="zh-CN"/>
        </w:rPr>
        <w:t>MHz</w:t>
      </w:r>
      <w:r w:rsidR="006E4594" w:rsidRPr="006E4594">
        <w:rPr>
          <w:rFonts w:hint="eastAsia"/>
          <w:lang w:eastAsia="zh-CN"/>
        </w:rPr>
        <w:t>以上频段的无用</w:t>
      </w:r>
      <w:r w:rsidR="00DF5B75">
        <w:rPr>
          <w:rFonts w:hint="eastAsia"/>
          <w:lang w:eastAsia="zh-CN"/>
        </w:rPr>
        <w:t>发</w:t>
      </w:r>
      <w:r w:rsidR="006E4594" w:rsidRPr="006E4594">
        <w:rPr>
          <w:rFonts w:hint="eastAsia"/>
          <w:lang w:eastAsia="zh-CN"/>
        </w:rPr>
        <w:t>射限</w:t>
      </w:r>
      <w:r w:rsidR="00DF5B75">
        <w:rPr>
          <w:rFonts w:hint="eastAsia"/>
          <w:lang w:eastAsia="zh-CN"/>
        </w:rPr>
        <w:t>值</w:t>
      </w:r>
      <w:r w:rsidR="006E4594" w:rsidRPr="006E4594">
        <w:rPr>
          <w:rFonts w:hint="eastAsia"/>
          <w:lang w:eastAsia="zh-CN"/>
        </w:rPr>
        <w:t>应用掩</w:t>
      </w:r>
      <w:r w:rsidR="00827C7C">
        <w:rPr>
          <w:rFonts w:hint="eastAsia"/>
          <w:lang w:eastAsia="zh-CN"/>
        </w:rPr>
        <w:t>模</w:t>
      </w:r>
      <w:r w:rsidR="006E4594" w:rsidRPr="006E4594">
        <w:rPr>
          <w:rFonts w:hint="eastAsia"/>
          <w:lang w:eastAsia="zh-CN"/>
        </w:rPr>
        <w:t>，确保保护卫星接收。</w:t>
      </w:r>
    </w:p>
    <w:p w14:paraId="00FB6378" w14:textId="77777777" w:rsidR="00AA5E66" w:rsidRPr="006E1CB2" w:rsidRDefault="00AA5E66" w:rsidP="00AA5E66">
      <w:pPr>
        <w:pStyle w:val="Proposal"/>
        <w:rPr>
          <w:lang w:eastAsia="zh-CN"/>
        </w:rPr>
      </w:pPr>
      <w:r w:rsidRPr="006E1CB2">
        <w:rPr>
          <w:lang w:eastAsia="zh-CN"/>
        </w:rPr>
        <w:t>SUP</w:t>
      </w:r>
      <w:r w:rsidRPr="006E1CB2">
        <w:rPr>
          <w:lang w:eastAsia="zh-CN"/>
        </w:rPr>
        <w:tab/>
        <w:t>RCC/85A2/13</w:t>
      </w:r>
    </w:p>
    <w:p w14:paraId="47239A3B" w14:textId="0EB6C0DE" w:rsidR="00AA5E66" w:rsidRPr="002A3378" w:rsidRDefault="002A3378" w:rsidP="002A3378">
      <w:pPr>
        <w:pStyle w:val="ResNo"/>
        <w:rPr>
          <w:lang w:eastAsia="zh-CN"/>
        </w:rPr>
      </w:pPr>
      <w:bookmarkStart w:id="36" w:name="_Toc36108074"/>
      <w:bookmarkStart w:id="37" w:name="_Toc39850105"/>
      <w:bookmarkStart w:id="38" w:name="_Toc39853917"/>
      <w:bookmarkStart w:id="39" w:name="_Toc40086689"/>
      <w:bookmarkStart w:id="40" w:name="_Toc40095448"/>
      <w:bookmarkStart w:id="41" w:name="_Toc40098221"/>
      <w:r w:rsidRPr="002A3378">
        <w:rPr>
          <w:rFonts w:hint="eastAsia"/>
          <w:lang w:eastAsia="zh-CN"/>
        </w:rPr>
        <w:t>第</w:t>
      </w:r>
      <w:r w:rsidRPr="002A3378">
        <w:rPr>
          <w:rStyle w:val="href"/>
          <w:lang w:eastAsia="zh-CN"/>
        </w:rPr>
        <w:t>245</w:t>
      </w:r>
      <w:r w:rsidRPr="002A3378">
        <w:rPr>
          <w:rFonts w:hint="eastAsia"/>
          <w:lang w:eastAsia="zh-CN"/>
        </w:rPr>
        <w:t>号</w:t>
      </w:r>
      <w:r w:rsidRPr="002A3378">
        <w:rPr>
          <w:lang w:eastAsia="zh-CN"/>
        </w:rPr>
        <w:t>决议（</w:t>
      </w:r>
      <w:r w:rsidRPr="002A3378">
        <w:rPr>
          <w:lang w:eastAsia="zh-CN"/>
        </w:rPr>
        <w:t>WRC</w:t>
      </w:r>
      <w:r w:rsidRPr="002A3378">
        <w:rPr>
          <w:rFonts w:hint="eastAsia"/>
          <w:lang w:eastAsia="zh-CN"/>
        </w:rPr>
        <w:t>-</w:t>
      </w:r>
      <w:r w:rsidRPr="002A3378">
        <w:rPr>
          <w:lang w:eastAsia="zh-CN"/>
        </w:rPr>
        <w:t>19</w:t>
      </w:r>
      <w:r w:rsidRPr="002A3378">
        <w:rPr>
          <w:lang w:eastAsia="zh-CN"/>
        </w:rPr>
        <w:t>）</w:t>
      </w:r>
      <w:bookmarkEnd w:id="36"/>
      <w:bookmarkEnd w:id="37"/>
      <w:bookmarkEnd w:id="38"/>
      <w:bookmarkEnd w:id="39"/>
      <w:bookmarkEnd w:id="40"/>
      <w:bookmarkEnd w:id="41"/>
    </w:p>
    <w:p w14:paraId="3BE0A6A5" w14:textId="25BA4C93" w:rsidR="00AA5E66" w:rsidRPr="006E1CB2" w:rsidRDefault="002A3378" w:rsidP="00AA5E66">
      <w:pPr>
        <w:pStyle w:val="Restitle"/>
        <w:rPr>
          <w:lang w:eastAsia="zh-CN"/>
        </w:rPr>
      </w:pPr>
      <w:bookmarkStart w:id="42" w:name="_Toc450048693"/>
      <w:bookmarkStart w:id="43" w:name="_Toc36108075"/>
      <w:bookmarkStart w:id="44" w:name="_Toc39850106"/>
      <w:bookmarkStart w:id="45" w:name="_Toc39853918"/>
      <w:bookmarkStart w:id="46" w:name="_Toc40086690"/>
      <w:bookmarkStart w:id="47" w:name="_Toc40098222"/>
      <w:r w:rsidRPr="000E42F9">
        <w:rPr>
          <w:rFonts w:hint="eastAsia"/>
          <w:lang w:eastAsia="zh-CN"/>
        </w:rPr>
        <w:t>确定将</w:t>
      </w:r>
      <w:r w:rsidRPr="000E42F9">
        <w:rPr>
          <w:lang w:eastAsia="zh-CN"/>
        </w:rPr>
        <w:t>3</w:t>
      </w:r>
      <w:r>
        <w:rPr>
          <w:lang w:val="en-US" w:eastAsia="zh-CN"/>
        </w:rPr>
        <w:t> </w:t>
      </w:r>
      <w:r w:rsidRPr="000E42F9">
        <w:rPr>
          <w:lang w:eastAsia="zh-CN"/>
        </w:rPr>
        <w:t>300-3</w:t>
      </w:r>
      <w:r>
        <w:rPr>
          <w:lang w:val="en-US" w:eastAsia="zh-CN"/>
        </w:rPr>
        <w:t> </w:t>
      </w:r>
      <w:r w:rsidRPr="000E42F9">
        <w:rPr>
          <w:lang w:eastAsia="zh-CN"/>
        </w:rPr>
        <w:t>400</w:t>
      </w:r>
      <w:r>
        <w:rPr>
          <w:lang w:val="en-US" w:eastAsia="zh-CN"/>
        </w:rPr>
        <w:t> </w:t>
      </w:r>
      <w:r w:rsidRPr="000E42F9">
        <w:rPr>
          <w:lang w:eastAsia="zh-CN"/>
        </w:rPr>
        <w:t>MHz</w:t>
      </w:r>
      <w:r w:rsidRPr="000E42F9">
        <w:rPr>
          <w:rFonts w:hint="eastAsia"/>
          <w:lang w:eastAsia="zh-CN"/>
        </w:rPr>
        <w:t>、</w:t>
      </w:r>
      <w:r w:rsidRPr="000E42F9">
        <w:rPr>
          <w:lang w:eastAsia="zh-CN"/>
        </w:rPr>
        <w:t>3</w:t>
      </w:r>
      <w:r>
        <w:rPr>
          <w:lang w:val="en-US" w:eastAsia="zh-CN"/>
        </w:rPr>
        <w:t> </w:t>
      </w:r>
      <w:r w:rsidRPr="000E42F9">
        <w:rPr>
          <w:lang w:eastAsia="zh-CN"/>
        </w:rPr>
        <w:t>600-3</w:t>
      </w:r>
      <w:r>
        <w:rPr>
          <w:lang w:val="en-US" w:eastAsia="zh-CN"/>
        </w:rPr>
        <w:t> </w:t>
      </w:r>
      <w:r w:rsidRPr="000E42F9">
        <w:rPr>
          <w:lang w:eastAsia="zh-CN"/>
        </w:rPr>
        <w:t>800</w:t>
      </w:r>
      <w:r>
        <w:rPr>
          <w:lang w:val="en-US" w:eastAsia="zh-CN"/>
        </w:rPr>
        <w:t> </w:t>
      </w:r>
      <w:r w:rsidRPr="000E42F9">
        <w:rPr>
          <w:lang w:eastAsia="zh-CN"/>
        </w:rPr>
        <w:t>MHz</w:t>
      </w:r>
      <w:r w:rsidRPr="000E42F9">
        <w:rPr>
          <w:rFonts w:hint="eastAsia"/>
          <w:lang w:eastAsia="zh-CN"/>
        </w:rPr>
        <w:t>、</w:t>
      </w:r>
      <w:r w:rsidRPr="000E42F9">
        <w:rPr>
          <w:lang w:eastAsia="zh-CN"/>
        </w:rPr>
        <w:t>6 425-7</w:t>
      </w:r>
      <w:r>
        <w:rPr>
          <w:lang w:eastAsia="zh-CN"/>
        </w:rPr>
        <w:t> </w:t>
      </w:r>
      <w:r w:rsidRPr="000E42F9">
        <w:rPr>
          <w:lang w:eastAsia="zh-CN"/>
        </w:rPr>
        <w:t>025 MHz</w:t>
      </w:r>
      <w:r w:rsidRPr="000E42F9">
        <w:rPr>
          <w:rFonts w:hint="eastAsia"/>
          <w:lang w:eastAsia="zh-CN"/>
        </w:rPr>
        <w:t>、</w:t>
      </w:r>
      <w:r>
        <w:rPr>
          <w:lang w:eastAsia="zh-CN"/>
        </w:rPr>
        <w:br/>
      </w:r>
      <w:r w:rsidRPr="000E42F9">
        <w:rPr>
          <w:lang w:eastAsia="zh-CN"/>
        </w:rPr>
        <w:t>7</w:t>
      </w:r>
      <w:r>
        <w:rPr>
          <w:lang w:val="en-US" w:eastAsia="zh-CN"/>
        </w:rPr>
        <w:t> </w:t>
      </w:r>
      <w:r w:rsidRPr="000E42F9">
        <w:rPr>
          <w:lang w:eastAsia="zh-CN"/>
        </w:rPr>
        <w:t>025-7</w:t>
      </w:r>
      <w:r>
        <w:rPr>
          <w:lang w:val="en-US" w:eastAsia="zh-CN"/>
        </w:rPr>
        <w:t> </w:t>
      </w:r>
      <w:r w:rsidRPr="000E42F9">
        <w:rPr>
          <w:lang w:eastAsia="zh-CN"/>
        </w:rPr>
        <w:t>125</w:t>
      </w:r>
      <w:r>
        <w:rPr>
          <w:lang w:val="en-US" w:eastAsia="zh-CN"/>
        </w:rPr>
        <w:t> </w:t>
      </w:r>
      <w:r w:rsidRPr="000E42F9">
        <w:rPr>
          <w:lang w:eastAsia="zh-CN"/>
        </w:rPr>
        <w:t>MHz</w:t>
      </w:r>
      <w:r w:rsidRPr="000E42F9">
        <w:rPr>
          <w:rFonts w:hint="eastAsia"/>
          <w:lang w:eastAsia="zh-CN"/>
        </w:rPr>
        <w:t>和</w:t>
      </w:r>
      <w:r w:rsidRPr="000E42F9">
        <w:rPr>
          <w:lang w:eastAsia="zh-CN"/>
        </w:rPr>
        <w:t>10.0-10.5</w:t>
      </w:r>
      <w:r>
        <w:rPr>
          <w:lang w:val="en-US" w:eastAsia="zh-CN"/>
        </w:rPr>
        <w:t> </w:t>
      </w:r>
      <w:r w:rsidRPr="000E42F9">
        <w:rPr>
          <w:lang w:eastAsia="zh-CN"/>
        </w:rPr>
        <w:t>GHz</w:t>
      </w:r>
      <w:r w:rsidRPr="000E42F9">
        <w:rPr>
          <w:rFonts w:hint="eastAsia"/>
          <w:lang w:eastAsia="zh-CN"/>
        </w:rPr>
        <w:t>频段用于国际移动</w:t>
      </w:r>
      <w:r>
        <w:rPr>
          <w:lang w:eastAsia="zh-CN"/>
        </w:rPr>
        <w:br/>
      </w:r>
      <w:r w:rsidRPr="000E42F9">
        <w:rPr>
          <w:rFonts w:hint="eastAsia"/>
          <w:lang w:eastAsia="zh-CN"/>
        </w:rPr>
        <w:t>通信地面部分的</w:t>
      </w:r>
      <w:bookmarkEnd w:id="42"/>
      <w:r w:rsidRPr="000E42F9">
        <w:rPr>
          <w:rFonts w:hint="eastAsia"/>
          <w:lang w:eastAsia="zh-CN"/>
        </w:rPr>
        <w:t>频率相关事宜研究</w:t>
      </w:r>
      <w:bookmarkEnd w:id="43"/>
      <w:bookmarkEnd w:id="44"/>
      <w:bookmarkEnd w:id="45"/>
      <w:bookmarkEnd w:id="46"/>
      <w:bookmarkEnd w:id="47"/>
    </w:p>
    <w:p w14:paraId="3465EBBF" w14:textId="77777777" w:rsidR="00AA5E66" w:rsidRPr="006E1CB2" w:rsidRDefault="00AA5E66" w:rsidP="00AA5E66">
      <w:pPr>
        <w:pStyle w:val="Reasons"/>
        <w:rPr>
          <w:lang w:eastAsia="zh-CN"/>
        </w:rPr>
      </w:pPr>
    </w:p>
    <w:p w14:paraId="4511D621" w14:textId="77777777" w:rsidR="00AA5E66" w:rsidRPr="00BF3E6D" w:rsidRDefault="00AA5E66" w:rsidP="00AA5E66">
      <w:pPr>
        <w:jc w:val="center"/>
      </w:pPr>
      <w:r w:rsidRPr="006E1CB2">
        <w:t>______________</w:t>
      </w:r>
    </w:p>
    <w:sectPr w:rsidR="00AA5E66" w:rsidRPr="00BF3E6D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3567" w14:textId="77777777" w:rsidR="00665BBB" w:rsidRDefault="00665BBB">
      <w:r>
        <w:separator/>
      </w:r>
    </w:p>
  </w:endnote>
  <w:endnote w:type="continuationSeparator" w:id="0">
    <w:p w14:paraId="2F77819C" w14:textId="77777777" w:rsidR="00665BBB" w:rsidRDefault="0066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284B" w14:textId="47F1E678" w:rsidR="00F814CE" w:rsidRDefault="007C0E6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84E87">
      <w:t>P:\CHI\ITU-R\CONF-R\CMR23\000\085ADD02C.docx</w:t>
    </w:r>
    <w:r>
      <w:fldChar w:fldCharType="end"/>
    </w:r>
    <w:r w:rsidR="00F814CE">
      <w:t>(</w:t>
    </w:r>
    <w:r w:rsidR="00F814CE">
      <w:rPr>
        <w:lang w:val="it-IT"/>
      </w:rPr>
      <w:t>529869</w:t>
    </w:r>
    <w:r w:rsidR="00F814C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AECE" w14:textId="4053A0BE" w:rsidR="00322837" w:rsidRDefault="007C0E6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22837">
      <w:t>P:\CHI\ITU-R\CONF-R\CMR23\000\085ADD02C.docx</w:t>
    </w:r>
    <w:r>
      <w:fldChar w:fldCharType="end"/>
    </w:r>
    <w:r w:rsidR="00322837">
      <w:t>(</w:t>
    </w:r>
    <w:r w:rsidR="00322837">
      <w:rPr>
        <w:lang w:val="it-IT"/>
      </w:rPr>
      <w:t>529869</w:t>
    </w:r>
    <w:r w:rsidR="0032283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CF94" w14:textId="77777777" w:rsidR="00665BBB" w:rsidRDefault="00665BBB">
      <w:r>
        <w:t>____________________</w:t>
      </w:r>
    </w:p>
  </w:footnote>
  <w:footnote w:type="continuationSeparator" w:id="0">
    <w:p w14:paraId="513135D5" w14:textId="77777777" w:rsidR="00665BBB" w:rsidRDefault="0066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DC7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94619A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G-E (ef)">
    <w15:presenceInfo w15:providerId="None" w15:userId="LING-E (ef)"/>
  </w15:person>
  <w15:person w15:author="Gorbounova, Alexandra">
    <w15:presenceInfo w15:providerId="AD" w15:userId="S::alexandra.gorbounova@itu.int::d0ee1de2-fd24-48e7-a0db-b3e2b66d4e0b"/>
  </w15:person>
  <w15:person w15:author="TPU E RR">
    <w15:presenceInfo w15:providerId="None" w15:userId="TPU E RR"/>
  </w15:person>
  <w15:person w15:author="Komarova, Olga">
    <w15:presenceInfo w15:providerId="AD" w15:userId="S::olga.komarova@itu.int::763a7053-a1e2-4600-8427-2cccbeb7ff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1D9B"/>
    <w:rsid w:val="00017B1B"/>
    <w:rsid w:val="000264C2"/>
    <w:rsid w:val="00027353"/>
    <w:rsid w:val="000273B7"/>
    <w:rsid w:val="00033049"/>
    <w:rsid w:val="00037C90"/>
    <w:rsid w:val="00060B2F"/>
    <w:rsid w:val="00084283"/>
    <w:rsid w:val="000C0212"/>
    <w:rsid w:val="000C09BA"/>
    <w:rsid w:val="000C1F1E"/>
    <w:rsid w:val="000C6AA7"/>
    <w:rsid w:val="000D3748"/>
    <w:rsid w:val="000E025B"/>
    <w:rsid w:val="000E26F6"/>
    <w:rsid w:val="00106535"/>
    <w:rsid w:val="00123C07"/>
    <w:rsid w:val="001357FE"/>
    <w:rsid w:val="00155A3E"/>
    <w:rsid w:val="00166859"/>
    <w:rsid w:val="001765EC"/>
    <w:rsid w:val="00181F0D"/>
    <w:rsid w:val="001853E8"/>
    <w:rsid w:val="001A4E73"/>
    <w:rsid w:val="001B6360"/>
    <w:rsid w:val="001E30BE"/>
    <w:rsid w:val="001F4EA6"/>
    <w:rsid w:val="002074C2"/>
    <w:rsid w:val="00214959"/>
    <w:rsid w:val="0022272C"/>
    <w:rsid w:val="002260A6"/>
    <w:rsid w:val="0023592E"/>
    <w:rsid w:val="002742B3"/>
    <w:rsid w:val="00284E87"/>
    <w:rsid w:val="00292C89"/>
    <w:rsid w:val="002A3378"/>
    <w:rsid w:val="002A4C9C"/>
    <w:rsid w:val="002B4C10"/>
    <w:rsid w:val="002B509B"/>
    <w:rsid w:val="002C3DB3"/>
    <w:rsid w:val="002C791F"/>
    <w:rsid w:val="002E2A59"/>
    <w:rsid w:val="002E317F"/>
    <w:rsid w:val="002E4507"/>
    <w:rsid w:val="00305254"/>
    <w:rsid w:val="003105DE"/>
    <w:rsid w:val="003169D2"/>
    <w:rsid w:val="00322837"/>
    <w:rsid w:val="0032702C"/>
    <w:rsid w:val="00330EEF"/>
    <w:rsid w:val="00334361"/>
    <w:rsid w:val="00370004"/>
    <w:rsid w:val="0037324C"/>
    <w:rsid w:val="00381C9C"/>
    <w:rsid w:val="00386D1A"/>
    <w:rsid w:val="00397A48"/>
    <w:rsid w:val="003B3586"/>
    <w:rsid w:val="003B48F7"/>
    <w:rsid w:val="003B4BEF"/>
    <w:rsid w:val="003B6399"/>
    <w:rsid w:val="003C6B45"/>
    <w:rsid w:val="003E39D3"/>
    <w:rsid w:val="003E48E2"/>
    <w:rsid w:val="003E5931"/>
    <w:rsid w:val="00405D9D"/>
    <w:rsid w:val="0041282E"/>
    <w:rsid w:val="00432085"/>
    <w:rsid w:val="00437869"/>
    <w:rsid w:val="00460E46"/>
    <w:rsid w:val="00465A34"/>
    <w:rsid w:val="00472AEC"/>
    <w:rsid w:val="004A2C7F"/>
    <w:rsid w:val="004A6C52"/>
    <w:rsid w:val="004B4C76"/>
    <w:rsid w:val="004C4554"/>
    <w:rsid w:val="004D2DEC"/>
    <w:rsid w:val="004F2BE6"/>
    <w:rsid w:val="004F3F5E"/>
    <w:rsid w:val="00527E8A"/>
    <w:rsid w:val="00532EA3"/>
    <w:rsid w:val="00542E85"/>
    <w:rsid w:val="00555BF6"/>
    <w:rsid w:val="00562479"/>
    <w:rsid w:val="00576849"/>
    <w:rsid w:val="00581736"/>
    <w:rsid w:val="005818C6"/>
    <w:rsid w:val="005822F5"/>
    <w:rsid w:val="0058750E"/>
    <w:rsid w:val="00590459"/>
    <w:rsid w:val="00592F69"/>
    <w:rsid w:val="005A0ACB"/>
    <w:rsid w:val="005A267F"/>
    <w:rsid w:val="005A313F"/>
    <w:rsid w:val="005C1E9C"/>
    <w:rsid w:val="005C434E"/>
    <w:rsid w:val="005D14D4"/>
    <w:rsid w:val="005E08D2"/>
    <w:rsid w:val="005E7FD8"/>
    <w:rsid w:val="006137D8"/>
    <w:rsid w:val="00622560"/>
    <w:rsid w:val="00626FA2"/>
    <w:rsid w:val="006372B7"/>
    <w:rsid w:val="00644391"/>
    <w:rsid w:val="00647712"/>
    <w:rsid w:val="006624D2"/>
    <w:rsid w:val="00662E12"/>
    <w:rsid w:val="00665BBB"/>
    <w:rsid w:val="00672DDE"/>
    <w:rsid w:val="00685944"/>
    <w:rsid w:val="00691142"/>
    <w:rsid w:val="00691434"/>
    <w:rsid w:val="006A152A"/>
    <w:rsid w:val="006B67CE"/>
    <w:rsid w:val="006C38ED"/>
    <w:rsid w:val="006C7E22"/>
    <w:rsid w:val="006D7FEC"/>
    <w:rsid w:val="006E4594"/>
    <w:rsid w:val="006E5E52"/>
    <w:rsid w:val="006E6182"/>
    <w:rsid w:val="006E6997"/>
    <w:rsid w:val="006F35E2"/>
    <w:rsid w:val="006F3C60"/>
    <w:rsid w:val="00707B56"/>
    <w:rsid w:val="0073615A"/>
    <w:rsid w:val="00736415"/>
    <w:rsid w:val="00746804"/>
    <w:rsid w:val="0075670D"/>
    <w:rsid w:val="00770D2A"/>
    <w:rsid w:val="007813D0"/>
    <w:rsid w:val="007864F6"/>
    <w:rsid w:val="007A1D67"/>
    <w:rsid w:val="007B1DA6"/>
    <w:rsid w:val="007B3611"/>
    <w:rsid w:val="007B7C4B"/>
    <w:rsid w:val="007C0E66"/>
    <w:rsid w:val="007D2CB8"/>
    <w:rsid w:val="007E1FC8"/>
    <w:rsid w:val="007F0FC5"/>
    <w:rsid w:val="007F3B84"/>
    <w:rsid w:val="007F4530"/>
    <w:rsid w:val="007F5C36"/>
    <w:rsid w:val="008012F8"/>
    <w:rsid w:val="008047DB"/>
    <w:rsid w:val="00810D7E"/>
    <w:rsid w:val="008129A9"/>
    <w:rsid w:val="008221A4"/>
    <w:rsid w:val="00824BD6"/>
    <w:rsid w:val="00827C7C"/>
    <w:rsid w:val="0083672D"/>
    <w:rsid w:val="00844734"/>
    <w:rsid w:val="00847E6D"/>
    <w:rsid w:val="00854E27"/>
    <w:rsid w:val="00865DFB"/>
    <w:rsid w:val="00880EF5"/>
    <w:rsid w:val="0088579E"/>
    <w:rsid w:val="00895929"/>
    <w:rsid w:val="00896A79"/>
    <w:rsid w:val="008A7416"/>
    <w:rsid w:val="008B13AB"/>
    <w:rsid w:val="008B6852"/>
    <w:rsid w:val="008C26FF"/>
    <w:rsid w:val="008D1D14"/>
    <w:rsid w:val="008D6D9C"/>
    <w:rsid w:val="008E1785"/>
    <w:rsid w:val="008E7127"/>
    <w:rsid w:val="008E7C8E"/>
    <w:rsid w:val="008F46F5"/>
    <w:rsid w:val="00912959"/>
    <w:rsid w:val="009657F9"/>
    <w:rsid w:val="00982F93"/>
    <w:rsid w:val="0099525B"/>
    <w:rsid w:val="009B7E4D"/>
    <w:rsid w:val="009C4EC3"/>
    <w:rsid w:val="009C72B7"/>
    <w:rsid w:val="00A0052C"/>
    <w:rsid w:val="00A142A2"/>
    <w:rsid w:val="00A31B14"/>
    <w:rsid w:val="00A323DC"/>
    <w:rsid w:val="00A466E6"/>
    <w:rsid w:val="00A814FE"/>
    <w:rsid w:val="00A815BE"/>
    <w:rsid w:val="00A83AA8"/>
    <w:rsid w:val="00A93295"/>
    <w:rsid w:val="00AA5DA1"/>
    <w:rsid w:val="00AA5E66"/>
    <w:rsid w:val="00AC2C94"/>
    <w:rsid w:val="00AE369F"/>
    <w:rsid w:val="00AF0A49"/>
    <w:rsid w:val="00B026CB"/>
    <w:rsid w:val="00B33617"/>
    <w:rsid w:val="00B50377"/>
    <w:rsid w:val="00B6115E"/>
    <w:rsid w:val="00B711CC"/>
    <w:rsid w:val="00B851D4"/>
    <w:rsid w:val="00B868FC"/>
    <w:rsid w:val="00B9476C"/>
    <w:rsid w:val="00B95072"/>
    <w:rsid w:val="00BA7F20"/>
    <w:rsid w:val="00BB26CD"/>
    <w:rsid w:val="00BC772B"/>
    <w:rsid w:val="00BD0D0C"/>
    <w:rsid w:val="00BE464F"/>
    <w:rsid w:val="00C07239"/>
    <w:rsid w:val="00C23E3B"/>
    <w:rsid w:val="00C364B1"/>
    <w:rsid w:val="00C426DC"/>
    <w:rsid w:val="00C47D87"/>
    <w:rsid w:val="00C627F9"/>
    <w:rsid w:val="00C6584D"/>
    <w:rsid w:val="00C929E0"/>
    <w:rsid w:val="00CA0ADE"/>
    <w:rsid w:val="00CA49B8"/>
    <w:rsid w:val="00CB4E5A"/>
    <w:rsid w:val="00CC73D7"/>
    <w:rsid w:val="00CF0AD7"/>
    <w:rsid w:val="00CF0BE1"/>
    <w:rsid w:val="00CF127D"/>
    <w:rsid w:val="00CF7C2B"/>
    <w:rsid w:val="00D06245"/>
    <w:rsid w:val="00D37C97"/>
    <w:rsid w:val="00D52A14"/>
    <w:rsid w:val="00D5451C"/>
    <w:rsid w:val="00D55E5A"/>
    <w:rsid w:val="00D6206A"/>
    <w:rsid w:val="00D7394C"/>
    <w:rsid w:val="00D74599"/>
    <w:rsid w:val="00D8281F"/>
    <w:rsid w:val="00D94AF8"/>
    <w:rsid w:val="00DA0469"/>
    <w:rsid w:val="00DA29F2"/>
    <w:rsid w:val="00DA3973"/>
    <w:rsid w:val="00DD13B7"/>
    <w:rsid w:val="00DE6DA3"/>
    <w:rsid w:val="00DE7AF1"/>
    <w:rsid w:val="00DF0809"/>
    <w:rsid w:val="00DF0EE3"/>
    <w:rsid w:val="00DF3B0C"/>
    <w:rsid w:val="00DF5B75"/>
    <w:rsid w:val="00E14984"/>
    <w:rsid w:val="00E22A25"/>
    <w:rsid w:val="00E560F1"/>
    <w:rsid w:val="00E8717D"/>
    <w:rsid w:val="00E90EBE"/>
    <w:rsid w:val="00E92319"/>
    <w:rsid w:val="00EA33D7"/>
    <w:rsid w:val="00EA49F8"/>
    <w:rsid w:val="00EC3CE4"/>
    <w:rsid w:val="00EC4B6B"/>
    <w:rsid w:val="00EC556C"/>
    <w:rsid w:val="00F27BDF"/>
    <w:rsid w:val="00F305A3"/>
    <w:rsid w:val="00F446C6"/>
    <w:rsid w:val="00F446FA"/>
    <w:rsid w:val="00F467B6"/>
    <w:rsid w:val="00F50E3B"/>
    <w:rsid w:val="00F814CE"/>
    <w:rsid w:val="00F837F4"/>
    <w:rsid w:val="00F86607"/>
    <w:rsid w:val="00FA3BFF"/>
    <w:rsid w:val="00FC4342"/>
    <w:rsid w:val="00FC4BED"/>
    <w:rsid w:val="00FC59C4"/>
    <w:rsid w:val="00FD5C74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4FBD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qFormat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qFormat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qFormat/>
    <w:rsid w:val="00B026C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qFormat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ReasonsChar">
    <w:name w:val="Reasons Char"/>
    <w:basedOn w:val="DefaultParagraphFont"/>
    <w:link w:val="Reasons"/>
    <w:locked/>
    <w:rsid w:val="005A313F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"/>
    <w:qFormat/>
    <w:rsid w:val="003B3586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 after title Char"/>
    <w:basedOn w:val="DefaultParagraphFont"/>
    <w:link w:val="Normalaftertitle0"/>
    <w:qFormat/>
    <w:rsid w:val="003B3586"/>
    <w:rPr>
      <w:rFonts w:ascii="Times New Roman" w:hAnsi="Times New Roman"/>
      <w:sz w:val="24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qFormat/>
    <w:locked/>
    <w:rsid w:val="003B3586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rsid w:val="003B3586"/>
    <w:rPr>
      <w:rFonts w:ascii="Times New Roman Bold" w:hAnsi="Times New Roman Bold"/>
      <w:b/>
      <w:lang w:val="en-GB" w:eastAsia="en-US"/>
    </w:rPr>
  </w:style>
  <w:style w:type="character" w:customStyle="1" w:styleId="ResNoChar">
    <w:name w:val="Res_No Char"/>
    <w:basedOn w:val="DefaultParagraphFont"/>
    <w:link w:val="ResNo"/>
    <w:qFormat/>
    <w:rsid w:val="003B3586"/>
    <w:rPr>
      <w:rFonts w:ascii="Times New Roman" w:hAnsi="Times New Roman"/>
      <w:caps/>
      <w:sz w:val="28"/>
      <w:lang w:val="en-GB" w:eastAsia="en-US"/>
    </w:rPr>
  </w:style>
  <w:style w:type="character" w:customStyle="1" w:styleId="NoteChar">
    <w:name w:val="Note Char"/>
    <w:basedOn w:val="DefaultParagraphFont"/>
    <w:link w:val="Note"/>
    <w:qFormat/>
    <w:locked/>
    <w:rsid w:val="003B3586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3B3586"/>
    <w:rPr>
      <w:rFonts w:ascii="Times New Roman" w:hAnsi="Times New Roman"/>
      <w:lang w:val="en-GB" w:eastAsia="en-US"/>
    </w:rPr>
  </w:style>
  <w:style w:type="character" w:customStyle="1" w:styleId="TableNoChar">
    <w:name w:val="Table_No Char"/>
    <w:link w:val="TableNo"/>
    <w:qFormat/>
    <w:locked/>
    <w:rsid w:val="003B3586"/>
    <w:rPr>
      <w:rFonts w:ascii="Times New Roman" w:hAnsi="Times New Roman"/>
      <w:caps/>
      <w:lang w:val="en-GB" w:eastAsia="en-US"/>
    </w:rPr>
  </w:style>
  <w:style w:type="character" w:customStyle="1" w:styleId="RestitleChar">
    <w:name w:val="Res_title Char"/>
    <w:link w:val="Restitle"/>
    <w:qFormat/>
    <w:rsid w:val="003B3586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3B3586"/>
    <w:rPr>
      <w:rFonts w:ascii="STKaiti" w:eastAsia="STKaiti" w:hAnsi="STKaiti"/>
      <w:sz w:val="24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3B3586"/>
    <w:rPr>
      <w:rFonts w:ascii="Times New Roman" w:hAnsi="Times New Roman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A1D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1D67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7A1D67"/>
    <w:rPr>
      <w:rFonts w:ascii="Times New Roman" w:eastAsia="Times New Roman" w:hAnsi="Times New Roman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AA5E66"/>
    <w:rPr>
      <w:rFonts w:ascii="Times New Roman" w:hAnsi="Times New Roman"/>
      <w:b/>
      <w:cap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bf8c59-556b-430b-a8a0-983be9606f68" targetNamespace="http://schemas.microsoft.com/office/2006/metadata/properties" ma:root="true" ma:fieldsID="d41af5c836d734370eb92e7ee5f83852" ns2:_="" ns3:_="">
    <xsd:import namespace="996b2e75-67fd-4955-a3b0-5ab9934cb50b"/>
    <xsd:import namespace="eebf8c59-556b-430b-a8a0-983be9606f6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8c59-556b-430b-a8a0-983be9606f6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bf8c59-556b-430b-a8a0-983be9606f68">DPM</DPM_x0020_Author>
    <DPM_x0020_File_x0020_name xmlns="eebf8c59-556b-430b-a8a0-983be9606f68">R23-WRC23-C-0085!A2!MSW-C</DPM_x0020_File_x0020_name>
    <DPM_x0020_Version xmlns="eebf8c59-556b-430b-a8a0-983be9606f68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bf8c59-556b-430b-a8a0-983be9606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ebf8c59-556b-430b-a8a0-983be9606f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5241</Words>
  <Characters>2807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R23-WRC23-C-0085!A2!MSW-C</vt:lpstr>
    </vt:vector>
  </TitlesOfParts>
  <Manager>General Secretariat - Pool</Manager>
  <Company>International Telecommunication Union (ITU)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R23-WRC23-C-0085!A2!MSW-C</dc:title>
  <dc:subject>World Radiocommunication Conference - 2019</dc:subject>
  <dc:creator>Documents Proposals Manager (DPM)</dc:creator>
  <cp:keywords>DPM_v2023.8.1.1_prod</cp:keywords>
  <dc:description/>
  <cp:lastModifiedBy>Zhou, Ting</cp:lastModifiedBy>
  <cp:revision>7</cp:revision>
  <cp:lastPrinted>2006-07-03T06:56:00Z</cp:lastPrinted>
  <dcterms:created xsi:type="dcterms:W3CDTF">2023-11-10T14:02:00Z</dcterms:created>
  <dcterms:modified xsi:type="dcterms:W3CDTF">2023-11-11T17:53:00Z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