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E529B8B" w14:textId="77777777" w:rsidTr="00752552">
        <w:trPr>
          <w:cantSplit/>
          <w:trHeight w:val="20"/>
        </w:trPr>
        <w:tc>
          <w:tcPr>
            <w:tcW w:w="1589" w:type="dxa"/>
            <w:vAlign w:val="center"/>
          </w:tcPr>
          <w:p w14:paraId="3771CE51"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1A5F52B" wp14:editId="66BB590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404D90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906FF6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C817AD8" w14:textId="77777777" w:rsidR="00752552" w:rsidRPr="000D1EE4" w:rsidRDefault="00752552" w:rsidP="00752552">
            <w:pPr>
              <w:jc w:val="right"/>
              <w:rPr>
                <w:rtl/>
                <w:lang w:bidi="ar-EG"/>
              </w:rPr>
            </w:pPr>
            <w:bookmarkStart w:id="0" w:name="ditulogo"/>
            <w:bookmarkEnd w:id="0"/>
            <w:r>
              <w:rPr>
                <w:noProof/>
              </w:rPr>
              <w:drawing>
                <wp:inline distT="0" distB="0" distL="0" distR="0" wp14:anchorId="3C5406D0" wp14:editId="7E96312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384B5C8" w14:textId="77777777" w:rsidTr="00752552">
        <w:trPr>
          <w:cantSplit/>
          <w:trHeight w:val="20"/>
        </w:trPr>
        <w:tc>
          <w:tcPr>
            <w:tcW w:w="6696" w:type="dxa"/>
            <w:gridSpan w:val="2"/>
            <w:tcBorders>
              <w:bottom w:val="single" w:sz="12" w:space="0" w:color="auto"/>
            </w:tcBorders>
          </w:tcPr>
          <w:p w14:paraId="6225ECA0" w14:textId="77777777" w:rsidR="000D1EE4" w:rsidRPr="000D1EE4" w:rsidRDefault="000D1EE4" w:rsidP="000D1EE4">
            <w:pPr>
              <w:rPr>
                <w:rtl/>
                <w:lang w:bidi="ar-EG"/>
              </w:rPr>
            </w:pPr>
          </w:p>
        </w:tc>
        <w:tc>
          <w:tcPr>
            <w:tcW w:w="2970" w:type="dxa"/>
            <w:gridSpan w:val="2"/>
            <w:tcBorders>
              <w:bottom w:val="single" w:sz="12" w:space="0" w:color="auto"/>
            </w:tcBorders>
          </w:tcPr>
          <w:p w14:paraId="63F39AC0" w14:textId="77777777" w:rsidR="000D1EE4" w:rsidRPr="000D1EE4" w:rsidRDefault="000D1EE4" w:rsidP="000D1EE4">
            <w:pPr>
              <w:rPr>
                <w:lang w:val="en-GB" w:bidi="ar-EG"/>
              </w:rPr>
            </w:pPr>
          </w:p>
        </w:tc>
      </w:tr>
      <w:tr w:rsidR="000D1EE4" w:rsidRPr="000D1EE4" w14:paraId="15F25D7D" w14:textId="77777777" w:rsidTr="00752552">
        <w:trPr>
          <w:cantSplit/>
          <w:trHeight w:val="20"/>
        </w:trPr>
        <w:tc>
          <w:tcPr>
            <w:tcW w:w="6696" w:type="dxa"/>
            <w:gridSpan w:val="2"/>
            <w:tcBorders>
              <w:top w:val="single" w:sz="12" w:space="0" w:color="auto"/>
            </w:tcBorders>
          </w:tcPr>
          <w:p w14:paraId="653E8110" w14:textId="77777777" w:rsidR="000D1EE4" w:rsidRPr="000D1EE4" w:rsidRDefault="000D1EE4" w:rsidP="000D1EE4">
            <w:pPr>
              <w:rPr>
                <w:b/>
                <w:bCs/>
                <w:rtl/>
                <w:lang w:bidi="ar-EG"/>
              </w:rPr>
            </w:pPr>
          </w:p>
        </w:tc>
        <w:tc>
          <w:tcPr>
            <w:tcW w:w="2970" w:type="dxa"/>
            <w:gridSpan w:val="2"/>
            <w:tcBorders>
              <w:top w:val="single" w:sz="12" w:space="0" w:color="auto"/>
            </w:tcBorders>
          </w:tcPr>
          <w:p w14:paraId="29EA20A0" w14:textId="77777777" w:rsidR="000D1EE4" w:rsidRPr="000D1EE4" w:rsidRDefault="000D1EE4" w:rsidP="000D1EE4">
            <w:pPr>
              <w:rPr>
                <w:b/>
                <w:bCs/>
                <w:lang w:bidi="ar-EG"/>
              </w:rPr>
            </w:pPr>
          </w:p>
        </w:tc>
      </w:tr>
      <w:tr w:rsidR="000D1EE4" w:rsidRPr="000D1EE4" w14:paraId="79A97A97" w14:textId="77777777" w:rsidTr="00752552">
        <w:trPr>
          <w:cantSplit/>
        </w:trPr>
        <w:tc>
          <w:tcPr>
            <w:tcW w:w="6696" w:type="dxa"/>
            <w:gridSpan w:val="2"/>
          </w:tcPr>
          <w:p w14:paraId="0DF94334" w14:textId="77777777" w:rsidR="000D1EE4" w:rsidRPr="007D679A" w:rsidRDefault="00E50850" w:rsidP="007D679A">
            <w:pPr>
              <w:spacing w:before="60" w:after="60" w:line="260" w:lineRule="exact"/>
              <w:jc w:val="left"/>
              <w:rPr>
                <w:b/>
                <w:bCs/>
                <w:rtl/>
              </w:rPr>
            </w:pPr>
            <w:r w:rsidRPr="007D679A">
              <w:rPr>
                <w:b/>
                <w:bCs/>
                <w:rtl/>
              </w:rPr>
              <w:t>الجلسة العامة</w:t>
            </w:r>
          </w:p>
        </w:tc>
        <w:tc>
          <w:tcPr>
            <w:tcW w:w="2970" w:type="dxa"/>
            <w:gridSpan w:val="2"/>
          </w:tcPr>
          <w:p w14:paraId="2E93DD9C" w14:textId="77777777" w:rsidR="000D1EE4" w:rsidRPr="007D679A" w:rsidRDefault="00E50850" w:rsidP="007D679A">
            <w:pPr>
              <w:spacing w:before="60" w:after="60" w:line="260" w:lineRule="exact"/>
              <w:jc w:val="left"/>
              <w:rPr>
                <w:b/>
                <w:bCs/>
                <w:rtl/>
              </w:rPr>
            </w:pPr>
            <w:r w:rsidRPr="007D679A">
              <w:rPr>
                <w:rFonts w:eastAsia="SimSun"/>
                <w:b/>
                <w:bCs/>
                <w:rtl/>
              </w:rPr>
              <w:t>الإضافة 2</w:t>
            </w:r>
            <w:r w:rsidRPr="007D679A">
              <w:rPr>
                <w:rFonts w:eastAsia="SimSun"/>
                <w:b/>
                <w:bCs/>
                <w:rtl/>
              </w:rPr>
              <w:br/>
              <w:t xml:space="preserve">للوثيقة </w:t>
            </w:r>
            <w:r w:rsidRPr="007D679A">
              <w:rPr>
                <w:rFonts w:eastAsia="SimSun"/>
                <w:b/>
                <w:bCs/>
              </w:rPr>
              <w:t>85-A</w:t>
            </w:r>
          </w:p>
        </w:tc>
      </w:tr>
      <w:tr w:rsidR="000D1EE4" w:rsidRPr="000D1EE4" w14:paraId="25BDBCFA" w14:textId="77777777" w:rsidTr="00752552">
        <w:trPr>
          <w:cantSplit/>
        </w:trPr>
        <w:tc>
          <w:tcPr>
            <w:tcW w:w="6696" w:type="dxa"/>
            <w:gridSpan w:val="2"/>
          </w:tcPr>
          <w:p w14:paraId="75D0F9A6" w14:textId="77777777" w:rsidR="000D1EE4" w:rsidRPr="007D679A" w:rsidRDefault="000D1EE4" w:rsidP="007D679A">
            <w:pPr>
              <w:spacing w:before="60" w:after="60" w:line="260" w:lineRule="exact"/>
              <w:jc w:val="left"/>
              <w:rPr>
                <w:b/>
                <w:bCs/>
                <w:rtl/>
              </w:rPr>
            </w:pPr>
          </w:p>
        </w:tc>
        <w:tc>
          <w:tcPr>
            <w:tcW w:w="2970" w:type="dxa"/>
            <w:gridSpan w:val="2"/>
          </w:tcPr>
          <w:p w14:paraId="6D064CD0" w14:textId="77777777" w:rsidR="000D1EE4" w:rsidRPr="007D679A" w:rsidRDefault="00E50850" w:rsidP="007D679A">
            <w:pPr>
              <w:spacing w:before="60" w:after="60" w:line="260" w:lineRule="exact"/>
              <w:jc w:val="left"/>
              <w:rPr>
                <w:b/>
                <w:bCs/>
                <w:rtl/>
              </w:rPr>
            </w:pPr>
            <w:r w:rsidRPr="007D679A">
              <w:rPr>
                <w:rFonts w:eastAsia="SimSun"/>
                <w:b/>
                <w:bCs/>
              </w:rPr>
              <w:t>22</w:t>
            </w:r>
            <w:r w:rsidRPr="007D679A">
              <w:rPr>
                <w:rFonts w:eastAsia="SimSun"/>
                <w:b/>
                <w:bCs/>
                <w:rtl/>
              </w:rPr>
              <w:t xml:space="preserve"> أكتوبر </w:t>
            </w:r>
            <w:r w:rsidRPr="007D679A">
              <w:rPr>
                <w:rFonts w:eastAsia="SimSun"/>
                <w:b/>
                <w:bCs/>
              </w:rPr>
              <w:t>2023</w:t>
            </w:r>
          </w:p>
        </w:tc>
      </w:tr>
      <w:tr w:rsidR="000D1EE4" w:rsidRPr="000D1EE4" w14:paraId="40D88F45" w14:textId="77777777" w:rsidTr="00752552">
        <w:trPr>
          <w:cantSplit/>
        </w:trPr>
        <w:tc>
          <w:tcPr>
            <w:tcW w:w="6696" w:type="dxa"/>
            <w:gridSpan w:val="2"/>
          </w:tcPr>
          <w:p w14:paraId="7B078E92" w14:textId="77777777" w:rsidR="000D1EE4" w:rsidRPr="007D679A" w:rsidRDefault="000D1EE4" w:rsidP="007D679A">
            <w:pPr>
              <w:spacing w:before="60" w:after="60" w:line="260" w:lineRule="exact"/>
              <w:jc w:val="left"/>
              <w:rPr>
                <w:b/>
                <w:bCs/>
                <w:rtl/>
              </w:rPr>
            </w:pPr>
          </w:p>
        </w:tc>
        <w:tc>
          <w:tcPr>
            <w:tcW w:w="2970" w:type="dxa"/>
            <w:gridSpan w:val="2"/>
          </w:tcPr>
          <w:p w14:paraId="6BF56961" w14:textId="77777777" w:rsidR="000D1EE4" w:rsidRPr="007D679A" w:rsidRDefault="00E50850" w:rsidP="007D679A">
            <w:pPr>
              <w:spacing w:before="60" w:after="60" w:line="260" w:lineRule="exact"/>
              <w:jc w:val="left"/>
              <w:rPr>
                <w:b/>
                <w:bCs/>
              </w:rPr>
            </w:pPr>
            <w:r w:rsidRPr="007D679A">
              <w:rPr>
                <w:b/>
                <w:bCs/>
                <w:rtl/>
              </w:rPr>
              <w:t>الأصل: بالروسية</w:t>
            </w:r>
          </w:p>
        </w:tc>
      </w:tr>
      <w:tr w:rsidR="000D1EE4" w:rsidRPr="000D1EE4" w14:paraId="61A4BDF3" w14:textId="77777777" w:rsidTr="00752552">
        <w:trPr>
          <w:cantSplit/>
        </w:trPr>
        <w:tc>
          <w:tcPr>
            <w:tcW w:w="9666" w:type="dxa"/>
            <w:gridSpan w:val="4"/>
          </w:tcPr>
          <w:p w14:paraId="4EFD2C99" w14:textId="77777777" w:rsidR="000D1EE4" w:rsidRPr="000D1EE4" w:rsidRDefault="000D1EE4" w:rsidP="000D1EE4">
            <w:pPr>
              <w:rPr>
                <w:b/>
                <w:bCs/>
                <w:lang w:bidi="ar-EG"/>
              </w:rPr>
            </w:pPr>
          </w:p>
        </w:tc>
      </w:tr>
      <w:tr w:rsidR="000D1EE4" w:rsidRPr="000D1EE4" w14:paraId="1BF886A8" w14:textId="77777777" w:rsidTr="00752552">
        <w:trPr>
          <w:cantSplit/>
        </w:trPr>
        <w:tc>
          <w:tcPr>
            <w:tcW w:w="9666" w:type="dxa"/>
            <w:gridSpan w:val="4"/>
          </w:tcPr>
          <w:p w14:paraId="0818015A"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021AE3F0" w14:textId="77777777" w:rsidTr="00752552">
        <w:trPr>
          <w:cantSplit/>
        </w:trPr>
        <w:tc>
          <w:tcPr>
            <w:tcW w:w="9666" w:type="dxa"/>
            <w:gridSpan w:val="4"/>
          </w:tcPr>
          <w:p w14:paraId="28528DE9" w14:textId="21D14681" w:rsidR="000D1EE4" w:rsidRPr="000D1EE4" w:rsidRDefault="00D810B1" w:rsidP="000D1EE4">
            <w:pPr>
              <w:pStyle w:val="Title1"/>
              <w:rPr>
                <w:rtl/>
              </w:rPr>
            </w:pPr>
            <w:r>
              <w:rPr>
                <w:rtl/>
              </w:rPr>
              <w:t>مقترحات بشأن أعمال المؤتمر</w:t>
            </w:r>
          </w:p>
        </w:tc>
      </w:tr>
      <w:tr w:rsidR="000D1EE4" w:rsidRPr="000D1EE4" w14:paraId="11E31286" w14:textId="77777777" w:rsidTr="00752552">
        <w:trPr>
          <w:cantSplit/>
        </w:trPr>
        <w:tc>
          <w:tcPr>
            <w:tcW w:w="9666" w:type="dxa"/>
            <w:gridSpan w:val="4"/>
          </w:tcPr>
          <w:p w14:paraId="5CA71BD1" w14:textId="77777777" w:rsidR="000D1EE4" w:rsidRPr="000D1EE4" w:rsidRDefault="000D1EE4" w:rsidP="000D1EE4">
            <w:pPr>
              <w:pStyle w:val="Title2"/>
              <w:rPr>
                <w:rtl/>
              </w:rPr>
            </w:pPr>
          </w:p>
        </w:tc>
      </w:tr>
      <w:tr w:rsidR="00E50850" w:rsidRPr="000D1EE4" w14:paraId="710DBC66" w14:textId="77777777" w:rsidTr="00752552">
        <w:trPr>
          <w:cantSplit/>
        </w:trPr>
        <w:tc>
          <w:tcPr>
            <w:tcW w:w="9666" w:type="dxa"/>
            <w:gridSpan w:val="4"/>
          </w:tcPr>
          <w:p w14:paraId="4F4A50E2" w14:textId="16D2EEF3" w:rsidR="00E50850" w:rsidRPr="000D1EE4" w:rsidRDefault="00E50850" w:rsidP="00E50850">
            <w:pPr>
              <w:pStyle w:val="Agendaitem"/>
              <w:rPr>
                <w:rtl/>
              </w:rPr>
            </w:pPr>
            <w:r>
              <w:rPr>
                <w:rtl/>
              </w:rPr>
              <w:t>بند جدول الأعمال</w:t>
            </w:r>
            <w:r w:rsidR="000D6BE0">
              <w:rPr>
                <w:rFonts w:hint="cs"/>
                <w:rtl/>
                <w:lang w:val="en-US"/>
              </w:rPr>
              <w:t xml:space="preserve"> </w:t>
            </w:r>
            <w:r w:rsidR="007D679A">
              <w:rPr>
                <w:rFonts w:hint="cs"/>
                <w:rtl/>
              </w:rPr>
              <w:t>2.1</w:t>
            </w:r>
          </w:p>
        </w:tc>
      </w:tr>
    </w:tbl>
    <w:p w14:paraId="37018E24" w14:textId="77777777" w:rsidR="002C606A" w:rsidRPr="004F26FD" w:rsidRDefault="002C606A"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t>19)</w:t>
      </w:r>
      <w:r w:rsidRPr="003C5C1E">
        <w:rPr>
          <w:rFonts w:hint="cs"/>
          <w:rtl/>
          <w:lang w:val="es-ES" w:bidi="ar-EG"/>
        </w:rPr>
        <w:t>؛</w:t>
      </w:r>
    </w:p>
    <w:p w14:paraId="428F3DF8" w14:textId="73E13C43" w:rsidR="007D679A" w:rsidRDefault="007D679A" w:rsidP="007D679A">
      <w:pPr>
        <w:pStyle w:val="Headingb"/>
      </w:pPr>
      <w:bookmarkStart w:id="1" w:name="_Hlk148962012"/>
      <w:r>
        <w:rPr>
          <w:rFonts w:hint="cs"/>
          <w:rtl/>
        </w:rPr>
        <w:t>مقدمة</w:t>
      </w:r>
    </w:p>
    <w:p w14:paraId="0C493BFF" w14:textId="63F9954E" w:rsidR="007D679A" w:rsidRDefault="007D679A" w:rsidP="007D679A">
      <w:pPr>
        <w:pStyle w:val="Headingb"/>
        <w:rPr>
          <w:rtl/>
        </w:rPr>
      </w:pPr>
      <w:r>
        <w:rPr>
          <w:rFonts w:hint="cs"/>
          <w:rtl/>
        </w:rPr>
        <w:t xml:space="preserve">نطاق التردد </w:t>
      </w:r>
      <w:r>
        <w:t>MHz 3 400-3 300</w:t>
      </w:r>
      <w:r>
        <w:rPr>
          <w:rFonts w:hint="cs"/>
          <w:rtl/>
        </w:rPr>
        <w:t xml:space="preserve"> في الإقليم 1</w:t>
      </w:r>
    </w:p>
    <w:p w14:paraId="3DC8187E" w14:textId="0704C9AC" w:rsidR="00627D41" w:rsidRDefault="00627D41" w:rsidP="00627D41">
      <w:pPr>
        <w:rPr>
          <w:rtl/>
          <w:lang w:bidi="ar-EG"/>
        </w:rPr>
      </w:pPr>
      <w:r>
        <w:rPr>
          <w:rtl/>
          <w:lang w:bidi="ar-EG"/>
        </w:rPr>
        <w:t xml:space="preserve">تؤيد إدارات </w:t>
      </w:r>
      <w:r w:rsidR="001D5DCB" w:rsidRPr="001D5DCB">
        <w:rPr>
          <w:rtl/>
          <w:lang w:bidi="ar-EG"/>
        </w:rPr>
        <w:t xml:space="preserve">الكومنولث الإقليمي </w:t>
      </w:r>
      <w:r w:rsidR="00CA51C2">
        <w:rPr>
          <w:rFonts w:hint="cs"/>
          <w:rtl/>
          <w:lang w:bidi="ar-EG"/>
        </w:rPr>
        <w:t>في مجال الاتصالات</w:t>
      </w:r>
      <w:r w:rsidR="00CA51C2" w:rsidRPr="001D5DCB">
        <w:rPr>
          <w:rtl/>
          <w:lang w:bidi="ar-EG"/>
        </w:rPr>
        <w:t xml:space="preserve"> </w:t>
      </w:r>
      <w:r w:rsidR="001D5DCB" w:rsidRPr="001D5DCB">
        <w:rPr>
          <w:rtl/>
          <w:lang w:bidi="ar-EG"/>
        </w:rPr>
        <w:t>(</w:t>
      </w:r>
      <w:r w:rsidR="001D5DCB" w:rsidRPr="001D5DCB">
        <w:rPr>
          <w:lang w:bidi="ar-EG"/>
        </w:rPr>
        <w:t>RCC</w:t>
      </w:r>
      <w:r w:rsidR="001D5DCB" w:rsidRPr="001D5DCB">
        <w:rPr>
          <w:rtl/>
          <w:lang w:bidi="ar-EG"/>
        </w:rPr>
        <w:t xml:space="preserve">) </w:t>
      </w:r>
      <w:r>
        <w:rPr>
          <w:rtl/>
          <w:lang w:bidi="ar-EG"/>
        </w:rPr>
        <w:t xml:space="preserve">الحفاظ على الحماية الممنوحة حالياً لخدمة التحديد الراديوي للموقع في نطاق التردد </w:t>
      </w:r>
      <w:r>
        <w:rPr>
          <w:lang w:bidi="ar-EG"/>
        </w:rPr>
        <w:t>MHz</w:t>
      </w:r>
      <w:r w:rsidR="000D6BE0">
        <w:rPr>
          <w:lang w:bidi="ar-EG"/>
        </w:rPr>
        <w:t> </w:t>
      </w:r>
      <w:r>
        <w:rPr>
          <w:lang w:bidi="ar-EG"/>
        </w:rPr>
        <w:t>3</w:t>
      </w:r>
      <w:r w:rsidR="000D6BE0">
        <w:rPr>
          <w:lang w:bidi="ar-EG"/>
        </w:rPr>
        <w:t> </w:t>
      </w:r>
      <w:r>
        <w:rPr>
          <w:lang w:bidi="ar-EG"/>
        </w:rPr>
        <w:t>400-3</w:t>
      </w:r>
      <w:r w:rsidR="000D6BE0">
        <w:rPr>
          <w:lang w:bidi="ar-EG"/>
        </w:rPr>
        <w:t> </w:t>
      </w:r>
      <w:r>
        <w:rPr>
          <w:lang w:bidi="ar-EG"/>
        </w:rPr>
        <w:t>300</w:t>
      </w:r>
      <w:r>
        <w:rPr>
          <w:rtl/>
          <w:lang w:bidi="ar-EG"/>
        </w:rPr>
        <w:t xml:space="preserve"> والخدمة الثابتة (</w:t>
      </w:r>
      <w:r>
        <w:rPr>
          <w:lang w:bidi="ar-EG"/>
        </w:rPr>
        <w:t>FS</w:t>
      </w:r>
      <w:r>
        <w:rPr>
          <w:rtl/>
          <w:lang w:bidi="ar-EG"/>
        </w:rPr>
        <w:t>) والخدمة الثابتة الساتلية (</w:t>
      </w:r>
      <w:r>
        <w:rPr>
          <w:lang w:bidi="ar-EG"/>
        </w:rPr>
        <w:t>FSS</w:t>
      </w:r>
      <w:r>
        <w:rPr>
          <w:rtl/>
          <w:lang w:bidi="ar-EG"/>
        </w:rPr>
        <w:t xml:space="preserve">) في نطاق التردد </w:t>
      </w:r>
      <w:r w:rsidR="001D5DCB">
        <w:rPr>
          <w:rFonts w:hint="cs"/>
          <w:rtl/>
          <w:lang w:bidi="ar-EG"/>
        </w:rPr>
        <w:t xml:space="preserve">المجاور </w:t>
      </w:r>
      <w:r w:rsidR="001D5DCB" w:rsidRPr="001D5DCB">
        <w:rPr>
          <w:lang w:bidi="ar-EG"/>
        </w:rPr>
        <w:t>MHz</w:t>
      </w:r>
      <w:r w:rsidR="000D6BE0">
        <w:rPr>
          <w:lang w:bidi="ar-EG"/>
        </w:rPr>
        <w:t> </w:t>
      </w:r>
      <w:r w:rsidR="001D5DCB">
        <w:rPr>
          <w:lang w:bidi="ar-EG"/>
        </w:rPr>
        <w:t>4</w:t>
      </w:r>
      <w:r w:rsidR="000D6BE0">
        <w:rPr>
          <w:lang w:bidi="ar-EG"/>
        </w:rPr>
        <w:t> </w:t>
      </w:r>
      <w:r w:rsidR="001D5DCB">
        <w:rPr>
          <w:lang w:bidi="ar-EG"/>
        </w:rPr>
        <w:t>200</w:t>
      </w:r>
      <w:r w:rsidR="001D5DCB" w:rsidRPr="001D5DCB">
        <w:rPr>
          <w:lang w:bidi="ar-EG"/>
        </w:rPr>
        <w:t>-3</w:t>
      </w:r>
      <w:r w:rsidR="000D6BE0">
        <w:rPr>
          <w:lang w:bidi="ar-EG"/>
        </w:rPr>
        <w:t> </w:t>
      </w:r>
      <w:r w:rsidR="001D5DCB">
        <w:rPr>
          <w:lang w:bidi="ar-EG"/>
        </w:rPr>
        <w:t>400</w:t>
      </w:r>
      <w:r w:rsidR="001D5DCB" w:rsidRPr="001D5DCB">
        <w:rPr>
          <w:rtl/>
          <w:lang w:bidi="ar-EG"/>
        </w:rPr>
        <w:t xml:space="preserve"> </w:t>
      </w:r>
      <w:r>
        <w:rPr>
          <w:rtl/>
          <w:lang w:bidi="ar-EG"/>
        </w:rPr>
        <w:t xml:space="preserve">في حالة إضافة أي من بلدان الإقليم 1 إلى الحاشيتين </w:t>
      </w:r>
      <w:r w:rsidR="001D5DCB" w:rsidRPr="000D6BE0">
        <w:rPr>
          <w:rStyle w:val="Artref"/>
          <w:b/>
          <w:bCs/>
        </w:rPr>
        <w:t>429A.5</w:t>
      </w:r>
      <w:r w:rsidR="001D5DCB" w:rsidRPr="0072730F">
        <w:rPr>
          <w:rFonts w:hint="cs"/>
          <w:b/>
          <w:bCs/>
          <w:rtl/>
          <w:lang w:bidi="ar-SY"/>
        </w:rPr>
        <w:t xml:space="preserve"> </w:t>
      </w:r>
      <w:r>
        <w:rPr>
          <w:rtl/>
          <w:lang w:bidi="ar-EG"/>
        </w:rPr>
        <w:t>و</w:t>
      </w:r>
      <w:r w:rsidR="001D5DCB" w:rsidRPr="000D6BE0">
        <w:rPr>
          <w:rStyle w:val="Artref"/>
          <w:b/>
          <w:bCs/>
        </w:rPr>
        <w:t>429B.5</w:t>
      </w:r>
      <w:r w:rsidR="001D5DCB" w:rsidRPr="0072730F">
        <w:rPr>
          <w:rFonts w:hint="cs"/>
          <w:b/>
          <w:bCs/>
          <w:rtl/>
          <w:lang w:bidi="ar-SY"/>
        </w:rPr>
        <w:t xml:space="preserve"> </w:t>
      </w:r>
      <w:r>
        <w:rPr>
          <w:rtl/>
          <w:lang w:bidi="ar-EG"/>
        </w:rPr>
        <w:t xml:space="preserve">من المادة </w:t>
      </w:r>
      <w:r w:rsidRPr="00CC3FF1">
        <w:rPr>
          <w:b/>
          <w:bCs/>
          <w:rtl/>
          <w:lang w:bidi="ar-EG"/>
        </w:rPr>
        <w:t>5</w:t>
      </w:r>
      <w:r>
        <w:rPr>
          <w:rtl/>
          <w:lang w:bidi="ar-EG"/>
        </w:rPr>
        <w:t xml:space="preserve"> من لوائح الراديو.</w:t>
      </w:r>
    </w:p>
    <w:p w14:paraId="40607C28" w14:textId="00291922" w:rsidR="00627D41" w:rsidRPr="000D6BE0" w:rsidRDefault="00627D41" w:rsidP="00627D41">
      <w:pPr>
        <w:rPr>
          <w:spacing w:val="-4"/>
          <w:rtl/>
          <w:lang w:bidi="ar-EG"/>
        </w:rPr>
      </w:pPr>
      <w:r w:rsidRPr="000D6BE0">
        <w:rPr>
          <w:spacing w:val="-4"/>
          <w:rtl/>
          <w:lang w:bidi="ar-EG"/>
        </w:rPr>
        <w:t xml:space="preserve">ويجب ضمان حماية المحطات في خدمة التحديد الراديوي للموقع والخدمة الثابتة الساتلية على أساس نتائج دراسات </w:t>
      </w:r>
      <w:r w:rsidR="000667AB" w:rsidRPr="000D6BE0">
        <w:rPr>
          <w:rFonts w:hint="cs"/>
          <w:spacing w:val="-4"/>
          <w:rtl/>
          <w:lang w:bidi="ar-EG"/>
        </w:rPr>
        <w:t>قطاع الاتصالات الراديوية</w:t>
      </w:r>
      <w:r w:rsidRPr="000D6BE0">
        <w:rPr>
          <w:spacing w:val="-4"/>
          <w:rtl/>
          <w:lang w:bidi="ar-EG"/>
        </w:rPr>
        <w:t xml:space="preserve"> التي أجريت تحضيراً للمؤتمر العالمي للاتصالات الراديوية </w:t>
      </w:r>
      <w:r w:rsidR="00261A85" w:rsidRPr="000D6BE0">
        <w:rPr>
          <w:rFonts w:hint="cs"/>
          <w:spacing w:val="-4"/>
          <w:rtl/>
          <w:lang w:bidi="ar-EG"/>
        </w:rPr>
        <w:t>لعام 2015</w:t>
      </w:r>
      <w:r w:rsidRPr="000D6BE0">
        <w:rPr>
          <w:spacing w:val="-4"/>
          <w:rtl/>
          <w:lang w:bidi="ar-EG"/>
        </w:rPr>
        <w:t xml:space="preserve"> (بما في ذلك التقريران </w:t>
      </w:r>
      <w:r w:rsidRPr="000D6BE0">
        <w:rPr>
          <w:spacing w:val="-4"/>
          <w:lang w:bidi="ar-EG"/>
        </w:rPr>
        <w:t>ITU R M.2481</w:t>
      </w:r>
      <w:r w:rsidRPr="000D6BE0">
        <w:rPr>
          <w:spacing w:val="-4"/>
          <w:rtl/>
          <w:lang w:bidi="ar-EG"/>
        </w:rPr>
        <w:t xml:space="preserve"> و</w:t>
      </w:r>
      <w:r w:rsidRPr="000D6BE0">
        <w:rPr>
          <w:spacing w:val="-4"/>
          <w:lang w:bidi="ar-EG"/>
        </w:rPr>
        <w:t>S.2368</w:t>
      </w:r>
      <w:r w:rsidRPr="000D6BE0">
        <w:rPr>
          <w:spacing w:val="-4"/>
          <w:rtl/>
          <w:lang w:bidi="ar-EG"/>
        </w:rPr>
        <w:t>).</w:t>
      </w:r>
    </w:p>
    <w:p w14:paraId="5C2E8071" w14:textId="457A3827" w:rsidR="007D679A" w:rsidRDefault="00261A85" w:rsidP="00627D41">
      <w:pPr>
        <w:rPr>
          <w:rtl/>
          <w:lang w:bidi="ar-EG"/>
        </w:rPr>
      </w:pPr>
      <w:r>
        <w:rPr>
          <w:rFonts w:hint="cs"/>
          <w:rtl/>
          <w:lang w:bidi="ar-EG"/>
        </w:rPr>
        <w:t>و</w:t>
      </w:r>
      <w:r w:rsidR="00627D41">
        <w:rPr>
          <w:rtl/>
          <w:lang w:bidi="ar-EG"/>
        </w:rPr>
        <w:t xml:space="preserve">تحمي الأحكام التنظيمية والتقنية الواردة في الحاشيتين </w:t>
      </w:r>
      <w:r w:rsidRPr="000D6BE0">
        <w:rPr>
          <w:rStyle w:val="Artref"/>
          <w:b/>
          <w:bCs/>
        </w:rPr>
        <w:t>429A.5</w:t>
      </w:r>
      <w:r w:rsidRPr="0072730F">
        <w:rPr>
          <w:rFonts w:hint="cs"/>
          <w:b/>
          <w:bCs/>
          <w:rtl/>
          <w:lang w:bidi="ar-SY"/>
        </w:rPr>
        <w:t xml:space="preserve"> </w:t>
      </w:r>
      <w:r>
        <w:rPr>
          <w:rtl/>
          <w:lang w:bidi="ar-EG"/>
        </w:rPr>
        <w:t>و</w:t>
      </w:r>
      <w:r w:rsidRPr="000D6BE0">
        <w:rPr>
          <w:rStyle w:val="Artref"/>
          <w:b/>
          <w:bCs/>
        </w:rPr>
        <w:t>429B.5</w:t>
      </w:r>
      <w:r w:rsidRPr="0072730F">
        <w:rPr>
          <w:rFonts w:hint="cs"/>
          <w:b/>
          <w:bCs/>
          <w:rtl/>
          <w:lang w:bidi="ar-SY"/>
        </w:rPr>
        <w:t xml:space="preserve"> </w:t>
      </w:r>
      <w:r w:rsidR="00627D41">
        <w:rPr>
          <w:rtl/>
          <w:lang w:bidi="ar-EG"/>
        </w:rPr>
        <w:t xml:space="preserve">والقرار </w:t>
      </w:r>
      <w:r w:rsidR="00627D41" w:rsidRPr="00261A85">
        <w:rPr>
          <w:b/>
          <w:bCs/>
          <w:rtl/>
          <w:lang w:bidi="ar-EG"/>
        </w:rPr>
        <w:t>(</w:t>
      </w:r>
      <w:r w:rsidR="00627D41" w:rsidRPr="00261A85">
        <w:rPr>
          <w:b/>
          <w:bCs/>
          <w:lang w:bidi="ar-EG"/>
        </w:rPr>
        <w:t>Rev.WRC-19</w:t>
      </w:r>
      <w:r w:rsidR="00627D41" w:rsidRPr="00261A85">
        <w:rPr>
          <w:b/>
          <w:bCs/>
          <w:rtl/>
          <w:lang w:bidi="ar-EG"/>
        </w:rPr>
        <w:t xml:space="preserve">) </w:t>
      </w:r>
      <w:r w:rsidRPr="00261A85">
        <w:rPr>
          <w:b/>
          <w:bCs/>
          <w:rtl/>
          <w:lang w:bidi="ar-EG"/>
        </w:rPr>
        <w:t>223</w:t>
      </w:r>
      <w:r>
        <w:rPr>
          <w:rtl/>
          <w:lang w:bidi="ar-EG"/>
        </w:rPr>
        <w:t xml:space="preserve"> </w:t>
      </w:r>
      <w:r w:rsidR="00627D41">
        <w:rPr>
          <w:rtl/>
          <w:lang w:bidi="ar-EG"/>
        </w:rPr>
        <w:t>حالي</w:t>
      </w:r>
      <w:r>
        <w:rPr>
          <w:rFonts w:hint="cs"/>
          <w:rtl/>
          <w:lang w:bidi="ar-EG"/>
        </w:rPr>
        <w:t>اً</w:t>
      </w:r>
      <w:r w:rsidR="00627D41">
        <w:rPr>
          <w:rtl/>
          <w:lang w:bidi="ar-EG"/>
        </w:rPr>
        <w:t xml:space="preserve"> خدمة التحديد الراديوي للموقع، ولا سيما:</w:t>
      </w:r>
    </w:p>
    <w:p w14:paraId="15F261A8" w14:textId="3556185B" w:rsidR="007D679A" w:rsidRPr="00D810B1" w:rsidRDefault="007D679A" w:rsidP="00D810B1">
      <w:pPr>
        <w:ind w:left="729"/>
        <w:rPr>
          <w:rtl/>
        </w:rPr>
      </w:pPr>
      <w:r w:rsidRPr="00D810B1">
        <w:rPr>
          <w:rFonts w:hint="cs"/>
          <w:rtl/>
          <w:lang w:bidi="ar-EG"/>
        </w:rPr>
        <w:t>"...</w:t>
      </w:r>
      <w:r w:rsidRPr="00D810B1">
        <w:rPr>
          <w:rtl/>
        </w:rPr>
        <w:t xml:space="preserve"> يجب ألا تتسبب المحطات في الخدمة المتنقلة العاملة في نطاق التردد </w:t>
      </w:r>
      <w:r w:rsidRPr="00D810B1">
        <w:t>MHz 3 400</w:t>
      </w:r>
      <w:r w:rsidRPr="00D810B1">
        <w:noBreakHyphen/>
        <w:t>3 300</w:t>
      </w:r>
      <w:r w:rsidRPr="00D810B1">
        <w:rPr>
          <w:rtl/>
        </w:rPr>
        <w:t xml:space="preserve"> في تداخلات ضارة على المحطات العاملة في خدمة التحديد الراديوي للموقع وألا تطالب بالحماية منها</w:t>
      </w:r>
      <w:r w:rsidRPr="00D810B1">
        <w:rPr>
          <w:rFonts w:hint="cs"/>
          <w:rtl/>
        </w:rPr>
        <w:t>".</w:t>
      </w:r>
    </w:p>
    <w:p w14:paraId="417671C5" w14:textId="42F13BCB" w:rsidR="007D679A" w:rsidRDefault="007D679A" w:rsidP="00D810B1">
      <w:pPr>
        <w:ind w:left="729"/>
      </w:pPr>
      <w:r w:rsidRPr="00D810B1">
        <w:rPr>
          <w:rFonts w:hint="cs"/>
          <w:rtl/>
          <w:lang w:bidi="ar-EG"/>
        </w:rPr>
        <w:t>"</w:t>
      </w:r>
      <w:r w:rsidRPr="00D810B1">
        <w:rPr>
          <w:rtl/>
        </w:rPr>
        <w:t xml:space="preserve">يجب ألا يتسبب استعمال محطات الاتصالات المتنقلة الدولية في الخدمة المتنقلة العاملة في نطاق التردد </w:t>
      </w:r>
      <w:r w:rsidRPr="00D810B1">
        <w:t>MHz 3 400</w:t>
      </w:r>
      <w:r w:rsidRPr="00D810B1">
        <w:noBreakHyphen/>
        <w:t>3 300</w:t>
      </w:r>
      <w:r w:rsidRPr="00D810B1">
        <w:rPr>
          <w:rtl/>
        </w:rPr>
        <w:t xml:space="preserve"> في تداخلات ضارة بالأنظمة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w:t>
      </w:r>
      <w:r w:rsidRPr="00D810B1">
        <w:rPr>
          <w:rFonts w:hint="cs"/>
          <w:rtl/>
        </w:rPr>
        <w:t>"</w:t>
      </w:r>
      <w:r w:rsidRPr="00D810B1">
        <w:rPr>
          <w:rtl/>
        </w:rPr>
        <w:t>.</w:t>
      </w:r>
    </w:p>
    <w:p w14:paraId="0980F4E8" w14:textId="7DF79979" w:rsidR="00D83675" w:rsidRPr="00D810B1" w:rsidRDefault="00597DB7" w:rsidP="00D83675">
      <w:pPr>
        <w:rPr>
          <w:rtl/>
          <w:lang w:bidi="ar-EG"/>
        </w:rPr>
      </w:pPr>
      <w:r>
        <w:rPr>
          <w:rFonts w:hint="cs"/>
          <w:rtl/>
          <w:lang w:bidi="ar-EG"/>
        </w:rPr>
        <w:lastRenderedPageBreak/>
        <w:t>و</w:t>
      </w:r>
      <w:r w:rsidR="007E7C93" w:rsidRPr="007E7C93">
        <w:rPr>
          <w:rtl/>
          <w:lang w:bidi="ar-EG"/>
        </w:rPr>
        <w:t xml:space="preserve">إذا تمت إضافة بلدان جديدة في </w:t>
      </w:r>
      <w:r w:rsidR="007E7C93">
        <w:rPr>
          <w:rtl/>
          <w:lang w:bidi="ar-EG"/>
        </w:rPr>
        <w:t xml:space="preserve">الحاشيتين </w:t>
      </w:r>
      <w:r w:rsidR="007E7C93" w:rsidRPr="000D6BE0">
        <w:rPr>
          <w:rStyle w:val="Artref"/>
          <w:b/>
          <w:bCs/>
        </w:rPr>
        <w:t>429A.5</w:t>
      </w:r>
      <w:r w:rsidR="007E7C93" w:rsidRPr="0072730F">
        <w:rPr>
          <w:rFonts w:hint="cs"/>
          <w:b/>
          <w:bCs/>
          <w:rtl/>
          <w:lang w:bidi="ar-SY"/>
        </w:rPr>
        <w:t xml:space="preserve"> </w:t>
      </w:r>
      <w:r w:rsidR="007E7C93">
        <w:rPr>
          <w:rtl/>
          <w:lang w:bidi="ar-EG"/>
        </w:rPr>
        <w:t>و</w:t>
      </w:r>
      <w:r w:rsidR="007E7C93" w:rsidRPr="000D6BE0">
        <w:rPr>
          <w:rStyle w:val="Artref"/>
          <w:b/>
          <w:bCs/>
        </w:rPr>
        <w:t>429B.5</w:t>
      </w:r>
      <w:r w:rsidR="007E7C93">
        <w:rPr>
          <w:rFonts w:hint="cs"/>
          <w:rtl/>
          <w:lang w:bidi="ar-EG"/>
        </w:rPr>
        <w:t>،</w:t>
      </w:r>
      <w:r w:rsidR="007E7C93">
        <w:rPr>
          <w:rtl/>
          <w:lang w:bidi="ar-EG"/>
        </w:rPr>
        <w:t xml:space="preserve"> </w:t>
      </w:r>
      <w:r w:rsidR="007E7C93" w:rsidRPr="007E7C93">
        <w:rPr>
          <w:rtl/>
          <w:lang w:bidi="ar-EG"/>
        </w:rPr>
        <w:t>بما في ذلك البلدان الواقعة شمال خط العرض 30 درجة شمالا</w:t>
      </w:r>
      <w:r w:rsidR="00432AD1">
        <w:rPr>
          <w:rFonts w:hint="cs"/>
          <w:rtl/>
          <w:lang w:bidi="ar-EG"/>
        </w:rPr>
        <w:t>ً</w:t>
      </w:r>
      <w:r w:rsidR="007E7C93" w:rsidRPr="007E7C93">
        <w:rPr>
          <w:rtl/>
          <w:lang w:bidi="ar-EG"/>
        </w:rPr>
        <w:t xml:space="preserve">، فيجب </w:t>
      </w:r>
      <w:r w:rsidR="000667AB">
        <w:rPr>
          <w:rFonts w:hint="cs"/>
          <w:rtl/>
          <w:lang w:bidi="ar-EG"/>
        </w:rPr>
        <w:t xml:space="preserve">الإبقاء </w:t>
      </w:r>
      <w:r w:rsidR="007E7C93" w:rsidRPr="007E7C93">
        <w:rPr>
          <w:rtl/>
          <w:lang w:bidi="ar-EG"/>
        </w:rPr>
        <w:t>على هذه الأحكام دون تغيير</w:t>
      </w:r>
      <w:r w:rsidR="007E7C93">
        <w:rPr>
          <w:rFonts w:hint="cs"/>
          <w:rtl/>
          <w:lang w:bidi="ar-EG"/>
        </w:rPr>
        <w:t>.</w:t>
      </w:r>
    </w:p>
    <w:p w14:paraId="3CD80EF5" w14:textId="78DD0861" w:rsidR="007D679A" w:rsidRDefault="007D679A" w:rsidP="007D679A">
      <w:pPr>
        <w:pStyle w:val="Headingb"/>
        <w:rPr>
          <w:rtl/>
        </w:rPr>
      </w:pPr>
      <w:r w:rsidRPr="00CA51C2">
        <w:rPr>
          <w:rFonts w:hint="cs"/>
          <w:rtl/>
        </w:rPr>
        <w:t xml:space="preserve">نطاق التردد </w:t>
      </w:r>
      <w:r w:rsidRPr="00CA51C2">
        <w:t>MHz 3 400-3 300</w:t>
      </w:r>
      <w:r w:rsidRPr="00CA51C2">
        <w:rPr>
          <w:rFonts w:hint="cs"/>
          <w:rtl/>
        </w:rPr>
        <w:t xml:space="preserve"> في الإقليم </w:t>
      </w:r>
      <w:r w:rsidRPr="00CA51C2">
        <w:t>2</w:t>
      </w:r>
    </w:p>
    <w:p w14:paraId="6840DF77" w14:textId="1EC7B61D" w:rsidR="007064C8" w:rsidRPr="008869FF" w:rsidRDefault="007064C8" w:rsidP="007064C8">
      <w:pPr>
        <w:rPr>
          <w:rtl/>
          <w:lang w:bidi="ar-EG"/>
        </w:rPr>
      </w:pPr>
      <w:r>
        <w:rPr>
          <w:rtl/>
          <w:lang w:bidi="ar-EG"/>
        </w:rPr>
        <w:t xml:space="preserve">تؤيد إدارات </w:t>
      </w:r>
      <w:r w:rsidR="00597DB7" w:rsidRPr="001D5DCB">
        <w:rPr>
          <w:rtl/>
          <w:lang w:bidi="ar-EG"/>
        </w:rPr>
        <w:t xml:space="preserve">الكومنولث الإقليمي </w:t>
      </w:r>
      <w:r w:rsidR="00CA51C2">
        <w:rPr>
          <w:rFonts w:hint="cs"/>
          <w:rtl/>
          <w:lang w:bidi="ar-EG"/>
        </w:rPr>
        <w:t>في مجال الاتصالات</w:t>
      </w:r>
      <w:r w:rsidR="00CA51C2" w:rsidRPr="001D5DCB">
        <w:rPr>
          <w:rtl/>
          <w:lang w:bidi="ar-EG"/>
        </w:rPr>
        <w:t xml:space="preserve"> </w:t>
      </w:r>
      <w:r>
        <w:rPr>
          <w:rtl/>
          <w:lang w:bidi="ar-EG"/>
        </w:rPr>
        <w:t xml:space="preserve">ضمان حماية خدمة التحديد الراديوي للموقع في الإقليم 1 في نطاق التردد </w:t>
      </w:r>
      <w:r>
        <w:rPr>
          <w:lang w:bidi="ar-EG"/>
        </w:rPr>
        <w:t>MHz 3 400-3 300</w:t>
      </w:r>
      <w:r w:rsidR="008869FF">
        <w:rPr>
          <w:rFonts w:hint="cs"/>
          <w:rtl/>
          <w:lang w:bidi="ar-EG"/>
        </w:rPr>
        <w:t xml:space="preserve">، </w:t>
      </w:r>
      <w:r>
        <w:rPr>
          <w:rtl/>
          <w:lang w:bidi="ar-EG"/>
        </w:rPr>
        <w:t xml:space="preserve">والخدمة الثابتة والخدمة الثابتة الساتلية في الإقليم 1 في نطاق التردد </w:t>
      </w:r>
      <w:r>
        <w:rPr>
          <w:lang w:bidi="ar-EG"/>
        </w:rPr>
        <w:t>MHz 4 200-3 400</w:t>
      </w:r>
      <w:r>
        <w:rPr>
          <w:rtl/>
          <w:lang w:bidi="ar-EG"/>
        </w:rPr>
        <w:t xml:space="preserve">، عند </w:t>
      </w:r>
      <w:r w:rsidR="008869FF">
        <w:rPr>
          <w:rFonts w:hint="cs"/>
          <w:rtl/>
          <w:lang w:bidi="ar-EG"/>
        </w:rPr>
        <w:t>رفع</w:t>
      </w:r>
      <w:r>
        <w:rPr>
          <w:rtl/>
          <w:lang w:bidi="ar-EG"/>
        </w:rPr>
        <w:t xml:space="preserve"> فئة الخدمة المتنقلة في الإقليم 2، باستثناء الخدمة المتنقلة للطيران وتحديد نطاق التردد </w:t>
      </w:r>
      <w:r>
        <w:rPr>
          <w:lang w:bidi="ar-EG"/>
        </w:rPr>
        <w:t>MHz 3 400-3 300</w:t>
      </w:r>
      <w:r>
        <w:rPr>
          <w:rtl/>
          <w:lang w:bidi="ar-EG"/>
        </w:rPr>
        <w:t xml:space="preserve"> لأنظمة الاتصالات المتنقلة الدولية في الإقليم 2، مع مراعاة نتائج الدراسات التي أجراها قطاع الاتصالات الراديوية </w:t>
      </w:r>
      <w:r w:rsidR="008869FF">
        <w:rPr>
          <w:rFonts w:hint="cs"/>
          <w:rtl/>
          <w:lang w:bidi="ar-EG"/>
        </w:rPr>
        <w:t>في إطار</w:t>
      </w:r>
      <w:r>
        <w:rPr>
          <w:rtl/>
          <w:lang w:bidi="ar-EG"/>
        </w:rPr>
        <w:t xml:space="preserve"> </w:t>
      </w:r>
      <w:r w:rsidR="008869FF">
        <w:rPr>
          <w:rFonts w:hint="cs"/>
          <w:rtl/>
          <w:lang w:bidi="ar-EG"/>
        </w:rPr>
        <w:t>التحضير</w:t>
      </w:r>
      <w:r>
        <w:rPr>
          <w:rtl/>
          <w:lang w:bidi="ar-EG"/>
        </w:rPr>
        <w:t xml:space="preserve"> للمؤتمر </w:t>
      </w:r>
      <w:r w:rsidR="008869FF">
        <w:rPr>
          <w:rFonts w:hint="cs"/>
          <w:rtl/>
          <w:lang w:bidi="ar-EG"/>
        </w:rPr>
        <w:t xml:space="preserve">العالمي للاتصالات الراديوية لعام 2023 </w:t>
      </w:r>
      <w:r w:rsidR="008869FF">
        <w:rPr>
          <w:lang w:val="fr-FR" w:bidi="ar-EG"/>
        </w:rPr>
        <w:t>(WRC-23)</w:t>
      </w:r>
      <w:r w:rsidR="008869FF">
        <w:rPr>
          <w:rFonts w:hint="cs"/>
          <w:rtl/>
          <w:lang w:bidi="ar-EG"/>
        </w:rPr>
        <w:t>.</w:t>
      </w:r>
    </w:p>
    <w:p w14:paraId="56F33E4F" w14:textId="612B9557" w:rsidR="007D679A" w:rsidRPr="000D6BE0" w:rsidRDefault="007064C8" w:rsidP="00597DB7">
      <w:pPr>
        <w:rPr>
          <w:spacing w:val="-2"/>
          <w:lang w:bidi="ar-EG"/>
        </w:rPr>
      </w:pPr>
      <w:r w:rsidRPr="000D6BE0">
        <w:rPr>
          <w:spacing w:val="-2"/>
          <w:rtl/>
          <w:lang w:bidi="ar-EG"/>
        </w:rPr>
        <w:t xml:space="preserve">ولم يدرس قطاع الاتصالات الراديوية مسألة </w:t>
      </w:r>
      <w:r w:rsidR="00CA51C2" w:rsidRPr="000D6BE0">
        <w:rPr>
          <w:rFonts w:hint="cs"/>
          <w:spacing w:val="-2"/>
          <w:rtl/>
          <w:lang w:bidi="ar-EG"/>
        </w:rPr>
        <w:t>ال</w:t>
      </w:r>
      <w:r w:rsidRPr="000D6BE0">
        <w:rPr>
          <w:spacing w:val="-2"/>
          <w:rtl/>
          <w:lang w:bidi="ar-EG"/>
        </w:rPr>
        <w:t xml:space="preserve">توافق </w:t>
      </w:r>
      <w:r w:rsidR="00CA51C2" w:rsidRPr="000D6BE0">
        <w:rPr>
          <w:rFonts w:hint="cs"/>
          <w:spacing w:val="-2"/>
          <w:rtl/>
          <w:lang w:bidi="ar-EG"/>
        </w:rPr>
        <w:t xml:space="preserve">بين </w:t>
      </w:r>
      <w:r w:rsidRPr="000D6BE0">
        <w:rPr>
          <w:spacing w:val="-2"/>
          <w:rtl/>
          <w:lang w:bidi="ar-EG"/>
        </w:rPr>
        <w:t>محطات الخدمة المتنقلة للطيران (</w:t>
      </w:r>
      <w:r w:rsidRPr="000D6BE0">
        <w:rPr>
          <w:spacing w:val="-2"/>
          <w:lang w:bidi="ar-EG"/>
        </w:rPr>
        <w:t>AMS</w:t>
      </w:r>
      <w:r w:rsidRPr="000D6BE0">
        <w:rPr>
          <w:spacing w:val="-2"/>
          <w:rtl/>
          <w:lang w:bidi="ar-EG"/>
        </w:rPr>
        <w:t xml:space="preserve">) في الإقليم 2 في نطاق التردد </w:t>
      </w:r>
      <w:r w:rsidRPr="000D6BE0">
        <w:rPr>
          <w:spacing w:val="-2"/>
          <w:lang w:bidi="ar-EG"/>
        </w:rPr>
        <w:t>MHz</w:t>
      </w:r>
      <w:r w:rsidR="000D6BE0" w:rsidRPr="000D6BE0">
        <w:rPr>
          <w:spacing w:val="-2"/>
          <w:lang w:bidi="ar-EG"/>
        </w:rPr>
        <w:t> </w:t>
      </w:r>
      <w:r w:rsidRPr="000D6BE0">
        <w:rPr>
          <w:spacing w:val="-2"/>
          <w:lang w:bidi="ar-EG"/>
        </w:rPr>
        <w:t>3</w:t>
      </w:r>
      <w:r w:rsidR="000D6BE0" w:rsidRPr="000D6BE0">
        <w:rPr>
          <w:spacing w:val="-2"/>
          <w:lang w:bidi="ar-EG"/>
        </w:rPr>
        <w:t> </w:t>
      </w:r>
      <w:r w:rsidRPr="000D6BE0">
        <w:rPr>
          <w:spacing w:val="-2"/>
          <w:lang w:bidi="ar-EG"/>
        </w:rPr>
        <w:t>400-3</w:t>
      </w:r>
      <w:r w:rsidR="000D6BE0" w:rsidRPr="000D6BE0">
        <w:rPr>
          <w:spacing w:val="-2"/>
          <w:lang w:bidi="ar-EG"/>
        </w:rPr>
        <w:t> </w:t>
      </w:r>
      <w:r w:rsidRPr="000D6BE0">
        <w:rPr>
          <w:spacing w:val="-2"/>
          <w:lang w:bidi="ar-EG"/>
        </w:rPr>
        <w:t>300</w:t>
      </w:r>
      <w:r w:rsidRPr="000D6BE0">
        <w:rPr>
          <w:spacing w:val="-2"/>
          <w:rtl/>
          <w:lang w:bidi="ar-EG"/>
        </w:rPr>
        <w:t xml:space="preserve"> </w:t>
      </w:r>
      <w:r w:rsidR="00CA51C2" w:rsidRPr="000D6BE0">
        <w:rPr>
          <w:rFonts w:hint="cs"/>
          <w:spacing w:val="-2"/>
          <w:rtl/>
          <w:lang w:bidi="ar-EG"/>
        </w:rPr>
        <w:t>و</w:t>
      </w:r>
      <w:r w:rsidRPr="000D6BE0">
        <w:rPr>
          <w:spacing w:val="-2"/>
          <w:rtl/>
          <w:lang w:bidi="ar-EG"/>
        </w:rPr>
        <w:t xml:space="preserve">محطات خدمة التحديد الراديوي للموقع في الإقليمين 1 و3. وبالتالي، فإن المؤتمر </w:t>
      </w:r>
      <w:r w:rsidR="008A71BA" w:rsidRPr="000D6BE0">
        <w:rPr>
          <w:rFonts w:hint="cs"/>
          <w:spacing w:val="-2"/>
          <w:rtl/>
          <w:lang w:bidi="ar-EG"/>
        </w:rPr>
        <w:t xml:space="preserve">العالمي للاتصالات الراديوية لعام 2023 </w:t>
      </w:r>
      <w:r w:rsidRPr="000D6BE0">
        <w:rPr>
          <w:spacing w:val="-2"/>
          <w:rtl/>
          <w:lang w:bidi="ar-EG"/>
        </w:rPr>
        <w:t xml:space="preserve">يفتقر إلى الأساس التقني لاتخاذ قرار بشأن </w:t>
      </w:r>
      <w:r w:rsidR="00CA51C2" w:rsidRPr="000D6BE0">
        <w:rPr>
          <w:rFonts w:hint="cs"/>
          <w:spacing w:val="-2"/>
          <w:rtl/>
          <w:lang w:bidi="ar-EG"/>
        </w:rPr>
        <w:t xml:space="preserve">منح </w:t>
      </w:r>
      <w:r w:rsidRPr="000D6BE0">
        <w:rPr>
          <w:spacing w:val="-2"/>
          <w:rtl/>
          <w:lang w:bidi="ar-EG"/>
        </w:rPr>
        <w:t>توزيع جديد ل</w:t>
      </w:r>
      <w:r w:rsidR="008A71BA" w:rsidRPr="000D6BE0">
        <w:rPr>
          <w:rFonts w:hint="cs"/>
          <w:spacing w:val="-2"/>
          <w:rtl/>
          <w:lang w:bidi="ar-EG"/>
        </w:rPr>
        <w:t>ل</w:t>
      </w:r>
      <w:r w:rsidRPr="000D6BE0">
        <w:rPr>
          <w:spacing w:val="-2"/>
          <w:rtl/>
          <w:lang w:bidi="ar-EG"/>
        </w:rPr>
        <w:t>خدمة المتنقلة للطيران (</w:t>
      </w:r>
      <w:r w:rsidRPr="000D6BE0">
        <w:rPr>
          <w:spacing w:val="-2"/>
          <w:lang w:bidi="ar-EG"/>
        </w:rPr>
        <w:t>AMS</w:t>
      </w:r>
      <w:r w:rsidRPr="000D6BE0">
        <w:rPr>
          <w:spacing w:val="-2"/>
          <w:rtl/>
          <w:lang w:bidi="ar-EG"/>
        </w:rPr>
        <w:t xml:space="preserve">) في نطاق التردد </w:t>
      </w:r>
      <w:r w:rsidRPr="000D6BE0">
        <w:rPr>
          <w:spacing w:val="-2"/>
          <w:lang w:bidi="ar-EG"/>
        </w:rPr>
        <w:t>MHz</w:t>
      </w:r>
      <w:r w:rsidR="000D6BE0" w:rsidRPr="000D6BE0">
        <w:rPr>
          <w:spacing w:val="-2"/>
          <w:lang w:bidi="ar-EG"/>
        </w:rPr>
        <w:t> </w:t>
      </w:r>
      <w:r w:rsidRPr="000D6BE0">
        <w:rPr>
          <w:spacing w:val="-2"/>
          <w:lang w:bidi="ar-EG"/>
        </w:rPr>
        <w:t>3</w:t>
      </w:r>
      <w:r w:rsidR="000D6BE0" w:rsidRPr="000D6BE0">
        <w:rPr>
          <w:spacing w:val="-2"/>
          <w:lang w:bidi="ar-EG"/>
        </w:rPr>
        <w:t> </w:t>
      </w:r>
      <w:r w:rsidRPr="000D6BE0">
        <w:rPr>
          <w:spacing w:val="-2"/>
          <w:lang w:bidi="ar-EG"/>
        </w:rPr>
        <w:t>400-3</w:t>
      </w:r>
      <w:r w:rsidR="000D6BE0" w:rsidRPr="000D6BE0">
        <w:rPr>
          <w:spacing w:val="-2"/>
          <w:lang w:bidi="ar-EG"/>
        </w:rPr>
        <w:t> </w:t>
      </w:r>
      <w:r w:rsidRPr="000D6BE0">
        <w:rPr>
          <w:spacing w:val="-2"/>
          <w:lang w:bidi="ar-EG"/>
        </w:rPr>
        <w:t>300</w:t>
      </w:r>
      <w:r w:rsidRPr="000D6BE0">
        <w:rPr>
          <w:spacing w:val="-2"/>
          <w:rtl/>
          <w:lang w:bidi="ar-EG"/>
        </w:rPr>
        <w:t xml:space="preserve">. </w:t>
      </w:r>
      <w:r w:rsidR="008A71BA" w:rsidRPr="000D6BE0">
        <w:rPr>
          <w:rFonts w:hint="cs"/>
          <w:spacing w:val="-2"/>
          <w:rtl/>
          <w:lang w:bidi="ar-EG"/>
        </w:rPr>
        <w:t>و</w:t>
      </w:r>
      <w:r w:rsidRPr="000D6BE0">
        <w:rPr>
          <w:spacing w:val="-2"/>
          <w:rtl/>
          <w:lang w:bidi="ar-EG"/>
        </w:rPr>
        <w:t xml:space="preserve">ترى إدارات </w:t>
      </w:r>
      <w:r w:rsidR="008A71BA" w:rsidRPr="000D6BE0">
        <w:rPr>
          <w:spacing w:val="-2"/>
          <w:rtl/>
          <w:lang w:bidi="ar-EG"/>
        </w:rPr>
        <w:t xml:space="preserve">الكومنولث الإقليمي </w:t>
      </w:r>
      <w:r w:rsidR="00CA51C2" w:rsidRPr="000D6BE0">
        <w:rPr>
          <w:rFonts w:hint="cs"/>
          <w:spacing w:val="-2"/>
          <w:rtl/>
          <w:lang w:bidi="ar-EG"/>
        </w:rPr>
        <w:t>في مجال الاتصالات</w:t>
      </w:r>
      <w:r w:rsidR="00CA51C2" w:rsidRPr="000D6BE0">
        <w:rPr>
          <w:spacing w:val="-2"/>
          <w:rtl/>
          <w:lang w:bidi="ar-EG"/>
        </w:rPr>
        <w:t xml:space="preserve"> </w:t>
      </w:r>
      <w:r w:rsidRPr="000D6BE0">
        <w:rPr>
          <w:spacing w:val="-2"/>
          <w:rtl/>
          <w:lang w:bidi="ar-EG"/>
        </w:rPr>
        <w:t xml:space="preserve">أن المؤتمر </w:t>
      </w:r>
      <w:r w:rsidR="008A71BA" w:rsidRPr="000D6BE0">
        <w:rPr>
          <w:rFonts w:hint="cs"/>
          <w:spacing w:val="-2"/>
          <w:rtl/>
          <w:lang w:bidi="ar-EG"/>
        </w:rPr>
        <w:t xml:space="preserve">العالمي للاتصالات الراديوية لعام 2023 </w:t>
      </w:r>
      <w:r w:rsidRPr="000D6BE0">
        <w:rPr>
          <w:spacing w:val="-2"/>
          <w:rtl/>
          <w:lang w:bidi="ar-EG"/>
        </w:rPr>
        <w:t xml:space="preserve">يمكنه </w:t>
      </w:r>
      <w:r w:rsidR="0047267F" w:rsidRPr="000D6BE0">
        <w:rPr>
          <w:rFonts w:hint="cs"/>
          <w:spacing w:val="-2"/>
          <w:rtl/>
          <w:lang w:bidi="ar-EG"/>
        </w:rPr>
        <w:t>فقط دراسة</w:t>
      </w:r>
      <w:r w:rsidRPr="000D6BE0">
        <w:rPr>
          <w:spacing w:val="-2"/>
          <w:rtl/>
          <w:lang w:bidi="ar-EG"/>
        </w:rPr>
        <w:t xml:space="preserve"> مسألة </w:t>
      </w:r>
      <w:r w:rsidR="00CA51C2" w:rsidRPr="000D6BE0">
        <w:rPr>
          <w:rFonts w:hint="cs"/>
          <w:spacing w:val="-2"/>
          <w:rtl/>
          <w:lang w:bidi="ar-EG"/>
        </w:rPr>
        <w:t>منح توزيع</w:t>
      </w:r>
      <w:r w:rsidR="00CA51C2" w:rsidRPr="000D6BE0">
        <w:rPr>
          <w:spacing w:val="-2"/>
          <w:rtl/>
          <w:lang w:bidi="ar-EG"/>
        </w:rPr>
        <w:t xml:space="preserve"> </w:t>
      </w:r>
      <w:r w:rsidRPr="000D6BE0">
        <w:rPr>
          <w:spacing w:val="-2"/>
          <w:rtl/>
          <w:lang w:bidi="ar-EG"/>
        </w:rPr>
        <w:t xml:space="preserve">للخدمة المتنقلة، باستثناء الخدمة المتنقلة للطيران، في نطاق التردد </w:t>
      </w:r>
      <w:r w:rsidRPr="000D6BE0">
        <w:rPr>
          <w:spacing w:val="-2"/>
          <w:lang w:bidi="ar-EG"/>
        </w:rPr>
        <w:t>MHz</w:t>
      </w:r>
      <w:r w:rsidR="000D6BE0" w:rsidRPr="000D6BE0">
        <w:rPr>
          <w:spacing w:val="-2"/>
          <w:lang w:bidi="ar-EG"/>
        </w:rPr>
        <w:t> </w:t>
      </w:r>
      <w:r w:rsidRPr="000D6BE0">
        <w:rPr>
          <w:spacing w:val="-2"/>
          <w:lang w:bidi="ar-EG"/>
        </w:rPr>
        <w:t>3</w:t>
      </w:r>
      <w:r w:rsidR="000D6BE0" w:rsidRPr="000D6BE0">
        <w:rPr>
          <w:spacing w:val="-2"/>
          <w:lang w:bidi="ar-EG"/>
        </w:rPr>
        <w:t> </w:t>
      </w:r>
      <w:r w:rsidRPr="000D6BE0">
        <w:rPr>
          <w:spacing w:val="-2"/>
          <w:lang w:bidi="ar-EG"/>
        </w:rPr>
        <w:t>400-3</w:t>
      </w:r>
      <w:r w:rsidR="000D6BE0" w:rsidRPr="000D6BE0">
        <w:rPr>
          <w:spacing w:val="-2"/>
          <w:lang w:bidi="ar-EG"/>
        </w:rPr>
        <w:t> </w:t>
      </w:r>
      <w:r w:rsidRPr="000D6BE0">
        <w:rPr>
          <w:spacing w:val="-2"/>
          <w:lang w:bidi="ar-EG"/>
        </w:rPr>
        <w:t>300</w:t>
      </w:r>
      <w:r w:rsidRPr="000D6BE0">
        <w:rPr>
          <w:spacing w:val="-2"/>
          <w:rtl/>
          <w:lang w:bidi="ar-EG"/>
        </w:rPr>
        <w:t>.</w:t>
      </w:r>
    </w:p>
    <w:p w14:paraId="6C988121" w14:textId="54FDFE77" w:rsidR="007D679A" w:rsidRDefault="007D679A" w:rsidP="007D679A">
      <w:pPr>
        <w:pStyle w:val="Headingb"/>
        <w:rPr>
          <w:rtl/>
        </w:rPr>
      </w:pPr>
      <w:r>
        <w:rPr>
          <w:rFonts w:hint="cs"/>
          <w:rtl/>
        </w:rPr>
        <w:t xml:space="preserve">نطاق التردد </w:t>
      </w:r>
      <w:r>
        <w:t>MHz 3 800-3 </w:t>
      </w:r>
      <w:r w:rsidR="00432AD1">
        <w:t>6</w:t>
      </w:r>
      <w:r>
        <w:t>00</w:t>
      </w:r>
      <w:r>
        <w:rPr>
          <w:rFonts w:hint="cs"/>
          <w:rtl/>
        </w:rPr>
        <w:t xml:space="preserve"> في الإقليم </w:t>
      </w:r>
      <w:r>
        <w:t>2</w:t>
      </w:r>
    </w:p>
    <w:p w14:paraId="5A907FC1" w14:textId="3E9D4A5A" w:rsidR="007D679A" w:rsidRPr="00A2573B" w:rsidRDefault="007064C8" w:rsidP="00441359">
      <w:pPr>
        <w:rPr>
          <w:lang w:bidi="ar-EG"/>
        </w:rPr>
      </w:pPr>
      <w:r w:rsidRPr="00A2573B">
        <w:rPr>
          <w:rtl/>
          <w:lang w:bidi="ar-EG"/>
        </w:rPr>
        <w:t xml:space="preserve">تدعم إدارات </w:t>
      </w:r>
      <w:r w:rsidR="00597DB7" w:rsidRPr="00A2573B">
        <w:rPr>
          <w:rtl/>
          <w:lang w:bidi="ar-EG"/>
        </w:rPr>
        <w:t xml:space="preserve">الكومنولث الإقليمي </w:t>
      </w:r>
      <w:r w:rsidR="00CA51C2" w:rsidRPr="00A2573B">
        <w:rPr>
          <w:rFonts w:hint="cs"/>
          <w:rtl/>
          <w:lang w:bidi="ar-EG"/>
        </w:rPr>
        <w:t>في مجال الاتصالات</w:t>
      </w:r>
      <w:r w:rsidR="00CA51C2" w:rsidRPr="00A2573B">
        <w:rPr>
          <w:rtl/>
          <w:lang w:bidi="ar-EG"/>
        </w:rPr>
        <w:t xml:space="preserve"> </w:t>
      </w:r>
      <w:r w:rsidRPr="00A2573B">
        <w:rPr>
          <w:rtl/>
          <w:lang w:bidi="ar-EG"/>
        </w:rPr>
        <w:t xml:space="preserve">حلاً محتملاً </w:t>
      </w:r>
      <w:r w:rsidR="004C4E35" w:rsidRPr="00A2573B">
        <w:rPr>
          <w:rFonts w:hint="cs"/>
          <w:rtl/>
          <w:lang w:bidi="ar-EG"/>
        </w:rPr>
        <w:t>صادر</w:t>
      </w:r>
      <w:r w:rsidR="00A62FD2" w:rsidRPr="00A2573B">
        <w:rPr>
          <w:rFonts w:hint="cs"/>
          <w:rtl/>
          <w:lang w:bidi="ar-EG"/>
        </w:rPr>
        <w:t>اً</w:t>
      </w:r>
      <w:r w:rsidR="004C4E35" w:rsidRPr="00A2573B">
        <w:rPr>
          <w:rFonts w:hint="cs"/>
          <w:rtl/>
          <w:lang w:bidi="ar-EG"/>
        </w:rPr>
        <w:t xml:space="preserve"> عن ال</w:t>
      </w:r>
      <w:r w:rsidRPr="00A2573B">
        <w:rPr>
          <w:rtl/>
          <w:lang w:bidi="ar-EG"/>
        </w:rPr>
        <w:t>مؤتمر العالمي للاتصالات الراديوية لعام 2023</w:t>
      </w:r>
      <w:r w:rsidR="000D6BE0" w:rsidRPr="00A2573B">
        <w:rPr>
          <w:rFonts w:hint="cs"/>
          <w:rtl/>
          <w:lang w:bidi="ar-EG"/>
        </w:rPr>
        <w:t> </w:t>
      </w:r>
      <w:r w:rsidRPr="00A2573B">
        <w:rPr>
          <w:rtl/>
          <w:lang w:bidi="ar-EG"/>
        </w:rPr>
        <w:t>(</w:t>
      </w:r>
      <w:r w:rsidRPr="00A2573B">
        <w:rPr>
          <w:lang w:bidi="ar-EG"/>
        </w:rPr>
        <w:t>WRC-23</w:t>
      </w:r>
      <w:r w:rsidRPr="00A2573B">
        <w:rPr>
          <w:rtl/>
          <w:lang w:bidi="ar-EG"/>
        </w:rPr>
        <w:t>)</w:t>
      </w:r>
      <w:r w:rsidR="00447163" w:rsidRPr="00A2573B">
        <w:rPr>
          <w:rFonts w:hint="cs"/>
          <w:rtl/>
          <w:lang w:bidi="ar-EG"/>
        </w:rPr>
        <w:t xml:space="preserve"> </w:t>
      </w:r>
      <w:r w:rsidR="00CA51C2" w:rsidRPr="00A2573B">
        <w:rPr>
          <w:rFonts w:hint="cs"/>
          <w:rtl/>
          <w:lang w:bidi="ar-EG"/>
        </w:rPr>
        <w:t>فيما يتعلق</w:t>
      </w:r>
      <w:r w:rsidR="004C4E35" w:rsidRPr="00A2573B">
        <w:rPr>
          <w:rFonts w:hint="cs"/>
          <w:rtl/>
          <w:lang w:bidi="ar-EG"/>
        </w:rPr>
        <w:t xml:space="preserve"> </w:t>
      </w:r>
      <w:r w:rsidR="00187BC0" w:rsidRPr="00A2573B">
        <w:rPr>
          <w:rFonts w:hint="cs"/>
          <w:rtl/>
          <w:lang w:bidi="ar-EG"/>
        </w:rPr>
        <w:t>بنطاق</w:t>
      </w:r>
      <w:r w:rsidRPr="00A2573B">
        <w:rPr>
          <w:rtl/>
          <w:lang w:bidi="ar-EG"/>
        </w:rPr>
        <w:t xml:space="preserve"> التردد هذا على أساس </w:t>
      </w:r>
      <w:r w:rsidR="004C4E35" w:rsidRPr="00A2573B">
        <w:rPr>
          <w:rFonts w:hint="cs"/>
          <w:rtl/>
          <w:lang w:bidi="ar-EG"/>
        </w:rPr>
        <w:t>الأسلوب</w:t>
      </w:r>
      <w:r w:rsidRPr="00A2573B">
        <w:rPr>
          <w:rtl/>
          <w:lang w:bidi="ar-EG"/>
        </w:rPr>
        <w:t xml:space="preserve"> </w:t>
      </w:r>
      <w:r w:rsidR="004C4E35" w:rsidRPr="00A2573B">
        <w:rPr>
          <w:lang w:bidi="ar-EG"/>
        </w:rPr>
        <w:t>3A</w:t>
      </w:r>
      <w:r w:rsidRPr="00A2573B">
        <w:rPr>
          <w:rtl/>
          <w:lang w:bidi="ar-EG"/>
        </w:rPr>
        <w:t xml:space="preserve"> </w:t>
      </w:r>
      <w:r w:rsidR="00187BC0" w:rsidRPr="00A2573B">
        <w:rPr>
          <w:rFonts w:hint="cs"/>
          <w:rtl/>
          <w:lang w:bidi="ar-EG"/>
        </w:rPr>
        <w:t>أو</w:t>
      </w:r>
      <w:r w:rsidRPr="00A2573B">
        <w:rPr>
          <w:rtl/>
          <w:lang w:bidi="ar-EG"/>
        </w:rPr>
        <w:t xml:space="preserve"> </w:t>
      </w:r>
      <w:r w:rsidR="004C4E35" w:rsidRPr="00A2573B">
        <w:rPr>
          <w:rFonts w:hint="cs"/>
          <w:rtl/>
          <w:lang w:bidi="ar-EG"/>
        </w:rPr>
        <w:t>الأسلوب</w:t>
      </w:r>
      <w:r w:rsidR="004C4E35" w:rsidRPr="00A2573B">
        <w:rPr>
          <w:rtl/>
          <w:lang w:bidi="ar-EG"/>
        </w:rPr>
        <w:t xml:space="preserve"> </w:t>
      </w:r>
      <w:r w:rsidR="004C4E35" w:rsidRPr="00A2573B">
        <w:rPr>
          <w:lang w:bidi="ar-EG"/>
        </w:rPr>
        <w:t>3D</w:t>
      </w:r>
      <w:r w:rsidRPr="00A2573B">
        <w:rPr>
          <w:rtl/>
          <w:lang w:bidi="ar-EG"/>
        </w:rPr>
        <w:t xml:space="preserve"> لتقرير الاجتماع التحضيري للمؤتمر</w:t>
      </w:r>
      <w:r w:rsidR="00187BC0" w:rsidRPr="00A2573B">
        <w:rPr>
          <w:rFonts w:hint="cs"/>
          <w:rtl/>
          <w:lang w:bidi="ar-EG"/>
        </w:rPr>
        <w:t>، وذلك في إطار ا</w:t>
      </w:r>
      <w:r w:rsidRPr="00A2573B">
        <w:rPr>
          <w:rtl/>
          <w:lang w:bidi="ar-EG"/>
        </w:rPr>
        <w:t xml:space="preserve">لبند 2.1 من جدول الأعمال، وترى أنه إذا تم تحديد هذا النطاق لأنظمة الاتصالات المتنقلة الدولية في الإقليم 2، فسيكون من الضروري: اعتماد أحكام في لوائح الراديو لتوفير الحماية للخدمة الثابتة الساتلية والخدمة الثابتة في الإقليم 1. ويجب توفير الحماية على أساس نتائج الدراسات التي أجراها قطاع الاتصالات الراديوية تحضيراً للمؤتمرات </w:t>
      </w:r>
      <w:r w:rsidRPr="00A2573B">
        <w:rPr>
          <w:lang w:bidi="ar-EG"/>
        </w:rPr>
        <w:t>WRC-07</w:t>
      </w:r>
      <w:r w:rsidRPr="00A2573B">
        <w:rPr>
          <w:rtl/>
          <w:lang w:bidi="ar-EG"/>
        </w:rPr>
        <w:t xml:space="preserve"> و</w:t>
      </w:r>
      <w:r w:rsidRPr="00A2573B">
        <w:rPr>
          <w:lang w:bidi="ar-EG"/>
        </w:rPr>
        <w:t>WRC-12</w:t>
      </w:r>
      <w:r w:rsidRPr="00A2573B">
        <w:rPr>
          <w:rtl/>
          <w:lang w:bidi="ar-EG"/>
        </w:rPr>
        <w:t xml:space="preserve"> و</w:t>
      </w:r>
      <w:r w:rsidRPr="00A2573B">
        <w:rPr>
          <w:lang w:bidi="ar-EG"/>
        </w:rPr>
        <w:t>WRC-15</w:t>
      </w:r>
      <w:r w:rsidRPr="00A2573B">
        <w:rPr>
          <w:rtl/>
          <w:lang w:bidi="ar-EG"/>
        </w:rPr>
        <w:t xml:space="preserve"> (بما في ذلك </w:t>
      </w:r>
      <w:r w:rsidR="00CA51C2" w:rsidRPr="00A2573B">
        <w:rPr>
          <w:rtl/>
          <w:lang w:bidi="ar-EG"/>
        </w:rPr>
        <w:t>التق</w:t>
      </w:r>
      <w:r w:rsidR="00CA51C2" w:rsidRPr="00A2573B">
        <w:rPr>
          <w:rFonts w:hint="cs"/>
          <w:rtl/>
          <w:lang w:bidi="ar-EG"/>
        </w:rPr>
        <w:t>ارير</w:t>
      </w:r>
      <w:r w:rsidR="00CA51C2" w:rsidRPr="00A2573B">
        <w:rPr>
          <w:rtl/>
          <w:lang w:bidi="ar-EG"/>
        </w:rPr>
        <w:t xml:space="preserve"> </w:t>
      </w:r>
      <w:r w:rsidRPr="00A2573B">
        <w:rPr>
          <w:lang w:bidi="ar-EG"/>
        </w:rPr>
        <w:t>ITU-R F.2328</w:t>
      </w:r>
      <w:r w:rsidRPr="00A2573B">
        <w:rPr>
          <w:rtl/>
          <w:lang w:bidi="ar-EG"/>
        </w:rPr>
        <w:t xml:space="preserve"> </w:t>
      </w:r>
      <w:r w:rsidR="00CA51C2" w:rsidRPr="00A2573B">
        <w:rPr>
          <w:rFonts w:hint="cs"/>
          <w:rtl/>
          <w:lang w:bidi="ar-EG"/>
        </w:rPr>
        <w:t>و</w:t>
      </w:r>
      <w:r w:rsidRPr="00A2573B">
        <w:rPr>
          <w:lang w:bidi="ar-EG"/>
        </w:rPr>
        <w:t>ITU-R M.2109</w:t>
      </w:r>
      <w:r w:rsidRPr="00A2573B">
        <w:rPr>
          <w:rtl/>
          <w:lang w:bidi="ar-EG"/>
        </w:rPr>
        <w:t xml:space="preserve"> </w:t>
      </w:r>
      <w:r w:rsidR="00CA51C2" w:rsidRPr="00A2573B">
        <w:rPr>
          <w:rFonts w:hint="cs"/>
          <w:rtl/>
          <w:lang w:bidi="ar-EG"/>
        </w:rPr>
        <w:t>و</w:t>
      </w:r>
      <w:r w:rsidRPr="00A2573B">
        <w:rPr>
          <w:lang w:bidi="ar-EG"/>
        </w:rPr>
        <w:t>ITU-R S.2199</w:t>
      </w:r>
      <w:r w:rsidR="000D6BE0" w:rsidRPr="00A2573B">
        <w:rPr>
          <w:rFonts w:hint="cs"/>
          <w:rtl/>
          <w:lang w:bidi="ar-EG"/>
        </w:rPr>
        <w:t xml:space="preserve"> </w:t>
      </w:r>
      <w:r w:rsidR="00CA51C2" w:rsidRPr="00A2573B">
        <w:rPr>
          <w:rFonts w:hint="cs"/>
          <w:rtl/>
          <w:lang w:bidi="ar-EG"/>
        </w:rPr>
        <w:t>و</w:t>
      </w:r>
      <w:r w:rsidRPr="00A2573B">
        <w:rPr>
          <w:lang w:bidi="ar-EG"/>
        </w:rPr>
        <w:t>ITU-R S.2368</w:t>
      </w:r>
      <w:r w:rsidRPr="00A2573B">
        <w:rPr>
          <w:rtl/>
          <w:lang w:bidi="ar-EG"/>
        </w:rPr>
        <w:t xml:space="preserve"> </w:t>
      </w:r>
      <w:r w:rsidR="00CA51C2" w:rsidRPr="00A2573B">
        <w:rPr>
          <w:rFonts w:hint="cs"/>
          <w:rtl/>
          <w:lang w:bidi="ar-EG"/>
        </w:rPr>
        <w:t>و</w:t>
      </w:r>
      <w:r w:rsidRPr="00A2573B">
        <w:rPr>
          <w:lang w:bidi="ar-EG"/>
        </w:rPr>
        <w:t>ITU-R M.2111</w:t>
      </w:r>
      <w:r w:rsidRPr="00A2573B">
        <w:rPr>
          <w:rtl/>
          <w:lang w:bidi="ar-EG"/>
        </w:rPr>
        <w:t xml:space="preserve">)، مع مراعاة نتائج </w:t>
      </w:r>
      <w:r w:rsidR="00CA51C2" w:rsidRPr="00A2573B">
        <w:rPr>
          <w:rFonts w:hint="cs"/>
          <w:rtl/>
          <w:lang w:bidi="ar-EG"/>
        </w:rPr>
        <w:t>ال</w:t>
      </w:r>
      <w:r w:rsidRPr="00A2573B">
        <w:rPr>
          <w:rtl/>
          <w:lang w:bidi="ar-EG"/>
        </w:rPr>
        <w:t xml:space="preserve">دراسات </w:t>
      </w:r>
      <w:r w:rsidR="00CA51C2" w:rsidRPr="00A2573B">
        <w:rPr>
          <w:rFonts w:hint="cs"/>
          <w:rtl/>
          <w:lang w:bidi="ar-EG"/>
        </w:rPr>
        <w:t>ال</w:t>
      </w:r>
      <w:r w:rsidRPr="00A2573B">
        <w:rPr>
          <w:rtl/>
          <w:lang w:bidi="ar-EG"/>
        </w:rPr>
        <w:t xml:space="preserve">جديدة لقطاع الاتصالات الراديوية بشأن </w:t>
      </w:r>
      <w:r w:rsidR="00CA51C2" w:rsidRPr="00A2573B">
        <w:rPr>
          <w:rFonts w:hint="cs"/>
          <w:rtl/>
          <w:lang w:bidi="ar-EG"/>
        </w:rPr>
        <w:t>ال</w:t>
      </w:r>
      <w:r w:rsidRPr="00A2573B">
        <w:rPr>
          <w:rtl/>
          <w:lang w:bidi="ar-EG"/>
        </w:rPr>
        <w:t xml:space="preserve">توافق </w:t>
      </w:r>
      <w:r w:rsidR="00CA51C2" w:rsidRPr="00A2573B">
        <w:rPr>
          <w:rFonts w:hint="cs"/>
          <w:rtl/>
          <w:lang w:bidi="ar-EG"/>
        </w:rPr>
        <w:t xml:space="preserve">بين </w:t>
      </w:r>
      <w:r w:rsidRPr="00A2573B">
        <w:rPr>
          <w:rtl/>
          <w:lang w:bidi="ar-EG"/>
        </w:rPr>
        <w:t xml:space="preserve">الاتصالات المتنقلة الدولية </w:t>
      </w:r>
      <w:r w:rsidR="00CA51C2" w:rsidRPr="00A2573B">
        <w:rPr>
          <w:rFonts w:hint="cs"/>
          <w:rtl/>
          <w:lang w:bidi="ar-EG"/>
        </w:rPr>
        <w:t>و</w:t>
      </w:r>
      <w:r w:rsidRPr="00A2573B">
        <w:rPr>
          <w:rtl/>
          <w:lang w:bidi="ar-EG"/>
        </w:rPr>
        <w:t xml:space="preserve">المحطات الأرضية للخدمة الثابتة الساتلية والخدمة الثابتة في نطاق التردد </w:t>
      </w:r>
      <w:r w:rsidRPr="00A2573B">
        <w:rPr>
          <w:lang w:bidi="ar-EG"/>
        </w:rPr>
        <w:t>MHz</w:t>
      </w:r>
      <w:r w:rsidR="00A2573B" w:rsidRPr="00A2573B">
        <w:rPr>
          <w:lang w:bidi="ar-EG"/>
        </w:rPr>
        <w:t> </w:t>
      </w:r>
      <w:r w:rsidRPr="00A2573B">
        <w:rPr>
          <w:lang w:bidi="ar-EG"/>
        </w:rPr>
        <w:t>3</w:t>
      </w:r>
      <w:r w:rsidR="00A2573B" w:rsidRPr="00A2573B">
        <w:rPr>
          <w:lang w:bidi="ar-EG"/>
        </w:rPr>
        <w:t> </w:t>
      </w:r>
      <w:r w:rsidRPr="00A2573B">
        <w:rPr>
          <w:lang w:bidi="ar-EG"/>
        </w:rPr>
        <w:t>800-3</w:t>
      </w:r>
      <w:r w:rsidR="00A2573B" w:rsidRPr="00A2573B">
        <w:rPr>
          <w:lang w:bidi="ar-EG"/>
        </w:rPr>
        <w:t> </w:t>
      </w:r>
      <w:r w:rsidRPr="00A2573B">
        <w:rPr>
          <w:lang w:bidi="ar-EG"/>
        </w:rPr>
        <w:t>600</w:t>
      </w:r>
      <w:r w:rsidRPr="00A2573B">
        <w:rPr>
          <w:rtl/>
          <w:lang w:bidi="ar-EG"/>
        </w:rPr>
        <w:t>.</w:t>
      </w:r>
    </w:p>
    <w:p w14:paraId="3B2903AA" w14:textId="3E657719" w:rsidR="007D679A" w:rsidRDefault="007D679A" w:rsidP="007D679A">
      <w:pPr>
        <w:pStyle w:val="Headingb"/>
        <w:rPr>
          <w:rtl/>
        </w:rPr>
      </w:pPr>
      <w:r>
        <w:rPr>
          <w:rFonts w:hint="cs"/>
          <w:rtl/>
        </w:rPr>
        <w:t xml:space="preserve">نطاق التردد </w:t>
      </w:r>
      <w:r>
        <w:t>GHz 10,5-10,0</w:t>
      </w:r>
      <w:r>
        <w:rPr>
          <w:rFonts w:hint="cs"/>
          <w:rtl/>
        </w:rPr>
        <w:t xml:space="preserve"> في الإقليم 2</w:t>
      </w:r>
    </w:p>
    <w:p w14:paraId="24FBB6A9" w14:textId="4A6F06B3" w:rsidR="007064C8" w:rsidRPr="00A2573B" w:rsidRDefault="007064C8" w:rsidP="007064C8">
      <w:pPr>
        <w:rPr>
          <w:spacing w:val="-4"/>
          <w:rtl/>
          <w:lang w:bidi="ar-EG"/>
        </w:rPr>
      </w:pPr>
      <w:r w:rsidRPr="00A2573B">
        <w:rPr>
          <w:spacing w:val="-4"/>
          <w:rtl/>
          <w:lang w:bidi="ar-EG"/>
        </w:rPr>
        <w:t xml:space="preserve">ترى إدارات </w:t>
      </w:r>
      <w:r w:rsidR="00597DB7" w:rsidRPr="00A2573B">
        <w:rPr>
          <w:spacing w:val="-4"/>
          <w:rtl/>
          <w:lang w:bidi="ar-EG"/>
        </w:rPr>
        <w:t xml:space="preserve">الكومنولث الإقليمي </w:t>
      </w:r>
      <w:r w:rsidR="00CA51C2" w:rsidRPr="00A2573B">
        <w:rPr>
          <w:rFonts w:hint="cs"/>
          <w:spacing w:val="-4"/>
          <w:rtl/>
          <w:lang w:bidi="ar-EG"/>
        </w:rPr>
        <w:t>في مجال الاتصالات</w:t>
      </w:r>
      <w:r w:rsidR="00CA51C2" w:rsidRPr="00A2573B">
        <w:rPr>
          <w:spacing w:val="-4"/>
          <w:rtl/>
          <w:lang w:bidi="ar-EG"/>
        </w:rPr>
        <w:t xml:space="preserve"> </w:t>
      </w:r>
      <w:r w:rsidRPr="00A2573B">
        <w:rPr>
          <w:spacing w:val="-4"/>
          <w:rtl/>
          <w:lang w:bidi="ar-EG"/>
        </w:rPr>
        <w:t xml:space="preserve">أنه إذا تم </w:t>
      </w:r>
      <w:r w:rsidR="00944B26" w:rsidRPr="00A2573B">
        <w:rPr>
          <w:rFonts w:hint="cs"/>
          <w:spacing w:val="-4"/>
          <w:rtl/>
          <w:lang w:bidi="ar-EG"/>
        </w:rPr>
        <w:t>توزيع</w:t>
      </w:r>
      <w:r w:rsidRPr="00A2573B">
        <w:rPr>
          <w:spacing w:val="-4"/>
          <w:rtl/>
          <w:lang w:bidi="ar-EG"/>
        </w:rPr>
        <w:t xml:space="preserve"> نطاق التردد 10,0-10,5 </w:t>
      </w:r>
      <w:r w:rsidR="004E4A48" w:rsidRPr="00A2573B">
        <w:rPr>
          <w:spacing w:val="-4"/>
          <w:lang w:bidi="ar-EG"/>
        </w:rPr>
        <w:t>GHz</w:t>
      </w:r>
      <w:r w:rsidR="004E4A48" w:rsidRPr="00A2573B">
        <w:rPr>
          <w:spacing w:val="-4"/>
          <w:rtl/>
          <w:lang w:bidi="ar-EG"/>
        </w:rPr>
        <w:t xml:space="preserve"> </w:t>
      </w:r>
      <w:r w:rsidRPr="00A2573B">
        <w:rPr>
          <w:spacing w:val="-4"/>
          <w:rtl/>
          <w:lang w:bidi="ar-EG"/>
        </w:rPr>
        <w:t>أو أجزاء منه للخدمة المتنقلة وتم</w:t>
      </w:r>
      <w:r w:rsidR="00CC3FF1">
        <w:rPr>
          <w:rFonts w:hint="cs"/>
          <w:spacing w:val="-4"/>
          <w:rtl/>
          <w:lang w:bidi="ar-EG"/>
        </w:rPr>
        <w:t> </w:t>
      </w:r>
      <w:r w:rsidRPr="00A2573B">
        <w:rPr>
          <w:spacing w:val="-4"/>
          <w:rtl/>
          <w:lang w:bidi="ar-EG"/>
        </w:rPr>
        <w:t>تحديده لأنظمة الاتصالات المتنقلة الدولية في الإقليم 2، فلا ينبغي فرض أي قيود تنظيمية وتقنية إضافية على المحطات في</w:t>
      </w:r>
      <w:r w:rsidR="00CC3FF1">
        <w:rPr>
          <w:rFonts w:hint="cs"/>
          <w:spacing w:val="-4"/>
          <w:rtl/>
          <w:lang w:bidi="ar-EG"/>
        </w:rPr>
        <w:t> </w:t>
      </w:r>
      <w:r w:rsidRPr="00A2573B">
        <w:rPr>
          <w:spacing w:val="-4"/>
          <w:rtl/>
          <w:lang w:bidi="ar-EG"/>
        </w:rPr>
        <w:t>الخدمات الراديوية الأخرى العاملة في الإقليم 1 وفقاً للوائح الراديو في هذا النطاق وفي النطاقات المجاورة.</w:t>
      </w:r>
    </w:p>
    <w:p w14:paraId="679B2E02" w14:textId="13853A09" w:rsidR="007064C8" w:rsidRDefault="00944B26" w:rsidP="007064C8">
      <w:pPr>
        <w:rPr>
          <w:rtl/>
          <w:lang w:bidi="ar-EG"/>
        </w:rPr>
      </w:pPr>
      <w:r>
        <w:rPr>
          <w:rFonts w:hint="cs"/>
          <w:rtl/>
          <w:lang w:bidi="ar-EG"/>
        </w:rPr>
        <w:t>و</w:t>
      </w:r>
      <w:r w:rsidR="007064C8">
        <w:rPr>
          <w:rtl/>
          <w:lang w:bidi="ar-EG"/>
        </w:rPr>
        <w:t xml:space="preserve">لم يدرس قطاع الاتصالات الراديوية مسألة </w:t>
      </w:r>
      <w:r w:rsidR="00C8324A">
        <w:rPr>
          <w:rFonts w:hint="cs"/>
          <w:rtl/>
          <w:lang w:bidi="ar-EG"/>
        </w:rPr>
        <w:t>ال</w:t>
      </w:r>
      <w:r w:rsidR="007064C8">
        <w:rPr>
          <w:rtl/>
          <w:lang w:bidi="ar-EG"/>
        </w:rPr>
        <w:t xml:space="preserve">توافق </w:t>
      </w:r>
      <w:r w:rsidR="00C8324A">
        <w:rPr>
          <w:rFonts w:hint="cs"/>
          <w:rtl/>
          <w:lang w:bidi="ar-EG"/>
        </w:rPr>
        <w:t xml:space="preserve">بين </w:t>
      </w:r>
      <w:r w:rsidR="007064C8">
        <w:rPr>
          <w:rtl/>
          <w:lang w:bidi="ar-EG"/>
        </w:rPr>
        <w:t>محطات الخدمة المتنقلة للطيران (</w:t>
      </w:r>
      <w:r w:rsidR="007064C8">
        <w:rPr>
          <w:lang w:bidi="ar-EG"/>
        </w:rPr>
        <w:t>AMS</w:t>
      </w:r>
      <w:r w:rsidR="007064C8">
        <w:rPr>
          <w:rtl/>
          <w:lang w:bidi="ar-EG"/>
        </w:rPr>
        <w:t xml:space="preserve">) في الإقليم 2 في نطاق التردد 10,0-10,5 </w:t>
      </w:r>
      <w:r w:rsidR="007064C8">
        <w:rPr>
          <w:lang w:bidi="ar-EG"/>
        </w:rPr>
        <w:t>GHz</w:t>
      </w:r>
      <w:r w:rsidR="007064C8">
        <w:rPr>
          <w:rtl/>
          <w:lang w:bidi="ar-EG"/>
        </w:rPr>
        <w:t xml:space="preserve"> </w:t>
      </w:r>
      <w:r w:rsidR="00C8324A">
        <w:rPr>
          <w:rFonts w:hint="cs"/>
          <w:rtl/>
          <w:lang w:bidi="ar-EG"/>
        </w:rPr>
        <w:t>و</w:t>
      </w:r>
      <w:r w:rsidR="007064C8">
        <w:rPr>
          <w:rtl/>
          <w:lang w:bidi="ar-EG"/>
        </w:rPr>
        <w:t xml:space="preserve">محطات خدمة التحديد الراديوي للموقع والخدمة الثابتة، ومع خدمة استكشاف الأرض الساتلية </w:t>
      </w:r>
      <w:r>
        <w:rPr>
          <w:rFonts w:hint="cs"/>
          <w:rtl/>
          <w:lang w:bidi="ar-EG"/>
        </w:rPr>
        <w:t>(النشيطة</w:t>
      </w:r>
      <w:r w:rsidR="007064C8">
        <w:rPr>
          <w:rtl/>
          <w:lang w:bidi="ar-EG"/>
        </w:rPr>
        <w:t xml:space="preserve">) في الإقليمين 1 و3. </w:t>
      </w:r>
      <w:r w:rsidR="00C8324A">
        <w:rPr>
          <w:rFonts w:hint="cs"/>
          <w:rtl/>
          <w:lang w:bidi="ar-EG"/>
        </w:rPr>
        <w:t>وبالتالي،</w:t>
      </w:r>
      <w:r w:rsidR="007064C8">
        <w:rPr>
          <w:rtl/>
          <w:lang w:bidi="ar-EG"/>
        </w:rPr>
        <w:t xml:space="preserve"> يفتقر المؤتمر العالمي للاتصالات الراديوية لعام 2023 (</w:t>
      </w:r>
      <w:r w:rsidR="007064C8">
        <w:rPr>
          <w:lang w:bidi="ar-EG"/>
        </w:rPr>
        <w:t>WRC-23</w:t>
      </w:r>
      <w:r w:rsidR="007064C8">
        <w:rPr>
          <w:rtl/>
          <w:lang w:bidi="ar-EG"/>
        </w:rPr>
        <w:t xml:space="preserve">) إلى الأساس التقني لاتخاذ قرار بشأن </w:t>
      </w:r>
      <w:r w:rsidR="00C8324A">
        <w:rPr>
          <w:rFonts w:hint="cs"/>
          <w:rtl/>
          <w:lang w:bidi="ar-EG"/>
        </w:rPr>
        <w:t xml:space="preserve">منح </w:t>
      </w:r>
      <w:r w:rsidR="007064C8">
        <w:rPr>
          <w:rtl/>
          <w:lang w:bidi="ar-EG"/>
        </w:rPr>
        <w:t>توزيع جديد ل</w:t>
      </w:r>
      <w:r>
        <w:rPr>
          <w:rFonts w:hint="cs"/>
          <w:rtl/>
          <w:lang w:bidi="ar-EG"/>
        </w:rPr>
        <w:t>ل</w:t>
      </w:r>
      <w:r w:rsidR="007064C8">
        <w:rPr>
          <w:rtl/>
          <w:lang w:bidi="ar-EG"/>
        </w:rPr>
        <w:t xml:space="preserve">خدمة المتنقلة للطيران في نطاق التردد 10,0-10,5 </w:t>
      </w:r>
      <w:r w:rsidRPr="004E4A48">
        <w:rPr>
          <w:lang w:bidi="ar-EG"/>
        </w:rPr>
        <w:t>GHz</w:t>
      </w:r>
      <w:r w:rsidRPr="004E4A48">
        <w:rPr>
          <w:rtl/>
          <w:lang w:bidi="ar-EG"/>
        </w:rPr>
        <w:t xml:space="preserve"> </w:t>
      </w:r>
      <w:r w:rsidR="007064C8">
        <w:rPr>
          <w:rtl/>
          <w:lang w:bidi="ar-EG"/>
        </w:rPr>
        <w:t xml:space="preserve">في الإقليم 2. وترى إدارات </w:t>
      </w:r>
      <w:r w:rsidRPr="001D5DCB">
        <w:rPr>
          <w:rtl/>
          <w:lang w:bidi="ar-EG"/>
        </w:rPr>
        <w:t xml:space="preserve">الكومنولث الإقليمي </w:t>
      </w:r>
      <w:r w:rsidR="00C8324A">
        <w:rPr>
          <w:rFonts w:hint="cs"/>
          <w:rtl/>
          <w:lang w:bidi="ar-EG"/>
        </w:rPr>
        <w:t>في مجال الاتصالات</w:t>
      </w:r>
      <w:r w:rsidR="00C8324A" w:rsidRPr="001D5DCB">
        <w:rPr>
          <w:rtl/>
          <w:lang w:bidi="ar-EG"/>
        </w:rPr>
        <w:t xml:space="preserve"> </w:t>
      </w:r>
      <w:r w:rsidR="007064C8">
        <w:rPr>
          <w:rtl/>
          <w:lang w:bidi="ar-EG"/>
        </w:rPr>
        <w:t xml:space="preserve">أنه في ضوء ما سبق، </w:t>
      </w:r>
      <w:r>
        <w:rPr>
          <w:rFonts w:hint="cs"/>
          <w:rtl/>
          <w:lang w:bidi="ar-EG"/>
        </w:rPr>
        <w:t>يمكن</w:t>
      </w:r>
      <w:r w:rsidR="007064C8">
        <w:rPr>
          <w:rtl/>
          <w:lang w:bidi="ar-EG"/>
        </w:rPr>
        <w:t xml:space="preserve"> </w:t>
      </w:r>
      <w:r>
        <w:rPr>
          <w:rFonts w:hint="cs"/>
          <w:rtl/>
          <w:lang w:bidi="ar-EG"/>
        </w:rPr>
        <w:t>لل</w:t>
      </w:r>
      <w:r w:rsidR="007064C8">
        <w:rPr>
          <w:rtl/>
          <w:lang w:bidi="ar-EG"/>
        </w:rPr>
        <w:t xml:space="preserve">مؤتمر </w:t>
      </w:r>
      <w:r w:rsidR="007064C8">
        <w:rPr>
          <w:lang w:bidi="ar-EG"/>
        </w:rPr>
        <w:t>WRC-23</w:t>
      </w:r>
      <w:r w:rsidR="007064C8">
        <w:rPr>
          <w:rtl/>
          <w:lang w:bidi="ar-EG"/>
        </w:rPr>
        <w:t xml:space="preserve"> </w:t>
      </w:r>
      <w:r w:rsidR="00C8324A">
        <w:rPr>
          <w:rFonts w:hint="cs"/>
          <w:rtl/>
          <w:lang w:bidi="ar-EG"/>
        </w:rPr>
        <w:t>أن يدرس فقط</w:t>
      </w:r>
      <w:r w:rsidR="007064C8">
        <w:rPr>
          <w:rtl/>
          <w:lang w:bidi="ar-EG"/>
        </w:rPr>
        <w:t xml:space="preserve"> مسألة </w:t>
      </w:r>
      <w:r w:rsidR="00C8324A">
        <w:rPr>
          <w:rFonts w:hint="cs"/>
          <w:rtl/>
          <w:lang w:bidi="ar-EG"/>
        </w:rPr>
        <w:t xml:space="preserve">منح توزيع </w:t>
      </w:r>
      <w:r w:rsidR="007064C8">
        <w:rPr>
          <w:rtl/>
          <w:lang w:bidi="ar-EG"/>
        </w:rPr>
        <w:t xml:space="preserve">للخدمة المتنقلة، باستثناء الخدمة المتنقلة للطيران، في نطاق التردد 10,0-10,5 </w:t>
      </w:r>
      <w:r w:rsidR="007064C8">
        <w:rPr>
          <w:lang w:bidi="ar-EG"/>
        </w:rPr>
        <w:t>GHz</w:t>
      </w:r>
      <w:r w:rsidR="007064C8">
        <w:rPr>
          <w:rtl/>
          <w:lang w:bidi="ar-EG"/>
        </w:rPr>
        <w:t>.</w:t>
      </w:r>
    </w:p>
    <w:p w14:paraId="4A04A2D7" w14:textId="5369D94C" w:rsidR="007D679A" w:rsidRPr="00CC3FF1" w:rsidRDefault="00944B26" w:rsidP="00944B26">
      <w:pPr>
        <w:rPr>
          <w:spacing w:val="-2"/>
          <w:rtl/>
          <w:lang w:bidi="ar-EG"/>
        </w:rPr>
      </w:pPr>
      <w:r w:rsidRPr="00CC3FF1">
        <w:rPr>
          <w:rFonts w:hint="cs"/>
          <w:spacing w:val="-2"/>
          <w:rtl/>
          <w:lang w:bidi="ar-EG"/>
        </w:rPr>
        <w:t>و</w:t>
      </w:r>
      <w:r w:rsidR="007064C8" w:rsidRPr="00CC3FF1">
        <w:rPr>
          <w:spacing w:val="-2"/>
          <w:rtl/>
          <w:lang w:bidi="ar-EG"/>
        </w:rPr>
        <w:t xml:space="preserve">تلاحظ إدارات </w:t>
      </w:r>
      <w:r w:rsidRPr="00CC3FF1">
        <w:rPr>
          <w:spacing w:val="-2"/>
          <w:rtl/>
          <w:lang w:bidi="ar-EG"/>
        </w:rPr>
        <w:t xml:space="preserve">الكومنولث الإقليمي </w:t>
      </w:r>
      <w:r w:rsidR="00C8324A" w:rsidRPr="00CC3FF1">
        <w:rPr>
          <w:rFonts w:hint="cs"/>
          <w:spacing w:val="-2"/>
          <w:rtl/>
          <w:lang w:bidi="ar-EG"/>
        </w:rPr>
        <w:t>في مجال الاتصالات</w:t>
      </w:r>
      <w:r w:rsidR="00C8324A" w:rsidRPr="00CC3FF1">
        <w:rPr>
          <w:spacing w:val="-2"/>
          <w:rtl/>
          <w:lang w:bidi="ar-EG"/>
        </w:rPr>
        <w:t xml:space="preserve"> </w:t>
      </w:r>
      <w:r w:rsidR="007064C8" w:rsidRPr="00CC3FF1">
        <w:rPr>
          <w:spacing w:val="-2"/>
          <w:rtl/>
          <w:lang w:bidi="ar-EG"/>
        </w:rPr>
        <w:t>أن الأقاليم الثلاثة جميعها لديها حاليا</w:t>
      </w:r>
      <w:r w:rsidRPr="00CC3FF1">
        <w:rPr>
          <w:rFonts w:hint="cs"/>
          <w:spacing w:val="-2"/>
          <w:rtl/>
          <w:lang w:bidi="ar-EG"/>
        </w:rPr>
        <w:t>ً</w:t>
      </w:r>
      <w:r w:rsidR="007064C8" w:rsidRPr="00CC3FF1">
        <w:rPr>
          <w:spacing w:val="-2"/>
          <w:rtl/>
          <w:lang w:bidi="ar-EG"/>
        </w:rPr>
        <w:t xml:space="preserve"> التوزيعات</w:t>
      </w:r>
      <w:r w:rsidRPr="00CC3FF1">
        <w:rPr>
          <w:rFonts w:hint="cs"/>
          <w:spacing w:val="-2"/>
          <w:rtl/>
          <w:lang w:bidi="ar-EG"/>
        </w:rPr>
        <w:t xml:space="preserve"> نفسها في</w:t>
      </w:r>
      <w:r w:rsidR="007064C8" w:rsidRPr="00CC3FF1">
        <w:rPr>
          <w:spacing w:val="-2"/>
          <w:rtl/>
          <w:lang w:bidi="ar-EG"/>
        </w:rPr>
        <w:t xml:space="preserve"> نطاق التردد 10,45-10,5 </w:t>
      </w:r>
      <w:r w:rsidRPr="00CC3FF1">
        <w:rPr>
          <w:spacing w:val="-2"/>
          <w:lang w:bidi="ar-EG"/>
        </w:rPr>
        <w:t>GHz</w:t>
      </w:r>
      <w:r w:rsidR="007064C8" w:rsidRPr="00CC3FF1">
        <w:rPr>
          <w:spacing w:val="-2"/>
          <w:rtl/>
          <w:lang w:bidi="ar-EG"/>
        </w:rPr>
        <w:t xml:space="preserve">، وأن </w:t>
      </w:r>
      <w:r w:rsidR="00C8324A" w:rsidRPr="00CC3FF1">
        <w:rPr>
          <w:rFonts w:hint="cs"/>
          <w:spacing w:val="-2"/>
          <w:rtl/>
          <w:lang w:bidi="ar-EG"/>
        </w:rPr>
        <w:t xml:space="preserve">منح </w:t>
      </w:r>
      <w:r w:rsidR="007064C8" w:rsidRPr="00CC3FF1">
        <w:rPr>
          <w:spacing w:val="-2"/>
          <w:rtl/>
          <w:lang w:bidi="ar-EG"/>
        </w:rPr>
        <w:t>توزيع جديد للخدمة المتنقلة أو الخدمة المتنقلة، باستثناء الخدمة المتنقلة للطيران، في الإقليم 2 من</w:t>
      </w:r>
      <w:r w:rsidR="00CC3FF1">
        <w:rPr>
          <w:rFonts w:hint="cs"/>
          <w:spacing w:val="-2"/>
          <w:rtl/>
          <w:lang w:bidi="ar-EG"/>
        </w:rPr>
        <w:t> </w:t>
      </w:r>
      <w:r w:rsidR="007064C8" w:rsidRPr="00CC3FF1">
        <w:rPr>
          <w:spacing w:val="-2"/>
          <w:rtl/>
          <w:lang w:bidi="ar-EG"/>
        </w:rPr>
        <w:t>شأنه أن يعطل الاستخدام المنسق عالميا</w:t>
      </w:r>
      <w:r w:rsidRPr="00CC3FF1">
        <w:rPr>
          <w:rFonts w:hint="cs"/>
          <w:spacing w:val="-2"/>
          <w:rtl/>
          <w:lang w:bidi="ar-EG"/>
        </w:rPr>
        <w:t>ً</w:t>
      </w:r>
      <w:r w:rsidR="007064C8" w:rsidRPr="00CC3FF1">
        <w:rPr>
          <w:spacing w:val="-2"/>
          <w:rtl/>
          <w:lang w:bidi="ar-EG"/>
        </w:rPr>
        <w:t xml:space="preserve"> </w:t>
      </w:r>
      <w:r w:rsidRPr="00CC3FF1">
        <w:rPr>
          <w:rFonts w:hint="cs"/>
          <w:spacing w:val="-2"/>
          <w:rtl/>
          <w:lang w:bidi="ar-EG"/>
        </w:rPr>
        <w:t>لهذا النطاق</w:t>
      </w:r>
      <w:r w:rsidR="007064C8" w:rsidRPr="00CC3FF1">
        <w:rPr>
          <w:spacing w:val="-2"/>
          <w:rtl/>
          <w:lang w:bidi="ar-EG"/>
        </w:rPr>
        <w:t xml:space="preserve">. </w:t>
      </w:r>
      <w:r w:rsidRPr="00CC3FF1">
        <w:rPr>
          <w:rFonts w:hint="cs"/>
          <w:spacing w:val="-2"/>
          <w:rtl/>
          <w:lang w:bidi="ar-EG"/>
        </w:rPr>
        <w:t>وبالتالي،</w:t>
      </w:r>
      <w:r w:rsidR="007064C8" w:rsidRPr="00CC3FF1">
        <w:rPr>
          <w:spacing w:val="-2"/>
          <w:rtl/>
          <w:lang w:bidi="ar-EG"/>
        </w:rPr>
        <w:t xml:space="preserve"> ترى إدارات </w:t>
      </w:r>
      <w:r w:rsidRPr="00CC3FF1">
        <w:rPr>
          <w:spacing w:val="-2"/>
          <w:rtl/>
          <w:lang w:bidi="ar-EG"/>
        </w:rPr>
        <w:t xml:space="preserve">الكومنولث الإقليمي </w:t>
      </w:r>
      <w:r w:rsidR="00C8324A" w:rsidRPr="00CC3FF1">
        <w:rPr>
          <w:rFonts w:hint="cs"/>
          <w:spacing w:val="-2"/>
          <w:rtl/>
          <w:lang w:bidi="ar-EG"/>
        </w:rPr>
        <w:t>في مجال الاتصالات</w:t>
      </w:r>
      <w:r w:rsidR="00C8324A" w:rsidRPr="00CC3FF1">
        <w:rPr>
          <w:spacing w:val="-2"/>
          <w:rtl/>
          <w:lang w:bidi="ar-EG"/>
        </w:rPr>
        <w:t xml:space="preserve"> </w:t>
      </w:r>
      <w:r w:rsidR="007064C8" w:rsidRPr="00CC3FF1">
        <w:rPr>
          <w:spacing w:val="-2"/>
          <w:rtl/>
          <w:lang w:bidi="ar-EG"/>
        </w:rPr>
        <w:t>أن من</w:t>
      </w:r>
      <w:r w:rsidR="00CC3FF1">
        <w:rPr>
          <w:rFonts w:hint="cs"/>
          <w:spacing w:val="-2"/>
          <w:rtl/>
          <w:lang w:bidi="ar-EG"/>
        </w:rPr>
        <w:t> </w:t>
      </w:r>
      <w:r w:rsidR="007064C8" w:rsidRPr="00CC3FF1">
        <w:rPr>
          <w:spacing w:val="-2"/>
          <w:rtl/>
          <w:lang w:bidi="ar-EG"/>
        </w:rPr>
        <w:t xml:space="preserve">غير المستحسن أن يقوم المؤتمر </w:t>
      </w:r>
      <w:r w:rsidR="007064C8" w:rsidRPr="00CC3FF1">
        <w:rPr>
          <w:spacing w:val="-2"/>
          <w:lang w:bidi="ar-EG"/>
        </w:rPr>
        <w:t>WRC-23</w:t>
      </w:r>
      <w:r w:rsidR="007064C8" w:rsidRPr="00CC3FF1">
        <w:rPr>
          <w:spacing w:val="-2"/>
          <w:rtl/>
          <w:lang w:bidi="ar-EG"/>
        </w:rPr>
        <w:t xml:space="preserve"> بإدخال أي توزيعات جديدة في نطاق التردد 10,45-10,5 </w:t>
      </w:r>
      <w:r w:rsidR="007064C8" w:rsidRPr="00CC3FF1">
        <w:rPr>
          <w:spacing w:val="-2"/>
          <w:lang w:bidi="ar-EG"/>
        </w:rPr>
        <w:t>GHz</w:t>
      </w:r>
      <w:r w:rsidR="007064C8" w:rsidRPr="00CC3FF1">
        <w:rPr>
          <w:spacing w:val="-2"/>
          <w:rtl/>
          <w:lang w:bidi="ar-EG"/>
        </w:rPr>
        <w:t xml:space="preserve"> </w:t>
      </w:r>
      <w:r w:rsidRPr="00CC3FF1">
        <w:rPr>
          <w:rFonts w:hint="cs"/>
          <w:spacing w:val="-2"/>
          <w:rtl/>
          <w:lang w:bidi="ar-EG"/>
        </w:rPr>
        <w:t>للإقليم</w:t>
      </w:r>
      <w:r w:rsidR="007064C8" w:rsidRPr="00CC3FF1">
        <w:rPr>
          <w:spacing w:val="-2"/>
          <w:rtl/>
          <w:lang w:bidi="ar-EG"/>
        </w:rPr>
        <w:t xml:space="preserve"> 2 وحده.</w:t>
      </w:r>
    </w:p>
    <w:p w14:paraId="6967B0DE" w14:textId="18B7DDEF" w:rsidR="007D679A" w:rsidRDefault="007D679A" w:rsidP="007D679A">
      <w:pPr>
        <w:pStyle w:val="Headingb"/>
      </w:pPr>
      <w:r>
        <w:rPr>
          <w:rFonts w:hint="cs"/>
          <w:rtl/>
        </w:rPr>
        <w:t xml:space="preserve">نطاق التردد </w:t>
      </w:r>
      <w:r>
        <w:t>MHz 7 125-6 425</w:t>
      </w:r>
    </w:p>
    <w:p w14:paraId="3DAFAA5F" w14:textId="7F571E34" w:rsidR="007064C8" w:rsidRDefault="007064C8" w:rsidP="007064C8">
      <w:pPr>
        <w:rPr>
          <w:rtl/>
          <w:lang w:bidi="ar-EG"/>
        </w:rPr>
      </w:pPr>
      <w:r>
        <w:rPr>
          <w:rtl/>
          <w:lang w:bidi="ar-EG"/>
        </w:rPr>
        <w:t xml:space="preserve">تدعم إدارات </w:t>
      </w:r>
      <w:r w:rsidR="00597DB7" w:rsidRPr="001D5DCB">
        <w:rPr>
          <w:rtl/>
          <w:lang w:bidi="ar-EG"/>
        </w:rPr>
        <w:t xml:space="preserve">الكومنولث الإقليمي </w:t>
      </w:r>
      <w:r w:rsidR="00C8324A">
        <w:rPr>
          <w:rFonts w:hint="cs"/>
          <w:rtl/>
          <w:lang w:bidi="ar-EG"/>
        </w:rPr>
        <w:t>في مجال الاتصالات</w:t>
      </w:r>
      <w:r w:rsidR="00C8324A" w:rsidRPr="001D5DCB">
        <w:rPr>
          <w:rtl/>
          <w:lang w:bidi="ar-EG"/>
        </w:rPr>
        <w:t xml:space="preserve"> </w:t>
      </w:r>
      <w:r>
        <w:rPr>
          <w:rtl/>
          <w:lang w:bidi="ar-EG"/>
        </w:rPr>
        <w:t xml:space="preserve">تحديد نطاق التردد </w:t>
      </w:r>
      <w:r>
        <w:rPr>
          <w:lang w:bidi="ar-EG"/>
        </w:rPr>
        <w:t>MHz 7 100-6 425</w:t>
      </w:r>
      <w:r>
        <w:rPr>
          <w:rtl/>
          <w:lang w:bidi="ar-EG"/>
        </w:rPr>
        <w:t xml:space="preserve"> لأنظمة الاتصالات المتنقلة الدولية، ولكن لا ينبغي فرض أي قيود تنظيمية أو تقنية إضافية على المحطات الأرضية للخدمة الثابتة الساتلية أو محطات الخدمة الثابتة أو محطات </w:t>
      </w:r>
      <w:r w:rsidR="00537B6E" w:rsidRPr="00537B6E">
        <w:rPr>
          <w:rtl/>
          <w:lang w:bidi="ar-EG"/>
        </w:rPr>
        <w:t xml:space="preserve">خدمة العمليات الفضائية </w:t>
      </w:r>
      <w:r w:rsidR="00537B6E">
        <w:rPr>
          <w:rFonts w:hint="cs"/>
          <w:rtl/>
          <w:lang w:bidi="ar-EG"/>
        </w:rPr>
        <w:t>أ</w:t>
      </w:r>
      <w:r w:rsidR="00537B6E" w:rsidRPr="00537B6E">
        <w:rPr>
          <w:rtl/>
          <w:lang w:bidi="ar-EG"/>
        </w:rPr>
        <w:t>و</w:t>
      </w:r>
      <w:r w:rsidR="00537B6E">
        <w:rPr>
          <w:rFonts w:hint="cs"/>
          <w:rtl/>
          <w:lang w:bidi="ar-EG"/>
        </w:rPr>
        <w:t xml:space="preserve"> </w:t>
      </w:r>
      <w:r w:rsidR="00537B6E" w:rsidRPr="00537B6E">
        <w:rPr>
          <w:rtl/>
          <w:lang w:bidi="ar-EG"/>
        </w:rPr>
        <w:t xml:space="preserve">خدمة الأبحاث الفضائية </w:t>
      </w:r>
      <w:r>
        <w:rPr>
          <w:rtl/>
          <w:lang w:bidi="ar-EG"/>
        </w:rPr>
        <w:t xml:space="preserve">العاملة في نطاق التردد </w:t>
      </w:r>
      <w:r w:rsidR="00537B6E">
        <w:rPr>
          <w:lang w:bidi="ar-EG"/>
        </w:rPr>
        <w:t>7 100</w:t>
      </w:r>
      <w:r>
        <w:rPr>
          <w:rtl/>
          <w:lang w:bidi="ar-EG"/>
        </w:rPr>
        <w:t>-</w:t>
      </w:r>
      <w:r w:rsidR="00537B6E">
        <w:rPr>
          <w:rFonts w:hint="cs"/>
          <w:rtl/>
          <w:lang w:bidi="ar-EG"/>
        </w:rPr>
        <w:t>250 7</w:t>
      </w:r>
      <w:r>
        <w:rPr>
          <w:rtl/>
          <w:lang w:bidi="ar-EG"/>
        </w:rPr>
        <w:t xml:space="preserve"> </w:t>
      </w:r>
      <w:r w:rsidR="00537B6E">
        <w:rPr>
          <w:lang w:bidi="ar-EG"/>
        </w:rPr>
        <w:t>MHz</w:t>
      </w:r>
      <w:r>
        <w:rPr>
          <w:rtl/>
          <w:lang w:bidi="ar-EG"/>
        </w:rPr>
        <w:t xml:space="preserve">. </w:t>
      </w:r>
      <w:r>
        <w:rPr>
          <w:rtl/>
          <w:lang w:bidi="ar-EG"/>
        </w:rPr>
        <w:lastRenderedPageBreak/>
        <w:t xml:space="preserve">وبالإضافة إلى ذلك، يجب الحفاظ على إمكانية الاستمرار في استخدام خدمة استكشاف الأرض الساتلية (المنفعلة) في نطاق التردد </w:t>
      </w:r>
      <w:r>
        <w:rPr>
          <w:lang w:bidi="ar-EG"/>
        </w:rPr>
        <w:t>MHz 7 250-7 075</w:t>
      </w:r>
      <w:r>
        <w:rPr>
          <w:rtl/>
          <w:lang w:bidi="ar-EG"/>
        </w:rPr>
        <w:t>.</w:t>
      </w:r>
    </w:p>
    <w:p w14:paraId="1727E29E" w14:textId="1C8DCED7" w:rsidR="007064C8" w:rsidRDefault="009A1092" w:rsidP="007064C8">
      <w:pPr>
        <w:rPr>
          <w:rtl/>
          <w:lang w:bidi="ar-EG"/>
        </w:rPr>
      </w:pPr>
      <w:r>
        <w:rPr>
          <w:rFonts w:hint="cs"/>
          <w:rtl/>
          <w:lang w:bidi="ar-EG"/>
        </w:rPr>
        <w:t>و</w:t>
      </w:r>
      <w:r w:rsidR="007064C8">
        <w:rPr>
          <w:rtl/>
          <w:lang w:bidi="ar-EG"/>
        </w:rPr>
        <w:t xml:space="preserve">ترى إدارات </w:t>
      </w:r>
      <w:r w:rsidRPr="001D5DCB">
        <w:rPr>
          <w:rtl/>
          <w:lang w:bidi="ar-EG"/>
        </w:rPr>
        <w:t xml:space="preserve">الكومنولث الإقليمي </w:t>
      </w:r>
      <w:r w:rsidR="00C8324A">
        <w:rPr>
          <w:rFonts w:hint="cs"/>
          <w:rtl/>
          <w:lang w:bidi="ar-EG"/>
        </w:rPr>
        <w:t>في مجال الاتصالات</w:t>
      </w:r>
      <w:r w:rsidR="00C8324A" w:rsidRPr="001D5DCB">
        <w:rPr>
          <w:rtl/>
          <w:lang w:bidi="ar-EG"/>
        </w:rPr>
        <w:t xml:space="preserve"> </w:t>
      </w:r>
      <w:r w:rsidR="007064C8">
        <w:rPr>
          <w:rtl/>
          <w:lang w:bidi="ar-EG"/>
        </w:rPr>
        <w:t xml:space="preserve">أن البث غير </w:t>
      </w:r>
      <w:r w:rsidR="00A63EC0">
        <w:rPr>
          <w:rFonts w:hint="cs"/>
          <w:rtl/>
          <w:lang w:bidi="ar-EG"/>
        </w:rPr>
        <w:t>المطلوب</w:t>
      </w:r>
      <w:r w:rsidR="007064C8">
        <w:rPr>
          <w:rtl/>
          <w:lang w:bidi="ar-EG"/>
        </w:rPr>
        <w:t xml:space="preserve"> </w:t>
      </w:r>
      <w:r w:rsidR="0027100F">
        <w:rPr>
          <w:rFonts w:hint="cs"/>
          <w:rtl/>
          <w:lang w:bidi="ar-EG"/>
        </w:rPr>
        <w:t>الصادر من</w:t>
      </w:r>
      <w:r w:rsidR="00A63EC0">
        <w:rPr>
          <w:rFonts w:hint="cs"/>
          <w:rtl/>
          <w:lang w:bidi="ar-EG"/>
        </w:rPr>
        <w:t xml:space="preserve"> </w:t>
      </w:r>
      <w:r w:rsidR="007064C8">
        <w:rPr>
          <w:rtl/>
          <w:lang w:bidi="ar-EG"/>
        </w:rPr>
        <w:t xml:space="preserve">محطات الاتصالات المتنقلة الدولية يجب أن يفي بمتطلبات التوصية </w:t>
      </w:r>
      <w:r w:rsidR="007064C8">
        <w:rPr>
          <w:lang w:bidi="ar-EG"/>
        </w:rPr>
        <w:t>SM.329</w:t>
      </w:r>
      <w:r w:rsidR="007064C8">
        <w:rPr>
          <w:rtl/>
          <w:lang w:bidi="ar-EG"/>
        </w:rPr>
        <w:t xml:space="preserve"> </w:t>
      </w:r>
      <w:r w:rsidR="001D6213">
        <w:rPr>
          <w:rFonts w:hint="cs"/>
          <w:rtl/>
          <w:lang w:bidi="ar-EG"/>
        </w:rPr>
        <w:t>بالنسبة</w:t>
      </w:r>
      <w:r w:rsidR="00A63EC0">
        <w:rPr>
          <w:rFonts w:hint="cs"/>
          <w:rtl/>
          <w:lang w:bidi="ar-EG"/>
        </w:rPr>
        <w:t xml:space="preserve"> إلى ال</w:t>
      </w:r>
      <w:r w:rsidR="007064C8">
        <w:rPr>
          <w:rtl/>
          <w:lang w:bidi="ar-EG"/>
        </w:rPr>
        <w:t xml:space="preserve">فئة </w:t>
      </w:r>
      <w:r w:rsidR="007064C8">
        <w:rPr>
          <w:lang w:bidi="ar-EG"/>
        </w:rPr>
        <w:t>B</w:t>
      </w:r>
      <w:r w:rsidR="007064C8">
        <w:rPr>
          <w:rtl/>
          <w:lang w:bidi="ar-EG"/>
        </w:rPr>
        <w:t>، مما يضمن حماية الخدمات العاملة فوق</w:t>
      </w:r>
      <w:r w:rsidR="00A63EC0">
        <w:rPr>
          <w:rFonts w:hint="cs"/>
          <w:rtl/>
          <w:lang w:bidi="ar-EG"/>
        </w:rPr>
        <w:t xml:space="preserve"> </w:t>
      </w:r>
      <w:r w:rsidR="007064C8">
        <w:rPr>
          <w:lang w:bidi="ar-EG"/>
        </w:rPr>
        <w:t>MHz 7 100</w:t>
      </w:r>
      <w:r w:rsidR="007064C8">
        <w:rPr>
          <w:rtl/>
          <w:lang w:bidi="ar-EG"/>
        </w:rPr>
        <w:t>.</w:t>
      </w:r>
    </w:p>
    <w:p w14:paraId="702D94A6" w14:textId="780D5165" w:rsidR="007064C8" w:rsidRPr="00432AD1" w:rsidRDefault="0027100F" w:rsidP="007064C8">
      <w:pPr>
        <w:rPr>
          <w:spacing w:val="-2"/>
          <w:rtl/>
          <w:lang w:bidi="ar-EG"/>
        </w:rPr>
      </w:pPr>
      <w:r w:rsidRPr="00432AD1">
        <w:rPr>
          <w:rFonts w:hint="cs"/>
          <w:spacing w:val="-2"/>
          <w:rtl/>
          <w:lang w:bidi="ar-EG"/>
        </w:rPr>
        <w:t>و</w:t>
      </w:r>
      <w:r w:rsidR="007064C8" w:rsidRPr="00432AD1">
        <w:rPr>
          <w:spacing w:val="-2"/>
          <w:rtl/>
          <w:lang w:bidi="ar-EG"/>
        </w:rPr>
        <w:t xml:space="preserve">ترى إدارات </w:t>
      </w:r>
      <w:r w:rsidR="00A63EC0" w:rsidRPr="00432AD1">
        <w:rPr>
          <w:spacing w:val="-2"/>
          <w:rtl/>
          <w:lang w:bidi="ar-EG"/>
        </w:rPr>
        <w:t>الكومنولث الإقليمي</w:t>
      </w:r>
      <w:r w:rsidR="00C8324A" w:rsidRPr="00432AD1">
        <w:rPr>
          <w:rFonts w:hint="cs"/>
          <w:spacing w:val="-2"/>
          <w:rtl/>
          <w:lang w:bidi="ar-EG"/>
        </w:rPr>
        <w:t xml:space="preserve"> في مجال الاتصالات</w:t>
      </w:r>
      <w:r w:rsidR="00A63EC0" w:rsidRPr="00432AD1">
        <w:rPr>
          <w:spacing w:val="-2"/>
          <w:rtl/>
          <w:lang w:bidi="ar-EG"/>
        </w:rPr>
        <w:t xml:space="preserve"> </w:t>
      </w:r>
      <w:r w:rsidR="007064C8" w:rsidRPr="00432AD1">
        <w:rPr>
          <w:spacing w:val="-2"/>
          <w:rtl/>
          <w:lang w:bidi="ar-EG"/>
        </w:rPr>
        <w:t>أن</w:t>
      </w:r>
      <w:r w:rsidR="00C8324A" w:rsidRPr="00432AD1">
        <w:rPr>
          <w:rFonts w:hint="cs"/>
          <w:spacing w:val="-2"/>
          <w:rtl/>
          <w:lang w:bidi="ar-EG"/>
        </w:rPr>
        <w:t>ه</w:t>
      </w:r>
      <w:r w:rsidR="007064C8" w:rsidRPr="00432AD1">
        <w:rPr>
          <w:spacing w:val="-2"/>
          <w:rtl/>
          <w:lang w:bidi="ar-EG"/>
        </w:rPr>
        <w:t xml:space="preserve"> </w:t>
      </w:r>
      <w:r w:rsidR="00C8324A" w:rsidRPr="00432AD1">
        <w:rPr>
          <w:rFonts w:hint="cs"/>
          <w:spacing w:val="-2"/>
          <w:rtl/>
          <w:lang w:bidi="ar-EG"/>
        </w:rPr>
        <w:t xml:space="preserve">يجب </w:t>
      </w:r>
      <w:r w:rsidR="007064C8" w:rsidRPr="00432AD1">
        <w:rPr>
          <w:spacing w:val="-2"/>
          <w:rtl/>
          <w:lang w:bidi="ar-EG"/>
        </w:rPr>
        <w:t xml:space="preserve">حماية خدمة الفلك الراديوي في نطاق التردد </w:t>
      </w:r>
      <w:r w:rsidR="007064C8" w:rsidRPr="00432AD1">
        <w:rPr>
          <w:spacing w:val="-2"/>
          <w:lang w:bidi="ar-EG"/>
        </w:rPr>
        <w:t>MHz 6 675,2-6 650</w:t>
      </w:r>
      <w:r w:rsidR="007064C8" w:rsidRPr="00432AD1">
        <w:rPr>
          <w:spacing w:val="-2"/>
          <w:rtl/>
          <w:lang w:bidi="ar-EG"/>
        </w:rPr>
        <w:t xml:space="preserve"> على أساس أحكام الرقم </w:t>
      </w:r>
      <w:r w:rsidR="00A63EC0" w:rsidRPr="00432AD1">
        <w:rPr>
          <w:rStyle w:val="Artref"/>
          <w:rFonts w:hint="cs"/>
          <w:b/>
          <w:bCs/>
          <w:spacing w:val="-2"/>
          <w:rtl/>
        </w:rPr>
        <w:t>149.5</w:t>
      </w:r>
      <w:r w:rsidR="00A63EC0" w:rsidRPr="00432AD1">
        <w:rPr>
          <w:rFonts w:hint="cs"/>
          <w:spacing w:val="-2"/>
          <w:rtl/>
          <w:lang w:bidi="ar-EG"/>
        </w:rPr>
        <w:t xml:space="preserve"> </w:t>
      </w:r>
      <w:r w:rsidR="007064C8" w:rsidRPr="00432AD1">
        <w:rPr>
          <w:spacing w:val="-2"/>
          <w:rtl/>
          <w:lang w:bidi="ar-EG"/>
        </w:rPr>
        <w:t xml:space="preserve">ولا </w:t>
      </w:r>
      <w:r w:rsidR="00C8324A" w:rsidRPr="00432AD1">
        <w:rPr>
          <w:rFonts w:hint="cs"/>
          <w:spacing w:val="-2"/>
          <w:rtl/>
          <w:lang w:bidi="ar-EG"/>
        </w:rPr>
        <w:t xml:space="preserve">توجد </w:t>
      </w:r>
      <w:r w:rsidR="007064C8" w:rsidRPr="00432AD1">
        <w:rPr>
          <w:spacing w:val="-2"/>
          <w:rtl/>
          <w:lang w:bidi="ar-EG"/>
        </w:rPr>
        <w:t>حاجة إلى اتخاذ تدابير إضافية.</w:t>
      </w:r>
    </w:p>
    <w:p w14:paraId="1FAC8890" w14:textId="626E1960" w:rsidR="007064C8" w:rsidRDefault="00A63EC0" w:rsidP="007064C8">
      <w:pPr>
        <w:rPr>
          <w:rtl/>
          <w:lang w:bidi="ar-EG"/>
        </w:rPr>
      </w:pPr>
      <w:r>
        <w:rPr>
          <w:rFonts w:hint="cs"/>
          <w:rtl/>
          <w:lang w:bidi="ar-EG"/>
        </w:rPr>
        <w:t>و</w:t>
      </w:r>
      <w:r w:rsidR="007064C8">
        <w:rPr>
          <w:rtl/>
          <w:lang w:bidi="ar-EG"/>
        </w:rPr>
        <w:t xml:space="preserve">ترى إدارات </w:t>
      </w:r>
      <w:r w:rsidR="009A1092" w:rsidRPr="001D5DCB">
        <w:rPr>
          <w:rtl/>
          <w:lang w:bidi="ar-EG"/>
        </w:rPr>
        <w:t xml:space="preserve">الكومنولث الإقليمي </w:t>
      </w:r>
      <w:r w:rsidR="00C8324A">
        <w:rPr>
          <w:rFonts w:hint="cs"/>
          <w:rtl/>
          <w:lang w:bidi="ar-EG"/>
        </w:rPr>
        <w:t>في مجال الاتصالات</w:t>
      </w:r>
      <w:r w:rsidR="00C8324A" w:rsidRPr="001D5DCB">
        <w:rPr>
          <w:rtl/>
          <w:lang w:bidi="ar-EG"/>
        </w:rPr>
        <w:t xml:space="preserve"> </w:t>
      </w:r>
      <w:r w:rsidR="007064C8">
        <w:rPr>
          <w:rtl/>
          <w:lang w:bidi="ar-EG"/>
        </w:rPr>
        <w:t xml:space="preserve">أن الأحكام التنظيمية والتقنية الحالية </w:t>
      </w:r>
      <w:r>
        <w:rPr>
          <w:rFonts w:hint="cs"/>
          <w:rtl/>
          <w:lang w:bidi="ar-EG"/>
        </w:rPr>
        <w:t xml:space="preserve">الواردة </w:t>
      </w:r>
      <w:r w:rsidR="007064C8">
        <w:rPr>
          <w:rtl/>
          <w:lang w:bidi="ar-EG"/>
        </w:rPr>
        <w:t xml:space="preserve">في المادة </w:t>
      </w:r>
      <w:r w:rsidR="007064C8" w:rsidRPr="000D6BE0">
        <w:rPr>
          <w:b/>
          <w:bCs/>
          <w:rtl/>
          <w:lang w:bidi="ar-EG"/>
        </w:rPr>
        <w:t>21</w:t>
      </w:r>
      <w:r w:rsidR="007064C8">
        <w:rPr>
          <w:rtl/>
          <w:lang w:bidi="ar-EG"/>
        </w:rPr>
        <w:t xml:space="preserve"> من لوائح الراديو كافية لضمان </w:t>
      </w:r>
      <w:r w:rsidR="00C8324A">
        <w:rPr>
          <w:rFonts w:hint="cs"/>
          <w:rtl/>
          <w:lang w:bidi="ar-EG"/>
        </w:rPr>
        <w:t>ال</w:t>
      </w:r>
      <w:r w:rsidR="007064C8">
        <w:rPr>
          <w:rtl/>
          <w:lang w:bidi="ar-EG"/>
        </w:rPr>
        <w:t xml:space="preserve">توافق </w:t>
      </w:r>
      <w:r w:rsidR="00C8324A">
        <w:rPr>
          <w:rFonts w:hint="cs"/>
          <w:rtl/>
          <w:lang w:bidi="ar-EG"/>
        </w:rPr>
        <w:t xml:space="preserve">بين </w:t>
      </w:r>
      <w:r w:rsidR="007064C8">
        <w:rPr>
          <w:rtl/>
          <w:lang w:bidi="ar-EG"/>
        </w:rPr>
        <w:t xml:space="preserve">أنظمة الاتصالات المتنقلة الدولية </w:t>
      </w:r>
      <w:r w:rsidR="00C8324A">
        <w:rPr>
          <w:rFonts w:hint="cs"/>
          <w:rtl/>
          <w:lang w:bidi="ar-EG"/>
        </w:rPr>
        <w:t>و</w:t>
      </w:r>
      <w:r w:rsidR="007064C8">
        <w:rPr>
          <w:rtl/>
          <w:lang w:bidi="ar-EG"/>
        </w:rPr>
        <w:t xml:space="preserve">محطات الخدمة الثابتة الساتلية (أرض-فضاء) في النطاق </w:t>
      </w:r>
      <w:r w:rsidR="007064C8">
        <w:rPr>
          <w:lang w:bidi="ar-EG"/>
        </w:rPr>
        <w:t>MHz</w:t>
      </w:r>
      <w:r w:rsidR="00A2573B">
        <w:rPr>
          <w:lang w:bidi="ar-EG"/>
        </w:rPr>
        <w:t> </w:t>
      </w:r>
      <w:r w:rsidR="007064C8">
        <w:rPr>
          <w:lang w:bidi="ar-EG"/>
        </w:rPr>
        <w:t>7</w:t>
      </w:r>
      <w:r w:rsidR="00A2573B">
        <w:rPr>
          <w:lang w:bidi="ar-EG"/>
        </w:rPr>
        <w:t> </w:t>
      </w:r>
      <w:r w:rsidR="007064C8">
        <w:rPr>
          <w:lang w:bidi="ar-EG"/>
        </w:rPr>
        <w:t>100-6</w:t>
      </w:r>
      <w:r w:rsidR="00A2573B">
        <w:rPr>
          <w:lang w:bidi="ar-EG"/>
        </w:rPr>
        <w:t> </w:t>
      </w:r>
      <w:r w:rsidR="007064C8">
        <w:rPr>
          <w:lang w:bidi="ar-EG"/>
        </w:rPr>
        <w:t>425</w:t>
      </w:r>
      <w:r w:rsidR="007064C8">
        <w:rPr>
          <w:rtl/>
          <w:lang w:bidi="ar-EG"/>
        </w:rPr>
        <w:t xml:space="preserve">، ولكن وسيتطلب </w:t>
      </w:r>
      <w:r w:rsidR="00C8324A">
        <w:rPr>
          <w:rFonts w:hint="cs"/>
          <w:rtl/>
          <w:lang w:bidi="ar-EG"/>
        </w:rPr>
        <w:t>التوافق بينها وبين</w:t>
      </w:r>
      <w:r w:rsidR="007064C8">
        <w:rPr>
          <w:rtl/>
          <w:lang w:bidi="ar-EG"/>
        </w:rPr>
        <w:t xml:space="preserve"> أنظمة الهوائيات المتقدمة </w:t>
      </w:r>
      <w:r>
        <w:rPr>
          <w:rFonts w:hint="cs"/>
          <w:rtl/>
          <w:lang w:bidi="ar-EG"/>
        </w:rPr>
        <w:t xml:space="preserve">وضع </w:t>
      </w:r>
      <w:r w:rsidRPr="00A63EC0">
        <w:rPr>
          <w:rtl/>
          <w:lang w:bidi="ar-EG"/>
        </w:rPr>
        <w:t>قناع</w:t>
      </w:r>
      <w:r w:rsidR="00C8324A">
        <w:rPr>
          <w:rFonts w:hint="cs"/>
          <w:rtl/>
          <w:lang w:bidi="ar-EG"/>
        </w:rPr>
        <w:t xml:space="preserve"> ل</w:t>
      </w:r>
      <w:r w:rsidRPr="00A63EC0">
        <w:rPr>
          <w:rtl/>
          <w:lang w:bidi="ar-EG"/>
        </w:rPr>
        <w:t>لكثافة الطيفية للقدرة المشعة المكافئة المتناحية</w:t>
      </w:r>
      <w:r w:rsidR="007064C8">
        <w:rPr>
          <w:rtl/>
          <w:lang w:bidi="ar-EG"/>
        </w:rPr>
        <w:t xml:space="preserve"> في النطاق </w:t>
      </w:r>
      <w:r w:rsidR="007064C8">
        <w:rPr>
          <w:lang w:bidi="ar-EG"/>
        </w:rPr>
        <w:t>MHz</w:t>
      </w:r>
      <w:r w:rsidR="00A2573B">
        <w:rPr>
          <w:lang w:bidi="ar-EG"/>
        </w:rPr>
        <w:t> </w:t>
      </w:r>
      <w:r w:rsidR="007064C8">
        <w:rPr>
          <w:lang w:bidi="ar-EG"/>
        </w:rPr>
        <w:t>6</w:t>
      </w:r>
      <w:r w:rsidR="00A2573B">
        <w:rPr>
          <w:lang w:bidi="ar-EG"/>
        </w:rPr>
        <w:t> </w:t>
      </w:r>
      <w:r w:rsidR="007064C8">
        <w:rPr>
          <w:lang w:bidi="ar-EG"/>
        </w:rPr>
        <w:t>525-6</w:t>
      </w:r>
      <w:r w:rsidR="00A2573B">
        <w:rPr>
          <w:lang w:bidi="ar-EG"/>
        </w:rPr>
        <w:t> </w:t>
      </w:r>
      <w:r w:rsidR="007064C8">
        <w:rPr>
          <w:lang w:bidi="ar-EG"/>
        </w:rPr>
        <w:t>425</w:t>
      </w:r>
      <w:r w:rsidR="007064C8">
        <w:rPr>
          <w:rtl/>
          <w:lang w:bidi="ar-EG"/>
        </w:rPr>
        <w:t xml:space="preserve"> ل</w:t>
      </w:r>
      <w:r>
        <w:rPr>
          <w:rFonts w:hint="cs"/>
          <w:rtl/>
          <w:lang w:bidi="ar-EG"/>
        </w:rPr>
        <w:t>ل</w:t>
      </w:r>
      <w:r w:rsidR="007064C8">
        <w:rPr>
          <w:rtl/>
          <w:lang w:bidi="ar-EG"/>
        </w:rPr>
        <w:t xml:space="preserve">محطات </w:t>
      </w:r>
      <w:r>
        <w:rPr>
          <w:rFonts w:hint="cs"/>
          <w:rtl/>
          <w:lang w:bidi="ar-EG"/>
        </w:rPr>
        <w:t>ال</w:t>
      </w:r>
      <w:r w:rsidR="007064C8">
        <w:rPr>
          <w:rtl/>
          <w:lang w:bidi="ar-EG"/>
        </w:rPr>
        <w:t xml:space="preserve">قاعدة </w:t>
      </w:r>
      <w:r>
        <w:rPr>
          <w:rFonts w:hint="cs"/>
          <w:rtl/>
          <w:lang w:bidi="ar-EG"/>
        </w:rPr>
        <w:t>للاتصالات</w:t>
      </w:r>
      <w:r w:rsidR="007064C8">
        <w:rPr>
          <w:rtl/>
          <w:lang w:bidi="ar-EG"/>
        </w:rPr>
        <w:t xml:space="preserve"> المتنقلة الدولية.</w:t>
      </w:r>
    </w:p>
    <w:p w14:paraId="13A98533" w14:textId="68EFFFF0" w:rsidR="007D679A" w:rsidRPr="00A2573B" w:rsidRDefault="00A63EC0" w:rsidP="007064C8">
      <w:pPr>
        <w:rPr>
          <w:spacing w:val="-6"/>
          <w:lang w:bidi="ar-EG"/>
        </w:rPr>
      </w:pPr>
      <w:r w:rsidRPr="00A2573B">
        <w:rPr>
          <w:rFonts w:hint="cs"/>
          <w:spacing w:val="-6"/>
          <w:rtl/>
          <w:lang w:bidi="ar-EG"/>
        </w:rPr>
        <w:t>و</w:t>
      </w:r>
      <w:r w:rsidR="007064C8" w:rsidRPr="00A2573B">
        <w:rPr>
          <w:spacing w:val="-6"/>
          <w:rtl/>
          <w:lang w:bidi="ar-EG"/>
        </w:rPr>
        <w:t xml:space="preserve">ترى إدارات </w:t>
      </w:r>
      <w:r w:rsidR="009A1092" w:rsidRPr="00A2573B">
        <w:rPr>
          <w:spacing w:val="-6"/>
          <w:rtl/>
          <w:lang w:bidi="ar-EG"/>
        </w:rPr>
        <w:t xml:space="preserve">الكومنولث الإقليمي </w:t>
      </w:r>
      <w:r w:rsidR="00C8324A" w:rsidRPr="00A2573B">
        <w:rPr>
          <w:rFonts w:hint="cs"/>
          <w:spacing w:val="-6"/>
          <w:rtl/>
          <w:lang w:bidi="ar-EG"/>
        </w:rPr>
        <w:t>في مجال الاتصالات</w:t>
      </w:r>
      <w:r w:rsidR="00C8324A" w:rsidRPr="00A2573B">
        <w:rPr>
          <w:spacing w:val="-6"/>
          <w:rtl/>
          <w:lang w:bidi="ar-EG"/>
        </w:rPr>
        <w:t xml:space="preserve"> </w:t>
      </w:r>
      <w:r w:rsidR="007064C8" w:rsidRPr="00A2573B">
        <w:rPr>
          <w:spacing w:val="-6"/>
          <w:rtl/>
          <w:lang w:bidi="ar-EG"/>
        </w:rPr>
        <w:t xml:space="preserve">أنه، </w:t>
      </w:r>
      <w:r w:rsidRPr="00A2573B">
        <w:rPr>
          <w:rFonts w:hint="cs"/>
          <w:spacing w:val="-6"/>
          <w:rtl/>
          <w:lang w:bidi="ar-EG"/>
        </w:rPr>
        <w:t xml:space="preserve">من أجل </w:t>
      </w:r>
      <w:r w:rsidR="007064C8" w:rsidRPr="00A2573B">
        <w:rPr>
          <w:spacing w:val="-6"/>
          <w:rtl/>
          <w:lang w:bidi="ar-EG"/>
        </w:rPr>
        <w:t xml:space="preserve">مساعدة الإدارات المهتمة التي تخطط لاستخدام الاتصالات المتنقلة الدولية في النطاق </w:t>
      </w:r>
      <w:r w:rsidR="007064C8" w:rsidRPr="00A2573B">
        <w:rPr>
          <w:spacing w:val="-6"/>
          <w:lang w:bidi="ar-EG"/>
        </w:rPr>
        <w:t>MHz</w:t>
      </w:r>
      <w:r w:rsidR="00A2573B" w:rsidRPr="00A2573B">
        <w:rPr>
          <w:spacing w:val="-6"/>
          <w:lang w:bidi="ar-EG"/>
        </w:rPr>
        <w:t> </w:t>
      </w:r>
      <w:r w:rsidR="007064C8" w:rsidRPr="00A2573B">
        <w:rPr>
          <w:spacing w:val="-6"/>
          <w:lang w:bidi="ar-EG"/>
        </w:rPr>
        <w:t>7</w:t>
      </w:r>
      <w:r w:rsidR="00A2573B" w:rsidRPr="00A2573B">
        <w:rPr>
          <w:spacing w:val="-6"/>
          <w:lang w:bidi="ar-EG"/>
        </w:rPr>
        <w:t> </w:t>
      </w:r>
      <w:r w:rsidR="007064C8" w:rsidRPr="00A2573B">
        <w:rPr>
          <w:spacing w:val="-6"/>
          <w:lang w:bidi="ar-EG"/>
        </w:rPr>
        <w:t>100-6</w:t>
      </w:r>
      <w:r w:rsidR="00A2573B" w:rsidRPr="00A2573B">
        <w:rPr>
          <w:spacing w:val="-6"/>
          <w:lang w:bidi="ar-EG"/>
        </w:rPr>
        <w:t> </w:t>
      </w:r>
      <w:r w:rsidR="007064C8" w:rsidRPr="00A2573B">
        <w:rPr>
          <w:spacing w:val="-6"/>
          <w:lang w:bidi="ar-EG"/>
        </w:rPr>
        <w:t>425</w:t>
      </w:r>
      <w:r w:rsidR="007064C8" w:rsidRPr="00A2573B">
        <w:rPr>
          <w:spacing w:val="-6"/>
          <w:rtl/>
          <w:lang w:bidi="ar-EG"/>
        </w:rPr>
        <w:t xml:space="preserve">، ينبغي تكليف قطاع الاتصالات الراديوية بإعداد توصيات وتقارير بشأن </w:t>
      </w:r>
      <w:r w:rsidRPr="00A2573B">
        <w:rPr>
          <w:rFonts w:hint="cs"/>
          <w:spacing w:val="-6"/>
          <w:rtl/>
          <w:lang w:bidi="ar-EG"/>
        </w:rPr>
        <w:t>أسلوب</w:t>
      </w:r>
      <w:r w:rsidR="007064C8" w:rsidRPr="00A2573B">
        <w:rPr>
          <w:spacing w:val="-6"/>
          <w:rtl/>
          <w:lang w:bidi="ar-EG"/>
        </w:rPr>
        <w:t xml:space="preserve"> تحديد منطقة الحماية حول </w:t>
      </w:r>
      <w:r w:rsidRPr="00A2573B">
        <w:rPr>
          <w:spacing w:val="-6"/>
          <w:rtl/>
          <w:lang w:bidi="ar-EG"/>
        </w:rPr>
        <w:t xml:space="preserve">المحطات الأرضية </w:t>
      </w:r>
      <w:r w:rsidRPr="00A2573B">
        <w:rPr>
          <w:rFonts w:hint="cs"/>
          <w:spacing w:val="-6"/>
          <w:rtl/>
          <w:lang w:bidi="ar-EG"/>
        </w:rPr>
        <w:t>لل</w:t>
      </w:r>
      <w:r w:rsidR="007064C8" w:rsidRPr="00A2573B">
        <w:rPr>
          <w:spacing w:val="-6"/>
          <w:rtl/>
          <w:lang w:bidi="ar-EG"/>
        </w:rPr>
        <w:t xml:space="preserve">أنظمة غير المستقرة بالنسبة إلى الأرض العاملة في نطاق التردد </w:t>
      </w:r>
      <w:r w:rsidR="007064C8" w:rsidRPr="00A2573B">
        <w:rPr>
          <w:spacing w:val="-6"/>
          <w:lang w:bidi="ar-EG"/>
        </w:rPr>
        <w:t>MHz</w:t>
      </w:r>
      <w:r w:rsidR="00A2573B" w:rsidRPr="00A2573B">
        <w:rPr>
          <w:spacing w:val="-6"/>
          <w:lang w:bidi="ar-EG"/>
        </w:rPr>
        <w:t> </w:t>
      </w:r>
      <w:r w:rsidR="007064C8" w:rsidRPr="00A2573B">
        <w:rPr>
          <w:spacing w:val="-6"/>
          <w:lang w:bidi="ar-EG"/>
        </w:rPr>
        <w:t>7</w:t>
      </w:r>
      <w:r w:rsidR="00A2573B" w:rsidRPr="00A2573B">
        <w:rPr>
          <w:spacing w:val="-6"/>
          <w:lang w:bidi="ar-EG"/>
        </w:rPr>
        <w:t> </w:t>
      </w:r>
      <w:r w:rsidR="007064C8" w:rsidRPr="00A2573B">
        <w:rPr>
          <w:spacing w:val="-6"/>
          <w:lang w:bidi="ar-EG"/>
        </w:rPr>
        <w:t>075-6</w:t>
      </w:r>
      <w:r w:rsidR="00A2573B" w:rsidRPr="00A2573B">
        <w:rPr>
          <w:spacing w:val="-6"/>
          <w:lang w:bidi="ar-EG"/>
        </w:rPr>
        <w:t> </w:t>
      </w:r>
      <w:r w:rsidR="007064C8" w:rsidRPr="00A2573B">
        <w:rPr>
          <w:spacing w:val="-6"/>
          <w:lang w:bidi="ar-EG"/>
        </w:rPr>
        <w:t>700</w:t>
      </w:r>
      <w:r w:rsidR="007064C8" w:rsidRPr="00A2573B">
        <w:rPr>
          <w:spacing w:val="-6"/>
          <w:rtl/>
          <w:lang w:bidi="ar-EG"/>
        </w:rPr>
        <w:t xml:space="preserve"> من </w:t>
      </w:r>
      <w:r w:rsidRPr="00A2573B">
        <w:rPr>
          <w:rFonts w:hint="cs"/>
          <w:spacing w:val="-6"/>
          <w:rtl/>
          <w:lang w:bidi="ar-EG"/>
        </w:rPr>
        <w:t>ال</w:t>
      </w:r>
      <w:r w:rsidR="007064C8" w:rsidRPr="00A2573B">
        <w:rPr>
          <w:spacing w:val="-6"/>
          <w:rtl/>
          <w:lang w:bidi="ar-EG"/>
        </w:rPr>
        <w:t xml:space="preserve">محطات </w:t>
      </w:r>
      <w:r w:rsidRPr="00A2573B">
        <w:rPr>
          <w:rFonts w:hint="cs"/>
          <w:spacing w:val="-6"/>
          <w:rtl/>
          <w:lang w:bidi="ar-EG"/>
        </w:rPr>
        <w:t>ال</w:t>
      </w:r>
      <w:r w:rsidR="007064C8" w:rsidRPr="00A2573B">
        <w:rPr>
          <w:spacing w:val="-6"/>
          <w:rtl/>
          <w:lang w:bidi="ar-EG"/>
        </w:rPr>
        <w:t xml:space="preserve">قاعدة </w:t>
      </w:r>
      <w:r w:rsidRPr="00A2573B">
        <w:rPr>
          <w:rFonts w:hint="cs"/>
          <w:spacing w:val="-6"/>
          <w:rtl/>
          <w:lang w:bidi="ar-EG"/>
        </w:rPr>
        <w:t>لل</w:t>
      </w:r>
      <w:r w:rsidR="007064C8" w:rsidRPr="00A2573B">
        <w:rPr>
          <w:spacing w:val="-6"/>
          <w:rtl/>
          <w:lang w:bidi="ar-EG"/>
        </w:rPr>
        <w:t>اتصالات المتنقلة الدولية، وتحديث توصيات وتقارير قطاع الاتصالات الراديوية الحالية</w:t>
      </w:r>
      <w:r w:rsidRPr="00A2573B">
        <w:rPr>
          <w:rFonts w:hint="cs"/>
          <w:spacing w:val="-6"/>
          <w:rtl/>
          <w:lang w:bidi="ar-EG"/>
        </w:rPr>
        <w:t xml:space="preserve"> </w:t>
      </w:r>
      <w:r w:rsidR="007064C8" w:rsidRPr="00A2573B">
        <w:rPr>
          <w:spacing w:val="-6"/>
          <w:rtl/>
          <w:lang w:bidi="ar-EG"/>
        </w:rPr>
        <w:t xml:space="preserve">أو وضع توصيات جديدة لقطاع الاتصالات الراديوية بشأن إمكانية التنسيق بين محطات الخدمة الثابتة ومحطات الاتصالات المتنقلة الدولية في نطاق التردد </w:t>
      </w:r>
      <w:r w:rsidRPr="00A2573B">
        <w:rPr>
          <w:spacing w:val="-6"/>
        </w:rPr>
        <w:t>MHz 7 100-6 425</w:t>
      </w:r>
      <w:r w:rsidRPr="00A2573B">
        <w:rPr>
          <w:rFonts w:hint="cs"/>
          <w:spacing w:val="-6"/>
          <w:rtl/>
        </w:rPr>
        <w:t>.</w:t>
      </w:r>
    </w:p>
    <w:p w14:paraId="4AD4FFBA" w14:textId="77777777" w:rsidR="007D679A" w:rsidRDefault="007D679A" w:rsidP="007D679A">
      <w:pPr>
        <w:pStyle w:val="Headingb"/>
        <w:rPr>
          <w:rtl/>
        </w:rPr>
      </w:pPr>
      <w:r>
        <w:rPr>
          <w:rFonts w:hint="cs"/>
          <w:rtl/>
        </w:rPr>
        <w:t>المقترحات</w:t>
      </w:r>
      <w:bookmarkEnd w:id="1"/>
    </w:p>
    <w:p w14:paraId="2F3CCB9A"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3A12E382" w14:textId="77777777" w:rsidR="00D9665F" w:rsidRDefault="002160EC" w:rsidP="00D9665F">
      <w:pPr>
        <w:pStyle w:val="ArtNo"/>
        <w:spacing w:before="0"/>
        <w:rPr>
          <w:rtl/>
        </w:rPr>
      </w:pPr>
      <w:r w:rsidRPr="00A2573B">
        <w:rPr>
          <w:rtl/>
        </w:rPr>
        <w:lastRenderedPageBreak/>
        <w:t xml:space="preserve">المـادة </w:t>
      </w:r>
      <w:r w:rsidRPr="00A2573B">
        <w:rPr>
          <w:rStyle w:val="href"/>
        </w:rPr>
        <w:t>5</w:t>
      </w:r>
    </w:p>
    <w:p w14:paraId="01AEC7A6" w14:textId="77777777" w:rsidR="00D9665F" w:rsidRDefault="002160EC" w:rsidP="00D9665F">
      <w:pPr>
        <w:pStyle w:val="Arttitle"/>
        <w:rPr>
          <w:b w:val="0"/>
          <w:rtl/>
        </w:rPr>
      </w:pPr>
      <w:r>
        <w:rPr>
          <w:b w:val="0"/>
          <w:rtl/>
        </w:rPr>
        <w:t>توزيع نطاقات التردد</w:t>
      </w:r>
    </w:p>
    <w:p w14:paraId="292DE17B"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2B81C17" w14:textId="77777777" w:rsidR="0042688C" w:rsidRDefault="0042688C" w:rsidP="0042688C">
      <w:pPr>
        <w:pStyle w:val="Proposal"/>
      </w:pPr>
      <w:r>
        <w:rPr>
          <w:u w:val="single"/>
        </w:rPr>
        <w:t>NOC</w:t>
      </w:r>
      <w:r>
        <w:tab/>
        <w:t>RCC/85A2/1</w:t>
      </w:r>
    </w:p>
    <w:p w14:paraId="29711AF9" w14:textId="77777777" w:rsidR="00D9665F" w:rsidRDefault="002160EC">
      <w:pPr>
        <w:pStyle w:val="Tabletitle"/>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D9665F" w14:paraId="5D78EDB2"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7324951A"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40F017C1"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343AB32"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560B555C"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BD68D1C"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40670D7A" w14:textId="77777777" w:rsidTr="00D9665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0171F235"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0B65904F" w14:textId="77777777" w:rsidR="00D9665F" w:rsidRDefault="002160EC" w:rsidP="00D9665F">
            <w:pPr>
              <w:pStyle w:val="TabletextS50"/>
              <w:tabs>
                <w:tab w:val="clear" w:pos="1985"/>
                <w:tab w:val="left" w:pos="374"/>
              </w:tabs>
              <w:ind w:left="227" w:right="57"/>
            </w:pPr>
            <w:r>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525DCAE4"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733D67E7" w14:textId="77777777" w:rsidR="00D9665F" w:rsidRDefault="002160EC" w:rsidP="00D9665F">
            <w:pPr>
              <w:pStyle w:val="TabletextS50"/>
              <w:tabs>
                <w:tab w:val="clear" w:pos="1985"/>
                <w:tab w:val="left" w:pos="374"/>
              </w:tabs>
              <w:ind w:left="227" w:right="57"/>
            </w:pPr>
            <w:r>
              <w:rPr>
                <w:b/>
                <w:bCs/>
                <w:rtl/>
              </w:rPr>
              <w:t>تحديد راديوي للموقع</w:t>
            </w:r>
          </w:p>
          <w:p w14:paraId="15C7EDA0" w14:textId="77777777" w:rsidR="00D9665F" w:rsidRDefault="002160EC" w:rsidP="00D9665F">
            <w:pPr>
              <w:pStyle w:val="TabletextS50"/>
              <w:tabs>
                <w:tab w:val="clear" w:pos="1985"/>
                <w:tab w:val="left" w:pos="374"/>
              </w:tabs>
              <w:ind w:left="227" w:right="57"/>
            </w:pPr>
            <w:r>
              <w:rPr>
                <w:rtl/>
              </w:rPr>
              <w:t>هواة</w:t>
            </w:r>
          </w:p>
          <w:p w14:paraId="31F3CB66" w14:textId="77777777" w:rsidR="00D9665F" w:rsidRDefault="002160EC" w:rsidP="00D9665F">
            <w:pPr>
              <w:pStyle w:val="TabletextS50"/>
              <w:tabs>
                <w:tab w:val="clear" w:pos="1985"/>
                <w:tab w:val="left" w:pos="374"/>
              </w:tabs>
              <w:ind w:left="227" w:right="57"/>
            </w:pPr>
            <w:r>
              <w:rPr>
                <w:rtl/>
              </w:rPr>
              <w:t>ثابتة</w:t>
            </w:r>
          </w:p>
          <w:p w14:paraId="70CECB56" w14:textId="77777777" w:rsidR="00D9665F" w:rsidRDefault="002160EC" w:rsidP="00D9665F">
            <w:pPr>
              <w:pStyle w:val="TabletextS50"/>
              <w:tabs>
                <w:tab w:val="clear" w:pos="1985"/>
                <w:tab w:val="left" w:pos="374"/>
              </w:tabs>
              <w:ind w:left="227" w:right="57"/>
            </w:pPr>
            <w:r>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485BA6CA"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7F1A79A8" w14:textId="77777777" w:rsidR="00D9665F" w:rsidRDefault="002160EC" w:rsidP="00D9665F">
            <w:pPr>
              <w:pStyle w:val="TabletextS50"/>
              <w:tabs>
                <w:tab w:val="clear" w:pos="1985"/>
                <w:tab w:val="left" w:pos="374"/>
              </w:tabs>
              <w:ind w:left="227" w:right="57"/>
            </w:pPr>
            <w:r>
              <w:rPr>
                <w:b/>
                <w:bCs/>
                <w:rtl/>
              </w:rPr>
              <w:t>تحديد راديوي للموقع</w:t>
            </w:r>
          </w:p>
          <w:p w14:paraId="35BA1FE9" w14:textId="77777777" w:rsidR="00D9665F" w:rsidRDefault="002160EC" w:rsidP="00D9665F">
            <w:pPr>
              <w:pStyle w:val="TabletextS50"/>
              <w:tabs>
                <w:tab w:val="clear" w:pos="1985"/>
                <w:tab w:val="left" w:pos="374"/>
              </w:tabs>
              <w:ind w:left="227" w:right="57"/>
            </w:pPr>
            <w:r>
              <w:rPr>
                <w:rtl/>
              </w:rPr>
              <w:t>هواة</w:t>
            </w:r>
          </w:p>
        </w:tc>
      </w:tr>
      <w:tr w:rsidR="00D9665F" w14:paraId="08379C75" w14:textId="77777777" w:rsidTr="00CB3FF3">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4C7CE75F" w14:textId="77777777" w:rsidR="00D9665F" w:rsidRDefault="002160EC" w:rsidP="00CB3FF3">
            <w:pPr>
              <w:pStyle w:val="TabletextS50"/>
              <w:tabs>
                <w:tab w:val="clear" w:pos="1985"/>
                <w:tab w:val="left" w:pos="374"/>
              </w:tabs>
              <w:ind w:left="57" w:right="57" w:firstLine="0"/>
              <w:rPr>
                <w:rStyle w:val="Artref"/>
                <w:spacing w:val="-4"/>
              </w:rPr>
            </w:pPr>
            <w:r>
              <w:rPr>
                <w:rStyle w:val="Artref"/>
                <w:spacing w:val="-4"/>
              </w:rPr>
              <w:t xml:space="preserve">  429B.5  429A.5  429.5  </w:t>
            </w:r>
            <w:r w:rsidR="00CB3FF3">
              <w:rPr>
                <w:rStyle w:val="Artref"/>
                <w:spacing w:val="-4"/>
              </w:rPr>
              <w:t>149.5</w:t>
            </w:r>
            <w:r w:rsidR="00CB3FF3">
              <w:rPr>
                <w:rStyle w:val="Artref"/>
                <w:spacing w:val="-4"/>
              </w:rPr>
              <w:br/>
              <w:t>430.5</w:t>
            </w:r>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6EC5107C" w14:textId="77777777" w:rsidR="00D9665F" w:rsidRDefault="002160EC" w:rsidP="00D9665F">
            <w:pPr>
              <w:pStyle w:val="TabletextS50"/>
              <w:tabs>
                <w:tab w:val="clear" w:pos="1985"/>
                <w:tab w:val="left" w:pos="374"/>
              </w:tabs>
              <w:ind w:left="227" w:right="57"/>
              <w:rPr>
                <w:rStyle w:val="Artref"/>
              </w:rPr>
            </w:pPr>
            <w:r>
              <w:rPr>
                <w:rStyle w:val="Artref"/>
              </w:rPr>
              <w:t>429D.5  429C.5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1916513F" w14:textId="77777777" w:rsidR="00D9665F" w:rsidRDefault="002160EC" w:rsidP="00D9665F">
            <w:pPr>
              <w:pStyle w:val="TabletextS50"/>
              <w:tabs>
                <w:tab w:val="clear" w:pos="1985"/>
                <w:tab w:val="left" w:pos="374"/>
              </w:tabs>
              <w:ind w:left="227" w:right="57"/>
              <w:rPr>
                <w:rStyle w:val="Artref"/>
                <w:rtl/>
              </w:rPr>
            </w:pPr>
            <w:r>
              <w:rPr>
                <w:rStyle w:val="Artref"/>
              </w:rPr>
              <w:t>F429.5  429E.5  429.5  149.5</w:t>
            </w:r>
          </w:p>
        </w:tc>
      </w:tr>
    </w:tbl>
    <w:p w14:paraId="03CC33D4" w14:textId="77777777" w:rsidR="00F35903" w:rsidRDefault="00F35903" w:rsidP="00F35903">
      <w:pPr>
        <w:pStyle w:val="Reasons"/>
      </w:pPr>
    </w:p>
    <w:p w14:paraId="02F12E4F" w14:textId="77777777" w:rsidR="0042688C" w:rsidRDefault="0042688C" w:rsidP="0042688C">
      <w:pPr>
        <w:pStyle w:val="Proposal"/>
      </w:pPr>
      <w:r>
        <w:rPr>
          <w:u w:val="single"/>
        </w:rPr>
        <w:t>NOC</w:t>
      </w:r>
      <w:r>
        <w:tab/>
        <w:t>RCC/85A2/2</w:t>
      </w:r>
    </w:p>
    <w:p w14:paraId="32982759" w14:textId="77777777" w:rsidR="00D9665F" w:rsidRDefault="002160EC" w:rsidP="00D9665F">
      <w:pPr>
        <w:pStyle w:val="Note"/>
        <w:rPr>
          <w:sz w:val="16"/>
          <w:szCs w:val="24"/>
        </w:rPr>
      </w:pPr>
      <w:r w:rsidRPr="00FE2CFF">
        <w:rPr>
          <w:rStyle w:val="Artdef"/>
        </w:rPr>
        <w:t>429A.5</w:t>
      </w:r>
      <w:r w:rsidRPr="00FE2CFF">
        <w:tab/>
      </w:r>
      <w:r w:rsidRPr="00FE2CFF">
        <w:rPr>
          <w:i/>
          <w:iCs/>
          <w:rtl/>
        </w:rPr>
        <w:t>توزيع إضافي</w:t>
      </w:r>
      <w:r w:rsidRPr="00FE2CFF">
        <w:rPr>
          <w:rtl/>
        </w:rPr>
        <w:t>:</w:t>
      </w:r>
      <w:r w:rsidRPr="00FE2CFF">
        <w:rPr>
          <w:rFonts w:hint="cs"/>
          <w:rtl/>
        </w:rPr>
        <w:t>  </w:t>
      </w:r>
      <w:r w:rsidRPr="00FE2CFF">
        <w:rPr>
          <w:rtl/>
        </w:rPr>
        <w:t xml:space="preserve">في أنغولا وبنن وبوتسوانا وبوركينا فاصو وبوروندي </w:t>
      </w:r>
      <w:r w:rsidRPr="00FE2CFF">
        <w:rPr>
          <w:rFonts w:hint="cs"/>
          <w:rtl/>
        </w:rPr>
        <w:t xml:space="preserve">وجيبوتي وإسواتيني </w:t>
      </w:r>
      <w:r w:rsidRPr="00FE2CFF">
        <w:rPr>
          <w:rtl/>
        </w:rPr>
        <w:t>وغانا وغينيا وغينيا</w:t>
      </w:r>
      <w:r w:rsidRPr="00FE2CFF">
        <w:rPr>
          <w:rFonts w:hint="cs"/>
          <w:rtl/>
        </w:rPr>
        <w:t>-</w:t>
      </w:r>
      <w:r w:rsidRPr="00FE2CFF">
        <w:rPr>
          <w:rtl/>
        </w:rPr>
        <w:t xml:space="preserve">بيساو وليسوتو وليبيريا وملاوي وموريتانيا وموزامبيق وناميبيا والنيجر ونيجيريا ورواندا والسودان وجنوب السودان وجنوب إفريقيا وتنزانيا وتشاد وتوغو وزامبيا وزمبابوي، يوزع نطاق التردد </w:t>
      </w:r>
      <w:r w:rsidRPr="00FE2CFF">
        <w:t>MHz 3 400</w:t>
      </w:r>
      <w:r w:rsidRPr="00FE2CFF">
        <w:noBreakHyphen/>
        <w:t>3 300</w:t>
      </w:r>
      <w:r w:rsidRPr="00FE2CFF">
        <w:rPr>
          <w:rtl/>
        </w:rPr>
        <w:t xml:space="preserve"> </w:t>
      </w:r>
      <w:r w:rsidRPr="00FE2CFF">
        <w:rPr>
          <w:rFonts w:hint="cs"/>
          <w:rtl/>
        </w:rPr>
        <w:t>للخدمة المتنقلة، باستثناء المتنقلة للطيران، على أساس أولي. ويجب</w:t>
      </w:r>
      <w:r w:rsidRPr="00FE2CFF">
        <w:rPr>
          <w:rFonts w:hint="eastAsia"/>
          <w:rtl/>
        </w:rPr>
        <w:t> </w:t>
      </w:r>
      <w:r w:rsidRPr="00FE2CFF">
        <w:rPr>
          <w:rFonts w:hint="cs"/>
          <w:rtl/>
        </w:rPr>
        <w:t xml:space="preserve">ألا تتسبب المحطات في الخدمة المتنقلة العاملة في نطاق التردد </w:t>
      </w:r>
      <w:r w:rsidRPr="00FE2CFF">
        <w:t>MHz 3 400</w:t>
      </w:r>
      <w:r w:rsidRPr="00FE2CFF">
        <w:noBreakHyphen/>
        <w:t>3 300</w:t>
      </w:r>
      <w:r w:rsidRPr="00FE2CFF">
        <w:rPr>
          <w:rtl/>
        </w:rPr>
        <w:t xml:space="preserve"> في تداخلات ضارة على المحطات العاملة في خدمة التحديد الراديوي للموقع وألا تطالب بالحماية منها.</w:t>
      </w:r>
      <w:r w:rsidRPr="00FE2CFF">
        <w:rPr>
          <w:sz w:val="16"/>
          <w:szCs w:val="24"/>
        </w:rPr>
        <w:t>(</w:t>
      </w:r>
      <w:r w:rsidRPr="00FE2CFF">
        <w:rPr>
          <w:rFonts w:eastAsiaTheme="minorEastAsia"/>
          <w:sz w:val="16"/>
          <w:szCs w:val="24"/>
        </w:rPr>
        <w:t>WRC</w:t>
      </w:r>
      <w:r w:rsidRPr="00FE2CFF">
        <w:rPr>
          <w:sz w:val="16"/>
          <w:szCs w:val="24"/>
        </w:rPr>
        <w:t>-19)     </w:t>
      </w:r>
    </w:p>
    <w:p w14:paraId="60591F14" w14:textId="77777777" w:rsidR="00F35903" w:rsidRDefault="00F35903" w:rsidP="00F35903">
      <w:pPr>
        <w:pStyle w:val="Reasons"/>
      </w:pPr>
    </w:p>
    <w:p w14:paraId="791FC9E5" w14:textId="77777777" w:rsidR="0042688C" w:rsidRDefault="0042688C" w:rsidP="0042688C">
      <w:pPr>
        <w:pStyle w:val="Proposal"/>
      </w:pPr>
      <w:r>
        <w:rPr>
          <w:u w:val="single"/>
        </w:rPr>
        <w:t>NOC</w:t>
      </w:r>
      <w:r>
        <w:tab/>
        <w:t>RCC/85A2/3</w:t>
      </w:r>
    </w:p>
    <w:p w14:paraId="6F545D3C" w14:textId="77777777" w:rsidR="00D9665F" w:rsidRPr="00FE2CFF" w:rsidRDefault="002160EC" w:rsidP="00D9665F">
      <w:pPr>
        <w:pStyle w:val="Note"/>
        <w:keepNext/>
        <w:keepLines/>
        <w:rPr>
          <w:rtl/>
        </w:rPr>
      </w:pPr>
      <w:r w:rsidRPr="00FE2CFF">
        <w:rPr>
          <w:rStyle w:val="Artdef"/>
        </w:rPr>
        <w:t>429B.5</w:t>
      </w:r>
      <w:r w:rsidRPr="00FE2CFF">
        <w:tab/>
      </w:r>
      <w:r w:rsidRPr="00FE2CFF">
        <w:rPr>
          <w:rtl/>
        </w:rPr>
        <w:t xml:space="preserve">في البلدان التالية في الإقليم </w:t>
      </w:r>
      <w:r w:rsidRPr="00FE2CFF">
        <w:t>1</w:t>
      </w:r>
      <w:r w:rsidRPr="00FE2CFF">
        <w:rPr>
          <w:rtl/>
        </w:rPr>
        <w:t xml:space="preserve"> جنوب دائرة العرض </w:t>
      </w:r>
      <w:r w:rsidRPr="00FE2CFF">
        <w:rPr>
          <w:rFonts w:cs="Times New Roman"/>
        </w:rPr>
        <w:t>°</w:t>
      </w:r>
      <w:r w:rsidRPr="00FE2CFF">
        <w:t>30</w:t>
      </w:r>
      <w:r w:rsidRPr="00FE2CFF">
        <w:rPr>
          <w:rFonts w:hint="cs"/>
          <w:rtl/>
        </w:rPr>
        <w:t xml:space="preserve"> </w:t>
      </w:r>
      <w:r w:rsidRPr="00FE2CFF">
        <w:rPr>
          <w:rtl/>
        </w:rPr>
        <w:t>شمالاً: أنغولا وبنن بوتسوانا وبوركينا فا</w:t>
      </w:r>
      <w:r w:rsidRPr="00FE2CFF">
        <w:rPr>
          <w:rFonts w:hint="cs"/>
          <w:rtl/>
        </w:rPr>
        <w:t>ص</w:t>
      </w:r>
      <w:r w:rsidRPr="00FE2CFF">
        <w:rPr>
          <w:rtl/>
        </w:rPr>
        <w:t xml:space="preserve">و وبوروندي والكاميرون وجمهورية الكونغو وكوت ديفوار ومصر </w:t>
      </w:r>
      <w:r w:rsidRPr="00FE2CFF">
        <w:rPr>
          <w:rFonts w:hint="cs"/>
          <w:rtl/>
        </w:rPr>
        <w:t xml:space="preserve">وإسواتيني </w:t>
      </w:r>
      <w:r w:rsidRPr="00FE2CFF">
        <w:rPr>
          <w:rtl/>
        </w:rPr>
        <w:t>وغانا وغينيا وغينيا</w:t>
      </w:r>
      <w:r w:rsidRPr="00FE2CFF">
        <w:rPr>
          <w:rFonts w:hint="cs"/>
          <w:rtl/>
        </w:rPr>
        <w:t>-</w:t>
      </w:r>
      <w:r w:rsidRPr="00FE2CFF">
        <w:rPr>
          <w:rtl/>
        </w:rPr>
        <w:t>بيساو وكينيا وليسوتو وليبيريا وملاوي وموريتانيا وموزامبيق وناميبيا والنيجر ونيجيريا وأوغندا وجمهورية الكونغو الديمقراطية ورواندا والسودان وجنوب السودان وجنوب إفريقيا وتنزانيا وتشاد وتوغو وزامبيا</w:t>
      </w:r>
      <w:r w:rsidRPr="00FE2CFF">
        <w:rPr>
          <w:rFonts w:hint="cs"/>
          <w:rtl/>
        </w:rPr>
        <w:t xml:space="preserve"> وزمبابوي</w:t>
      </w:r>
      <w:r w:rsidRPr="00FE2CFF">
        <w:rPr>
          <w:rtl/>
        </w:rPr>
        <w:t xml:space="preserve">، يحدد نطاق التردد </w:t>
      </w:r>
      <w:r w:rsidRPr="00FE2CFF">
        <w:t>MHz 3 400</w:t>
      </w:r>
      <w:r w:rsidRPr="00FE2CFF">
        <w:noBreakHyphen/>
        <w:t>3 300</w:t>
      </w:r>
      <w:r w:rsidRPr="00FE2CFF">
        <w:rPr>
          <w:rtl/>
        </w:rPr>
        <w:t xml:space="preserve"> لتنفيذ الاتصالات المتنقلة الدولية </w:t>
      </w:r>
      <w:r w:rsidRPr="00FE2CFF">
        <w:t>(IMT)</w:t>
      </w:r>
      <w:r w:rsidRPr="00FE2CFF">
        <w:rPr>
          <w:rtl/>
        </w:rPr>
        <w:t xml:space="preserve">. ويجب أن يكون استعمال نطاق التردد هذا طبقاً للقرار </w:t>
      </w:r>
      <w:r w:rsidRPr="00FE2CFF">
        <w:rPr>
          <w:b/>
          <w:bCs/>
        </w:rPr>
        <w:t>223 (Rev.WRC-19)</w:t>
      </w:r>
      <w:r w:rsidRPr="00FE2CFF">
        <w:rPr>
          <w:rtl/>
        </w:rPr>
        <w:t xml:space="preserve">. ويجب ألا يتسبب استعمال محطات الاتصالات المتنقلة الدولية في الخدمة المتنقلة العاملة في نطاق التردد </w:t>
      </w:r>
      <w:r w:rsidRPr="00FE2CFF">
        <w:t>MHz 3 400</w:t>
      </w:r>
      <w:r w:rsidRPr="00FE2CFF">
        <w:noBreakHyphen/>
        <w:t>3 300</w:t>
      </w:r>
      <w:r w:rsidRPr="00FE2CFF">
        <w:rPr>
          <w:rtl/>
        </w:rPr>
        <w:t xml:space="preserve"> في تداخلات ضارة </w:t>
      </w:r>
      <w:r w:rsidRPr="00FE2CFF">
        <w:rPr>
          <w:rFonts w:hint="cs"/>
          <w:rtl/>
        </w:rPr>
        <w:t>ب</w:t>
      </w:r>
      <w:r w:rsidRPr="00FE2CFF">
        <w:rPr>
          <w:rtl/>
        </w:rPr>
        <w:t>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الراديو.</w:t>
      </w:r>
      <w:r w:rsidRPr="00FE2CFF">
        <w:rPr>
          <w:sz w:val="16"/>
          <w:szCs w:val="16"/>
        </w:rPr>
        <w:t>(WRC-19)     </w:t>
      </w:r>
    </w:p>
    <w:p w14:paraId="1289B492" w14:textId="22CA05C0" w:rsidR="006D0AB8" w:rsidRPr="00447163" w:rsidRDefault="002C606A">
      <w:pPr>
        <w:pStyle w:val="Reasons"/>
        <w:rPr>
          <w:b w:val="0"/>
          <w:bCs w:val="0"/>
        </w:rPr>
      </w:pPr>
      <w:r>
        <w:rPr>
          <w:rtl/>
        </w:rPr>
        <w:t>الأسباب:</w:t>
      </w:r>
      <w:r>
        <w:tab/>
      </w:r>
      <w:r w:rsidR="00447163" w:rsidRPr="00447163">
        <w:rPr>
          <w:rFonts w:hint="cs"/>
          <w:b w:val="0"/>
          <w:bCs w:val="0"/>
          <w:rtl/>
        </w:rPr>
        <w:t xml:space="preserve">حدد </w:t>
      </w:r>
      <w:r w:rsidR="00447163">
        <w:rPr>
          <w:rFonts w:hint="cs"/>
          <w:b w:val="0"/>
          <w:bCs w:val="0"/>
          <w:rtl/>
        </w:rPr>
        <w:t>المؤتمر</w:t>
      </w:r>
      <w:r w:rsidR="00447163" w:rsidRPr="00447163">
        <w:rPr>
          <w:rFonts w:hint="cs"/>
          <w:b w:val="0"/>
          <w:bCs w:val="0"/>
          <w:rtl/>
        </w:rPr>
        <w:t xml:space="preserve"> العالمي للاتصالات الراديوية لعام 2019 </w:t>
      </w:r>
      <w:r w:rsidR="00447163" w:rsidRPr="00447163">
        <w:rPr>
          <w:b w:val="0"/>
          <w:bCs w:val="0"/>
          <w:rtl/>
        </w:rPr>
        <w:t xml:space="preserve">شروط استخدام محطات الاتصالات المتنقلة الدولية </w:t>
      </w:r>
      <w:r w:rsidR="00447163">
        <w:rPr>
          <w:rFonts w:hint="cs"/>
          <w:b w:val="0"/>
          <w:bCs w:val="0"/>
          <w:rtl/>
        </w:rPr>
        <w:t>لن</w:t>
      </w:r>
      <w:r w:rsidR="00447163" w:rsidRPr="00447163">
        <w:rPr>
          <w:b w:val="0"/>
          <w:bCs w:val="0"/>
          <w:rtl/>
        </w:rPr>
        <w:t xml:space="preserve">طاق التردد </w:t>
      </w:r>
      <w:r w:rsidR="00447163" w:rsidRPr="00447163">
        <w:rPr>
          <w:b w:val="0"/>
          <w:bCs w:val="0"/>
        </w:rPr>
        <w:t>MHz</w:t>
      </w:r>
      <w:r w:rsidR="001F3389">
        <w:rPr>
          <w:b w:val="0"/>
          <w:bCs w:val="0"/>
        </w:rPr>
        <w:t> </w:t>
      </w:r>
      <w:r w:rsidR="00447163" w:rsidRPr="00447163">
        <w:rPr>
          <w:b w:val="0"/>
          <w:bCs w:val="0"/>
        </w:rPr>
        <w:t>3</w:t>
      </w:r>
      <w:r w:rsidR="001F3389">
        <w:rPr>
          <w:b w:val="0"/>
          <w:bCs w:val="0"/>
        </w:rPr>
        <w:t> </w:t>
      </w:r>
      <w:r w:rsidR="00447163" w:rsidRPr="00447163">
        <w:rPr>
          <w:b w:val="0"/>
          <w:bCs w:val="0"/>
        </w:rPr>
        <w:t>400-3</w:t>
      </w:r>
      <w:r w:rsidR="001F3389">
        <w:rPr>
          <w:b w:val="0"/>
          <w:bCs w:val="0"/>
        </w:rPr>
        <w:t> </w:t>
      </w:r>
      <w:r w:rsidR="00447163" w:rsidRPr="00447163">
        <w:rPr>
          <w:b w:val="0"/>
          <w:bCs w:val="0"/>
        </w:rPr>
        <w:t>300</w:t>
      </w:r>
      <w:r w:rsidR="00447163" w:rsidRPr="00447163">
        <w:rPr>
          <w:b w:val="0"/>
          <w:bCs w:val="0"/>
          <w:rtl/>
        </w:rPr>
        <w:t xml:space="preserve"> (عدم التسبب في تداخل </w:t>
      </w:r>
      <w:r w:rsidR="0022596E">
        <w:rPr>
          <w:rFonts w:hint="cs"/>
          <w:b w:val="0"/>
          <w:bCs w:val="0"/>
          <w:rtl/>
        </w:rPr>
        <w:t>على</w:t>
      </w:r>
      <w:r w:rsidR="0022596E" w:rsidRPr="00447163">
        <w:rPr>
          <w:b w:val="0"/>
          <w:bCs w:val="0"/>
          <w:rtl/>
        </w:rPr>
        <w:t xml:space="preserve"> </w:t>
      </w:r>
      <w:r w:rsidR="00447163" w:rsidRPr="00447163">
        <w:rPr>
          <w:b w:val="0"/>
          <w:bCs w:val="0"/>
          <w:rtl/>
        </w:rPr>
        <w:t xml:space="preserve">خدمة </w:t>
      </w:r>
      <w:r w:rsidR="0022596E">
        <w:rPr>
          <w:rFonts w:hint="cs"/>
          <w:b w:val="0"/>
          <w:bCs w:val="0"/>
          <w:rtl/>
        </w:rPr>
        <w:t>ال</w:t>
      </w:r>
      <w:r w:rsidR="00447163" w:rsidRPr="00447163">
        <w:rPr>
          <w:b w:val="0"/>
          <w:bCs w:val="0"/>
          <w:rtl/>
        </w:rPr>
        <w:t>تحديد الراديوي</w:t>
      </w:r>
      <w:r w:rsidR="0022596E">
        <w:rPr>
          <w:rFonts w:hint="cs"/>
          <w:b w:val="0"/>
          <w:bCs w:val="0"/>
          <w:rtl/>
        </w:rPr>
        <w:t xml:space="preserve"> للموقع</w:t>
      </w:r>
      <w:r w:rsidR="00447163" w:rsidRPr="00447163">
        <w:rPr>
          <w:b w:val="0"/>
          <w:bCs w:val="0"/>
          <w:rtl/>
        </w:rPr>
        <w:t xml:space="preserve"> أو المطالبة بالحماية منها)</w:t>
      </w:r>
      <w:r w:rsidR="00447163">
        <w:rPr>
          <w:rFonts w:hint="cs"/>
          <w:b w:val="0"/>
          <w:bCs w:val="0"/>
          <w:rtl/>
        </w:rPr>
        <w:t xml:space="preserve">، </w:t>
      </w:r>
      <w:r w:rsidR="00447163" w:rsidRPr="00447163">
        <w:rPr>
          <w:b w:val="0"/>
          <w:bCs w:val="0"/>
          <w:rtl/>
        </w:rPr>
        <w:t xml:space="preserve">ولا يوجد أي حكم في القرار </w:t>
      </w:r>
      <w:r w:rsidR="00447163" w:rsidRPr="00447163">
        <w:t>WRC-19)</w:t>
      </w:r>
      <w:r w:rsidR="00447163" w:rsidRPr="00447163">
        <w:rPr>
          <w:rtl/>
        </w:rPr>
        <w:t>) 245</w:t>
      </w:r>
      <w:r w:rsidR="00447163" w:rsidRPr="001F3389">
        <w:rPr>
          <w:rtl/>
        </w:rPr>
        <w:t xml:space="preserve"> </w:t>
      </w:r>
      <w:r w:rsidR="00447163" w:rsidRPr="00447163">
        <w:rPr>
          <w:b w:val="0"/>
          <w:bCs w:val="0"/>
          <w:rtl/>
        </w:rPr>
        <w:t>لكي يتم تغييرها. ولذلك</w:t>
      </w:r>
      <w:r w:rsidR="00447163">
        <w:rPr>
          <w:rFonts w:hint="cs"/>
          <w:b w:val="0"/>
          <w:bCs w:val="0"/>
          <w:rtl/>
        </w:rPr>
        <w:t>،</w:t>
      </w:r>
      <w:r w:rsidR="00447163" w:rsidRPr="00447163">
        <w:rPr>
          <w:b w:val="0"/>
          <w:bCs w:val="0"/>
          <w:rtl/>
        </w:rPr>
        <w:t xml:space="preserve"> تؤيد بلدان </w:t>
      </w:r>
      <w:r w:rsidR="00447163" w:rsidRPr="00447163">
        <w:rPr>
          <w:b w:val="0"/>
          <w:bCs w:val="0"/>
          <w:rtl/>
          <w:lang w:bidi="ar-EG"/>
        </w:rPr>
        <w:t xml:space="preserve">الكومنولث الإقليمي </w:t>
      </w:r>
      <w:r w:rsidR="0022596E">
        <w:rPr>
          <w:rFonts w:hint="cs"/>
          <w:b w:val="0"/>
          <w:bCs w:val="0"/>
          <w:rtl/>
          <w:lang w:bidi="ar-EG"/>
        </w:rPr>
        <w:t>في مجال الاتصالات</w:t>
      </w:r>
      <w:r w:rsidR="0022596E" w:rsidRPr="00447163">
        <w:rPr>
          <w:b w:val="0"/>
          <w:bCs w:val="0"/>
          <w:rtl/>
          <w:lang w:bidi="ar-EG"/>
        </w:rPr>
        <w:t xml:space="preserve"> </w:t>
      </w:r>
      <w:r w:rsidR="00447163" w:rsidRPr="00447163">
        <w:rPr>
          <w:b w:val="0"/>
          <w:bCs w:val="0"/>
          <w:rtl/>
        </w:rPr>
        <w:t xml:space="preserve">الحفاظ على شروط حماية محطات خدمة التحديد الراديوي للموقع المنصوص عليها في </w:t>
      </w:r>
      <w:r w:rsidR="002D40A8">
        <w:rPr>
          <w:rFonts w:hint="cs"/>
          <w:b w:val="0"/>
          <w:bCs w:val="0"/>
          <w:rtl/>
          <w:lang w:bidi="ar-EG"/>
        </w:rPr>
        <w:t>الرقمين</w:t>
      </w:r>
      <w:r w:rsidR="00447163">
        <w:rPr>
          <w:rtl/>
          <w:lang w:bidi="ar-EG"/>
        </w:rPr>
        <w:t xml:space="preserve"> </w:t>
      </w:r>
      <w:r w:rsidR="00447163" w:rsidRPr="00F40962">
        <w:rPr>
          <w:rStyle w:val="Artref"/>
        </w:rPr>
        <w:t>429A.5</w:t>
      </w:r>
      <w:r w:rsidR="00447163" w:rsidRPr="00F40962">
        <w:rPr>
          <w:rFonts w:hint="cs"/>
          <w:b w:val="0"/>
          <w:bCs w:val="0"/>
          <w:rtl/>
          <w:lang w:bidi="ar-SY"/>
        </w:rPr>
        <w:t xml:space="preserve"> </w:t>
      </w:r>
      <w:r w:rsidR="00447163" w:rsidRPr="00F40962">
        <w:rPr>
          <w:b w:val="0"/>
          <w:bCs w:val="0"/>
          <w:rtl/>
          <w:lang w:bidi="ar-EG"/>
        </w:rPr>
        <w:t>و</w:t>
      </w:r>
      <w:r w:rsidR="00447163" w:rsidRPr="00F40962">
        <w:rPr>
          <w:rStyle w:val="Artref"/>
        </w:rPr>
        <w:t>429B.5</w:t>
      </w:r>
      <w:r w:rsidR="00447163">
        <w:rPr>
          <w:rFonts w:hint="cs"/>
          <w:rtl/>
          <w:lang w:bidi="ar-EG"/>
        </w:rPr>
        <w:t>.</w:t>
      </w:r>
    </w:p>
    <w:p w14:paraId="7770A3AB" w14:textId="77777777" w:rsidR="0042688C" w:rsidRDefault="0042688C" w:rsidP="0042688C">
      <w:pPr>
        <w:pStyle w:val="Proposal"/>
      </w:pPr>
      <w:r>
        <w:lastRenderedPageBreak/>
        <w:tab/>
        <w:t>RCC/85A2/4</w:t>
      </w:r>
    </w:p>
    <w:p w14:paraId="1B8D6C4B" w14:textId="3244B5C0" w:rsidR="00F35903" w:rsidRPr="00781E3C" w:rsidRDefault="00447163" w:rsidP="00F35903">
      <w:pPr>
        <w:rPr>
          <w:spacing w:val="-6"/>
        </w:rPr>
      </w:pPr>
      <w:r w:rsidRPr="00781E3C">
        <w:rPr>
          <w:spacing w:val="-6"/>
          <w:rtl/>
          <w:lang w:bidi="ar-EG"/>
        </w:rPr>
        <w:t>عدم تغيير فئة</w:t>
      </w:r>
      <w:r w:rsidR="0022596E" w:rsidRPr="00781E3C">
        <w:rPr>
          <w:rFonts w:hint="cs"/>
          <w:spacing w:val="-6"/>
          <w:rtl/>
          <w:lang w:bidi="ar-EG"/>
        </w:rPr>
        <w:t xml:space="preserve"> </w:t>
      </w:r>
      <w:r w:rsidRPr="00781E3C">
        <w:rPr>
          <w:spacing w:val="-6"/>
          <w:rtl/>
          <w:lang w:bidi="ar-EG"/>
        </w:rPr>
        <w:t>توزيع</w:t>
      </w:r>
      <w:r w:rsidR="0022596E" w:rsidRPr="00781E3C">
        <w:rPr>
          <w:rFonts w:hint="cs"/>
          <w:spacing w:val="-6"/>
          <w:rtl/>
          <w:lang w:bidi="ar-EG"/>
        </w:rPr>
        <w:t xml:space="preserve"> ا</w:t>
      </w:r>
      <w:r w:rsidRPr="00781E3C">
        <w:rPr>
          <w:spacing w:val="-6"/>
          <w:rtl/>
          <w:lang w:bidi="ar-EG"/>
        </w:rPr>
        <w:t xml:space="preserve">لخدمة المتنقلة للطيران في نطاق التردد </w:t>
      </w:r>
      <w:r w:rsidRPr="00781E3C">
        <w:rPr>
          <w:spacing w:val="-6"/>
          <w:lang w:bidi="ar-EG"/>
        </w:rPr>
        <w:t>MHz</w:t>
      </w:r>
      <w:r w:rsidR="00781E3C" w:rsidRPr="00781E3C">
        <w:rPr>
          <w:spacing w:val="-6"/>
          <w:lang w:bidi="ar-EG"/>
        </w:rPr>
        <w:t> </w:t>
      </w:r>
      <w:r w:rsidRPr="00781E3C">
        <w:rPr>
          <w:spacing w:val="-6"/>
          <w:lang w:bidi="ar-EG"/>
        </w:rPr>
        <w:t>3</w:t>
      </w:r>
      <w:r w:rsidR="00781E3C" w:rsidRPr="00781E3C">
        <w:rPr>
          <w:spacing w:val="-6"/>
          <w:lang w:bidi="ar-EG"/>
        </w:rPr>
        <w:t> </w:t>
      </w:r>
      <w:r w:rsidRPr="00781E3C">
        <w:rPr>
          <w:spacing w:val="-6"/>
          <w:lang w:bidi="ar-EG"/>
        </w:rPr>
        <w:t>400-3</w:t>
      </w:r>
      <w:r w:rsidR="00781E3C" w:rsidRPr="00781E3C">
        <w:rPr>
          <w:spacing w:val="-6"/>
          <w:lang w:bidi="ar-EG"/>
        </w:rPr>
        <w:t> </w:t>
      </w:r>
      <w:r w:rsidRPr="00781E3C">
        <w:rPr>
          <w:spacing w:val="-6"/>
          <w:lang w:bidi="ar-EG"/>
        </w:rPr>
        <w:t>300</w:t>
      </w:r>
      <w:r w:rsidRPr="00781E3C">
        <w:rPr>
          <w:spacing w:val="-6"/>
          <w:rtl/>
          <w:lang w:bidi="ar-EG"/>
        </w:rPr>
        <w:t xml:space="preserve"> في بلدان الإقليم 2 المتاخمة ل</w:t>
      </w:r>
      <w:r w:rsidR="0022596E" w:rsidRPr="00781E3C">
        <w:rPr>
          <w:rFonts w:hint="cs"/>
          <w:spacing w:val="-6"/>
          <w:rtl/>
          <w:lang w:bidi="ar-EG"/>
        </w:rPr>
        <w:t>حدود ا</w:t>
      </w:r>
      <w:r w:rsidRPr="00781E3C">
        <w:rPr>
          <w:spacing w:val="-6"/>
          <w:rtl/>
          <w:lang w:bidi="ar-EG"/>
        </w:rPr>
        <w:t>لإقليمين 1 و3.</w:t>
      </w:r>
    </w:p>
    <w:p w14:paraId="369E2121" w14:textId="2E963F2D" w:rsidR="006D0AB8" w:rsidRDefault="002C606A">
      <w:pPr>
        <w:pStyle w:val="Reasons"/>
        <w:rPr>
          <w:lang w:bidi="ar-EG"/>
        </w:rPr>
      </w:pPr>
      <w:r>
        <w:rPr>
          <w:rtl/>
        </w:rPr>
        <w:t>الأسباب:</w:t>
      </w:r>
      <w:r>
        <w:tab/>
      </w:r>
      <w:r w:rsidR="00326ABA" w:rsidRPr="00326ABA">
        <w:rPr>
          <w:b w:val="0"/>
          <w:bCs w:val="0"/>
          <w:rtl/>
        </w:rPr>
        <w:t>لم يدرس قطاع الاتصالات الراديوية</w:t>
      </w:r>
      <w:r w:rsidR="0022596E">
        <w:rPr>
          <w:rFonts w:hint="cs"/>
          <w:b w:val="0"/>
          <w:bCs w:val="0"/>
          <w:rtl/>
        </w:rPr>
        <w:t xml:space="preserve"> </w:t>
      </w:r>
      <w:r w:rsidR="00326ABA" w:rsidRPr="00326ABA">
        <w:rPr>
          <w:b w:val="0"/>
          <w:bCs w:val="0"/>
          <w:rtl/>
        </w:rPr>
        <w:t>توافق مع الخدمة المتنقلة للطيران، وبالتالي فإن رفع مستوى توزيع</w:t>
      </w:r>
      <w:r w:rsidR="0022596E">
        <w:rPr>
          <w:rFonts w:hint="cs"/>
          <w:b w:val="0"/>
          <w:bCs w:val="0"/>
          <w:rtl/>
        </w:rPr>
        <w:t xml:space="preserve"> ا</w:t>
      </w:r>
      <w:r w:rsidR="00326ABA">
        <w:rPr>
          <w:rFonts w:hint="cs"/>
          <w:b w:val="0"/>
          <w:bCs w:val="0"/>
          <w:rtl/>
        </w:rPr>
        <w:t>ل</w:t>
      </w:r>
      <w:r w:rsidR="00326ABA" w:rsidRPr="00326ABA">
        <w:rPr>
          <w:b w:val="0"/>
          <w:bCs w:val="0"/>
          <w:rtl/>
        </w:rPr>
        <w:t xml:space="preserve">خدمة المتنقلة للطيران في نطاق التردد </w:t>
      </w:r>
      <w:r w:rsidR="00326ABA" w:rsidRPr="00326ABA">
        <w:rPr>
          <w:b w:val="0"/>
          <w:bCs w:val="0"/>
        </w:rPr>
        <w:t>MHz</w:t>
      </w:r>
      <w:r w:rsidR="00781E3C">
        <w:rPr>
          <w:b w:val="0"/>
          <w:bCs w:val="0"/>
        </w:rPr>
        <w:t> </w:t>
      </w:r>
      <w:r w:rsidR="00326ABA" w:rsidRPr="00326ABA">
        <w:rPr>
          <w:b w:val="0"/>
          <w:bCs w:val="0"/>
        </w:rPr>
        <w:t>3</w:t>
      </w:r>
      <w:r w:rsidR="00781E3C">
        <w:rPr>
          <w:b w:val="0"/>
          <w:bCs w:val="0"/>
        </w:rPr>
        <w:t> </w:t>
      </w:r>
      <w:r w:rsidR="00326ABA" w:rsidRPr="00326ABA">
        <w:rPr>
          <w:b w:val="0"/>
          <w:bCs w:val="0"/>
        </w:rPr>
        <w:t>400-3</w:t>
      </w:r>
      <w:r w:rsidR="00781E3C">
        <w:rPr>
          <w:b w:val="0"/>
          <w:bCs w:val="0"/>
        </w:rPr>
        <w:t> </w:t>
      </w:r>
      <w:r w:rsidR="00326ABA" w:rsidRPr="00326ABA">
        <w:rPr>
          <w:b w:val="0"/>
          <w:bCs w:val="0"/>
        </w:rPr>
        <w:t>300</w:t>
      </w:r>
      <w:r w:rsidR="00326ABA" w:rsidRPr="00326ABA">
        <w:rPr>
          <w:b w:val="0"/>
          <w:bCs w:val="0"/>
          <w:rtl/>
        </w:rPr>
        <w:t xml:space="preserve"> من الثانوي إلى الأولي في بلدان الإقليم 2 المتاخمة ل</w:t>
      </w:r>
      <w:r w:rsidR="0022596E">
        <w:rPr>
          <w:rFonts w:hint="cs"/>
          <w:b w:val="0"/>
          <w:bCs w:val="0"/>
          <w:rtl/>
        </w:rPr>
        <w:t xml:space="preserve">حدود </w:t>
      </w:r>
      <w:r w:rsidR="00326ABA" w:rsidRPr="00326ABA">
        <w:rPr>
          <w:b w:val="0"/>
          <w:bCs w:val="0"/>
          <w:rtl/>
        </w:rPr>
        <w:t xml:space="preserve">بلدان الإقليمين 1 و3 من شأنه أن </w:t>
      </w:r>
      <w:r w:rsidR="0022596E" w:rsidRPr="00326ABA">
        <w:rPr>
          <w:b w:val="0"/>
          <w:bCs w:val="0"/>
          <w:rtl/>
        </w:rPr>
        <w:t>ي</w:t>
      </w:r>
      <w:r w:rsidR="0022596E">
        <w:rPr>
          <w:rFonts w:hint="cs"/>
          <w:b w:val="0"/>
          <w:bCs w:val="0"/>
          <w:rtl/>
        </w:rPr>
        <w:t>ولد</w:t>
      </w:r>
      <w:r w:rsidR="0022596E" w:rsidRPr="00326ABA">
        <w:rPr>
          <w:b w:val="0"/>
          <w:bCs w:val="0"/>
          <w:rtl/>
        </w:rPr>
        <w:t xml:space="preserve"> </w:t>
      </w:r>
      <w:r w:rsidR="00326ABA" w:rsidRPr="00326ABA">
        <w:rPr>
          <w:b w:val="0"/>
          <w:bCs w:val="0"/>
          <w:rtl/>
        </w:rPr>
        <w:t xml:space="preserve">حالة من عدم اليقين بشأن </w:t>
      </w:r>
      <w:r w:rsidR="0022596E">
        <w:rPr>
          <w:rFonts w:hint="cs"/>
          <w:b w:val="0"/>
          <w:bCs w:val="0"/>
          <w:rtl/>
        </w:rPr>
        <w:t xml:space="preserve">مخاطر </w:t>
      </w:r>
      <w:r w:rsidR="00326ABA">
        <w:rPr>
          <w:rFonts w:hint="cs"/>
          <w:b w:val="0"/>
          <w:bCs w:val="0"/>
          <w:rtl/>
        </w:rPr>
        <w:t>التداخل الذي</w:t>
      </w:r>
      <w:r w:rsidR="00326ABA" w:rsidRPr="00326ABA">
        <w:rPr>
          <w:b w:val="0"/>
          <w:bCs w:val="0"/>
          <w:rtl/>
        </w:rPr>
        <w:t xml:space="preserve"> </w:t>
      </w:r>
      <w:r w:rsidR="00326ABA">
        <w:rPr>
          <w:rFonts w:hint="cs"/>
          <w:b w:val="0"/>
          <w:bCs w:val="0"/>
          <w:rtl/>
        </w:rPr>
        <w:t>ي</w:t>
      </w:r>
      <w:r w:rsidR="00326ABA" w:rsidRPr="00326ABA">
        <w:rPr>
          <w:b w:val="0"/>
          <w:bCs w:val="0"/>
          <w:rtl/>
        </w:rPr>
        <w:t>حدث مع محطات الخدمات الأولية في الإقليمين 1 و3.</w:t>
      </w:r>
    </w:p>
    <w:p w14:paraId="6B69BC63" w14:textId="77777777" w:rsidR="00D9665F" w:rsidRDefault="002160EC" w:rsidP="00432AD1">
      <w:pPr>
        <w:pStyle w:val="ArtNo"/>
        <w:rPr>
          <w:rtl/>
        </w:rPr>
      </w:pPr>
      <w:r w:rsidRPr="00432AD1">
        <w:rPr>
          <w:rtl/>
        </w:rPr>
        <w:t>المـادة</w:t>
      </w:r>
      <w:r w:rsidRPr="00C031F2">
        <w:rPr>
          <w:rtl/>
        </w:rPr>
        <w:t xml:space="preserve"> </w:t>
      </w:r>
      <w:r w:rsidRPr="00C031F2">
        <w:rPr>
          <w:rStyle w:val="href"/>
        </w:rPr>
        <w:t>5</w:t>
      </w:r>
    </w:p>
    <w:p w14:paraId="526D1428" w14:textId="77777777" w:rsidR="00D9665F" w:rsidRDefault="002160EC" w:rsidP="00D9665F">
      <w:pPr>
        <w:pStyle w:val="Arttitle"/>
        <w:rPr>
          <w:b w:val="0"/>
          <w:rtl/>
        </w:rPr>
      </w:pPr>
      <w:r>
        <w:rPr>
          <w:b w:val="0"/>
          <w:rtl/>
        </w:rPr>
        <w:t>توزيع نطاقات التردد</w:t>
      </w:r>
    </w:p>
    <w:p w14:paraId="3DAB157A"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0C203A84" w14:textId="77777777" w:rsidR="0042688C" w:rsidRDefault="0042688C" w:rsidP="0042688C">
      <w:pPr>
        <w:pStyle w:val="Proposal"/>
      </w:pPr>
      <w:r>
        <w:t>MOD</w:t>
      </w:r>
      <w:r>
        <w:tab/>
        <w:t>RCC/85A2/5</w:t>
      </w:r>
    </w:p>
    <w:p w14:paraId="79B2E885" w14:textId="77777777" w:rsidR="00D9665F" w:rsidRDefault="002160EC">
      <w:pPr>
        <w:pStyle w:val="Tabletitle"/>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D9665F" w14:paraId="13034B50"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5F8F2ECD"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333C3A4F"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06CF191"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6E7BEF4F"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398AD47"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1371B153" w14:textId="77777777" w:rsidTr="00D9665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6A76FAC5"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717F49E7" w14:textId="77777777" w:rsidR="00D9665F" w:rsidRDefault="002160EC" w:rsidP="00D9665F">
            <w:pPr>
              <w:pStyle w:val="TabletextS50"/>
              <w:tabs>
                <w:tab w:val="clear" w:pos="1985"/>
                <w:tab w:val="left" w:pos="374"/>
              </w:tabs>
              <w:ind w:left="227" w:right="57"/>
            </w:pPr>
            <w:r>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3B432A2A"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1AB561DB" w14:textId="77777777" w:rsidR="00D9665F" w:rsidRDefault="002160EC" w:rsidP="00D9665F">
            <w:pPr>
              <w:pStyle w:val="TabletextS50"/>
              <w:tabs>
                <w:tab w:val="clear" w:pos="1985"/>
                <w:tab w:val="left" w:pos="374"/>
              </w:tabs>
              <w:ind w:left="227" w:right="57"/>
            </w:pPr>
            <w:r>
              <w:rPr>
                <w:b/>
                <w:bCs/>
                <w:rtl/>
              </w:rPr>
              <w:t>تحديد راديوي للموقع</w:t>
            </w:r>
          </w:p>
          <w:p w14:paraId="3B77C4CF" w14:textId="77777777" w:rsidR="00D9665F" w:rsidRDefault="002160EC" w:rsidP="00D9665F">
            <w:pPr>
              <w:pStyle w:val="TabletextS50"/>
              <w:tabs>
                <w:tab w:val="clear" w:pos="1985"/>
                <w:tab w:val="left" w:pos="374"/>
              </w:tabs>
              <w:ind w:left="227" w:right="57"/>
            </w:pPr>
            <w:r>
              <w:rPr>
                <w:rtl/>
              </w:rPr>
              <w:t>هواة</w:t>
            </w:r>
          </w:p>
          <w:p w14:paraId="7CC60027" w14:textId="77777777" w:rsidR="00D9665F" w:rsidRDefault="002160EC" w:rsidP="00D9665F">
            <w:pPr>
              <w:pStyle w:val="TabletextS50"/>
              <w:tabs>
                <w:tab w:val="clear" w:pos="1985"/>
                <w:tab w:val="left" w:pos="374"/>
              </w:tabs>
              <w:ind w:left="227" w:right="57"/>
            </w:pPr>
            <w:r>
              <w:rPr>
                <w:rtl/>
              </w:rPr>
              <w:t>ثابتة</w:t>
            </w:r>
          </w:p>
          <w:p w14:paraId="5300D8E5" w14:textId="77777777" w:rsidR="00D9665F" w:rsidRDefault="002160EC" w:rsidP="00D9665F">
            <w:pPr>
              <w:pStyle w:val="TabletextS50"/>
              <w:tabs>
                <w:tab w:val="clear" w:pos="1985"/>
                <w:tab w:val="left" w:pos="374"/>
              </w:tabs>
              <w:ind w:left="227" w:right="57"/>
            </w:pPr>
            <w:r>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628DA56D"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6F103770" w14:textId="77777777" w:rsidR="00D9665F" w:rsidRDefault="002160EC" w:rsidP="00D9665F">
            <w:pPr>
              <w:pStyle w:val="TabletextS50"/>
              <w:tabs>
                <w:tab w:val="clear" w:pos="1985"/>
                <w:tab w:val="left" w:pos="374"/>
              </w:tabs>
              <w:ind w:left="227" w:right="57"/>
            </w:pPr>
            <w:r>
              <w:rPr>
                <w:b/>
                <w:bCs/>
                <w:rtl/>
              </w:rPr>
              <w:t>تحديد راديوي للموقع</w:t>
            </w:r>
          </w:p>
          <w:p w14:paraId="5C2BB2A8" w14:textId="77777777" w:rsidR="00D9665F" w:rsidRDefault="002160EC" w:rsidP="00D9665F">
            <w:pPr>
              <w:pStyle w:val="TabletextS50"/>
              <w:tabs>
                <w:tab w:val="clear" w:pos="1985"/>
                <w:tab w:val="left" w:pos="374"/>
              </w:tabs>
              <w:ind w:left="227" w:right="57"/>
            </w:pPr>
            <w:r>
              <w:rPr>
                <w:rtl/>
              </w:rPr>
              <w:t>هواة</w:t>
            </w:r>
          </w:p>
        </w:tc>
      </w:tr>
      <w:tr w:rsidR="00D9665F" w14:paraId="59747A1E" w14:textId="77777777" w:rsidTr="00CB3FF3">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0BAC6BE9" w14:textId="56AE2904" w:rsidR="00D9665F" w:rsidRDefault="002160EC" w:rsidP="00CB3FF3">
            <w:pPr>
              <w:pStyle w:val="TabletextS50"/>
              <w:tabs>
                <w:tab w:val="clear" w:pos="1985"/>
                <w:tab w:val="left" w:pos="374"/>
              </w:tabs>
              <w:ind w:left="57" w:right="57" w:firstLine="0"/>
              <w:rPr>
                <w:rStyle w:val="Artref"/>
                <w:spacing w:val="-4"/>
              </w:rPr>
            </w:pPr>
            <w:r>
              <w:rPr>
                <w:rStyle w:val="Artref"/>
                <w:spacing w:val="-4"/>
              </w:rPr>
              <w:t xml:space="preserve">  429B.5  429A.5  429.5  </w:t>
            </w:r>
            <w:r w:rsidR="00CB3FF3">
              <w:rPr>
                <w:rStyle w:val="Artref"/>
                <w:spacing w:val="-4"/>
              </w:rPr>
              <w:t>149.5</w:t>
            </w:r>
            <w:r w:rsidR="00CB3FF3">
              <w:rPr>
                <w:rStyle w:val="Artref"/>
                <w:spacing w:val="-4"/>
              </w:rPr>
              <w:br/>
              <w:t>430.5</w:t>
            </w:r>
            <w:ins w:id="2" w:author="Arabic_HS" w:date="2023-10-30T13:39:00Z">
              <w:r w:rsidR="00CE1E94">
                <w:rPr>
                  <w:rStyle w:val="Artref"/>
                  <w:spacing w:val="-4"/>
                </w:rPr>
                <w:t xml:space="preserve">  429D.5 ADD  429C.5 ADD</w:t>
              </w:r>
            </w:ins>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70B48A4E" w14:textId="77777777" w:rsidR="00D9665F" w:rsidRDefault="002160EC" w:rsidP="00D9665F">
            <w:pPr>
              <w:pStyle w:val="TabletextS50"/>
              <w:tabs>
                <w:tab w:val="clear" w:pos="1985"/>
                <w:tab w:val="left" w:pos="374"/>
              </w:tabs>
              <w:ind w:left="227" w:right="57"/>
              <w:rPr>
                <w:rStyle w:val="Artref"/>
              </w:rPr>
            </w:pPr>
            <w:r>
              <w:rPr>
                <w:rStyle w:val="Artref"/>
              </w:rPr>
              <w:t>429D.5  429C.5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592AC92C" w14:textId="7D30A79D" w:rsidR="00D9665F" w:rsidRDefault="00AB5C58" w:rsidP="00D9665F">
            <w:pPr>
              <w:pStyle w:val="TabletextS50"/>
              <w:tabs>
                <w:tab w:val="clear" w:pos="1985"/>
                <w:tab w:val="left" w:pos="374"/>
              </w:tabs>
              <w:ind w:left="227" w:right="57"/>
              <w:rPr>
                <w:rStyle w:val="Artref"/>
              </w:rPr>
            </w:pPr>
            <w:ins w:id="3" w:author="Arabic_HS" w:date="2023-10-30T13:43:00Z">
              <w:r>
                <w:rPr>
                  <w:rStyle w:val="Artref"/>
                </w:rPr>
                <w:t xml:space="preserve">  </w:t>
              </w:r>
            </w:ins>
            <w:ins w:id="4" w:author="Arabic_HS" w:date="2023-10-30T13:41:00Z">
              <w:r w:rsidR="00CE1E94">
                <w:rPr>
                  <w:rStyle w:val="Artref"/>
                </w:rPr>
                <w:t>429C.5 ADD</w:t>
              </w:r>
            </w:ins>
            <w:r w:rsidR="00CE1E94">
              <w:rPr>
                <w:rStyle w:val="Artref"/>
              </w:rPr>
              <w:t xml:space="preserve">  429.5  149.5</w:t>
            </w:r>
            <w:ins w:id="5" w:author="Arabic_HS" w:date="2023-10-30T13:43:00Z">
              <w:r>
                <w:rPr>
                  <w:rStyle w:val="Artref"/>
                </w:rPr>
                <w:br/>
              </w:r>
            </w:ins>
            <w:r>
              <w:rPr>
                <w:rStyle w:val="Artref"/>
              </w:rPr>
              <w:t>429F.5...429E.5</w:t>
            </w:r>
            <w:ins w:id="6" w:author="Arabic_HS" w:date="2023-10-30T13:43:00Z">
              <w:r>
                <w:rPr>
                  <w:rStyle w:val="Artref"/>
                </w:rPr>
                <w:t xml:space="preserve">  429D.5 ADD</w:t>
              </w:r>
            </w:ins>
          </w:p>
        </w:tc>
      </w:tr>
    </w:tbl>
    <w:p w14:paraId="61E9FA12" w14:textId="3ECD6C01" w:rsidR="006D0AB8" w:rsidRDefault="002C606A">
      <w:pPr>
        <w:pStyle w:val="Reasons"/>
        <w:rPr>
          <w:rtl/>
          <w:lang w:bidi="ar-EG"/>
        </w:rPr>
      </w:pPr>
      <w:r w:rsidRPr="00774FEF">
        <w:rPr>
          <w:rtl/>
        </w:rPr>
        <w:t>الأسباب:</w:t>
      </w:r>
      <w:r>
        <w:tab/>
      </w:r>
      <w:r w:rsidR="002D40A8" w:rsidRPr="002D40A8">
        <w:rPr>
          <w:b w:val="0"/>
          <w:bCs w:val="0"/>
          <w:rtl/>
        </w:rPr>
        <w:t xml:space="preserve">لتوضيح أن الأحكام المتعلقة بحماية خدمة </w:t>
      </w:r>
      <w:r w:rsidR="00774FEF">
        <w:rPr>
          <w:rFonts w:hint="cs"/>
          <w:b w:val="0"/>
          <w:bCs w:val="0"/>
          <w:rtl/>
          <w:lang w:bidi="ar-EG"/>
        </w:rPr>
        <w:t>ال</w:t>
      </w:r>
      <w:r w:rsidR="002D40A8" w:rsidRPr="002D40A8">
        <w:rPr>
          <w:b w:val="0"/>
          <w:bCs w:val="0"/>
          <w:rtl/>
        </w:rPr>
        <w:t xml:space="preserve">تحديد الراديوي </w:t>
      </w:r>
      <w:r w:rsidR="00774FEF">
        <w:rPr>
          <w:rFonts w:hint="cs"/>
          <w:b w:val="0"/>
          <w:bCs w:val="0"/>
          <w:rtl/>
        </w:rPr>
        <w:t xml:space="preserve">للموقع </w:t>
      </w:r>
      <w:r w:rsidR="002D40A8" w:rsidRPr="002D40A8">
        <w:rPr>
          <w:b w:val="0"/>
          <w:bCs w:val="0"/>
          <w:rtl/>
        </w:rPr>
        <w:t>في الإقليم 2 من التداخلات الناجمة عن</w:t>
      </w:r>
      <w:r w:rsidR="00432AD1">
        <w:rPr>
          <w:rFonts w:hint="cs"/>
          <w:b w:val="0"/>
          <w:bCs w:val="0"/>
          <w:rtl/>
        </w:rPr>
        <w:t> </w:t>
      </w:r>
      <w:r w:rsidR="002D40A8" w:rsidRPr="002D40A8">
        <w:rPr>
          <w:b w:val="0"/>
          <w:bCs w:val="0"/>
          <w:rtl/>
        </w:rPr>
        <w:t xml:space="preserve">التوزيعات الأولية للخدمتين المتنقلة والثابتة، على النحو المحدد في </w:t>
      </w:r>
      <w:r w:rsidR="002D40A8">
        <w:rPr>
          <w:rFonts w:hint="cs"/>
          <w:b w:val="0"/>
          <w:bCs w:val="0"/>
          <w:rtl/>
        </w:rPr>
        <w:t>الرقمين</w:t>
      </w:r>
      <w:r w:rsidR="002D40A8" w:rsidRPr="002D40A8">
        <w:rPr>
          <w:b w:val="0"/>
          <w:bCs w:val="0"/>
          <w:rtl/>
        </w:rPr>
        <w:t xml:space="preserve"> </w:t>
      </w:r>
      <w:r w:rsidR="002D40A8" w:rsidRPr="00781E3C">
        <w:rPr>
          <w:rStyle w:val="Artdef"/>
          <w:b/>
          <w:bCs/>
        </w:rPr>
        <w:t>429</w:t>
      </w:r>
      <w:r w:rsidR="002312EF" w:rsidRPr="00781E3C">
        <w:rPr>
          <w:rStyle w:val="Artdef"/>
          <w:b/>
          <w:bCs/>
        </w:rPr>
        <w:t>C</w:t>
      </w:r>
      <w:r w:rsidR="002D40A8" w:rsidRPr="00781E3C">
        <w:rPr>
          <w:rStyle w:val="Artdef"/>
          <w:b/>
          <w:bCs/>
        </w:rPr>
        <w:t>.5</w:t>
      </w:r>
      <w:r w:rsidR="002D40A8" w:rsidRPr="0072730F">
        <w:rPr>
          <w:rFonts w:hint="cs"/>
          <w:rtl/>
          <w:lang w:bidi="ar-SY"/>
        </w:rPr>
        <w:t xml:space="preserve"> </w:t>
      </w:r>
      <w:r w:rsidR="002D40A8" w:rsidRPr="00781E3C">
        <w:rPr>
          <w:b w:val="0"/>
          <w:bCs w:val="0"/>
          <w:rtl/>
        </w:rPr>
        <w:t>و</w:t>
      </w:r>
      <w:r w:rsidR="002D40A8" w:rsidRPr="00781E3C">
        <w:rPr>
          <w:rStyle w:val="Artdef"/>
          <w:b/>
        </w:rPr>
        <w:t>429</w:t>
      </w:r>
      <w:r w:rsidR="002312EF" w:rsidRPr="00781E3C">
        <w:rPr>
          <w:rStyle w:val="Artdef"/>
          <w:b/>
        </w:rPr>
        <w:t>D</w:t>
      </w:r>
      <w:r w:rsidR="002D40A8" w:rsidRPr="00781E3C">
        <w:rPr>
          <w:rStyle w:val="Artdef"/>
          <w:b/>
        </w:rPr>
        <w:t>.5</w:t>
      </w:r>
      <w:r w:rsidR="002312EF" w:rsidRPr="002D40A8">
        <w:rPr>
          <w:rFonts w:hint="cs"/>
          <w:b w:val="0"/>
          <w:bCs w:val="0"/>
          <w:rtl/>
          <w:lang w:bidi="ar-EG"/>
        </w:rPr>
        <w:t xml:space="preserve"> </w:t>
      </w:r>
      <w:r w:rsidR="009B7D96" w:rsidRPr="002D40A8">
        <w:rPr>
          <w:rFonts w:hint="cs"/>
          <w:b w:val="0"/>
          <w:bCs w:val="0"/>
          <w:rtl/>
          <w:lang w:bidi="ar-EG"/>
        </w:rPr>
        <w:t>("</w:t>
      </w:r>
      <w:r w:rsidR="009B7D96" w:rsidRPr="002D40A8">
        <w:rPr>
          <w:rFonts w:hint="cs"/>
          <w:b w:val="0"/>
          <w:bCs w:val="0"/>
          <w:rtl/>
        </w:rPr>
        <w:t>ي</w:t>
      </w:r>
      <w:r w:rsidR="009B7D96" w:rsidRPr="002D40A8">
        <w:rPr>
          <w:rStyle w:val="NoteChar"/>
          <w:b w:val="0"/>
          <w:bCs w:val="0"/>
          <w:rtl/>
        </w:rPr>
        <w:t>جب ألا تتسبب محطات الخدمتين الثابتة والمتنقلة</w:t>
      </w:r>
      <w:r w:rsidR="009B7D96" w:rsidRPr="002D40A8">
        <w:rPr>
          <w:rStyle w:val="NoteChar"/>
          <w:rFonts w:hint="cs"/>
          <w:b w:val="0"/>
          <w:bCs w:val="0"/>
          <w:rtl/>
        </w:rPr>
        <w:t>.</w:t>
      </w:r>
      <w:r w:rsidR="0042688C">
        <w:rPr>
          <w:rStyle w:val="NoteChar"/>
          <w:rFonts w:hint="cs"/>
          <w:b w:val="0"/>
          <w:bCs w:val="0"/>
          <w:rtl/>
        </w:rPr>
        <w:t xml:space="preserve"> </w:t>
      </w:r>
      <w:r w:rsidR="009B7D96" w:rsidRPr="002D40A8">
        <w:rPr>
          <w:rStyle w:val="NoteChar"/>
          <w:b w:val="0"/>
          <w:bCs w:val="0"/>
          <w:rtl/>
        </w:rPr>
        <w:t>في تداخلات ضارة على المحطات العاملة في خدمة التحديد الراديوي للموقع</w:t>
      </w:r>
      <w:r w:rsidR="009B7D96" w:rsidRPr="002D40A8">
        <w:rPr>
          <w:rStyle w:val="NoteChar"/>
          <w:rFonts w:hint="cs"/>
          <w:b w:val="0"/>
          <w:bCs w:val="0"/>
          <w:rtl/>
        </w:rPr>
        <w:t>")</w:t>
      </w:r>
      <w:r w:rsidR="002D40A8" w:rsidRPr="002D40A8">
        <w:rPr>
          <w:rStyle w:val="NoteChar"/>
          <w:rFonts w:hint="cs"/>
          <w:b w:val="0"/>
          <w:bCs w:val="0"/>
          <w:rtl/>
        </w:rPr>
        <w:t xml:space="preserve"> </w:t>
      </w:r>
      <w:r w:rsidR="002D40A8" w:rsidRPr="002D40A8">
        <w:rPr>
          <w:rStyle w:val="NoteChar"/>
          <w:b w:val="0"/>
          <w:bCs w:val="0"/>
          <w:rtl/>
        </w:rPr>
        <w:t xml:space="preserve">تنطبق </w:t>
      </w:r>
      <w:r w:rsidR="002312EF">
        <w:rPr>
          <w:rStyle w:val="NoteChar"/>
          <w:rFonts w:hint="cs"/>
          <w:b w:val="0"/>
          <w:bCs w:val="0"/>
          <w:rtl/>
        </w:rPr>
        <w:t>أ</w:t>
      </w:r>
      <w:r w:rsidR="002D40A8" w:rsidRPr="002D40A8">
        <w:rPr>
          <w:rStyle w:val="NoteChar"/>
          <w:b w:val="0"/>
          <w:bCs w:val="0"/>
          <w:rtl/>
        </w:rPr>
        <w:t>ي</w:t>
      </w:r>
      <w:r w:rsidR="002312EF">
        <w:rPr>
          <w:rStyle w:val="NoteChar"/>
          <w:rFonts w:hint="cs"/>
          <w:b w:val="0"/>
          <w:bCs w:val="0"/>
          <w:rtl/>
        </w:rPr>
        <w:t>ض</w:t>
      </w:r>
      <w:r w:rsidR="002D40A8" w:rsidRPr="002D40A8">
        <w:rPr>
          <w:rStyle w:val="NoteChar"/>
          <w:b w:val="0"/>
          <w:bCs w:val="0"/>
          <w:rtl/>
        </w:rPr>
        <w:t>ا</w:t>
      </w:r>
      <w:r w:rsidR="002312EF">
        <w:rPr>
          <w:rStyle w:val="NoteChar"/>
          <w:rFonts w:hint="cs"/>
          <w:b w:val="0"/>
          <w:bCs w:val="0"/>
          <w:rtl/>
        </w:rPr>
        <w:t>ً</w:t>
      </w:r>
      <w:r w:rsidR="002D40A8" w:rsidRPr="002D40A8">
        <w:rPr>
          <w:rStyle w:val="NoteChar"/>
          <w:b w:val="0"/>
          <w:bCs w:val="0"/>
          <w:rtl/>
        </w:rPr>
        <w:t xml:space="preserve"> على محطات خدمة التحديد الراديوي للموقع في </w:t>
      </w:r>
      <w:r w:rsidR="002D40A8" w:rsidRPr="002D40A8">
        <w:rPr>
          <w:rStyle w:val="NoteChar"/>
          <w:rFonts w:hint="cs"/>
          <w:b w:val="0"/>
          <w:bCs w:val="0"/>
          <w:rtl/>
        </w:rPr>
        <w:t>الإقليمين</w:t>
      </w:r>
      <w:r w:rsidR="002D40A8" w:rsidRPr="002D40A8">
        <w:rPr>
          <w:rStyle w:val="NoteChar"/>
          <w:b w:val="0"/>
          <w:bCs w:val="0"/>
          <w:rtl/>
        </w:rPr>
        <w:t xml:space="preserve"> 1 و3.</w:t>
      </w:r>
    </w:p>
    <w:p w14:paraId="4300B5BD" w14:textId="77777777" w:rsidR="0042688C" w:rsidRDefault="0042688C" w:rsidP="0042688C">
      <w:pPr>
        <w:pStyle w:val="Proposal"/>
      </w:pPr>
      <w:r>
        <w:tab/>
        <w:t>RCC/85A2/6</w:t>
      </w:r>
    </w:p>
    <w:p w14:paraId="304E0E29" w14:textId="2845695B" w:rsidR="003F614C" w:rsidRPr="003F614C" w:rsidRDefault="00A12B87" w:rsidP="003F614C">
      <w:pPr>
        <w:rPr>
          <w:lang w:bidi="ar-EG"/>
        </w:rPr>
      </w:pPr>
      <w:r w:rsidRPr="00A12B87">
        <w:rPr>
          <w:rtl/>
          <w:lang w:bidi="ar-EG"/>
        </w:rPr>
        <w:t xml:space="preserve">إذا تم تحديد نطاق التردد </w:t>
      </w:r>
      <w:r w:rsidRPr="00A12B87">
        <w:rPr>
          <w:lang w:bidi="ar-EG"/>
        </w:rPr>
        <w:t>MHz</w:t>
      </w:r>
      <w:r w:rsidR="00781E3C">
        <w:rPr>
          <w:lang w:bidi="ar-EG"/>
        </w:rPr>
        <w:t> </w:t>
      </w:r>
      <w:r w:rsidRPr="00A12B87">
        <w:rPr>
          <w:lang w:bidi="ar-EG"/>
        </w:rPr>
        <w:t>3</w:t>
      </w:r>
      <w:r w:rsidR="00781E3C">
        <w:rPr>
          <w:lang w:bidi="ar-EG"/>
        </w:rPr>
        <w:t> </w:t>
      </w:r>
      <w:r w:rsidRPr="00A12B87">
        <w:rPr>
          <w:lang w:bidi="ar-EG"/>
        </w:rPr>
        <w:t>800-3</w:t>
      </w:r>
      <w:r w:rsidR="00781E3C">
        <w:rPr>
          <w:lang w:bidi="ar-EG"/>
        </w:rPr>
        <w:t> </w:t>
      </w:r>
      <w:r w:rsidRPr="00A12B87">
        <w:rPr>
          <w:lang w:bidi="ar-EG"/>
        </w:rPr>
        <w:t>600</w:t>
      </w:r>
      <w:r w:rsidRPr="00A12B87">
        <w:rPr>
          <w:rtl/>
          <w:lang w:bidi="ar-EG"/>
        </w:rPr>
        <w:t xml:space="preserve"> أو جزء منه للاتصالات المتنقلة الدولية في بلدان الإقليم 2 المتاخمة ل</w:t>
      </w:r>
      <w:r w:rsidR="00774FEF">
        <w:rPr>
          <w:rFonts w:hint="cs"/>
          <w:rtl/>
          <w:lang w:bidi="ar-EG"/>
        </w:rPr>
        <w:t xml:space="preserve">حدود  </w:t>
      </w:r>
      <w:r w:rsidRPr="00A12B87">
        <w:rPr>
          <w:rtl/>
          <w:lang w:bidi="ar-EG"/>
        </w:rPr>
        <w:t xml:space="preserve">بلدان في الإقليم 1، فسيكون من الضروري ضمان حماية الخدمة الثابتة الساتلية والخدمة الثابتة وتطوير هذه الخدمات في بلدان الإقليم </w:t>
      </w:r>
      <w:r>
        <w:rPr>
          <w:rFonts w:hint="cs"/>
          <w:rtl/>
          <w:lang w:bidi="ar-EG"/>
        </w:rPr>
        <w:t>1</w:t>
      </w:r>
      <w:r w:rsidRPr="00A12B87">
        <w:rPr>
          <w:rtl/>
          <w:lang w:bidi="ar-EG"/>
        </w:rPr>
        <w:t xml:space="preserve"> في المستقبل؛ وتحقيقا</w:t>
      </w:r>
      <w:r>
        <w:rPr>
          <w:rFonts w:hint="cs"/>
          <w:rtl/>
          <w:lang w:bidi="ar-EG"/>
        </w:rPr>
        <w:t>ً</w:t>
      </w:r>
      <w:r w:rsidRPr="00A12B87">
        <w:rPr>
          <w:rtl/>
          <w:lang w:bidi="ar-EG"/>
        </w:rPr>
        <w:t xml:space="preserve"> لهذه الغاية، يجب إدراج حكم في لوائح الراديو ينص على أن محطات الخدمة المتنقلة في الإقليم 2 يجب ألا تطالب بالحماية من محطات الخدمة الثابتة الساتلية والخدمة الثابتة في الإقليم 1 </w:t>
      </w:r>
      <w:r w:rsidR="00774FEF">
        <w:rPr>
          <w:rFonts w:hint="cs"/>
          <w:rtl/>
          <w:lang w:bidi="ar-EG"/>
        </w:rPr>
        <w:t>وألا</w:t>
      </w:r>
      <w:r w:rsidR="00774FEF" w:rsidRPr="00A12B87">
        <w:rPr>
          <w:rtl/>
          <w:lang w:bidi="ar-EG"/>
        </w:rPr>
        <w:t xml:space="preserve"> </w:t>
      </w:r>
      <w:r w:rsidRPr="00A12B87">
        <w:rPr>
          <w:rtl/>
          <w:lang w:bidi="ar-EG"/>
        </w:rPr>
        <w:t xml:space="preserve">تسبب تداخلاً </w:t>
      </w:r>
      <w:r>
        <w:rPr>
          <w:rFonts w:hint="cs"/>
          <w:rtl/>
          <w:lang w:bidi="ar-EG"/>
        </w:rPr>
        <w:t>عليها</w:t>
      </w:r>
      <w:r w:rsidRPr="00A12B87">
        <w:rPr>
          <w:rtl/>
          <w:lang w:bidi="ar-EG"/>
        </w:rPr>
        <w:t xml:space="preserve">، وعند تقييم تأثير المحطات </w:t>
      </w:r>
      <w:r w:rsidR="00774FEF">
        <w:rPr>
          <w:rFonts w:hint="cs"/>
          <w:rtl/>
          <w:lang w:bidi="ar-EG"/>
        </w:rPr>
        <w:t xml:space="preserve">العاملة </w:t>
      </w:r>
      <w:r w:rsidRPr="00A12B87">
        <w:rPr>
          <w:rtl/>
          <w:lang w:bidi="ar-EG"/>
        </w:rPr>
        <w:t>في الخدمة المتنقلة في الإقليم 2 على محطات الخدمة الثابتة الساتلية والخدمة الثابتة في الإقليم 1، يجب أن</w:t>
      </w:r>
      <w:r w:rsidR="00432AD1">
        <w:rPr>
          <w:rFonts w:hint="cs"/>
          <w:rtl/>
          <w:lang w:bidi="ar-EG"/>
        </w:rPr>
        <w:t> </w:t>
      </w:r>
      <w:r w:rsidRPr="00A12B87">
        <w:rPr>
          <w:rtl/>
          <w:lang w:bidi="ar-EG"/>
        </w:rPr>
        <w:t>ي</w:t>
      </w:r>
      <w:r w:rsidR="00774FEF">
        <w:rPr>
          <w:rFonts w:hint="cs"/>
          <w:rtl/>
          <w:lang w:bidi="ar-EG"/>
        </w:rPr>
        <w:t>ُ</w:t>
      </w:r>
      <w:r w:rsidRPr="00A12B87">
        <w:rPr>
          <w:rtl/>
          <w:lang w:bidi="ar-EG"/>
        </w:rPr>
        <w:t xml:space="preserve">ستخدم </w:t>
      </w:r>
      <w:r w:rsidR="00774FEF">
        <w:rPr>
          <w:rFonts w:hint="cs"/>
          <w:rtl/>
          <w:lang w:bidi="ar-EG"/>
        </w:rPr>
        <w:t xml:space="preserve">في </w:t>
      </w:r>
      <w:r w:rsidRPr="00A12B87">
        <w:rPr>
          <w:rtl/>
          <w:lang w:bidi="ar-EG"/>
        </w:rPr>
        <w:t>تحديد المحطات المتأثرة معايير الحماية الطويلة والقصيرة الأ</w:t>
      </w:r>
      <w:r w:rsidR="00EA3BD5">
        <w:rPr>
          <w:rFonts w:hint="cs"/>
          <w:rtl/>
          <w:lang w:bidi="ar-EG"/>
        </w:rPr>
        <w:t>مد</w:t>
      </w:r>
      <w:r w:rsidRPr="00A12B87">
        <w:rPr>
          <w:rtl/>
          <w:lang w:bidi="ar-EG"/>
        </w:rPr>
        <w:t>.</w:t>
      </w:r>
    </w:p>
    <w:p w14:paraId="0088A892" w14:textId="51A8E2C6" w:rsidR="006D0AB8" w:rsidRDefault="002C606A">
      <w:pPr>
        <w:pStyle w:val="Reasons"/>
        <w:rPr>
          <w:lang w:bidi="ar-EG"/>
        </w:rPr>
      </w:pPr>
      <w:r>
        <w:rPr>
          <w:rtl/>
        </w:rPr>
        <w:t>الأسباب:</w:t>
      </w:r>
      <w:r>
        <w:tab/>
      </w:r>
      <w:r w:rsidR="00607903" w:rsidRPr="00A12B87">
        <w:rPr>
          <w:b w:val="0"/>
          <w:bCs w:val="0"/>
          <w:rtl/>
          <w:lang w:bidi="ar-EG"/>
        </w:rPr>
        <w:t xml:space="preserve">يجب ألا </w:t>
      </w:r>
      <w:r w:rsidR="00C83644" w:rsidRPr="00A12B87">
        <w:rPr>
          <w:rFonts w:hint="cs"/>
          <w:b w:val="0"/>
          <w:bCs w:val="0"/>
          <w:rtl/>
          <w:lang w:bidi="ar-EG"/>
        </w:rPr>
        <w:t xml:space="preserve">يعيق </w:t>
      </w:r>
      <w:r w:rsidR="00C83644">
        <w:rPr>
          <w:rFonts w:hint="cs"/>
          <w:b w:val="0"/>
          <w:bCs w:val="0"/>
          <w:rtl/>
          <w:lang w:bidi="ar-EG"/>
        </w:rPr>
        <w:t>تحديد</w:t>
      </w:r>
      <w:r w:rsidR="00A12B87" w:rsidRPr="00A12B87">
        <w:rPr>
          <w:b w:val="0"/>
          <w:bCs w:val="0"/>
          <w:rtl/>
          <w:lang w:bidi="ar-EG"/>
        </w:rPr>
        <w:t xml:space="preserve"> نطاق التردد </w:t>
      </w:r>
      <w:r w:rsidR="00A12B87" w:rsidRPr="00A12B87">
        <w:rPr>
          <w:b w:val="0"/>
          <w:bCs w:val="0"/>
          <w:lang w:bidi="ar-EG"/>
        </w:rPr>
        <w:t>MHz</w:t>
      </w:r>
      <w:r w:rsidR="00781E3C">
        <w:rPr>
          <w:b w:val="0"/>
          <w:bCs w:val="0"/>
          <w:lang w:bidi="ar-EG"/>
        </w:rPr>
        <w:t> </w:t>
      </w:r>
      <w:r w:rsidR="00A12B87" w:rsidRPr="00A12B87">
        <w:rPr>
          <w:b w:val="0"/>
          <w:bCs w:val="0"/>
          <w:lang w:bidi="ar-EG"/>
        </w:rPr>
        <w:t>3</w:t>
      </w:r>
      <w:r w:rsidR="00781E3C">
        <w:rPr>
          <w:b w:val="0"/>
          <w:bCs w:val="0"/>
          <w:lang w:bidi="ar-EG"/>
        </w:rPr>
        <w:t> </w:t>
      </w:r>
      <w:r w:rsidR="00A12B87" w:rsidRPr="00A12B87">
        <w:rPr>
          <w:b w:val="0"/>
          <w:bCs w:val="0"/>
          <w:lang w:bidi="ar-EG"/>
        </w:rPr>
        <w:t>800-3</w:t>
      </w:r>
      <w:r w:rsidR="00781E3C">
        <w:rPr>
          <w:b w:val="0"/>
          <w:bCs w:val="0"/>
          <w:lang w:bidi="ar-EG"/>
        </w:rPr>
        <w:t> </w:t>
      </w:r>
      <w:r w:rsidR="00A12B87" w:rsidRPr="00A12B87">
        <w:rPr>
          <w:b w:val="0"/>
          <w:bCs w:val="0"/>
          <w:lang w:bidi="ar-EG"/>
        </w:rPr>
        <w:t>600</w:t>
      </w:r>
      <w:r w:rsidR="00A12B87" w:rsidRPr="00A12B87">
        <w:rPr>
          <w:b w:val="0"/>
          <w:bCs w:val="0"/>
          <w:rtl/>
          <w:lang w:bidi="ar-EG"/>
        </w:rPr>
        <w:t xml:space="preserve"> أو جزء منه للاتصالات المتنقلة الدولية في الإقليم 2 تطوير الخدمة الثابتة الساتلية والخدمة الثابتة في بلدان الإقليم 1.</w:t>
      </w:r>
    </w:p>
    <w:p w14:paraId="6ABF00D5" w14:textId="77777777" w:rsidR="0042688C" w:rsidRDefault="0042688C" w:rsidP="0042688C">
      <w:pPr>
        <w:pStyle w:val="Proposal"/>
      </w:pPr>
      <w:r>
        <w:tab/>
        <w:t>RCC/85A2/7</w:t>
      </w:r>
    </w:p>
    <w:p w14:paraId="63B6948F" w14:textId="2E172CF2" w:rsidR="003F614C" w:rsidRPr="003F614C" w:rsidRDefault="00774FEF" w:rsidP="003F614C">
      <w:pPr>
        <w:rPr>
          <w:lang w:bidi="ar-EG"/>
        </w:rPr>
      </w:pPr>
      <w:r>
        <w:rPr>
          <w:rFonts w:hint="cs"/>
          <w:rtl/>
          <w:lang w:bidi="ar-EG"/>
        </w:rPr>
        <w:t>عدم إدخال</w:t>
      </w:r>
      <w:r w:rsidR="00C83644" w:rsidRPr="00C83644">
        <w:rPr>
          <w:rtl/>
          <w:lang w:bidi="ar-EG"/>
        </w:rPr>
        <w:t xml:space="preserve"> تغييرات في لوائح الراديو للخدمة المتنقلة للطيران في</w:t>
      </w:r>
      <w:r w:rsidR="00C83644" w:rsidRPr="00C83644">
        <w:rPr>
          <w:rFonts w:hint="cs"/>
          <w:rtl/>
          <w:lang w:bidi="ar-EG"/>
        </w:rPr>
        <w:t xml:space="preserve"> </w:t>
      </w:r>
      <w:r w:rsidR="003F614C">
        <w:rPr>
          <w:rFonts w:hint="cs"/>
          <w:rtl/>
          <w:lang w:bidi="ar-EG"/>
        </w:rPr>
        <w:t xml:space="preserve">نطاق التردد </w:t>
      </w:r>
      <w:r w:rsidR="003F614C">
        <w:rPr>
          <w:lang w:bidi="ar-EG"/>
        </w:rPr>
        <w:t>GHz 10,45-10,0</w:t>
      </w:r>
      <w:r w:rsidR="00C83644">
        <w:rPr>
          <w:rFonts w:hint="cs"/>
          <w:rtl/>
          <w:lang w:bidi="ar-EG"/>
        </w:rPr>
        <w:t>.</w:t>
      </w:r>
    </w:p>
    <w:p w14:paraId="1757A21E" w14:textId="2B0FC4AF" w:rsidR="006D0AB8" w:rsidRDefault="002C606A" w:rsidP="003F614C">
      <w:pPr>
        <w:pStyle w:val="Reasons"/>
        <w:rPr>
          <w:lang w:bidi="ar-EG"/>
        </w:rPr>
      </w:pPr>
      <w:r>
        <w:rPr>
          <w:rtl/>
        </w:rPr>
        <w:lastRenderedPageBreak/>
        <w:t>الأسباب:</w:t>
      </w:r>
      <w:r>
        <w:tab/>
      </w:r>
      <w:r w:rsidR="00C83644" w:rsidRPr="00C83644">
        <w:rPr>
          <w:b w:val="0"/>
          <w:bCs w:val="0"/>
          <w:rtl/>
        </w:rPr>
        <w:t>لم يقم قطاع الاتصالات الراديوية بإجراء دراسات التوافق مع الخدمة المتنقلة للطيران، وبالتالي فإن</w:t>
      </w:r>
      <w:r w:rsidR="00774FEF">
        <w:rPr>
          <w:rFonts w:hint="cs"/>
          <w:b w:val="0"/>
          <w:bCs w:val="0"/>
          <w:rtl/>
        </w:rPr>
        <w:t xml:space="preserve"> منح </w:t>
      </w:r>
      <w:r w:rsidR="00C83644" w:rsidRPr="00C83644">
        <w:rPr>
          <w:b w:val="0"/>
          <w:bCs w:val="0"/>
          <w:rtl/>
        </w:rPr>
        <w:t>توزيع</w:t>
      </w:r>
      <w:r w:rsidR="00774FEF">
        <w:rPr>
          <w:rFonts w:hint="cs"/>
          <w:b w:val="0"/>
          <w:bCs w:val="0"/>
          <w:rtl/>
        </w:rPr>
        <w:t xml:space="preserve"> </w:t>
      </w:r>
      <w:r w:rsidR="00C83644" w:rsidRPr="00C83644">
        <w:rPr>
          <w:b w:val="0"/>
          <w:bCs w:val="0"/>
          <w:rtl/>
        </w:rPr>
        <w:t xml:space="preserve">جديد </w:t>
      </w:r>
      <w:r w:rsidR="00C83644">
        <w:rPr>
          <w:rFonts w:hint="cs"/>
          <w:b w:val="0"/>
          <w:bCs w:val="0"/>
          <w:rtl/>
        </w:rPr>
        <w:t>ل</w:t>
      </w:r>
      <w:r w:rsidR="00C83644" w:rsidRPr="00C83644">
        <w:rPr>
          <w:b w:val="0"/>
          <w:bCs w:val="0"/>
          <w:rtl/>
        </w:rPr>
        <w:t xml:space="preserve">لخدمة المتنقلة للطيران </w:t>
      </w:r>
      <w:r w:rsidR="00C83644" w:rsidRPr="00C83644">
        <w:rPr>
          <w:rFonts w:hint="cs"/>
          <w:b w:val="0"/>
          <w:bCs w:val="0"/>
          <w:rtl/>
        </w:rPr>
        <w:t>في نطاق</w:t>
      </w:r>
      <w:r w:rsidR="003F614C" w:rsidRPr="00C83644">
        <w:rPr>
          <w:rFonts w:hint="cs"/>
          <w:b w:val="0"/>
          <w:bCs w:val="0"/>
          <w:rtl/>
          <w:lang w:bidi="ar-EG"/>
        </w:rPr>
        <w:t xml:space="preserve"> التردد </w:t>
      </w:r>
      <w:r w:rsidR="003F614C" w:rsidRPr="00C83644">
        <w:rPr>
          <w:b w:val="0"/>
          <w:bCs w:val="0"/>
          <w:lang w:bidi="ar-EG"/>
        </w:rPr>
        <w:t>GHz 10,45-10,0</w:t>
      </w:r>
      <w:r w:rsidR="00C83644" w:rsidRPr="00C83644">
        <w:rPr>
          <w:rFonts w:hint="cs"/>
          <w:b w:val="0"/>
          <w:bCs w:val="0"/>
          <w:rtl/>
          <w:lang w:bidi="ar-EG"/>
        </w:rPr>
        <w:t xml:space="preserve"> </w:t>
      </w:r>
      <w:r w:rsidR="00C83644">
        <w:rPr>
          <w:rFonts w:hint="cs"/>
          <w:b w:val="0"/>
          <w:bCs w:val="0"/>
          <w:rtl/>
          <w:lang w:bidi="ar-EG"/>
        </w:rPr>
        <w:t>للإقليم</w:t>
      </w:r>
      <w:r w:rsidR="00C83644" w:rsidRPr="00C83644">
        <w:rPr>
          <w:b w:val="0"/>
          <w:bCs w:val="0"/>
          <w:rtl/>
          <w:lang w:bidi="ar-EG"/>
        </w:rPr>
        <w:t xml:space="preserve"> 2 من شأنه أن </w:t>
      </w:r>
      <w:r w:rsidR="00774FEF" w:rsidRPr="00C83644">
        <w:rPr>
          <w:b w:val="0"/>
          <w:bCs w:val="0"/>
          <w:rtl/>
          <w:lang w:bidi="ar-EG"/>
        </w:rPr>
        <w:t>ي</w:t>
      </w:r>
      <w:r w:rsidR="00774FEF">
        <w:rPr>
          <w:rFonts w:hint="cs"/>
          <w:b w:val="0"/>
          <w:bCs w:val="0"/>
          <w:rtl/>
          <w:lang w:bidi="ar-EG"/>
        </w:rPr>
        <w:t>ولد</w:t>
      </w:r>
      <w:r w:rsidR="00774FEF" w:rsidRPr="00C83644">
        <w:rPr>
          <w:b w:val="0"/>
          <w:bCs w:val="0"/>
          <w:rtl/>
          <w:lang w:bidi="ar-EG"/>
        </w:rPr>
        <w:t xml:space="preserve"> </w:t>
      </w:r>
      <w:r w:rsidR="00C83644" w:rsidRPr="00C83644">
        <w:rPr>
          <w:b w:val="0"/>
          <w:bCs w:val="0"/>
          <w:rtl/>
          <w:lang w:bidi="ar-EG"/>
        </w:rPr>
        <w:t xml:space="preserve">حالة من عدم اليقين بشأن </w:t>
      </w:r>
      <w:r w:rsidR="00774FEF">
        <w:rPr>
          <w:rFonts w:hint="cs"/>
          <w:b w:val="0"/>
          <w:bCs w:val="0"/>
          <w:rtl/>
          <w:lang w:bidi="ar-EG"/>
        </w:rPr>
        <w:t>مخاطر</w:t>
      </w:r>
      <w:r w:rsidR="00774FEF" w:rsidRPr="00C83644">
        <w:rPr>
          <w:b w:val="0"/>
          <w:bCs w:val="0"/>
          <w:rtl/>
          <w:lang w:bidi="ar-EG"/>
        </w:rPr>
        <w:t xml:space="preserve"> </w:t>
      </w:r>
      <w:r w:rsidR="00C83644" w:rsidRPr="00C83644">
        <w:rPr>
          <w:b w:val="0"/>
          <w:bCs w:val="0"/>
          <w:rtl/>
          <w:lang w:bidi="ar-EG"/>
        </w:rPr>
        <w:t xml:space="preserve">التداخل الذي يحدث على محطات الخدمات الأولية في </w:t>
      </w:r>
      <w:r w:rsidR="00C83644" w:rsidRPr="00C83644">
        <w:rPr>
          <w:rFonts w:hint="cs"/>
          <w:b w:val="0"/>
          <w:bCs w:val="0"/>
          <w:rtl/>
          <w:lang w:bidi="ar-EG"/>
        </w:rPr>
        <w:t>الإقليمين</w:t>
      </w:r>
      <w:r w:rsidR="00C83644" w:rsidRPr="00C83644">
        <w:rPr>
          <w:b w:val="0"/>
          <w:bCs w:val="0"/>
          <w:rtl/>
          <w:lang w:bidi="ar-EG"/>
        </w:rPr>
        <w:t xml:space="preserve"> 1 و3.</w:t>
      </w:r>
    </w:p>
    <w:p w14:paraId="17F3222E" w14:textId="77777777" w:rsidR="00D9665F" w:rsidRDefault="002160EC" w:rsidP="00432AD1">
      <w:pPr>
        <w:pStyle w:val="ArtNo"/>
        <w:rPr>
          <w:rtl/>
        </w:rPr>
      </w:pPr>
      <w:bookmarkStart w:id="7" w:name="_Toc454442698"/>
      <w:r w:rsidRPr="00432AD1">
        <w:rPr>
          <w:rtl/>
        </w:rPr>
        <w:t>المـادة</w:t>
      </w:r>
      <w:r>
        <w:rPr>
          <w:rtl/>
        </w:rPr>
        <w:t xml:space="preserve"> </w:t>
      </w:r>
      <w:r>
        <w:rPr>
          <w:rStyle w:val="href"/>
        </w:rPr>
        <w:t>5</w:t>
      </w:r>
      <w:bookmarkEnd w:id="7"/>
    </w:p>
    <w:p w14:paraId="65730AE9" w14:textId="77777777" w:rsidR="00D9665F" w:rsidRDefault="002160EC" w:rsidP="00D9665F">
      <w:pPr>
        <w:pStyle w:val="Arttitle"/>
        <w:rPr>
          <w:b w:val="0"/>
          <w:rtl/>
        </w:rPr>
      </w:pPr>
      <w:bookmarkStart w:id="8" w:name="_Toc454442699"/>
      <w:bookmarkStart w:id="9" w:name="_Toc331055733"/>
      <w:r>
        <w:rPr>
          <w:b w:val="0"/>
          <w:rtl/>
        </w:rPr>
        <w:t>توزيع نطاقات التردد</w:t>
      </w:r>
      <w:bookmarkEnd w:id="8"/>
      <w:bookmarkEnd w:id="9"/>
    </w:p>
    <w:p w14:paraId="0976826F"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1BD7E958" w14:textId="77777777" w:rsidR="0042688C" w:rsidRDefault="0042688C" w:rsidP="0042688C">
      <w:pPr>
        <w:pStyle w:val="Proposal"/>
      </w:pPr>
      <w:r>
        <w:rPr>
          <w:u w:val="single"/>
        </w:rPr>
        <w:t>NOC</w:t>
      </w:r>
      <w:r>
        <w:tab/>
        <w:t>RCC/85A2/8</w:t>
      </w:r>
    </w:p>
    <w:p w14:paraId="3C90D973" w14:textId="77777777" w:rsidR="00D9665F" w:rsidRDefault="002160EC">
      <w:pPr>
        <w:pStyle w:val="Tabletitle"/>
        <w:rPr>
          <w:rtl/>
        </w:rPr>
      </w:pPr>
      <w:r>
        <w:t>GHz 10,7-10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9665F" w14:paraId="5313AA91" w14:textId="77777777" w:rsidTr="00CE1E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BF2F7A8" w14:textId="77777777" w:rsidR="00D9665F" w:rsidRDefault="002160EC" w:rsidP="00D9665F">
            <w:pPr>
              <w:pStyle w:val="Tablehead"/>
              <w:tabs>
                <w:tab w:val="clear" w:pos="1134"/>
                <w:tab w:val="clear" w:pos="1871"/>
                <w:tab w:val="clear" w:pos="2268"/>
                <w:tab w:val="left" w:pos="374"/>
                <w:tab w:val="left" w:pos="3016"/>
              </w:tabs>
              <w:rPr>
                <w:rtl/>
              </w:rPr>
            </w:pPr>
            <w:r>
              <w:rPr>
                <w:rtl/>
              </w:rPr>
              <w:t>التوزيع على الخدمات</w:t>
            </w:r>
          </w:p>
        </w:tc>
      </w:tr>
      <w:tr w:rsidR="00D9665F" w14:paraId="6C70AAFF" w14:textId="77777777" w:rsidTr="00CE1E9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48361E8"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2F4FC3F8"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221DCDE6"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3</w:t>
            </w:r>
          </w:p>
        </w:tc>
      </w:tr>
      <w:tr w:rsidR="00D9665F" w14:paraId="0FDA2585" w14:textId="77777777" w:rsidTr="00CE1E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77A55EF" w14:textId="77777777" w:rsidR="00D9665F" w:rsidRDefault="002160EC" w:rsidP="00D9665F">
            <w:pPr>
              <w:pStyle w:val="TabletextS50"/>
              <w:tabs>
                <w:tab w:val="clear" w:pos="1985"/>
                <w:tab w:val="left" w:pos="374"/>
              </w:tabs>
            </w:pPr>
            <w:r>
              <w:rPr>
                <w:rStyle w:val="Tablefreq"/>
              </w:rPr>
              <w:t>10,5-10,45</w:t>
            </w:r>
            <w:r>
              <w:rPr>
                <w:bCs/>
                <w:color w:val="000000"/>
                <w:rtl/>
              </w:rPr>
              <w:tab/>
            </w:r>
            <w:r>
              <w:rPr>
                <w:b/>
                <w:bCs/>
                <w:rtl/>
              </w:rPr>
              <w:t>تحديد راديوي للموقع</w:t>
            </w:r>
          </w:p>
          <w:p w14:paraId="6B3F73D5" w14:textId="77777777" w:rsidR="00D9665F" w:rsidRDefault="002160EC" w:rsidP="00D9665F">
            <w:pPr>
              <w:pStyle w:val="TabletextS50"/>
              <w:tabs>
                <w:tab w:val="clear" w:pos="1985"/>
                <w:tab w:val="left" w:pos="374"/>
              </w:tabs>
            </w:pPr>
            <w:r>
              <w:tab/>
            </w:r>
            <w:r>
              <w:tab/>
            </w:r>
            <w:r>
              <w:tab/>
            </w:r>
            <w:r>
              <w:rPr>
                <w:rtl/>
              </w:rPr>
              <w:t>هواة</w:t>
            </w:r>
          </w:p>
          <w:p w14:paraId="7C4BB38D" w14:textId="77777777" w:rsidR="00D9665F" w:rsidRDefault="002160EC" w:rsidP="00D9665F">
            <w:pPr>
              <w:pStyle w:val="TabletextS50"/>
              <w:tabs>
                <w:tab w:val="clear" w:pos="1985"/>
                <w:tab w:val="left" w:pos="374"/>
              </w:tabs>
            </w:pPr>
            <w:r>
              <w:tab/>
            </w:r>
            <w:r>
              <w:tab/>
            </w:r>
            <w:r>
              <w:tab/>
            </w:r>
            <w:r>
              <w:rPr>
                <w:rtl/>
              </w:rPr>
              <w:t>هواة ساتلية</w:t>
            </w:r>
          </w:p>
          <w:p w14:paraId="7F342E1E" w14:textId="77777777" w:rsidR="00D9665F" w:rsidRDefault="002160EC" w:rsidP="00D9665F">
            <w:pPr>
              <w:pStyle w:val="TabletextS50"/>
              <w:tabs>
                <w:tab w:val="clear" w:pos="1985"/>
                <w:tab w:val="left" w:pos="374"/>
              </w:tabs>
              <w:rPr>
                <w:rStyle w:val="Artref"/>
              </w:rPr>
            </w:pPr>
            <w:r>
              <w:tab/>
            </w:r>
            <w:r>
              <w:tab/>
            </w:r>
            <w:r>
              <w:tab/>
            </w:r>
            <w:r>
              <w:rPr>
                <w:rStyle w:val="Artref"/>
              </w:rPr>
              <w:t>481.5</w:t>
            </w:r>
          </w:p>
        </w:tc>
      </w:tr>
    </w:tbl>
    <w:p w14:paraId="543213C1" w14:textId="205A364E" w:rsidR="006D0AB8" w:rsidRDefault="002C606A">
      <w:pPr>
        <w:pStyle w:val="Reasons"/>
      </w:pPr>
      <w:r>
        <w:rPr>
          <w:rtl/>
        </w:rPr>
        <w:t>الأسباب:</w:t>
      </w:r>
      <w:r w:rsidRPr="00781E3C">
        <w:rPr>
          <w:spacing w:val="-6"/>
        </w:rPr>
        <w:tab/>
      </w:r>
      <w:r w:rsidR="006C5C6D" w:rsidRPr="00781E3C">
        <w:rPr>
          <w:b w:val="0"/>
          <w:bCs w:val="0"/>
          <w:spacing w:val="-6"/>
          <w:rtl/>
        </w:rPr>
        <w:t xml:space="preserve">سيؤدي تغيير التوزيع في نطاق التردد 10,45-10,5 </w:t>
      </w:r>
      <w:r w:rsidR="00B44F36" w:rsidRPr="00781E3C">
        <w:rPr>
          <w:b w:val="0"/>
          <w:bCs w:val="0"/>
          <w:spacing w:val="-6"/>
        </w:rPr>
        <w:t>GHz</w:t>
      </w:r>
      <w:r w:rsidR="006C5C6D" w:rsidRPr="00781E3C">
        <w:rPr>
          <w:b w:val="0"/>
          <w:bCs w:val="0"/>
          <w:spacing w:val="-6"/>
          <w:rtl/>
        </w:rPr>
        <w:t xml:space="preserve"> في الإقليم 2 إلى تعطيل الاستخدام المنسق عالميا</w:t>
      </w:r>
      <w:r w:rsidR="006C5C6D" w:rsidRPr="00781E3C">
        <w:rPr>
          <w:rFonts w:hint="cs"/>
          <w:b w:val="0"/>
          <w:bCs w:val="0"/>
          <w:spacing w:val="-6"/>
          <w:rtl/>
        </w:rPr>
        <w:t>ً</w:t>
      </w:r>
      <w:r w:rsidR="006C5C6D" w:rsidRPr="00781E3C">
        <w:rPr>
          <w:b w:val="0"/>
          <w:bCs w:val="0"/>
          <w:spacing w:val="-6"/>
          <w:rtl/>
        </w:rPr>
        <w:t xml:space="preserve"> لهذا النطاق</w:t>
      </w:r>
      <w:r w:rsidR="006C5C6D" w:rsidRPr="00781E3C">
        <w:rPr>
          <w:rFonts w:hint="cs"/>
          <w:b w:val="0"/>
          <w:bCs w:val="0"/>
          <w:spacing w:val="-6"/>
          <w:rtl/>
        </w:rPr>
        <w:t>.</w:t>
      </w:r>
    </w:p>
    <w:p w14:paraId="18089F81" w14:textId="77777777" w:rsidR="0042688C" w:rsidRDefault="0042688C" w:rsidP="0042688C">
      <w:pPr>
        <w:pStyle w:val="Proposal"/>
      </w:pPr>
      <w:r>
        <w:t>MOD</w:t>
      </w:r>
      <w:r>
        <w:tab/>
        <w:t>RCC/85A2/9</w:t>
      </w:r>
    </w:p>
    <w:p w14:paraId="6EE24811" w14:textId="77777777" w:rsidR="00D9665F" w:rsidRDefault="002160EC">
      <w:pPr>
        <w:pStyle w:val="Tabletitle"/>
        <w:rPr>
          <w:rtl/>
        </w:rPr>
      </w:pPr>
      <w:r>
        <w:t>MHz 6 700-5 570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9665F" w14:paraId="128D1F52" w14:textId="77777777" w:rsidTr="00CE1E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F3A1A5" w14:textId="77777777" w:rsidR="00D9665F" w:rsidRDefault="002160EC" w:rsidP="0016459B">
            <w:pPr>
              <w:pStyle w:val="Tablehead"/>
              <w:keepLines/>
              <w:tabs>
                <w:tab w:val="clear" w:pos="1134"/>
                <w:tab w:val="clear" w:pos="1871"/>
                <w:tab w:val="clear" w:pos="2268"/>
                <w:tab w:val="left" w:pos="374"/>
                <w:tab w:val="left" w:pos="3016"/>
              </w:tabs>
              <w:spacing w:before="0" w:line="240" w:lineRule="exact"/>
              <w:rPr>
                <w:rtl/>
              </w:rPr>
            </w:pPr>
            <w:r>
              <w:rPr>
                <w:rtl/>
              </w:rPr>
              <w:t>التوزيع على الخدمات</w:t>
            </w:r>
          </w:p>
        </w:tc>
      </w:tr>
      <w:tr w:rsidR="00D9665F" w14:paraId="4D6EFFC4" w14:textId="77777777" w:rsidTr="00CE1E9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AF74150" w14:textId="77777777" w:rsidR="00D9665F" w:rsidRDefault="002160EC" w:rsidP="0016459B">
            <w:pPr>
              <w:pStyle w:val="Tablehead"/>
              <w:keepLines/>
              <w:tabs>
                <w:tab w:val="clear" w:pos="1134"/>
                <w:tab w:val="clear" w:pos="1871"/>
                <w:tab w:val="clear" w:pos="2268"/>
                <w:tab w:val="left" w:pos="374"/>
                <w:tab w:val="left" w:pos="3016"/>
              </w:tabs>
              <w:spacing w:before="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0A918091" w14:textId="77777777" w:rsidR="00D9665F" w:rsidRDefault="002160EC" w:rsidP="0016459B">
            <w:pPr>
              <w:pStyle w:val="Tablehead"/>
              <w:keepLines/>
              <w:tabs>
                <w:tab w:val="clear" w:pos="1134"/>
                <w:tab w:val="clear" w:pos="1871"/>
                <w:tab w:val="clear" w:pos="2268"/>
                <w:tab w:val="left" w:pos="374"/>
                <w:tab w:val="left" w:pos="3016"/>
              </w:tabs>
              <w:spacing w:before="0" w:line="24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0AFE00BD" w14:textId="77777777" w:rsidR="00D9665F" w:rsidRDefault="002160EC" w:rsidP="0016459B">
            <w:pPr>
              <w:pStyle w:val="Tablehead"/>
              <w:keepLines/>
              <w:tabs>
                <w:tab w:val="clear" w:pos="1134"/>
                <w:tab w:val="clear" w:pos="1871"/>
                <w:tab w:val="clear" w:pos="2268"/>
                <w:tab w:val="left" w:pos="374"/>
                <w:tab w:val="left" w:pos="3016"/>
              </w:tabs>
              <w:spacing w:before="0" w:line="240" w:lineRule="exact"/>
            </w:pPr>
            <w:r>
              <w:rPr>
                <w:rtl/>
              </w:rPr>
              <w:t xml:space="preserve">الإقليم </w:t>
            </w:r>
            <w:r>
              <w:t>3</w:t>
            </w:r>
          </w:p>
        </w:tc>
      </w:tr>
      <w:tr w:rsidR="00D9665F" w14:paraId="6B000145" w14:textId="77777777" w:rsidTr="00CE1E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F504A98" w14:textId="77777777" w:rsidR="00D9665F" w:rsidRDefault="002160EC" w:rsidP="0016459B">
            <w:pPr>
              <w:pStyle w:val="TabletextS50"/>
              <w:tabs>
                <w:tab w:val="clear" w:pos="1985"/>
                <w:tab w:val="left" w:pos="374"/>
              </w:tabs>
            </w:pPr>
            <w:r>
              <w:rPr>
                <w:rStyle w:val="Tablefreq"/>
              </w:rPr>
              <w:t>6 700-5 925</w:t>
            </w:r>
            <w:r>
              <w:tab/>
            </w:r>
            <w:r>
              <w:rPr>
                <w:b/>
                <w:bCs/>
                <w:rtl/>
              </w:rPr>
              <w:t>ثابتة</w:t>
            </w:r>
            <w:r>
              <w:rPr>
                <w:rtl/>
              </w:rPr>
              <w:t xml:space="preserve"> </w:t>
            </w:r>
            <w:r>
              <w:rPr>
                <w:rStyle w:val="Artref"/>
              </w:rPr>
              <w:t>457.5</w:t>
            </w:r>
            <w:r>
              <w:t xml:space="preserve"> </w:t>
            </w:r>
          </w:p>
          <w:p w14:paraId="264A8276" w14:textId="77777777" w:rsidR="00D9665F" w:rsidRDefault="002160EC" w:rsidP="0016459B">
            <w:pPr>
              <w:pStyle w:val="TabletextS50"/>
              <w:tabs>
                <w:tab w:val="clear" w:pos="1985"/>
                <w:tab w:val="left" w:pos="374"/>
              </w:tabs>
            </w:pPr>
            <w:r>
              <w:rPr>
                <w:rtl/>
              </w:rPr>
              <w:tab/>
            </w:r>
            <w:r>
              <w:rPr>
                <w:rtl/>
              </w:rPr>
              <w:tab/>
            </w:r>
            <w:r>
              <w:tab/>
            </w:r>
            <w:r>
              <w:rPr>
                <w:b/>
                <w:bCs/>
                <w:rtl/>
              </w:rPr>
              <w:t>ثابتة ساتلية</w:t>
            </w:r>
            <w:r>
              <w:rPr>
                <w:rtl/>
              </w:rPr>
              <w:t xml:space="preserve"> (أرض-فضاء) </w:t>
            </w:r>
            <w:r>
              <w:rPr>
                <w:rStyle w:val="Artref"/>
              </w:rPr>
              <w:t>457A.5</w:t>
            </w:r>
            <w:r>
              <w:rPr>
                <w:rtl/>
              </w:rPr>
              <w:t xml:space="preserve">  </w:t>
            </w:r>
            <w:r>
              <w:rPr>
                <w:rStyle w:val="Artref"/>
              </w:rPr>
              <w:t>457B.5</w:t>
            </w:r>
          </w:p>
          <w:p w14:paraId="137BA929" w14:textId="534EC9AA" w:rsidR="00D9665F" w:rsidRDefault="002160EC" w:rsidP="0016459B">
            <w:pPr>
              <w:pStyle w:val="TabletextS50"/>
              <w:tabs>
                <w:tab w:val="clear" w:pos="1985"/>
                <w:tab w:val="left" w:pos="374"/>
              </w:tabs>
            </w:pPr>
            <w:r>
              <w:rPr>
                <w:rtl/>
              </w:rPr>
              <w:tab/>
            </w:r>
            <w:r>
              <w:rPr>
                <w:rtl/>
              </w:rPr>
              <w:tab/>
            </w:r>
            <w:r>
              <w:tab/>
            </w:r>
            <w:r>
              <w:rPr>
                <w:b/>
                <w:bCs/>
                <w:rtl/>
              </w:rPr>
              <w:t>متنقلة</w:t>
            </w:r>
            <w:r>
              <w:rPr>
                <w:rtl/>
              </w:rPr>
              <w:t xml:space="preserve">  </w:t>
            </w:r>
            <w:ins w:id="10" w:author="Arabic_HS" w:date="2023-10-30T13:44:00Z">
              <w:r w:rsidR="00AB5C58">
                <w:t xml:space="preserve">B12.5 ADD  </w:t>
              </w:r>
            </w:ins>
            <w:r>
              <w:rPr>
                <w:rStyle w:val="Artref"/>
              </w:rPr>
              <w:t>457C.5</w:t>
            </w:r>
          </w:p>
          <w:p w14:paraId="0A153788" w14:textId="77777777" w:rsidR="00D9665F" w:rsidRDefault="002160EC" w:rsidP="0016459B">
            <w:pPr>
              <w:pStyle w:val="TabletextS50"/>
              <w:tabs>
                <w:tab w:val="clear" w:pos="1985"/>
                <w:tab w:val="left" w:pos="374"/>
              </w:tabs>
              <w:rPr>
                <w:rStyle w:val="Artref"/>
              </w:rPr>
            </w:pPr>
            <w:r>
              <w:rPr>
                <w:rtl/>
              </w:rPr>
              <w:tab/>
            </w:r>
            <w:r>
              <w:rPr>
                <w:rtl/>
              </w:rPr>
              <w:tab/>
            </w:r>
            <w:r>
              <w:tab/>
            </w:r>
            <w:r>
              <w:rPr>
                <w:rStyle w:val="Artref"/>
              </w:rPr>
              <w:t xml:space="preserve">458.5 </w:t>
            </w:r>
            <w:r>
              <w:t xml:space="preserve">  </w:t>
            </w:r>
            <w:r>
              <w:rPr>
                <w:rStyle w:val="Artref"/>
              </w:rPr>
              <w:t>440.5</w:t>
            </w:r>
            <w:r>
              <w:t xml:space="preserve">   </w:t>
            </w:r>
            <w:r>
              <w:rPr>
                <w:rStyle w:val="Artref"/>
              </w:rPr>
              <w:t>149.5</w:t>
            </w:r>
          </w:p>
        </w:tc>
      </w:tr>
    </w:tbl>
    <w:p w14:paraId="7A3D9BFD" w14:textId="69804543" w:rsidR="006D0AB8" w:rsidRDefault="006D0AB8">
      <w:pPr>
        <w:pStyle w:val="Reasons"/>
        <w:rPr>
          <w:lang w:bidi="ar-EG"/>
        </w:rPr>
      </w:pPr>
    </w:p>
    <w:p w14:paraId="13712A0F" w14:textId="77777777" w:rsidR="0042688C" w:rsidRDefault="0042688C" w:rsidP="0042688C">
      <w:pPr>
        <w:pStyle w:val="Proposal"/>
      </w:pPr>
      <w:r>
        <w:t>MOD</w:t>
      </w:r>
      <w:r>
        <w:tab/>
        <w:t>RCC/85A2/10</w:t>
      </w:r>
    </w:p>
    <w:p w14:paraId="25BDE36C" w14:textId="77777777" w:rsidR="00D9665F" w:rsidRDefault="002160EC">
      <w:pPr>
        <w:pStyle w:val="Tabletitle"/>
        <w:spacing w:before="0"/>
        <w:rPr>
          <w:rtl/>
        </w:rPr>
      </w:pPr>
      <w:r>
        <w:t>MHz 7 250-6 700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D9665F" w14:paraId="715E6491" w14:textId="77777777" w:rsidTr="00AB5C5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CA7104" w14:textId="77777777" w:rsidR="00D9665F" w:rsidRDefault="002160EC" w:rsidP="00D9665F">
            <w:pPr>
              <w:pStyle w:val="Tablehead"/>
              <w:keepLines/>
              <w:tabs>
                <w:tab w:val="clear" w:pos="1134"/>
                <w:tab w:val="clear" w:pos="1871"/>
                <w:tab w:val="clear" w:pos="2268"/>
                <w:tab w:val="left" w:pos="374"/>
                <w:tab w:val="left" w:pos="3016"/>
              </w:tabs>
              <w:spacing w:before="0" w:line="280" w:lineRule="exact"/>
              <w:rPr>
                <w:rtl/>
              </w:rPr>
            </w:pPr>
            <w:r>
              <w:rPr>
                <w:rtl/>
              </w:rPr>
              <w:t>التوزيع على الخدمات</w:t>
            </w:r>
          </w:p>
        </w:tc>
      </w:tr>
      <w:tr w:rsidR="00D9665F" w14:paraId="2CDDA590" w14:textId="77777777" w:rsidTr="00AB5C58">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D44FEC5" w14:textId="77777777" w:rsidR="00D9665F" w:rsidRDefault="002160EC" w:rsidP="00D9665F">
            <w:pPr>
              <w:pStyle w:val="Tablehead"/>
              <w:keepLines/>
              <w:tabs>
                <w:tab w:val="clear" w:pos="1134"/>
                <w:tab w:val="clear" w:pos="1871"/>
                <w:tab w:val="clear" w:pos="2268"/>
                <w:tab w:val="left" w:pos="374"/>
                <w:tab w:val="left" w:pos="3016"/>
              </w:tabs>
              <w:spacing w:before="0" w:line="28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6AEEA6C0" w14:textId="77777777" w:rsidR="00D9665F" w:rsidRDefault="002160EC" w:rsidP="00D9665F">
            <w:pPr>
              <w:pStyle w:val="Tablehead"/>
              <w:keepLines/>
              <w:tabs>
                <w:tab w:val="clear" w:pos="1134"/>
                <w:tab w:val="clear" w:pos="1871"/>
                <w:tab w:val="clear" w:pos="2268"/>
                <w:tab w:val="left" w:pos="374"/>
                <w:tab w:val="left" w:pos="3016"/>
              </w:tabs>
              <w:spacing w:before="0" w:line="28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0801620" w14:textId="77777777" w:rsidR="00D9665F" w:rsidRDefault="002160EC" w:rsidP="00D9665F">
            <w:pPr>
              <w:pStyle w:val="Tablehead"/>
              <w:keepLines/>
              <w:tabs>
                <w:tab w:val="clear" w:pos="1134"/>
                <w:tab w:val="clear" w:pos="1871"/>
                <w:tab w:val="clear" w:pos="2268"/>
                <w:tab w:val="left" w:pos="374"/>
                <w:tab w:val="left" w:pos="3016"/>
              </w:tabs>
              <w:spacing w:before="0" w:line="280" w:lineRule="exact"/>
            </w:pPr>
            <w:r>
              <w:rPr>
                <w:rtl/>
              </w:rPr>
              <w:t xml:space="preserve">الإقليم </w:t>
            </w:r>
            <w:r>
              <w:t>3</w:t>
            </w:r>
          </w:p>
        </w:tc>
      </w:tr>
      <w:tr w:rsidR="00D9665F" w14:paraId="67A8FF8D" w14:textId="77777777" w:rsidTr="00AB5C5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E255A48" w14:textId="77777777" w:rsidR="00D9665F" w:rsidRDefault="002160EC" w:rsidP="00D21235">
            <w:pPr>
              <w:pStyle w:val="TabletextS50"/>
              <w:tabs>
                <w:tab w:val="clear" w:pos="1985"/>
                <w:tab w:val="left" w:pos="374"/>
              </w:tabs>
              <w:spacing w:before="20" w:after="20" w:line="280" w:lineRule="exact"/>
            </w:pPr>
            <w:r>
              <w:rPr>
                <w:rStyle w:val="Tablefreq"/>
              </w:rPr>
              <w:t>7 075-6 700</w:t>
            </w:r>
            <w:r>
              <w:tab/>
            </w:r>
            <w:r>
              <w:rPr>
                <w:b/>
                <w:bCs/>
                <w:rtl/>
              </w:rPr>
              <w:t>ثابتة</w:t>
            </w:r>
          </w:p>
          <w:p w14:paraId="0A055540" w14:textId="77777777" w:rsidR="00D9665F" w:rsidRDefault="002160EC" w:rsidP="00D21235">
            <w:pPr>
              <w:pStyle w:val="TabletextS50"/>
              <w:tabs>
                <w:tab w:val="clear" w:pos="1985"/>
                <w:tab w:val="left" w:pos="374"/>
              </w:tabs>
              <w:spacing w:before="20" w:after="20" w:line="280" w:lineRule="exact"/>
            </w:pPr>
            <w:r>
              <w:rPr>
                <w:rtl/>
              </w:rPr>
              <w:tab/>
            </w:r>
            <w:r>
              <w:rPr>
                <w:rtl/>
              </w:rPr>
              <w:tab/>
            </w:r>
            <w:r>
              <w:tab/>
            </w:r>
            <w:r>
              <w:rPr>
                <w:b/>
                <w:bCs/>
                <w:rtl/>
              </w:rPr>
              <w:t>ثابتة ساتلية</w:t>
            </w:r>
            <w:r>
              <w:rPr>
                <w:rtl/>
              </w:rPr>
              <w:t xml:space="preserve"> (أرض-فضاء) (فضاء-أرض)  </w:t>
            </w:r>
            <w:r>
              <w:rPr>
                <w:rStyle w:val="Artref"/>
              </w:rPr>
              <w:t>441.5</w:t>
            </w:r>
          </w:p>
          <w:p w14:paraId="09A42A9B" w14:textId="77777777" w:rsidR="00D9665F" w:rsidRDefault="002160EC" w:rsidP="00D21235">
            <w:pPr>
              <w:pStyle w:val="TabletextS50"/>
              <w:tabs>
                <w:tab w:val="clear" w:pos="1985"/>
                <w:tab w:val="left" w:pos="374"/>
              </w:tabs>
              <w:spacing w:before="20" w:after="20" w:line="280" w:lineRule="exact"/>
            </w:pPr>
            <w:r>
              <w:tab/>
            </w:r>
            <w:r>
              <w:rPr>
                <w:rtl/>
              </w:rPr>
              <w:tab/>
            </w:r>
            <w:r>
              <w:rPr>
                <w:rtl/>
              </w:rPr>
              <w:tab/>
            </w:r>
            <w:r>
              <w:rPr>
                <w:b/>
                <w:bCs/>
                <w:rtl/>
              </w:rPr>
              <w:t>متنقلة</w:t>
            </w:r>
          </w:p>
          <w:p w14:paraId="7A03322E" w14:textId="082064C5" w:rsidR="00D9665F" w:rsidRDefault="002160EC" w:rsidP="00D21235">
            <w:pPr>
              <w:pStyle w:val="TabletextS50"/>
              <w:tabs>
                <w:tab w:val="clear" w:pos="1985"/>
                <w:tab w:val="left" w:pos="374"/>
              </w:tabs>
              <w:spacing w:before="20" w:after="20" w:line="280" w:lineRule="exact"/>
              <w:rPr>
                <w:rStyle w:val="Artref"/>
              </w:rPr>
            </w:pPr>
            <w:r>
              <w:rPr>
                <w:rtl/>
              </w:rPr>
              <w:tab/>
            </w:r>
            <w:r>
              <w:rPr>
                <w:rtl/>
              </w:rPr>
              <w:tab/>
            </w:r>
            <w:r>
              <w:tab/>
            </w:r>
            <w:ins w:id="11" w:author="Arabic_HS" w:date="2023-10-30T13:47:00Z">
              <w:r w:rsidR="00AB5C58">
                <w:t xml:space="preserve">B12.5 ADD  </w:t>
              </w:r>
            </w:ins>
            <w:r>
              <w:rPr>
                <w:rStyle w:val="Artref"/>
              </w:rPr>
              <w:t>458B.5   458A.5   458.5</w:t>
            </w:r>
          </w:p>
        </w:tc>
      </w:tr>
      <w:tr w:rsidR="00D9665F" w14:paraId="4065CB93" w14:textId="77777777" w:rsidTr="00AB5C5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60B357" w14:textId="77777777" w:rsidR="00D9665F" w:rsidRDefault="002160EC" w:rsidP="00D21235">
            <w:pPr>
              <w:pStyle w:val="TabletextS50"/>
              <w:tabs>
                <w:tab w:val="clear" w:pos="1985"/>
                <w:tab w:val="left" w:pos="374"/>
              </w:tabs>
              <w:spacing w:before="20" w:after="20" w:line="280" w:lineRule="exact"/>
            </w:pPr>
            <w:r>
              <w:rPr>
                <w:rStyle w:val="Tablefreq"/>
              </w:rPr>
              <w:t>7 145-7 075</w:t>
            </w:r>
            <w:r>
              <w:tab/>
            </w:r>
            <w:r>
              <w:rPr>
                <w:b/>
                <w:bCs/>
                <w:rtl/>
              </w:rPr>
              <w:t>ثابتة</w:t>
            </w:r>
          </w:p>
          <w:p w14:paraId="6DCCF8C1" w14:textId="24AB143B" w:rsidR="00D9665F" w:rsidRDefault="002160EC" w:rsidP="00D21235">
            <w:pPr>
              <w:pStyle w:val="TabletextS50"/>
              <w:tabs>
                <w:tab w:val="clear" w:pos="1985"/>
                <w:tab w:val="left" w:pos="374"/>
              </w:tabs>
              <w:spacing w:before="20" w:after="20" w:line="280" w:lineRule="exact"/>
            </w:pPr>
            <w:r>
              <w:rPr>
                <w:rtl/>
              </w:rPr>
              <w:tab/>
            </w:r>
            <w:r>
              <w:rPr>
                <w:rtl/>
              </w:rPr>
              <w:tab/>
            </w:r>
            <w:r>
              <w:tab/>
            </w:r>
            <w:r>
              <w:rPr>
                <w:b/>
                <w:bCs/>
                <w:rtl/>
              </w:rPr>
              <w:t>متنقلة</w:t>
            </w:r>
            <w:ins w:id="12" w:author="Arabic_HS" w:date="2023-10-30T13:47:00Z">
              <w:r w:rsidR="00AB5C58" w:rsidRPr="00AB5C58">
                <w:t xml:space="preserve">B12.5 ADD  </w:t>
              </w:r>
            </w:ins>
          </w:p>
          <w:p w14:paraId="6B6FF062" w14:textId="77777777" w:rsidR="00D9665F" w:rsidRDefault="002160EC" w:rsidP="00D21235">
            <w:pPr>
              <w:pStyle w:val="TabletextS50"/>
              <w:tabs>
                <w:tab w:val="clear" w:pos="1985"/>
                <w:tab w:val="left" w:pos="374"/>
              </w:tabs>
              <w:spacing w:before="20" w:after="20" w:line="280" w:lineRule="exact"/>
              <w:rPr>
                <w:rStyle w:val="Tablefreq"/>
              </w:rPr>
            </w:pPr>
            <w:r>
              <w:rPr>
                <w:rtl/>
              </w:rPr>
              <w:tab/>
            </w:r>
            <w:r>
              <w:rPr>
                <w:rtl/>
              </w:rPr>
              <w:tab/>
            </w:r>
            <w:r>
              <w:tab/>
            </w:r>
            <w:r>
              <w:rPr>
                <w:rStyle w:val="Artref"/>
              </w:rPr>
              <w:t>459.5   458.5</w:t>
            </w:r>
          </w:p>
        </w:tc>
      </w:tr>
    </w:tbl>
    <w:p w14:paraId="5A84189C" w14:textId="3CC8933C" w:rsidR="006D0AB8" w:rsidRDefault="006D0AB8">
      <w:pPr>
        <w:pStyle w:val="Reasons"/>
      </w:pPr>
    </w:p>
    <w:p w14:paraId="12499AF6" w14:textId="77777777" w:rsidR="0042688C" w:rsidRDefault="0042688C" w:rsidP="0042688C">
      <w:pPr>
        <w:pStyle w:val="Proposal"/>
      </w:pPr>
      <w:r>
        <w:t>ADD</w:t>
      </w:r>
      <w:r>
        <w:tab/>
        <w:t>RCC/85A2/11</w:t>
      </w:r>
    </w:p>
    <w:p w14:paraId="22FA91E9" w14:textId="67181285" w:rsidR="006D0AB8" w:rsidRPr="00781E3C" w:rsidRDefault="00D810B1">
      <w:pPr>
        <w:rPr>
          <w:rStyle w:val="NoteChar"/>
          <w:spacing w:val="-4"/>
        </w:rPr>
      </w:pPr>
      <w:r w:rsidRPr="00781E3C">
        <w:rPr>
          <w:rStyle w:val="Artdef"/>
          <w:spacing w:val="-4"/>
        </w:rPr>
        <w:t>B12.5</w:t>
      </w:r>
      <w:r w:rsidRPr="00781E3C">
        <w:rPr>
          <w:spacing w:val="-4"/>
        </w:rPr>
        <w:tab/>
      </w:r>
      <w:r w:rsidR="00774FEF" w:rsidRPr="00781E3C">
        <w:rPr>
          <w:rStyle w:val="NoteChar"/>
          <w:rFonts w:hint="cs"/>
          <w:spacing w:val="-4"/>
          <w:rtl/>
        </w:rPr>
        <w:t>يُحدد نطاقا</w:t>
      </w:r>
      <w:r w:rsidR="00953896" w:rsidRPr="00781E3C">
        <w:rPr>
          <w:rStyle w:val="NoteChar"/>
          <w:spacing w:val="-4"/>
          <w:rtl/>
        </w:rPr>
        <w:t xml:space="preserve"> التردد </w:t>
      </w:r>
      <w:r w:rsidR="00953896" w:rsidRPr="00781E3C">
        <w:rPr>
          <w:rStyle w:val="NoteChar"/>
          <w:spacing w:val="-4"/>
        </w:rPr>
        <w:t>MHz</w:t>
      </w:r>
      <w:r w:rsidR="00781E3C" w:rsidRPr="00781E3C">
        <w:rPr>
          <w:rStyle w:val="NoteChar"/>
          <w:spacing w:val="-4"/>
        </w:rPr>
        <w:t> </w:t>
      </w:r>
      <w:r w:rsidR="00953896" w:rsidRPr="00781E3C">
        <w:rPr>
          <w:rStyle w:val="NoteChar"/>
          <w:spacing w:val="-4"/>
        </w:rPr>
        <w:t>7</w:t>
      </w:r>
      <w:r w:rsidR="00781E3C" w:rsidRPr="00781E3C">
        <w:rPr>
          <w:rStyle w:val="NoteChar"/>
          <w:spacing w:val="-4"/>
        </w:rPr>
        <w:t> </w:t>
      </w:r>
      <w:r w:rsidR="00953896" w:rsidRPr="00781E3C">
        <w:rPr>
          <w:rStyle w:val="NoteChar"/>
          <w:spacing w:val="-4"/>
        </w:rPr>
        <w:t>100-6</w:t>
      </w:r>
      <w:r w:rsidR="00781E3C" w:rsidRPr="00781E3C">
        <w:rPr>
          <w:rStyle w:val="NoteChar"/>
          <w:spacing w:val="-4"/>
        </w:rPr>
        <w:t> </w:t>
      </w:r>
      <w:r w:rsidR="00953896" w:rsidRPr="00781E3C">
        <w:rPr>
          <w:rStyle w:val="NoteChar"/>
          <w:spacing w:val="-4"/>
        </w:rPr>
        <w:t>425</w:t>
      </w:r>
      <w:r w:rsidR="00953896" w:rsidRPr="00781E3C">
        <w:rPr>
          <w:rStyle w:val="NoteChar"/>
          <w:spacing w:val="-4"/>
          <w:rtl/>
        </w:rPr>
        <w:t xml:space="preserve"> في الإقليم 1 و</w:t>
      </w:r>
      <w:r w:rsidR="00953896" w:rsidRPr="00781E3C">
        <w:rPr>
          <w:rStyle w:val="NoteChar"/>
          <w:spacing w:val="-4"/>
        </w:rPr>
        <w:t>MHz</w:t>
      </w:r>
      <w:r w:rsidR="00781E3C" w:rsidRPr="00781E3C">
        <w:rPr>
          <w:rStyle w:val="NoteChar"/>
          <w:spacing w:val="-4"/>
        </w:rPr>
        <w:t> </w:t>
      </w:r>
      <w:r w:rsidR="00953896" w:rsidRPr="00781E3C">
        <w:rPr>
          <w:rStyle w:val="NoteChar"/>
          <w:spacing w:val="-4"/>
        </w:rPr>
        <w:t>7</w:t>
      </w:r>
      <w:r w:rsidR="00781E3C" w:rsidRPr="00781E3C">
        <w:rPr>
          <w:rStyle w:val="NoteChar"/>
          <w:spacing w:val="-4"/>
        </w:rPr>
        <w:t> </w:t>
      </w:r>
      <w:r w:rsidR="00953896" w:rsidRPr="00781E3C">
        <w:rPr>
          <w:rStyle w:val="NoteChar"/>
          <w:spacing w:val="-4"/>
        </w:rPr>
        <w:t>100-7</w:t>
      </w:r>
      <w:r w:rsidR="00781E3C" w:rsidRPr="00781E3C">
        <w:rPr>
          <w:rStyle w:val="NoteChar"/>
          <w:spacing w:val="-4"/>
        </w:rPr>
        <w:t> </w:t>
      </w:r>
      <w:r w:rsidR="00953896" w:rsidRPr="00781E3C">
        <w:rPr>
          <w:rStyle w:val="NoteChar"/>
          <w:spacing w:val="-4"/>
        </w:rPr>
        <w:t>025</w:t>
      </w:r>
      <w:r w:rsidR="00953896" w:rsidRPr="00781E3C">
        <w:rPr>
          <w:rStyle w:val="NoteChar"/>
          <w:spacing w:val="-4"/>
          <w:rtl/>
        </w:rPr>
        <w:t xml:space="preserve"> في الإقليمين 2 و3 لكي تستخدمهما الإدارات الراغبة في تنفيذ المكون الأرضي للاتصالات المتنقلة الدولية</w:t>
      </w:r>
      <w:r w:rsidR="00953896" w:rsidRPr="00781E3C">
        <w:rPr>
          <w:rStyle w:val="NoteChar"/>
          <w:rFonts w:hint="cs"/>
          <w:spacing w:val="-4"/>
          <w:rtl/>
        </w:rPr>
        <w:t xml:space="preserve">. </w:t>
      </w:r>
      <w:r w:rsidRPr="00781E3C">
        <w:rPr>
          <w:rStyle w:val="NoteChar"/>
          <w:spacing w:val="-4"/>
          <w:rtl/>
        </w:rPr>
        <w:t xml:space="preserve">ولا يحول هذا التحديد دون استخدام نطاقات التردد هذه </w:t>
      </w:r>
      <w:r w:rsidRPr="00781E3C">
        <w:rPr>
          <w:rStyle w:val="NoteChar"/>
          <w:rFonts w:hint="cs"/>
          <w:spacing w:val="-4"/>
          <w:rtl/>
        </w:rPr>
        <w:t>في</w:t>
      </w:r>
      <w:r w:rsidRPr="00781E3C">
        <w:rPr>
          <w:rStyle w:val="NoteChar"/>
          <w:spacing w:val="-4"/>
          <w:rtl/>
        </w:rPr>
        <w:t xml:space="preserve"> أي تطبيق للخدمات الموزعة </w:t>
      </w:r>
      <w:r w:rsidRPr="00781E3C">
        <w:rPr>
          <w:rStyle w:val="NoteChar"/>
          <w:rFonts w:hint="cs"/>
          <w:spacing w:val="-4"/>
          <w:rtl/>
        </w:rPr>
        <w:t>لها</w:t>
      </w:r>
      <w:r w:rsidRPr="00781E3C">
        <w:rPr>
          <w:rStyle w:val="NoteChar"/>
          <w:spacing w:val="-4"/>
          <w:rtl/>
        </w:rPr>
        <w:t xml:space="preserve"> ولا </w:t>
      </w:r>
      <w:r w:rsidRPr="00781E3C">
        <w:rPr>
          <w:rStyle w:val="NoteChar"/>
          <w:rFonts w:hint="cs"/>
          <w:spacing w:val="-4"/>
          <w:rtl/>
        </w:rPr>
        <w:t>يمنحها</w:t>
      </w:r>
      <w:r w:rsidRPr="00781E3C">
        <w:rPr>
          <w:rStyle w:val="NoteChar"/>
          <w:spacing w:val="-4"/>
          <w:rtl/>
        </w:rPr>
        <w:t xml:space="preserve"> الأولوية في لوائح الراديو.</w:t>
      </w:r>
      <w:r w:rsidR="00953896" w:rsidRPr="00781E3C">
        <w:rPr>
          <w:rStyle w:val="NoteChar"/>
          <w:rFonts w:hint="cs"/>
          <w:spacing w:val="-4"/>
          <w:rtl/>
        </w:rPr>
        <w:t xml:space="preserve"> و</w:t>
      </w:r>
      <w:r w:rsidRPr="00781E3C">
        <w:rPr>
          <w:rStyle w:val="NoteChar"/>
          <w:rFonts w:hint="cs"/>
          <w:spacing w:val="-4"/>
          <w:rtl/>
        </w:rPr>
        <w:t xml:space="preserve">ينطبق القرار </w:t>
      </w:r>
      <w:r w:rsidRPr="00781E3C">
        <w:rPr>
          <w:b/>
          <w:bCs/>
          <w:spacing w:val="-4"/>
          <w:szCs w:val="24"/>
        </w:rPr>
        <w:t>[</w:t>
      </w:r>
      <w:r w:rsidRPr="00781E3C">
        <w:rPr>
          <w:b/>
          <w:spacing w:val="-4"/>
          <w:szCs w:val="24"/>
        </w:rPr>
        <w:t>RCCA12 - 6 GHz</w:t>
      </w:r>
      <w:r w:rsidRPr="00781E3C">
        <w:rPr>
          <w:b/>
          <w:bCs/>
          <w:spacing w:val="-4"/>
          <w:szCs w:val="24"/>
        </w:rPr>
        <w:t>] (WRC</w:t>
      </w:r>
      <w:r w:rsidRPr="00781E3C">
        <w:rPr>
          <w:b/>
          <w:bCs/>
          <w:spacing w:val="-4"/>
          <w:szCs w:val="24"/>
        </w:rPr>
        <w:noBreakHyphen/>
        <w:t>23)</w:t>
      </w:r>
      <w:r w:rsidRPr="00781E3C">
        <w:rPr>
          <w:rFonts w:hint="cs"/>
          <w:spacing w:val="-4"/>
          <w:rtl/>
        </w:rPr>
        <w:t>.</w:t>
      </w:r>
      <w:r w:rsidRPr="00781E3C">
        <w:rPr>
          <w:rFonts w:hint="cs"/>
          <w:spacing w:val="-4"/>
          <w:rtl/>
          <w:lang w:bidi="ar-SY"/>
        </w:rPr>
        <w:t>    </w:t>
      </w:r>
      <w:r w:rsidRPr="00781E3C">
        <w:rPr>
          <w:spacing w:val="-4"/>
          <w:lang w:bidi="ar-SY"/>
        </w:rPr>
        <w:t>(</w:t>
      </w:r>
      <w:r w:rsidRPr="00781E3C">
        <w:rPr>
          <w:spacing w:val="-4"/>
          <w:sz w:val="16"/>
          <w:szCs w:val="16"/>
        </w:rPr>
        <w:t>WRC</w:t>
      </w:r>
      <w:r w:rsidRPr="00781E3C">
        <w:rPr>
          <w:spacing w:val="-4"/>
          <w:sz w:val="16"/>
          <w:szCs w:val="16"/>
        </w:rPr>
        <w:noBreakHyphen/>
      </w:r>
      <w:r w:rsidRPr="00781E3C">
        <w:rPr>
          <w:spacing w:val="-4"/>
          <w:sz w:val="16"/>
        </w:rPr>
        <w:t>23)</w:t>
      </w:r>
    </w:p>
    <w:p w14:paraId="01BC6E31" w14:textId="066F7FC1" w:rsidR="006D0AB8" w:rsidRPr="00953896" w:rsidRDefault="002C606A">
      <w:pPr>
        <w:pStyle w:val="Reasons"/>
        <w:rPr>
          <w:b w:val="0"/>
          <w:bCs w:val="0"/>
        </w:rPr>
      </w:pPr>
      <w:r>
        <w:rPr>
          <w:rtl/>
        </w:rPr>
        <w:t>الأسباب:</w:t>
      </w:r>
      <w:r>
        <w:tab/>
      </w:r>
      <w:r w:rsidR="00953896" w:rsidRPr="00953896">
        <w:rPr>
          <w:b w:val="0"/>
          <w:bCs w:val="0"/>
          <w:rtl/>
        </w:rPr>
        <w:t>إتاحة جزء متجاور من الطيف لإنشاء وتطوير أنظمة</w:t>
      </w:r>
      <w:r w:rsidR="00774FEF">
        <w:rPr>
          <w:rFonts w:hint="cs"/>
          <w:b w:val="0"/>
          <w:bCs w:val="0"/>
          <w:rtl/>
        </w:rPr>
        <w:t xml:space="preserve"> فعالة للاتصالات</w:t>
      </w:r>
      <w:r w:rsidR="00953896" w:rsidRPr="00953896">
        <w:rPr>
          <w:b w:val="0"/>
          <w:bCs w:val="0"/>
          <w:rtl/>
        </w:rPr>
        <w:t xml:space="preserve"> </w:t>
      </w:r>
      <w:r w:rsidR="00953896" w:rsidRPr="00953896">
        <w:rPr>
          <w:b w:val="0"/>
          <w:bCs w:val="0"/>
        </w:rPr>
        <w:t>IMT-2020</w:t>
      </w:r>
      <w:r w:rsidR="00953896" w:rsidRPr="00953896">
        <w:rPr>
          <w:b w:val="0"/>
          <w:bCs w:val="0"/>
          <w:rtl/>
        </w:rPr>
        <w:t xml:space="preserve"> و</w:t>
      </w:r>
      <w:r w:rsidR="00953896" w:rsidRPr="00953896">
        <w:rPr>
          <w:b w:val="0"/>
          <w:bCs w:val="0"/>
        </w:rPr>
        <w:t>IMT-2030</w:t>
      </w:r>
      <w:r w:rsidR="00953896">
        <w:rPr>
          <w:rFonts w:hint="cs"/>
          <w:b w:val="0"/>
          <w:bCs w:val="0"/>
          <w:rtl/>
        </w:rPr>
        <w:t>،</w:t>
      </w:r>
      <w:r w:rsidR="00953896" w:rsidRPr="00953896">
        <w:rPr>
          <w:b w:val="0"/>
          <w:bCs w:val="0"/>
          <w:rtl/>
        </w:rPr>
        <w:t xml:space="preserve"> وضمان التطوير </w:t>
      </w:r>
      <w:r w:rsidR="00774FEF">
        <w:rPr>
          <w:rFonts w:hint="cs"/>
          <w:b w:val="0"/>
          <w:bCs w:val="0"/>
          <w:rtl/>
        </w:rPr>
        <w:t xml:space="preserve">والاستخدام </w:t>
      </w:r>
      <w:r w:rsidR="00953896" w:rsidRPr="00953896">
        <w:rPr>
          <w:b w:val="0"/>
          <w:bCs w:val="0"/>
          <w:rtl/>
        </w:rPr>
        <w:t>المنسق</w:t>
      </w:r>
      <w:r w:rsidR="00774FEF">
        <w:rPr>
          <w:rFonts w:hint="cs"/>
          <w:b w:val="0"/>
          <w:bCs w:val="0"/>
          <w:rtl/>
        </w:rPr>
        <w:t>ين</w:t>
      </w:r>
      <w:r w:rsidR="00953896" w:rsidRPr="00953896">
        <w:rPr>
          <w:b w:val="0"/>
          <w:bCs w:val="0"/>
          <w:rtl/>
        </w:rPr>
        <w:t xml:space="preserve"> </w:t>
      </w:r>
      <w:r w:rsidR="00953896">
        <w:rPr>
          <w:rFonts w:hint="cs"/>
          <w:b w:val="0"/>
          <w:bCs w:val="0"/>
          <w:rtl/>
        </w:rPr>
        <w:t>للطيف من</w:t>
      </w:r>
      <w:r w:rsidR="00774FEF">
        <w:rPr>
          <w:rFonts w:hint="cs"/>
          <w:b w:val="0"/>
          <w:bCs w:val="0"/>
          <w:rtl/>
        </w:rPr>
        <w:t xml:space="preserve"> قبل</w:t>
      </w:r>
      <w:r w:rsidR="00953896" w:rsidRPr="00953896">
        <w:rPr>
          <w:b w:val="0"/>
          <w:bCs w:val="0"/>
          <w:rtl/>
        </w:rPr>
        <w:t xml:space="preserve"> أنظمة الاتصالات المتنقلة الدولية في بلدان الأقاليم 1 و2 و3.</w:t>
      </w:r>
    </w:p>
    <w:p w14:paraId="3D49B6EE" w14:textId="77777777" w:rsidR="0042688C" w:rsidRDefault="0042688C" w:rsidP="0042688C">
      <w:pPr>
        <w:pStyle w:val="Proposal"/>
      </w:pPr>
      <w:r>
        <w:t>ADD</w:t>
      </w:r>
      <w:r>
        <w:tab/>
        <w:t>RCC/85A2/12</w:t>
      </w:r>
    </w:p>
    <w:p w14:paraId="137BC90C" w14:textId="2E5A8772" w:rsidR="00B37065" w:rsidRPr="00E0017E" w:rsidRDefault="00B37065" w:rsidP="00B37065">
      <w:pPr>
        <w:pStyle w:val="ResNo"/>
        <w:rPr>
          <w:rtl/>
        </w:rPr>
      </w:pPr>
      <w:r w:rsidRPr="00E0017E">
        <w:rPr>
          <w:rtl/>
        </w:rPr>
        <w:t xml:space="preserve">مشروع القرار الجديد </w:t>
      </w:r>
      <w:r w:rsidR="00D42830" w:rsidRPr="006E1CB2">
        <w:t>[RCC</w:t>
      </w:r>
      <w:r w:rsidR="00831C66">
        <w:t>/</w:t>
      </w:r>
      <w:r w:rsidR="00D42830" w:rsidRPr="006E1CB2">
        <w:t>A12–6 GHz] (WRC</w:t>
      </w:r>
      <w:r w:rsidR="00D42830" w:rsidRPr="006E1CB2">
        <w:noBreakHyphen/>
        <w:t>23)</w:t>
      </w:r>
    </w:p>
    <w:p w14:paraId="3BFDC1A2" w14:textId="21C147C2" w:rsidR="00B37065" w:rsidRPr="00E0017E" w:rsidRDefault="00B37065" w:rsidP="00D42830">
      <w:pPr>
        <w:pStyle w:val="Restitle"/>
        <w:rPr>
          <w:rtl/>
          <w:lang w:bidi="ar-EG"/>
        </w:rPr>
      </w:pPr>
      <w:bookmarkStart w:id="13" w:name="_Toc36038354"/>
      <w:bookmarkStart w:id="14" w:name="_Toc40075807"/>
      <w:r w:rsidRPr="00E0017E">
        <w:rPr>
          <w:rtl/>
        </w:rPr>
        <w:t xml:space="preserve">المكون الأرضي للاتصالات المتنقلة الدولية في نطاق التردد </w:t>
      </w:r>
      <w:bookmarkEnd w:id="13"/>
      <w:bookmarkEnd w:id="14"/>
      <w:r w:rsidRPr="00E0017E">
        <w:t>MHz</w:t>
      </w:r>
      <w:r w:rsidR="00D42830">
        <w:t> </w:t>
      </w:r>
      <w:r w:rsidRPr="00E0017E">
        <w:t>7</w:t>
      </w:r>
      <w:r w:rsidR="00D42830">
        <w:t> 100</w:t>
      </w:r>
      <w:r w:rsidRPr="00E0017E">
        <w:t>-6</w:t>
      </w:r>
      <w:r w:rsidR="00D42830">
        <w:t> </w:t>
      </w:r>
      <w:r w:rsidRPr="00E0017E">
        <w:t>425</w:t>
      </w:r>
    </w:p>
    <w:p w14:paraId="10FA298A" w14:textId="77777777" w:rsidR="00B37065" w:rsidRPr="00E0017E" w:rsidRDefault="00B37065" w:rsidP="00B37065">
      <w:pPr>
        <w:pStyle w:val="Normalaftertitle"/>
        <w:rPr>
          <w:rtl/>
        </w:rPr>
      </w:pPr>
      <w:r w:rsidRPr="00E0017E">
        <w:rPr>
          <w:rtl/>
        </w:rPr>
        <w:t xml:space="preserve">إن المؤتمر العالمي للاتصالات الراديوية (دبي، </w:t>
      </w:r>
      <w:r w:rsidRPr="00E0017E">
        <w:t>2023</w:t>
      </w:r>
      <w:r w:rsidRPr="00E0017E">
        <w:rPr>
          <w:rtl/>
        </w:rPr>
        <w:t>)،</w:t>
      </w:r>
    </w:p>
    <w:p w14:paraId="681843C2" w14:textId="77777777" w:rsidR="00B37065" w:rsidRPr="00E0017E" w:rsidRDefault="00B37065" w:rsidP="00B37065">
      <w:pPr>
        <w:pStyle w:val="Call"/>
        <w:rPr>
          <w:rtl/>
        </w:rPr>
      </w:pPr>
      <w:r w:rsidRPr="00E0017E">
        <w:rPr>
          <w:rtl/>
        </w:rPr>
        <w:t>إذ يضع في اعتباره</w:t>
      </w:r>
    </w:p>
    <w:p w14:paraId="05EC6543" w14:textId="51D1825F" w:rsidR="00B37065" w:rsidRPr="00E0017E" w:rsidRDefault="00B37065" w:rsidP="00B37065">
      <w:pPr>
        <w:rPr>
          <w:rtl/>
        </w:rPr>
      </w:pPr>
      <w:r w:rsidRPr="00E0017E">
        <w:rPr>
          <w:i/>
          <w:iCs/>
          <w:rtl/>
          <w:lang w:bidi="ar-SY"/>
        </w:rPr>
        <w:t> أ )</w:t>
      </w:r>
      <w:r w:rsidRPr="00E0017E">
        <w:rPr>
          <w:i/>
          <w:iCs/>
          <w:rtl/>
          <w:lang w:bidi="ar-SY"/>
        </w:rPr>
        <w:tab/>
      </w:r>
      <w:r w:rsidRPr="00E0017E">
        <w:rPr>
          <w:rtl/>
        </w:rPr>
        <w:t xml:space="preserve">أن الاتصالات المتنقلة الدولية </w:t>
      </w:r>
      <w:r w:rsidRPr="00E0017E">
        <w:t>(IMT)</w:t>
      </w:r>
      <w:r w:rsidRPr="00E0017E">
        <w:rPr>
          <w:rtl/>
        </w:rPr>
        <w:t>، بما فيها الاتصالات المتنقلة الدولية</w:t>
      </w:r>
      <w:r w:rsidRPr="00E0017E">
        <w:t>2000</w:t>
      </w:r>
      <w:r w:rsidRPr="00E0017E">
        <w:noBreakHyphen/>
      </w:r>
      <w:r w:rsidRPr="00E0017E">
        <w:rPr>
          <w:rtl/>
        </w:rPr>
        <w:t xml:space="preserve"> والاتصالات المتنقلة الدولية</w:t>
      </w:r>
      <w:r w:rsidRPr="00E0017E">
        <w:rPr>
          <w:rtl/>
        </w:rPr>
        <w:noBreakHyphen/>
        <w:t>المتقدمة والاتصالات المتنقلة الدولية-</w:t>
      </w:r>
      <w:r w:rsidRPr="00E0017E">
        <w:t>2020</w:t>
      </w:r>
      <w:r w:rsidRPr="00E0017E">
        <w:rPr>
          <w:rtl/>
        </w:rPr>
        <w:t xml:space="preserve">، تمثل رؤية الاتحاد للنفاذ المتنقل على الصعيد العالمي، وتهدف إلى توفير </w:t>
      </w:r>
      <w:r w:rsidR="00352CE6">
        <w:rPr>
          <w:rFonts w:hint="cs"/>
          <w:rtl/>
        </w:rPr>
        <w:t>تغطية</w:t>
      </w:r>
      <w:r w:rsidRPr="00E0017E">
        <w:rPr>
          <w:rtl/>
        </w:rPr>
        <w:t xml:space="preserve"> </w:t>
      </w:r>
      <w:r w:rsidR="00831C66">
        <w:rPr>
          <w:rFonts w:hint="cs"/>
          <w:rtl/>
          <w:lang w:bidi="ar-EG"/>
        </w:rPr>
        <w:t>ل</w:t>
      </w:r>
      <w:r w:rsidR="00B60406">
        <w:rPr>
          <w:rFonts w:hint="cs"/>
          <w:rtl/>
          <w:lang w:bidi="ar-EG"/>
        </w:rPr>
        <w:t>ل</w:t>
      </w:r>
      <w:r w:rsidRPr="00E0017E">
        <w:rPr>
          <w:rtl/>
        </w:rPr>
        <w:t>اتصالات على نطاق عالمي</w:t>
      </w:r>
      <w:r w:rsidR="00352CE6">
        <w:rPr>
          <w:rFonts w:hint="cs"/>
          <w:rtl/>
        </w:rPr>
        <w:t xml:space="preserve"> أو إقليمي</w:t>
      </w:r>
      <w:r w:rsidRPr="00E0017E">
        <w:rPr>
          <w:rtl/>
        </w:rPr>
        <w:t>، بغض النظر عن المكان ونوع الشبكة أو المطراف؛</w:t>
      </w:r>
    </w:p>
    <w:p w14:paraId="58F57183" w14:textId="77777777" w:rsidR="00B37065" w:rsidRPr="00E0017E" w:rsidRDefault="00B37065" w:rsidP="00B37065">
      <w:pPr>
        <w:rPr>
          <w:rtl/>
        </w:rPr>
      </w:pPr>
      <w:r w:rsidRPr="00E0017E">
        <w:rPr>
          <w:i/>
          <w:iCs/>
          <w:rtl/>
        </w:rPr>
        <w:t>ب)</w:t>
      </w:r>
      <w:r w:rsidRPr="00E0017E">
        <w:rPr>
          <w:i/>
          <w:iCs/>
          <w:rtl/>
        </w:rPr>
        <w:tab/>
      </w:r>
      <w:r w:rsidRPr="00E0017E">
        <w:rPr>
          <w:rtl/>
        </w:rPr>
        <w:t>أن من المستحسن استعمال نطاقات تردد منسقة على الصعيد العالمي للاتصالات المتنقلة الدولية من أجل إتاحة التجوال العالمي وفوائد وفورات الحجم؛</w:t>
      </w:r>
    </w:p>
    <w:p w14:paraId="262EC00A" w14:textId="32E95A6C" w:rsidR="00B37065" w:rsidRPr="00E0017E" w:rsidRDefault="00B37065" w:rsidP="00D42830">
      <w:pPr>
        <w:rPr>
          <w:rtl/>
          <w:lang w:bidi="ar-SY"/>
        </w:rPr>
      </w:pPr>
      <w:r w:rsidRPr="00E0017E">
        <w:rPr>
          <w:i/>
          <w:iCs/>
          <w:rtl/>
          <w:lang w:bidi="ar-SY"/>
        </w:rPr>
        <w:t>ج)</w:t>
      </w:r>
      <w:r w:rsidRPr="00E0017E">
        <w:rPr>
          <w:i/>
          <w:iCs/>
          <w:rtl/>
          <w:lang w:bidi="ar-SY"/>
        </w:rPr>
        <w:tab/>
      </w:r>
      <w:r w:rsidRPr="00E0017E">
        <w:rPr>
          <w:rtl/>
          <w:lang w:bidi="ar-SY"/>
        </w:rPr>
        <w:t>أن قطاع الاتصالات الراديوية</w:t>
      </w:r>
      <w:r>
        <w:rPr>
          <w:rFonts w:hint="cs"/>
          <w:rtl/>
          <w:lang w:bidi="ar-SY"/>
        </w:rPr>
        <w:t xml:space="preserve"> </w:t>
      </w:r>
      <w:r>
        <w:rPr>
          <w:lang w:bidi="ar-SY"/>
        </w:rPr>
        <w:t>(ITU-R)</w:t>
      </w:r>
      <w:r w:rsidRPr="00E0017E">
        <w:rPr>
          <w:rtl/>
          <w:lang w:bidi="ar-SY"/>
        </w:rPr>
        <w:t xml:space="preserve"> قام، في إطار التحضير للمؤتمر العالمي للاتصالات الراديوية لعام </w:t>
      </w:r>
      <w:r w:rsidRPr="00E0017E">
        <w:rPr>
          <w:lang w:bidi="ar-SY"/>
        </w:rPr>
        <w:t>2023</w:t>
      </w:r>
      <w:r w:rsidRPr="00E0017E">
        <w:rPr>
          <w:rtl/>
        </w:rPr>
        <w:t>، بدراسة التقاسم والتوافق مع الخدمات التي لها توزيعات في نطاق التردد </w:t>
      </w:r>
      <w:r w:rsidRPr="00E0017E">
        <w:t>MHz 7 025</w:t>
      </w:r>
      <w:r w:rsidRPr="00E0017E">
        <w:noBreakHyphen/>
        <w:t>6 425</w:t>
      </w:r>
      <w:r w:rsidRPr="00E0017E">
        <w:rPr>
          <w:rtl/>
        </w:rPr>
        <w:t xml:space="preserve"> </w:t>
      </w:r>
      <w:r w:rsidRPr="00E0017E">
        <w:rPr>
          <w:rFonts w:hint="cs"/>
          <w:rtl/>
          <w:lang w:val="en-CA"/>
        </w:rPr>
        <w:t>و</w:t>
      </w:r>
      <w:r w:rsidRPr="00E0017E">
        <w:rPr>
          <w:lang w:val="en-CA"/>
        </w:rPr>
        <w:t>MHz 7 1</w:t>
      </w:r>
      <w:r w:rsidR="00D42830">
        <w:rPr>
          <w:lang w:val="en-CA"/>
        </w:rPr>
        <w:t>00</w:t>
      </w:r>
      <w:r w:rsidRPr="00E0017E">
        <w:rPr>
          <w:lang w:val="en-CA"/>
        </w:rPr>
        <w:noBreakHyphen/>
        <w:t>7 025</w:t>
      </w:r>
      <w:r w:rsidRPr="00D33D68">
        <w:rPr>
          <w:rtl/>
        </w:rPr>
        <w:t>، والنطاق ا</w:t>
      </w:r>
      <w:r w:rsidRPr="00D33D68">
        <w:rPr>
          <w:rFonts w:hint="eastAsia"/>
          <w:rtl/>
        </w:rPr>
        <w:t>لمجاور</w:t>
      </w:r>
      <w:r w:rsidRPr="00D33D68">
        <w:rPr>
          <w:rtl/>
        </w:rPr>
        <w:t xml:space="preserve"> </w:t>
      </w:r>
      <w:r w:rsidRPr="00D33D68">
        <w:rPr>
          <w:rFonts w:hint="eastAsia"/>
          <w:rtl/>
        </w:rPr>
        <w:t>له،</w:t>
      </w:r>
      <w:r w:rsidRPr="00D33D68">
        <w:rPr>
          <w:rtl/>
        </w:rPr>
        <w:t xml:space="preserve"> </w:t>
      </w:r>
      <w:r w:rsidRPr="00D33D68">
        <w:rPr>
          <w:rFonts w:hint="eastAsia"/>
          <w:rtl/>
        </w:rPr>
        <w:t>حسب</w:t>
      </w:r>
      <w:r w:rsidRPr="00D33D68">
        <w:rPr>
          <w:rtl/>
        </w:rPr>
        <w:t xml:space="preserve"> </w:t>
      </w:r>
      <w:r w:rsidRPr="00D33D68">
        <w:rPr>
          <w:rFonts w:hint="eastAsia"/>
          <w:rtl/>
        </w:rPr>
        <w:t>الاقتضاء،</w:t>
      </w:r>
      <w:r w:rsidRPr="00E0017E">
        <w:rPr>
          <w:rtl/>
        </w:rPr>
        <w:t xml:space="preserve"> استناداً إلى الخصائص المتاحة وقتها، وقد تتغير النتائج إذا تغيرت هذه الخصائص</w:t>
      </w:r>
      <w:r w:rsidRPr="00E0017E">
        <w:rPr>
          <w:rtl/>
          <w:lang w:bidi="ar-SY"/>
        </w:rPr>
        <w:t>؛</w:t>
      </w:r>
    </w:p>
    <w:p w14:paraId="4988279C" w14:textId="28FB9701" w:rsidR="00B37065" w:rsidRPr="00E0017E" w:rsidRDefault="00D42830" w:rsidP="00B37065">
      <w:pPr>
        <w:rPr>
          <w:rtl/>
          <w:lang w:bidi="ar-SY"/>
        </w:rPr>
      </w:pPr>
      <w:r>
        <w:rPr>
          <w:rFonts w:hint="cs"/>
          <w:i/>
          <w:iCs/>
          <w:rtl/>
          <w:lang w:bidi="ar-SY"/>
        </w:rPr>
        <w:t>د</w:t>
      </w:r>
      <w:r w:rsidR="00B37065" w:rsidRPr="00E0017E">
        <w:rPr>
          <w:i/>
          <w:iCs/>
          <w:rtl/>
          <w:lang w:bidi="ar-SY"/>
        </w:rPr>
        <w:t>ـ</w:t>
      </w:r>
      <w:r w:rsidR="00B37065">
        <w:rPr>
          <w:rFonts w:hint="cs"/>
          <w:i/>
          <w:iCs/>
          <w:rtl/>
        </w:rPr>
        <w:t xml:space="preserve"> </w:t>
      </w:r>
      <w:r w:rsidR="00B37065" w:rsidRPr="00E0017E">
        <w:rPr>
          <w:i/>
          <w:iCs/>
          <w:rtl/>
          <w:lang w:bidi="ar-SY"/>
        </w:rPr>
        <w:t>)</w:t>
      </w:r>
      <w:r w:rsidR="00B37065" w:rsidRPr="00E0017E">
        <w:rPr>
          <w:i/>
          <w:iCs/>
          <w:rtl/>
          <w:lang w:bidi="ar-SY"/>
        </w:rPr>
        <w:tab/>
      </w:r>
      <w:r w:rsidR="00B37065" w:rsidRPr="00E0017E">
        <w:rPr>
          <w:rtl/>
          <w:lang w:bidi="ar-SY"/>
        </w:rPr>
        <w:t>أن من المفترض أن عدداً محدوداً جداً من المحطات القاعدة للاتصالات المتنقلة الدولية ستتواصل بزاوية ارتفاع موجبة نحو المحطات المتنقلة للاتصالات المتنقلة الدولية داخل المباني؛</w:t>
      </w:r>
    </w:p>
    <w:p w14:paraId="52F914C8" w14:textId="00909B41" w:rsidR="00B37065" w:rsidRDefault="00D42830" w:rsidP="00B37065">
      <w:pPr>
        <w:rPr>
          <w:rtl/>
        </w:rPr>
      </w:pPr>
      <w:r>
        <w:rPr>
          <w:rFonts w:hint="cs"/>
          <w:i/>
          <w:iCs/>
          <w:rtl/>
        </w:rPr>
        <w:t>هـ</w:t>
      </w:r>
      <w:r w:rsidR="00B37065" w:rsidRPr="00E0017E">
        <w:rPr>
          <w:i/>
          <w:iCs/>
          <w:rtl/>
        </w:rPr>
        <w:t xml:space="preserve"> )</w:t>
      </w:r>
      <w:r w:rsidR="00B37065" w:rsidRPr="00E0017E">
        <w:rPr>
          <w:rtl/>
        </w:rPr>
        <w:tab/>
        <w:t xml:space="preserve">أن نطاق التردد </w:t>
      </w:r>
      <w:r w:rsidR="00B37065" w:rsidRPr="00E0017E">
        <w:t>MHz 7 1</w:t>
      </w:r>
      <w:r>
        <w:t>00</w:t>
      </w:r>
      <w:r w:rsidR="00B37065" w:rsidRPr="00E0017E">
        <w:noBreakHyphen/>
        <w:t>6 425</w:t>
      </w:r>
      <w:r w:rsidR="00B37065" w:rsidRPr="00E0017E">
        <w:rPr>
          <w:rtl/>
        </w:rPr>
        <w:t>، أو جزء منه، موزع على أساس أولي للخدمات الثابتة والمتنقلة والثابتة الساتلية (أرض-فضاء وفضاء-أرض)</w:t>
      </w:r>
      <w:r w:rsidR="00B37065">
        <w:rPr>
          <w:rFonts w:hint="cs"/>
          <w:rtl/>
        </w:rPr>
        <w:t xml:space="preserve"> </w:t>
      </w:r>
      <w:r w:rsidR="00B37065" w:rsidRPr="00D33D68">
        <w:rPr>
          <w:rFonts w:hint="cs"/>
          <w:rtl/>
        </w:rPr>
        <w:t>وخدمة العمليات الفضائية</w:t>
      </w:r>
      <w:r w:rsidR="00B37065" w:rsidRPr="00D33D68">
        <w:rPr>
          <w:rtl/>
        </w:rPr>
        <w:t xml:space="preserve"> (أرض-فضاء)</w:t>
      </w:r>
      <w:r w:rsidR="00B37065" w:rsidRPr="00E0017E">
        <w:rPr>
          <w:rtl/>
        </w:rPr>
        <w:t>؛</w:t>
      </w:r>
    </w:p>
    <w:p w14:paraId="08BEBDCE" w14:textId="7D123256" w:rsidR="00D42830" w:rsidRPr="00D42830" w:rsidRDefault="00D42830" w:rsidP="00B37065">
      <w:pPr>
        <w:rPr>
          <w:rtl/>
        </w:rPr>
      </w:pPr>
      <w:r w:rsidRPr="00D42830">
        <w:rPr>
          <w:rFonts w:hint="cs"/>
          <w:i/>
          <w:iCs/>
          <w:rtl/>
        </w:rPr>
        <w:t>و )</w:t>
      </w:r>
      <w:r w:rsidRPr="00D42830">
        <w:rPr>
          <w:rtl/>
        </w:rPr>
        <w:tab/>
      </w:r>
      <w:r w:rsidRPr="00E0017E">
        <w:rPr>
          <w:rtl/>
        </w:rPr>
        <w:t>أن الشبكات/الأنظمة الساتلية الحالية للخدمة الثابتة الساتلية (</w:t>
      </w:r>
      <w:r w:rsidRPr="00E0017E">
        <w:t>FSS</w:t>
      </w:r>
      <w:r w:rsidRPr="00E0017E">
        <w:rPr>
          <w:rtl/>
        </w:rPr>
        <w:t>) ذات الخصائص التي قد تتطور في</w:t>
      </w:r>
      <w:r>
        <w:rPr>
          <w:rFonts w:hint="cs"/>
          <w:rtl/>
        </w:rPr>
        <w:t> </w:t>
      </w:r>
      <w:r w:rsidRPr="00E0017E">
        <w:rPr>
          <w:rFonts w:hint="cs"/>
          <w:rtl/>
        </w:rPr>
        <w:t>ال</w:t>
      </w:r>
      <w:r w:rsidRPr="00E0017E">
        <w:rPr>
          <w:rtl/>
        </w:rPr>
        <w:t xml:space="preserve">مستقبل تستعمل نطاق التردد </w:t>
      </w:r>
      <w:r w:rsidRPr="00E0017E">
        <w:t>MHz 6 525</w:t>
      </w:r>
      <w:r w:rsidRPr="00E0017E">
        <w:noBreakHyphen/>
        <w:t>6 425</w:t>
      </w:r>
      <w:r w:rsidRPr="00E0017E">
        <w:rPr>
          <w:rtl/>
        </w:rPr>
        <w:t xml:space="preserve"> (أرض-فضاء)</w:t>
      </w:r>
      <w:r w:rsidRPr="00E0017E">
        <w:rPr>
          <w:rFonts w:hint="cs"/>
          <w:rtl/>
        </w:rPr>
        <w:t xml:space="preserve"> بشكل كبير</w:t>
      </w:r>
      <w:r w:rsidRPr="00E0017E">
        <w:rPr>
          <w:rtl/>
        </w:rPr>
        <w:t xml:space="preserve"> في الإقليم </w:t>
      </w:r>
      <w:r w:rsidRPr="00E0017E">
        <w:rPr>
          <w:lang w:val="en-CA"/>
        </w:rPr>
        <w:t>1</w:t>
      </w:r>
      <w:r>
        <w:rPr>
          <w:rFonts w:hint="cs"/>
          <w:rtl/>
        </w:rPr>
        <w:t>؛</w:t>
      </w:r>
    </w:p>
    <w:p w14:paraId="752C7430" w14:textId="00A38AC4" w:rsidR="00D42830" w:rsidRPr="00B37E74" w:rsidRDefault="00D42830" w:rsidP="00B37065">
      <w:pPr>
        <w:rPr>
          <w:rtl/>
        </w:rPr>
      </w:pPr>
      <w:r w:rsidRPr="00D42830">
        <w:rPr>
          <w:rFonts w:hint="cs"/>
          <w:i/>
          <w:iCs/>
          <w:rtl/>
        </w:rPr>
        <w:t>ز )</w:t>
      </w:r>
      <w:r w:rsidRPr="00D42830">
        <w:rPr>
          <w:i/>
          <w:iCs/>
          <w:rtl/>
        </w:rPr>
        <w:tab/>
      </w:r>
      <w:r w:rsidR="00B37E74" w:rsidRPr="00B37E74">
        <w:rPr>
          <w:rtl/>
        </w:rPr>
        <w:t xml:space="preserve">أن نطاق التردد </w:t>
      </w:r>
      <w:r w:rsidR="00B37E74" w:rsidRPr="00B37E74">
        <w:t>MHz</w:t>
      </w:r>
      <w:r w:rsidR="00781E3C">
        <w:t> </w:t>
      </w:r>
      <w:r w:rsidR="00B37E74" w:rsidRPr="00B37E74">
        <w:t>7</w:t>
      </w:r>
      <w:r w:rsidR="00781E3C">
        <w:t> </w:t>
      </w:r>
      <w:r w:rsidR="00B37E74" w:rsidRPr="00B37E74">
        <w:t>155-7</w:t>
      </w:r>
      <w:r w:rsidR="00781E3C">
        <w:t> </w:t>
      </w:r>
      <w:r w:rsidR="00B37E74" w:rsidRPr="00B37E74">
        <w:t>100</w:t>
      </w:r>
      <w:r w:rsidR="00B37E74" w:rsidRPr="00B37E74">
        <w:rPr>
          <w:rtl/>
        </w:rPr>
        <w:t xml:space="preserve"> موزع على أساس أولي </w:t>
      </w:r>
      <w:r w:rsidR="00313CC0">
        <w:rPr>
          <w:rFonts w:hint="cs"/>
          <w:rtl/>
        </w:rPr>
        <w:t>ل</w:t>
      </w:r>
      <w:r w:rsidR="00B37E74" w:rsidRPr="00B37E74">
        <w:rPr>
          <w:rtl/>
        </w:rPr>
        <w:t>خدمة العمليات الفضائية (أرض-فضاء)</w:t>
      </w:r>
      <w:r w:rsidR="00B37E74">
        <w:rPr>
          <w:rFonts w:hint="cs"/>
          <w:rtl/>
        </w:rPr>
        <w:t xml:space="preserve">، </w:t>
      </w:r>
      <w:r w:rsidR="00B37E74" w:rsidRPr="00B37E74">
        <w:rPr>
          <w:rtl/>
        </w:rPr>
        <w:t xml:space="preserve">وأن ضمان التوافق مع محطات الاتصالات المتنقلة الدولية في نطاق </w:t>
      </w:r>
      <w:r w:rsidR="00313CC0" w:rsidRPr="00B37E74">
        <w:rPr>
          <w:rtl/>
        </w:rPr>
        <w:t>م</w:t>
      </w:r>
      <w:r w:rsidR="00313CC0">
        <w:rPr>
          <w:rFonts w:hint="cs"/>
          <w:rtl/>
        </w:rPr>
        <w:t>تقاسم</w:t>
      </w:r>
      <w:r w:rsidR="00313CC0" w:rsidRPr="00B37E74">
        <w:rPr>
          <w:rtl/>
        </w:rPr>
        <w:t xml:space="preserve"> </w:t>
      </w:r>
      <w:r w:rsidR="00B37E74" w:rsidRPr="00B37E74">
        <w:rPr>
          <w:rtl/>
        </w:rPr>
        <w:t>يمثل مشكلة</w:t>
      </w:r>
      <w:r w:rsidR="00B37E74">
        <w:rPr>
          <w:rFonts w:hint="cs"/>
          <w:rtl/>
        </w:rPr>
        <w:t>ً</w:t>
      </w:r>
      <w:r w:rsidR="00B37E74" w:rsidRPr="00B37E74">
        <w:rPr>
          <w:rtl/>
        </w:rPr>
        <w:t>؛</w:t>
      </w:r>
    </w:p>
    <w:p w14:paraId="4B6549D7" w14:textId="098272AE" w:rsidR="00B37065" w:rsidRPr="00E0017E" w:rsidRDefault="00D42830" w:rsidP="00B37065">
      <w:pPr>
        <w:rPr>
          <w:rtl/>
        </w:rPr>
      </w:pPr>
      <w:r>
        <w:rPr>
          <w:rFonts w:hint="cs"/>
          <w:i/>
          <w:iCs/>
          <w:rtl/>
        </w:rPr>
        <w:t>ح</w:t>
      </w:r>
      <w:r w:rsidR="00B37065" w:rsidRPr="00C447E5">
        <w:rPr>
          <w:i/>
          <w:iCs/>
          <w:rtl/>
        </w:rPr>
        <w:t>)</w:t>
      </w:r>
      <w:r w:rsidR="00B37065" w:rsidRPr="00E0017E">
        <w:rPr>
          <w:rtl/>
        </w:rPr>
        <w:tab/>
      </w:r>
      <w:r w:rsidR="00A67B35" w:rsidRPr="001F6C74">
        <w:rPr>
          <w:rFonts w:hint="cs"/>
          <w:spacing w:val="-6"/>
          <w:rtl/>
        </w:rPr>
        <w:t>أن</w:t>
      </w:r>
      <w:r w:rsidR="00B37065" w:rsidRPr="001F6C74">
        <w:rPr>
          <w:spacing w:val="-6"/>
          <w:rtl/>
        </w:rPr>
        <w:t xml:space="preserve"> الرقم</w:t>
      </w:r>
      <w:r w:rsidR="001F6C74">
        <w:rPr>
          <w:rFonts w:hint="cs"/>
          <w:spacing w:val="-6"/>
          <w:rtl/>
        </w:rPr>
        <w:t> </w:t>
      </w:r>
      <w:r w:rsidR="00B37065" w:rsidRPr="001F6C74">
        <w:rPr>
          <w:rStyle w:val="Artref"/>
          <w:b/>
          <w:bCs/>
          <w:spacing w:val="-6"/>
        </w:rPr>
        <w:t>458.5</w:t>
      </w:r>
      <w:r w:rsidR="00B37065" w:rsidRPr="001F6C74">
        <w:rPr>
          <w:spacing w:val="-6"/>
          <w:rtl/>
        </w:rPr>
        <w:t>،</w:t>
      </w:r>
      <w:r w:rsidR="009A24AB" w:rsidRPr="001F6C74">
        <w:rPr>
          <w:rFonts w:hint="cs"/>
          <w:spacing w:val="-6"/>
          <w:rtl/>
        </w:rPr>
        <w:t xml:space="preserve"> ينص</w:t>
      </w:r>
      <w:r w:rsidR="00313CC0" w:rsidRPr="001F6C74">
        <w:rPr>
          <w:rFonts w:hint="cs"/>
          <w:spacing w:val="-6"/>
          <w:rtl/>
        </w:rPr>
        <w:t xml:space="preserve"> على</w:t>
      </w:r>
      <w:r w:rsidR="009A24AB" w:rsidRPr="001F6C74">
        <w:rPr>
          <w:rFonts w:hint="cs"/>
          <w:spacing w:val="-6"/>
          <w:rtl/>
        </w:rPr>
        <w:t xml:space="preserve"> أنه </w:t>
      </w:r>
      <w:r w:rsidR="00313CC0" w:rsidRPr="001F6C74">
        <w:rPr>
          <w:spacing w:val="-6"/>
          <w:rtl/>
        </w:rPr>
        <w:t>ُ</w:t>
      </w:r>
      <w:r w:rsidR="00313CC0" w:rsidRPr="001F6C74">
        <w:rPr>
          <w:rFonts w:hint="cs"/>
          <w:spacing w:val="-6"/>
          <w:rtl/>
        </w:rPr>
        <w:t>تُجري</w:t>
      </w:r>
      <w:r w:rsidR="00313CC0" w:rsidRPr="001F6C74">
        <w:rPr>
          <w:spacing w:val="-6"/>
          <w:rtl/>
        </w:rPr>
        <w:t xml:space="preserve"> </w:t>
      </w:r>
      <w:r w:rsidR="00B37065" w:rsidRPr="001F6C74">
        <w:rPr>
          <w:spacing w:val="-6"/>
          <w:rtl/>
        </w:rPr>
        <w:t>قياسات أجهزة الاستشعار المنفعلة بالموجات الصغرية فوق المحيطات</w:t>
      </w:r>
      <w:r w:rsidR="00B37065" w:rsidRPr="001F6C74">
        <w:rPr>
          <w:rFonts w:hint="cs"/>
          <w:spacing w:val="-6"/>
          <w:rtl/>
        </w:rPr>
        <w:t xml:space="preserve"> </w:t>
      </w:r>
      <w:r w:rsidR="009A24AB" w:rsidRPr="001F6C74">
        <w:rPr>
          <w:spacing w:val="-6"/>
          <w:rtl/>
        </w:rPr>
        <w:t xml:space="preserve">في نطاق التردد </w:t>
      </w:r>
      <w:r w:rsidR="009A24AB" w:rsidRPr="001F6C74">
        <w:rPr>
          <w:spacing w:val="-6"/>
        </w:rPr>
        <w:t>MHz</w:t>
      </w:r>
      <w:r w:rsidR="00781E3C" w:rsidRPr="001F6C74">
        <w:rPr>
          <w:spacing w:val="-6"/>
        </w:rPr>
        <w:t> </w:t>
      </w:r>
      <w:r w:rsidR="009A24AB" w:rsidRPr="001F6C74">
        <w:rPr>
          <w:spacing w:val="-6"/>
        </w:rPr>
        <w:t>7</w:t>
      </w:r>
      <w:r w:rsidR="00781E3C" w:rsidRPr="001F6C74">
        <w:rPr>
          <w:spacing w:val="-6"/>
        </w:rPr>
        <w:t> </w:t>
      </w:r>
      <w:r w:rsidR="009A24AB" w:rsidRPr="001F6C74">
        <w:rPr>
          <w:spacing w:val="-6"/>
        </w:rPr>
        <w:t>075-6</w:t>
      </w:r>
      <w:r w:rsidR="00781E3C" w:rsidRPr="001F6C74">
        <w:rPr>
          <w:spacing w:val="-6"/>
        </w:rPr>
        <w:t> </w:t>
      </w:r>
      <w:r w:rsidR="009A24AB" w:rsidRPr="001F6C74">
        <w:rPr>
          <w:spacing w:val="-6"/>
        </w:rPr>
        <w:t>425</w:t>
      </w:r>
      <w:r w:rsidR="009A24AB" w:rsidRPr="001F6C74">
        <w:rPr>
          <w:spacing w:val="-6"/>
          <w:rtl/>
        </w:rPr>
        <w:t xml:space="preserve"> </w:t>
      </w:r>
      <w:r w:rsidR="00B37065" w:rsidRPr="001F6C74">
        <w:rPr>
          <w:rFonts w:hint="eastAsia"/>
          <w:spacing w:val="-6"/>
          <w:rtl/>
          <w:lang w:bidi="ar-EG"/>
        </w:rPr>
        <w:t>و</w:t>
      </w:r>
      <w:r w:rsidR="00B37065" w:rsidRPr="001F6C74">
        <w:rPr>
          <w:spacing w:val="-6"/>
          <w:rtl/>
        </w:rPr>
        <w:t>قياسات أجهزة الاستشعار المنفعلة بالموجات الصغرية</w:t>
      </w:r>
      <w:r w:rsidR="009A24AB" w:rsidRPr="001F6C74">
        <w:rPr>
          <w:rFonts w:hint="cs"/>
          <w:spacing w:val="-6"/>
          <w:rtl/>
        </w:rPr>
        <w:t xml:space="preserve"> </w:t>
      </w:r>
      <w:r w:rsidR="009A24AB" w:rsidRPr="001F6C74">
        <w:rPr>
          <w:spacing w:val="-6"/>
          <w:rtl/>
        </w:rPr>
        <w:t xml:space="preserve">في نطاق التردد </w:t>
      </w:r>
      <w:r w:rsidR="009A24AB" w:rsidRPr="001F6C74">
        <w:rPr>
          <w:spacing w:val="-6"/>
        </w:rPr>
        <w:t>MHz</w:t>
      </w:r>
      <w:r w:rsidR="00781E3C" w:rsidRPr="001F6C74">
        <w:rPr>
          <w:spacing w:val="-6"/>
        </w:rPr>
        <w:t> </w:t>
      </w:r>
      <w:r w:rsidR="009A24AB" w:rsidRPr="001F6C74">
        <w:rPr>
          <w:spacing w:val="-6"/>
        </w:rPr>
        <w:t>7</w:t>
      </w:r>
      <w:r w:rsidR="00781E3C" w:rsidRPr="001F6C74">
        <w:rPr>
          <w:spacing w:val="-6"/>
        </w:rPr>
        <w:t> </w:t>
      </w:r>
      <w:r w:rsidR="009A24AB" w:rsidRPr="001F6C74">
        <w:rPr>
          <w:spacing w:val="-6"/>
        </w:rPr>
        <w:t>250-7</w:t>
      </w:r>
      <w:r w:rsidR="00781E3C" w:rsidRPr="001F6C74">
        <w:rPr>
          <w:spacing w:val="-6"/>
        </w:rPr>
        <w:t> </w:t>
      </w:r>
      <w:r w:rsidR="009A24AB" w:rsidRPr="001F6C74">
        <w:rPr>
          <w:spacing w:val="-6"/>
        </w:rPr>
        <w:t>075</w:t>
      </w:r>
      <w:r w:rsidR="001F6C74" w:rsidRPr="001F6C74">
        <w:rPr>
          <w:spacing w:val="-6"/>
          <w:rtl/>
        </w:rPr>
        <w:t>؛</w:t>
      </w:r>
    </w:p>
    <w:p w14:paraId="1DBAB9FB" w14:textId="3B4CA0E7" w:rsidR="00B37065" w:rsidRPr="00E0017E" w:rsidRDefault="00D42830" w:rsidP="00B37065">
      <w:pPr>
        <w:rPr>
          <w:rtl/>
        </w:rPr>
      </w:pPr>
      <w:r>
        <w:rPr>
          <w:rFonts w:hint="cs"/>
          <w:i/>
          <w:iCs/>
          <w:rtl/>
          <w:lang w:bidi="ar-EG"/>
        </w:rPr>
        <w:t>ط</w:t>
      </w:r>
      <w:r w:rsidR="00B37065" w:rsidRPr="00E0017E">
        <w:rPr>
          <w:i/>
          <w:iCs/>
          <w:rtl/>
        </w:rPr>
        <w:t>)</w:t>
      </w:r>
      <w:r w:rsidR="00B37065" w:rsidRPr="00E0017E">
        <w:rPr>
          <w:rtl/>
        </w:rPr>
        <w:tab/>
      </w:r>
      <w:r w:rsidR="00B37065" w:rsidRPr="00B623C2">
        <w:rPr>
          <w:spacing w:val="-4"/>
          <w:rtl/>
        </w:rPr>
        <w:t xml:space="preserve">أن عمليات الرصد الخاصة بعلم الفلك الراديوي تجرى في نطاق التردد </w:t>
      </w:r>
      <w:r w:rsidR="00B37065" w:rsidRPr="00B623C2">
        <w:rPr>
          <w:spacing w:val="-4"/>
        </w:rPr>
        <w:t>MHz 6 675,2</w:t>
      </w:r>
      <w:r w:rsidR="00B37065" w:rsidRPr="00B623C2">
        <w:rPr>
          <w:spacing w:val="-4"/>
        </w:rPr>
        <w:noBreakHyphen/>
        <w:t>6 650</w:t>
      </w:r>
      <w:r w:rsidR="00B37065" w:rsidRPr="00B623C2">
        <w:rPr>
          <w:spacing w:val="-4"/>
          <w:rtl/>
        </w:rPr>
        <w:t xml:space="preserve"> بموجب الرقم</w:t>
      </w:r>
      <w:r w:rsidR="00B37065" w:rsidRPr="00B623C2">
        <w:rPr>
          <w:rFonts w:hint="cs"/>
          <w:spacing w:val="-4"/>
          <w:rtl/>
        </w:rPr>
        <w:t> </w:t>
      </w:r>
      <w:r w:rsidR="00B37065" w:rsidRPr="00B623C2">
        <w:rPr>
          <w:rStyle w:val="Artref"/>
          <w:b/>
          <w:bCs/>
          <w:spacing w:val="-4"/>
        </w:rPr>
        <w:t>149.5</w:t>
      </w:r>
      <w:r w:rsidR="00B37065" w:rsidRPr="00B623C2">
        <w:rPr>
          <w:rFonts w:hint="cs"/>
          <w:spacing w:val="-4"/>
          <w:rtl/>
        </w:rPr>
        <w:t>،</w:t>
      </w:r>
    </w:p>
    <w:p w14:paraId="1F7DA13C" w14:textId="77777777" w:rsidR="00B37065" w:rsidRPr="00E0017E" w:rsidRDefault="00B37065" w:rsidP="00B37065">
      <w:pPr>
        <w:pStyle w:val="Call"/>
        <w:rPr>
          <w:rtl/>
        </w:rPr>
      </w:pPr>
      <w:r w:rsidRPr="00E0017E">
        <w:rPr>
          <w:rtl/>
        </w:rPr>
        <w:t>وإذ يأخذ علماً</w:t>
      </w:r>
    </w:p>
    <w:p w14:paraId="319F467A" w14:textId="6A17DC96" w:rsidR="00B37065" w:rsidRPr="00E0017E" w:rsidRDefault="00B37065" w:rsidP="00B37065">
      <w:pPr>
        <w:rPr>
          <w:rtl/>
        </w:rPr>
      </w:pPr>
      <w:r w:rsidRPr="00E0017E">
        <w:rPr>
          <w:i/>
          <w:iCs/>
          <w:rtl/>
        </w:rPr>
        <w:t xml:space="preserve"> أ )</w:t>
      </w:r>
      <w:r w:rsidRPr="00E0017E">
        <w:rPr>
          <w:i/>
          <w:iCs/>
          <w:rtl/>
        </w:rPr>
        <w:tab/>
      </w:r>
      <w:r w:rsidRPr="001F6C74">
        <w:rPr>
          <w:spacing w:val="2"/>
          <w:rtl/>
        </w:rPr>
        <w:t>بالقرارات</w:t>
      </w:r>
      <w:r w:rsidR="001F6C74" w:rsidRPr="001F6C74">
        <w:rPr>
          <w:rFonts w:hint="cs"/>
          <w:spacing w:val="2"/>
          <w:rtl/>
        </w:rPr>
        <w:t> </w:t>
      </w:r>
      <w:r w:rsidRPr="001F6C74">
        <w:rPr>
          <w:b/>
          <w:bCs/>
          <w:spacing w:val="2"/>
          <w:lang w:val="en-CA"/>
        </w:rPr>
        <w:t>223 (</w:t>
      </w:r>
      <w:r w:rsidRPr="001F6C74">
        <w:rPr>
          <w:b/>
          <w:bCs/>
          <w:spacing w:val="2"/>
        </w:rPr>
        <w:t>Rev.WRC</w:t>
      </w:r>
      <w:r w:rsidRPr="001F6C74">
        <w:rPr>
          <w:b/>
          <w:bCs/>
          <w:spacing w:val="2"/>
        </w:rPr>
        <w:noBreakHyphen/>
        <w:t>19)</w:t>
      </w:r>
      <w:r w:rsidR="001F6C74" w:rsidRPr="001F6C74">
        <w:rPr>
          <w:rFonts w:hint="cs"/>
          <w:spacing w:val="2"/>
          <w:rtl/>
        </w:rPr>
        <w:t> </w:t>
      </w:r>
      <w:r w:rsidRPr="001F6C74">
        <w:rPr>
          <w:spacing w:val="2"/>
          <w:rtl/>
        </w:rPr>
        <w:t>و</w:t>
      </w:r>
      <w:r w:rsidRPr="001F6C74">
        <w:rPr>
          <w:b/>
          <w:bCs/>
          <w:spacing w:val="2"/>
        </w:rPr>
        <w:t>224 (Rev.WRC</w:t>
      </w:r>
      <w:r w:rsidRPr="001F6C74">
        <w:rPr>
          <w:b/>
          <w:bCs/>
          <w:spacing w:val="2"/>
        </w:rPr>
        <w:noBreakHyphen/>
        <w:t>19)</w:t>
      </w:r>
      <w:r w:rsidR="001F6C74" w:rsidRPr="001F6C74">
        <w:rPr>
          <w:rFonts w:hint="cs"/>
          <w:spacing w:val="2"/>
          <w:rtl/>
        </w:rPr>
        <w:t> </w:t>
      </w:r>
      <w:r w:rsidRPr="001F6C74">
        <w:rPr>
          <w:spacing w:val="2"/>
          <w:rtl/>
        </w:rPr>
        <w:t>و</w:t>
      </w:r>
      <w:r w:rsidRPr="001F6C74">
        <w:rPr>
          <w:b/>
          <w:bCs/>
          <w:spacing w:val="2"/>
          <w:lang w:val="en-CA"/>
        </w:rPr>
        <w:t>225</w:t>
      </w:r>
      <w:r w:rsidR="001F6C74" w:rsidRPr="001F6C74">
        <w:rPr>
          <w:b/>
          <w:bCs/>
          <w:spacing w:val="2"/>
          <w:lang w:val="en-CA"/>
        </w:rPr>
        <w:t> </w:t>
      </w:r>
      <w:r w:rsidRPr="001F6C74">
        <w:rPr>
          <w:b/>
          <w:bCs/>
          <w:spacing w:val="2"/>
          <w:lang w:val="en-CA"/>
        </w:rPr>
        <w:t>(</w:t>
      </w:r>
      <w:r w:rsidRPr="001F6C74">
        <w:rPr>
          <w:b/>
          <w:bCs/>
          <w:spacing w:val="2"/>
        </w:rPr>
        <w:t>Rev.WRC</w:t>
      </w:r>
      <w:r w:rsidRPr="001F6C74">
        <w:rPr>
          <w:b/>
          <w:bCs/>
          <w:spacing w:val="2"/>
        </w:rPr>
        <w:noBreakHyphen/>
        <w:t>12)</w:t>
      </w:r>
      <w:r w:rsidR="001F6C74" w:rsidRPr="001F6C74">
        <w:rPr>
          <w:rFonts w:hint="eastAsia"/>
          <w:b/>
          <w:bCs/>
          <w:spacing w:val="2"/>
          <w:rtl/>
        </w:rPr>
        <w:t> </w:t>
      </w:r>
      <w:r w:rsidRPr="001F6C74">
        <w:rPr>
          <w:b/>
          <w:bCs/>
          <w:spacing w:val="2"/>
        </w:rPr>
        <w:t>241</w:t>
      </w:r>
      <w:r w:rsidR="001F6C74" w:rsidRPr="001F6C74">
        <w:rPr>
          <w:b/>
          <w:bCs/>
          <w:spacing w:val="2"/>
        </w:rPr>
        <w:t> </w:t>
      </w:r>
      <w:r w:rsidRPr="001F6C74">
        <w:rPr>
          <w:b/>
          <w:bCs/>
          <w:spacing w:val="2"/>
        </w:rPr>
        <w:t>(WRC-19)</w:t>
      </w:r>
      <w:r w:rsidRPr="001F6C74">
        <w:rPr>
          <w:rFonts w:hint="cs"/>
          <w:spacing w:val="2"/>
          <w:rtl/>
        </w:rPr>
        <w:t xml:space="preserve"> و</w:t>
      </w:r>
      <w:r w:rsidRPr="001F6C74">
        <w:rPr>
          <w:b/>
          <w:bCs/>
          <w:spacing w:val="2"/>
        </w:rPr>
        <w:t>242 (WRC-19)</w:t>
      </w:r>
      <w:r w:rsidR="001F6C74" w:rsidRPr="001F6C74">
        <w:rPr>
          <w:rFonts w:hint="eastAsia"/>
          <w:spacing w:val="2"/>
          <w:rtl/>
        </w:rPr>
        <w:t> </w:t>
      </w:r>
      <w:r w:rsidRPr="001F6C74">
        <w:rPr>
          <w:rFonts w:hint="cs"/>
          <w:spacing w:val="2"/>
          <w:rtl/>
        </w:rPr>
        <w:t>و</w:t>
      </w:r>
      <w:r w:rsidRPr="001F6C74">
        <w:rPr>
          <w:b/>
          <w:bCs/>
          <w:spacing w:val="2"/>
        </w:rPr>
        <w:t>243</w:t>
      </w:r>
      <w:r w:rsidR="001F6C74" w:rsidRPr="001F6C74">
        <w:rPr>
          <w:b/>
          <w:bCs/>
          <w:spacing w:val="2"/>
        </w:rPr>
        <w:t> </w:t>
      </w:r>
      <w:r w:rsidRPr="001F6C74">
        <w:rPr>
          <w:b/>
          <w:bCs/>
          <w:spacing w:val="2"/>
        </w:rPr>
        <w:t>(WRC-19)</w:t>
      </w:r>
      <w:r w:rsidRPr="001F6C74">
        <w:rPr>
          <w:spacing w:val="2"/>
          <w:rtl/>
        </w:rPr>
        <w:t>، التي تتعلق أيضاً بالاتصالات المتنقلة الدولية؛</w:t>
      </w:r>
    </w:p>
    <w:p w14:paraId="465F7B54" w14:textId="77777777" w:rsidR="00B37065" w:rsidRPr="00E0017E" w:rsidRDefault="00B37065" w:rsidP="00B37065">
      <w:pPr>
        <w:rPr>
          <w:rtl/>
        </w:rPr>
      </w:pPr>
      <w:r w:rsidRPr="00E0017E">
        <w:rPr>
          <w:i/>
          <w:iCs/>
          <w:rtl/>
        </w:rPr>
        <w:lastRenderedPageBreak/>
        <w:t>ب)</w:t>
      </w:r>
      <w:r w:rsidRPr="00E0017E">
        <w:rPr>
          <w:rtl/>
        </w:rPr>
        <w:tab/>
        <w:t>بأنه من المرتقب أن تتطور السطوح البينية الراديوية للأرض للاتصالات المتنقلة الدولية، حسبما يرد تعريفها في</w:t>
      </w:r>
      <w:r>
        <w:rPr>
          <w:rFonts w:hint="cs"/>
          <w:rtl/>
        </w:rPr>
        <w:t> </w:t>
      </w:r>
      <w:r w:rsidRPr="00D33D68">
        <w:rPr>
          <w:rFonts w:hint="eastAsia"/>
          <w:rtl/>
        </w:rPr>
        <w:t>التوصيات</w:t>
      </w:r>
      <w:r w:rsidRPr="00E0017E">
        <w:rPr>
          <w:rtl/>
        </w:rPr>
        <w:t xml:space="preserve"> </w:t>
      </w:r>
      <w:r w:rsidRPr="00E0017E">
        <w:t>ITU</w:t>
      </w:r>
      <w:r w:rsidRPr="00E0017E">
        <w:noBreakHyphen/>
        <w:t>R M.1457</w:t>
      </w:r>
      <w:r w:rsidRPr="00E0017E">
        <w:rPr>
          <w:rtl/>
        </w:rPr>
        <w:t xml:space="preserve"> و</w:t>
      </w:r>
      <w:r w:rsidRPr="00E0017E">
        <w:t>ITU</w:t>
      </w:r>
      <w:r w:rsidRPr="00E0017E">
        <w:noBreakHyphen/>
        <w:t>R M.2012</w:t>
      </w:r>
      <w:r w:rsidRPr="00E0017E">
        <w:rPr>
          <w:rtl/>
        </w:rPr>
        <w:t xml:space="preserve"> </w:t>
      </w:r>
      <w:r>
        <w:rPr>
          <w:rFonts w:hint="cs"/>
          <w:rtl/>
        </w:rPr>
        <w:t>و</w:t>
      </w:r>
      <w:r w:rsidRPr="00D33D68">
        <w:rPr>
          <w:rFonts w:eastAsia="SimSun"/>
        </w:rPr>
        <w:t>ITU</w:t>
      </w:r>
      <w:r w:rsidRPr="00D33D68">
        <w:rPr>
          <w:rFonts w:eastAsia="SimSun"/>
        </w:rPr>
        <w:noBreakHyphen/>
        <w:t>R M.2150</w:t>
      </w:r>
      <w:r>
        <w:rPr>
          <w:rFonts w:eastAsia="SimSun" w:hint="cs"/>
          <w:rtl/>
          <w:lang w:bidi="ar-EG"/>
        </w:rPr>
        <w:t xml:space="preserve"> </w:t>
      </w:r>
      <w:r w:rsidRPr="00E0017E">
        <w:rPr>
          <w:rtl/>
        </w:rPr>
        <w:t>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580B2A85" w14:textId="77777777" w:rsidR="00B37065" w:rsidRDefault="00B37065" w:rsidP="00B37065">
      <w:pPr>
        <w:rPr>
          <w:rtl/>
        </w:rPr>
      </w:pPr>
      <w:r w:rsidRPr="00E0017E">
        <w:rPr>
          <w:i/>
          <w:iCs/>
          <w:rtl/>
        </w:rPr>
        <w:t>ج)</w:t>
      </w:r>
      <w:r w:rsidRPr="00E0017E">
        <w:rPr>
          <w:rtl/>
        </w:rPr>
        <w:tab/>
        <w:t xml:space="preserve">بأن قطاع الاتصالات الراديوية قد وضع رؤيته التي تحدد الإطار والأهداف العامة للاتصالات المتنقلة الدولية حتى عام </w:t>
      </w:r>
      <w:r w:rsidRPr="00E0017E">
        <w:t>2030</w:t>
      </w:r>
      <w:r w:rsidRPr="00E0017E">
        <w:rPr>
          <w:rtl/>
        </w:rPr>
        <w:t xml:space="preserve"> وما بعده لدفع التطورات المستقبلية للاتصالات المتنقلة الدولية؛</w:t>
      </w:r>
    </w:p>
    <w:p w14:paraId="293D2A5A" w14:textId="41656EBF" w:rsidR="00D42830" w:rsidRPr="00D42830" w:rsidRDefault="00D42830" w:rsidP="00B37065">
      <w:pPr>
        <w:rPr>
          <w:rtl/>
        </w:rPr>
      </w:pPr>
      <w:r w:rsidRPr="00D42830">
        <w:rPr>
          <w:rFonts w:hint="cs"/>
          <w:i/>
          <w:iCs/>
          <w:rtl/>
        </w:rPr>
        <w:t>د )</w:t>
      </w:r>
      <w:r w:rsidRPr="00D42830">
        <w:rPr>
          <w:i/>
          <w:iCs/>
          <w:rtl/>
        </w:rPr>
        <w:tab/>
      </w:r>
      <w:r w:rsidRPr="00E0017E">
        <w:rPr>
          <w:rtl/>
        </w:rPr>
        <w:t xml:space="preserve">أن المادة </w:t>
      </w:r>
      <w:r w:rsidRPr="00F65BD8">
        <w:rPr>
          <w:rStyle w:val="Artref"/>
          <w:b/>
          <w:bCs/>
        </w:rPr>
        <w:t>21</w:t>
      </w:r>
      <w:r w:rsidRPr="00E0017E">
        <w:rPr>
          <w:rtl/>
        </w:rPr>
        <w:t xml:space="preserve"> من لوائح الراديو تحدد حدود القدرة لمحطات الأرض من أجل ضمان بيئة خالية من التداخل للخدمات الأرضية والفضائية التي تتقاسم نطاقات التردد فوق </w:t>
      </w:r>
      <w:r w:rsidRPr="00E0017E">
        <w:t>GHz</w:t>
      </w:r>
      <w:r w:rsidRPr="00E0017E">
        <w:rPr>
          <w:lang w:val="en-CA"/>
        </w:rPr>
        <w:t> 1</w:t>
      </w:r>
      <w:r w:rsidRPr="00E0017E">
        <w:rPr>
          <w:rtl/>
        </w:rPr>
        <w:t xml:space="preserve"> والتي تم تطويرها لمحطات أنظمة الهوائي غير المتقدم</w:t>
      </w:r>
      <w:r>
        <w:rPr>
          <w:rFonts w:hint="eastAsia"/>
          <w:rtl/>
        </w:rPr>
        <w:t> </w:t>
      </w:r>
      <w:r>
        <w:t>(non</w:t>
      </w:r>
      <w:r>
        <w:noBreakHyphen/>
        <w:t>AAS)</w:t>
      </w:r>
      <w:r w:rsidRPr="00E0017E">
        <w:rPr>
          <w:rtl/>
        </w:rPr>
        <w:t xml:space="preserve"> </w:t>
      </w:r>
      <w:r w:rsidRPr="00E0017E">
        <w:rPr>
          <w:rFonts w:hint="cs"/>
          <w:rtl/>
        </w:rPr>
        <w:t>ل</w:t>
      </w:r>
      <w:r w:rsidRPr="00E0017E">
        <w:rPr>
          <w:rtl/>
        </w:rPr>
        <w:t>لخدمات المتنقلة والثابتة</w:t>
      </w:r>
      <w:r>
        <w:rPr>
          <w:rFonts w:hint="cs"/>
          <w:rtl/>
        </w:rPr>
        <w:t>؛</w:t>
      </w:r>
    </w:p>
    <w:p w14:paraId="0796FC09" w14:textId="3691B310" w:rsidR="00B37065" w:rsidRPr="00E0017E" w:rsidRDefault="00D42830" w:rsidP="00B37065">
      <w:pPr>
        <w:rPr>
          <w:rtl/>
        </w:rPr>
      </w:pPr>
      <w:r>
        <w:rPr>
          <w:rFonts w:hint="cs"/>
          <w:i/>
          <w:iCs/>
          <w:rtl/>
          <w:lang w:bidi="ar-EG"/>
        </w:rPr>
        <w:t xml:space="preserve">هـ </w:t>
      </w:r>
      <w:r w:rsidR="00B37065" w:rsidRPr="00E0017E">
        <w:rPr>
          <w:i/>
          <w:iCs/>
          <w:rtl/>
        </w:rPr>
        <w:t>)</w:t>
      </w:r>
      <w:r w:rsidR="00B37065" w:rsidRPr="00E0017E">
        <w:rPr>
          <w:rtl/>
        </w:rPr>
        <w:tab/>
        <w:t xml:space="preserve">بأن قطاع الاتصالات الراديوية يدرس تطبيق الرقم </w:t>
      </w:r>
      <w:r w:rsidR="00B37065" w:rsidRPr="00636F56">
        <w:rPr>
          <w:rStyle w:val="Artref"/>
          <w:b/>
          <w:bCs/>
        </w:rPr>
        <w:t>5.21</w:t>
      </w:r>
      <w:r w:rsidR="00B37065" w:rsidRPr="00E0017E">
        <w:rPr>
          <w:rtl/>
        </w:rPr>
        <w:t xml:space="preserve"> على محطات الاتصالات المتنقلة الدولية التي تستعمل هوائياً يتكون من صفيف من العناصر ال</w:t>
      </w:r>
      <w:r w:rsidR="00B37065">
        <w:rPr>
          <w:rtl/>
        </w:rPr>
        <w:t>نشيطة</w:t>
      </w:r>
      <w:r w:rsidR="00B37065" w:rsidRPr="00E0017E">
        <w:rPr>
          <w:rtl/>
        </w:rPr>
        <w:t>،</w:t>
      </w:r>
    </w:p>
    <w:p w14:paraId="464F9E97" w14:textId="77777777" w:rsidR="00B37065" w:rsidRPr="00E0017E" w:rsidRDefault="00B37065" w:rsidP="00B37065">
      <w:pPr>
        <w:pStyle w:val="Call"/>
        <w:rPr>
          <w:rtl/>
        </w:rPr>
      </w:pPr>
      <w:r w:rsidRPr="00E0017E">
        <w:rPr>
          <w:rtl/>
        </w:rPr>
        <w:t>وإذ يدرك</w:t>
      </w:r>
    </w:p>
    <w:p w14:paraId="7783DEF8" w14:textId="77777777" w:rsidR="00B37065" w:rsidRDefault="00B37065" w:rsidP="00B37065">
      <w:pPr>
        <w:rPr>
          <w:rtl/>
        </w:rPr>
      </w:pPr>
      <w:r w:rsidRPr="00E0017E">
        <w:rPr>
          <w:i/>
          <w:iCs/>
          <w:rtl/>
        </w:rPr>
        <w:t> أ )</w:t>
      </w:r>
      <w:r w:rsidRPr="00E0017E">
        <w:rPr>
          <w:rtl/>
        </w:rPr>
        <w:tab/>
        <w:t>أن تحديد نطاق تردد للاتصالات المتنقلة الدولية لا يمنح أولوية في لوائح الراديو ولا يحول دون استعمال نطاق التردد في أي تطبيق للخدمات الموزع لها هذا النطاق؛</w:t>
      </w:r>
    </w:p>
    <w:p w14:paraId="69CD99B7" w14:textId="4B331540" w:rsidR="00C31A7D" w:rsidRPr="00E0017E" w:rsidRDefault="00C31A7D" w:rsidP="00B37065">
      <w:pPr>
        <w:rPr>
          <w:rtl/>
          <w:lang w:bidi="ar-SY"/>
        </w:rPr>
      </w:pPr>
      <w:r w:rsidRPr="00D33D68">
        <w:rPr>
          <w:i/>
          <w:iCs/>
          <w:rtl/>
          <w:lang w:bidi="ar-EG"/>
        </w:rPr>
        <w:t>ب</w:t>
      </w:r>
      <w:r w:rsidRPr="00E0017E">
        <w:rPr>
          <w:i/>
          <w:iCs/>
          <w:rtl/>
        </w:rPr>
        <w:t>)</w:t>
      </w:r>
      <w:r w:rsidRPr="00C31A7D">
        <w:rPr>
          <w:rtl/>
          <w:lang w:bidi="ar-SY"/>
        </w:rPr>
        <w:tab/>
      </w:r>
      <w:r w:rsidR="00634066" w:rsidRPr="00634066">
        <w:rPr>
          <w:rtl/>
          <w:lang w:bidi="ar-SY"/>
        </w:rPr>
        <w:t>أن حدود البث الهامشي</w:t>
      </w:r>
      <w:r w:rsidR="00634066">
        <w:rPr>
          <w:rFonts w:hint="cs"/>
          <w:rtl/>
          <w:lang w:bidi="ar-SY"/>
        </w:rPr>
        <w:t xml:space="preserve"> للفئة </w:t>
      </w:r>
      <w:r w:rsidR="00634066">
        <w:rPr>
          <w:lang w:val="fr-FR" w:bidi="ar-SY"/>
        </w:rPr>
        <w:t>B</w:t>
      </w:r>
      <w:r w:rsidR="00634066" w:rsidRPr="00634066">
        <w:rPr>
          <w:rtl/>
          <w:lang w:bidi="ar-SY"/>
        </w:rPr>
        <w:t xml:space="preserve"> المنصوص عليها في التوصية </w:t>
      </w:r>
      <w:r w:rsidR="00634066" w:rsidRPr="00634066">
        <w:rPr>
          <w:lang w:bidi="ar-SY"/>
        </w:rPr>
        <w:t>ITU-R SM.329</w:t>
      </w:r>
      <w:r w:rsidR="00634066" w:rsidRPr="00634066">
        <w:rPr>
          <w:rtl/>
          <w:lang w:bidi="ar-SY"/>
        </w:rPr>
        <w:t xml:space="preserve"> كافية لحماية الخدمات الساتلية </w:t>
      </w:r>
      <w:r w:rsidR="00313CC0">
        <w:rPr>
          <w:rFonts w:hint="cs"/>
          <w:rtl/>
          <w:lang w:bidi="ar-EG"/>
        </w:rPr>
        <w:t xml:space="preserve">في </w:t>
      </w:r>
      <w:r w:rsidR="00634066" w:rsidRPr="00634066">
        <w:rPr>
          <w:rtl/>
          <w:lang w:bidi="ar-SY"/>
        </w:rPr>
        <w:t>النطاق</w:t>
      </w:r>
      <w:r w:rsidR="00313CC0">
        <w:rPr>
          <w:rFonts w:hint="cs"/>
          <w:rtl/>
          <w:lang w:bidi="ar-SY"/>
        </w:rPr>
        <w:t xml:space="preserve"> فوق</w:t>
      </w:r>
      <w:r w:rsidR="00634066" w:rsidRPr="00634066">
        <w:rPr>
          <w:rtl/>
          <w:lang w:bidi="ar-SY"/>
        </w:rPr>
        <w:t xml:space="preserve"> </w:t>
      </w:r>
      <w:r w:rsidR="00634066" w:rsidRPr="00634066">
        <w:rPr>
          <w:lang w:bidi="ar-SY"/>
        </w:rPr>
        <w:t>MHz</w:t>
      </w:r>
      <w:r w:rsidR="001F6C74">
        <w:rPr>
          <w:lang w:bidi="ar-SY"/>
        </w:rPr>
        <w:t> </w:t>
      </w:r>
      <w:r w:rsidR="00634066" w:rsidRPr="00634066">
        <w:rPr>
          <w:lang w:bidi="ar-SY"/>
        </w:rPr>
        <w:t>7</w:t>
      </w:r>
      <w:r w:rsidR="001F6C74">
        <w:rPr>
          <w:lang w:bidi="ar-SY"/>
        </w:rPr>
        <w:t> </w:t>
      </w:r>
      <w:r w:rsidR="00634066" w:rsidRPr="00634066">
        <w:rPr>
          <w:lang w:bidi="ar-SY"/>
        </w:rPr>
        <w:t>100</w:t>
      </w:r>
      <w:r w:rsidR="00634066" w:rsidRPr="00634066">
        <w:rPr>
          <w:rtl/>
          <w:lang w:bidi="ar-SY"/>
        </w:rPr>
        <w:t xml:space="preserve"> من إرسالات </w:t>
      </w:r>
      <w:r w:rsidR="00634066">
        <w:rPr>
          <w:rFonts w:hint="cs"/>
          <w:rtl/>
          <w:lang w:bidi="ar-SY"/>
        </w:rPr>
        <w:t>ال</w:t>
      </w:r>
      <w:r w:rsidR="00634066" w:rsidRPr="00634066">
        <w:rPr>
          <w:rtl/>
          <w:lang w:bidi="ar-SY"/>
        </w:rPr>
        <w:t>محط</w:t>
      </w:r>
      <w:r w:rsidR="00634066">
        <w:rPr>
          <w:rFonts w:hint="cs"/>
          <w:rtl/>
          <w:lang w:bidi="ar-SY"/>
        </w:rPr>
        <w:t>ات ال</w:t>
      </w:r>
      <w:r w:rsidR="00634066" w:rsidRPr="00634066">
        <w:rPr>
          <w:rtl/>
          <w:lang w:bidi="ar-SY"/>
        </w:rPr>
        <w:t xml:space="preserve">قاعدة </w:t>
      </w:r>
      <w:r w:rsidR="00634066">
        <w:rPr>
          <w:rFonts w:hint="cs"/>
          <w:rtl/>
          <w:lang w:bidi="ar-SY"/>
        </w:rPr>
        <w:t>لل</w:t>
      </w:r>
      <w:r w:rsidR="00634066" w:rsidRPr="00634066">
        <w:rPr>
          <w:rtl/>
          <w:lang w:bidi="ar-SY"/>
        </w:rPr>
        <w:t xml:space="preserve">اتصالات المتنقلة الدولية في نطاق التردد </w:t>
      </w:r>
      <w:r w:rsidR="00634066" w:rsidRPr="00634066">
        <w:rPr>
          <w:lang w:bidi="ar-SY"/>
        </w:rPr>
        <w:t>MHz</w:t>
      </w:r>
      <w:r w:rsidR="001F6C74">
        <w:rPr>
          <w:lang w:bidi="ar-SY"/>
        </w:rPr>
        <w:t> </w:t>
      </w:r>
      <w:r w:rsidR="00634066" w:rsidRPr="00634066">
        <w:rPr>
          <w:lang w:bidi="ar-SY"/>
        </w:rPr>
        <w:t>7</w:t>
      </w:r>
      <w:r w:rsidR="001F6C74">
        <w:rPr>
          <w:lang w:bidi="ar-SY"/>
        </w:rPr>
        <w:t> </w:t>
      </w:r>
      <w:r w:rsidR="00634066" w:rsidRPr="00634066">
        <w:rPr>
          <w:lang w:bidi="ar-SY"/>
        </w:rPr>
        <w:t>100-6</w:t>
      </w:r>
      <w:r w:rsidR="001F6C74">
        <w:rPr>
          <w:lang w:bidi="ar-SY"/>
        </w:rPr>
        <w:t> </w:t>
      </w:r>
      <w:r w:rsidR="00634066" w:rsidRPr="00634066">
        <w:rPr>
          <w:lang w:bidi="ar-SY"/>
        </w:rPr>
        <w:t>425</w:t>
      </w:r>
      <w:r w:rsidR="00634066" w:rsidRPr="00634066">
        <w:rPr>
          <w:rtl/>
          <w:lang w:bidi="ar-SY"/>
        </w:rPr>
        <w:t>؛</w:t>
      </w:r>
    </w:p>
    <w:p w14:paraId="3FBDDF39" w14:textId="43F1EB55" w:rsidR="00B37065" w:rsidRPr="00E0017E" w:rsidRDefault="00C31A7D" w:rsidP="00B37065">
      <w:pPr>
        <w:rPr>
          <w:rtl/>
        </w:rPr>
      </w:pPr>
      <w:r>
        <w:rPr>
          <w:rFonts w:hint="cs"/>
          <w:i/>
          <w:iCs/>
          <w:rtl/>
          <w:lang w:bidi="ar-EG"/>
        </w:rPr>
        <w:t>ج</w:t>
      </w:r>
      <w:r w:rsidR="00B37065" w:rsidRPr="00E0017E">
        <w:rPr>
          <w:i/>
          <w:iCs/>
          <w:rtl/>
        </w:rPr>
        <w:t>)</w:t>
      </w:r>
      <w:r w:rsidR="00B37065" w:rsidRPr="00E0017E">
        <w:rPr>
          <w:i/>
          <w:iCs/>
          <w:rtl/>
          <w:lang w:bidi="ar-SY"/>
        </w:rPr>
        <w:tab/>
      </w:r>
      <w:r w:rsidR="00B37065" w:rsidRPr="00E0017E">
        <w:rPr>
          <w:rtl/>
        </w:rPr>
        <w:t>أن حماية وصلات التغذية للخدمة الثابتة الساتلية</w:t>
      </w:r>
      <w:r w:rsidR="00B37065">
        <w:rPr>
          <w:rFonts w:hint="cs"/>
          <w:rtl/>
        </w:rPr>
        <w:t xml:space="preserve"> </w:t>
      </w:r>
      <w:r w:rsidR="00B37065" w:rsidRPr="00E0017E">
        <w:rPr>
          <w:rtl/>
        </w:rPr>
        <w:t xml:space="preserve">(فضاء-أرض) </w:t>
      </w:r>
      <w:r w:rsidR="00313CC0">
        <w:rPr>
          <w:rFonts w:hint="cs"/>
          <w:rtl/>
        </w:rPr>
        <w:t xml:space="preserve">العاملة </w:t>
      </w:r>
      <w:r w:rsidR="00B37065" w:rsidRPr="00E0017E">
        <w:rPr>
          <w:rtl/>
        </w:rPr>
        <w:t xml:space="preserve">في مدار ساتلي غير مستقر بالنسبة إلى الأرض </w:t>
      </w:r>
      <w:r w:rsidR="00B37065">
        <w:t>(non</w:t>
      </w:r>
      <w:r w:rsidR="00B37065">
        <w:noBreakHyphen/>
        <w:t>GSO)</w:t>
      </w:r>
      <w:r w:rsidR="00B37065">
        <w:rPr>
          <w:rFonts w:hint="cs"/>
          <w:rtl/>
        </w:rPr>
        <w:t xml:space="preserve"> </w:t>
      </w:r>
      <w:r w:rsidR="00B37065" w:rsidRPr="00E0017E">
        <w:rPr>
          <w:rtl/>
        </w:rPr>
        <w:t>تتطلب تحديد مسافات حماية تعتمد على معلمات الانتشار، وطوبو</w:t>
      </w:r>
      <w:r w:rsidR="00B37065">
        <w:rPr>
          <w:rFonts w:hint="cs"/>
          <w:rtl/>
        </w:rPr>
        <w:t>لوج</w:t>
      </w:r>
      <w:r w:rsidR="00B37065" w:rsidRPr="00E0017E">
        <w:rPr>
          <w:rtl/>
        </w:rPr>
        <w:t xml:space="preserve">يا التضاريس المحلية، ومعلمات المحطات والمعلمات المدارية لوصلات التغذية الخاصة بالخدمة الثابتة الساتلية غير </w:t>
      </w:r>
      <w:r w:rsidR="00313CC0">
        <w:rPr>
          <w:rFonts w:hint="cs"/>
          <w:rtl/>
        </w:rPr>
        <w:t>ال</w:t>
      </w:r>
      <w:r w:rsidR="00B37065" w:rsidRPr="00E0017E">
        <w:rPr>
          <w:rtl/>
        </w:rPr>
        <w:t>مستقر</w:t>
      </w:r>
      <w:r w:rsidR="00313CC0">
        <w:rPr>
          <w:rFonts w:hint="cs"/>
          <w:rtl/>
        </w:rPr>
        <w:t>ة</w:t>
      </w:r>
      <w:r w:rsidR="00B37065" w:rsidRPr="00E0017E">
        <w:rPr>
          <w:rtl/>
        </w:rPr>
        <w:t xml:space="preserve"> بالنسبة إلى الأرض (فضاء-أرض)</w:t>
      </w:r>
      <w:r>
        <w:rPr>
          <w:rFonts w:hint="cs"/>
          <w:rtl/>
        </w:rPr>
        <w:t>،</w:t>
      </w:r>
    </w:p>
    <w:p w14:paraId="3F03E0F3" w14:textId="77777777" w:rsidR="00B37065" w:rsidRPr="00E0017E" w:rsidRDefault="00B37065" w:rsidP="00B37065">
      <w:pPr>
        <w:pStyle w:val="Call"/>
        <w:rPr>
          <w:rtl/>
        </w:rPr>
      </w:pPr>
      <w:r w:rsidRPr="00E0017E">
        <w:rPr>
          <w:rtl/>
        </w:rPr>
        <w:t>يقرر</w:t>
      </w:r>
    </w:p>
    <w:p w14:paraId="12D99369" w14:textId="572E21F7" w:rsidR="00B37065" w:rsidRPr="00E0017E" w:rsidRDefault="00B37065" w:rsidP="00B37065">
      <w:pPr>
        <w:rPr>
          <w:rtl/>
        </w:rPr>
      </w:pPr>
      <w:r w:rsidRPr="00E0017E">
        <w:t>1</w:t>
      </w:r>
      <w:r w:rsidRPr="00E0017E">
        <w:tab/>
      </w:r>
      <w:r w:rsidRPr="00E0017E">
        <w:rPr>
          <w:rtl/>
        </w:rPr>
        <w:t>أن تنظر الإدارات التي ترغب في تنفيذ الاتصالات المتنقلة الدولية في استعمال نطاق التردد </w:t>
      </w:r>
      <w:r w:rsidRPr="00E0017E">
        <w:t>MHz</w:t>
      </w:r>
      <w:r w:rsidR="001F6C74">
        <w:t> </w:t>
      </w:r>
      <w:r w:rsidRPr="00E0017E">
        <w:t>7</w:t>
      </w:r>
      <w:r w:rsidR="001F6C74">
        <w:t> </w:t>
      </w:r>
      <w:r w:rsidR="002046D3">
        <w:t>100</w:t>
      </w:r>
      <w:r w:rsidRPr="00E0017E">
        <w:t>-6 425</w:t>
      </w:r>
      <w:r w:rsidRPr="00E0017E">
        <w:rPr>
          <w:rtl/>
        </w:rPr>
        <w:t xml:space="preserve"> المحدد في الرقم </w:t>
      </w:r>
      <w:r w:rsidRPr="00636F56">
        <w:rPr>
          <w:rStyle w:val="Artref"/>
          <w:b/>
          <w:bCs/>
        </w:rPr>
        <w:t>B12.5</w:t>
      </w:r>
      <w:r w:rsidRPr="00E0017E">
        <w:rPr>
          <w:b/>
          <w:bCs/>
          <w:rtl/>
        </w:rPr>
        <w:t xml:space="preserve"> </w:t>
      </w:r>
      <w:r w:rsidRPr="00E0017E">
        <w:rPr>
          <w:rtl/>
        </w:rPr>
        <w:t>لهذه الاتصالات</w:t>
      </w:r>
      <w:r w:rsidR="007F79D8">
        <w:rPr>
          <w:rFonts w:hint="cs"/>
          <w:rtl/>
        </w:rPr>
        <w:t xml:space="preserve"> </w:t>
      </w:r>
      <w:r w:rsidRPr="00E0017E">
        <w:rPr>
          <w:rtl/>
        </w:rPr>
        <w:t>مع مراعاة أحدث توصيات قطاع الاتصالات الراديوية ذات الصلة؛</w:t>
      </w:r>
    </w:p>
    <w:p w14:paraId="31AFC1E8" w14:textId="08E9841B" w:rsidR="00B37065" w:rsidRDefault="00B37065" w:rsidP="00B37065">
      <w:pPr>
        <w:rPr>
          <w:spacing w:val="2"/>
        </w:rPr>
      </w:pPr>
      <w:r w:rsidRPr="004F1E5A">
        <w:rPr>
          <w:spacing w:val="2"/>
        </w:rPr>
        <w:t>2</w:t>
      </w:r>
      <w:r w:rsidRPr="004F1E5A">
        <w:rPr>
          <w:spacing w:val="2"/>
          <w:rtl/>
        </w:rPr>
        <w:tab/>
        <w:t>أن تطبق الإدارات التي ترغب في تنفيذ الاتصالات المتنقلة الدولية في نطاق التردد </w:t>
      </w:r>
      <w:r w:rsidRPr="004F1E5A">
        <w:rPr>
          <w:spacing w:val="2"/>
        </w:rPr>
        <w:t>MHz 7 </w:t>
      </w:r>
      <w:r w:rsidR="007F79D8">
        <w:rPr>
          <w:spacing w:val="2"/>
        </w:rPr>
        <w:t>100</w:t>
      </w:r>
      <w:r w:rsidRPr="004F1E5A">
        <w:rPr>
          <w:spacing w:val="2"/>
        </w:rPr>
        <w:t>-6 425</w:t>
      </w:r>
      <w:r w:rsidRPr="004F1E5A">
        <w:rPr>
          <w:spacing w:val="2"/>
          <w:rtl/>
        </w:rPr>
        <w:t xml:space="preserve"> الشروط التالية </w:t>
      </w:r>
      <w:r w:rsidRPr="004F1E5A">
        <w:rPr>
          <w:rFonts w:hint="cs"/>
          <w:spacing w:val="2"/>
          <w:rtl/>
        </w:rPr>
        <w:t>على</w:t>
      </w:r>
      <w:r w:rsidR="00C77F01">
        <w:rPr>
          <w:rFonts w:hint="cs"/>
          <w:spacing w:val="2"/>
          <w:rtl/>
        </w:rPr>
        <w:t xml:space="preserve"> محطات</w:t>
      </w:r>
      <w:r w:rsidRPr="004F1E5A">
        <w:rPr>
          <w:rFonts w:hint="cs"/>
          <w:spacing w:val="2"/>
          <w:rtl/>
        </w:rPr>
        <w:t xml:space="preserve"> ا</w:t>
      </w:r>
      <w:r w:rsidRPr="004F1E5A">
        <w:rPr>
          <w:spacing w:val="2"/>
          <w:rtl/>
        </w:rPr>
        <w:t xml:space="preserve">لاتصالات المتنقلة الدولية </w:t>
      </w:r>
      <w:r w:rsidR="00C77F01" w:rsidRPr="00C77F01">
        <w:rPr>
          <w:spacing w:val="2"/>
          <w:rtl/>
        </w:rPr>
        <w:t xml:space="preserve">بالإضافة إلى تلك المنصوص عليها في المادة </w:t>
      </w:r>
      <w:r w:rsidR="00C77F01" w:rsidRPr="00C77F01">
        <w:rPr>
          <w:b/>
          <w:bCs/>
          <w:spacing w:val="2"/>
          <w:rtl/>
        </w:rPr>
        <w:t>21</w:t>
      </w:r>
      <w:r w:rsidR="00C77F01">
        <w:rPr>
          <w:rFonts w:hint="cs"/>
          <w:spacing w:val="2"/>
          <w:rtl/>
        </w:rPr>
        <w:t xml:space="preserve"> </w:t>
      </w:r>
      <w:r w:rsidRPr="004F1E5A">
        <w:rPr>
          <w:spacing w:val="2"/>
          <w:rtl/>
        </w:rPr>
        <w:t xml:space="preserve">لضمان الحماية والاستعمال والتطوير </w:t>
      </w:r>
      <w:r w:rsidR="00313CC0">
        <w:rPr>
          <w:rFonts w:hint="cs"/>
          <w:spacing w:val="2"/>
          <w:rtl/>
        </w:rPr>
        <w:t xml:space="preserve">المستمرين في </w:t>
      </w:r>
      <w:r w:rsidRPr="004F1E5A">
        <w:rPr>
          <w:spacing w:val="2"/>
          <w:rtl/>
        </w:rPr>
        <w:t xml:space="preserve">المستقبل </w:t>
      </w:r>
      <w:r w:rsidR="00C77F01">
        <w:rPr>
          <w:rFonts w:hint="cs"/>
          <w:spacing w:val="2"/>
          <w:rtl/>
        </w:rPr>
        <w:t>لل</w:t>
      </w:r>
      <w:r w:rsidR="00C77F01" w:rsidRPr="00C77F01">
        <w:rPr>
          <w:spacing w:val="2"/>
          <w:rtl/>
        </w:rPr>
        <w:t xml:space="preserve">خدمات الساتلية في نطاق التردد هذا وفي النطاق المجاور فوق </w:t>
      </w:r>
      <w:r w:rsidR="00C77F01" w:rsidRPr="00C77F01">
        <w:rPr>
          <w:spacing w:val="2"/>
        </w:rPr>
        <w:t>MHz</w:t>
      </w:r>
      <w:r w:rsidR="001F6C74">
        <w:rPr>
          <w:spacing w:val="2"/>
        </w:rPr>
        <w:t> </w:t>
      </w:r>
      <w:r w:rsidR="00C77F01" w:rsidRPr="00C77F01">
        <w:rPr>
          <w:spacing w:val="2"/>
        </w:rPr>
        <w:t>7100</w:t>
      </w:r>
      <w:r w:rsidR="00C77F01" w:rsidRPr="00C77F01">
        <w:rPr>
          <w:spacing w:val="2"/>
          <w:rtl/>
        </w:rPr>
        <w:t>:</w:t>
      </w:r>
    </w:p>
    <w:p w14:paraId="6195F221" w14:textId="3F5CE790" w:rsidR="007F79D8" w:rsidRPr="007F79D8" w:rsidRDefault="007F79D8" w:rsidP="00B37065">
      <w:pPr>
        <w:rPr>
          <w:spacing w:val="2"/>
          <w:rtl/>
          <w:lang w:bidi="ar-EG"/>
        </w:rPr>
      </w:pPr>
      <w:r>
        <w:rPr>
          <w:spacing w:val="2"/>
        </w:rPr>
        <w:t>1.2</w:t>
      </w:r>
      <w:r>
        <w:rPr>
          <w:spacing w:val="2"/>
        </w:rPr>
        <w:tab/>
      </w:r>
      <w:r w:rsidR="00C77F01">
        <w:rPr>
          <w:rFonts w:hint="cs"/>
          <w:spacing w:val="2"/>
          <w:rtl/>
        </w:rPr>
        <w:t xml:space="preserve">أنه </w:t>
      </w:r>
      <w:r w:rsidR="00C77F01" w:rsidRPr="00C77F01">
        <w:rPr>
          <w:spacing w:val="2"/>
          <w:rtl/>
        </w:rPr>
        <w:t xml:space="preserve">يجب أن تمتثل </w:t>
      </w:r>
      <w:r w:rsidR="00C77F01">
        <w:rPr>
          <w:rFonts w:hint="cs"/>
          <w:spacing w:val="2"/>
          <w:rtl/>
        </w:rPr>
        <w:t>ال</w:t>
      </w:r>
      <w:r w:rsidR="00C77F01" w:rsidRPr="00C77F01">
        <w:rPr>
          <w:spacing w:val="2"/>
          <w:rtl/>
        </w:rPr>
        <w:t xml:space="preserve">محطات </w:t>
      </w:r>
      <w:r w:rsidR="00C77F01">
        <w:rPr>
          <w:rFonts w:hint="cs"/>
          <w:spacing w:val="2"/>
          <w:rtl/>
        </w:rPr>
        <w:t>ال</w:t>
      </w:r>
      <w:r w:rsidR="00C77F01" w:rsidRPr="00C77F01">
        <w:rPr>
          <w:spacing w:val="2"/>
          <w:rtl/>
        </w:rPr>
        <w:t>قاعدة</w:t>
      </w:r>
      <w:r w:rsidR="00313CC0">
        <w:rPr>
          <w:rFonts w:hint="cs"/>
          <w:spacing w:val="2"/>
          <w:rtl/>
        </w:rPr>
        <w:t xml:space="preserve"> ل</w:t>
      </w:r>
      <w:r w:rsidR="00C77F01">
        <w:rPr>
          <w:rFonts w:hint="cs"/>
          <w:spacing w:val="2"/>
          <w:rtl/>
        </w:rPr>
        <w:t>لا</w:t>
      </w:r>
      <w:r w:rsidR="00C77F01" w:rsidRPr="00C77F01">
        <w:rPr>
          <w:rFonts w:hint="cs"/>
          <w:spacing w:val="2"/>
          <w:rtl/>
        </w:rPr>
        <w:t>تصالات</w:t>
      </w:r>
      <w:r w:rsidR="00C77F01" w:rsidRPr="00C77F01">
        <w:rPr>
          <w:spacing w:val="2"/>
          <w:rtl/>
        </w:rPr>
        <w:t xml:space="preserve"> المتنقلة الدولية في نطاق التردد </w:t>
      </w:r>
      <w:r w:rsidR="00C77F01" w:rsidRPr="00C77F01">
        <w:rPr>
          <w:spacing w:val="2"/>
        </w:rPr>
        <w:t>MHz</w:t>
      </w:r>
      <w:r w:rsidR="001F6C74">
        <w:rPr>
          <w:spacing w:val="2"/>
        </w:rPr>
        <w:t> </w:t>
      </w:r>
      <w:r w:rsidR="00C77F01" w:rsidRPr="00C77F01">
        <w:rPr>
          <w:spacing w:val="2"/>
        </w:rPr>
        <w:t>6</w:t>
      </w:r>
      <w:r w:rsidR="001F6C74">
        <w:rPr>
          <w:spacing w:val="2"/>
        </w:rPr>
        <w:t> </w:t>
      </w:r>
      <w:r w:rsidR="00C77F01" w:rsidRPr="00C77F01">
        <w:rPr>
          <w:spacing w:val="2"/>
        </w:rPr>
        <w:t>525-6</w:t>
      </w:r>
      <w:r w:rsidR="001F6C74">
        <w:rPr>
          <w:spacing w:val="2"/>
        </w:rPr>
        <w:t> </w:t>
      </w:r>
      <w:r w:rsidR="00C77F01" w:rsidRPr="00C77F01">
        <w:rPr>
          <w:spacing w:val="2"/>
        </w:rPr>
        <w:t>425</w:t>
      </w:r>
      <w:r w:rsidR="00C77F01" w:rsidRPr="00C77F01">
        <w:rPr>
          <w:spacing w:val="2"/>
          <w:rtl/>
        </w:rPr>
        <w:t xml:space="preserve">، لحد </w:t>
      </w:r>
      <w:r w:rsidR="00313CC0">
        <w:rPr>
          <w:rFonts w:hint="cs"/>
          <w:spacing w:val="2"/>
          <w:rtl/>
        </w:rPr>
        <w:t xml:space="preserve">بشأن </w:t>
      </w:r>
      <w:r w:rsidR="00C77F01">
        <w:rPr>
          <w:rFonts w:hint="cs"/>
          <w:spacing w:val="2"/>
          <w:rtl/>
        </w:rPr>
        <w:t xml:space="preserve">الكثافة الطيفية </w:t>
      </w:r>
      <w:r w:rsidR="00BD1305">
        <w:rPr>
          <w:rFonts w:hint="cs"/>
          <w:spacing w:val="2"/>
          <w:rtl/>
        </w:rPr>
        <w:t xml:space="preserve">المتوقعة </w:t>
      </w:r>
      <w:r w:rsidR="00C77F01" w:rsidRPr="00C77F01">
        <w:rPr>
          <w:spacing w:val="2"/>
          <w:rtl/>
        </w:rPr>
        <w:t>للقدرة المشعة المكافئة المتناحية (</w:t>
      </w:r>
      <w:r w:rsidR="00C77F01" w:rsidRPr="00C77F01">
        <w:rPr>
          <w:spacing w:val="2"/>
        </w:rPr>
        <w:t>e.i.r.p</w:t>
      </w:r>
      <w:r w:rsidR="00C77F01" w:rsidRPr="00C77F01">
        <w:rPr>
          <w:spacing w:val="2"/>
          <w:rtl/>
        </w:rPr>
        <w:t xml:space="preserve">.) كدالة </w:t>
      </w:r>
      <w:r w:rsidR="00313CC0">
        <w:rPr>
          <w:rFonts w:hint="cs"/>
          <w:spacing w:val="2"/>
          <w:rtl/>
        </w:rPr>
        <w:t>في ا</w:t>
      </w:r>
      <w:r w:rsidR="00313CC0" w:rsidRPr="00C77F01">
        <w:rPr>
          <w:spacing w:val="2"/>
          <w:rtl/>
        </w:rPr>
        <w:t xml:space="preserve">لزاوية </w:t>
      </w:r>
      <w:r w:rsidR="00C77F01" w:rsidRPr="00C77F01">
        <w:rPr>
          <w:spacing w:val="2"/>
          <w:rtl/>
        </w:rPr>
        <w:t>الرأسية (</w:t>
      </w:r>
      <w:r w:rsidR="00313CC0">
        <w:rPr>
          <w:rFonts w:hint="cs"/>
          <w:spacing w:val="2"/>
          <w:rtl/>
        </w:rPr>
        <w:t>ا</w:t>
      </w:r>
      <w:r w:rsidR="00C77F01" w:rsidRPr="00C77F01">
        <w:rPr>
          <w:spacing w:val="2"/>
          <w:rtl/>
        </w:rPr>
        <w:t>لارتفاع):</w:t>
      </w:r>
    </w:p>
    <w:p w14:paraId="3128294F" w14:textId="14B4287A" w:rsidR="00B37065" w:rsidRDefault="008B5246" w:rsidP="008B5246">
      <w:pPr>
        <w:pStyle w:val="TableNo"/>
        <w:rPr>
          <w:rtl/>
        </w:rPr>
      </w:pPr>
      <w:r>
        <w:rPr>
          <w:rFonts w:hint="cs"/>
          <w:rtl/>
        </w:rPr>
        <w:t>الجدول</w:t>
      </w:r>
    </w:p>
    <w:p w14:paraId="576D71FD" w14:textId="382F82F3" w:rsidR="008B5246" w:rsidRPr="008B5246" w:rsidRDefault="007A0A2C" w:rsidP="008B5246">
      <w:pPr>
        <w:pStyle w:val="Tablehead"/>
      </w:pPr>
      <w:r>
        <w:rPr>
          <w:rFonts w:hint="cs"/>
          <w:rtl/>
        </w:rPr>
        <w:t>الحد المقترح</w:t>
      </w:r>
      <w:r w:rsidRPr="007A0A2C">
        <w:rPr>
          <w:rtl/>
        </w:rPr>
        <w:t xml:space="preserve"> </w:t>
      </w:r>
      <w:r>
        <w:rPr>
          <w:rFonts w:hint="cs"/>
          <w:rtl/>
        </w:rPr>
        <w:t>لل</w:t>
      </w:r>
      <w:r w:rsidRPr="007A0A2C">
        <w:rPr>
          <w:rtl/>
        </w:rPr>
        <w:t>كثافة الطيفية المتوقعة للقدرة المشعة المكافئة المتناحية (</w:t>
      </w:r>
      <w:r w:rsidRPr="007A0A2C">
        <w:t>e.i.r.p</w:t>
      </w:r>
      <w:r w:rsidRPr="007A0A2C">
        <w:rPr>
          <w:rtl/>
        </w:rPr>
        <w:t xml:space="preserve">.) كدالة </w:t>
      </w:r>
      <w:r w:rsidR="00DF156B">
        <w:rPr>
          <w:rFonts w:hint="cs"/>
          <w:rtl/>
        </w:rPr>
        <w:t>في ا</w:t>
      </w:r>
      <w:r w:rsidR="00DF156B" w:rsidRPr="007A0A2C">
        <w:rPr>
          <w:rtl/>
        </w:rPr>
        <w:t xml:space="preserve">لزاوية </w:t>
      </w:r>
      <w:r w:rsidRPr="007A0A2C">
        <w:rPr>
          <w:rtl/>
        </w:rPr>
        <w:t>الرأسية فوق الأفق</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B37065" w:rsidRPr="00602AD0" w14:paraId="6954F007" w14:textId="77777777" w:rsidTr="0055544D">
        <w:tc>
          <w:tcPr>
            <w:tcW w:w="4814" w:type="dxa"/>
            <w:shd w:val="clear" w:color="auto" w:fill="auto"/>
            <w:vAlign w:val="center"/>
          </w:tcPr>
          <w:p w14:paraId="596FACF8" w14:textId="07E338EF" w:rsidR="00B37065" w:rsidRPr="00602AD0" w:rsidRDefault="008B5246" w:rsidP="0055544D">
            <w:pPr>
              <w:pStyle w:val="Tablehead"/>
              <w:spacing w:before="40" w:after="40" w:line="240" w:lineRule="exact"/>
              <w:rPr>
                <w:rFonts w:eastAsia="SimSun"/>
                <w:highlight w:val="cyan"/>
              </w:rPr>
            </w:pPr>
            <w:r w:rsidRPr="00D33D68">
              <w:rPr>
                <w:rFonts w:eastAsia="SimSun" w:hint="cs"/>
                <w:rtl/>
              </w:rPr>
              <w:t xml:space="preserve"> </w:t>
            </w:r>
            <w:r w:rsidR="00B37065" w:rsidRPr="00D33D68">
              <w:rPr>
                <w:rFonts w:eastAsia="SimSun" w:hint="cs"/>
                <w:rtl/>
              </w:rPr>
              <w:t xml:space="preserve">(الزاوية الرأسية </w:t>
            </w:r>
            <w:r w:rsidR="00B37065" w:rsidRPr="00D33D68">
              <w:rPr>
                <w:rFonts w:eastAsia="SimSun"/>
              </w:rPr>
              <w:sym w:font="Symbol" w:char="F071"/>
            </w:r>
            <w:r w:rsidR="00B37065" w:rsidRPr="00D33D68">
              <w:rPr>
                <w:rFonts w:eastAsia="SimSun" w:hint="cs"/>
                <w:rtl/>
              </w:rPr>
              <w:t xml:space="preserve"> فوق الأفق)</w:t>
            </w:r>
          </w:p>
        </w:tc>
        <w:tc>
          <w:tcPr>
            <w:tcW w:w="4815" w:type="dxa"/>
            <w:shd w:val="clear" w:color="auto" w:fill="auto"/>
            <w:vAlign w:val="center"/>
          </w:tcPr>
          <w:p w14:paraId="2C4B8C5F" w14:textId="10CB4F21" w:rsidR="00B37065" w:rsidRPr="00602AD0" w:rsidRDefault="007A0A2C" w:rsidP="0055544D">
            <w:pPr>
              <w:pStyle w:val="Tablehead"/>
              <w:spacing w:before="40" w:after="40" w:line="240" w:lineRule="exact"/>
              <w:rPr>
                <w:rFonts w:eastAsia="SimSun"/>
                <w:highlight w:val="cyan"/>
                <w:rtl/>
              </w:rPr>
            </w:pPr>
            <w:r>
              <w:rPr>
                <w:rFonts w:eastAsia="SimSun" w:hint="cs"/>
                <w:rtl/>
              </w:rPr>
              <w:t>ال</w:t>
            </w:r>
            <w:r w:rsidRPr="007A0A2C">
              <w:rPr>
                <w:rFonts w:eastAsia="SimSun"/>
                <w:rtl/>
              </w:rPr>
              <w:t>كثافة الطيفية المتوقعة للقدرة المشعة المكافئة المتناحية</w:t>
            </w:r>
            <w:r w:rsidR="00B37065" w:rsidRPr="00D33D68">
              <w:rPr>
                <w:rFonts w:eastAsia="SimSun"/>
              </w:rPr>
              <w:br/>
              <w:t>(dBm/</w:t>
            </w:r>
            <w:r>
              <w:rPr>
                <w:rFonts w:eastAsia="SimSun"/>
                <w:lang w:val="fr-FR"/>
              </w:rPr>
              <w:t>1</w:t>
            </w:r>
            <w:r w:rsidR="00B37065" w:rsidRPr="00D33D68">
              <w:rPr>
                <w:rFonts w:eastAsia="SimSun"/>
              </w:rPr>
              <w:t xml:space="preserve">MHz) </w:t>
            </w:r>
            <w:r w:rsidR="00B37065" w:rsidRPr="00D33D68">
              <w:rPr>
                <w:rFonts w:eastAsia="SimSun"/>
              </w:rPr>
              <w:br/>
            </w:r>
            <w:r w:rsidR="00B37065" w:rsidRPr="00D33D68">
              <w:rPr>
                <w:rFonts w:eastAsia="SimSun" w:hint="cs"/>
                <w:rtl/>
              </w:rPr>
              <w:t>(الملاحظ</w:t>
            </w:r>
            <w:r w:rsidR="008B5246">
              <w:rPr>
                <w:rFonts w:eastAsia="SimSun" w:hint="cs"/>
                <w:rtl/>
              </w:rPr>
              <w:t>ات</w:t>
            </w:r>
            <w:r w:rsidR="00B37065" w:rsidRPr="00D33D68">
              <w:rPr>
                <w:rFonts w:eastAsia="SimSun" w:hint="cs"/>
                <w:rtl/>
              </w:rPr>
              <w:t xml:space="preserve"> </w:t>
            </w:r>
            <w:r w:rsidR="00B37065" w:rsidRPr="00D33D68">
              <w:rPr>
                <w:rFonts w:eastAsia="SimSun"/>
              </w:rPr>
              <w:t>1</w:t>
            </w:r>
            <w:r w:rsidR="008B5246">
              <w:rPr>
                <w:rFonts w:eastAsia="SimSun" w:hint="cs"/>
                <w:rtl/>
              </w:rPr>
              <w:t xml:space="preserve"> و2 و3</w:t>
            </w:r>
            <w:r w:rsidR="00B37065" w:rsidRPr="00D33D68">
              <w:rPr>
                <w:rFonts w:eastAsia="SimSun" w:hint="cs"/>
                <w:rtl/>
              </w:rPr>
              <w:t>)</w:t>
            </w:r>
          </w:p>
        </w:tc>
      </w:tr>
      <w:tr w:rsidR="00B37065" w:rsidRPr="00602AD0" w14:paraId="541C9139" w14:textId="77777777" w:rsidTr="0055544D">
        <w:tc>
          <w:tcPr>
            <w:tcW w:w="4814" w:type="dxa"/>
            <w:shd w:val="clear" w:color="auto" w:fill="auto"/>
          </w:tcPr>
          <w:p w14:paraId="7A891C5F" w14:textId="77777777" w:rsidR="00B37065" w:rsidRPr="00602AD0" w:rsidRDefault="00B37065" w:rsidP="0055544D">
            <w:pPr>
              <w:pStyle w:val="TableText0"/>
              <w:spacing w:line="240" w:lineRule="exact"/>
              <w:jc w:val="center"/>
              <w:rPr>
                <w:rFonts w:eastAsia="SimSun" w:cs="Times New Roman"/>
                <w:highlight w:val="cyan"/>
                <w:lang w:val="en-GB"/>
              </w:rPr>
            </w:pPr>
            <w:r w:rsidRPr="00D33D68">
              <w:rPr>
                <w:rFonts w:eastAsia="SimSun" w:cs="Times New Roman"/>
                <w:lang w:val="en-GB"/>
              </w:rPr>
              <w:t>0</w:t>
            </w:r>
            <w:r w:rsidRPr="00D33D68">
              <w:rPr>
                <w:rFonts w:eastAsia="SimSun" w:cs="Times New Roman"/>
                <w:lang w:val="en-GB"/>
              </w:rPr>
              <w:sym w:font="Symbol" w:char="F0B0"/>
            </w:r>
            <w:r w:rsidRPr="00D33D68">
              <w:rPr>
                <w:rFonts w:eastAsia="SimSun" w:cs="Times New Roman"/>
                <w:lang w:val="en-GB"/>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3C"/>
            </w:r>
            <w:r w:rsidRPr="00D33D68">
              <w:rPr>
                <w:rFonts w:eastAsia="SimSun"/>
              </w:rPr>
              <w:t xml:space="preserve"> </w:t>
            </w:r>
            <w:r w:rsidRPr="00D33D68">
              <w:rPr>
                <w:rFonts w:eastAsia="SimSun" w:cs="Times New Roman"/>
                <w:lang w:val="en-GB"/>
              </w:rPr>
              <w:t>5</w:t>
            </w:r>
            <w:r w:rsidRPr="00D33D68">
              <w:rPr>
                <w:rFonts w:eastAsia="SimSun" w:cs="Times New Roman"/>
                <w:lang w:val="en-GB"/>
              </w:rPr>
              <w:sym w:font="Symbol" w:char="F0B0"/>
            </w:r>
          </w:p>
        </w:tc>
        <w:tc>
          <w:tcPr>
            <w:tcW w:w="4815" w:type="dxa"/>
            <w:shd w:val="clear" w:color="auto" w:fill="auto"/>
          </w:tcPr>
          <w:p w14:paraId="791274ED" w14:textId="77777777" w:rsidR="00B37065" w:rsidRPr="00C07C93" w:rsidRDefault="00B37065" w:rsidP="0055544D">
            <w:pPr>
              <w:pStyle w:val="TableText0"/>
              <w:spacing w:line="240" w:lineRule="exact"/>
              <w:jc w:val="center"/>
              <w:rPr>
                <w:rFonts w:eastAsia="SimSun"/>
                <w:highlight w:val="cyan"/>
                <w:lang w:val="en-GB"/>
              </w:rPr>
            </w:pPr>
            <w:r w:rsidRPr="00D33D68">
              <w:t>32</w:t>
            </w:r>
          </w:p>
        </w:tc>
      </w:tr>
      <w:tr w:rsidR="00B37065" w:rsidRPr="00602AD0" w14:paraId="2825988B" w14:textId="77777777" w:rsidTr="0055544D">
        <w:tc>
          <w:tcPr>
            <w:tcW w:w="4814" w:type="dxa"/>
            <w:shd w:val="clear" w:color="auto" w:fill="auto"/>
          </w:tcPr>
          <w:p w14:paraId="66FC0B8D" w14:textId="77777777" w:rsidR="00B37065" w:rsidRPr="00602AD0" w:rsidRDefault="00B37065" w:rsidP="0055544D">
            <w:pPr>
              <w:pStyle w:val="TableText0"/>
              <w:spacing w:line="240" w:lineRule="exact"/>
              <w:jc w:val="center"/>
              <w:rPr>
                <w:rFonts w:eastAsia="SimSun" w:cs="Times New Roman"/>
                <w:highlight w:val="cyan"/>
                <w:lang w:val="en-GB"/>
              </w:rPr>
            </w:pPr>
            <w:r w:rsidRPr="00D33D68">
              <w:rPr>
                <w:rFonts w:eastAsia="SimSun" w:cs="Times New Roman"/>
                <w:lang w:val="en-GB"/>
              </w:rPr>
              <w:t>5</w:t>
            </w:r>
            <w:r w:rsidRPr="00D33D68">
              <w:rPr>
                <w:rFonts w:eastAsia="SimSun" w:cs="Times New Roman"/>
                <w:lang w:val="en-GB"/>
              </w:rPr>
              <w:sym w:font="Symbol" w:char="F0B0"/>
            </w:r>
            <w:r w:rsidRPr="00D33D68">
              <w:rPr>
                <w:rFonts w:eastAsia="SimSun" w:cs="Times New Roman"/>
                <w:lang w:val="en-GB"/>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3C"/>
            </w:r>
            <w:r w:rsidRPr="00D33D68">
              <w:rPr>
                <w:rFonts w:eastAsia="SimSun"/>
              </w:rPr>
              <w:t xml:space="preserve"> </w:t>
            </w:r>
            <w:r w:rsidRPr="00D33D68">
              <w:rPr>
                <w:rFonts w:eastAsia="SimSun" w:cs="Times New Roman"/>
                <w:lang w:val="en-GB"/>
              </w:rPr>
              <w:t>10</w:t>
            </w:r>
            <w:r w:rsidRPr="00D33D68">
              <w:rPr>
                <w:rFonts w:eastAsia="SimSun" w:cs="Times New Roman"/>
                <w:lang w:val="en-GB"/>
              </w:rPr>
              <w:sym w:font="Symbol" w:char="F0B0"/>
            </w:r>
          </w:p>
        </w:tc>
        <w:tc>
          <w:tcPr>
            <w:tcW w:w="4815" w:type="dxa"/>
            <w:shd w:val="clear" w:color="auto" w:fill="auto"/>
          </w:tcPr>
          <w:p w14:paraId="6E5403E0" w14:textId="012E5627" w:rsidR="00B37065" w:rsidRPr="00C07C93" w:rsidRDefault="00B37065" w:rsidP="0055544D">
            <w:pPr>
              <w:pStyle w:val="TableText0"/>
              <w:spacing w:line="240" w:lineRule="exact"/>
              <w:jc w:val="center"/>
              <w:rPr>
                <w:rFonts w:eastAsia="SimSun"/>
                <w:highlight w:val="cyan"/>
                <w:lang w:val="en-GB"/>
              </w:rPr>
            </w:pPr>
            <w:r w:rsidRPr="00D33D68">
              <w:t>2</w:t>
            </w:r>
            <w:r w:rsidR="008B5246">
              <w:t>9</w:t>
            </w:r>
          </w:p>
        </w:tc>
      </w:tr>
      <w:tr w:rsidR="00B37065" w:rsidRPr="00602AD0" w14:paraId="191484FE" w14:textId="77777777" w:rsidTr="0055544D">
        <w:tc>
          <w:tcPr>
            <w:tcW w:w="4814" w:type="dxa"/>
            <w:shd w:val="clear" w:color="auto" w:fill="auto"/>
          </w:tcPr>
          <w:p w14:paraId="4559E330" w14:textId="77777777" w:rsidR="00B37065" w:rsidRPr="00602AD0" w:rsidRDefault="00B37065" w:rsidP="0055544D">
            <w:pPr>
              <w:pStyle w:val="TableText0"/>
              <w:spacing w:line="240" w:lineRule="exact"/>
              <w:jc w:val="center"/>
              <w:rPr>
                <w:rFonts w:eastAsia="SimSun" w:cs="Times New Roman"/>
                <w:highlight w:val="cyan"/>
                <w:lang w:val="en-GB"/>
              </w:rPr>
            </w:pPr>
            <w:r w:rsidRPr="00D33D68">
              <w:rPr>
                <w:rFonts w:eastAsia="SimSun" w:cs="Times New Roman"/>
                <w:lang w:val="en-GB"/>
              </w:rPr>
              <w:t>10</w:t>
            </w:r>
            <w:r w:rsidRPr="00D33D68">
              <w:rPr>
                <w:rFonts w:eastAsia="SimSun" w:cs="Times New Roman"/>
                <w:lang w:val="en-GB"/>
              </w:rPr>
              <w:sym w:font="Symbol" w:char="F0B0"/>
            </w:r>
            <w:r w:rsidRPr="00D33D68">
              <w:rPr>
                <w:rFonts w:eastAsia="SimSun" w:cs="Times New Roman"/>
                <w:lang w:val="en-GB"/>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3C"/>
            </w:r>
            <w:r w:rsidRPr="00D33D68">
              <w:rPr>
                <w:rFonts w:eastAsia="SimSun"/>
              </w:rPr>
              <w:t xml:space="preserve"> </w:t>
            </w:r>
            <w:r w:rsidRPr="00D33D68">
              <w:rPr>
                <w:rFonts w:eastAsia="SimSun" w:cs="Times New Roman"/>
                <w:lang w:val="en-GB"/>
              </w:rPr>
              <w:t>15</w:t>
            </w:r>
            <w:r w:rsidRPr="00D33D68">
              <w:rPr>
                <w:rFonts w:eastAsia="SimSun" w:cs="Times New Roman"/>
                <w:lang w:val="en-GB"/>
              </w:rPr>
              <w:sym w:font="Symbol" w:char="F0B0"/>
            </w:r>
          </w:p>
        </w:tc>
        <w:tc>
          <w:tcPr>
            <w:tcW w:w="4815" w:type="dxa"/>
            <w:shd w:val="clear" w:color="auto" w:fill="auto"/>
          </w:tcPr>
          <w:p w14:paraId="246D8859" w14:textId="7BAECFC7" w:rsidR="00B37065" w:rsidRPr="00C07C93" w:rsidRDefault="00B37065" w:rsidP="0055544D">
            <w:pPr>
              <w:pStyle w:val="TableText0"/>
              <w:spacing w:line="240" w:lineRule="exact"/>
              <w:jc w:val="center"/>
              <w:rPr>
                <w:rFonts w:eastAsia="SimSun"/>
                <w:highlight w:val="cyan"/>
                <w:lang w:val="en-GB"/>
              </w:rPr>
            </w:pPr>
            <w:r w:rsidRPr="00D33D68">
              <w:t>2</w:t>
            </w:r>
            <w:r w:rsidR="008B5246">
              <w:t>2</w:t>
            </w:r>
          </w:p>
        </w:tc>
      </w:tr>
      <w:tr w:rsidR="00B37065" w:rsidRPr="00602AD0" w14:paraId="1A6A608E" w14:textId="77777777" w:rsidTr="0055544D">
        <w:tc>
          <w:tcPr>
            <w:tcW w:w="4814" w:type="dxa"/>
            <w:shd w:val="clear" w:color="auto" w:fill="auto"/>
          </w:tcPr>
          <w:p w14:paraId="433EC2C4" w14:textId="77777777" w:rsidR="00B37065" w:rsidRPr="00602AD0" w:rsidRDefault="00B37065" w:rsidP="0055544D">
            <w:pPr>
              <w:pStyle w:val="TableText0"/>
              <w:spacing w:line="240" w:lineRule="exact"/>
              <w:jc w:val="center"/>
              <w:rPr>
                <w:rFonts w:eastAsia="SimSun" w:cs="Times New Roman"/>
                <w:highlight w:val="cyan"/>
                <w:lang w:val="en-GB"/>
              </w:rPr>
            </w:pPr>
            <w:r w:rsidRPr="00D33D68">
              <w:rPr>
                <w:rFonts w:eastAsia="SimSun" w:cs="Times New Roman"/>
                <w:lang w:val="en-GB"/>
              </w:rPr>
              <w:t>15</w:t>
            </w:r>
            <w:r w:rsidRPr="00D33D68">
              <w:rPr>
                <w:rFonts w:eastAsia="SimSun" w:cs="Times New Roman"/>
                <w:lang w:val="en-GB"/>
              </w:rPr>
              <w:sym w:font="Symbol" w:char="F0B0"/>
            </w:r>
            <w:r w:rsidRPr="00D33D68">
              <w:rPr>
                <w:rFonts w:eastAsia="SimSun" w:cs="Times New Roman"/>
                <w:lang w:val="en-GB"/>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3C"/>
            </w:r>
            <w:r w:rsidRPr="00D33D68">
              <w:rPr>
                <w:rFonts w:eastAsia="SimSun"/>
              </w:rPr>
              <w:t xml:space="preserve"> </w:t>
            </w:r>
            <w:r w:rsidRPr="00D33D68">
              <w:rPr>
                <w:rFonts w:eastAsia="SimSun" w:cs="Times New Roman"/>
                <w:lang w:val="en-GB"/>
              </w:rPr>
              <w:t>20</w:t>
            </w:r>
            <w:r w:rsidRPr="00D33D68">
              <w:rPr>
                <w:rFonts w:eastAsia="SimSun" w:cs="Times New Roman"/>
                <w:lang w:val="en-GB"/>
              </w:rPr>
              <w:sym w:font="Symbol" w:char="F0B0"/>
            </w:r>
          </w:p>
        </w:tc>
        <w:tc>
          <w:tcPr>
            <w:tcW w:w="4815" w:type="dxa"/>
            <w:shd w:val="clear" w:color="auto" w:fill="auto"/>
          </w:tcPr>
          <w:p w14:paraId="59C29F69" w14:textId="2D82BAB2" w:rsidR="00B37065" w:rsidRPr="00C07C93" w:rsidRDefault="008B5246" w:rsidP="0055544D">
            <w:pPr>
              <w:pStyle w:val="TableText0"/>
              <w:spacing w:line="240" w:lineRule="exact"/>
              <w:jc w:val="center"/>
              <w:rPr>
                <w:rFonts w:eastAsia="SimSun"/>
                <w:highlight w:val="cyan"/>
                <w:lang w:val="en-GB"/>
              </w:rPr>
            </w:pPr>
            <w:r>
              <w:t>19</w:t>
            </w:r>
          </w:p>
        </w:tc>
      </w:tr>
      <w:tr w:rsidR="00B37065" w:rsidRPr="00602AD0" w14:paraId="64957D26" w14:textId="77777777" w:rsidTr="0055544D">
        <w:tc>
          <w:tcPr>
            <w:tcW w:w="4814" w:type="dxa"/>
            <w:shd w:val="clear" w:color="auto" w:fill="auto"/>
          </w:tcPr>
          <w:p w14:paraId="7E06E027" w14:textId="2014CFD0" w:rsidR="00B37065" w:rsidRPr="00602AD0" w:rsidRDefault="00B37065" w:rsidP="0055544D">
            <w:pPr>
              <w:pStyle w:val="TableText0"/>
              <w:spacing w:line="240" w:lineRule="exact"/>
              <w:jc w:val="center"/>
              <w:rPr>
                <w:rFonts w:eastAsia="SimSun" w:cs="Times New Roman"/>
                <w:highlight w:val="cyan"/>
                <w:lang w:val="en-GB"/>
              </w:rPr>
            </w:pPr>
            <w:r w:rsidRPr="00D33D68">
              <w:rPr>
                <w:rFonts w:eastAsia="SimSun" w:cs="Times New Roman"/>
                <w:lang w:val="en-GB"/>
              </w:rPr>
              <w:t>20</w:t>
            </w:r>
            <w:r w:rsidRPr="00D33D68">
              <w:rPr>
                <w:rFonts w:eastAsia="SimSun" w:cs="Times New Roman"/>
                <w:lang w:val="en-GB"/>
              </w:rPr>
              <w:sym w:font="Symbol" w:char="F0B0"/>
            </w:r>
            <w:r w:rsidRPr="00D33D68">
              <w:rPr>
                <w:rFonts w:eastAsia="SimSun" w:cs="Times New Roman"/>
                <w:lang w:val="en-GB"/>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3C"/>
            </w:r>
            <w:r w:rsidRPr="00D33D68">
              <w:rPr>
                <w:rFonts w:eastAsia="SimSun"/>
              </w:rPr>
              <w:t xml:space="preserve"> </w:t>
            </w:r>
            <w:r w:rsidR="008B5246">
              <w:rPr>
                <w:rFonts w:eastAsia="SimSun" w:cs="Times New Roman"/>
                <w:lang w:val="en-GB"/>
              </w:rPr>
              <w:t>25</w:t>
            </w:r>
            <w:r w:rsidRPr="00D33D68">
              <w:rPr>
                <w:rFonts w:eastAsia="SimSun" w:cs="Times New Roman"/>
                <w:lang w:val="en-GB"/>
              </w:rPr>
              <w:sym w:font="Symbol" w:char="F0B0"/>
            </w:r>
          </w:p>
        </w:tc>
        <w:tc>
          <w:tcPr>
            <w:tcW w:w="4815" w:type="dxa"/>
            <w:shd w:val="clear" w:color="auto" w:fill="auto"/>
          </w:tcPr>
          <w:p w14:paraId="68D23DB0" w14:textId="5B51669F" w:rsidR="00B37065" w:rsidRPr="00C07C93" w:rsidRDefault="008B5246" w:rsidP="0055544D">
            <w:pPr>
              <w:pStyle w:val="TableText0"/>
              <w:spacing w:line="240" w:lineRule="exact"/>
              <w:jc w:val="center"/>
              <w:rPr>
                <w:rFonts w:eastAsia="SimSun"/>
                <w:highlight w:val="cyan"/>
                <w:lang w:val="en-GB"/>
              </w:rPr>
            </w:pPr>
            <w:r>
              <w:t>17</w:t>
            </w:r>
          </w:p>
        </w:tc>
      </w:tr>
      <w:tr w:rsidR="00B37065" w:rsidRPr="00602AD0" w14:paraId="4936E8DC" w14:textId="77777777" w:rsidTr="0055544D">
        <w:tc>
          <w:tcPr>
            <w:tcW w:w="4814" w:type="dxa"/>
            <w:shd w:val="clear" w:color="auto" w:fill="auto"/>
          </w:tcPr>
          <w:p w14:paraId="55EF1071" w14:textId="542B91C7" w:rsidR="00B37065" w:rsidRPr="00602AD0" w:rsidRDefault="008B5246" w:rsidP="0055544D">
            <w:pPr>
              <w:pStyle w:val="TableText0"/>
              <w:spacing w:line="240" w:lineRule="exact"/>
              <w:jc w:val="center"/>
              <w:rPr>
                <w:rFonts w:eastAsia="SimSun" w:cs="Times New Roman"/>
                <w:highlight w:val="cyan"/>
                <w:lang w:val="en-GB"/>
              </w:rPr>
            </w:pPr>
            <w:r>
              <w:rPr>
                <w:rFonts w:eastAsia="SimSun" w:cs="Times New Roman"/>
                <w:lang w:val="en-GB"/>
              </w:rPr>
              <w:t>25</w:t>
            </w:r>
            <w:r w:rsidR="00B37065" w:rsidRPr="00D33D68">
              <w:rPr>
                <w:rFonts w:eastAsia="SimSun" w:cs="Times New Roman"/>
                <w:lang w:val="en-GB"/>
              </w:rPr>
              <w:sym w:font="Symbol" w:char="F0B0"/>
            </w:r>
            <w:r w:rsidR="00B37065" w:rsidRPr="00D33D68">
              <w:rPr>
                <w:rFonts w:eastAsia="SimSun" w:cs="Times New Roman"/>
                <w:lang w:val="en-GB"/>
              </w:rPr>
              <w:t xml:space="preserve"> </w:t>
            </w:r>
            <w:r w:rsidR="00B37065" w:rsidRPr="00D33D68">
              <w:rPr>
                <w:rFonts w:eastAsia="SimSun"/>
              </w:rPr>
              <w:sym w:font="Symbol" w:char="F0A3"/>
            </w:r>
            <w:r w:rsidR="00B37065" w:rsidRPr="00D33D68">
              <w:rPr>
                <w:rFonts w:eastAsia="SimSun"/>
              </w:rPr>
              <w:t xml:space="preserve"> </w:t>
            </w:r>
            <w:r w:rsidR="00B37065" w:rsidRPr="00D33D68">
              <w:rPr>
                <w:rFonts w:eastAsia="SimSun"/>
              </w:rPr>
              <w:sym w:font="Symbol" w:char="F071"/>
            </w:r>
            <w:r w:rsidR="00B37065" w:rsidRPr="00D33D68">
              <w:rPr>
                <w:rFonts w:eastAsia="SimSun"/>
              </w:rPr>
              <w:t xml:space="preserve"> </w:t>
            </w:r>
            <w:r w:rsidR="00B37065" w:rsidRPr="00D33D68">
              <w:rPr>
                <w:rFonts w:eastAsia="SimSun"/>
              </w:rPr>
              <w:sym w:font="Symbol" w:char="F03C"/>
            </w:r>
            <w:r w:rsidR="00B37065" w:rsidRPr="00D33D68">
              <w:rPr>
                <w:rFonts w:eastAsia="SimSun"/>
              </w:rPr>
              <w:t xml:space="preserve"> </w:t>
            </w:r>
            <w:r>
              <w:rPr>
                <w:rFonts w:eastAsia="SimSun" w:cs="Times New Roman"/>
                <w:lang w:val="en-GB"/>
              </w:rPr>
              <w:t>3</w:t>
            </w:r>
            <w:r w:rsidR="00B37065" w:rsidRPr="00D33D68">
              <w:rPr>
                <w:rFonts w:eastAsia="SimSun" w:cs="Times New Roman"/>
                <w:lang w:val="en-GB"/>
              </w:rPr>
              <w:t>0</w:t>
            </w:r>
            <w:r w:rsidR="00B37065" w:rsidRPr="00D33D68">
              <w:rPr>
                <w:rFonts w:eastAsia="SimSun" w:cs="Times New Roman"/>
                <w:lang w:val="en-GB"/>
              </w:rPr>
              <w:sym w:font="Symbol" w:char="F0B0"/>
            </w:r>
          </w:p>
        </w:tc>
        <w:tc>
          <w:tcPr>
            <w:tcW w:w="4815" w:type="dxa"/>
            <w:shd w:val="clear" w:color="auto" w:fill="auto"/>
          </w:tcPr>
          <w:p w14:paraId="4F569FA2" w14:textId="2831DB16" w:rsidR="00B37065" w:rsidRPr="00C07C93" w:rsidRDefault="008B5246" w:rsidP="0055544D">
            <w:pPr>
              <w:pStyle w:val="TableText0"/>
              <w:spacing w:line="240" w:lineRule="exact"/>
              <w:jc w:val="center"/>
              <w:rPr>
                <w:rFonts w:eastAsia="SimSun"/>
                <w:highlight w:val="cyan"/>
                <w:lang w:val="en-GB"/>
              </w:rPr>
            </w:pPr>
            <w:r>
              <w:t>15</w:t>
            </w:r>
          </w:p>
        </w:tc>
      </w:tr>
      <w:tr w:rsidR="00B37065" w:rsidRPr="00602AD0" w14:paraId="0096940D" w14:textId="77777777" w:rsidTr="0055544D">
        <w:tc>
          <w:tcPr>
            <w:tcW w:w="4814" w:type="dxa"/>
            <w:shd w:val="clear" w:color="auto" w:fill="auto"/>
          </w:tcPr>
          <w:p w14:paraId="5A90260C" w14:textId="2823B1DB" w:rsidR="00B37065" w:rsidRPr="00602AD0" w:rsidRDefault="008B5246" w:rsidP="0055544D">
            <w:pPr>
              <w:pStyle w:val="TableText0"/>
              <w:spacing w:line="240" w:lineRule="exact"/>
              <w:jc w:val="center"/>
              <w:rPr>
                <w:rFonts w:eastAsia="SimSun" w:cs="Times New Roman"/>
                <w:highlight w:val="cyan"/>
                <w:lang w:val="en-GB"/>
              </w:rPr>
            </w:pPr>
            <w:r>
              <w:rPr>
                <w:rFonts w:eastAsia="SimSun" w:cs="Times New Roman"/>
                <w:lang w:val="en-GB"/>
              </w:rPr>
              <w:t>3</w:t>
            </w:r>
            <w:r w:rsidR="00B37065" w:rsidRPr="00D33D68">
              <w:rPr>
                <w:rFonts w:eastAsia="SimSun" w:cs="Times New Roman"/>
                <w:lang w:val="en-GB"/>
              </w:rPr>
              <w:t>0</w:t>
            </w:r>
            <w:r w:rsidR="00B37065" w:rsidRPr="00D33D68">
              <w:rPr>
                <w:rFonts w:eastAsia="SimSun" w:cs="Times New Roman"/>
                <w:lang w:val="en-GB"/>
              </w:rPr>
              <w:sym w:font="Symbol" w:char="F0B0"/>
            </w:r>
            <w:r w:rsidR="00B37065" w:rsidRPr="00D33D68">
              <w:rPr>
                <w:rFonts w:eastAsia="SimSun" w:cs="Times New Roman"/>
                <w:lang w:val="en-GB"/>
              </w:rPr>
              <w:t xml:space="preserve"> </w:t>
            </w:r>
            <w:r w:rsidR="00B37065" w:rsidRPr="00D33D68">
              <w:rPr>
                <w:rFonts w:eastAsia="SimSun"/>
              </w:rPr>
              <w:sym w:font="Symbol" w:char="F0A3"/>
            </w:r>
            <w:r w:rsidR="00B37065" w:rsidRPr="00D33D68">
              <w:rPr>
                <w:rFonts w:eastAsia="SimSun"/>
              </w:rPr>
              <w:t xml:space="preserve"> </w:t>
            </w:r>
            <w:r w:rsidR="00B37065" w:rsidRPr="00D33D68">
              <w:rPr>
                <w:rFonts w:eastAsia="SimSun"/>
              </w:rPr>
              <w:sym w:font="Symbol" w:char="F071"/>
            </w:r>
            <w:r w:rsidR="00B37065" w:rsidRPr="00D33D68">
              <w:rPr>
                <w:rFonts w:eastAsia="SimSun"/>
              </w:rPr>
              <w:t xml:space="preserve"> </w:t>
            </w:r>
            <w:r w:rsidR="00B37065" w:rsidRPr="00D33D68">
              <w:rPr>
                <w:rFonts w:eastAsia="SimSun"/>
              </w:rPr>
              <w:sym w:font="Symbol" w:char="F0A3"/>
            </w:r>
            <w:r w:rsidR="00B37065" w:rsidRPr="00D33D68">
              <w:rPr>
                <w:rFonts w:eastAsia="SimSun"/>
              </w:rPr>
              <w:t xml:space="preserve">  </w:t>
            </w:r>
            <w:r>
              <w:rPr>
                <w:rFonts w:eastAsia="SimSun" w:cs="Times New Roman"/>
                <w:lang w:val="en-GB"/>
              </w:rPr>
              <w:t>6</w:t>
            </w:r>
            <w:r w:rsidR="00B37065" w:rsidRPr="00D33D68">
              <w:rPr>
                <w:rFonts w:eastAsia="SimSun" w:cs="Times New Roman"/>
                <w:lang w:val="en-GB"/>
              </w:rPr>
              <w:t>0</w:t>
            </w:r>
            <w:r w:rsidR="00B37065" w:rsidRPr="00D33D68">
              <w:rPr>
                <w:rFonts w:eastAsia="SimSun" w:cs="Times New Roman"/>
                <w:lang w:val="en-GB"/>
              </w:rPr>
              <w:sym w:font="Symbol" w:char="F0B0"/>
            </w:r>
          </w:p>
        </w:tc>
        <w:tc>
          <w:tcPr>
            <w:tcW w:w="4815" w:type="dxa"/>
            <w:shd w:val="clear" w:color="auto" w:fill="auto"/>
          </w:tcPr>
          <w:p w14:paraId="67108A4D" w14:textId="21E93D8B" w:rsidR="00B37065" w:rsidRPr="00C07C93" w:rsidRDefault="008B5246" w:rsidP="0055544D">
            <w:pPr>
              <w:pStyle w:val="TableText0"/>
              <w:spacing w:line="240" w:lineRule="exact"/>
              <w:jc w:val="center"/>
              <w:rPr>
                <w:rFonts w:eastAsia="SimSun"/>
                <w:highlight w:val="cyan"/>
                <w:lang w:val="en-GB"/>
              </w:rPr>
            </w:pPr>
            <w:r>
              <w:t>15</w:t>
            </w:r>
          </w:p>
        </w:tc>
      </w:tr>
      <w:tr w:rsidR="008B5246" w:rsidRPr="00602AD0" w14:paraId="54A71DDF" w14:textId="77777777" w:rsidTr="0055544D">
        <w:tc>
          <w:tcPr>
            <w:tcW w:w="4814" w:type="dxa"/>
            <w:shd w:val="clear" w:color="auto" w:fill="auto"/>
          </w:tcPr>
          <w:p w14:paraId="40CFD686" w14:textId="5FF1A5E3" w:rsidR="008B5246" w:rsidRPr="00D33D68" w:rsidRDefault="008B5246" w:rsidP="008B5246">
            <w:pPr>
              <w:pStyle w:val="TableText0"/>
              <w:spacing w:line="240" w:lineRule="exact"/>
              <w:jc w:val="center"/>
              <w:rPr>
                <w:rFonts w:eastAsia="SimSun" w:cs="Times New Roman"/>
                <w:lang w:val="en-GB"/>
              </w:rPr>
            </w:pPr>
            <w:r w:rsidRPr="00D33D68">
              <w:rPr>
                <w:rFonts w:eastAsia="SimSun" w:cs="Times New Roman"/>
                <w:lang w:val="en-GB"/>
              </w:rPr>
              <w:t>60</w:t>
            </w:r>
            <w:r w:rsidRPr="00D33D68">
              <w:rPr>
                <w:rFonts w:eastAsia="SimSun" w:cs="Times New Roman"/>
                <w:lang w:val="en-GB"/>
              </w:rPr>
              <w:sym w:font="Symbol" w:char="F0B0"/>
            </w:r>
            <w:r w:rsidRPr="00D33D68">
              <w:rPr>
                <w:rFonts w:eastAsia="SimSun" w:cs="Times New Roman"/>
                <w:lang w:val="en-GB"/>
              </w:rPr>
              <w:t xml:space="preserve"> </w:t>
            </w:r>
            <w:r w:rsidRPr="00D33D68">
              <w:rPr>
                <w:rFonts w:eastAsia="SimSun"/>
              </w:rPr>
              <w:sym w:font="Symbol" w:char="F0A3"/>
            </w:r>
            <w:r w:rsidRPr="00D33D68">
              <w:rPr>
                <w:rFonts w:eastAsia="SimSun"/>
              </w:rPr>
              <w:t xml:space="preserve"> </w:t>
            </w:r>
            <w:r w:rsidRPr="00D33D68">
              <w:rPr>
                <w:rFonts w:eastAsia="SimSun"/>
              </w:rPr>
              <w:sym w:font="Symbol" w:char="F071"/>
            </w:r>
            <w:r w:rsidRPr="00D33D68">
              <w:rPr>
                <w:rFonts w:eastAsia="SimSun"/>
              </w:rPr>
              <w:t xml:space="preserve"> </w:t>
            </w:r>
            <w:r w:rsidRPr="00D33D68">
              <w:rPr>
                <w:rFonts w:eastAsia="SimSun"/>
              </w:rPr>
              <w:sym w:font="Symbol" w:char="F0A3"/>
            </w:r>
            <w:r w:rsidRPr="00D33D68">
              <w:rPr>
                <w:rFonts w:eastAsia="SimSun"/>
              </w:rPr>
              <w:t xml:space="preserve">  </w:t>
            </w:r>
            <w:r w:rsidRPr="00D33D68">
              <w:rPr>
                <w:rFonts w:eastAsia="SimSun" w:cs="Times New Roman"/>
                <w:lang w:val="en-GB"/>
              </w:rPr>
              <w:t>90</w:t>
            </w:r>
            <w:r w:rsidRPr="00D33D68">
              <w:rPr>
                <w:rFonts w:eastAsia="SimSun" w:cs="Times New Roman"/>
                <w:lang w:val="en-GB"/>
              </w:rPr>
              <w:sym w:font="Symbol" w:char="F0B0"/>
            </w:r>
          </w:p>
        </w:tc>
        <w:tc>
          <w:tcPr>
            <w:tcW w:w="4815" w:type="dxa"/>
            <w:shd w:val="clear" w:color="auto" w:fill="auto"/>
          </w:tcPr>
          <w:p w14:paraId="006598E4" w14:textId="54767B75" w:rsidR="008B5246" w:rsidRDefault="008B5246" w:rsidP="008B5246">
            <w:pPr>
              <w:pStyle w:val="TableText0"/>
              <w:spacing w:line="240" w:lineRule="exact"/>
              <w:jc w:val="center"/>
            </w:pPr>
            <w:r>
              <w:t>15</w:t>
            </w:r>
          </w:p>
        </w:tc>
      </w:tr>
    </w:tbl>
    <w:p w14:paraId="17BB06C5" w14:textId="01951CEA" w:rsidR="008B5246" w:rsidRPr="00831C66" w:rsidRDefault="008B5246" w:rsidP="00831C66">
      <w:pPr>
        <w:pStyle w:val="Note"/>
        <w:rPr>
          <w:rFonts w:eastAsia="SimSun"/>
          <w:sz w:val="18"/>
          <w:szCs w:val="18"/>
          <w:rtl/>
        </w:rPr>
      </w:pPr>
      <w:r w:rsidRPr="00831C66">
        <w:rPr>
          <w:rFonts w:eastAsia="SimSun" w:hint="cs"/>
          <w:b/>
          <w:bCs/>
          <w:sz w:val="18"/>
          <w:szCs w:val="18"/>
          <w:rtl/>
        </w:rPr>
        <w:lastRenderedPageBreak/>
        <w:t xml:space="preserve">الملاحظة </w:t>
      </w:r>
      <w:r w:rsidRPr="00831C66">
        <w:rPr>
          <w:rFonts w:eastAsia="SimSun"/>
          <w:b/>
          <w:bCs/>
          <w:sz w:val="18"/>
          <w:szCs w:val="18"/>
          <w:rtl/>
        </w:rPr>
        <w:t>1</w:t>
      </w:r>
      <w:r w:rsidRPr="00831C66">
        <w:rPr>
          <w:rFonts w:eastAsia="SimSun" w:hint="cs"/>
          <w:b/>
          <w:bCs/>
          <w:sz w:val="18"/>
          <w:szCs w:val="18"/>
          <w:rtl/>
        </w:rPr>
        <w:t>:</w:t>
      </w:r>
      <w:r w:rsidRPr="00831C66">
        <w:rPr>
          <w:rFonts w:eastAsia="SimSun" w:hint="cs"/>
          <w:sz w:val="18"/>
          <w:szCs w:val="18"/>
          <w:rtl/>
        </w:rPr>
        <w:t xml:space="preserve"> </w:t>
      </w:r>
      <w:r w:rsidRPr="00831C66">
        <w:rPr>
          <w:rFonts w:eastAsia="SimSun"/>
          <w:sz w:val="18"/>
          <w:szCs w:val="18"/>
          <w:rtl/>
        </w:rPr>
        <w:t xml:space="preserve">تعرَّف </w:t>
      </w:r>
      <w:r w:rsidR="00EB6D02" w:rsidRPr="00831C66">
        <w:rPr>
          <w:rFonts w:eastAsia="SimSun" w:hint="cs"/>
          <w:sz w:val="18"/>
          <w:szCs w:val="18"/>
          <w:rtl/>
        </w:rPr>
        <w:t>الكثافة الطيفية المتوقعة لل</w:t>
      </w:r>
      <w:r w:rsidRPr="00831C66">
        <w:rPr>
          <w:rFonts w:eastAsia="SimSun"/>
          <w:sz w:val="18"/>
          <w:szCs w:val="18"/>
          <w:rtl/>
        </w:rPr>
        <w:t>قدرة المشعة المكافئة المتناحية (</w:t>
      </w:r>
      <w:r w:rsidRPr="00831C66">
        <w:rPr>
          <w:rFonts w:eastAsia="SimSun"/>
          <w:sz w:val="18"/>
          <w:szCs w:val="18"/>
        </w:rPr>
        <w:t>e.i.r.p.</w:t>
      </w:r>
      <w:r w:rsidRPr="00831C66">
        <w:rPr>
          <w:rFonts w:eastAsia="SimSun"/>
          <w:sz w:val="18"/>
          <w:szCs w:val="18"/>
          <w:rtl/>
        </w:rPr>
        <w:t>) بأنها متوسط قيمة</w:t>
      </w:r>
      <w:r w:rsidR="00EB6D02" w:rsidRPr="00831C66">
        <w:rPr>
          <w:rFonts w:eastAsia="SimSun" w:hint="cs"/>
          <w:sz w:val="18"/>
          <w:szCs w:val="18"/>
          <w:rtl/>
        </w:rPr>
        <w:t xml:space="preserve"> الكثافة الطيفية</w:t>
      </w:r>
      <w:r w:rsidRPr="00831C66">
        <w:rPr>
          <w:rFonts w:eastAsia="SimSun"/>
          <w:sz w:val="18"/>
          <w:szCs w:val="18"/>
          <w:rtl/>
        </w:rPr>
        <w:t xml:space="preserve"> </w:t>
      </w:r>
      <w:r w:rsidR="00EB6D02" w:rsidRPr="00831C66">
        <w:rPr>
          <w:rFonts w:eastAsia="SimSun" w:hint="cs"/>
          <w:sz w:val="18"/>
          <w:szCs w:val="18"/>
          <w:rtl/>
        </w:rPr>
        <w:t>لل</w:t>
      </w:r>
      <w:r w:rsidR="00EB6D02" w:rsidRPr="00831C66">
        <w:rPr>
          <w:rFonts w:eastAsia="SimSun"/>
          <w:sz w:val="18"/>
          <w:szCs w:val="18"/>
          <w:rtl/>
        </w:rPr>
        <w:t xml:space="preserve">قدرة </w:t>
      </w:r>
      <w:r w:rsidRPr="00831C66">
        <w:rPr>
          <w:rFonts w:eastAsia="SimSun"/>
          <w:sz w:val="18"/>
          <w:szCs w:val="18"/>
          <w:rtl/>
        </w:rPr>
        <w:t>المشعة المكافئة المتناحية، ويُجرى حساب المتوسط على النحو التالي:</w:t>
      </w:r>
    </w:p>
    <w:p w14:paraId="7CFF7A12" w14:textId="599012D1" w:rsidR="008B5246" w:rsidRPr="00831C66" w:rsidRDefault="008B5246" w:rsidP="00831C66">
      <w:pPr>
        <w:pStyle w:val="Note"/>
        <w:rPr>
          <w:rFonts w:eastAsia="SimSun"/>
          <w:sz w:val="18"/>
          <w:szCs w:val="18"/>
        </w:rPr>
      </w:pPr>
      <w:r w:rsidRPr="00831C66">
        <w:rPr>
          <w:rFonts w:eastAsia="SimSun"/>
          <w:sz w:val="18"/>
          <w:szCs w:val="18"/>
        </w:rPr>
        <w:t>–</w:t>
      </w:r>
      <w:r w:rsidRPr="00831C66">
        <w:rPr>
          <w:rFonts w:eastAsia="SimSun"/>
          <w:sz w:val="18"/>
          <w:szCs w:val="18"/>
        </w:rPr>
        <w:tab/>
      </w:r>
      <w:r w:rsidRPr="00831C66">
        <w:rPr>
          <w:rFonts w:eastAsia="SimSun"/>
          <w:sz w:val="18"/>
          <w:szCs w:val="18"/>
          <w:rtl/>
        </w:rPr>
        <w:t>عبر زوايا أفقية تتراوح بين</w:t>
      </w:r>
      <w:r w:rsidRPr="00831C66">
        <w:rPr>
          <w:rFonts w:eastAsia="SimSun" w:hint="cs"/>
          <w:sz w:val="18"/>
          <w:szCs w:val="18"/>
          <w:rtl/>
        </w:rPr>
        <w:t xml:space="preserve"> </w:t>
      </w:r>
      <w:r w:rsidRPr="00831C66">
        <w:rPr>
          <w:rFonts w:eastAsia="SimSun"/>
          <w:sz w:val="18"/>
          <w:szCs w:val="18"/>
        </w:rPr>
        <w:t>180–</w:t>
      </w:r>
      <w:r w:rsidRPr="00831C66">
        <w:rPr>
          <w:rFonts w:eastAsia="SimSun"/>
          <w:sz w:val="18"/>
          <w:szCs w:val="18"/>
          <w:rtl/>
        </w:rPr>
        <w:t xml:space="preserve"> درجة و+180 درجة، و</w:t>
      </w:r>
      <w:r w:rsidRPr="00831C66">
        <w:rPr>
          <w:rFonts w:eastAsia="SimSun" w:hint="cs"/>
          <w:sz w:val="18"/>
          <w:szCs w:val="18"/>
          <w:rtl/>
        </w:rPr>
        <w:t xml:space="preserve">تشكيل </w:t>
      </w:r>
      <w:r w:rsidRPr="00831C66">
        <w:rPr>
          <w:rFonts w:eastAsia="SimSun"/>
          <w:sz w:val="18"/>
          <w:szCs w:val="18"/>
          <w:rtl/>
        </w:rPr>
        <w:t xml:space="preserve">حزمة </w:t>
      </w:r>
      <w:r w:rsidR="00DF156B" w:rsidRPr="00831C66">
        <w:rPr>
          <w:rFonts w:eastAsia="SimSun" w:hint="cs"/>
          <w:sz w:val="18"/>
          <w:szCs w:val="18"/>
          <w:rtl/>
        </w:rPr>
        <w:t>ال</w:t>
      </w:r>
      <w:r w:rsidRPr="00831C66">
        <w:rPr>
          <w:rFonts w:eastAsia="SimSun"/>
          <w:sz w:val="18"/>
          <w:szCs w:val="18"/>
          <w:rtl/>
        </w:rPr>
        <w:t xml:space="preserve">محطة </w:t>
      </w:r>
      <w:r w:rsidR="00DF156B" w:rsidRPr="00831C66">
        <w:rPr>
          <w:rFonts w:eastAsia="SimSun" w:hint="cs"/>
          <w:sz w:val="18"/>
          <w:szCs w:val="18"/>
          <w:rtl/>
        </w:rPr>
        <w:t>ال</w:t>
      </w:r>
      <w:r w:rsidRPr="00831C66">
        <w:rPr>
          <w:rFonts w:eastAsia="SimSun"/>
          <w:sz w:val="18"/>
          <w:szCs w:val="18"/>
          <w:rtl/>
        </w:rPr>
        <w:t>قاعدة</w:t>
      </w:r>
      <w:r w:rsidR="00DF156B" w:rsidRPr="00831C66">
        <w:rPr>
          <w:rFonts w:eastAsia="SimSun" w:hint="cs"/>
          <w:sz w:val="18"/>
          <w:szCs w:val="18"/>
          <w:rtl/>
        </w:rPr>
        <w:t xml:space="preserve"> ل</w:t>
      </w:r>
      <w:r w:rsidRPr="00831C66">
        <w:rPr>
          <w:rFonts w:eastAsia="SimSun"/>
          <w:sz w:val="18"/>
          <w:szCs w:val="18"/>
          <w:rtl/>
        </w:rPr>
        <w:t>لاتصالات المتنقلة الدولية في اتجاه محدد ضمن مدى توجيهها</w:t>
      </w:r>
      <w:r w:rsidRPr="00831C66">
        <w:rPr>
          <w:rFonts w:eastAsia="SimSun" w:hint="cs"/>
          <w:sz w:val="18"/>
          <w:szCs w:val="18"/>
          <w:rtl/>
        </w:rPr>
        <w:t>،</w:t>
      </w:r>
    </w:p>
    <w:p w14:paraId="6FFB01D1" w14:textId="5C1D528F" w:rsidR="008B5246" w:rsidRPr="00831C66" w:rsidRDefault="008B5246" w:rsidP="00831C66">
      <w:pPr>
        <w:pStyle w:val="Note"/>
        <w:rPr>
          <w:rFonts w:eastAsia="SimSun"/>
          <w:sz w:val="18"/>
          <w:szCs w:val="18"/>
        </w:rPr>
      </w:pPr>
      <w:r w:rsidRPr="00831C66">
        <w:rPr>
          <w:rFonts w:eastAsia="SimSun"/>
          <w:sz w:val="18"/>
          <w:szCs w:val="18"/>
        </w:rPr>
        <w:t>–</w:t>
      </w:r>
      <w:r w:rsidRPr="00831C66">
        <w:rPr>
          <w:rFonts w:eastAsia="SimSun"/>
          <w:sz w:val="18"/>
          <w:szCs w:val="18"/>
        </w:rPr>
        <w:tab/>
      </w:r>
      <w:r w:rsidRPr="00831C66">
        <w:rPr>
          <w:rFonts w:eastAsia="SimSun"/>
          <w:sz w:val="18"/>
          <w:szCs w:val="18"/>
          <w:rtl/>
        </w:rPr>
        <w:t>عبر اتجاهات مختلفة ل</w:t>
      </w:r>
      <w:r w:rsidRPr="00831C66">
        <w:rPr>
          <w:rFonts w:eastAsia="SimSun" w:hint="cs"/>
          <w:sz w:val="18"/>
          <w:szCs w:val="18"/>
          <w:rtl/>
        </w:rPr>
        <w:t xml:space="preserve">تشكيل </w:t>
      </w:r>
      <w:r w:rsidRPr="00831C66">
        <w:rPr>
          <w:rFonts w:eastAsia="SimSun"/>
          <w:sz w:val="18"/>
          <w:szCs w:val="18"/>
          <w:rtl/>
        </w:rPr>
        <w:t xml:space="preserve">الحزمة في مدى توجيه </w:t>
      </w:r>
      <w:r w:rsidR="00DF156B" w:rsidRPr="00831C66">
        <w:rPr>
          <w:rFonts w:eastAsia="SimSun" w:hint="cs"/>
          <w:sz w:val="18"/>
          <w:szCs w:val="18"/>
          <w:rtl/>
        </w:rPr>
        <w:t>ال</w:t>
      </w:r>
      <w:r w:rsidRPr="00831C66">
        <w:rPr>
          <w:rFonts w:eastAsia="SimSun"/>
          <w:sz w:val="18"/>
          <w:szCs w:val="18"/>
          <w:rtl/>
        </w:rPr>
        <w:t xml:space="preserve">محطة </w:t>
      </w:r>
      <w:r w:rsidR="00DF156B" w:rsidRPr="00831C66">
        <w:rPr>
          <w:rFonts w:eastAsia="SimSun" w:hint="cs"/>
          <w:sz w:val="18"/>
          <w:szCs w:val="18"/>
          <w:rtl/>
        </w:rPr>
        <w:t>ال</w:t>
      </w:r>
      <w:r w:rsidRPr="00831C66">
        <w:rPr>
          <w:rFonts w:eastAsia="SimSun"/>
          <w:sz w:val="18"/>
          <w:szCs w:val="18"/>
          <w:rtl/>
        </w:rPr>
        <w:t>قاعدة</w:t>
      </w:r>
      <w:r w:rsidR="00DF156B" w:rsidRPr="00831C66">
        <w:rPr>
          <w:rFonts w:eastAsia="SimSun" w:hint="cs"/>
          <w:sz w:val="18"/>
          <w:szCs w:val="18"/>
          <w:rtl/>
        </w:rPr>
        <w:t xml:space="preserve"> ل</w:t>
      </w:r>
      <w:r w:rsidRPr="00831C66">
        <w:rPr>
          <w:rFonts w:eastAsia="SimSun"/>
          <w:sz w:val="18"/>
          <w:szCs w:val="18"/>
          <w:rtl/>
        </w:rPr>
        <w:t>لاتصالات المتنقلة الدولية،</w:t>
      </w:r>
    </w:p>
    <w:p w14:paraId="46229044" w14:textId="411DA7B9" w:rsidR="00B37065" w:rsidRPr="00831C66" w:rsidRDefault="008B5246" w:rsidP="00831C66">
      <w:pPr>
        <w:pStyle w:val="Note"/>
        <w:rPr>
          <w:sz w:val="18"/>
          <w:szCs w:val="18"/>
          <w:rtl/>
        </w:rPr>
      </w:pPr>
      <w:r w:rsidRPr="00831C66">
        <w:rPr>
          <w:rFonts w:eastAsia="SimSun"/>
          <w:sz w:val="18"/>
          <w:szCs w:val="18"/>
        </w:rPr>
        <w:t>–</w:t>
      </w:r>
      <w:r w:rsidRPr="00831C66">
        <w:rPr>
          <w:rFonts w:eastAsia="SimSun"/>
          <w:sz w:val="18"/>
          <w:szCs w:val="18"/>
        </w:rPr>
        <w:tab/>
      </w:r>
      <w:r w:rsidR="00DF156B" w:rsidRPr="00831C66">
        <w:rPr>
          <w:rFonts w:hint="cs"/>
          <w:sz w:val="18"/>
          <w:szCs w:val="18"/>
          <w:rtl/>
        </w:rPr>
        <w:t xml:space="preserve">للمدى </w:t>
      </w:r>
      <w:r w:rsidR="006D0A46" w:rsidRPr="00831C66">
        <w:rPr>
          <w:rFonts w:hint="cs"/>
          <w:sz w:val="18"/>
          <w:szCs w:val="18"/>
          <w:rtl/>
        </w:rPr>
        <w:t xml:space="preserve">المحدد للزوايا الرأسية </w:t>
      </w:r>
      <w:r w:rsidR="006D0A46" w:rsidRPr="00831C66">
        <w:rPr>
          <w:rFonts w:eastAsia="SimSun"/>
          <w:sz w:val="18"/>
          <w:szCs w:val="18"/>
        </w:rPr>
        <w:sym w:font="Symbol" w:char="F071"/>
      </w:r>
      <w:r w:rsidR="00B37065" w:rsidRPr="00831C66">
        <w:rPr>
          <w:rFonts w:hint="cs"/>
          <w:sz w:val="18"/>
          <w:szCs w:val="18"/>
          <w:rtl/>
        </w:rPr>
        <w:t>.</w:t>
      </w:r>
    </w:p>
    <w:p w14:paraId="3A4D6DD3" w14:textId="6D4D0245" w:rsidR="005D5308" w:rsidRPr="00831C66" w:rsidRDefault="005D5308" w:rsidP="00831C66">
      <w:pPr>
        <w:pStyle w:val="Note"/>
        <w:rPr>
          <w:rFonts w:eastAsia="SimSun"/>
          <w:sz w:val="18"/>
          <w:szCs w:val="18"/>
          <w:rtl/>
        </w:rPr>
      </w:pPr>
      <w:r w:rsidRPr="00831C66">
        <w:rPr>
          <w:rFonts w:eastAsia="SimSun" w:hint="cs"/>
          <w:b/>
          <w:bCs/>
          <w:sz w:val="18"/>
          <w:szCs w:val="18"/>
          <w:rtl/>
        </w:rPr>
        <w:t>الملاحظة 2:</w:t>
      </w:r>
      <w:r w:rsidR="00EB6D02" w:rsidRPr="00831C66">
        <w:rPr>
          <w:rFonts w:eastAsia="SimSun" w:hint="cs"/>
          <w:sz w:val="18"/>
          <w:szCs w:val="18"/>
          <w:rtl/>
        </w:rPr>
        <w:t xml:space="preserve"> </w:t>
      </w:r>
      <w:r w:rsidR="00EB6D02" w:rsidRPr="00831C66">
        <w:rPr>
          <w:rFonts w:eastAsia="SimSun"/>
          <w:sz w:val="18"/>
          <w:szCs w:val="18"/>
          <w:rtl/>
        </w:rPr>
        <w:t xml:space="preserve">تمتثل </w:t>
      </w:r>
      <w:r w:rsidR="00DF156B" w:rsidRPr="00831C66">
        <w:rPr>
          <w:rFonts w:eastAsia="SimSun" w:hint="cs"/>
          <w:sz w:val="18"/>
          <w:szCs w:val="18"/>
          <w:rtl/>
        </w:rPr>
        <w:t>ال</w:t>
      </w:r>
      <w:r w:rsidR="00EB6D02" w:rsidRPr="00831C66">
        <w:rPr>
          <w:rFonts w:eastAsia="SimSun"/>
          <w:sz w:val="18"/>
          <w:szCs w:val="18"/>
          <w:rtl/>
        </w:rPr>
        <w:t xml:space="preserve">محطة </w:t>
      </w:r>
      <w:r w:rsidR="00DF156B" w:rsidRPr="00831C66">
        <w:rPr>
          <w:rFonts w:eastAsia="SimSun" w:hint="cs"/>
          <w:sz w:val="18"/>
          <w:szCs w:val="18"/>
          <w:rtl/>
        </w:rPr>
        <w:t>ال</w:t>
      </w:r>
      <w:r w:rsidR="00EB6D02" w:rsidRPr="00831C66">
        <w:rPr>
          <w:rFonts w:eastAsia="SimSun"/>
          <w:sz w:val="18"/>
          <w:szCs w:val="18"/>
          <w:rtl/>
        </w:rPr>
        <w:t xml:space="preserve">قاعدة </w:t>
      </w:r>
      <w:r w:rsidR="00EB6D02" w:rsidRPr="00831C66">
        <w:rPr>
          <w:rFonts w:eastAsia="SimSun" w:hint="cs"/>
          <w:sz w:val="18"/>
          <w:szCs w:val="18"/>
          <w:rtl/>
        </w:rPr>
        <w:t>لل</w:t>
      </w:r>
      <w:r w:rsidR="00EB6D02" w:rsidRPr="00831C66">
        <w:rPr>
          <w:rFonts w:eastAsia="SimSun"/>
          <w:sz w:val="18"/>
          <w:szCs w:val="18"/>
          <w:rtl/>
        </w:rPr>
        <w:t xml:space="preserve">اتصالات المتنقلة الدولية للحدود المحددة </w:t>
      </w:r>
      <w:r w:rsidR="00EB6D02" w:rsidRPr="00831C66">
        <w:rPr>
          <w:rFonts w:eastAsia="SimSun" w:hint="cs"/>
          <w:sz w:val="18"/>
          <w:szCs w:val="18"/>
          <w:rtl/>
        </w:rPr>
        <w:t>المتعلقة بالكثافة الطيفية المتوقعة لل</w:t>
      </w:r>
      <w:r w:rsidR="00EB6D02" w:rsidRPr="00831C66">
        <w:rPr>
          <w:rFonts w:eastAsia="SimSun"/>
          <w:sz w:val="18"/>
          <w:szCs w:val="18"/>
          <w:rtl/>
        </w:rPr>
        <w:t xml:space="preserve">قدرة المشعة المكافئة المتناحية لجميع </w:t>
      </w:r>
      <w:r w:rsidR="00DF156B" w:rsidRPr="00831C66">
        <w:rPr>
          <w:rFonts w:eastAsia="SimSun" w:hint="cs"/>
          <w:sz w:val="18"/>
          <w:szCs w:val="18"/>
          <w:rtl/>
        </w:rPr>
        <w:t>زوايا الميل</w:t>
      </w:r>
      <w:r w:rsidR="00DF156B" w:rsidRPr="00831C66">
        <w:rPr>
          <w:rFonts w:eastAsia="SimSun"/>
          <w:sz w:val="18"/>
          <w:szCs w:val="18"/>
          <w:rtl/>
        </w:rPr>
        <w:t xml:space="preserve"> </w:t>
      </w:r>
      <w:r w:rsidR="00EB6D02" w:rsidRPr="00831C66">
        <w:rPr>
          <w:rFonts w:eastAsia="SimSun"/>
          <w:sz w:val="18"/>
          <w:szCs w:val="18"/>
          <w:rtl/>
        </w:rPr>
        <w:t>الميكانيكية</w:t>
      </w:r>
      <w:r w:rsidR="00DF156B" w:rsidRPr="00831C66">
        <w:rPr>
          <w:rFonts w:eastAsia="SimSun" w:hint="cs"/>
          <w:sz w:val="18"/>
          <w:szCs w:val="18"/>
          <w:rtl/>
        </w:rPr>
        <w:t xml:space="preserve"> لأسفل</w:t>
      </w:r>
      <w:r w:rsidR="00EB6D02" w:rsidRPr="00831C66">
        <w:rPr>
          <w:rFonts w:eastAsia="SimSun"/>
          <w:sz w:val="18"/>
          <w:szCs w:val="18"/>
          <w:rtl/>
        </w:rPr>
        <w:t xml:space="preserve"> التي يمكن نشرها بها.</w:t>
      </w:r>
    </w:p>
    <w:p w14:paraId="1FF6D5CB" w14:textId="62945405" w:rsidR="005D5308" w:rsidRPr="00831C66" w:rsidRDefault="005D5308" w:rsidP="00831C66">
      <w:pPr>
        <w:pStyle w:val="Note"/>
        <w:rPr>
          <w:rFonts w:eastAsia="SimSun"/>
          <w:sz w:val="18"/>
          <w:szCs w:val="18"/>
          <w:rtl/>
        </w:rPr>
      </w:pPr>
      <w:r w:rsidRPr="00831C66">
        <w:rPr>
          <w:rFonts w:eastAsia="SimSun" w:hint="cs"/>
          <w:b/>
          <w:bCs/>
          <w:sz w:val="18"/>
          <w:szCs w:val="18"/>
          <w:rtl/>
        </w:rPr>
        <w:t>الملاحظة 3:</w:t>
      </w:r>
      <w:r w:rsidR="00EB6D02" w:rsidRPr="00831C66">
        <w:rPr>
          <w:rFonts w:eastAsia="SimSun" w:hint="cs"/>
          <w:sz w:val="18"/>
          <w:szCs w:val="18"/>
          <w:rtl/>
        </w:rPr>
        <w:t xml:space="preserve"> </w:t>
      </w:r>
      <w:r w:rsidR="00EB6D02" w:rsidRPr="00831C66">
        <w:rPr>
          <w:rFonts w:eastAsia="SimSun"/>
          <w:sz w:val="18"/>
          <w:szCs w:val="18"/>
          <w:rtl/>
        </w:rPr>
        <w:t xml:space="preserve">عند حساب </w:t>
      </w:r>
      <w:r w:rsidR="007F2ED4" w:rsidRPr="00831C66">
        <w:rPr>
          <w:rFonts w:eastAsia="SimSun" w:hint="cs"/>
          <w:sz w:val="18"/>
          <w:szCs w:val="18"/>
          <w:rtl/>
        </w:rPr>
        <w:t>الكثافة الطيفية المتوقعة لل</w:t>
      </w:r>
      <w:r w:rsidR="007F2ED4" w:rsidRPr="00831C66">
        <w:rPr>
          <w:rFonts w:eastAsia="SimSun"/>
          <w:sz w:val="18"/>
          <w:szCs w:val="18"/>
          <w:rtl/>
        </w:rPr>
        <w:t>قدرة المشعة المكافئة المتناحية</w:t>
      </w:r>
      <w:r w:rsidR="00EB6D02" w:rsidRPr="00831C66">
        <w:rPr>
          <w:rFonts w:eastAsia="SimSun"/>
          <w:sz w:val="18"/>
          <w:szCs w:val="18"/>
          <w:rtl/>
        </w:rPr>
        <w:t xml:space="preserve">، </w:t>
      </w:r>
      <w:r w:rsidR="007F2ED4" w:rsidRPr="00831C66">
        <w:rPr>
          <w:rFonts w:eastAsia="SimSun" w:hint="cs"/>
          <w:sz w:val="18"/>
          <w:szCs w:val="18"/>
          <w:rtl/>
        </w:rPr>
        <w:t>تُستعمل</w:t>
      </w:r>
      <w:r w:rsidR="00EB6D02" w:rsidRPr="00831C66">
        <w:rPr>
          <w:rFonts w:eastAsia="SimSun"/>
          <w:sz w:val="18"/>
          <w:szCs w:val="18"/>
          <w:rtl/>
        </w:rPr>
        <w:t xml:space="preserve"> اتجاهات تشكيل الحزمة المستخدمة في إجراء </w:t>
      </w:r>
      <w:r w:rsidR="00DF156B" w:rsidRPr="00831C66">
        <w:rPr>
          <w:rFonts w:eastAsia="SimSun" w:hint="cs"/>
          <w:sz w:val="18"/>
          <w:szCs w:val="18"/>
          <w:rtl/>
        </w:rPr>
        <w:t xml:space="preserve">حساب </w:t>
      </w:r>
      <w:r w:rsidR="00EB6D02" w:rsidRPr="00831C66">
        <w:rPr>
          <w:rFonts w:eastAsia="SimSun"/>
          <w:sz w:val="18"/>
          <w:szCs w:val="18"/>
          <w:rtl/>
        </w:rPr>
        <w:t xml:space="preserve">المتوسط </w:t>
      </w:r>
      <w:r w:rsidR="007F2ED4" w:rsidRPr="00831C66">
        <w:rPr>
          <w:rFonts w:eastAsia="SimSun" w:hint="cs"/>
          <w:sz w:val="18"/>
          <w:szCs w:val="18"/>
          <w:rtl/>
        </w:rPr>
        <w:t>ب</w:t>
      </w:r>
      <w:r w:rsidR="00DF156B" w:rsidRPr="00831C66">
        <w:rPr>
          <w:rFonts w:eastAsia="SimSun" w:hint="cs"/>
          <w:sz w:val="18"/>
          <w:szCs w:val="18"/>
          <w:rtl/>
        </w:rPr>
        <w:t xml:space="preserve">قيمة </w:t>
      </w:r>
      <w:r w:rsidR="00EB6D02" w:rsidRPr="00831C66">
        <w:rPr>
          <w:rFonts w:eastAsia="SimSun"/>
          <w:sz w:val="18"/>
          <w:szCs w:val="18"/>
          <w:rtl/>
        </w:rPr>
        <w:t xml:space="preserve">الاحتمال </w:t>
      </w:r>
      <w:r w:rsidR="007F2ED4" w:rsidRPr="00831C66">
        <w:rPr>
          <w:rFonts w:eastAsia="SimSun" w:hint="cs"/>
          <w:sz w:val="18"/>
          <w:szCs w:val="18"/>
          <w:rtl/>
        </w:rPr>
        <w:t xml:space="preserve">نفسها </w:t>
      </w:r>
      <w:r w:rsidR="00EB6D02" w:rsidRPr="00831C66">
        <w:rPr>
          <w:rFonts w:eastAsia="SimSun"/>
          <w:sz w:val="18"/>
          <w:szCs w:val="18"/>
          <w:rtl/>
        </w:rPr>
        <w:t>في الاتجاهين الأفقي والرأسي ضمن مدى التوجيه ل</w:t>
      </w:r>
      <w:r w:rsidR="00DF156B" w:rsidRPr="00831C66">
        <w:rPr>
          <w:rFonts w:eastAsia="SimSun" w:hint="cs"/>
          <w:sz w:val="18"/>
          <w:szCs w:val="18"/>
          <w:rtl/>
        </w:rPr>
        <w:t>ل</w:t>
      </w:r>
      <w:r w:rsidR="00EB6D02" w:rsidRPr="00831C66">
        <w:rPr>
          <w:rFonts w:eastAsia="SimSun"/>
          <w:sz w:val="18"/>
          <w:szCs w:val="18"/>
          <w:rtl/>
        </w:rPr>
        <w:t xml:space="preserve">محطة </w:t>
      </w:r>
      <w:r w:rsidR="00DF156B" w:rsidRPr="00831C66">
        <w:rPr>
          <w:rFonts w:eastAsia="SimSun" w:hint="cs"/>
          <w:sz w:val="18"/>
          <w:szCs w:val="18"/>
          <w:rtl/>
        </w:rPr>
        <w:t>ال</w:t>
      </w:r>
      <w:r w:rsidR="00EB6D02" w:rsidRPr="00831C66">
        <w:rPr>
          <w:rFonts w:eastAsia="SimSun"/>
          <w:sz w:val="18"/>
          <w:szCs w:val="18"/>
          <w:rtl/>
        </w:rPr>
        <w:t xml:space="preserve">قاعدة </w:t>
      </w:r>
      <w:r w:rsidR="007F2ED4" w:rsidRPr="00831C66">
        <w:rPr>
          <w:rFonts w:eastAsia="SimSun" w:hint="cs"/>
          <w:sz w:val="18"/>
          <w:szCs w:val="18"/>
          <w:rtl/>
        </w:rPr>
        <w:t>لل</w:t>
      </w:r>
      <w:r w:rsidR="00EB6D02" w:rsidRPr="00831C66">
        <w:rPr>
          <w:rFonts w:eastAsia="SimSun"/>
          <w:sz w:val="18"/>
          <w:szCs w:val="18"/>
          <w:rtl/>
        </w:rPr>
        <w:t>اتصالات المتنقلة الدولية.</w:t>
      </w:r>
    </w:p>
    <w:p w14:paraId="1C9D137B" w14:textId="559E80AD" w:rsidR="006650F2" w:rsidRDefault="006650F2" w:rsidP="006650F2">
      <w:r>
        <w:rPr>
          <w:rFonts w:hint="cs"/>
          <w:rtl/>
        </w:rPr>
        <w:t>2.2</w:t>
      </w:r>
      <w:r>
        <w:rPr>
          <w:rtl/>
        </w:rPr>
        <w:tab/>
      </w:r>
      <w:r w:rsidR="001D6213">
        <w:rPr>
          <w:rFonts w:hint="cs"/>
          <w:rtl/>
        </w:rPr>
        <w:t xml:space="preserve">أن تظل </w:t>
      </w:r>
      <w:r w:rsidR="007E6EB3" w:rsidRPr="007E6EB3">
        <w:rPr>
          <w:rtl/>
        </w:rPr>
        <w:t xml:space="preserve">حدود </w:t>
      </w:r>
      <w:r w:rsidR="001D6213">
        <w:rPr>
          <w:rFonts w:eastAsia="SimSun" w:hint="cs"/>
          <w:rtl/>
          <w:lang w:eastAsia="zh-CN"/>
        </w:rPr>
        <w:t>الكثافة الطيفية المتوقعة لل</w:t>
      </w:r>
      <w:r w:rsidR="001D6213" w:rsidRPr="00BB7FA3">
        <w:rPr>
          <w:rFonts w:eastAsia="SimSun"/>
          <w:rtl/>
          <w:lang w:eastAsia="zh-CN"/>
        </w:rPr>
        <w:t>قدرة المشعة المكافئة المتناحية</w:t>
      </w:r>
      <w:r w:rsidR="007E6EB3" w:rsidRPr="007E6EB3">
        <w:rPr>
          <w:rtl/>
        </w:rPr>
        <w:t xml:space="preserve"> في نطاق التردد </w:t>
      </w:r>
      <w:r w:rsidR="007E6EB3" w:rsidRPr="007E6EB3">
        <w:t>MHz</w:t>
      </w:r>
      <w:r w:rsidR="00F40962">
        <w:t> </w:t>
      </w:r>
      <w:r w:rsidR="007E6EB3" w:rsidRPr="007E6EB3">
        <w:t>6</w:t>
      </w:r>
      <w:r w:rsidR="00F40962">
        <w:t> </w:t>
      </w:r>
      <w:r w:rsidR="007E6EB3" w:rsidRPr="007E6EB3">
        <w:t>525-6</w:t>
      </w:r>
      <w:r w:rsidR="00F40962">
        <w:t> </w:t>
      </w:r>
      <w:r w:rsidR="007E6EB3" w:rsidRPr="007E6EB3">
        <w:t>425</w:t>
      </w:r>
      <w:r w:rsidR="007E6EB3" w:rsidRPr="007E6EB3">
        <w:rPr>
          <w:rtl/>
        </w:rPr>
        <w:t xml:space="preserve"> الواردة في الفقرة 1.2 من "</w:t>
      </w:r>
      <w:r w:rsidR="007E6EB3" w:rsidRPr="001D6213">
        <w:rPr>
          <w:i/>
          <w:iCs/>
          <w:rtl/>
        </w:rPr>
        <w:t>يقرر</w:t>
      </w:r>
      <w:r w:rsidR="007E6EB3" w:rsidRPr="007E6EB3">
        <w:rPr>
          <w:rtl/>
        </w:rPr>
        <w:t xml:space="preserve">" سارية المفعول إلى حين مراجعة </w:t>
      </w:r>
      <w:r w:rsidR="001D6213" w:rsidRPr="007E6EB3">
        <w:rPr>
          <w:rtl/>
        </w:rPr>
        <w:t>مؤتمر عالمي</w:t>
      </w:r>
      <w:r w:rsidR="001D6213">
        <w:rPr>
          <w:rFonts w:hint="cs"/>
          <w:rtl/>
        </w:rPr>
        <w:t xml:space="preserve"> </w:t>
      </w:r>
      <w:r w:rsidR="001D6213" w:rsidRPr="007E6EB3">
        <w:rPr>
          <w:rtl/>
        </w:rPr>
        <w:t xml:space="preserve">للاتصالات الراديوية مختص </w:t>
      </w:r>
      <w:r w:rsidR="001D6213">
        <w:rPr>
          <w:rFonts w:hint="cs"/>
          <w:rtl/>
        </w:rPr>
        <w:t>لل</w:t>
      </w:r>
      <w:r w:rsidR="007E6EB3" w:rsidRPr="007E6EB3">
        <w:rPr>
          <w:rtl/>
        </w:rPr>
        <w:t xml:space="preserve">مادة </w:t>
      </w:r>
      <w:r w:rsidR="007E6EB3" w:rsidRPr="001D6213">
        <w:rPr>
          <w:b/>
          <w:bCs/>
          <w:rtl/>
        </w:rPr>
        <w:t>21</w:t>
      </w:r>
      <w:r w:rsidR="007E6EB3" w:rsidRPr="007E6EB3">
        <w:rPr>
          <w:rtl/>
        </w:rPr>
        <w:t xml:space="preserve"> من لوائح الراديو في المستقبل</w:t>
      </w:r>
      <w:r w:rsidR="001D6213">
        <w:rPr>
          <w:rFonts w:hint="cs"/>
          <w:rtl/>
        </w:rPr>
        <w:t>، وذلك</w:t>
      </w:r>
      <w:r w:rsidR="007E6EB3" w:rsidRPr="007E6EB3">
        <w:rPr>
          <w:rtl/>
        </w:rPr>
        <w:t xml:space="preserve"> </w:t>
      </w:r>
      <w:r w:rsidR="00DF156B">
        <w:rPr>
          <w:rFonts w:hint="cs"/>
          <w:rtl/>
        </w:rPr>
        <w:t>إزاء محطات</w:t>
      </w:r>
      <w:r w:rsidR="007E6EB3" w:rsidRPr="007E6EB3">
        <w:rPr>
          <w:rtl/>
        </w:rPr>
        <w:t xml:space="preserve"> الخدمة المتنقلة ذات أنظمة </w:t>
      </w:r>
      <w:r w:rsidR="00DF156B">
        <w:rPr>
          <w:rFonts w:hint="cs"/>
          <w:rtl/>
        </w:rPr>
        <w:t>ال</w:t>
      </w:r>
      <w:r w:rsidR="007E6EB3" w:rsidRPr="007E6EB3">
        <w:rPr>
          <w:rtl/>
        </w:rPr>
        <w:t xml:space="preserve">هوائيات </w:t>
      </w:r>
      <w:r w:rsidR="00DF156B">
        <w:rPr>
          <w:rFonts w:hint="cs"/>
          <w:rtl/>
        </w:rPr>
        <w:t>ال</w:t>
      </w:r>
      <w:r w:rsidR="007E6EB3" w:rsidRPr="007E6EB3">
        <w:rPr>
          <w:rtl/>
        </w:rPr>
        <w:t>متقدمة في هذا النطا</w:t>
      </w:r>
      <w:r w:rsidR="001D6213">
        <w:rPr>
          <w:rFonts w:hint="cs"/>
          <w:rtl/>
        </w:rPr>
        <w:t>ق؛</w:t>
      </w:r>
    </w:p>
    <w:p w14:paraId="0A5373C8" w14:textId="17FFFF20" w:rsidR="006650F2" w:rsidRPr="005D5308" w:rsidRDefault="006650F2" w:rsidP="006650F2">
      <w:pPr>
        <w:rPr>
          <w:rtl/>
          <w:lang w:bidi="ar-EG"/>
        </w:rPr>
      </w:pPr>
      <w:r>
        <w:rPr>
          <w:rFonts w:hint="cs"/>
          <w:rtl/>
        </w:rPr>
        <w:t>3.2</w:t>
      </w:r>
      <w:r>
        <w:rPr>
          <w:rtl/>
        </w:rPr>
        <w:tab/>
      </w:r>
      <w:r w:rsidR="001D6213" w:rsidRPr="001D6213">
        <w:rPr>
          <w:rtl/>
        </w:rPr>
        <w:t>أن تظل مستويات البث الهامشي ضمن الحدود الواردة</w:t>
      </w:r>
      <w:r w:rsidR="00DF156B">
        <w:rPr>
          <w:rFonts w:hint="cs"/>
          <w:rtl/>
        </w:rPr>
        <w:t xml:space="preserve"> في التوصية</w:t>
      </w:r>
      <w:r w:rsidR="001D6213" w:rsidRPr="001D6213">
        <w:rPr>
          <w:rtl/>
        </w:rPr>
        <w:t xml:space="preserve"> </w:t>
      </w:r>
      <w:r w:rsidR="001D6213">
        <w:rPr>
          <w:lang w:bidi="ar-EG"/>
        </w:rPr>
        <w:t>SM.329</w:t>
      </w:r>
      <w:r w:rsidR="001D6213">
        <w:rPr>
          <w:rtl/>
          <w:lang w:bidi="ar-EG"/>
        </w:rPr>
        <w:t xml:space="preserve"> </w:t>
      </w:r>
      <w:r w:rsidR="001D6213">
        <w:rPr>
          <w:rFonts w:hint="cs"/>
          <w:rtl/>
          <w:lang w:bidi="ar-EG"/>
        </w:rPr>
        <w:t>بالنسبة إلى ال</w:t>
      </w:r>
      <w:r w:rsidR="001D6213">
        <w:rPr>
          <w:rtl/>
          <w:lang w:bidi="ar-EG"/>
        </w:rPr>
        <w:t xml:space="preserve">فئة </w:t>
      </w:r>
      <w:r w:rsidR="001D6213">
        <w:rPr>
          <w:lang w:bidi="ar-EG"/>
        </w:rPr>
        <w:t>B</w:t>
      </w:r>
      <w:r w:rsidR="001D6213">
        <w:rPr>
          <w:rtl/>
          <w:lang w:bidi="ar-EG"/>
        </w:rPr>
        <w:t xml:space="preserve"> </w:t>
      </w:r>
      <w:r w:rsidR="001D6213">
        <w:rPr>
          <w:rFonts w:hint="cs"/>
          <w:rtl/>
          <w:lang w:bidi="ar-EG"/>
        </w:rPr>
        <w:t xml:space="preserve">في </w:t>
      </w:r>
      <w:r w:rsidR="00FD41B5">
        <w:rPr>
          <w:rFonts w:hint="cs"/>
          <w:rtl/>
          <w:lang w:bidi="ar-EG"/>
        </w:rPr>
        <w:t xml:space="preserve">نطاق التردد </w:t>
      </w:r>
      <w:r w:rsidR="00FD41B5">
        <w:rPr>
          <w:lang w:bidi="ar-EG"/>
        </w:rPr>
        <w:t>MHz 7 155-7 100</w:t>
      </w:r>
    </w:p>
    <w:p w14:paraId="766C2B76" w14:textId="652F2ADF" w:rsidR="00B37065" w:rsidRPr="00E0017E" w:rsidRDefault="00FD41B5" w:rsidP="00B37065">
      <w:pPr>
        <w:rPr>
          <w:lang w:bidi="ar-EG"/>
        </w:rPr>
      </w:pPr>
      <w:r>
        <w:rPr>
          <w:rFonts w:hint="cs"/>
          <w:rtl/>
        </w:rPr>
        <w:t>4.2</w:t>
      </w:r>
      <w:r>
        <w:rPr>
          <w:rtl/>
        </w:rPr>
        <w:tab/>
      </w:r>
      <w:r w:rsidR="001D6213" w:rsidRPr="001D6213">
        <w:rPr>
          <w:rtl/>
        </w:rPr>
        <w:t xml:space="preserve">ألا </w:t>
      </w:r>
      <w:r w:rsidR="00DF156B" w:rsidRPr="001D6213">
        <w:rPr>
          <w:rtl/>
        </w:rPr>
        <w:t>ت</w:t>
      </w:r>
      <w:r w:rsidR="00DF156B">
        <w:rPr>
          <w:rFonts w:hint="cs"/>
          <w:rtl/>
        </w:rPr>
        <w:t>قيد</w:t>
      </w:r>
      <w:r w:rsidR="00DF156B" w:rsidRPr="001D6213">
        <w:rPr>
          <w:rtl/>
        </w:rPr>
        <w:t xml:space="preserve"> </w:t>
      </w:r>
      <w:r w:rsidR="001D6213" w:rsidRPr="001D6213">
        <w:rPr>
          <w:rtl/>
        </w:rPr>
        <w:t xml:space="preserve">محطات الاتصالات المتنقلة الدولية استخدام </w:t>
      </w:r>
      <w:r w:rsidR="007D6FE9">
        <w:rPr>
          <w:rFonts w:hint="cs"/>
          <w:rtl/>
          <w:lang w:bidi="ar-EG"/>
        </w:rPr>
        <w:t xml:space="preserve">نطاق التردد </w:t>
      </w:r>
      <w:r w:rsidR="007D6FE9">
        <w:rPr>
          <w:lang w:bidi="ar-EG"/>
        </w:rPr>
        <w:t>MHz 7 190-7</w:t>
      </w:r>
      <w:r w:rsidR="001D6213">
        <w:rPr>
          <w:lang w:bidi="ar-EG"/>
        </w:rPr>
        <w:t> </w:t>
      </w:r>
      <w:r w:rsidR="007D6FE9">
        <w:rPr>
          <w:lang w:bidi="ar-EG"/>
        </w:rPr>
        <w:t>145</w:t>
      </w:r>
      <w:r w:rsidR="001D6213">
        <w:rPr>
          <w:rFonts w:hint="cs"/>
          <w:rtl/>
          <w:lang w:bidi="ar-EG"/>
        </w:rPr>
        <w:t xml:space="preserve"> </w:t>
      </w:r>
      <w:r w:rsidR="00DF156B">
        <w:rPr>
          <w:rFonts w:hint="cs"/>
          <w:rtl/>
          <w:lang w:bidi="ar-EG"/>
        </w:rPr>
        <w:t>من جانب محطات الإرسال الأرضية</w:t>
      </w:r>
      <w:r w:rsidR="001D6213" w:rsidRPr="001D6213">
        <w:rPr>
          <w:rtl/>
          <w:lang w:bidi="ar-EG"/>
        </w:rPr>
        <w:t xml:space="preserve"> في خدمة الأبحاث الفضائية (فضاء سحيق) </w:t>
      </w:r>
      <w:r w:rsidR="00DF156B">
        <w:rPr>
          <w:rFonts w:hint="cs"/>
          <w:rtl/>
          <w:lang w:bidi="ar-EG"/>
        </w:rPr>
        <w:t xml:space="preserve">التي </w:t>
      </w:r>
      <w:r w:rsidR="001D6213" w:rsidRPr="001D6213">
        <w:rPr>
          <w:rtl/>
          <w:lang w:bidi="ar-EG"/>
        </w:rPr>
        <w:t xml:space="preserve">تفي بمتطلبات التذييل </w:t>
      </w:r>
      <w:r w:rsidR="001D6213" w:rsidRPr="001A0B1E">
        <w:rPr>
          <w:b/>
          <w:bCs/>
          <w:rtl/>
          <w:lang w:bidi="ar-EG"/>
        </w:rPr>
        <w:t>3</w:t>
      </w:r>
      <w:r w:rsidR="001D6213" w:rsidRPr="001D6213">
        <w:rPr>
          <w:rtl/>
          <w:lang w:bidi="ar-EG"/>
        </w:rPr>
        <w:t xml:space="preserve"> من لوائح الراديو فيما يتعلق بمستوى البث غير </w:t>
      </w:r>
      <w:r w:rsidR="001A0B1E">
        <w:rPr>
          <w:rFonts w:hint="cs"/>
          <w:rtl/>
          <w:lang w:bidi="ar-EG"/>
        </w:rPr>
        <w:t>المطلوب</w:t>
      </w:r>
      <w:r w:rsidR="001D6213" w:rsidRPr="001D6213">
        <w:rPr>
          <w:rtl/>
          <w:lang w:bidi="ar-EG"/>
        </w:rPr>
        <w:t xml:space="preserve"> للمحطات الأرضية في الخدمات الفضائية،</w:t>
      </w:r>
    </w:p>
    <w:p w14:paraId="2ECC3472" w14:textId="77777777" w:rsidR="00B37065" w:rsidRPr="00E0017E" w:rsidRDefault="00B37065" w:rsidP="00B37065">
      <w:pPr>
        <w:pStyle w:val="Call"/>
        <w:rPr>
          <w:rtl/>
        </w:rPr>
      </w:pPr>
      <w:r w:rsidRPr="00E0017E">
        <w:rPr>
          <w:rtl/>
        </w:rPr>
        <w:t>يدعو قطاع الاتصالات الراديوية بالاتحاد</w:t>
      </w:r>
      <w:r w:rsidRPr="00636F56">
        <w:rPr>
          <w:rtl/>
        </w:rPr>
        <w:t xml:space="preserve"> </w:t>
      </w:r>
      <w:r w:rsidRPr="00E0017E">
        <w:rPr>
          <w:rtl/>
        </w:rPr>
        <w:t>إلى</w:t>
      </w:r>
    </w:p>
    <w:p w14:paraId="6B04C683" w14:textId="0528EC1A" w:rsidR="00B37065" w:rsidRPr="00E0017E" w:rsidRDefault="00B37065" w:rsidP="00B37065">
      <w:pPr>
        <w:spacing w:line="180" w:lineRule="auto"/>
        <w:rPr>
          <w:rtl/>
          <w:lang w:bidi="ar-EG"/>
        </w:rPr>
      </w:pPr>
      <w:r w:rsidRPr="00E0017E">
        <w:t>1</w:t>
      </w:r>
      <w:r w:rsidRPr="00E0017E">
        <w:rPr>
          <w:rtl/>
        </w:rPr>
        <w:tab/>
        <w:t xml:space="preserve">وضع ترتيبات ترددات منسقة لتيسير نشر الاتصالات المتنقلة الدولية في نطاق </w:t>
      </w:r>
      <w:r w:rsidR="00F40962" w:rsidRPr="00D33D68">
        <w:rPr>
          <w:rFonts w:hint="eastAsia"/>
          <w:rtl/>
          <w:lang w:bidi="ar-EG"/>
        </w:rPr>
        <w:t>التردد</w:t>
      </w:r>
      <w:r w:rsidR="00F40962" w:rsidRPr="00D33D68">
        <w:rPr>
          <w:rtl/>
          <w:lang w:bidi="ar-EG"/>
        </w:rPr>
        <w:t xml:space="preserve"> </w:t>
      </w:r>
      <w:r w:rsidR="00F40962" w:rsidRPr="00D33D68">
        <w:rPr>
          <w:lang w:bidi="ar-EG"/>
        </w:rPr>
        <w:t>MHz 7 1</w:t>
      </w:r>
      <w:r w:rsidR="00F40962">
        <w:rPr>
          <w:lang w:bidi="ar-EG"/>
        </w:rPr>
        <w:t>00</w:t>
      </w:r>
      <w:r w:rsidR="00F40962" w:rsidRPr="00D33D68">
        <w:rPr>
          <w:lang w:bidi="ar-EG"/>
        </w:rPr>
        <w:t>-6 </w:t>
      </w:r>
      <w:r w:rsidR="00F40962">
        <w:rPr>
          <w:lang w:bidi="ar-EG"/>
        </w:rPr>
        <w:t>425</w:t>
      </w:r>
      <w:r w:rsidR="00F40962" w:rsidRPr="00E0017E">
        <w:rPr>
          <w:rtl/>
        </w:rPr>
        <w:t>؛</w:t>
      </w:r>
    </w:p>
    <w:p w14:paraId="2C35E167" w14:textId="38CC27C9" w:rsidR="00B37065" w:rsidRPr="00E0017E" w:rsidRDefault="00B37065" w:rsidP="007D6FE9">
      <w:pPr>
        <w:rPr>
          <w:rtl/>
        </w:rPr>
      </w:pPr>
      <w:r w:rsidRPr="00D33D68">
        <w:rPr>
          <w:rtl/>
        </w:rPr>
        <w:t>2</w:t>
      </w:r>
      <w:r w:rsidRPr="00D33D68">
        <w:rPr>
          <w:rtl/>
        </w:rPr>
        <w:tab/>
      </w:r>
      <w:r w:rsidRPr="00E0017E">
        <w:rPr>
          <w:rtl/>
        </w:rPr>
        <w:t xml:space="preserve">وضع </w:t>
      </w:r>
      <w:r w:rsidR="00B2272C" w:rsidRPr="00D33D68">
        <w:rPr>
          <w:rFonts w:hint="eastAsia"/>
          <w:spacing w:val="-6"/>
          <w:rtl/>
          <w:lang w:bidi="ar-EG"/>
        </w:rPr>
        <w:t>توصيات</w:t>
      </w:r>
      <w:r w:rsidR="00B2272C" w:rsidRPr="00D33D68">
        <w:rPr>
          <w:spacing w:val="-6"/>
          <w:rtl/>
          <w:lang w:bidi="ar-EG"/>
        </w:rPr>
        <w:t xml:space="preserve">/تقارير لقطاع الاتصالات الراديوية </w:t>
      </w:r>
      <w:r w:rsidRPr="00E0017E">
        <w:rPr>
          <w:rtl/>
        </w:rPr>
        <w:t xml:space="preserve">لمعالجة أساليب تحديد </w:t>
      </w:r>
      <w:r w:rsidRPr="00E0017E">
        <w:rPr>
          <w:rFonts w:hint="cs"/>
          <w:rtl/>
        </w:rPr>
        <w:t>منطقة ال</w:t>
      </w:r>
      <w:r w:rsidRPr="00E0017E">
        <w:rPr>
          <w:rtl/>
        </w:rPr>
        <w:t>حماية حول المحطات الأرضية غير المستقرة بالنسبة إلى الأرض من المحطات القاعدة للاتصالات المتنقلة الدولية في نطاق التردد </w:t>
      </w:r>
      <w:r w:rsidRPr="00E0017E">
        <w:t>MHz 7 075</w:t>
      </w:r>
      <w:r w:rsidRPr="00E0017E">
        <w:noBreakHyphen/>
        <w:t>6 700</w:t>
      </w:r>
      <w:r>
        <w:rPr>
          <w:rFonts w:hint="cs"/>
          <w:rtl/>
        </w:rPr>
        <w:t>؛</w:t>
      </w:r>
    </w:p>
    <w:p w14:paraId="713DBE8A" w14:textId="630D9996" w:rsidR="00B37065" w:rsidRDefault="007D6FE9" w:rsidP="00B37065">
      <w:pPr>
        <w:rPr>
          <w:rtl/>
          <w:lang w:bidi="ar-EG"/>
        </w:rPr>
      </w:pPr>
      <w:r>
        <w:rPr>
          <w:spacing w:val="2"/>
          <w:lang w:bidi="ar-EG"/>
        </w:rPr>
        <w:t>3</w:t>
      </w:r>
      <w:r w:rsidR="00B37065" w:rsidRPr="00D33D68">
        <w:rPr>
          <w:spacing w:val="2"/>
          <w:rtl/>
          <w:lang w:bidi="ar-EG"/>
        </w:rPr>
        <w:tab/>
      </w:r>
      <w:r w:rsidR="00B37065" w:rsidRPr="00D33D68">
        <w:rPr>
          <w:spacing w:val="-6"/>
          <w:rtl/>
          <w:lang w:bidi="ar-EG"/>
        </w:rPr>
        <w:t xml:space="preserve">تحديث </w:t>
      </w:r>
      <w:r w:rsidR="00B37065" w:rsidRPr="00D33D68">
        <w:rPr>
          <w:rFonts w:hint="eastAsia"/>
          <w:spacing w:val="-6"/>
          <w:rtl/>
          <w:lang w:bidi="ar-EG"/>
        </w:rPr>
        <w:t>التوصيات</w:t>
      </w:r>
      <w:r w:rsidR="00B37065" w:rsidRPr="00D33D68">
        <w:rPr>
          <w:spacing w:val="-6"/>
          <w:rtl/>
          <w:lang w:bidi="ar-EG"/>
        </w:rPr>
        <w:t xml:space="preserve">/التقارير الحالية لقطاع الاتصالات الراديوية أو وضع توصيات جديدة لقطاع الاتصالات الراديوية، حسب الاقتضاء، </w:t>
      </w:r>
      <w:r w:rsidR="00B37065" w:rsidRPr="00D33D68">
        <w:rPr>
          <w:rFonts w:hint="eastAsia"/>
          <w:spacing w:val="-6"/>
          <w:rtl/>
          <w:lang w:bidi="ar-EG"/>
        </w:rPr>
        <w:t>من</w:t>
      </w:r>
      <w:r w:rsidR="00B37065" w:rsidRPr="00D33D68">
        <w:rPr>
          <w:spacing w:val="-6"/>
          <w:rtl/>
          <w:lang w:bidi="ar-EG"/>
        </w:rPr>
        <w:t xml:space="preserve"> أجل توفير المعلومات و</w:t>
      </w:r>
      <w:r w:rsidR="00B37065" w:rsidRPr="00D33D68">
        <w:rPr>
          <w:rFonts w:hint="eastAsia"/>
          <w:spacing w:val="-6"/>
          <w:rtl/>
          <w:lang w:bidi="ar-EG"/>
        </w:rPr>
        <w:t>تقديم</w:t>
      </w:r>
      <w:r w:rsidR="00B37065" w:rsidRPr="00D33D68">
        <w:rPr>
          <w:spacing w:val="-6"/>
          <w:rtl/>
          <w:lang w:bidi="ar-EG"/>
        </w:rPr>
        <w:t xml:space="preserve"> المساعدة </w:t>
      </w:r>
      <w:r w:rsidR="00B37065" w:rsidRPr="00D33D68">
        <w:rPr>
          <w:rFonts w:hint="eastAsia"/>
          <w:rtl/>
          <w:lang w:bidi="ar-EG"/>
        </w:rPr>
        <w:t>ل</w:t>
      </w:r>
      <w:r w:rsidR="00B37065" w:rsidRPr="00D33D68">
        <w:rPr>
          <w:rtl/>
          <w:lang w:bidi="ar-EG"/>
        </w:rPr>
        <w:t xml:space="preserve">لإدارات المعنية </w:t>
      </w:r>
      <w:r w:rsidR="00B37065" w:rsidRPr="00D33D68">
        <w:rPr>
          <w:rFonts w:hint="eastAsia"/>
          <w:rtl/>
          <w:lang w:bidi="ar-EG"/>
        </w:rPr>
        <w:t>بشأن</w:t>
      </w:r>
      <w:r w:rsidR="00B37065" w:rsidRPr="00D33D68">
        <w:rPr>
          <w:rtl/>
          <w:lang w:bidi="ar-EG"/>
        </w:rPr>
        <w:t xml:space="preserve"> التنسيق المحتمل </w:t>
      </w:r>
      <w:r w:rsidR="00B37065" w:rsidRPr="00D33D68">
        <w:rPr>
          <w:rFonts w:hint="eastAsia"/>
          <w:rtl/>
          <w:lang w:bidi="ar-EG"/>
        </w:rPr>
        <w:t>ما</w:t>
      </w:r>
      <w:r w:rsidR="00B37065" w:rsidRPr="00D33D68">
        <w:rPr>
          <w:rtl/>
          <w:lang w:bidi="ar-EG"/>
        </w:rPr>
        <w:t xml:space="preserve"> بين محطات </w:t>
      </w:r>
      <w:r w:rsidR="00B37065" w:rsidRPr="00D33D68">
        <w:rPr>
          <w:rFonts w:hint="eastAsia"/>
          <w:rtl/>
          <w:lang w:bidi="ar-EG"/>
        </w:rPr>
        <w:t>ال</w:t>
      </w:r>
      <w:r w:rsidR="00B37065" w:rsidRPr="00D33D68">
        <w:rPr>
          <w:rtl/>
          <w:lang w:bidi="ar-EG"/>
        </w:rPr>
        <w:t xml:space="preserve">خدمة </w:t>
      </w:r>
      <w:r w:rsidR="00B37065" w:rsidRPr="00D33D68">
        <w:rPr>
          <w:rFonts w:hint="eastAsia"/>
          <w:rtl/>
          <w:lang w:bidi="ar-EG"/>
        </w:rPr>
        <w:t>الثابتة</w:t>
      </w:r>
      <w:r w:rsidR="00B37065" w:rsidRPr="00D33D68">
        <w:rPr>
          <w:rtl/>
          <w:lang w:bidi="ar-EG"/>
        </w:rPr>
        <w:t xml:space="preserve"> ومحطات الاتصالات المتنقلة الدولية في نطاق </w:t>
      </w:r>
      <w:r w:rsidR="00B37065" w:rsidRPr="00D33D68">
        <w:rPr>
          <w:rFonts w:hint="eastAsia"/>
          <w:rtl/>
          <w:lang w:bidi="ar-EG"/>
        </w:rPr>
        <w:t>التردد</w:t>
      </w:r>
      <w:r w:rsidR="00B37065" w:rsidRPr="00D33D68">
        <w:rPr>
          <w:rtl/>
          <w:lang w:bidi="ar-EG"/>
        </w:rPr>
        <w:t xml:space="preserve"> </w:t>
      </w:r>
      <w:r w:rsidR="00B37065" w:rsidRPr="00D33D68">
        <w:rPr>
          <w:lang w:bidi="ar-EG"/>
        </w:rPr>
        <w:t>MHz 7 1</w:t>
      </w:r>
      <w:r>
        <w:rPr>
          <w:lang w:bidi="ar-EG"/>
        </w:rPr>
        <w:t>00</w:t>
      </w:r>
      <w:r w:rsidR="00B37065" w:rsidRPr="00D33D68">
        <w:rPr>
          <w:lang w:bidi="ar-EG"/>
        </w:rPr>
        <w:t>-6 </w:t>
      </w:r>
      <w:r w:rsidR="00B37065">
        <w:rPr>
          <w:lang w:bidi="ar-EG"/>
        </w:rPr>
        <w:t>425</w:t>
      </w:r>
      <w:r w:rsidR="00B37065" w:rsidRPr="00D33D68">
        <w:rPr>
          <w:rFonts w:hint="eastAsia"/>
          <w:rtl/>
          <w:lang w:bidi="ar-EG"/>
        </w:rPr>
        <w:t>،</w:t>
      </w:r>
    </w:p>
    <w:p w14:paraId="36EFD8BB" w14:textId="77777777" w:rsidR="00B37065" w:rsidRPr="00E0017E" w:rsidRDefault="00B37065" w:rsidP="00B37065">
      <w:pPr>
        <w:pStyle w:val="Call"/>
        <w:rPr>
          <w:rtl/>
        </w:rPr>
      </w:pPr>
      <w:r w:rsidRPr="00E0017E">
        <w:rPr>
          <w:rtl/>
        </w:rPr>
        <w:t>يكلف مدير مكتب الاتصالات الراديوية</w:t>
      </w:r>
    </w:p>
    <w:p w14:paraId="2A5A560D" w14:textId="77777777" w:rsidR="00B37065" w:rsidRDefault="00B37065" w:rsidP="00B37065">
      <w:pPr>
        <w:rPr>
          <w:rtl/>
        </w:rPr>
      </w:pPr>
      <w:r w:rsidRPr="00E0017E">
        <w:rPr>
          <w:rtl/>
        </w:rPr>
        <w:t>بإحاطة المنظمات الدولية ذات الصلة علماً بهذا القرار.</w:t>
      </w:r>
    </w:p>
    <w:p w14:paraId="47507139" w14:textId="7125EDED" w:rsidR="006D0AB8" w:rsidRPr="00CD0372" w:rsidRDefault="002C606A">
      <w:pPr>
        <w:pStyle w:val="Reasons"/>
      </w:pPr>
      <w:r w:rsidRPr="00CD0372">
        <w:rPr>
          <w:rtl/>
        </w:rPr>
        <w:t>الأسباب:</w:t>
      </w:r>
      <w:r w:rsidRPr="00CD0372">
        <w:tab/>
      </w:r>
      <w:r w:rsidR="00076085" w:rsidRPr="00CD0372">
        <w:rPr>
          <w:rFonts w:hint="eastAsia"/>
          <w:b w:val="0"/>
          <w:bCs w:val="0"/>
          <w:rtl/>
        </w:rPr>
        <w:t>ل</w:t>
      </w:r>
      <w:r w:rsidR="00DD60E7" w:rsidRPr="00CD0372">
        <w:rPr>
          <w:b w:val="0"/>
          <w:bCs w:val="0"/>
          <w:rtl/>
        </w:rPr>
        <w:t xml:space="preserve">ضمان حماية الاستقبال الساتلي عند استعمال محطات الاتصالات المتنقلة الدولية في نطاق التردد </w:t>
      </w:r>
      <w:r w:rsidR="00DD60E7" w:rsidRPr="00CD0372">
        <w:rPr>
          <w:b w:val="0"/>
          <w:bCs w:val="0"/>
        </w:rPr>
        <w:t>MHz</w:t>
      </w:r>
      <w:r w:rsidR="00CD0372" w:rsidRPr="00CD0372">
        <w:rPr>
          <w:b w:val="0"/>
          <w:bCs w:val="0"/>
        </w:rPr>
        <w:t> </w:t>
      </w:r>
      <w:r w:rsidR="00DD60E7" w:rsidRPr="00CD0372">
        <w:rPr>
          <w:b w:val="0"/>
          <w:bCs w:val="0"/>
        </w:rPr>
        <w:t>7</w:t>
      </w:r>
      <w:r w:rsidR="00CD0372" w:rsidRPr="00CD0372">
        <w:rPr>
          <w:b w:val="0"/>
          <w:bCs w:val="0"/>
        </w:rPr>
        <w:t> </w:t>
      </w:r>
      <w:r w:rsidR="00DD60E7" w:rsidRPr="00CD0372">
        <w:rPr>
          <w:b w:val="0"/>
          <w:bCs w:val="0"/>
        </w:rPr>
        <w:t>100-6 425</w:t>
      </w:r>
      <w:r w:rsidR="00DD60E7" w:rsidRPr="00CD0372">
        <w:rPr>
          <w:b w:val="0"/>
          <w:bCs w:val="0"/>
          <w:rtl/>
        </w:rPr>
        <w:t xml:space="preserve"> من خلال تطبيق أقنعة على </w:t>
      </w:r>
      <w:r w:rsidR="00076085" w:rsidRPr="00CD0372">
        <w:rPr>
          <w:rFonts w:hint="cs"/>
          <w:b w:val="0"/>
          <w:bCs w:val="0"/>
          <w:rtl/>
        </w:rPr>
        <w:t>ال</w:t>
      </w:r>
      <w:r w:rsidR="00DD60E7" w:rsidRPr="00CD0372">
        <w:rPr>
          <w:b w:val="0"/>
          <w:bCs w:val="0"/>
          <w:rtl/>
        </w:rPr>
        <w:t xml:space="preserve">محطات </w:t>
      </w:r>
      <w:r w:rsidR="00076085" w:rsidRPr="00CD0372">
        <w:rPr>
          <w:rFonts w:hint="cs"/>
          <w:b w:val="0"/>
          <w:bCs w:val="0"/>
          <w:rtl/>
        </w:rPr>
        <w:t>ال</w:t>
      </w:r>
      <w:r w:rsidR="00DD60E7" w:rsidRPr="00CD0372">
        <w:rPr>
          <w:b w:val="0"/>
          <w:bCs w:val="0"/>
          <w:rtl/>
        </w:rPr>
        <w:t>قاعدة</w:t>
      </w:r>
      <w:r w:rsidR="00076085" w:rsidRPr="00CD0372">
        <w:rPr>
          <w:rFonts w:hint="cs"/>
          <w:b w:val="0"/>
          <w:bCs w:val="0"/>
          <w:rtl/>
        </w:rPr>
        <w:t xml:space="preserve"> ل</w:t>
      </w:r>
      <w:r w:rsidR="00DD60E7" w:rsidRPr="00CD0372">
        <w:rPr>
          <w:b w:val="0"/>
          <w:bCs w:val="0"/>
          <w:rtl/>
        </w:rPr>
        <w:t xml:space="preserve">لاتصالات المتنقلة الدولية </w:t>
      </w:r>
      <w:r w:rsidR="00076085" w:rsidRPr="00CD0372">
        <w:rPr>
          <w:rFonts w:hint="cs"/>
          <w:b w:val="0"/>
          <w:bCs w:val="0"/>
          <w:rtl/>
        </w:rPr>
        <w:t>للكثافة</w:t>
      </w:r>
      <w:r w:rsidR="00116F8A" w:rsidRPr="00CD0372">
        <w:rPr>
          <w:rFonts w:eastAsia="SimSun" w:hint="cs"/>
          <w:b w:val="0"/>
          <w:bCs w:val="0"/>
          <w:rtl/>
          <w:lang w:eastAsia="zh-CN"/>
        </w:rPr>
        <w:t xml:space="preserve"> الطيفية المتوقعة لل</w:t>
      </w:r>
      <w:r w:rsidR="00116F8A" w:rsidRPr="00CD0372">
        <w:rPr>
          <w:rFonts w:eastAsia="SimSun"/>
          <w:b w:val="0"/>
          <w:bCs w:val="0"/>
          <w:rtl/>
          <w:lang w:eastAsia="zh-CN"/>
        </w:rPr>
        <w:t xml:space="preserve">قدرة المشعة المكافئة المتناحية </w:t>
      </w:r>
      <w:r w:rsidR="00DD60E7" w:rsidRPr="00CD0372">
        <w:rPr>
          <w:b w:val="0"/>
          <w:bCs w:val="0"/>
          <w:rtl/>
        </w:rPr>
        <w:t>و</w:t>
      </w:r>
      <w:r w:rsidR="00076085" w:rsidRPr="00CD0372">
        <w:rPr>
          <w:rFonts w:hint="cs"/>
          <w:b w:val="0"/>
          <w:bCs w:val="0"/>
          <w:rtl/>
        </w:rPr>
        <w:t xml:space="preserve">فرض </w:t>
      </w:r>
      <w:r w:rsidR="00DD60E7" w:rsidRPr="00CD0372">
        <w:rPr>
          <w:b w:val="0"/>
          <w:bCs w:val="0"/>
          <w:rtl/>
        </w:rPr>
        <w:t xml:space="preserve">حدود </w:t>
      </w:r>
      <w:r w:rsidR="00076085" w:rsidRPr="00CD0372">
        <w:rPr>
          <w:rFonts w:hint="cs"/>
          <w:b w:val="0"/>
          <w:bCs w:val="0"/>
          <w:rtl/>
        </w:rPr>
        <w:t xml:space="preserve">على </w:t>
      </w:r>
      <w:r w:rsidR="00DD60E7" w:rsidRPr="00CD0372">
        <w:rPr>
          <w:b w:val="0"/>
          <w:bCs w:val="0"/>
          <w:rtl/>
        </w:rPr>
        <w:t xml:space="preserve">البث غير </w:t>
      </w:r>
      <w:r w:rsidR="00116F8A" w:rsidRPr="00CD0372">
        <w:rPr>
          <w:rFonts w:hint="cs"/>
          <w:b w:val="0"/>
          <w:bCs w:val="0"/>
          <w:rtl/>
        </w:rPr>
        <w:t>الطلوب</w:t>
      </w:r>
      <w:r w:rsidR="00DD60E7" w:rsidRPr="00CD0372">
        <w:rPr>
          <w:b w:val="0"/>
          <w:bCs w:val="0"/>
          <w:rtl/>
        </w:rPr>
        <w:t xml:space="preserve"> في النطاق فوق </w:t>
      </w:r>
      <w:r w:rsidR="00DD60E7" w:rsidRPr="00CD0372">
        <w:rPr>
          <w:b w:val="0"/>
          <w:bCs w:val="0"/>
        </w:rPr>
        <w:t>MHz</w:t>
      </w:r>
      <w:r w:rsidR="00F40962" w:rsidRPr="00CD0372">
        <w:rPr>
          <w:b w:val="0"/>
          <w:bCs w:val="0"/>
        </w:rPr>
        <w:t> </w:t>
      </w:r>
      <w:r w:rsidR="00DD60E7" w:rsidRPr="00CD0372">
        <w:rPr>
          <w:b w:val="0"/>
          <w:bCs w:val="0"/>
        </w:rPr>
        <w:t>7</w:t>
      </w:r>
      <w:r w:rsidR="00F40962" w:rsidRPr="00CD0372">
        <w:rPr>
          <w:b w:val="0"/>
          <w:bCs w:val="0"/>
        </w:rPr>
        <w:t> </w:t>
      </w:r>
      <w:r w:rsidR="00DD60E7" w:rsidRPr="00CD0372">
        <w:rPr>
          <w:b w:val="0"/>
          <w:bCs w:val="0"/>
        </w:rPr>
        <w:t>100</w:t>
      </w:r>
      <w:r w:rsidR="00DD60E7" w:rsidRPr="00CD0372">
        <w:rPr>
          <w:b w:val="0"/>
          <w:bCs w:val="0"/>
          <w:rtl/>
        </w:rPr>
        <w:t>.</w:t>
      </w:r>
    </w:p>
    <w:p w14:paraId="7FF834C4" w14:textId="77777777" w:rsidR="0042688C" w:rsidRDefault="0042688C" w:rsidP="0042688C">
      <w:pPr>
        <w:pStyle w:val="Proposal"/>
      </w:pPr>
      <w:bookmarkStart w:id="15" w:name="_Toc36038359"/>
      <w:bookmarkStart w:id="16" w:name="_Toc40075812"/>
      <w:r>
        <w:t>SUP</w:t>
      </w:r>
      <w:r>
        <w:tab/>
        <w:t>RCC/85A2/13</w:t>
      </w:r>
    </w:p>
    <w:p w14:paraId="4EE79E72" w14:textId="77777777" w:rsidR="002C606A" w:rsidRPr="00FE2CFF" w:rsidRDefault="002C606A" w:rsidP="005C3943">
      <w:pPr>
        <w:pStyle w:val="ResNo"/>
        <w:rPr>
          <w:rtl/>
        </w:rPr>
      </w:pPr>
      <w:r w:rsidRPr="00FE2CFF">
        <w:rPr>
          <w:rFonts w:hint="cs"/>
          <w:rtl/>
        </w:rPr>
        <w:t xml:space="preserve">القرار </w:t>
      </w:r>
      <w:r w:rsidRPr="00FE2CFF">
        <w:rPr>
          <w:rStyle w:val="href"/>
        </w:rPr>
        <w:t>245</w:t>
      </w:r>
      <w:r w:rsidRPr="00FE2CFF">
        <w:rPr>
          <w:lang w:val="en-GB"/>
        </w:rPr>
        <w:t xml:space="preserve"> (WRC</w:t>
      </w:r>
      <w:r w:rsidRPr="00FE2CFF">
        <w:rPr>
          <w:lang w:val="en-GB"/>
        </w:rPr>
        <w:noBreakHyphen/>
        <w:t>19)</w:t>
      </w:r>
      <w:bookmarkEnd w:id="15"/>
      <w:bookmarkEnd w:id="16"/>
    </w:p>
    <w:p w14:paraId="26B657F4" w14:textId="77777777" w:rsidR="002C606A" w:rsidRPr="008C2DA7" w:rsidRDefault="002C606A" w:rsidP="005C3943">
      <w:pPr>
        <w:pStyle w:val="Restitle"/>
        <w:rPr>
          <w:rtl/>
        </w:rPr>
      </w:pPr>
      <w:bookmarkStart w:id="17" w:name="_Toc36038360"/>
      <w:bookmarkStart w:id="18" w:name="_Toc40075813"/>
      <w:r w:rsidRPr="008C2DA7">
        <w:rPr>
          <w:rFonts w:hint="cs"/>
          <w:rtl/>
        </w:rPr>
        <w:t xml:space="preserve">دراسات بشأن الأمور ذات الصلة بالترددات من أجل تحديد للمكوّن الأرضي </w:t>
      </w:r>
      <w:r w:rsidRPr="008C2DA7">
        <w:rPr>
          <w:rtl/>
        </w:rPr>
        <w:br/>
      </w:r>
      <w:r w:rsidRPr="008C2DA7">
        <w:rPr>
          <w:rFonts w:hint="cs"/>
          <w:rtl/>
        </w:rPr>
        <w:t xml:space="preserve">لأنظمة الاتصالات المتنقلة الدولية في نطاقات التردد </w:t>
      </w:r>
      <w:r w:rsidRPr="008C2DA7">
        <w:rPr>
          <w:lang w:val="en-GB"/>
        </w:rPr>
        <w:t>MHz 3 400-3 300</w:t>
      </w:r>
      <w:r w:rsidRPr="008C2DA7">
        <w:rPr>
          <w:rFonts w:hint="cs"/>
          <w:rtl/>
          <w:lang w:bidi="ar-EG"/>
        </w:rPr>
        <w:t xml:space="preserve"> </w:t>
      </w:r>
      <w:r w:rsidRPr="008C2DA7">
        <w:rPr>
          <w:lang w:bidi="ar-EG"/>
        </w:rPr>
        <w:br/>
      </w:r>
      <w:r w:rsidRPr="008C2DA7">
        <w:rPr>
          <w:rFonts w:hint="cs"/>
          <w:rtl/>
          <w:lang w:bidi="ar-EG"/>
        </w:rPr>
        <w:t>و</w:t>
      </w:r>
      <w:r w:rsidRPr="008C2DA7">
        <w:t>MHz 3 800-3 600</w:t>
      </w:r>
      <w:r w:rsidRPr="008C2DA7">
        <w:rPr>
          <w:rFonts w:hint="cs"/>
          <w:rtl/>
          <w:lang w:bidi="ar-EG"/>
        </w:rPr>
        <w:t xml:space="preserve"> و</w:t>
      </w:r>
      <w:r w:rsidRPr="008C2DA7">
        <w:t>MHz 7 025-6 425</w:t>
      </w:r>
      <w:r w:rsidRPr="008C2DA7">
        <w:rPr>
          <w:rFonts w:hint="cs"/>
          <w:rtl/>
          <w:lang w:bidi="ar-EG"/>
        </w:rPr>
        <w:t xml:space="preserve"> و</w:t>
      </w:r>
      <w:r w:rsidRPr="008C2DA7">
        <w:t>MHz 7 125-7 025</w:t>
      </w:r>
      <w:r w:rsidRPr="008C2DA7">
        <w:rPr>
          <w:rFonts w:hint="cs"/>
          <w:rtl/>
          <w:lang w:bidi="ar-EG"/>
        </w:rPr>
        <w:t xml:space="preserve"> و</w:t>
      </w:r>
      <w:r w:rsidRPr="008C2DA7">
        <w:t>GHz 10,5-10,0</w:t>
      </w:r>
      <w:bookmarkEnd w:id="17"/>
      <w:bookmarkEnd w:id="18"/>
    </w:p>
    <w:p w14:paraId="3A545DF9" w14:textId="04D1C604" w:rsidR="006D0AB8" w:rsidRDefault="006D0AB8">
      <w:pPr>
        <w:pStyle w:val="Reasons"/>
        <w:rPr>
          <w:rtl/>
        </w:rPr>
      </w:pPr>
    </w:p>
    <w:p w14:paraId="2571E921" w14:textId="77777777" w:rsidR="00A37457" w:rsidRDefault="00A37457" w:rsidP="00764159">
      <w:pPr>
        <w:spacing w:before="24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A37457">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E787" w14:textId="77777777" w:rsidR="004D3229" w:rsidRDefault="004D3229" w:rsidP="002919E1">
      <w:r>
        <w:separator/>
      </w:r>
    </w:p>
    <w:p w14:paraId="0F5B0BF3" w14:textId="77777777" w:rsidR="004D3229" w:rsidRDefault="004D3229" w:rsidP="002919E1"/>
    <w:p w14:paraId="32E61DF4" w14:textId="77777777" w:rsidR="004D3229" w:rsidRDefault="004D3229" w:rsidP="002919E1"/>
    <w:p w14:paraId="4117E7B7" w14:textId="77777777" w:rsidR="004D3229" w:rsidRDefault="004D3229"/>
    <w:p w14:paraId="4D213BA9" w14:textId="77777777" w:rsidR="004D3229" w:rsidRDefault="004D3229"/>
  </w:endnote>
  <w:endnote w:type="continuationSeparator" w:id="0">
    <w:p w14:paraId="3E70E52B" w14:textId="77777777" w:rsidR="004D3229" w:rsidRDefault="004D3229" w:rsidP="002919E1">
      <w:r>
        <w:continuationSeparator/>
      </w:r>
    </w:p>
    <w:p w14:paraId="0C147E30" w14:textId="77777777" w:rsidR="004D3229" w:rsidRDefault="004D3229" w:rsidP="002919E1"/>
    <w:p w14:paraId="0939A991" w14:textId="77777777" w:rsidR="004D3229" w:rsidRDefault="004D3229" w:rsidP="002919E1"/>
    <w:p w14:paraId="042AE703" w14:textId="77777777" w:rsidR="004D3229" w:rsidRDefault="004D3229"/>
    <w:p w14:paraId="7CED0E91" w14:textId="77777777" w:rsidR="004D3229" w:rsidRDefault="004D3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B506" w14:textId="150480B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764159">
      <w:rPr>
        <w:sz w:val="16"/>
        <w:szCs w:val="16"/>
        <w:lang w:val="en-GB"/>
      </w:rPr>
      <w:instrText xml:space="preserve"> FILENAME \p \* MERGEFORMAT </w:instrText>
    </w:r>
    <w:r w:rsidRPr="0026373E">
      <w:rPr>
        <w:sz w:val="16"/>
        <w:szCs w:val="16"/>
        <w:lang w:val="fr-FR"/>
      </w:rPr>
      <w:fldChar w:fldCharType="separate"/>
    </w:r>
    <w:r w:rsidR="001F6C74" w:rsidRPr="00764159">
      <w:rPr>
        <w:noProof/>
        <w:sz w:val="16"/>
        <w:szCs w:val="16"/>
        <w:lang w:val="en-GB"/>
      </w:rPr>
      <w:t>P:\ARA\ITU-R\CONF-R\CMR23\000\085ADD02A.docx</w:t>
    </w:r>
    <w:r w:rsidRPr="0026373E">
      <w:rPr>
        <w:sz w:val="16"/>
        <w:szCs w:val="16"/>
      </w:rPr>
      <w:fldChar w:fldCharType="end"/>
    </w:r>
    <w:r w:rsidRPr="0026373E">
      <w:rPr>
        <w:sz w:val="16"/>
        <w:szCs w:val="16"/>
      </w:rPr>
      <w:t xml:space="preserve">  </w:t>
    </w:r>
    <w:r w:rsidRPr="00764159">
      <w:rPr>
        <w:sz w:val="16"/>
        <w:szCs w:val="16"/>
        <w:lang w:val="en-GB"/>
      </w:rPr>
      <w:t xml:space="preserve"> (</w:t>
    </w:r>
    <w:r w:rsidR="007D679A" w:rsidRPr="00764159">
      <w:rPr>
        <w:sz w:val="16"/>
        <w:szCs w:val="16"/>
        <w:lang w:val="en-GB"/>
      </w:rPr>
      <w:t>529869</w:t>
    </w:r>
    <w:r w:rsidRPr="00764159">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579D" w14:textId="4996A1E3" w:rsidR="007D679A" w:rsidRPr="00D63A6F" w:rsidRDefault="007D679A" w:rsidP="007D679A">
    <w:pPr>
      <w:pStyle w:val="Footer"/>
      <w:tabs>
        <w:tab w:val="center" w:pos="5103"/>
        <w:tab w:val="right" w:pos="9639"/>
      </w:tabs>
      <w:bidi w:val="0"/>
      <w:spacing w:before="120"/>
      <w:rPr>
        <w:sz w:val="16"/>
        <w:szCs w:val="16"/>
      </w:rPr>
    </w:pPr>
    <w:r w:rsidRPr="0026373E">
      <w:rPr>
        <w:sz w:val="16"/>
        <w:szCs w:val="16"/>
        <w:lang w:val="fr-FR"/>
      </w:rPr>
      <w:fldChar w:fldCharType="begin"/>
    </w:r>
    <w:r w:rsidRPr="00764159">
      <w:rPr>
        <w:sz w:val="16"/>
        <w:szCs w:val="16"/>
        <w:lang w:val="en-GB"/>
      </w:rPr>
      <w:instrText xml:space="preserve"> FILENAME \p \* MERGEFORMAT </w:instrText>
    </w:r>
    <w:r w:rsidRPr="0026373E">
      <w:rPr>
        <w:sz w:val="16"/>
        <w:szCs w:val="16"/>
        <w:lang w:val="fr-FR"/>
      </w:rPr>
      <w:fldChar w:fldCharType="separate"/>
    </w:r>
    <w:r w:rsidR="001F6C74" w:rsidRPr="00764159">
      <w:rPr>
        <w:noProof/>
        <w:sz w:val="16"/>
        <w:szCs w:val="16"/>
        <w:lang w:val="en-GB"/>
      </w:rPr>
      <w:t>P:\ARA\ITU-R\CONF-R\CMR23\000\085ADD02A.docx</w:t>
    </w:r>
    <w:r w:rsidRPr="0026373E">
      <w:rPr>
        <w:sz w:val="16"/>
        <w:szCs w:val="16"/>
      </w:rPr>
      <w:fldChar w:fldCharType="end"/>
    </w:r>
    <w:r w:rsidRPr="0026373E">
      <w:rPr>
        <w:sz w:val="16"/>
        <w:szCs w:val="16"/>
      </w:rPr>
      <w:t xml:space="preserve">  </w:t>
    </w:r>
    <w:r w:rsidRPr="00764159">
      <w:rPr>
        <w:sz w:val="16"/>
        <w:szCs w:val="16"/>
        <w:lang w:val="en-GB"/>
      </w:rPr>
      <w:t xml:space="preserve"> (529869)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4BC1" w14:textId="77777777" w:rsidR="00A47A79" w:rsidRDefault="00A4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23ED" w14:textId="77777777" w:rsidR="004D3229" w:rsidRDefault="004D3229" w:rsidP="00C45930">
      <w:r>
        <w:separator/>
      </w:r>
    </w:p>
  </w:footnote>
  <w:footnote w:type="continuationSeparator" w:id="0">
    <w:p w14:paraId="71CFC11B" w14:textId="77777777" w:rsidR="004D3229" w:rsidRDefault="004D3229" w:rsidP="002919E1">
      <w:r>
        <w:continuationSeparator/>
      </w:r>
    </w:p>
    <w:p w14:paraId="4A30117C" w14:textId="77777777" w:rsidR="004D3229" w:rsidRDefault="004D3229" w:rsidP="002919E1"/>
    <w:p w14:paraId="311B9272" w14:textId="77777777" w:rsidR="004D3229" w:rsidRDefault="004D3229" w:rsidP="002919E1"/>
    <w:p w14:paraId="09CDF56F" w14:textId="77777777" w:rsidR="004D3229" w:rsidRDefault="004D3229"/>
    <w:p w14:paraId="3D4D6AE2" w14:textId="77777777" w:rsidR="004D3229" w:rsidRDefault="004D3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29FB" w14:textId="77777777" w:rsidR="005E5F16" w:rsidRPr="007D679A" w:rsidRDefault="005E5F16" w:rsidP="005E5F16">
    <w:pPr>
      <w:bidi w:val="0"/>
      <w:spacing w:after="360" w:line="240" w:lineRule="auto"/>
      <w:jc w:val="center"/>
      <w:rPr>
        <w:sz w:val="20"/>
        <w:szCs w:val="20"/>
      </w:rPr>
    </w:pPr>
    <w:r w:rsidRPr="007D679A">
      <w:rPr>
        <w:rStyle w:val="PageNumber"/>
        <w:rFonts w:ascii="Dubai" w:hAnsi="Dubai" w:cs="Dubai"/>
      </w:rPr>
      <w:fldChar w:fldCharType="begin"/>
    </w:r>
    <w:r w:rsidRPr="007D679A">
      <w:rPr>
        <w:rStyle w:val="PageNumber"/>
        <w:rFonts w:ascii="Dubai" w:hAnsi="Dubai" w:cs="Dubai"/>
      </w:rPr>
      <w:instrText xml:space="preserve"> PAGE </w:instrText>
    </w:r>
    <w:r w:rsidRPr="007D679A">
      <w:rPr>
        <w:rStyle w:val="PageNumber"/>
        <w:rFonts w:ascii="Dubai" w:hAnsi="Dubai" w:cs="Dubai"/>
      </w:rPr>
      <w:fldChar w:fldCharType="separate"/>
    </w:r>
    <w:r w:rsidRPr="007D679A">
      <w:rPr>
        <w:rStyle w:val="PageNumber"/>
        <w:rFonts w:ascii="Dubai" w:hAnsi="Dubai" w:cs="Dubai"/>
      </w:rPr>
      <w:t>2</w:t>
    </w:r>
    <w:r w:rsidRPr="007D679A">
      <w:rPr>
        <w:rStyle w:val="PageNumber"/>
        <w:rFonts w:ascii="Dubai" w:hAnsi="Dubai" w:cs="Dubai"/>
      </w:rPr>
      <w:fldChar w:fldCharType="end"/>
    </w:r>
    <w:r w:rsidRPr="007D679A">
      <w:rPr>
        <w:rStyle w:val="PageNumber"/>
        <w:rFonts w:ascii="Dubai" w:hAnsi="Dubai" w:cs="Dubai"/>
        <w:rtl/>
      </w:rPr>
      <w:br/>
    </w:r>
    <w:r w:rsidR="004F5F29" w:rsidRPr="007D679A">
      <w:rPr>
        <w:rStyle w:val="PageNumber"/>
        <w:rFonts w:ascii="Dubai" w:hAnsi="Dubai" w:cs="Dubai"/>
      </w:rPr>
      <w:t>WRC</w:t>
    </w:r>
    <w:r w:rsidRPr="007D679A">
      <w:rPr>
        <w:rStyle w:val="PageNumber"/>
        <w:rFonts w:ascii="Dubai" w:hAnsi="Dubai" w:cs="Dubai"/>
      </w:rPr>
      <w:t>23/85(Add.2)-A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358" w14:textId="77777777" w:rsidR="007D679A" w:rsidRPr="007D679A" w:rsidRDefault="007D679A" w:rsidP="007D679A">
    <w:pPr>
      <w:bidi w:val="0"/>
      <w:spacing w:after="360" w:line="240" w:lineRule="auto"/>
      <w:jc w:val="center"/>
      <w:rPr>
        <w:sz w:val="20"/>
        <w:szCs w:val="20"/>
      </w:rPr>
    </w:pPr>
    <w:r w:rsidRPr="007D679A">
      <w:rPr>
        <w:rStyle w:val="PageNumber"/>
        <w:rFonts w:ascii="Dubai" w:hAnsi="Dubai" w:cs="Dubai"/>
      </w:rPr>
      <w:fldChar w:fldCharType="begin"/>
    </w:r>
    <w:r w:rsidRPr="007D679A">
      <w:rPr>
        <w:rStyle w:val="PageNumber"/>
        <w:rFonts w:ascii="Dubai" w:hAnsi="Dubai" w:cs="Dubai"/>
      </w:rPr>
      <w:instrText xml:space="preserve"> PAGE </w:instrText>
    </w:r>
    <w:r w:rsidRPr="007D679A">
      <w:rPr>
        <w:rStyle w:val="PageNumber"/>
        <w:rFonts w:ascii="Dubai" w:hAnsi="Dubai" w:cs="Dubai"/>
      </w:rPr>
      <w:fldChar w:fldCharType="separate"/>
    </w:r>
    <w:r w:rsidRPr="007D679A">
      <w:rPr>
        <w:rStyle w:val="PageNumber"/>
        <w:rFonts w:ascii="Dubai" w:hAnsi="Dubai" w:cs="Dubai"/>
      </w:rPr>
      <w:t>2</w:t>
    </w:r>
    <w:r w:rsidRPr="007D679A">
      <w:rPr>
        <w:rStyle w:val="PageNumber"/>
        <w:rFonts w:ascii="Dubai" w:hAnsi="Dubai" w:cs="Dubai"/>
      </w:rPr>
      <w:fldChar w:fldCharType="end"/>
    </w:r>
    <w:r w:rsidRPr="007D679A">
      <w:rPr>
        <w:rStyle w:val="PageNumber"/>
        <w:rFonts w:ascii="Dubai" w:hAnsi="Dubai" w:cs="Dubai"/>
        <w:rtl/>
      </w:rPr>
      <w:br/>
    </w:r>
    <w:r w:rsidRPr="007D679A">
      <w:rPr>
        <w:rStyle w:val="PageNumber"/>
        <w:rFonts w:ascii="Dubai" w:hAnsi="Dubai" w:cs="Dubai"/>
      </w:rPr>
      <w:t>WRC23/85(Add.2)-A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D5B4" w14:textId="77777777" w:rsidR="00A47A79" w:rsidRDefault="00A4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55C08E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0BC87CE"/>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50D681B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746EBC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956859931">
    <w:abstractNumId w:val="4"/>
  </w:num>
  <w:num w:numId="2" w16cid:durableId="2108042487">
    <w:abstractNumId w:val="3"/>
  </w:num>
  <w:num w:numId="3" w16cid:durableId="661543516">
    <w:abstractNumId w:val="2"/>
  </w:num>
  <w:num w:numId="4" w16cid:durableId="1144007493">
    <w:abstractNumId w:val="1"/>
  </w:num>
  <w:num w:numId="5" w16cid:durableId="1821190578">
    <w:abstractNumId w:val="0"/>
  </w:num>
  <w:num w:numId="6" w16cid:durableId="1882591424">
    <w:abstractNumId w:val="1"/>
  </w:num>
  <w:num w:numId="7" w16cid:durableId="488523337">
    <w:abstractNumId w:val="0"/>
  </w:num>
  <w:num w:numId="8" w16cid:durableId="573902731">
    <w:abstractNumId w:val="1"/>
  </w:num>
  <w:num w:numId="9" w16cid:durableId="1377006687">
    <w:abstractNumId w:val="0"/>
  </w:num>
  <w:num w:numId="10" w16cid:durableId="1334182869">
    <w:abstractNumId w:val="1"/>
  </w:num>
  <w:num w:numId="11" w16cid:durableId="1082602916">
    <w:abstractNumId w:val="0"/>
  </w:num>
  <w:num w:numId="12" w16cid:durableId="2134905252">
    <w:abstractNumId w:val="1"/>
  </w:num>
  <w:num w:numId="13" w16cid:durableId="344285588">
    <w:abstractNumId w:val="0"/>
  </w:num>
  <w:num w:numId="14" w16cid:durableId="540286410">
    <w:abstractNumId w:val="1"/>
  </w:num>
  <w:num w:numId="15" w16cid:durableId="1804998586">
    <w:abstractNumId w:val="0"/>
  </w:num>
  <w:num w:numId="16" w16cid:durableId="1257711011">
    <w:abstractNumId w:val="1"/>
  </w:num>
  <w:num w:numId="17" w16cid:durableId="1367290179">
    <w:abstractNumId w:val="0"/>
  </w:num>
  <w:num w:numId="18" w16cid:durableId="1843003977">
    <w:abstractNumId w:val="1"/>
  </w:num>
  <w:num w:numId="19" w16cid:durableId="1676960214">
    <w:abstractNumId w:val="0"/>
  </w:num>
  <w:num w:numId="20" w16cid:durableId="1638411146">
    <w:abstractNumId w:val="1"/>
  </w:num>
  <w:num w:numId="21" w16cid:durableId="1668708765">
    <w:abstractNumId w:val="0"/>
  </w:num>
  <w:num w:numId="22" w16cid:durableId="107243514">
    <w:abstractNumId w:val="1"/>
  </w:num>
  <w:num w:numId="23" w16cid:durableId="1337421238">
    <w:abstractNumId w:val="0"/>
  </w:num>
  <w:num w:numId="24" w16cid:durableId="1308507860">
    <w:abstractNumId w:val="1"/>
  </w:num>
  <w:num w:numId="25" w16cid:durableId="1876582351">
    <w:abstractNumId w:val="0"/>
  </w:num>
  <w:num w:numId="26" w16cid:durableId="1723366931">
    <w:abstractNumId w:val="1"/>
  </w:num>
  <w:num w:numId="27" w16cid:durableId="120717636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3E9B"/>
    <w:rsid w:val="00034B65"/>
    <w:rsid w:val="00037AB5"/>
    <w:rsid w:val="00040C94"/>
    <w:rsid w:val="000425FC"/>
    <w:rsid w:val="00044D43"/>
    <w:rsid w:val="00046844"/>
    <w:rsid w:val="00051887"/>
    <w:rsid w:val="00051907"/>
    <w:rsid w:val="000519AF"/>
    <w:rsid w:val="0005672F"/>
    <w:rsid w:val="000667AB"/>
    <w:rsid w:val="00072F6A"/>
    <w:rsid w:val="0007384A"/>
    <w:rsid w:val="000746E7"/>
    <w:rsid w:val="00075A3F"/>
    <w:rsid w:val="00076085"/>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BE0"/>
    <w:rsid w:val="000D6E0C"/>
    <w:rsid w:val="000E2AFC"/>
    <w:rsid w:val="000E4B40"/>
    <w:rsid w:val="000E6D30"/>
    <w:rsid w:val="000F05F5"/>
    <w:rsid w:val="000F518F"/>
    <w:rsid w:val="000F69EA"/>
    <w:rsid w:val="0010081C"/>
    <w:rsid w:val="001013E3"/>
    <w:rsid w:val="0010363F"/>
    <w:rsid w:val="00103A54"/>
    <w:rsid w:val="00110605"/>
    <w:rsid w:val="00115F22"/>
    <w:rsid w:val="00116F8A"/>
    <w:rsid w:val="00122D64"/>
    <w:rsid w:val="00123AA6"/>
    <w:rsid w:val="00123B85"/>
    <w:rsid w:val="0012431F"/>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6DA2"/>
    <w:rsid w:val="0016459B"/>
    <w:rsid w:val="00167364"/>
    <w:rsid w:val="00187BC0"/>
    <w:rsid w:val="001903B2"/>
    <w:rsid w:val="001956F9"/>
    <w:rsid w:val="001A0B1E"/>
    <w:rsid w:val="001A6F04"/>
    <w:rsid w:val="001B0F78"/>
    <w:rsid w:val="001B217C"/>
    <w:rsid w:val="001B5953"/>
    <w:rsid w:val="001B71E4"/>
    <w:rsid w:val="001B76DD"/>
    <w:rsid w:val="001C4118"/>
    <w:rsid w:val="001C69FA"/>
    <w:rsid w:val="001D4F6F"/>
    <w:rsid w:val="001D5DCB"/>
    <w:rsid w:val="001D6213"/>
    <w:rsid w:val="001D746E"/>
    <w:rsid w:val="001E190C"/>
    <w:rsid w:val="001E1A72"/>
    <w:rsid w:val="001E2DB9"/>
    <w:rsid w:val="001E2F56"/>
    <w:rsid w:val="001E3FDB"/>
    <w:rsid w:val="001E51EE"/>
    <w:rsid w:val="001E54F6"/>
    <w:rsid w:val="001E5A8C"/>
    <w:rsid w:val="001F3389"/>
    <w:rsid w:val="001F6C74"/>
    <w:rsid w:val="00200484"/>
    <w:rsid w:val="00201A0A"/>
    <w:rsid w:val="00203382"/>
    <w:rsid w:val="002046D3"/>
    <w:rsid w:val="002047FE"/>
    <w:rsid w:val="002075D4"/>
    <w:rsid w:val="00211B2A"/>
    <w:rsid w:val="002160EC"/>
    <w:rsid w:val="0022104A"/>
    <w:rsid w:val="00223C6C"/>
    <w:rsid w:val="0022596E"/>
    <w:rsid w:val="00227709"/>
    <w:rsid w:val="002312EF"/>
    <w:rsid w:val="002319FD"/>
    <w:rsid w:val="002323AD"/>
    <w:rsid w:val="002333A0"/>
    <w:rsid w:val="002374F3"/>
    <w:rsid w:val="002418B0"/>
    <w:rsid w:val="00243CA9"/>
    <w:rsid w:val="002525A7"/>
    <w:rsid w:val="00253B4E"/>
    <w:rsid w:val="002543CF"/>
    <w:rsid w:val="00257AAF"/>
    <w:rsid w:val="0026062E"/>
    <w:rsid w:val="00260F50"/>
    <w:rsid w:val="00261A85"/>
    <w:rsid w:val="00261EF7"/>
    <w:rsid w:val="00263531"/>
    <w:rsid w:val="00266089"/>
    <w:rsid w:val="002705A8"/>
    <w:rsid w:val="0027069F"/>
    <w:rsid w:val="00270ACE"/>
    <w:rsid w:val="0027100F"/>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06A"/>
    <w:rsid w:val="002C691C"/>
    <w:rsid w:val="002C7A55"/>
    <w:rsid w:val="002D1FFC"/>
    <w:rsid w:val="002D40A8"/>
    <w:rsid w:val="002D5F64"/>
    <w:rsid w:val="002D6BB4"/>
    <w:rsid w:val="002D6FBF"/>
    <w:rsid w:val="002D71AB"/>
    <w:rsid w:val="002E48BF"/>
    <w:rsid w:val="002E61C2"/>
    <w:rsid w:val="002F0F67"/>
    <w:rsid w:val="002F3E46"/>
    <w:rsid w:val="002F524B"/>
    <w:rsid w:val="002F6B9D"/>
    <w:rsid w:val="00301B24"/>
    <w:rsid w:val="00304DBA"/>
    <w:rsid w:val="00305971"/>
    <w:rsid w:val="00311E3F"/>
    <w:rsid w:val="00313CC0"/>
    <w:rsid w:val="00314B1E"/>
    <w:rsid w:val="00323DAA"/>
    <w:rsid w:val="00326ABA"/>
    <w:rsid w:val="0032715E"/>
    <w:rsid w:val="00330AB2"/>
    <w:rsid w:val="003365C2"/>
    <w:rsid w:val="0033737F"/>
    <w:rsid w:val="003401B0"/>
    <w:rsid w:val="00342F1E"/>
    <w:rsid w:val="00352CE6"/>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614C"/>
    <w:rsid w:val="00400CD4"/>
    <w:rsid w:val="00410223"/>
    <w:rsid w:val="004104A8"/>
    <w:rsid w:val="004147B9"/>
    <w:rsid w:val="00417575"/>
    <w:rsid w:val="00417E14"/>
    <w:rsid w:val="00420385"/>
    <w:rsid w:val="004226EB"/>
    <w:rsid w:val="00422C04"/>
    <w:rsid w:val="00423A40"/>
    <w:rsid w:val="00423B29"/>
    <w:rsid w:val="00426144"/>
    <w:rsid w:val="0042688C"/>
    <w:rsid w:val="00432AD1"/>
    <w:rsid w:val="004351B3"/>
    <w:rsid w:val="0043653E"/>
    <w:rsid w:val="004375C2"/>
    <w:rsid w:val="00440622"/>
    <w:rsid w:val="00441359"/>
    <w:rsid w:val="0044575B"/>
    <w:rsid w:val="00447163"/>
    <w:rsid w:val="00450693"/>
    <w:rsid w:val="004636E2"/>
    <w:rsid w:val="00465ECE"/>
    <w:rsid w:val="00470CBD"/>
    <w:rsid w:val="0047267F"/>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4E35"/>
    <w:rsid w:val="004C5C04"/>
    <w:rsid w:val="004C67F1"/>
    <w:rsid w:val="004C6A41"/>
    <w:rsid w:val="004D0448"/>
    <w:rsid w:val="004D1B32"/>
    <w:rsid w:val="004D2146"/>
    <w:rsid w:val="004D3229"/>
    <w:rsid w:val="004D4AE6"/>
    <w:rsid w:val="004D5234"/>
    <w:rsid w:val="004E4A48"/>
    <w:rsid w:val="004F4785"/>
    <w:rsid w:val="004F5F29"/>
    <w:rsid w:val="004F72B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7B6E"/>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300B"/>
    <w:rsid w:val="00584333"/>
    <w:rsid w:val="0058478B"/>
    <w:rsid w:val="005953EC"/>
    <w:rsid w:val="00597DB7"/>
    <w:rsid w:val="005B00A1"/>
    <w:rsid w:val="005B4A6D"/>
    <w:rsid w:val="005C29C8"/>
    <w:rsid w:val="005C47A6"/>
    <w:rsid w:val="005C5D25"/>
    <w:rsid w:val="005D2606"/>
    <w:rsid w:val="005D5308"/>
    <w:rsid w:val="005D6D48"/>
    <w:rsid w:val="005D72A4"/>
    <w:rsid w:val="005E1676"/>
    <w:rsid w:val="005E5F16"/>
    <w:rsid w:val="005E77B1"/>
    <w:rsid w:val="005E7F46"/>
    <w:rsid w:val="005F05CC"/>
    <w:rsid w:val="005F65DE"/>
    <w:rsid w:val="0060446B"/>
    <w:rsid w:val="00605A1E"/>
    <w:rsid w:val="00607903"/>
    <w:rsid w:val="00610189"/>
    <w:rsid w:val="00610526"/>
    <w:rsid w:val="00612042"/>
    <w:rsid w:val="00613492"/>
    <w:rsid w:val="006208D2"/>
    <w:rsid w:val="006226F2"/>
    <w:rsid w:val="00627D41"/>
    <w:rsid w:val="00630905"/>
    <w:rsid w:val="006315B5"/>
    <w:rsid w:val="00634066"/>
    <w:rsid w:val="00634507"/>
    <w:rsid w:val="0063573F"/>
    <w:rsid w:val="00642743"/>
    <w:rsid w:val="006437CF"/>
    <w:rsid w:val="00651F17"/>
    <w:rsid w:val="00654D43"/>
    <w:rsid w:val="0065562F"/>
    <w:rsid w:val="006569F9"/>
    <w:rsid w:val="00660B83"/>
    <w:rsid w:val="006650F2"/>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5C6D"/>
    <w:rsid w:val="006D0A46"/>
    <w:rsid w:val="006D0AB8"/>
    <w:rsid w:val="006D2674"/>
    <w:rsid w:val="006D57B9"/>
    <w:rsid w:val="006E38D0"/>
    <w:rsid w:val="006E465B"/>
    <w:rsid w:val="006F70BF"/>
    <w:rsid w:val="007056E6"/>
    <w:rsid w:val="007057F3"/>
    <w:rsid w:val="007064C8"/>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64159"/>
    <w:rsid w:val="00770AA0"/>
    <w:rsid w:val="00771F7E"/>
    <w:rsid w:val="00773E9C"/>
    <w:rsid w:val="00774FEF"/>
    <w:rsid w:val="007760BF"/>
    <w:rsid w:val="00776E74"/>
    <w:rsid w:val="00776F6B"/>
    <w:rsid w:val="00777694"/>
    <w:rsid w:val="00780283"/>
    <w:rsid w:val="00781E3C"/>
    <w:rsid w:val="00786A7E"/>
    <w:rsid w:val="00787D57"/>
    <w:rsid w:val="00791772"/>
    <w:rsid w:val="00791D16"/>
    <w:rsid w:val="00794B15"/>
    <w:rsid w:val="00797A62"/>
    <w:rsid w:val="007A0802"/>
    <w:rsid w:val="007A0A2C"/>
    <w:rsid w:val="007A0EE1"/>
    <w:rsid w:val="007A3881"/>
    <w:rsid w:val="007A42F1"/>
    <w:rsid w:val="007A59AF"/>
    <w:rsid w:val="007B1FCA"/>
    <w:rsid w:val="007B4AC4"/>
    <w:rsid w:val="007C06F9"/>
    <w:rsid w:val="007C12CE"/>
    <w:rsid w:val="007C2C12"/>
    <w:rsid w:val="007C3CFA"/>
    <w:rsid w:val="007C7603"/>
    <w:rsid w:val="007D173C"/>
    <w:rsid w:val="007D2E6C"/>
    <w:rsid w:val="007D66A4"/>
    <w:rsid w:val="007D679A"/>
    <w:rsid w:val="007D6FE9"/>
    <w:rsid w:val="007E0E8B"/>
    <w:rsid w:val="007E48CC"/>
    <w:rsid w:val="007E6847"/>
    <w:rsid w:val="007E6B0A"/>
    <w:rsid w:val="007E6EB3"/>
    <w:rsid w:val="007E7696"/>
    <w:rsid w:val="007E7C93"/>
    <w:rsid w:val="007F08CA"/>
    <w:rsid w:val="007F2ED4"/>
    <w:rsid w:val="007F4998"/>
    <w:rsid w:val="007F6A4D"/>
    <w:rsid w:val="007F79D8"/>
    <w:rsid w:val="007F7FC3"/>
    <w:rsid w:val="00800790"/>
    <w:rsid w:val="00810482"/>
    <w:rsid w:val="008150D6"/>
    <w:rsid w:val="0081659C"/>
    <w:rsid w:val="00816F17"/>
    <w:rsid w:val="00817568"/>
    <w:rsid w:val="008204AC"/>
    <w:rsid w:val="008261C2"/>
    <w:rsid w:val="00830D96"/>
    <w:rsid w:val="00831C66"/>
    <w:rsid w:val="00844DE0"/>
    <w:rsid w:val="00851E79"/>
    <w:rsid w:val="00852127"/>
    <w:rsid w:val="0085569D"/>
    <w:rsid w:val="00855B59"/>
    <w:rsid w:val="008562C5"/>
    <w:rsid w:val="0085774F"/>
    <w:rsid w:val="008614B8"/>
    <w:rsid w:val="00862C7E"/>
    <w:rsid w:val="008657CB"/>
    <w:rsid w:val="008672FD"/>
    <w:rsid w:val="00873A6F"/>
    <w:rsid w:val="00880DBE"/>
    <w:rsid w:val="0088384B"/>
    <w:rsid w:val="008869FF"/>
    <w:rsid w:val="008927F5"/>
    <w:rsid w:val="00893E53"/>
    <w:rsid w:val="008A1137"/>
    <w:rsid w:val="008A1788"/>
    <w:rsid w:val="008A3E57"/>
    <w:rsid w:val="008A4185"/>
    <w:rsid w:val="008A6552"/>
    <w:rsid w:val="008A71BA"/>
    <w:rsid w:val="008B4E93"/>
    <w:rsid w:val="008B5246"/>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4B26"/>
    <w:rsid w:val="00951718"/>
    <w:rsid w:val="00951BEC"/>
    <w:rsid w:val="00953896"/>
    <w:rsid w:val="00954929"/>
    <w:rsid w:val="00955405"/>
    <w:rsid w:val="00960472"/>
    <w:rsid w:val="00960962"/>
    <w:rsid w:val="009633E4"/>
    <w:rsid w:val="00963EEA"/>
    <w:rsid w:val="00972CE0"/>
    <w:rsid w:val="00984018"/>
    <w:rsid w:val="009906D6"/>
    <w:rsid w:val="00995CE3"/>
    <w:rsid w:val="009A1092"/>
    <w:rsid w:val="009A24AB"/>
    <w:rsid w:val="009A3D30"/>
    <w:rsid w:val="009A5AC1"/>
    <w:rsid w:val="009B006F"/>
    <w:rsid w:val="009B609C"/>
    <w:rsid w:val="009B7D96"/>
    <w:rsid w:val="009C3927"/>
    <w:rsid w:val="009D15C6"/>
    <w:rsid w:val="009D6348"/>
    <w:rsid w:val="009E0A44"/>
    <w:rsid w:val="009E5007"/>
    <w:rsid w:val="009E613F"/>
    <w:rsid w:val="009F042B"/>
    <w:rsid w:val="009F2EC9"/>
    <w:rsid w:val="00A03FD6"/>
    <w:rsid w:val="00A04CF4"/>
    <w:rsid w:val="00A116A8"/>
    <w:rsid w:val="00A12B87"/>
    <w:rsid w:val="00A13C5D"/>
    <w:rsid w:val="00A17E61"/>
    <w:rsid w:val="00A22AE9"/>
    <w:rsid w:val="00A2573B"/>
    <w:rsid w:val="00A26758"/>
    <w:rsid w:val="00A26D0E"/>
    <w:rsid w:val="00A27205"/>
    <w:rsid w:val="00A278E9"/>
    <w:rsid w:val="00A3451F"/>
    <w:rsid w:val="00A34FC1"/>
    <w:rsid w:val="00A356BB"/>
    <w:rsid w:val="00A3584A"/>
    <w:rsid w:val="00A35DCE"/>
    <w:rsid w:val="00A35E1F"/>
    <w:rsid w:val="00A36268"/>
    <w:rsid w:val="00A37457"/>
    <w:rsid w:val="00A375BD"/>
    <w:rsid w:val="00A40320"/>
    <w:rsid w:val="00A40B2C"/>
    <w:rsid w:val="00A42709"/>
    <w:rsid w:val="00A42ADC"/>
    <w:rsid w:val="00A455BE"/>
    <w:rsid w:val="00A46FC4"/>
    <w:rsid w:val="00A47548"/>
    <w:rsid w:val="00A47A79"/>
    <w:rsid w:val="00A567C6"/>
    <w:rsid w:val="00A601B9"/>
    <w:rsid w:val="00A6131E"/>
    <w:rsid w:val="00A62883"/>
    <w:rsid w:val="00A62FD2"/>
    <w:rsid w:val="00A63EC0"/>
    <w:rsid w:val="00A64791"/>
    <w:rsid w:val="00A66D2B"/>
    <w:rsid w:val="00A67B35"/>
    <w:rsid w:val="00A7588B"/>
    <w:rsid w:val="00A809E8"/>
    <w:rsid w:val="00A82CC1"/>
    <w:rsid w:val="00A86B29"/>
    <w:rsid w:val="00A870AD"/>
    <w:rsid w:val="00A90843"/>
    <w:rsid w:val="00A95DA1"/>
    <w:rsid w:val="00A9645C"/>
    <w:rsid w:val="00AB2A33"/>
    <w:rsid w:val="00AB5370"/>
    <w:rsid w:val="00AB5C58"/>
    <w:rsid w:val="00AC1275"/>
    <w:rsid w:val="00AC7395"/>
    <w:rsid w:val="00AD0B2C"/>
    <w:rsid w:val="00AD10F3"/>
    <w:rsid w:val="00AD1267"/>
    <w:rsid w:val="00AD162B"/>
    <w:rsid w:val="00AD690F"/>
    <w:rsid w:val="00AD69DD"/>
    <w:rsid w:val="00AD72F6"/>
    <w:rsid w:val="00AE0FB3"/>
    <w:rsid w:val="00AE1FE9"/>
    <w:rsid w:val="00AE3F51"/>
    <w:rsid w:val="00AE49A4"/>
    <w:rsid w:val="00AE5FB8"/>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272C"/>
    <w:rsid w:val="00B23C68"/>
    <w:rsid w:val="00B24B17"/>
    <w:rsid w:val="00B26943"/>
    <w:rsid w:val="00B269D2"/>
    <w:rsid w:val="00B303E0"/>
    <w:rsid w:val="00B357D8"/>
    <w:rsid w:val="00B357E9"/>
    <w:rsid w:val="00B36AE9"/>
    <w:rsid w:val="00B37065"/>
    <w:rsid w:val="00B37E74"/>
    <w:rsid w:val="00B4164D"/>
    <w:rsid w:val="00B425C1"/>
    <w:rsid w:val="00B44F36"/>
    <w:rsid w:val="00B4717A"/>
    <w:rsid w:val="00B4744D"/>
    <w:rsid w:val="00B47B13"/>
    <w:rsid w:val="00B542DF"/>
    <w:rsid w:val="00B60406"/>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0E79"/>
    <w:rsid w:val="00BC30FC"/>
    <w:rsid w:val="00BC5018"/>
    <w:rsid w:val="00BD1305"/>
    <w:rsid w:val="00BD6291"/>
    <w:rsid w:val="00BD6471"/>
    <w:rsid w:val="00BD6EF3"/>
    <w:rsid w:val="00BE159C"/>
    <w:rsid w:val="00BE36C8"/>
    <w:rsid w:val="00BE69C3"/>
    <w:rsid w:val="00BF092B"/>
    <w:rsid w:val="00BF19B0"/>
    <w:rsid w:val="00BF279A"/>
    <w:rsid w:val="00BF60DF"/>
    <w:rsid w:val="00C0250B"/>
    <w:rsid w:val="00C031F2"/>
    <w:rsid w:val="00C047CA"/>
    <w:rsid w:val="00C1165E"/>
    <w:rsid w:val="00C22074"/>
    <w:rsid w:val="00C2377B"/>
    <w:rsid w:val="00C259A8"/>
    <w:rsid w:val="00C309E0"/>
    <w:rsid w:val="00C31A7D"/>
    <w:rsid w:val="00C33DE8"/>
    <w:rsid w:val="00C34A00"/>
    <w:rsid w:val="00C35016"/>
    <w:rsid w:val="00C3693C"/>
    <w:rsid w:val="00C45930"/>
    <w:rsid w:val="00C52D51"/>
    <w:rsid w:val="00C53B70"/>
    <w:rsid w:val="00C53F6F"/>
    <w:rsid w:val="00C5489D"/>
    <w:rsid w:val="00C55365"/>
    <w:rsid w:val="00C56960"/>
    <w:rsid w:val="00C6087E"/>
    <w:rsid w:val="00C61ACF"/>
    <w:rsid w:val="00C71759"/>
    <w:rsid w:val="00C71CEF"/>
    <w:rsid w:val="00C77F01"/>
    <w:rsid w:val="00C8199C"/>
    <w:rsid w:val="00C8324A"/>
    <w:rsid w:val="00C83644"/>
    <w:rsid w:val="00C84112"/>
    <w:rsid w:val="00C841EB"/>
    <w:rsid w:val="00C8665F"/>
    <w:rsid w:val="00C917B5"/>
    <w:rsid w:val="00C94DFA"/>
    <w:rsid w:val="00C96F80"/>
    <w:rsid w:val="00CA1971"/>
    <w:rsid w:val="00CA298C"/>
    <w:rsid w:val="00CA51C2"/>
    <w:rsid w:val="00CA7C98"/>
    <w:rsid w:val="00CB1480"/>
    <w:rsid w:val="00CB2BF9"/>
    <w:rsid w:val="00CB3FF3"/>
    <w:rsid w:val="00CB4300"/>
    <w:rsid w:val="00CB454E"/>
    <w:rsid w:val="00CB5813"/>
    <w:rsid w:val="00CB7F01"/>
    <w:rsid w:val="00CC030E"/>
    <w:rsid w:val="00CC119F"/>
    <w:rsid w:val="00CC3FF1"/>
    <w:rsid w:val="00CC43A6"/>
    <w:rsid w:val="00CC68C4"/>
    <w:rsid w:val="00CC79A4"/>
    <w:rsid w:val="00CD0372"/>
    <w:rsid w:val="00CD0FDE"/>
    <w:rsid w:val="00CD4BE3"/>
    <w:rsid w:val="00CE0302"/>
    <w:rsid w:val="00CE0E68"/>
    <w:rsid w:val="00CE1E94"/>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2830"/>
    <w:rsid w:val="00D44350"/>
    <w:rsid w:val="00D44E3F"/>
    <w:rsid w:val="00D51132"/>
    <w:rsid w:val="00D51BB8"/>
    <w:rsid w:val="00D525F5"/>
    <w:rsid w:val="00D535D0"/>
    <w:rsid w:val="00D577D8"/>
    <w:rsid w:val="00D62C78"/>
    <w:rsid w:val="00D63A6F"/>
    <w:rsid w:val="00D645CF"/>
    <w:rsid w:val="00D810B1"/>
    <w:rsid w:val="00D81703"/>
    <w:rsid w:val="00D82929"/>
    <w:rsid w:val="00D83675"/>
    <w:rsid w:val="00D84010"/>
    <w:rsid w:val="00D84214"/>
    <w:rsid w:val="00D92B71"/>
    <w:rsid w:val="00D943E5"/>
    <w:rsid w:val="00D95538"/>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60E7"/>
    <w:rsid w:val="00DE735B"/>
    <w:rsid w:val="00DE7387"/>
    <w:rsid w:val="00DF156B"/>
    <w:rsid w:val="00DF2A6A"/>
    <w:rsid w:val="00DF3B72"/>
    <w:rsid w:val="00DF4CA8"/>
    <w:rsid w:val="00DF6E9B"/>
    <w:rsid w:val="00E06689"/>
    <w:rsid w:val="00E10821"/>
    <w:rsid w:val="00E13EB9"/>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3BD5"/>
    <w:rsid w:val="00EA5D25"/>
    <w:rsid w:val="00EA6A9E"/>
    <w:rsid w:val="00EA77D7"/>
    <w:rsid w:val="00EB6D02"/>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180"/>
    <w:rsid w:val="00F11B3D"/>
    <w:rsid w:val="00F146AC"/>
    <w:rsid w:val="00F14763"/>
    <w:rsid w:val="00F16212"/>
    <w:rsid w:val="00F16602"/>
    <w:rsid w:val="00F25B80"/>
    <w:rsid w:val="00F2685F"/>
    <w:rsid w:val="00F33A34"/>
    <w:rsid w:val="00F350C8"/>
    <w:rsid w:val="00F35903"/>
    <w:rsid w:val="00F40962"/>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3C08"/>
    <w:rsid w:val="00FD41B5"/>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73C2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246"/>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qFormat/>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qFormat/>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paragraph" w:customStyle="1" w:styleId="TableText0">
    <w:name w:val="Table_Text"/>
    <w:basedOn w:val="Normal"/>
    <w:link w:val="TableTextChar0"/>
    <w:qFormat/>
    <w:rsid w:val="00B37065"/>
    <w:pPr>
      <w:tabs>
        <w:tab w:val="clear" w:pos="1134"/>
        <w:tab w:val="clear" w:pos="1871"/>
        <w:tab w:val="clear" w:pos="2268"/>
        <w:tab w:val="left" w:pos="374"/>
        <w:tab w:val="left" w:pos="3010"/>
      </w:tabs>
      <w:spacing w:before="60" w:after="60" w:line="260" w:lineRule="exact"/>
    </w:pPr>
    <w:rPr>
      <w:sz w:val="20"/>
      <w:szCs w:val="20"/>
    </w:rPr>
  </w:style>
  <w:style w:type="character" w:customStyle="1" w:styleId="TabletextChar">
    <w:name w:val="Table_text Char"/>
    <w:basedOn w:val="DefaultParagraphFont"/>
    <w:link w:val="Tabletext"/>
    <w:qFormat/>
    <w:locked/>
    <w:rsid w:val="00B37065"/>
    <w:rPr>
      <w:rFonts w:ascii="Dubai" w:hAnsi="Dubai" w:cs="Dubai"/>
      <w:lang w:eastAsia="en-US"/>
    </w:rPr>
  </w:style>
  <w:style w:type="character" w:customStyle="1" w:styleId="TableTextChar0">
    <w:name w:val="Table_Text Char"/>
    <w:basedOn w:val="DefaultParagraphFont"/>
    <w:link w:val="TableText0"/>
    <w:locked/>
    <w:rsid w:val="00B37065"/>
    <w:rPr>
      <w:rFonts w:ascii="Dubai"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437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0902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576949-4e6a-4246-b468-becb29569e54" targetNamespace="http://schemas.microsoft.com/office/2006/metadata/properties" ma:root="true" ma:fieldsID="d41af5c836d734370eb92e7ee5f83852" ns2:_="" ns3:_="">
    <xsd:import namespace="996b2e75-67fd-4955-a3b0-5ab9934cb50b"/>
    <xsd:import namespace="9a576949-4e6a-4246-b468-becb29569e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576949-4e6a-4246-b468-becb29569e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9a576949-4e6a-4246-b468-becb29569e54">DPM</DPM_x0020_Author>
    <DPM_x0020_File_x0020_name xmlns="9a576949-4e6a-4246-b468-becb29569e54">R23-WRC23-C-0085!A2!MSW-A</DPM_x0020_File_x0020_name>
    <DPM_x0020_Version xmlns="9a576949-4e6a-4246-b468-becb29569e54">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576949-4e6a-4246-b468-becb2956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576949-4e6a-4246-b468-becb29569e54"/>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3450</Words>
  <Characters>18153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R23-WRC23-C-0085!A2!MSW-A</vt:lpstr>
    </vt:vector>
  </TitlesOfParts>
  <Manager>General Secretariat - Pool</Manager>
  <Company>International Telecommunication Union (ITU)</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R23-WRC23-C-0085!A2!MSW-A</dc:title>
  <dc:creator>Documents Proposals Manager (DPM)</dc:creator>
  <cp:keywords>DPM_v2023.8.1.1_prod</cp:keywords>
  <cp:lastModifiedBy>Arabic-IR</cp:lastModifiedBy>
  <cp:revision>10</cp:revision>
  <cp:lastPrinted>2020-08-11T14:28:00Z</cp:lastPrinted>
  <dcterms:created xsi:type="dcterms:W3CDTF">2023-11-07T09:06:00Z</dcterms:created>
  <dcterms:modified xsi:type="dcterms:W3CDTF">2023-11-20T06:26:00Z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