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2234"/>
      </w:tblGrid>
      <w:tr w:rsidR="004C6D0B" w:rsidRPr="000A0EF3" w14:paraId="14940A3B" w14:textId="77777777" w:rsidTr="004C6D0B">
        <w:trPr>
          <w:cantSplit/>
        </w:trPr>
        <w:tc>
          <w:tcPr>
            <w:tcW w:w="1418" w:type="dxa"/>
            <w:vAlign w:val="center"/>
          </w:tcPr>
          <w:p w14:paraId="51B30729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95FF21A" wp14:editId="20D7C62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C269B0A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016C518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0D8D567" wp14:editId="697F9C18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283DE771" w14:textId="77777777" w:rsidTr="000D077D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0E592B1D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0DD7BB6C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08AD5EF6" w14:textId="77777777" w:rsidTr="000D077D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69E49F48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02BF8712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tr w:rsidR="005651C9" w:rsidRPr="000A0EF3" w14:paraId="40C22C2C" w14:textId="77777777" w:rsidTr="000D077D">
        <w:trPr>
          <w:cantSplit/>
        </w:trPr>
        <w:tc>
          <w:tcPr>
            <w:tcW w:w="6663" w:type="dxa"/>
            <w:gridSpan w:val="2"/>
          </w:tcPr>
          <w:p w14:paraId="7E20B74B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368" w:type="dxa"/>
            <w:gridSpan w:val="2"/>
          </w:tcPr>
          <w:p w14:paraId="4824A45C" w14:textId="77777777" w:rsidR="005651C9" w:rsidRPr="000D077D" w:rsidRDefault="005A295E" w:rsidP="000D077D">
            <w:pPr>
              <w:tabs>
                <w:tab w:val="left" w:pos="851"/>
              </w:tabs>
              <w:spacing w:before="0"/>
              <w:ind w:left="-72"/>
              <w:rPr>
                <w:rFonts w:ascii="Verdana" w:hAnsi="Verdana"/>
                <w:b/>
                <w:sz w:val="18"/>
                <w:szCs w:val="18"/>
              </w:rPr>
            </w:pPr>
            <w:r w:rsidRPr="000D077D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19</w:t>
            </w:r>
            <w:r w:rsidRPr="000D077D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85</w:t>
            </w:r>
            <w:r w:rsidR="005651C9" w:rsidRPr="000D077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1D3F49FA" w14:textId="77777777" w:rsidTr="000D077D">
        <w:trPr>
          <w:cantSplit/>
        </w:trPr>
        <w:tc>
          <w:tcPr>
            <w:tcW w:w="6663" w:type="dxa"/>
            <w:gridSpan w:val="2"/>
          </w:tcPr>
          <w:p w14:paraId="74256A26" w14:textId="77777777" w:rsidR="000F33D8" w:rsidRPr="000D077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5A662FA9" w14:textId="77777777" w:rsidR="000F33D8" w:rsidRPr="005651C9" w:rsidRDefault="000F33D8" w:rsidP="000D077D">
            <w:pPr>
              <w:spacing w:before="0"/>
              <w:ind w:left="-72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22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40CD1722" w14:textId="77777777" w:rsidTr="000D077D">
        <w:trPr>
          <w:cantSplit/>
        </w:trPr>
        <w:tc>
          <w:tcPr>
            <w:tcW w:w="6663" w:type="dxa"/>
            <w:gridSpan w:val="2"/>
          </w:tcPr>
          <w:p w14:paraId="2005BEA9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368" w:type="dxa"/>
            <w:gridSpan w:val="2"/>
          </w:tcPr>
          <w:p w14:paraId="17700DC6" w14:textId="77777777" w:rsidR="000F33D8" w:rsidRPr="005651C9" w:rsidRDefault="000F33D8" w:rsidP="000D077D">
            <w:pPr>
              <w:spacing w:before="0"/>
              <w:ind w:left="-72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русский</w:t>
            </w:r>
          </w:p>
        </w:tc>
      </w:tr>
      <w:tr w:rsidR="000F33D8" w:rsidRPr="000A0EF3" w14:paraId="0CCC7664" w14:textId="77777777" w:rsidTr="009546EA">
        <w:trPr>
          <w:cantSplit/>
        </w:trPr>
        <w:tc>
          <w:tcPr>
            <w:tcW w:w="10031" w:type="dxa"/>
            <w:gridSpan w:val="4"/>
          </w:tcPr>
          <w:p w14:paraId="16FD41A8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1CE8C655" w14:textId="77777777">
        <w:trPr>
          <w:cantSplit/>
        </w:trPr>
        <w:tc>
          <w:tcPr>
            <w:tcW w:w="10031" w:type="dxa"/>
            <w:gridSpan w:val="4"/>
          </w:tcPr>
          <w:p w14:paraId="1AE6A230" w14:textId="26C9D9C0" w:rsidR="000F33D8" w:rsidRPr="000D077D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0D077D">
              <w:rPr>
                <w:szCs w:val="26"/>
              </w:rPr>
              <w:t>Общие предложения РСС – Общие предложения Регионального содружества в</w:t>
            </w:r>
            <w:r w:rsidR="002E5EC1">
              <w:rPr>
                <w:szCs w:val="26"/>
              </w:rPr>
              <w:t> </w:t>
            </w:r>
            <w:r w:rsidRPr="000D077D">
              <w:rPr>
                <w:szCs w:val="26"/>
              </w:rPr>
              <w:t>области связи</w:t>
            </w:r>
          </w:p>
        </w:tc>
      </w:tr>
      <w:tr w:rsidR="000F33D8" w:rsidRPr="000A0EF3" w14:paraId="055627C8" w14:textId="77777777">
        <w:trPr>
          <w:cantSplit/>
        </w:trPr>
        <w:tc>
          <w:tcPr>
            <w:tcW w:w="10031" w:type="dxa"/>
            <w:gridSpan w:val="4"/>
          </w:tcPr>
          <w:p w14:paraId="290D7BE1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1" w:name="dtitle1" w:colFirst="0" w:colLast="0"/>
            <w:bookmarkEnd w:id="0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319B9B45" w14:textId="77777777">
        <w:trPr>
          <w:cantSplit/>
        </w:trPr>
        <w:tc>
          <w:tcPr>
            <w:tcW w:w="10031" w:type="dxa"/>
            <w:gridSpan w:val="4"/>
          </w:tcPr>
          <w:p w14:paraId="5540CA3E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2" w:name="dtitle2" w:colFirst="0" w:colLast="0"/>
            <w:bookmarkEnd w:id="1"/>
          </w:p>
        </w:tc>
      </w:tr>
      <w:tr w:rsidR="000F33D8" w:rsidRPr="00344EB8" w14:paraId="5A441C63" w14:textId="77777777">
        <w:trPr>
          <w:cantSplit/>
        </w:trPr>
        <w:tc>
          <w:tcPr>
            <w:tcW w:w="10031" w:type="dxa"/>
            <w:gridSpan w:val="4"/>
          </w:tcPr>
          <w:p w14:paraId="39A06B60" w14:textId="77777777" w:rsidR="000F33D8" w:rsidRPr="005651C9" w:rsidRDefault="000F33D8" w:rsidP="000F33D8">
            <w:pPr>
              <w:pStyle w:val="Agendaitem"/>
            </w:pPr>
            <w:bookmarkStart w:id="3" w:name="dtitle3" w:colFirst="0" w:colLast="0"/>
            <w:bookmarkEnd w:id="2"/>
            <w:r w:rsidRPr="005A295E">
              <w:t>Пункт 1.19 повестки дня</w:t>
            </w:r>
          </w:p>
        </w:tc>
      </w:tr>
    </w:tbl>
    <w:bookmarkEnd w:id="3"/>
    <w:p w14:paraId="0201EBFE" w14:textId="77777777" w:rsidR="00121164" w:rsidRPr="005E4F86" w:rsidRDefault="00984BC6" w:rsidP="005E4F86">
      <w:r w:rsidRPr="005E4F86">
        <w:t>1.19</w:t>
      </w:r>
      <w:r w:rsidRPr="005E4F86">
        <w:rPr>
          <w:b/>
        </w:rPr>
        <w:tab/>
      </w:r>
      <w:r w:rsidRPr="0022281C">
        <w:rPr>
          <w:bCs/>
        </w:rPr>
        <w:t>в соответствии с Резолюцией </w:t>
      </w:r>
      <w:r w:rsidRPr="0022281C">
        <w:rPr>
          <w:b/>
        </w:rPr>
        <w:t>174 (ВКР</w:t>
      </w:r>
      <w:r w:rsidRPr="0022281C">
        <w:rPr>
          <w:b/>
        </w:rPr>
        <w:noBreakHyphen/>
        <w:t>19)</w:t>
      </w:r>
      <w:r w:rsidRPr="0022281C">
        <w:rPr>
          <w:bCs/>
        </w:rPr>
        <w:t xml:space="preserve">, рассмотреть вопрос о новом первичном распределении фиксированной спутниковой службе </w:t>
      </w:r>
      <w:r w:rsidRPr="0022281C">
        <w:t xml:space="preserve">в направлении космос-Земля </w:t>
      </w:r>
      <w:r w:rsidRPr="0022281C">
        <w:rPr>
          <w:bCs/>
        </w:rPr>
        <w:t xml:space="preserve">в полосе частот </w:t>
      </w:r>
      <w:proofErr w:type="gramStart"/>
      <w:r w:rsidRPr="0022281C">
        <w:rPr>
          <w:bCs/>
        </w:rPr>
        <w:t>17,3−17,7</w:t>
      </w:r>
      <w:proofErr w:type="gramEnd"/>
      <w:r w:rsidRPr="0022281C">
        <w:rPr>
          <w:bCs/>
        </w:rPr>
        <w:t> ГГц в Районе 2 при условии обеспечения защиты существующих первичных служб в этой полосе;</w:t>
      </w:r>
    </w:p>
    <w:p w14:paraId="107343D3" w14:textId="77777777" w:rsidR="000D077D" w:rsidRPr="00984BC6" w:rsidRDefault="000D077D" w:rsidP="000D077D">
      <w:pPr>
        <w:pStyle w:val="Headingb"/>
        <w:rPr>
          <w:lang w:val="ru-RU"/>
        </w:rPr>
      </w:pPr>
      <w:r w:rsidRPr="00984BC6">
        <w:rPr>
          <w:lang w:val="ru-RU"/>
        </w:rPr>
        <w:t>Введение</w:t>
      </w:r>
    </w:p>
    <w:p w14:paraId="30FDBF88" w14:textId="1BEB030A" w:rsidR="000D077D" w:rsidRPr="000D1D10" w:rsidRDefault="000D077D" w:rsidP="000D077D">
      <w:r w:rsidRPr="000D1D10">
        <w:t xml:space="preserve">АС РСС не возражают против нового первичного распределения фиксированной спутниковой службе в направлении космос-Земля </w:t>
      </w:r>
      <w:r w:rsidR="00D4092A">
        <w:t>в</w:t>
      </w:r>
      <w:r w:rsidR="00D4092A" w:rsidRPr="00D4092A">
        <w:t xml:space="preserve"> </w:t>
      </w:r>
      <w:r w:rsidRPr="00D4092A">
        <w:t>полос</w:t>
      </w:r>
      <w:r w:rsidR="00D4092A" w:rsidRPr="00D4092A">
        <w:t>е</w:t>
      </w:r>
      <w:r w:rsidRPr="00D4092A">
        <w:t xml:space="preserve"> частот 17,3−17,7 ГГц</w:t>
      </w:r>
      <w:r w:rsidRPr="000D1D10">
        <w:t xml:space="preserve"> в Районе 2 при условии обеспечения защиты существующих служб Района 1 в основной и соседних полосах частот без наложения каких-либо дополнительных ограничений на данные службы.</w:t>
      </w:r>
    </w:p>
    <w:p w14:paraId="11A9A1FF" w14:textId="00EC823E" w:rsidR="000D077D" w:rsidRPr="000D1D10" w:rsidRDefault="000D077D" w:rsidP="000D077D">
      <w:r w:rsidRPr="000D1D10">
        <w:t xml:space="preserve">АС РСС поддерживают </w:t>
      </w:r>
      <w:proofErr w:type="gramStart"/>
      <w:r w:rsidRPr="000D1D10">
        <w:t>метод</w:t>
      </w:r>
      <w:proofErr w:type="gramEnd"/>
      <w:r w:rsidRPr="000D1D10">
        <w:t xml:space="preserve"> С выполнения данного пункта повестки дня.</w:t>
      </w:r>
    </w:p>
    <w:p w14:paraId="1EC72393" w14:textId="27441334" w:rsidR="0003535B" w:rsidRPr="00E03F2A" w:rsidRDefault="000D077D" w:rsidP="000D077D">
      <w:pPr>
        <w:pStyle w:val="Headingb"/>
        <w:rPr>
          <w:lang w:val="ru-RU"/>
        </w:rPr>
      </w:pPr>
      <w:r w:rsidRPr="00984BC6">
        <w:rPr>
          <w:lang w:val="ru-RU"/>
        </w:rPr>
        <w:t>Предложени</w:t>
      </w:r>
      <w:r w:rsidR="00E03F2A">
        <w:rPr>
          <w:lang w:val="ru-RU"/>
        </w:rPr>
        <w:t>я</w:t>
      </w:r>
    </w:p>
    <w:p w14:paraId="58AC9000" w14:textId="77777777" w:rsidR="009B5CC2" w:rsidRPr="000D077D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D077D">
        <w:br w:type="page"/>
      </w:r>
    </w:p>
    <w:p w14:paraId="6F1D396C" w14:textId="77777777" w:rsidR="00121164" w:rsidRPr="00624E15" w:rsidRDefault="00984BC6" w:rsidP="00FB5E69">
      <w:pPr>
        <w:pStyle w:val="ArtNo"/>
        <w:spacing w:before="0"/>
      </w:pPr>
      <w:bookmarkStart w:id="4" w:name="_Toc43466450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4"/>
    </w:p>
    <w:p w14:paraId="4F30D3E0" w14:textId="77777777" w:rsidR="00121164" w:rsidRPr="00624E15" w:rsidRDefault="00984BC6" w:rsidP="00FB5E69">
      <w:pPr>
        <w:pStyle w:val="Arttitle"/>
      </w:pPr>
      <w:bookmarkStart w:id="5" w:name="_Toc331607682"/>
      <w:bookmarkStart w:id="6" w:name="_Toc43466451"/>
      <w:r w:rsidRPr="00624E15">
        <w:t>Распределение частот</w:t>
      </w:r>
      <w:bookmarkEnd w:id="5"/>
      <w:bookmarkEnd w:id="6"/>
    </w:p>
    <w:p w14:paraId="1F3D2B18" w14:textId="77777777" w:rsidR="00121164" w:rsidRPr="00624E15" w:rsidRDefault="00984BC6" w:rsidP="006E5BA1">
      <w:pPr>
        <w:pStyle w:val="Section1"/>
      </w:pPr>
      <w:r w:rsidRPr="00624E15">
        <w:t xml:space="preserve">Раздел </w:t>
      </w:r>
      <w:proofErr w:type="gramStart"/>
      <w:r w:rsidRPr="00624E15">
        <w:t>IV  –</w:t>
      </w:r>
      <w:proofErr w:type="gramEnd"/>
      <w:r w:rsidRPr="00624E15">
        <w:t xml:space="preserve">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08AAEEB8" w14:textId="77777777" w:rsidR="00BD0A20" w:rsidRDefault="00984BC6">
      <w:pPr>
        <w:pStyle w:val="Proposal"/>
      </w:pPr>
      <w:r>
        <w:t>MOD</w:t>
      </w:r>
      <w:r>
        <w:tab/>
        <w:t>RCC/85A19/1</w:t>
      </w:r>
      <w:r>
        <w:rPr>
          <w:vanish/>
          <w:color w:val="7F7F7F" w:themeColor="text1" w:themeTint="80"/>
          <w:vertAlign w:val="superscript"/>
        </w:rPr>
        <w:t>#1941</w:t>
      </w:r>
    </w:p>
    <w:p w14:paraId="2094C8C3" w14:textId="77777777" w:rsidR="00121164" w:rsidRPr="004440B8" w:rsidRDefault="00984BC6" w:rsidP="00F0449B">
      <w:pPr>
        <w:pStyle w:val="Tabletitle"/>
        <w:keepNext w:val="0"/>
        <w:keepLines w:val="0"/>
      </w:pPr>
      <w:r w:rsidRPr="004440B8">
        <w:t>15,4–18,4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55763C" w:rsidRPr="004440B8" w14:paraId="567B9D1B" w14:textId="77777777" w:rsidTr="00F0449B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91FF" w14:textId="77777777" w:rsidR="00121164" w:rsidRPr="004440B8" w:rsidRDefault="00984BC6" w:rsidP="00F0449B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Распределение по службам</w:t>
            </w:r>
          </w:p>
        </w:tc>
      </w:tr>
      <w:tr w:rsidR="0055763C" w:rsidRPr="004440B8" w14:paraId="316AA5E5" w14:textId="77777777" w:rsidTr="00F0449B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FADC" w14:textId="77777777" w:rsidR="00121164" w:rsidRPr="004440B8" w:rsidRDefault="00984BC6" w:rsidP="00F0449B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B2E6" w14:textId="77777777" w:rsidR="00121164" w:rsidRPr="004440B8" w:rsidRDefault="00984BC6" w:rsidP="00F0449B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E764" w14:textId="77777777" w:rsidR="00121164" w:rsidRPr="004440B8" w:rsidRDefault="00984BC6" w:rsidP="00F0449B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3</w:t>
            </w:r>
          </w:p>
        </w:tc>
      </w:tr>
      <w:tr w:rsidR="000D077D" w:rsidRPr="00624E15" w14:paraId="0FFBBB2B" w14:textId="77777777" w:rsidTr="004F04C2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EC3F1BE" w14:textId="77777777" w:rsidR="000D077D" w:rsidRPr="006F7FBD" w:rsidRDefault="000D077D" w:rsidP="004F04C2">
            <w:pPr>
              <w:spacing w:before="40" w:after="40"/>
              <w:ind w:left="170" w:hanging="170"/>
              <w:rPr>
                <w:rStyle w:val="Tablefreq"/>
                <w:b w:val="0"/>
                <w:szCs w:val="18"/>
              </w:rPr>
            </w:pPr>
            <w:r w:rsidRPr="006F7FBD">
              <w:rPr>
                <w:rStyle w:val="Tablefreq"/>
                <w:b w:val="0"/>
                <w:szCs w:val="18"/>
              </w:rPr>
              <w:t>…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14:paraId="6E1E003B" w14:textId="77777777" w:rsidR="000D077D" w:rsidRPr="00624E15" w:rsidRDefault="000D077D" w:rsidP="004F04C2">
            <w:pPr>
              <w:pStyle w:val="TableTextS5"/>
              <w:ind w:hanging="255"/>
              <w:rPr>
                <w:rStyle w:val="Artref"/>
                <w:rFonts w:ascii="Times New Roman Bold" w:hAnsi="Times New Roman Bold"/>
                <w:b/>
                <w:szCs w:val="18"/>
                <w:lang w:val="ru-RU"/>
              </w:rPr>
            </w:pPr>
          </w:p>
        </w:tc>
      </w:tr>
      <w:tr w:rsidR="0055763C" w:rsidRPr="004440B8" w14:paraId="7E97E9C1" w14:textId="77777777" w:rsidTr="000D077D">
        <w:trPr>
          <w:jc w:val="center"/>
        </w:trPr>
        <w:tc>
          <w:tcPr>
            <w:tcW w:w="1667" w:type="pct"/>
            <w:tcBorders>
              <w:left w:val="single" w:sz="4" w:space="0" w:color="auto"/>
              <w:bottom w:val="nil"/>
            </w:tcBorders>
          </w:tcPr>
          <w:p w14:paraId="636B0F5E" w14:textId="77777777" w:rsidR="00121164" w:rsidRPr="004440B8" w:rsidRDefault="00984BC6" w:rsidP="00F044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17,3–17,7</w:t>
            </w:r>
          </w:p>
          <w:p w14:paraId="1D396670" w14:textId="77777777" w:rsidR="00121164" w:rsidRPr="004440B8" w:rsidRDefault="00984BC6" w:rsidP="00F0449B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</w:t>
            </w:r>
            <w:r w:rsidRPr="004440B8">
              <w:rPr>
                <w:lang w:val="ru-RU"/>
              </w:rPr>
              <w:br/>
              <w:t>(Земля-</w:t>
            </w:r>
            <w:proofErr w:type="gramStart"/>
            <w:r w:rsidRPr="004440B8">
              <w:rPr>
                <w:lang w:val="ru-RU"/>
              </w:rPr>
              <w:t xml:space="preserve">космос)  </w:t>
            </w:r>
            <w:r w:rsidRPr="004440B8">
              <w:rPr>
                <w:rStyle w:val="Artref"/>
                <w:lang w:val="ru-RU"/>
              </w:rPr>
              <w:t>5</w:t>
            </w:r>
            <w:proofErr w:type="gramEnd"/>
            <w:r w:rsidRPr="004440B8">
              <w:rPr>
                <w:rStyle w:val="Artref"/>
                <w:lang w:val="ru-RU"/>
              </w:rPr>
              <w:t>.516</w:t>
            </w:r>
            <w:r w:rsidRPr="004440B8">
              <w:rPr>
                <w:rStyle w:val="Artref"/>
                <w:szCs w:val="18"/>
                <w:lang w:val="ru-RU"/>
              </w:rPr>
              <w:br/>
            </w:r>
            <w:r w:rsidRPr="004440B8">
              <w:rPr>
                <w:lang w:val="ru-RU"/>
              </w:rPr>
              <w:t xml:space="preserve">(космос-Земля)  </w:t>
            </w:r>
            <w:ins w:id="7" w:author="Rudometova, Alisa" w:date="2023-03-10T12:21:00Z">
              <w:r w:rsidRPr="004440B8">
                <w:rPr>
                  <w:lang w:val="ru-RU"/>
                </w:rPr>
                <w:t>MOD</w:t>
              </w:r>
              <w:r w:rsidRPr="004440B8">
                <w:rPr>
                  <w:lang w:val="ru-RU"/>
                  <w:rPrChange w:id="8" w:author="Rudometova, Alisa" w:date="2023-03-10T12:21:00Z">
                    <w:rPr>
                      <w:lang w:val="en-US"/>
                    </w:rPr>
                  </w:rPrChange>
                </w:rPr>
                <w:t xml:space="preserve"> </w:t>
              </w:r>
            </w:ins>
            <w:r w:rsidRPr="004440B8">
              <w:rPr>
                <w:rStyle w:val="Artref"/>
                <w:lang w:val="ru-RU"/>
              </w:rPr>
              <w:t>5.516А  5.516В</w:t>
            </w:r>
          </w:p>
          <w:p w14:paraId="3E1B8FA2" w14:textId="77777777" w:rsidR="00121164" w:rsidRPr="004440B8" w:rsidRDefault="00984BC6" w:rsidP="00F0449B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Радиолокационная</w:t>
            </w:r>
          </w:p>
          <w:p w14:paraId="4262157D" w14:textId="77777777" w:rsidR="00121164" w:rsidRPr="004440B8" w:rsidRDefault="00121164" w:rsidP="00F044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Artref"/>
                <w:szCs w:val="18"/>
                <w:lang w:val="ru-RU"/>
              </w:rPr>
            </w:pPr>
          </w:p>
        </w:tc>
        <w:tc>
          <w:tcPr>
            <w:tcW w:w="1667" w:type="pct"/>
            <w:tcBorders>
              <w:bottom w:val="nil"/>
              <w:right w:val="single" w:sz="4" w:space="0" w:color="auto"/>
            </w:tcBorders>
          </w:tcPr>
          <w:p w14:paraId="47DF3BDE" w14:textId="77777777" w:rsidR="00121164" w:rsidRPr="004440B8" w:rsidRDefault="00984BC6" w:rsidP="00D15F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17,3–17,7</w:t>
            </w:r>
          </w:p>
          <w:p w14:paraId="5A089D39" w14:textId="77777777" w:rsidR="00121164" w:rsidRPr="004440B8" w:rsidRDefault="00984BC6" w:rsidP="00D15F04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</w:t>
            </w:r>
            <w:r w:rsidRPr="004440B8">
              <w:rPr>
                <w:lang w:val="ru-RU"/>
              </w:rPr>
              <w:br/>
              <w:t>(Земля-</w:t>
            </w:r>
            <w:proofErr w:type="gramStart"/>
            <w:r w:rsidRPr="004440B8">
              <w:rPr>
                <w:lang w:val="ru-RU"/>
              </w:rPr>
              <w:t xml:space="preserve">космос)  </w:t>
            </w:r>
            <w:r w:rsidRPr="004440B8">
              <w:rPr>
                <w:rStyle w:val="Artref"/>
                <w:lang w:val="ru-RU"/>
              </w:rPr>
              <w:t>5</w:t>
            </w:r>
            <w:proofErr w:type="gramEnd"/>
            <w:r w:rsidRPr="004440B8">
              <w:rPr>
                <w:rStyle w:val="Artref"/>
                <w:lang w:val="ru-RU"/>
              </w:rPr>
              <w:t>.516</w:t>
            </w:r>
            <w:ins w:id="9" w:author="Rudometova, Alisa" w:date="2023-03-10T12:21:00Z">
              <w:r w:rsidRPr="004440B8">
                <w:rPr>
                  <w:rStyle w:val="Artref"/>
                  <w:lang w:val="ru-RU"/>
                </w:rPr>
                <w:br/>
              </w:r>
            </w:ins>
            <w:ins w:id="10" w:author="Rudometova, Alisa" w:date="2023-03-10T12:22:00Z">
              <w:r w:rsidRPr="004440B8">
                <w:rPr>
                  <w:lang w:val="ru-RU"/>
                  <w:rPrChange w:id="11" w:author="Rudometova, Alisa" w:date="2023-03-10T12:23:00Z">
                    <w:rPr>
                      <w:color w:val="000000"/>
                      <w:sz w:val="24"/>
                    </w:rPr>
                  </w:rPrChange>
                </w:rPr>
                <w:t>(</w:t>
              </w:r>
            </w:ins>
            <w:ins w:id="12" w:author="Rudometova, Alisa" w:date="2023-03-10T12:23:00Z">
              <w:r w:rsidRPr="004440B8">
                <w:rPr>
                  <w:lang w:val="ru-RU"/>
                </w:rPr>
                <w:t>космос-Земля</w:t>
              </w:r>
            </w:ins>
            <w:ins w:id="13" w:author="Rudometova, Alisa" w:date="2023-03-10T12:22:00Z">
              <w:r w:rsidRPr="004440B8">
                <w:rPr>
                  <w:lang w:val="ru-RU"/>
                  <w:rPrChange w:id="14" w:author="Rudometova, Alisa" w:date="2023-03-10T12:23:00Z">
                    <w:rPr>
                      <w:color w:val="000000"/>
                      <w:sz w:val="24"/>
                    </w:rPr>
                  </w:rPrChange>
                </w:rPr>
                <w:t xml:space="preserve">) </w:t>
              </w:r>
            </w:ins>
            <w:ins w:id="15" w:author="Rudometova, Alisa" w:date="2023-03-10T12:23:00Z">
              <w:r w:rsidRPr="004440B8">
                <w:rPr>
                  <w:lang w:val="ru-RU"/>
                </w:rPr>
                <w:t xml:space="preserve"> </w:t>
              </w:r>
            </w:ins>
            <w:bookmarkStart w:id="16" w:name="_Hlk129215594"/>
            <w:ins w:id="17" w:author="Sikacheva, Violetta" w:date="2023-04-06T00:29:00Z">
              <w:r w:rsidRPr="004440B8">
                <w:rPr>
                  <w:color w:val="000000"/>
                  <w:lang w:val="ru-RU" w:eastAsia="zh-CN"/>
                </w:rPr>
                <w:t xml:space="preserve">ADD </w:t>
              </w:r>
              <w:r w:rsidRPr="002E5EC1">
                <w:rPr>
                  <w:rStyle w:val="Artref"/>
                  <w:lang w:val="ru-RU"/>
                </w:rPr>
                <w:t>5.XXX</w:t>
              </w:r>
              <w:bookmarkEnd w:id="16"/>
              <w:r w:rsidRPr="004440B8">
                <w:rPr>
                  <w:color w:val="000000"/>
                  <w:lang w:val="ru-RU"/>
                </w:rPr>
                <w:t xml:space="preserve">  </w:t>
              </w:r>
            </w:ins>
            <w:ins w:id="18" w:author="Rudometova, Alisa" w:date="2023-03-10T12:22:00Z">
              <w:r w:rsidRPr="004440B8">
                <w:rPr>
                  <w:lang w:val="ru-RU"/>
                  <w:rPrChange w:id="19" w:author="Rudometova, Alisa" w:date="2023-03-10T12:23:00Z">
                    <w:rPr>
                      <w:color w:val="000000"/>
                      <w:sz w:val="24"/>
                    </w:rPr>
                  </w:rPrChange>
                </w:rPr>
                <w:t>MOD</w:t>
              </w:r>
            </w:ins>
            <w:ins w:id="20" w:author="Komissarova, Olga" w:date="2023-04-05T18:32:00Z">
              <w:r w:rsidRPr="004440B8">
                <w:rPr>
                  <w:lang w:val="ru-RU"/>
                </w:rPr>
                <w:t> </w:t>
              </w:r>
            </w:ins>
            <w:ins w:id="21" w:author="Rudometova, Alisa" w:date="2023-03-10T12:22:00Z">
              <w:r w:rsidRPr="004440B8">
                <w:rPr>
                  <w:rStyle w:val="Artref"/>
                  <w:lang w:val="ru-RU"/>
                  <w:rPrChange w:id="22" w:author="Rudometova, Alisa" w:date="2023-03-10T12:23:00Z">
                    <w:rPr>
                      <w:rStyle w:val="Artref"/>
                      <w:color w:val="000000"/>
                      <w:sz w:val="24"/>
                    </w:rPr>
                  </w:rPrChange>
                </w:rPr>
                <w:t xml:space="preserve">5.516A </w:t>
              </w:r>
              <w:r w:rsidRPr="004440B8">
                <w:rPr>
                  <w:rStyle w:val="Artref"/>
                  <w:color w:val="000000"/>
                  <w:sz w:val="20"/>
                  <w:lang w:val="ru-RU"/>
                  <w:rPrChange w:id="23" w:author="Rudometova, Alisa" w:date="2023-03-10T12:23:00Z">
                    <w:rPr>
                      <w:rStyle w:val="Artref"/>
                      <w:color w:val="000000"/>
                      <w:sz w:val="24"/>
                    </w:rPr>
                  </w:rPrChange>
                </w:rPr>
                <w:t xml:space="preserve"> </w:t>
              </w:r>
              <w:r w:rsidRPr="004440B8">
                <w:rPr>
                  <w:lang w:val="ru-RU"/>
                  <w:rPrChange w:id="24" w:author="Rudometova, Alisa" w:date="2023-03-10T12:23:00Z">
                    <w:rPr>
                      <w:rStyle w:val="Artref"/>
                      <w:color w:val="000000"/>
                      <w:sz w:val="24"/>
                    </w:rPr>
                  </w:rPrChange>
                </w:rPr>
                <w:t xml:space="preserve">MOD </w:t>
              </w:r>
              <w:r w:rsidRPr="004440B8">
                <w:rPr>
                  <w:rStyle w:val="Artref"/>
                  <w:lang w:val="ru-RU"/>
                  <w:rPrChange w:id="25" w:author="Rudometova, Alisa" w:date="2023-03-10T12:23:00Z">
                    <w:rPr>
                      <w:rStyle w:val="Artref"/>
                      <w:color w:val="000000"/>
                      <w:sz w:val="24"/>
                    </w:rPr>
                  </w:rPrChange>
                </w:rPr>
                <w:t>5.517</w:t>
              </w:r>
            </w:ins>
          </w:p>
          <w:p w14:paraId="17846AED" w14:textId="77777777" w:rsidR="00121164" w:rsidRPr="004440B8" w:rsidRDefault="00984BC6" w:rsidP="00D15F04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РАДИОВЕЩАТЕЛЬНАЯ СПУТНИКОВАЯ</w:t>
            </w:r>
          </w:p>
          <w:p w14:paraId="4E06CA0F" w14:textId="77777777" w:rsidR="00121164" w:rsidRPr="004440B8" w:rsidRDefault="00984BC6" w:rsidP="00D15F04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4440B8">
              <w:rPr>
                <w:bCs/>
                <w:szCs w:val="18"/>
                <w:lang w:val="ru-RU"/>
              </w:rPr>
              <w:t>Радиолокационная</w:t>
            </w:r>
          </w:p>
        </w:tc>
        <w:tc>
          <w:tcPr>
            <w:tcW w:w="1666" w:type="pct"/>
            <w:tcBorders>
              <w:left w:val="single" w:sz="4" w:space="0" w:color="auto"/>
              <w:bottom w:val="nil"/>
            </w:tcBorders>
          </w:tcPr>
          <w:p w14:paraId="7582719F" w14:textId="77777777" w:rsidR="00121164" w:rsidRPr="004440B8" w:rsidRDefault="00984BC6" w:rsidP="00F044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17,3–17,7</w:t>
            </w:r>
          </w:p>
          <w:p w14:paraId="284DC83D" w14:textId="77777777" w:rsidR="00121164" w:rsidRPr="004440B8" w:rsidRDefault="00984BC6" w:rsidP="00F0449B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>ФИКСИРОВАННАЯ СПУТНИКОВАЯ</w:t>
            </w:r>
            <w:r w:rsidRPr="004440B8">
              <w:rPr>
                <w:lang w:val="ru-RU"/>
              </w:rPr>
              <w:br/>
              <w:t>(Земля-космос</w:t>
            </w:r>
            <w:proofErr w:type="gramStart"/>
            <w:r w:rsidRPr="004440B8">
              <w:rPr>
                <w:lang w:val="ru-RU"/>
              </w:rPr>
              <w:t xml:space="preserve">)  </w:t>
            </w:r>
            <w:r w:rsidRPr="004440B8">
              <w:rPr>
                <w:rStyle w:val="Artref"/>
                <w:lang w:val="ru-RU"/>
              </w:rPr>
              <w:t>5.516</w:t>
            </w:r>
            <w:proofErr w:type="gramEnd"/>
          </w:p>
          <w:p w14:paraId="4B07A028" w14:textId="77777777" w:rsidR="00121164" w:rsidRPr="004440B8" w:rsidRDefault="00984BC6" w:rsidP="00F0449B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Радиолокационная</w:t>
            </w:r>
          </w:p>
        </w:tc>
      </w:tr>
      <w:tr w:rsidR="0055763C" w:rsidRPr="004440B8" w14:paraId="2476AA32" w14:textId="77777777" w:rsidTr="000D077D">
        <w:trPr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4EF9F67" w14:textId="77777777" w:rsidR="00121164" w:rsidRPr="004440B8" w:rsidRDefault="00984BC6" w:rsidP="00F044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szCs w:val="18"/>
                <w:lang w:val="ru-RU"/>
              </w:rPr>
              <w:t>5.514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C309DD" w14:textId="77777777" w:rsidR="00121164" w:rsidRPr="004440B8" w:rsidRDefault="00984BC6" w:rsidP="00F044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Artref"/>
                <w:szCs w:val="18"/>
                <w:lang w:val="ru-RU"/>
              </w:rPr>
            </w:pPr>
            <w:proofErr w:type="gramStart"/>
            <w:r w:rsidRPr="004440B8">
              <w:rPr>
                <w:rStyle w:val="Artref"/>
                <w:szCs w:val="18"/>
                <w:lang w:val="ru-RU"/>
              </w:rPr>
              <w:t>5.514  5</w:t>
            </w:r>
            <w:proofErr w:type="gramEnd"/>
            <w:r w:rsidRPr="004440B8">
              <w:rPr>
                <w:rStyle w:val="Artref"/>
                <w:szCs w:val="18"/>
                <w:lang w:val="ru-RU"/>
              </w:rPr>
              <w:t>.515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5E15CA" w14:textId="77777777" w:rsidR="00121164" w:rsidRPr="004440B8" w:rsidRDefault="00984BC6" w:rsidP="00F044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szCs w:val="18"/>
                <w:lang w:val="ru-RU"/>
              </w:rPr>
              <w:t>5.514</w:t>
            </w:r>
          </w:p>
        </w:tc>
      </w:tr>
      <w:tr w:rsidR="000D077D" w:rsidRPr="004440B8" w14:paraId="65143330" w14:textId="77777777" w:rsidTr="000D077D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3A1B86" w14:textId="4C1F2C76" w:rsidR="000D077D" w:rsidRPr="004440B8" w:rsidRDefault="000D077D" w:rsidP="00F044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Artref"/>
                <w:szCs w:val="18"/>
                <w:lang w:val="ru-RU"/>
              </w:rPr>
            </w:pPr>
            <w:r>
              <w:rPr>
                <w:rStyle w:val="Artref"/>
                <w:szCs w:val="18"/>
                <w:lang w:val="ru-RU"/>
              </w:rPr>
              <w:t>...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B926DA" w14:textId="77777777" w:rsidR="000D077D" w:rsidRPr="004440B8" w:rsidRDefault="000D077D" w:rsidP="000D077D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</w:p>
        </w:tc>
      </w:tr>
    </w:tbl>
    <w:p w14:paraId="05A4F2C7" w14:textId="1C8DF937" w:rsidR="00BD0A20" w:rsidRDefault="00984BC6">
      <w:pPr>
        <w:pStyle w:val="Reasons"/>
      </w:pPr>
      <w:r>
        <w:rPr>
          <w:b/>
        </w:rPr>
        <w:t>Основания</w:t>
      </w:r>
      <w:proofErr w:type="gramStart"/>
      <w:r w:rsidRPr="000D077D">
        <w:rPr>
          <w:bCs/>
        </w:rPr>
        <w:t>:</w:t>
      </w:r>
      <w:r>
        <w:tab/>
      </w:r>
      <w:r w:rsidR="000D077D" w:rsidRPr="000D1D10">
        <w:t>Ввести</w:t>
      </w:r>
      <w:proofErr w:type="gramEnd"/>
      <w:r w:rsidR="000D077D" w:rsidRPr="000D1D10">
        <w:t xml:space="preserve"> распределение ФСС (космос-Земля) в полосе частот 17,3–17,7 ГГц в Районе 2 и применить пп. </w:t>
      </w:r>
      <w:r w:rsidR="000D077D" w:rsidRPr="000D077D">
        <w:rPr>
          <w:b/>
          <w:bCs/>
        </w:rPr>
        <w:t>5.516A</w:t>
      </w:r>
      <w:r w:rsidR="000D077D" w:rsidRPr="000D1D10">
        <w:t xml:space="preserve"> и </w:t>
      </w:r>
      <w:r w:rsidR="000D077D" w:rsidRPr="000D077D">
        <w:rPr>
          <w:b/>
          <w:bCs/>
        </w:rPr>
        <w:t>5.517</w:t>
      </w:r>
      <w:r w:rsidR="000D077D" w:rsidRPr="000D1D10">
        <w:t xml:space="preserve"> РР к этому новому распределению. Также добавить новое примечание </w:t>
      </w:r>
      <w:r w:rsidR="000D077D" w:rsidRPr="000D077D">
        <w:rPr>
          <w:b/>
          <w:bCs/>
        </w:rPr>
        <w:t>5.XXX</w:t>
      </w:r>
      <w:r w:rsidR="000D077D" w:rsidRPr="000D1D10">
        <w:t xml:space="preserve"> РР, касающееся того, что распределение ФСС (космос-Земля) в полосе частот </w:t>
      </w:r>
      <w:proofErr w:type="gramStart"/>
      <w:r w:rsidR="000D077D" w:rsidRPr="000D1D10">
        <w:t>17,3−17,7</w:t>
      </w:r>
      <w:proofErr w:type="gramEnd"/>
      <w:r w:rsidR="000D077D" w:rsidRPr="000D1D10">
        <w:t xml:space="preserve"> ГГц в Районе 2 ограничивается геостационарными спутниками.</w:t>
      </w:r>
    </w:p>
    <w:p w14:paraId="0B89B59F" w14:textId="77777777" w:rsidR="00BD0A20" w:rsidRDefault="00984BC6">
      <w:pPr>
        <w:pStyle w:val="Proposal"/>
      </w:pPr>
      <w:r>
        <w:t>ADD</w:t>
      </w:r>
      <w:r>
        <w:tab/>
        <w:t>RCC/85A19/2</w:t>
      </w:r>
    </w:p>
    <w:p w14:paraId="1796782A" w14:textId="77777777" w:rsidR="000D077D" w:rsidRPr="000D077D" w:rsidRDefault="000D077D" w:rsidP="000D077D">
      <w:pPr>
        <w:pStyle w:val="Note"/>
        <w:rPr>
          <w:lang w:val="ru-RU"/>
        </w:rPr>
      </w:pPr>
      <w:r w:rsidRPr="00984BC6">
        <w:rPr>
          <w:rStyle w:val="Artdef"/>
          <w:lang w:val="ru-RU"/>
        </w:rPr>
        <w:t>5.</w:t>
      </w:r>
      <w:r w:rsidRPr="000D077D">
        <w:rPr>
          <w:rStyle w:val="Artdef"/>
        </w:rPr>
        <w:t>XXX</w:t>
      </w:r>
      <w:r w:rsidRPr="00984BC6">
        <w:rPr>
          <w:lang w:val="ru-RU"/>
        </w:rPr>
        <w:tab/>
        <w:t>Использование полосы 17,3–17,7</w:t>
      </w:r>
      <w:r w:rsidRPr="00611673">
        <w:t> </w:t>
      </w:r>
      <w:r w:rsidRPr="00984BC6">
        <w:rPr>
          <w:lang w:val="ru-RU"/>
        </w:rPr>
        <w:t>ГГц в Районе</w:t>
      </w:r>
      <w:r w:rsidRPr="00611673">
        <w:t> </w:t>
      </w:r>
      <w:r w:rsidRPr="00984BC6">
        <w:rPr>
          <w:lang w:val="ru-RU"/>
        </w:rPr>
        <w:t>2 системами фиксированной спутниковой службы (космос-Земля) ограничивается геостационарными спутниками.</w:t>
      </w:r>
      <w:r w:rsidRPr="00611673">
        <w:rPr>
          <w:sz w:val="16"/>
          <w:szCs w:val="16"/>
        </w:rPr>
        <w:t>     </w:t>
      </w:r>
      <w:r w:rsidRPr="000D077D">
        <w:rPr>
          <w:sz w:val="16"/>
          <w:szCs w:val="16"/>
          <w:lang w:val="ru-RU"/>
        </w:rPr>
        <w:t>(ВКР</w:t>
      </w:r>
      <w:r w:rsidRPr="000D077D">
        <w:rPr>
          <w:sz w:val="16"/>
          <w:szCs w:val="16"/>
          <w:lang w:val="ru-RU"/>
        </w:rPr>
        <w:noBreakHyphen/>
        <w:t>23)</w:t>
      </w:r>
    </w:p>
    <w:p w14:paraId="2AAEC09B" w14:textId="2F8AB5D0" w:rsidR="00BD0A20" w:rsidRDefault="00984BC6">
      <w:pPr>
        <w:pStyle w:val="Reasons"/>
      </w:pPr>
      <w:r>
        <w:rPr>
          <w:b/>
        </w:rPr>
        <w:t>Основания</w:t>
      </w:r>
      <w:proofErr w:type="gramStart"/>
      <w:r w:rsidRPr="000D077D">
        <w:rPr>
          <w:bCs/>
        </w:rPr>
        <w:t>:</w:t>
      </w:r>
      <w:r>
        <w:tab/>
      </w:r>
      <w:r w:rsidR="000D077D" w:rsidRPr="000D1D10">
        <w:t>Поскольку</w:t>
      </w:r>
      <w:proofErr w:type="gramEnd"/>
      <w:r w:rsidR="000D077D" w:rsidRPr="000D1D10">
        <w:t xml:space="preserve"> полоса частот 17,3−17,7 ГГц не распределена ФСС (космос Земля) на глобальной основе, ее использование в Районе 2 должно ограничиваться геостационарными спутниковыми системами.</w:t>
      </w:r>
    </w:p>
    <w:p w14:paraId="0D1FC910" w14:textId="77777777" w:rsidR="00BD0A20" w:rsidRDefault="00984BC6">
      <w:pPr>
        <w:pStyle w:val="Proposal"/>
      </w:pPr>
      <w:r>
        <w:t>MOD</w:t>
      </w:r>
      <w:r>
        <w:tab/>
        <w:t>RCC/85A19/3</w:t>
      </w:r>
      <w:r>
        <w:rPr>
          <w:vanish/>
          <w:color w:val="7F7F7F" w:themeColor="text1" w:themeTint="80"/>
          <w:vertAlign w:val="superscript"/>
        </w:rPr>
        <w:t>#1944</w:t>
      </w:r>
    </w:p>
    <w:p w14:paraId="17711A9F" w14:textId="44AD27EE" w:rsidR="00121164" w:rsidRPr="004440B8" w:rsidRDefault="00984BC6" w:rsidP="00F0449B">
      <w:pPr>
        <w:pStyle w:val="Note"/>
        <w:rPr>
          <w:sz w:val="16"/>
          <w:szCs w:val="16"/>
          <w:lang w:val="ru-RU"/>
        </w:rPr>
      </w:pPr>
      <w:r w:rsidRPr="004440B8">
        <w:rPr>
          <w:rStyle w:val="Artdef"/>
          <w:lang w:val="ru-RU"/>
        </w:rPr>
        <w:t>5.516A</w:t>
      </w:r>
      <w:r w:rsidRPr="004440B8">
        <w:rPr>
          <w:lang w:val="ru-RU"/>
        </w:rPr>
        <w:tab/>
        <w:t>В полосе 17,3–17,7 ГГц земные станции фиксированной спутниковой службы (космос</w:t>
      </w:r>
      <w:r w:rsidRPr="004440B8">
        <w:rPr>
          <w:lang w:val="ru-RU"/>
        </w:rPr>
        <w:noBreakHyphen/>
        <w:t>Земля) в Район</w:t>
      </w:r>
      <w:del w:id="26" w:author="Pokladeva, Elena" w:date="2022-10-19T09:31:00Z">
        <w:r w:rsidRPr="004440B8" w:rsidDel="00367763">
          <w:rPr>
            <w:lang w:val="ru-RU"/>
          </w:rPr>
          <w:delText>е</w:delText>
        </w:r>
      </w:del>
      <w:ins w:id="27" w:author="Pokladeva, Elena" w:date="2022-10-19T09:31:00Z">
        <w:r w:rsidRPr="004440B8">
          <w:rPr>
            <w:lang w:val="ru-RU"/>
          </w:rPr>
          <w:t>ах</w:t>
        </w:r>
      </w:ins>
      <w:r w:rsidRPr="004440B8">
        <w:rPr>
          <w:lang w:val="ru-RU"/>
        </w:rPr>
        <w:t> 1</w:t>
      </w:r>
      <w:ins w:id="28" w:author="Pokladeva, Elena" w:date="2022-10-19T09:32:00Z">
        <w:r w:rsidRPr="004440B8">
          <w:rPr>
            <w:lang w:val="ru-RU"/>
          </w:rPr>
          <w:t xml:space="preserve"> и 2</w:t>
        </w:r>
      </w:ins>
      <w:r w:rsidRPr="004440B8">
        <w:rPr>
          <w:lang w:val="ru-RU"/>
        </w:rPr>
        <w:t xml:space="preserve"> не должны требовать защиты от земных станций фидерных линий радиовещательной спутниковой службы, работающих в соответствии с Приложением </w:t>
      </w:r>
      <w:r w:rsidRPr="004440B8">
        <w:rPr>
          <w:b/>
          <w:lang w:val="ru-RU"/>
        </w:rPr>
        <w:t>30А</w:t>
      </w:r>
      <w:r w:rsidRPr="004440B8">
        <w:rPr>
          <w:lang w:val="ru-RU"/>
        </w:rPr>
        <w:t>, или налагать какие-либо ограничения на местоположение земных станций фидерных линий радиовещательной спутниковой службы где бы то ни было в пределах зоны обслуживания фидерной линии.</w:t>
      </w:r>
      <w:ins w:id="29" w:author="Antipina, Nadezda" w:date="2023-10-26T13:01:00Z">
        <w:r w:rsidR="000D077D" w:rsidRPr="000D077D">
          <w:rPr>
            <w:lang w:val="ru-RU"/>
          </w:rPr>
          <w:t xml:space="preserve"> </w:t>
        </w:r>
        <w:r w:rsidR="000D077D" w:rsidRPr="004F04C2">
          <w:rPr>
            <w:lang w:val="ru-RU"/>
          </w:rPr>
          <w:t xml:space="preserve">В Районе 2 использование фиксированной спутниковой службы в полосе 17,3–17,7 ГГц (космос-Земля) не должно создавать неприемлемых помех приемникам космических станций фидерной линии радиовещательной спутниковой службы в Районах 1 и 3, которые работают и будут работать в будущем в соответствии с Приложением </w:t>
        </w:r>
        <w:r w:rsidR="000D077D" w:rsidRPr="00E03F2A">
          <w:rPr>
            <w:b/>
            <w:bCs/>
            <w:lang w:val="ru-RU"/>
          </w:rPr>
          <w:t>30А</w:t>
        </w:r>
        <w:r w:rsidR="000D077D" w:rsidRPr="004F04C2">
          <w:rPr>
            <w:lang w:val="ru-RU"/>
          </w:rPr>
          <w:t>; по получении донесения о неприемлемых помехах заявляющая администрация фиксированной спутниковой службы должна незамедлительно устранить помехи или снизить их до приемлемого уровня.</w:t>
        </w:r>
      </w:ins>
      <w:r w:rsidRPr="004440B8">
        <w:rPr>
          <w:color w:val="000000"/>
          <w:sz w:val="18"/>
          <w:szCs w:val="18"/>
          <w:lang w:val="ru-RU" w:bidi="ru-RU"/>
        </w:rPr>
        <w:t>     </w:t>
      </w:r>
      <w:r w:rsidRPr="004440B8">
        <w:rPr>
          <w:sz w:val="16"/>
          <w:szCs w:val="16"/>
          <w:lang w:val="ru-RU"/>
        </w:rPr>
        <w:t>(ВКР-</w:t>
      </w:r>
      <w:del w:id="30" w:author="Pokladeva, Elena" w:date="2022-10-19T09:33:00Z">
        <w:r w:rsidRPr="004440B8" w:rsidDel="00367763">
          <w:rPr>
            <w:sz w:val="16"/>
            <w:szCs w:val="16"/>
            <w:lang w:val="ru-RU"/>
          </w:rPr>
          <w:delText>03</w:delText>
        </w:r>
      </w:del>
      <w:ins w:id="31" w:author="Pokladeva, Elena" w:date="2022-10-19T09:33:00Z">
        <w:r w:rsidRPr="004440B8">
          <w:rPr>
            <w:sz w:val="16"/>
            <w:szCs w:val="16"/>
            <w:lang w:val="ru-RU"/>
          </w:rPr>
          <w:t>23</w:t>
        </w:r>
      </w:ins>
      <w:r w:rsidRPr="004440B8">
        <w:rPr>
          <w:sz w:val="16"/>
          <w:szCs w:val="16"/>
          <w:lang w:val="ru-RU"/>
        </w:rPr>
        <w:t>)</w:t>
      </w:r>
    </w:p>
    <w:p w14:paraId="6916F4E4" w14:textId="407D8405" w:rsidR="00BD0A20" w:rsidRDefault="00984BC6">
      <w:pPr>
        <w:pStyle w:val="Reasons"/>
      </w:pPr>
      <w:r>
        <w:rPr>
          <w:b/>
        </w:rPr>
        <w:t>Основания</w:t>
      </w:r>
      <w:proofErr w:type="gramStart"/>
      <w:r w:rsidRPr="000D077D">
        <w:rPr>
          <w:bCs/>
        </w:rPr>
        <w:t>:</w:t>
      </w:r>
      <w:r>
        <w:tab/>
      </w:r>
      <w:r w:rsidR="000D077D" w:rsidRPr="000D1D10">
        <w:t>Распространить</w:t>
      </w:r>
      <w:proofErr w:type="gramEnd"/>
      <w:r w:rsidR="000D077D" w:rsidRPr="000D1D10">
        <w:t xml:space="preserve"> применимость этого примечания на Район 2 и обеспечить защиту приемных космических станций, работающих в соответствии с Приложением </w:t>
      </w:r>
      <w:r w:rsidR="000D077D" w:rsidRPr="000D077D">
        <w:rPr>
          <w:b/>
          <w:bCs/>
        </w:rPr>
        <w:t>30А</w:t>
      </w:r>
      <w:r w:rsidR="000D077D" w:rsidRPr="000D1D10">
        <w:t xml:space="preserve"> к РР.</w:t>
      </w:r>
    </w:p>
    <w:p w14:paraId="30BDB256" w14:textId="77777777" w:rsidR="00BD0A20" w:rsidRDefault="00984BC6">
      <w:pPr>
        <w:pStyle w:val="Proposal"/>
      </w:pPr>
      <w:r>
        <w:lastRenderedPageBreak/>
        <w:t>MOD</w:t>
      </w:r>
      <w:r>
        <w:tab/>
        <w:t>RCC/85A19/4</w:t>
      </w:r>
    </w:p>
    <w:p w14:paraId="786F491B" w14:textId="319B20FC" w:rsidR="00121164" w:rsidRPr="00624E15" w:rsidRDefault="00984BC6" w:rsidP="00FB5E69">
      <w:pPr>
        <w:pStyle w:val="Note"/>
        <w:rPr>
          <w:sz w:val="16"/>
          <w:szCs w:val="16"/>
          <w:lang w:val="ru-RU"/>
        </w:rPr>
      </w:pPr>
      <w:r w:rsidRPr="00624E15">
        <w:rPr>
          <w:rStyle w:val="Artdef"/>
          <w:lang w:val="ru-RU"/>
        </w:rPr>
        <w:t>5.517</w:t>
      </w:r>
      <w:r w:rsidRPr="00624E15">
        <w:rPr>
          <w:lang w:val="ru-RU"/>
        </w:rPr>
        <w:tab/>
        <w:t>В Районе 2 использование фиксированной спутниковой службы (космос-Земля) в полосе 17,</w:t>
      </w:r>
      <w:ins w:id="32" w:author="Antipina, Nadezda" w:date="2023-10-26T13:01:00Z">
        <w:r w:rsidR="000D077D">
          <w:rPr>
            <w:lang w:val="ru-RU"/>
          </w:rPr>
          <w:t>3</w:t>
        </w:r>
      </w:ins>
      <w:del w:id="33" w:author="Antipina, Nadezda" w:date="2023-10-26T13:01:00Z">
        <w:r w:rsidRPr="00624E15" w:rsidDel="000D077D">
          <w:rPr>
            <w:lang w:val="ru-RU"/>
          </w:rPr>
          <w:delText>7</w:delText>
        </w:r>
      </w:del>
      <w:r w:rsidRPr="00624E15">
        <w:rPr>
          <w:lang w:val="ru-RU"/>
        </w:rPr>
        <w:t>–17,8 ГГц не должно причинять вредных помех присвоениям радиовещательной спутниковой службе, работающим в соответствии с Регламентом радиосвязи, или требовать от них защиты.</w:t>
      </w:r>
      <w:r w:rsidRPr="00624E15">
        <w:rPr>
          <w:sz w:val="16"/>
          <w:szCs w:val="16"/>
          <w:lang w:val="ru-RU"/>
        </w:rPr>
        <w:t>     (ВКР</w:t>
      </w:r>
      <w:r w:rsidRPr="00624E15">
        <w:rPr>
          <w:sz w:val="16"/>
          <w:szCs w:val="16"/>
          <w:lang w:val="ru-RU"/>
        </w:rPr>
        <w:noBreakHyphen/>
      </w:r>
      <w:del w:id="34" w:author="Antipina, Nadezda" w:date="2023-10-26T13:01:00Z">
        <w:r w:rsidRPr="00624E15" w:rsidDel="000D077D">
          <w:rPr>
            <w:sz w:val="16"/>
            <w:szCs w:val="16"/>
            <w:lang w:val="ru-RU"/>
          </w:rPr>
          <w:delText>07</w:delText>
        </w:r>
      </w:del>
      <w:ins w:id="35" w:author="Antipina, Nadezda" w:date="2023-10-26T13:01:00Z">
        <w:r w:rsidR="000D077D">
          <w:rPr>
            <w:sz w:val="16"/>
            <w:szCs w:val="16"/>
            <w:lang w:val="ru-RU"/>
          </w:rPr>
          <w:t>23</w:t>
        </w:r>
      </w:ins>
      <w:r w:rsidRPr="00624E15">
        <w:rPr>
          <w:sz w:val="16"/>
          <w:szCs w:val="16"/>
          <w:lang w:val="ru-RU"/>
        </w:rPr>
        <w:t>)</w:t>
      </w:r>
    </w:p>
    <w:p w14:paraId="60549608" w14:textId="7EBB0BF1" w:rsidR="00BD0A20" w:rsidRDefault="00984BC6">
      <w:pPr>
        <w:pStyle w:val="Reasons"/>
      </w:pPr>
      <w:r>
        <w:rPr>
          <w:b/>
        </w:rPr>
        <w:t>Основания</w:t>
      </w:r>
      <w:proofErr w:type="gramStart"/>
      <w:r w:rsidRPr="000D077D">
        <w:rPr>
          <w:bCs/>
        </w:rPr>
        <w:t>:</w:t>
      </w:r>
      <w:r>
        <w:tab/>
      </w:r>
      <w:r w:rsidR="000D077D" w:rsidRPr="000D1D10">
        <w:t>Распространить</w:t>
      </w:r>
      <w:proofErr w:type="gramEnd"/>
      <w:r w:rsidR="000D077D" w:rsidRPr="000D1D10">
        <w:t xml:space="preserve"> применимость диапазонов частот, указанных в данном примечании, на Район 2.</w:t>
      </w:r>
    </w:p>
    <w:p w14:paraId="280C8940" w14:textId="77777777" w:rsidR="00BD0A20" w:rsidRDefault="00984BC6">
      <w:pPr>
        <w:pStyle w:val="Proposal"/>
      </w:pPr>
      <w:r>
        <w:t>MOD</w:t>
      </w:r>
      <w:r>
        <w:tab/>
        <w:t>RCC/85A19/5</w:t>
      </w:r>
    </w:p>
    <w:p w14:paraId="03FA15A6" w14:textId="2431C414" w:rsidR="00121164" w:rsidRPr="009B12F3" w:rsidRDefault="00984BC6" w:rsidP="000D077D">
      <w:pPr>
        <w:pStyle w:val="AppendixNo"/>
      </w:pPr>
      <w:bookmarkStart w:id="36" w:name="_Toc459987149"/>
      <w:bookmarkStart w:id="37" w:name="_Toc459987815"/>
      <w:bookmarkStart w:id="38" w:name="_Toc42495156"/>
      <w:r w:rsidRPr="000D077D">
        <w:t>ПРИЛОЖЕНИЕ</w:t>
      </w:r>
      <w:r w:rsidRPr="009B12F3">
        <w:t xml:space="preserve"> </w:t>
      </w:r>
      <w:proofErr w:type="gramStart"/>
      <w:r w:rsidRPr="009B12F3">
        <w:rPr>
          <w:rStyle w:val="href"/>
        </w:rPr>
        <w:t>5</w:t>
      </w:r>
      <w:r w:rsidRPr="009B12F3">
        <w:t xml:space="preserve">  (</w:t>
      </w:r>
      <w:proofErr w:type="gramEnd"/>
      <w:r w:rsidRPr="009B12F3">
        <w:t>Пересм. ВКР-</w:t>
      </w:r>
      <w:del w:id="39" w:author="Antipina, Nadezda" w:date="2023-10-26T13:02:00Z">
        <w:r w:rsidRPr="009B12F3" w:rsidDel="000D077D">
          <w:delText>1</w:delText>
        </w:r>
        <w:r w:rsidRPr="000D077D" w:rsidDel="000D077D">
          <w:delText>9</w:delText>
        </w:r>
      </w:del>
      <w:ins w:id="40" w:author="Antipina, Nadezda" w:date="2023-10-26T13:02:00Z">
        <w:r w:rsidR="000D077D">
          <w:t>23</w:t>
        </w:r>
      </w:ins>
      <w:r w:rsidRPr="009B12F3">
        <w:t>)</w:t>
      </w:r>
      <w:bookmarkEnd w:id="36"/>
      <w:bookmarkEnd w:id="37"/>
      <w:bookmarkEnd w:id="38"/>
    </w:p>
    <w:p w14:paraId="2C1D3A07" w14:textId="77777777" w:rsidR="00121164" w:rsidRPr="009B12F3" w:rsidRDefault="00984BC6" w:rsidP="00BD71B8">
      <w:pPr>
        <w:pStyle w:val="Appendixtitle"/>
      </w:pPr>
      <w:bookmarkStart w:id="41" w:name="_Toc459987150"/>
      <w:bookmarkStart w:id="42" w:name="_Toc459987816"/>
      <w:bookmarkStart w:id="43" w:name="_Toc42495157"/>
      <w:r w:rsidRPr="009B12F3">
        <w:t xml:space="preserve">Определение администраций, с которыми должна проводиться </w:t>
      </w:r>
      <w:r w:rsidRPr="009B12F3">
        <w:br/>
        <w:t xml:space="preserve">координация или должно быть достигнуто согласие </w:t>
      </w:r>
      <w:r w:rsidRPr="009B12F3">
        <w:br/>
        <w:t>в соответствии с положениями Статьи 9</w:t>
      </w:r>
      <w:bookmarkEnd w:id="41"/>
      <w:bookmarkEnd w:id="42"/>
      <w:bookmarkEnd w:id="43"/>
    </w:p>
    <w:p w14:paraId="7847E546" w14:textId="77777777" w:rsidR="00BD0A20" w:rsidRDefault="00BD0A20">
      <w:pPr>
        <w:sectPr w:rsidR="00BD0A20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14:paraId="79339A40" w14:textId="32E6D8A5" w:rsidR="00BD0A20" w:rsidRDefault="00BD0A20">
      <w:pPr>
        <w:pStyle w:val="Reasons"/>
      </w:pPr>
    </w:p>
    <w:p w14:paraId="4BB171C6" w14:textId="77777777" w:rsidR="00BD0A20" w:rsidRDefault="00984BC6">
      <w:pPr>
        <w:pStyle w:val="Proposal"/>
      </w:pPr>
      <w:r>
        <w:t>MOD</w:t>
      </w:r>
      <w:r>
        <w:tab/>
        <w:t>RCC/85A19/6</w:t>
      </w:r>
      <w:r>
        <w:rPr>
          <w:vanish/>
          <w:color w:val="7F7F7F" w:themeColor="text1" w:themeTint="80"/>
          <w:vertAlign w:val="superscript"/>
        </w:rPr>
        <w:t>#1939</w:t>
      </w:r>
    </w:p>
    <w:p w14:paraId="7166A1C0" w14:textId="77777777" w:rsidR="00121164" w:rsidRPr="004440B8" w:rsidRDefault="00984BC6" w:rsidP="00F0449B">
      <w:pPr>
        <w:pStyle w:val="TableNo"/>
        <w:keepNext w:val="0"/>
        <w:spacing w:before="0"/>
      </w:pPr>
      <w:proofErr w:type="gramStart"/>
      <w:r w:rsidRPr="004440B8">
        <w:rPr>
          <w:lang w:bidi="ru-RU"/>
        </w:rPr>
        <w:t>ТАБЛИЦА  5</w:t>
      </w:r>
      <w:proofErr w:type="gramEnd"/>
      <w:r w:rsidRPr="004440B8">
        <w:rPr>
          <w:lang w:bidi="ru-RU"/>
        </w:rPr>
        <w:t>-1</w:t>
      </w:r>
      <w:r w:rsidRPr="004440B8">
        <w:rPr>
          <w:sz w:val="16"/>
          <w:szCs w:val="16"/>
          <w:lang w:bidi="ru-RU"/>
        </w:rPr>
        <w:t>     (</w:t>
      </w:r>
      <w:r w:rsidRPr="004440B8">
        <w:rPr>
          <w:caps w:val="0"/>
          <w:sz w:val="16"/>
          <w:szCs w:val="16"/>
        </w:rPr>
        <w:t>Пересм. ВКР</w:t>
      </w:r>
      <w:r w:rsidRPr="004440B8">
        <w:rPr>
          <w:sz w:val="16"/>
          <w:szCs w:val="16"/>
        </w:rPr>
        <w:t>-</w:t>
      </w:r>
      <w:del w:id="44" w:author="Pokladeva, Elena" w:date="2022-10-19T11:26:00Z">
        <w:r w:rsidRPr="004440B8" w:rsidDel="00563DEE">
          <w:rPr>
            <w:sz w:val="16"/>
            <w:szCs w:val="16"/>
          </w:rPr>
          <w:delText>19</w:delText>
        </w:r>
      </w:del>
      <w:ins w:id="45" w:author="Pokladeva, Elena" w:date="2022-10-19T11:26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09584760" w14:textId="77777777" w:rsidR="00121164" w:rsidRPr="004440B8" w:rsidRDefault="00984BC6" w:rsidP="00F0449B">
      <w:pPr>
        <w:pStyle w:val="Tabletitle"/>
        <w:keepNext w:val="0"/>
        <w:keepLines w:val="0"/>
        <w:rPr>
          <w:rFonts w:asciiTheme="majorBidi" w:hAnsiTheme="majorBidi" w:cstheme="majorBidi"/>
          <w:b w:val="0"/>
          <w:lang w:bidi="ru-RU"/>
        </w:rPr>
      </w:pPr>
      <w:r w:rsidRPr="004440B8">
        <w:rPr>
          <w:lang w:bidi="ru-RU"/>
        </w:rPr>
        <w:t>Технические условия для координации</w:t>
      </w:r>
      <w:r w:rsidRPr="004440B8">
        <w:rPr>
          <w:lang w:bidi="ru-RU"/>
        </w:rPr>
        <w:br/>
      </w:r>
      <w:r w:rsidRPr="004440B8">
        <w:rPr>
          <w:rFonts w:asciiTheme="majorBidi" w:hAnsiTheme="majorBidi" w:cstheme="majorBidi"/>
          <w:b w:val="0"/>
          <w:lang w:bidi="ru-RU"/>
        </w:rPr>
        <w:t xml:space="preserve">(См. Статью </w:t>
      </w:r>
      <w:r w:rsidRPr="004440B8">
        <w:rPr>
          <w:rFonts w:asciiTheme="majorBidi" w:hAnsiTheme="majorBidi" w:cstheme="majorBidi"/>
          <w:lang w:bidi="ru-RU"/>
        </w:rPr>
        <w:t>9</w:t>
      </w:r>
      <w:r w:rsidRPr="004440B8">
        <w:rPr>
          <w:rFonts w:asciiTheme="majorBidi" w:hAnsiTheme="majorBidi" w:cstheme="majorBidi"/>
          <w:b w:val="0"/>
          <w:lang w:bidi="ru-RU"/>
        </w:rPr>
        <w:t>)</w:t>
      </w:r>
    </w:p>
    <w:p w14:paraId="1AB6F4D6" w14:textId="77777777" w:rsidR="00121164" w:rsidRPr="004440B8" w:rsidRDefault="00984BC6" w:rsidP="00807054">
      <w:pPr>
        <w:spacing w:before="0"/>
      </w:pPr>
      <w:r w:rsidRPr="004440B8">
        <w:t>...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65"/>
        <w:gridCol w:w="2452"/>
        <w:gridCol w:w="2643"/>
        <w:gridCol w:w="3849"/>
        <w:gridCol w:w="1711"/>
        <w:gridCol w:w="2639"/>
      </w:tblGrid>
      <w:tr w:rsidR="0055763C" w:rsidRPr="004440B8" w14:paraId="5407E72A" w14:textId="77777777" w:rsidTr="00F0449B">
        <w:trPr>
          <w:tblHeader/>
          <w:jc w:val="center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77DB69BD" w14:textId="77777777" w:rsidR="00121164" w:rsidRPr="004440B8" w:rsidRDefault="00984BC6" w:rsidP="00F0449B">
            <w:pPr>
              <w:pStyle w:val="Tablehead"/>
              <w:keepNext w:val="0"/>
              <w:rPr>
                <w:lang w:val="ru-RU"/>
              </w:rPr>
            </w:pPr>
            <w:r w:rsidRPr="004440B8">
              <w:rPr>
                <w:lang w:val="ru-RU" w:bidi="ru-RU"/>
              </w:rPr>
              <w:t xml:space="preserve">Ссылка </w:t>
            </w:r>
            <w:r w:rsidRPr="004440B8">
              <w:rPr>
                <w:lang w:val="ru-RU" w:bidi="ru-RU"/>
              </w:rPr>
              <w:br/>
              <w:t>на положение Статьи 9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37747A1C" w14:textId="77777777" w:rsidR="00121164" w:rsidRPr="004440B8" w:rsidRDefault="00984BC6" w:rsidP="00F0449B">
            <w:pPr>
              <w:pStyle w:val="Tablehead"/>
              <w:keepNext w:val="0"/>
              <w:rPr>
                <w:lang w:val="ru-RU"/>
              </w:rPr>
            </w:pPr>
            <w:r w:rsidRPr="004440B8">
              <w:rPr>
                <w:lang w:val="ru-RU" w:bidi="ru-RU"/>
              </w:rPr>
              <w:t>Описание случая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0A7D6728" w14:textId="77777777" w:rsidR="00121164" w:rsidRPr="004440B8" w:rsidRDefault="00984BC6" w:rsidP="00F0449B">
            <w:pPr>
              <w:pStyle w:val="Tablehead"/>
              <w:keepNext w:val="0"/>
              <w:rPr>
                <w:lang w:val="ru-RU"/>
              </w:rPr>
            </w:pPr>
            <w:r w:rsidRPr="004440B8">
              <w:rPr>
                <w:lang w:val="ru-RU" w:bidi="ru-RU"/>
              </w:rPr>
              <w:t xml:space="preserve">Полосы частот </w:t>
            </w:r>
            <w:r w:rsidRPr="004440B8">
              <w:rPr>
                <w:lang w:val="ru-RU" w:bidi="ru-RU"/>
              </w:rPr>
              <w:br/>
              <w:t xml:space="preserve">(и Район) службы, </w:t>
            </w:r>
            <w:r w:rsidRPr="004440B8">
              <w:rPr>
                <w:lang w:val="ru-RU" w:bidi="ru-RU"/>
              </w:rPr>
              <w:br/>
              <w:t>для которой проводится координация</w:t>
            </w:r>
          </w:p>
        </w:tc>
        <w:tc>
          <w:tcPr>
            <w:tcW w:w="384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07EB1AFD" w14:textId="77777777" w:rsidR="00121164" w:rsidRPr="004440B8" w:rsidRDefault="00984BC6" w:rsidP="00F0449B">
            <w:pPr>
              <w:pStyle w:val="Tablehead"/>
              <w:keepNext w:val="0"/>
              <w:rPr>
                <w:lang w:val="ru-RU"/>
              </w:rPr>
            </w:pPr>
            <w:r w:rsidRPr="004440B8">
              <w:rPr>
                <w:lang w:val="ru-RU" w:bidi="ru-RU"/>
              </w:rPr>
              <w:t>Пороговые уровни/условия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61770AE3" w14:textId="77777777" w:rsidR="00121164" w:rsidRPr="004440B8" w:rsidRDefault="00984BC6" w:rsidP="00F0449B">
            <w:pPr>
              <w:pStyle w:val="Tablehead"/>
              <w:keepNext w:val="0"/>
              <w:rPr>
                <w:rFonts w:cs="Times New Roman Bold"/>
                <w:lang w:val="ru-RU"/>
              </w:rPr>
            </w:pPr>
            <w:r w:rsidRPr="004440B8">
              <w:rPr>
                <w:rFonts w:cs="Times New Roman Bold"/>
                <w:lang w:val="ru-RU" w:bidi="ru-RU"/>
              </w:rPr>
              <w:t>Метод расчета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2EE9A266" w14:textId="77777777" w:rsidR="00121164" w:rsidRPr="004440B8" w:rsidRDefault="00984BC6" w:rsidP="00F0449B">
            <w:pPr>
              <w:pStyle w:val="Tablehead"/>
              <w:keepNext w:val="0"/>
              <w:rPr>
                <w:lang w:val="ru-RU"/>
              </w:rPr>
            </w:pPr>
            <w:r w:rsidRPr="004440B8">
              <w:rPr>
                <w:lang w:val="ru-RU" w:bidi="ru-RU"/>
              </w:rPr>
              <w:t>Примечания</w:t>
            </w:r>
          </w:p>
        </w:tc>
      </w:tr>
      <w:tr w:rsidR="0055763C" w:rsidRPr="004440B8" w14:paraId="7BA13997" w14:textId="77777777" w:rsidTr="00F0449B">
        <w:trPr>
          <w:jc w:val="center"/>
        </w:trPr>
        <w:tc>
          <w:tcPr>
            <w:tcW w:w="1165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4E3C145E" w14:textId="77777777" w:rsidR="00121164" w:rsidRPr="004440B8" w:rsidRDefault="00984BC6" w:rsidP="00F0449B">
            <w:pPr>
              <w:pStyle w:val="Tabletext"/>
              <w:rPr>
                <w:szCs w:val="18"/>
              </w:rPr>
            </w:pPr>
            <w:r w:rsidRPr="004440B8">
              <w:rPr>
                <w:lang w:bidi="ru-RU"/>
              </w:rPr>
              <w:t xml:space="preserve">п. </w:t>
            </w:r>
            <w:r w:rsidRPr="004440B8">
              <w:rPr>
                <w:b/>
                <w:bCs/>
                <w:lang w:bidi="ru-RU"/>
              </w:rPr>
              <w:t>9.7</w:t>
            </w:r>
            <w:r w:rsidRPr="004440B8">
              <w:rPr>
                <w:lang w:bidi="ru-RU"/>
              </w:rPr>
              <w:br/>
              <w:t>ГСО/ГСО</w:t>
            </w:r>
            <w:r w:rsidRPr="004440B8">
              <w:rPr>
                <w:lang w:bidi="ru-RU"/>
              </w:rPr>
              <w:br/>
              <w:t>(</w:t>
            </w:r>
            <w:r w:rsidRPr="004440B8">
              <w:rPr>
                <w:i/>
                <w:lang w:bidi="ru-RU"/>
              </w:rPr>
              <w:t>продолж</w:t>
            </w:r>
            <w:r w:rsidRPr="004440B8">
              <w:rPr>
                <w:lang w:bidi="ru-RU"/>
              </w:rPr>
              <w:t>.)</w:t>
            </w:r>
          </w:p>
        </w:tc>
        <w:tc>
          <w:tcPr>
            <w:tcW w:w="2452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71E63961" w14:textId="77777777" w:rsidR="00121164" w:rsidRPr="004440B8" w:rsidRDefault="00121164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28343946" w14:textId="77777777" w:rsidR="00121164" w:rsidRPr="004440B8" w:rsidRDefault="00984BC6" w:rsidP="00F0449B">
            <w:pPr>
              <w:pStyle w:val="Tabletext"/>
              <w:ind w:left="284" w:hanging="284"/>
            </w:pPr>
            <w:r w:rsidRPr="004440B8">
              <w:rPr>
                <w:lang w:bidi="ru-RU"/>
              </w:rPr>
              <w:t>2</w:t>
            </w:r>
            <w:r w:rsidRPr="004440B8">
              <w:rPr>
                <w:i/>
                <w:lang w:bidi="ru-RU"/>
              </w:rPr>
              <w:t>bis</w:t>
            </w:r>
            <w:r w:rsidRPr="004440B8">
              <w:rPr>
                <w:lang w:bidi="ru-RU"/>
              </w:rPr>
              <w:t xml:space="preserve">) 13,4−13,65 ГГц </w:t>
            </w:r>
            <w:r w:rsidRPr="004440B8">
              <w:rPr>
                <w:lang w:bidi="ru-RU"/>
              </w:rPr>
              <w:br/>
            </w:r>
            <w:proofErr w:type="gramStart"/>
            <w:r w:rsidRPr="004440B8">
              <w:rPr>
                <w:lang w:bidi="ru-RU"/>
              </w:rPr>
              <w:t>   (</w:t>
            </w:r>
            <w:proofErr w:type="gramEnd"/>
            <w:r w:rsidRPr="004440B8">
              <w:rPr>
                <w:lang w:bidi="ru-RU"/>
              </w:rPr>
              <w:t>Район 1)</w:t>
            </w:r>
          </w:p>
        </w:tc>
        <w:tc>
          <w:tcPr>
            <w:tcW w:w="3849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7685EFCB" w14:textId="77777777" w:rsidR="00121164" w:rsidRPr="004440B8" w:rsidRDefault="00984BC6" w:rsidP="00F0449B">
            <w:pPr>
              <w:pStyle w:val="Tabletext"/>
              <w:ind w:left="284" w:hanging="284"/>
            </w:pPr>
            <w:r w:rsidRPr="004440B8">
              <w:rPr>
                <w:lang w:bidi="ru-RU"/>
              </w:rPr>
              <w:t>i)</w:t>
            </w:r>
            <w:r w:rsidRPr="004440B8">
              <w:rPr>
                <w:lang w:bidi="ru-RU"/>
              </w:rPr>
              <w:tab/>
              <w:t>имеется перекрытие полос частот; и</w:t>
            </w:r>
          </w:p>
          <w:p w14:paraId="0B4D35E3" w14:textId="77777777" w:rsidR="00121164" w:rsidRPr="004440B8" w:rsidRDefault="00984BC6" w:rsidP="00F0449B">
            <w:pPr>
              <w:pStyle w:val="Tabletext"/>
              <w:ind w:left="284" w:hanging="284"/>
            </w:pPr>
            <w:r w:rsidRPr="004440B8">
              <w:rPr>
                <w:szCs w:val="18"/>
                <w:lang w:bidi="ru-RU"/>
              </w:rPr>
              <w:t>ii)</w:t>
            </w:r>
            <w:r w:rsidRPr="004440B8">
              <w:rPr>
                <w:sz w:val="20"/>
                <w:lang w:bidi="ru-RU"/>
              </w:rPr>
              <w:tab/>
            </w:r>
            <w:r w:rsidRPr="004440B8">
              <w:rPr>
                <w:lang w:bidi="ru-RU"/>
              </w:rPr>
              <w:t xml:space="preserve">любая сеть службы космических исследований (СКИ) или любая сеть ФСС и любые соответствующие функции космической эксплуатации (см. п. </w:t>
            </w:r>
            <w:r w:rsidRPr="004440B8">
              <w:rPr>
                <w:b/>
                <w:lang w:bidi="ru-RU"/>
              </w:rPr>
              <w:t>1.23</w:t>
            </w:r>
            <w:r w:rsidRPr="004440B8">
              <w:rPr>
                <w:lang w:bidi="ru-RU"/>
              </w:rPr>
              <w:t>) с космической станцией, расположенной в пределах орбитальной дуги ±6° от номинальной орбитальной позиции предлагаемой сети ФСС или СКИ</w:t>
            </w:r>
          </w:p>
        </w:tc>
        <w:tc>
          <w:tcPr>
            <w:tcW w:w="1711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2C18F1C0" w14:textId="77777777" w:rsidR="00121164" w:rsidRPr="004440B8" w:rsidRDefault="00121164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53FF13A3" w14:textId="77777777" w:rsidR="00121164" w:rsidRPr="004440B8" w:rsidRDefault="00121164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  <w:tr w:rsidR="0055763C" w:rsidRPr="004440B8" w14:paraId="40B174E4" w14:textId="77777777" w:rsidTr="00F0449B">
        <w:trPr>
          <w:jc w:val="center"/>
        </w:trPr>
        <w:tc>
          <w:tcPr>
            <w:tcW w:w="1165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732B4CD7" w14:textId="77777777" w:rsidR="00121164" w:rsidRPr="004440B8" w:rsidRDefault="00121164" w:rsidP="00F0449B">
            <w:pPr>
              <w:pStyle w:val="Tabletext"/>
            </w:pPr>
          </w:p>
        </w:tc>
        <w:tc>
          <w:tcPr>
            <w:tcW w:w="2452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5F2FBF07" w14:textId="77777777" w:rsidR="00121164" w:rsidRPr="004440B8" w:rsidRDefault="00121164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45C0512D" w14:textId="77777777" w:rsidR="00121164" w:rsidRPr="004440B8" w:rsidRDefault="00984BC6" w:rsidP="00F0449B">
            <w:pPr>
              <w:pStyle w:val="Tabletext"/>
              <w:ind w:left="284" w:hanging="284"/>
              <w:rPr>
                <w:szCs w:val="18"/>
                <w:u w:val="single"/>
              </w:rPr>
            </w:pPr>
            <w:r w:rsidRPr="004440B8">
              <w:rPr>
                <w:lang w:bidi="ru-RU"/>
              </w:rPr>
              <w:t>3)</w:t>
            </w:r>
            <w:r w:rsidRPr="004440B8">
              <w:rPr>
                <w:lang w:bidi="ru-RU"/>
              </w:rPr>
              <w:tab/>
            </w:r>
            <w:r w:rsidRPr="004440B8">
              <w:t xml:space="preserve">17,7–19,7 ГГц </w:t>
            </w:r>
            <w:r w:rsidRPr="004440B8">
              <w:br/>
              <w:t>(Район</w:t>
            </w:r>
            <w:del w:id="46" w:author="Pokladeva, Elena" w:date="2022-10-19T11:30:00Z">
              <w:r w:rsidRPr="004440B8" w:rsidDel="003F7C69">
                <w:delText>ы 2 и</w:delText>
              </w:r>
            </w:del>
            <w:r w:rsidRPr="004440B8">
              <w:t xml:space="preserve"> 3), </w:t>
            </w:r>
            <w:r w:rsidRPr="004440B8">
              <w:br/>
              <w:t xml:space="preserve">17,3–19,7 ГГц </w:t>
            </w:r>
            <w:r w:rsidRPr="004440B8">
              <w:br/>
              <w:t>(Район</w:t>
            </w:r>
            <w:ins w:id="47" w:author="Pokladeva, Elena" w:date="2022-10-19T11:30:00Z">
              <w:r w:rsidRPr="004440B8">
                <w:t>ы</w:t>
              </w:r>
            </w:ins>
            <w:r w:rsidRPr="004440B8">
              <w:t xml:space="preserve"> 1</w:t>
            </w:r>
            <w:ins w:id="48" w:author="Pokladeva, Elena" w:date="2022-10-19T11:30:00Z">
              <w:r w:rsidRPr="004440B8">
                <w:t xml:space="preserve"> и 2</w:t>
              </w:r>
            </w:ins>
            <w:r w:rsidRPr="004440B8">
              <w:t>) и</w:t>
            </w:r>
            <w:r w:rsidRPr="004440B8">
              <w:br/>
              <w:t>27,5–29,5 ГГц</w:t>
            </w:r>
          </w:p>
        </w:tc>
        <w:tc>
          <w:tcPr>
            <w:tcW w:w="3849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7DF6F8D2" w14:textId="77777777" w:rsidR="00121164" w:rsidRPr="004440B8" w:rsidRDefault="00984BC6" w:rsidP="00F0449B">
            <w:pPr>
              <w:pStyle w:val="Tabletext"/>
              <w:ind w:left="284" w:hanging="284"/>
            </w:pPr>
            <w:r w:rsidRPr="004440B8">
              <w:rPr>
                <w:lang w:bidi="ru-RU"/>
              </w:rPr>
              <w:t>i)</w:t>
            </w:r>
            <w:r w:rsidRPr="004440B8">
              <w:rPr>
                <w:lang w:bidi="ru-RU"/>
              </w:rPr>
              <w:tab/>
              <w:t>имеется перекрытие полос частот; и</w:t>
            </w:r>
          </w:p>
          <w:p w14:paraId="06B48974" w14:textId="77777777" w:rsidR="00121164" w:rsidRPr="004440B8" w:rsidRDefault="00984BC6" w:rsidP="00F0449B">
            <w:pPr>
              <w:pStyle w:val="Tabletext"/>
              <w:ind w:left="284" w:hanging="284"/>
              <w:rPr>
                <w:szCs w:val="18"/>
              </w:rPr>
            </w:pPr>
            <w:r w:rsidRPr="004440B8">
              <w:rPr>
                <w:lang w:bidi="ru-RU"/>
              </w:rPr>
              <w:t>ii)</w:t>
            </w:r>
            <w:r w:rsidRPr="004440B8">
              <w:rPr>
                <w:lang w:bidi="ru-RU"/>
              </w:rPr>
              <w:tab/>
              <w:t xml:space="preserve">любая сеть ФСС и любые соответствующие функции космической эксплуатации </w:t>
            </w:r>
            <w:r w:rsidRPr="004440B8">
              <w:rPr>
                <w:lang w:bidi="ru-RU"/>
              </w:rPr>
              <w:br/>
              <w:t xml:space="preserve">(см. п. </w:t>
            </w:r>
            <w:r w:rsidRPr="004440B8">
              <w:rPr>
                <w:b/>
                <w:lang w:bidi="ru-RU"/>
              </w:rPr>
              <w:t>1.23</w:t>
            </w:r>
            <w:r w:rsidRPr="004440B8">
              <w:rPr>
                <w:lang w:bidi="ru-RU"/>
              </w:rPr>
              <w:t>) с космической станцией, расположенной в пределах орбитальной дуги ±8° от номинальной орбитальной позиции предлагаемой сети ФСС</w:t>
            </w:r>
          </w:p>
        </w:tc>
        <w:tc>
          <w:tcPr>
            <w:tcW w:w="1711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5709CFAD" w14:textId="77777777" w:rsidR="00121164" w:rsidRPr="004440B8" w:rsidRDefault="00121164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2E7103F4" w14:textId="77777777" w:rsidR="00121164" w:rsidRPr="004440B8" w:rsidRDefault="00121164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  <w:tr w:rsidR="0055763C" w:rsidRPr="004440B8" w14:paraId="0565D98C" w14:textId="77777777" w:rsidTr="00F0449B">
        <w:trPr>
          <w:jc w:val="center"/>
        </w:trPr>
        <w:tc>
          <w:tcPr>
            <w:tcW w:w="1165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72DE3314" w14:textId="77777777" w:rsidR="00121164" w:rsidRPr="004440B8" w:rsidRDefault="00121164" w:rsidP="00F0449B">
            <w:pPr>
              <w:pStyle w:val="Tabletext"/>
            </w:pPr>
          </w:p>
        </w:tc>
        <w:tc>
          <w:tcPr>
            <w:tcW w:w="2452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515A87D1" w14:textId="77777777" w:rsidR="00121164" w:rsidRPr="004440B8" w:rsidRDefault="00121164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19193904" w14:textId="77777777" w:rsidR="00121164" w:rsidRPr="004440B8" w:rsidRDefault="00984BC6" w:rsidP="00F0449B">
            <w:pPr>
              <w:pStyle w:val="Tabletext"/>
              <w:ind w:left="284" w:hanging="284"/>
            </w:pPr>
            <w:r w:rsidRPr="004440B8">
              <w:rPr>
                <w:lang w:bidi="ru-RU"/>
              </w:rPr>
              <w:t>3</w:t>
            </w:r>
            <w:r w:rsidRPr="004440B8">
              <w:rPr>
                <w:i/>
                <w:lang w:bidi="ru-RU"/>
              </w:rPr>
              <w:t>bis</w:t>
            </w:r>
            <w:r w:rsidRPr="004440B8">
              <w:rPr>
                <w:lang w:bidi="ru-RU"/>
              </w:rPr>
              <w:t>) </w:t>
            </w:r>
            <w:proofErr w:type="gramStart"/>
            <w:r w:rsidRPr="004440B8">
              <w:rPr>
                <w:lang w:bidi="ru-RU"/>
              </w:rPr>
              <w:t>19,7−20,2</w:t>
            </w:r>
            <w:proofErr w:type="gramEnd"/>
            <w:r w:rsidRPr="004440B8">
              <w:rPr>
                <w:lang w:bidi="ru-RU"/>
              </w:rPr>
              <w:t> ГГц и</w:t>
            </w:r>
            <w:r w:rsidRPr="004440B8">
              <w:rPr>
                <w:lang w:bidi="ru-RU"/>
              </w:rPr>
              <w:br/>
              <w:t>   29,5−30 ГГц</w:t>
            </w:r>
          </w:p>
        </w:tc>
        <w:tc>
          <w:tcPr>
            <w:tcW w:w="3849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77AD0AFE" w14:textId="77777777" w:rsidR="00121164" w:rsidRPr="004440B8" w:rsidRDefault="00984BC6" w:rsidP="00F0449B">
            <w:pPr>
              <w:pStyle w:val="Tabletext"/>
              <w:ind w:left="284" w:hanging="284"/>
            </w:pPr>
            <w:r w:rsidRPr="004440B8">
              <w:rPr>
                <w:lang w:bidi="ru-RU"/>
              </w:rPr>
              <w:t>i)</w:t>
            </w:r>
            <w:r w:rsidRPr="004440B8">
              <w:rPr>
                <w:lang w:bidi="ru-RU"/>
              </w:rPr>
              <w:tab/>
              <w:t>имеется перекрытие полос частот; и</w:t>
            </w:r>
          </w:p>
          <w:p w14:paraId="448BA97C" w14:textId="77777777" w:rsidR="00121164" w:rsidRPr="004440B8" w:rsidRDefault="00984BC6" w:rsidP="00F0449B">
            <w:pPr>
              <w:pStyle w:val="Tabletext"/>
              <w:ind w:left="284" w:hanging="284"/>
            </w:pPr>
            <w:r w:rsidRPr="004440B8">
              <w:rPr>
                <w:lang w:bidi="ru-RU"/>
              </w:rPr>
              <w:t>ii)</w:t>
            </w:r>
            <w:r w:rsidRPr="004440B8">
              <w:rPr>
                <w:lang w:bidi="ru-RU"/>
              </w:rPr>
              <w:tab/>
              <w:t>любая сеть ФСС</w:t>
            </w:r>
            <w:r w:rsidRPr="004440B8">
              <w:rPr>
                <w:spacing w:val="-2"/>
                <w:lang w:bidi="ru-RU"/>
              </w:rPr>
              <w:t xml:space="preserve"> или подвижной спутниковой службы (ПСС) и </w:t>
            </w:r>
            <w:r w:rsidRPr="004440B8">
              <w:rPr>
                <w:lang w:bidi="ru-RU"/>
              </w:rPr>
              <w:t xml:space="preserve">любые соответствующие функции космической эксплуатации (см. п. </w:t>
            </w:r>
            <w:r w:rsidRPr="004440B8">
              <w:rPr>
                <w:b/>
                <w:lang w:bidi="ru-RU"/>
              </w:rPr>
              <w:t>1.23</w:t>
            </w:r>
            <w:r w:rsidRPr="004440B8">
              <w:rPr>
                <w:lang w:bidi="ru-RU"/>
              </w:rPr>
              <w:t>) с космической станцией, расположенной в пределах орбитальной дуги ±8° от номинальной орбитальной позиции предлагаемой сети ФСС</w:t>
            </w:r>
            <w:r w:rsidRPr="004440B8">
              <w:rPr>
                <w:spacing w:val="-2"/>
                <w:lang w:bidi="ru-RU"/>
              </w:rPr>
              <w:t xml:space="preserve"> или ПСС</w:t>
            </w: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3CF1D396" w14:textId="77777777" w:rsidR="00121164" w:rsidRPr="004440B8" w:rsidRDefault="00121164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244EFDA8" w14:textId="77777777" w:rsidR="00121164" w:rsidRPr="004440B8" w:rsidRDefault="00121164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14:paraId="2F577639" w14:textId="77777777" w:rsidR="00121164" w:rsidRPr="004440B8" w:rsidRDefault="00984BC6" w:rsidP="00807054">
      <w:pPr>
        <w:spacing w:before="0"/>
      </w:pPr>
      <w:r w:rsidRPr="004440B8">
        <w:t>...</w:t>
      </w:r>
    </w:p>
    <w:p w14:paraId="6F380497" w14:textId="674EA920" w:rsidR="000D077D" w:rsidRPr="000D077D" w:rsidRDefault="00984BC6" w:rsidP="000D077D">
      <w:pPr>
        <w:pStyle w:val="Reasons"/>
      </w:pPr>
      <w:r>
        <w:rPr>
          <w:b/>
        </w:rPr>
        <w:t>Основания</w:t>
      </w:r>
      <w:proofErr w:type="gramStart"/>
      <w:r w:rsidRPr="000D077D">
        <w:rPr>
          <w:bCs/>
        </w:rPr>
        <w:t>:</w:t>
      </w:r>
      <w:r>
        <w:tab/>
      </w:r>
      <w:r w:rsidR="000D077D" w:rsidRPr="000D1D10">
        <w:t>Охватывает</w:t>
      </w:r>
      <w:proofErr w:type="gramEnd"/>
      <w:r w:rsidR="000D077D" w:rsidRPr="000D1D10">
        <w:t xml:space="preserve"> вопрос координации двух сетей ГСО ФСС (за исключением земных станций, работающих в противоположных направлениях передачи) в соответствии с п. </w:t>
      </w:r>
      <w:r w:rsidR="000D077D" w:rsidRPr="000D077D">
        <w:rPr>
          <w:b/>
          <w:bCs/>
        </w:rPr>
        <w:t>9.7</w:t>
      </w:r>
      <w:r w:rsidR="000D077D" w:rsidRPr="000D1D10">
        <w:t xml:space="preserve"> РР.</w:t>
      </w:r>
    </w:p>
    <w:p w14:paraId="1A6AE856" w14:textId="77777777" w:rsidR="00BD0A20" w:rsidRDefault="00BD0A20">
      <w:pPr>
        <w:sectPr w:rsidR="00BD0A20">
          <w:headerReference w:type="default" r:id="rId17"/>
          <w:footerReference w:type="even" r:id="rId18"/>
          <w:footerReference w:type="first" r:id="rId19"/>
          <w:pgSz w:w="16834" w:h="11907" w:orient="landscape" w:code="9"/>
          <w:pgMar w:top="1134" w:right="1134" w:bottom="1134" w:left="1134" w:header="720" w:footer="720" w:gutter="0"/>
          <w:cols w:space="720"/>
          <w:docGrid w:linePitch="299"/>
        </w:sectPr>
      </w:pPr>
    </w:p>
    <w:p w14:paraId="441D63CE" w14:textId="77777777" w:rsidR="000D077D" w:rsidRPr="009B12F3" w:rsidRDefault="000D077D" w:rsidP="000D077D">
      <w:pPr>
        <w:pStyle w:val="AppendixNo"/>
        <w:spacing w:before="0"/>
      </w:pPr>
      <w:bookmarkStart w:id="49" w:name="_Toc42495225"/>
      <w:r w:rsidRPr="009B12F3">
        <w:lastRenderedPageBreak/>
        <w:t xml:space="preserve">ПРИЛОЖЕНИЕ </w:t>
      </w:r>
      <w:r w:rsidRPr="009B12F3">
        <w:rPr>
          <w:rStyle w:val="href"/>
        </w:rPr>
        <w:t>30</w:t>
      </w:r>
      <w:proofErr w:type="gramStart"/>
      <w:r w:rsidRPr="009B12F3">
        <w:rPr>
          <w:rStyle w:val="href"/>
        </w:rPr>
        <w:t>A</w:t>
      </w:r>
      <w:r w:rsidRPr="009B12F3">
        <w:t xml:space="preserve">  (</w:t>
      </w:r>
      <w:proofErr w:type="gramEnd"/>
      <w:r w:rsidRPr="009B12F3">
        <w:rPr>
          <w:caps w:val="0"/>
        </w:rPr>
        <w:t>ПЕРЕСМ</w:t>
      </w:r>
      <w:r w:rsidRPr="009B12F3">
        <w:t>. ВКР-1</w:t>
      </w:r>
      <w:r w:rsidRPr="000D077D">
        <w:t>9</w:t>
      </w:r>
      <w:r w:rsidRPr="009B12F3">
        <w:t>)</w:t>
      </w:r>
      <w:r w:rsidRPr="009B12F3">
        <w:rPr>
          <w:rStyle w:val="FootnoteReference"/>
        </w:rPr>
        <w:footnoteReference w:customMarkFollows="1" w:id="1"/>
        <w:t>*</w:t>
      </w:r>
      <w:bookmarkEnd w:id="49"/>
    </w:p>
    <w:p w14:paraId="368AA58F" w14:textId="77777777" w:rsidR="000D077D" w:rsidRDefault="000D077D" w:rsidP="000D077D">
      <w:pPr>
        <w:pStyle w:val="Appendixtitle"/>
        <w:rPr>
          <w:rFonts w:ascii="Times New Roman" w:hAnsi="Times New Roman"/>
          <w:b w:val="0"/>
          <w:bCs/>
          <w:sz w:val="16"/>
        </w:rPr>
      </w:pPr>
      <w:bookmarkStart w:id="50" w:name="_Toc459987204"/>
      <w:bookmarkStart w:id="51" w:name="_Toc459987891"/>
      <w:bookmarkStart w:id="52" w:name="_Toc42495226"/>
      <w:r w:rsidRPr="009B12F3">
        <w:t>Положения и связанные с ними Планы и Список</w:t>
      </w:r>
      <w:r w:rsidRPr="009B12F3">
        <w:rPr>
          <w:rStyle w:val="FootnoteReference"/>
          <w:rFonts w:ascii="Times New Roman" w:hAnsi="Times New Roman"/>
          <w:b w:val="0"/>
          <w:bCs/>
          <w:szCs w:val="16"/>
        </w:rPr>
        <w:footnoteReference w:customMarkFollows="1" w:id="2"/>
        <w:t>1</w:t>
      </w:r>
      <w:r w:rsidRPr="009B12F3">
        <w:rPr>
          <w:bCs/>
          <w:szCs w:val="26"/>
        </w:rPr>
        <w:t xml:space="preserve"> </w:t>
      </w:r>
      <w:r w:rsidRPr="009B12F3">
        <w:t xml:space="preserve">для фидерных линий </w:t>
      </w:r>
      <w:r w:rsidRPr="009B12F3">
        <w:br/>
        <w:t xml:space="preserve">радиовещательной спутниковой службы (11,7–12,5 ГГц в Районе 1, </w:t>
      </w:r>
      <w:r w:rsidRPr="009B12F3">
        <w:br/>
        <w:t xml:space="preserve">12,2–12,7 ГГц в Районе 2 и 11,7–12,2 ГГц в Районе 3) </w:t>
      </w:r>
      <w:r w:rsidRPr="009B12F3">
        <w:br/>
        <w:t>в полосах частот 14,5–14,8 ГГц</w:t>
      </w:r>
      <w:r w:rsidRPr="009B12F3">
        <w:rPr>
          <w:rStyle w:val="FootnoteReference"/>
          <w:rFonts w:ascii="Times New Roman" w:hAnsi="Times New Roman"/>
          <w:b w:val="0"/>
          <w:bCs/>
          <w:spacing w:val="-4"/>
          <w:szCs w:val="16"/>
        </w:rPr>
        <w:footnoteReference w:customMarkFollows="1" w:id="3"/>
        <w:t>2</w:t>
      </w:r>
      <w:r w:rsidRPr="009B12F3">
        <w:t xml:space="preserve"> и 17,3–18,1 ГГц в Районах 1 и 3</w:t>
      </w:r>
      <w:r w:rsidRPr="009B12F3">
        <w:br/>
        <w:t>и 17,3–17,8 ГГц в Районе 2</w:t>
      </w:r>
      <w:r w:rsidRPr="009B12F3">
        <w:rPr>
          <w:sz w:val="16"/>
          <w:szCs w:val="16"/>
        </w:rPr>
        <w:t>     </w:t>
      </w:r>
      <w:r w:rsidRPr="009B12F3">
        <w:rPr>
          <w:rFonts w:ascii="Times New Roman" w:hAnsi="Times New Roman"/>
          <w:b w:val="0"/>
          <w:bCs/>
          <w:sz w:val="16"/>
          <w:szCs w:val="16"/>
        </w:rPr>
        <w:t>(ВКР</w:t>
      </w:r>
      <w:r w:rsidRPr="009B12F3">
        <w:rPr>
          <w:rFonts w:ascii="Times New Roman" w:hAnsi="Times New Roman"/>
          <w:b w:val="0"/>
          <w:bCs/>
          <w:sz w:val="16"/>
        </w:rPr>
        <w:t>-03)</w:t>
      </w:r>
      <w:bookmarkEnd w:id="50"/>
      <w:bookmarkEnd w:id="51"/>
      <w:bookmarkEnd w:id="52"/>
    </w:p>
    <w:p w14:paraId="125FF6FF" w14:textId="77777777" w:rsidR="00BD0A20" w:rsidRDefault="00984BC6">
      <w:pPr>
        <w:pStyle w:val="Proposal"/>
      </w:pPr>
      <w:r>
        <w:t>MOD</w:t>
      </w:r>
      <w:r>
        <w:tab/>
        <w:t>RCC/85A19/7</w:t>
      </w:r>
    </w:p>
    <w:p w14:paraId="0693609E" w14:textId="073CF1DF" w:rsidR="00121164" w:rsidRPr="00B4505C" w:rsidRDefault="00984BC6" w:rsidP="00BD71B8">
      <w:pPr>
        <w:pStyle w:val="AppArtNo"/>
        <w:keepNext w:val="0"/>
        <w:keepLines w:val="0"/>
        <w:rPr>
          <w:sz w:val="16"/>
          <w:szCs w:val="16"/>
        </w:rPr>
      </w:pPr>
      <w:proofErr w:type="gramStart"/>
      <w:r w:rsidRPr="00B4505C">
        <w:t>СТАТЬЯ  7</w:t>
      </w:r>
      <w:proofErr w:type="gramEnd"/>
      <w:r w:rsidRPr="00B4505C">
        <w:rPr>
          <w:sz w:val="16"/>
          <w:szCs w:val="16"/>
        </w:rPr>
        <w:t>     (Пересм. ВКР-</w:t>
      </w:r>
      <w:del w:id="53" w:author="Antipina, Nadezda" w:date="2023-10-26T13:05:00Z">
        <w:r w:rsidRPr="00B4505C" w:rsidDel="00B9263D">
          <w:rPr>
            <w:sz w:val="16"/>
            <w:szCs w:val="16"/>
          </w:rPr>
          <w:delText>19</w:delText>
        </w:r>
      </w:del>
      <w:ins w:id="54" w:author="Antipina, Nadezda" w:date="2023-10-26T13:05:00Z">
        <w:r w:rsidR="00B9263D">
          <w:rPr>
            <w:sz w:val="16"/>
            <w:szCs w:val="16"/>
          </w:rPr>
          <w:t>23</w:t>
        </w:r>
      </w:ins>
      <w:r w:rsidRPr="00B4505C">
        <w:rPr>
          <w:sz w:val="16"/>
          <w:szCs w:val="16"/>
        </w:rPr>
        <w:t>)</w:t>
      </w:r>
    </w:p>
    <w:p w14:paraId="5EEE47EA" w14:textId="29F749D4" w:rsidR="00121164" w:rsidRPr="00B4505C" w:rsidRDefault="00984BC6" w:rsidP="00BD71B8">
      <w:pPr>
        <w:pStyle w:val="AppArttitle"/>
        <w:keepNext w:val="0"/>
        <w:keepLines w:val="0"/>
      </w:pPr>
      <w:r w:rsidRPr="00B4505C">
        <w:t>Координация, заявление и регистрация в Международном справочном регистре частот частотных присвоений станциям фиксированной спутниковой службы (космос-Земля) в Район</w:t>
      </w:r>
      <w:ins w:id="55" w:author="Antipina, Nadezda" w:date="2023-10-26T13:06:00Z">
        <w:r w:rsidR="00B9263D">
          <w:t>ах</w:t>
        </w:r>
      </w:ins>
      <w:del w:id="56" w:author="Antipina, Nadezda" w:date="2023-10-26T13:06:00Z">
        <w:r w:rsidRPr="00B4505C" w:rsidDel="00B9263D">
          <w:delText>е</w:delText>
        </w:r>
      </w:del>
      <w:r w:rsidRPr="00B4505C">
        <w:t xml:space="preserve"> 1</w:t>
      </w:r>
      <w:ins w:id="57" w:author="Antipina, Nadezda" w:date="2023-10-26T13:06:00Z">
        <w:r w:rsidR="00B9263D">
          <w:t xml:space="preserve"> и 2</w:t>
        </w:r>
      </w:ins>
      <w:r w:rsidRPr="00B4505C">
        <w:t xml:space="preserve"> в полосе частот 17,3–18,1 ГГц и в Район</w:t>
      </w:r>
      <w:ins w:id="58" w:author="Antipina, Nadezda" w:date="2023-10-26T13:06:00Z">
        <w:r w:rsidR="00B9263D">
          <w:t>е</w:t>
        </w:r>
      </w:ins>
      <w:del w:id="59" w:author="Antipina, Nadezda" w:date="2023-10-26T13:06:00Z">
        <w:r w:rsidRPr="00B4505C" w:rsidDel="00B9263D">
          <w:delText>ах 2 и</w:delText>
        </w:r>
      </w:del>
      <w:r w:rsidRPr="00B4505C">
        <w:t xml:space="preserve"> 3 в полосе частот 17,7−18,1 ГГц, станциям фиксированной спутниковой службы (Земля-космос) в Районе 2 в полосах частот 14,5−14,8 ГГц и 17,8–18,1 ГГц</w:t>
      </w:r>
      <w:r w:rsidRPr="00B4505C">
        <w:rPr>
          <w:szCs w:val="26"/>
        </w:rPr>
        <w:t xml:space="preserve">, станциям фиксированной спутниковой службы (Земля-космос) в </w:t>
      </w:r>
      <w:r w:rsidRPr="00B4505C">
        <w:t xml:space="preserve">странах, перечисленных в Резолюции </w:t>
      </w:r>
      <w:r w:rsidRPr="00B4505C">
        <w:rPr>
          <w:rFonts w:eastAsia="SimSun" w:cs="Traditional Arabic"/>
          <w:sz w:val="24"/>
        </w:rPr>
        <w:t>163</w:t>
      </w:r>
      <w:r w:rsidRPr="00B4505C">
        <w:t xml:space="preserve"> (ВКР</w:t>
      </w:r>
      <w:r w:rsidRPr="00B4505C">
        <w:noBreakHyphen/>
        <w:t>15),</w:t>
      </w:r>
      <w:r w:rsidRPr="00B4505C">
        <w:rPr>
          <w:szCs w:val="26"/>
        </w:rPr>
        <w:t xml:space="preserve"> в полосе частот 14,5−14,75 ГГц и в </w:t>
      </w:r>
      <w:r w:rsidRPr="00B4505C">
        <w:t>странах, перечисленных в Резолюции </w:t>
      </w:r>
      <w:r w:rsidRPr="00B4505C">
        <w:rPr>
          <w:rFonts w:eastAsia="SimSun" w:cs="Traditional Arabic"/>
          <w:sz w:val="24"/>
        </w:rPr>
        <w:t>164</w:t>
      </w:r>
      <w:r w:rsidRPr="00B4505C">
        <w:t xml:space="preserve"> (ВКР</w:t>
      </w:r>
      <w:r w:rsidRPr="00B4505C">
        <w:noBreakHyphen/>
        <w:t>15),</w:t>
      </w:r>
      <w:r w:rsidRPr="00B4505C">
        <w:rPr>
          <w:szCs w:val="26"/>
        </w:rPr>
        <w:t xml:space="preserve"> в полосе частот 14,5−14,8 ГГц, когда эти станции не предназначены для фидерных линий для радиовещательной спутниковой службы,</w:t>
      </w:r>
      <w:r w:rsidRPr="00B4505C">
        <w:t xml:space="preserve"> и станциям радиовещательной спутниковой службы в Районе 2 в полосе частот 17,3−17,8 ГГц, когда затрагиваются частотные присвоения фидерным линиям для радиовещательных спутниковых станций в полосах частот </w:t>
      </w:r>
      <w:r w:rsidRPr="00B4505C">
        <w:rPr>
          <w:szCs w:val="26"/>
        </w:rPr>
        <w:t xml:space="preserve">14,5−14,8 ГГц и </w:t>
      </w:r>
      <w:r w:rsidRPr="00B4505C">
        <w:t>17,3−18,1 ГГц в Районах 1 и 3 или в полосе частот 17,3–17,8 ГГц в Районе 2</w:t>
      </w:r>
      <w:r w:rsidRPr="009B12F3">
        <w:rPr>
          <w:b w:val="0"/>
          <w:bCs/>
          <w:position w:val="6"/>
          <w:sz w:val="16"/>
          <w:szCs w:val="16"/>
        </w:rPr>
        <w:footnoteReference w:customMarkFollows="1" w:id="4"/>
        <w:t>28</w:t>
      </w:r>
      <w:r w:rsidRPr="00B4505C">
        <w:rPr>
          <w:b w:val="0"/>
          <w:bCs/>
          <w:sz w:val="16"/>
          <w:szCs w:val="16"/>
        </w:rPr>
        <w:t>     (ПЕРЕСМ. ВКР-</w:t>
      </w:r>
      <w:del w:id="60" w:author="Antipina, Nadezda" w:date="2023-10-26T13:05:00Z">
        <w:r w:rsidRPr="00B4505C" w:rsidDel="00B9263D">
          <w:rPr>
            <w:b w:val="0"/>
            <w:bCs/>
            <w:sz w:val="16"/>
            <w:szCs w:val="16"/>
          </w:rPr>
          <w:delText>19</w:delText>
        </w:r>
      </w:del>
      <w:ins w:id="61" w:author="Antipina, Nadezda" w:date="2023-10-26T13:05:00Z">
        <w:r w:rsidR="00B9263D">
          <w:rPr>
            <w:b w:val="0"/>
            <w:bCs/>
            <w:sz w:val="16"/>
            <w:szCs w:val="16"/>
          </w:rPr>
          <w:t>23</w:t>
        </w:r>
      </w:ins>
      <w:r w:rsidRPr="00B4505C">
        <w:rPr>
          <w:b w:val="0"/>
          <w:bCs/>
          <w:sz w:val="16"/>
          <w:szCs w:val="16"/>
        </w:rPr>
        <w:t>)</w:t>
      </w:r>
    </w:p>
    <w:p w14:paraId="7649D6E3" w14:textId="658AB78F" w:rsidR="00BD0A20" w:rsidRDefault="00BD0A20">
      <w:pPr>
        <w:pStyle w:val="Reasons"/>
      </w:pPr>
    </w:p>
    <w:p w14:paraId="09C5BE7A" w14:textId="77777777" w:rsidR="00121164" w:rsidRPr="009B12F3" w:rsidRDefault="00984BC6" w:rsidP="00BD71B8">
      <w:pPr>
        <w:pStyle w:val="Section1"/>
        <w:keepNext/>
        <w:keepLines/>
      </w:pPr>
      <w:r w:rsidRPr="009B12F3">
        <w:lastRenderedPageBreak/>
        <w:t xml:space="preserve">Раздел </w:t>
      </w:r>
      <w:proofErr w:type="gramStart"/>
      <w:r w:rsidRPr="009B12F3">
        <w:t>I  –</w:t>
      </w:r>
      <w:proofErr w:type="gramEnd"/>
      <w:r w:rsidRPr="009B12F3">
        <w:t xml:space="preserve">  Координация передающих космических или земных станций </w:t>
      </w:r>
      <w:r w:rsidRPr="009B12F3">
        <w:br/>
        <w:t xml:space="preserve">фиксированной спутниковой службы или передающих космических станций радиовещательной спутниковой службы с частотными присвоениями </w:t>
      </w:r>
      <w:r w:rsidRPr="009B12F3">
        <w:br/>
        <w:t>фидерных линий радиовещательной спутниковой службы</w:t>
      </w:r>
    </w:p>
    <w:p w14:paraId="0228F31D" w14:textId="77777777" w:rsidR="00BD0A20" w:rsidRDefault="00984BC6">
      <w:pPr>
        <w:pStyle w:val="Proposal"/>
      </w:pPr>
      <w:r>
        <w:t>MOD</w:t>
      </w:r>
      <w:r>
        <w:tab/>
        <w:t>RCC/85A19/8</w:t>
      </w:r>
    </w:p>
    <w:p w14:paraId="78035A20" w14:textId="080EEEF5" w:rsidR="00121164" w:rsidRPr="00B4505C" w:rsidRDefault="00984BC6" w:rsidP="00BD71B8">
      <w:pPr>
        <w:pStyle w:val="Normalaftertitle"/>
        <w:rPr>
          <w:sz w:val="16"/>
          <w:szCs w:val="16"/>
        </w:rPr>
      </w:pPr>
      <w:r w:rsidRPr="00B4505C">
        <w:rPr>
          <w:rStyle w:val="Provsplit"/>
        </w:rPr>
        <w:t>7.1</w:t>
      </w:r>
      <w:r w:rsidRPr="00B4505C">
        <w:tab/>
        <w:t xml:space="preserve">Положения п. </w:t>
      </w:r>
      <w:r w:rsidRPr="00B4505C">
        <w:rPr>
          <w:b/>
          <w:bCs/>
        </w:rPr>
        <w:t>9.7</w:t>
      </w:r>
      <w:r w:rsidRPr="00B4505C">
        <w:rPr>
          <w:rStyle w:val="FootnoteReference"/>
          <w:color w:val="FFFFFF" w:themeColor="background1"/>
        </w:rPr>
        <w:footnoteReference w:customMarkFollows="1" w:id="5"/>
        <w:t>29</w:t>
      </w:r>
      <w:r w:rsidRPr="00B4505C">
        <w:t xml:space="preserve"> и связанные с ними положения Статей</w:t>
      </w:r>
      <w:r w:rsidRPr="00B4505C">
        <w:rPr>
          <w:b/>
          <w:bCs/>
        </w:rPr>
        <w:t xml:space="preserve"> 9 </w:t>
      </w:r>
      <w:r w:rsidRPr="00B4505C">
        <w:t>и</w:t>
      </w:r>
      <w:r w:rsidRPr="00B4505C">
        <w:rPr>
          <w:b/>
          <w:bCs/>
        </w:rPr>
        <w:t xml:space="preserve"> 11</w:t>
      </w:r>
      <w:r w:rsidRPr="00B4505C">
        <w:t xml:space="preserve"> применимы к передающим космическим станциям фиксированной спутниковой службы в Район</w:t>
      </w:r>
      <w:ins w:id="62" w:author="Antipina, Nadezda" w:date="2023-10-26T13:06:00Z">
        <w:r w:rsidR="00B9263D">
          <w:t>ах</w:t>
        </w:r>
      </w:ins>
      <w:del w:id="63" w:author="Antipina, Nadezda" w:date="2023-10-26T13:06:00Z">
        <w:r w:rsidRPr="00B4505C" w:rsidDel="00B9263D">
          <w:delText>е</w:delText>
        </w:r>
      </w:del>
      <w:r w:rsidRPr="00B4505C">
        <w:t xml:space="preserve"> 1</w:t>
      </w:r>
      <w:ins w:id="64" w:author="Antipina, Nadezda" w:date="2023-10-26T13:06:00Z">
        <w:r w:rsidR="00B9263D">
          <w:t xml:space="preserve"> и 2</w:t>
        </w:r>
      </w:ins>
      <w:r w:rsidRPr="00B4505C">
        <w:t xml:space="preserve"> в полосе частот 17,3</w:t>
      </w:r>
      <w:r w:rsidRPr="00B4505C">
        <w:sym w:font="Symbol" w:char="F02D"/>
      </w:r>
      <w:r w:rsidRPr="00B4505C">
        <w:t>18,1 ГГц, к передающим космическим станциям фиксированной спутниковой службы в Район</w:t>
      </w:r>
      <w:ins w:id="65" w:author="Antipina, Nadezda" w:date="2023-10-26T13:06:00Z">
        <w:r w:rsidR="00B9263D">
          <w:t>е</w:t>
        </w:r>
      </w:ins>
      <w:del w:id="66" w:author="Antipina, Nadezda" w:date="2023-10-26T13:06:00Z">
        <w:r w:rsidRPr="00B4505C" w:rsidDel="00B9263D">
          <w:delText>ах 2 и</w:delText>
        </w:r>
      </w:del>
      <w:r w:rsidRPr="00B4505C">
        <w:t xml:space="preserve"> 3 в полосах частот 14,5−14,8 ГГц и 17,7–18,1 ГГц, к передающим земным станциям фиксированной спутниковой службы в Районе 2 в полосе частот 17,8–18,1 ГГц, к передающим земным станциям фиксированной спутниковой службы в странах, перечисленных в Резолюции </w:t>
      </w:r>
      <w:r w:rsidRPr="00B4505C">
        <w:rPr>
          <w:b/>
          <w:bCs/>
        </w:rPr>
        <w:t>163 (ВКР-15)</w:t>
      </w:r>
      <w:r w:rsidRPr="00B4505C">
        <w:t xml:space="preserve">, в полосе частот 14,5−14,75 ГГц и в странах, перечисленных в Резолюции </w:t>
      </w:r>
      <w:r w:rsidRPr="00B4505C">
        <w:rPr>
          <w:b/>
          <w:bCs/>
        </w:rPr>
        <w:t>164 (ВКР-15)</w:t>
      </w:r>
      <w:r w:rsidRPr="00B4505C">
        <w:t xml:space="preserve">, в полосе частот 14,5−14,8 ГГц, </w:t>
      </w:r>
      <w:r w:rsidRPr="00B4505C">
        <w:rPr>
          <w:szCs w:val="26"/>
        </w:rPr>
        <w:t>когда эти станции не предназначены для фидерных линий для радиовещательной спутниковой службы</w:t>
      </w:r>
      <w:r w:rsidRPr="00B4505C">
        <w:rPr>
          <w:sz w:val="26"/>
          <w:szCs w:val="26"/>
        </w:rPr>
        <w:t>,</w:t>
      </w:r>
      <w:r w:rsidRPr="00B4505C">
        <w:t xml:space="preserve"> и к передающим космическим станциям радиовещательной спутниковой службы в Районе 2 в полосе частот 17,3–17,8 ГГц.</w:t>
      </w:r>
      <w:r w:rsidRPr="00B4505C">
        <w:rPr>
          <w:sz w:val="16"/>
          <w:szCs w:val="16"/>
        </w:rPr>
        <w:t>     (ВКР</w:t>
      </w:r>
      <w:r w:rsidRPr="00B4505C">
        <w:rPr>
          <w:sz w:val="16"/>
          <w:szCs w:val="16"/>
        </w:rPr>
        <w:noBreakHyphen/>
      </w:r>
      <w:del w:id="67" w:author="Antipina, Nadezda" w:date="2023-10-26T13:07:00Z">
        <w:r w:rsidRPr="00B4505C" w:rsidDel="00B9263D">
          <w:rPr>
            <w:sz w:val="16"/>
            <w:szCs w:val="16"/>
          </w:rPr>
          <w:delText>19</w:delText>
        </w:r>
      </w:del>
      <w:ins w:id="68" w:author="Antipina, Nadezda" w:date="2023-10-26T13:07:00Z">
        <w:r w:rsidR="00B9263D">
          <w:rPr>
            <w:sz w:val="16"/>
            <w:szCs w:val="16"/>
          </w:rPr>
          <w:t>23</w:t>
        </w:r>
      </w:ins>
      <w:r w:rsidRPr="00B4505C">
        <w:rPr>
          <w:sz w:val="16"/>
          <w:szCs w:val="16"/>
        </w:rPr>
        <w:t>)</w:t>
      </w:r>
    </w:p>
    <w:p w14:paraId="33A57F7B" w14:textId="269B18B1" w:rsidR="00BD0A20" w:rsidRDefault="00BD0A20">
      <w:pPr>
        <w:pStyle w:val="Reasons"/>
      </w:pPr>
    </w:p>
    <w:p w14:paraId="6F1853D8" w14:textId="77777777" w:rsidR="00BD0A20" w:rsidRDefault="00984BC6">
      <w:pPr>
        <w:pStyle w:val="Proposal"/>
      </w:pPr>
      <w:r>
        <w:t>SUP</w:t>
      </w:r>
      <w:r>
        <w:tab/>
        <w:t>RCC/85A19/9</w:t>
      </w:r>
    </w:p>
    <w:p w14:paraId="13556E39" w14:textId="77777777" w:rsidR="00121164" w:rsidRPr="00B4505C" w:rsidRDefault="00984BC6" w:rsidP="00D61ED0">
      <w:pPr>
        <w:pStyle w:val="ResNo"/>
      </w:pPr>
      <w:proofErr w:type="gramStart"/>
      <w:r w:rsidRPr="00B4505C">
        <w:t xml:space="preserve">РезолюциЯ  </w:t>
      </w:r>
      <w:r w:rsidRPr="00712539">
        <w:rPr>
          <w:rStyle w:val="href"/>
        </w:rPr>
        <w:t>174</w:t>
      </w:r>
      <w:proofErr w:type="gramEnd"/>
      <w:r w:rsidRPr="00B4505C">
        <w:t xml:space="preserve">  (ВКР</w:t>
      </w:r>
      <w:r w:rsidRPr="00B4505C">
        <w:noBreakHyphen/>
        <w:t>19)</w:t>
      </w:r>
    </w:p>
    <w:p w14:paraId="4F7231C9" w14:textId="77777777" w:rsidR="00121164" w:rsidRPr="00B4505C" w:rsidRDefault="00984BC6" w:rsidP="00D61ED0">
      <w:pPr>
        <w:pStyle w:val="Restitle"/>
      </w:pPr>
      <w:bookmarkStart w:id="69" w:name="_Toc35863583"/>
      <w:bookmarkStart w:id="70" w:name="_Toc35863956"/>
      <w:bookmarkStart w:id="71" w:name="_Toc36020357"/>
      <w:bookmarkStart w:id="72" w:name="_Toc39740114"/>
      <w:r w:rsidRPr="00B4505C">
        <w:t xml:space="preserve">Первичное распределение фиксированной спутниковой службе в направлении космос-Земля в полосе частот </w:t>
      </w:r>
      <w:proofErr w:type="gramStart"/>
      <w:r w:rsidRPr="00B4505C">
        <w:t>17,3−17,7</w:t>
      </w:r>
      <w:proofErr w:type="gramEnd"/>
      <w:r w:rsidRPr="00B4505C">
        <w:t> ГГц в Районе 2</w:t>
      </w:r>
      <w:bookmarkEnd w:id="69"/>
      <w:bookmarkEnd w:id="70"/>
      <w:bookmarkEnd w:id="71"/>
      <w:bookmarkEnd w:id="72"/>
    </w:p>
    <w:p w14:paraId="67194C2B" w14:textId="77777777" w:rsidR="00B9263D" w:rsidRDefault="00B9263D" w:rsidP="00411C49">
      <w:pPr>
        <w:pStyle w:val="Reasons"/>
      </w:pPr>
    </w:p>
    <w:p w14:paraId="508BEF7A" w14:textId="77777777" w:rsidR="00B9263D" w:rsidRDefault="00B9263D">
      <w:pPr>
        <w:jc w:val="center"/>
      </w:pPr>
      <w:r>
        <w:t>______________</w:t>
      </w:r>
    </w:p>
    <w:sectPr w:rsidR="00B9263D" w:rsidSect="000D077D">
      <w:headerReference w:type="default" r:id="rId20"/>
      <w:footerReference w:type="even" r:id="rId21"/>
      <w:footerReference w:type="first" r:id="rId22"/>
      <w:pgSz w:w="11907" w:h="16834" w:code="9"/>
      <w:pgMar w:top="1418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E8FA" w14:textId="77777777" w:rsidR="003E00D5" w:rsidRDefault="003E00D5">
      <w:r>
        <w:separator/>
      </w:r>
    </w:p>
  </w:endnote>
  <w:endnote w:type="continuationSeparator" w:id="0">
    <w:p w14:paraId="1A836873" w14:textId="77777777" w:rsidR="003E00D5" w:rsidRDefault="003E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D30D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A87E7ED" w14:textId="4356B0E7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03F2A">
      <w:rPr>
        <w:noProof/>
      </w:rPr>
      <w:t>30.10.23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03313" w14:textId="0D9E774C" w:rsidR="00567276" w:rsidRPr="000D077D" w:rsidRDefault="00567276" w:rsidP="00F33B22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0D077D">
      <w:rPr>
        <w:lang w:val="ru-RU"/>
      </w:rPr>
      <w:t xml:space="preserve"> (</w:t>
    </w:r>
    <w:r w:rsidR="000D077D" w:rsidRPr="000D077D">
      <w:rPr>
        <w:lang w:val="ru-RU"/>
      </w:rPr>
      <w:t>529888</w:t>
    </w:r>
    <w:r w:rsidR="000D077D">
      <w:rPr>
        <w:lang w:val="ru-RU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C8036" w14:textId="766FBE23" w:rsidR="00567276" w:rsidRPr="000D077D" w:rsidRDefault="00567276" w:rsidP="00FB67E5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0D077D">
      <w:rPr>
        <w:lang w:val="ru-RU"/>
      </w:rPr>
      <w:t xml:space="preserve"> (</w:t>
    </w:r>
    <w:r w:rsidR="000D077D" w:rsidRPr="000D077D">
      <w:rPr>
        <w:lang w:val="ru-RU"/>
      </w:rPr>
      <w:t>529888</w:t>
    </w:r>
    <w:r w:rsidR="000D077D">
      <w:rPr>
        <w:lang w:val="ru-RU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CC54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C48FFF3" w14:textId="087A21FA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03F2A">
      <w:rPr>
        <w:noProof/>
      </w:rPr>
      <w:t>30.10.23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8AA2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1C9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A5DEC14" w14:textId="5C60503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03F2A">
      <w:rPr>
        <w:noProof/>
      </w:rPr>
      <w:t>30.10.23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60BB5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92D36" w14:textId="77777777" w:rsidR="003E00D5" w:rsidRDefault="003E00D5">
      <w:r>
        <w:rPr>
          <w:b/>
        </w:rPr>
        <w:t>_______________</w:t>
      </w:r>
    </w:p>
  </w:footnote>
  <w:footnote w:type="continuationSeparator" w:id="0">
    <w:p w14:paraId="08B6863D" w14:textId="77777777" w:rsidR="003E00D5" w:rsidRDefault="003E00D5">
      <w:r>
        <w:continuationSeparator/>
      </w:r>
    </w:p>
  </w:footnote>
  <w:footnote w:id="1">
    <w:p w14:paraId="7FFE42FA" w14:textId="77777777" w:rsidR="000D077D" w:rsidRPr="00304723" w:rsidRDefault="000D077D" w:rsidP="000D077D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для космической станции", используемое в настоящем Приложении, следует понимать как относящееся к частотному присвоению, связанному с данной орбитальной позицией.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</w:t>
      </w:r>
      <w:r w:rsidRPr="00304723">
        <w:rPr>
          <w:sz w:val="16"/>
          <w:lang w:val="ru-RU"/>
        </w:rPr>
        <w:t>)</w:t>
      </w:r>
    </w:p>
  </w:footnote>
  <w:footnote w:id="2">
    <w:p w14:paraId="585C5D77" w14:textId="77777777" w:rsidR="000D077D" w:rsidRPr="00304723" w:rsidRDefault="000D077D" w:rsidP="000D077D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szCs w:val="16"/>
          <w:lang w:val="ru-RU"/>
        </w:rPr>
        <w:t>1</w:t>
      </w:r>
      <w:r w:rsidRPr="00304723">
        <w:rPr>
          <w:lang w:val="ru-RU"/>
        </w:rPr>
        <w:tab/>
        <w:t xml:space="preserve">Список присвоений фидерным линиям для дополнительного использования в Районах 1 и 3 прилагается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</w:t>
      </w:r>
      <w:r w:rsidRPr="00304723">
        <w:rPr>
          <w:b/>
          <w:bCs/>
          <w:lang w:val="ru-RU"/>
        </w:rPr>
        <w:noBreakHyphen/>
        <w:t>2000)</w:t>
      </w:r>
      <w:r w:rsidRPr="00304723">
        <w:rPr>
          <w:position w:val="4"/>
          <w:sz w:val="16"/>
          <w:szCs w:val="16"/>
          <w:lang w:val="ru-RU"/>
        </w:rPr>
        <w:t>**</w:t>
      </w:r>
      <w:r w:rsidRPr="00304723">
        <w:rPr>
          <w:lang w:val="ru-RU"/>
        </w:rPr>
        <w:t>).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03)</w:t>
      </w:r>
    </w:p>
    <w:p w14:paraId="6A7A86C1" w14:textId="77777777" w:rsidR="000D077D" w:rsidRPr="00304723" w:rsidRDefault="000D077D" w:rsidP="000D077D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lang w:val="ru-RU"/>
        </w:rPr>
      </w:pPr>
      <w:r w:rsidRPr="00304723">
        <w:rPr>
          <w:sz w:val="16"/>
          <w:szCs w:val="16"/>
          <w:lang w:val="ru-RU"/>
        </w:rPr>
        <w:tab/>
        <w:t>**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 – Эта Резолюция была аннулирована ВКР</w:t>
      </w:r>
      <w:r w:rsidRPr="00304723">
        <w:rPr>
          <w:lang w:val="ru-RU"/>
        </w:rPr>
        <w:noBreakHyphen/>
        <w:t>03.</w:t>
      </w:r>
    </w:p>
  </w:footnote>
  <w:footnote w:id="3">
    <w:p w14:paraId="799082DC" w14:textId="77777777" w:rsidR="000D077D" w:rsidRPr="00304723" w:rsidRDefault="000D077D" w:rsidP="000D077D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szCs w:val="16"/>
          <w:lang w:val="ru-RU"/>
        </w:rPr>
        <w:t>2</w:t>
      </w:r>
      <w:r w:rsidRPr="00304723">
        <w:rPr>
          <w:lang w:val="ru-RU"/>
        </w:rPr>
        <w:tab/>
        <w:t>Такое использование полосы частот 14,5–14,8 ГГц резервируется для стран вне Европы.</w:t>
      </w:r>
    </w:p>
    <w:p w14:paraId="37F92F94" w14:textId="77777777" w:rsidR="000D077D" w:rsidRPr="00304723" w:rsidRDefault="000D077D" w:rsidP="000D077D">
      <w:pPr>
        <w:pStyle w:val="FootnoteText"/>
        <w:rPr>
          <w:lang w:val="ru-RU"/>
        </w:rPr>
      </w:pPr>
      <w:r w:rsidRPr="00304723">
        <w:rPr>
          <w:i/>
          <w:iCs/>
          <w:lang w:val="ru-RU"/>
        </w:rPr>
        <w:t xml:space="preserve">Примечание Секретариата. – </w:t>
      </w:r>
      <w:r w:rsidRPr="00304723">
        <w:rPr>
          <w:lang w:val="ru-RU"/>
        </w:rPr>
        <w:t>Ссылка на Статью, номер которой дан прямым светлым шрифтом, относится к Статье настоящего Приложения.</w:t>
      </w:r>
    </w:p>
  </w:footnote>
  <w:footnote w:id="4">
    <w:p w14:paraId="4FD4B808" w14:textId="77777777" w:rsidR="00121164" w:rsidRPr="00304723" w:rsidRDefault="00984BC6" w:rsidP="00381332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lang w:val="ru-RU"/>
        </w:rPr>
        <w:t>28</w:t>
      </w:r>
      <w:r w:rsidRPr="00304723">
        <w:rPr>
          <w:lang w:val="ru-RU"/>
        </w:rPr>
        <w:tab/>
        <w:t>Эти положения не заменяют процедур, предусмотренных в Статьях</w:t>
      </w:r>
      <w:r w:rsidRPr="00304723">
        <w:rPr>
          <w:b/>
          <w:bCs/>
          <w:lang w:val="ru-RU"/>
        </w:rPr>
        <w:t> 9</w:t>
      </w:r>
      <w:r w:rsidRPr="00304723">
        <w:rPr>
          <w:lang w:val="ru-RU"/>
        </w:rPr>
        <w:t xml:space="preserve"> и </w:t>
      </w:r>
      <w:r w:rsidRPr="00304723">
        <w:rPr>
          <w:b/>
          <w:bCs/>
          <w:lang w:val="ru-RU"/>
        </w:rPr>
        <w:t>11</w:t>
      </w:r>
      <w:r w:rsidRPr="00304723">
        <w:rPr>
          <w:lang w:val="ru-RU"/>
        </w:rPr>
        <w:t>, если затрагиваются станции, отличные от станций для фидерных линий радиовещательной спутниковой службы, подчиняющихся Плану.</w:t>
      </w:r>
      <w:r w:rsidRPr="00304723">
        <w:rPr>
          <w:sz w:val="16"/>
          <w:szCs w:val="16"/>
          <w:lang w:val="ru-RU"/>
        </w:rPr>
        <w:t>     (</w:t>
      </w:r>
      <w:r w:rsidRPr="00304723">
        <w:rPr>
          <w:sz w:val="16"/>
          <w:lang w:val="ru-RU"/>
        </w:rPr>
        <w:t>ВКР</w:t>
      </w:r>
      <w:r w:rsidRPr="00304723">
        <w:rPr>
          <w:sz w:val="16"/>
          <w:lang w:val="ru-RU"/>
        </w:rPr>
        <w:noBreakHyphen/>
        <w:t>03)</w:t>
      </w:r>
    </w:p>
  </w:footnote>
  <w:footnote w:id="5">
    <w:p w14:paraId="2EA4ED83" w14:textId="77777777" w:rsidR="00121164" w:rsidRPr="005E5E13" w:rsidRDefault="00984BC6" w:rsidP="00BD71B8">
      <w:pPr>
        <w:pStyle w:val="FootnoteText"/>
        <w:rPr>
          <w:lang w:val="ru-RU"/>
        </w:rPr>
      </w:pPr>
      <w:r w:rsidRPr="00F27B91">
        <w:rPr>
          <w:rStyle w:val="FootnoteReference"/>
        </w:rPr>
        <w:t>29</w:t>
      </w:r>
      <w:r w:rsidRPr="00F27B91">
        <w:rPr>
          <w:lang w:val="ru-RU"/>
        </w:rPr>
        <w:t xml:space="preserve"> </w:t>
      </w:r>
      <w:r w:rsidRPr="00F27B91">
        <w:rPr>
          <w:lang w:val="ru-RU"/>
        </w:rPr>
        <w:tab/>
      </w:r>
      <w:r w:rsidRPr="00F27B91">
        <w:rPr>
          <w:sz w:val="16"/>
          <w:szCs w:val="16"/>
          <w:lang w:val="ru-RU"/>
        </w:rPr>
        <w:t>(</w:t>
      </w:r>
      <w:r w:rsidRPr="005E5E13">
        <w:rPr>
          <w:sz w:val="16"/>
          <w:szCs w:val="16"/>
          <w:lang w:val="en-US"/>
        </w:rPr>
        <w:t>SUP</w:t>
      </w:r>
      <w:r w:rsidRPr="00F27B91">
        <w:rPr>
          <w:sz w:val="16"/>
          <w:szCs w:val="16"/>
          <w:lang w:val="ru-RU"/>
        </w:rPr>
        <w:t xml:space="preserve"> – </w:t>
      </w:r>
      <w:r w:rsidRPr="005E5E13">
        <w:rPr>
          <w:sz w:val="16"/>
          <w:szCs w:val="16"/>
          <w:lang w:val="ru-RU"/>
        </w:rPr>
        <w:t>ВКР-19)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0FC0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5C3CEBED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85(Add.19)-</w:t>
    </w:r>
    <w:r w:rsidR="00113D0B"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8B94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2EC26749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85(Add.19)-</w:t>
    </w:r>
    <w:r w:rsidR="00113D0B"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F7CB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3271F9C5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85(Add.19)-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75783601">
    <w:abstractNumId w:val="0"/>
  </w:num>
  <w:num w:numId="2" w16cid:durableId="67384663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dometova, Alisa">
    <w15:presenceInfo w15:providerId="AD" w15:userId="S-1-5-21-8740799-900759487-1415713722-48771"/>
  </w15:person>
  <w15:person w15:author="Sikacheva, Violetta">
    <w15:presenceInfo w15:providerId="AD" w15:userId="S::violetta.sikacheva@itu.int::631606ff-1245-45ad-9467-6fe764514723"/>
  </w15:person>
  <w15:person w15:author="Komissarova, Olga">
    <w15:presenceInfo w15:providerId="AD" w15:userId="S::olga.komissarova@itu.int::b7d417e3-6c34-4477-9438-c6ebca182371"/>
  </w15:person>
  <w15:person w15:author="Pokladeva, Elena">
    <w15:presenceInfo w15:providerId="AD" w15:userId="S-1-5-21-8740799-900759487-1415713722-70681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67D2C"/>
    <w:rsid w:val="000A0EF3"/>
    <w:rsid w:val="000C3F55"/>
    <w:rsid w:val="000D077D"/>
    <w:rsid w:val="000F33D8"/>
    <w:rsid w:val="000F39B4"/>
    <w:rsid w:val="00113D0B"/>
    <w:rsid w:val="00121164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2E5EC1"/>
    <w:rsid w:val="00300F84"/>
    <w:rsid w:val="003258F2"/>
    <w:rsid w:val="00344EB8"/>
    <w:rsid w:val="00346BEC"/>
    <w:rsid w:val="00371E4B"/>
    <w:rsid w:val="00373759"/>
    <w:rsid w:val="00377DFE"/>
    <w:rsid w:val="003C583C"/>
    <w:rsid w:val="003E00D5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4BC6"/>
    <w:rsid w:val="00987FA4"/>
    <w:rsid w:val="009B5CC2"/>
    <w:rsid w:val="009D3D63"/>
    <w:rsid w:val="009E5FC8"/>
    <w:rsid w:val="00A117A3"/>
    <w:rsid w:val="00A138D0"/>
    <w:rsid w:val="00A1403A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263D"/>
    <w:rsid w:val="00B958BD"/>
    <w:rsid w:val="00BA13A4"/>
    <w:rsid w:val="00BA1AA1"/>
    <w:rsid w:val="00BA35DC"/>
    <w:rsid w:val="00BC5313"/>
    <w:rsid w:val="00BD0A20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4092A"/>
    <w:rsid w:val="00D53715"/>
    <w:rsid w:val="00D7331A"/>
    <w:rsid w:val="00DE2EBA"/>
    <w:rsid w:val="00E03F2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8930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D077D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R23-WRC23-C-0085!A19!MSW-R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AD67DD-8905-458C-A2B0-E33E87EE0F1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6916EBB-4AD1-49D4-B303-07AE09BBC38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1114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R23-WRC23-C-0085!A19!MSW-R</vt:lpstr>
    </vt:vector>
  </TitlesOfParts>
  <Manager>General Secretariat - Pool</Manager>
  <Company>International Telecommunication Union (ITU)</Company>
  <LinksUpToDate>false</LinksUpToDate>
  <CharactersWithSpaces>8252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R23-WRC23-C-0085!A19!MSW-R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5</cp:revision>
  <cp:lastPrinted>2003-06-17T08:22:00Z</cp:lastPrinted>
  <dcterms:created xsi:type="dcterms:W3CDTF">2023-10-29T14:03:00Z</dcterms:created>
  <dcterms:modified xsi:type="dcterms:W3CDTF">2023-11-09T12:41:00Z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