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42348D" w14:paraId="2181BFD7" w14:textId="77777777" w:rsidTr="00F320AA">
        <w:trPr>
          <w:cantSplit/>
        </w:trPr>
        <w:tc>
          <w:tcPr>
            <w:tcW w:w="1418" w:type="dxa"/>
            <w:vAlign w:val="center"/>
          </w:tcPr>
          <w:p w14:paraId="5D5C1832" w14:textId="77777777" w:rsidR="00F320AA" w:rsidRPr="0042348D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42348D">
              <w:rPr>
                <w:noProof/>
              </w:rPr>
              <w:drawing>
                <wp:inline distT="0" distB="0" distL="0" distR="0" wp14:anchorId="0B983D87" wp14:editId="6A7D2827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1192103" w14:textId="77777777" w:rsidR="00F320AA" w:rsidRPr="0042348D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2348D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42348D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42348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2C144AAE" w14:textId="77777777" w:rsidR="00F320AA" w:rsidRPr="0042348D" w:rsidRDefault="00EB0812" w:rsidP="00F320AA">
            <w:pPr>
              <w:spacing w:before="0" w:line="240" w:lineRule="atLeast"/>
            </w:pPr>
            <w:r w:rsidRPr="0042348D">
              <w:rPr>
                <w:noProof/>
              </w:rPr>
              <w:drawing>
                <wp:inline distT="0" distB="0" distL="0" distR="0" wp14:anchorId="5E7A3E47" wp14:editId="12B40908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42348D" w14:paraId="0DABD5B2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9A971A7" w14:textId="77777777" w:rsidR="00A066F1" w:rsidRPr="0042348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479BF47" w14:textId="77777777" w:rsidR="00A066F1" w:rsidRPr="0042348D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42348D" w14:paraId="3E077129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431CB68" w14:textId="77777777" w:rsidR="00A066F1" w:rsidRPr="0042348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5552208" w14:textId="77777777" w:rsidR="00A066F1" w:rsidRPr="0042348D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42348D" w14:paraId="4274018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E8D0D15" w14:textId="77777777" w:rsidR="00A066F1" w:rsidRPr="0042348D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42348D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443BBAA4" w14:textId="77777777" w:rsidR="00A066F1" w:rsidRPr="0042348D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42348D">
              <w:rPr>
                <w:rFonts w:ascii="Verdana" w:hAnsi="Verdana"/>
                <w:b/>
                <w:sz w:val="20"/>
              </w:rPr>
              <w:t>Addendum 19 to</w:t>
            </w:r>
            <w:r w:rsidRPr="0042348D">
              <w:rPr>
                <w:rFonts w:ascii="Verdana" w:hAnsi="Verdana"/>
                <w:b/>
                <w:sz w:val="20"/>
              </w:rPr>
              <w:br/>
              <w:t>Document 85</w:t>
            </w:r>
            <w:r w:rsidR="00A066F1" w:rsidRPr="0042348D">
              <w:rPr>
                <w:rFonts w:ascii="Verdana" w:hAnsi="Verdana"/>
                <w:b/>
                <w:sz w:val="20"/>
              </w:rPr>
              <w:t>-</w:t>
            </w:r>
            <w:r w:rsidR="005E10C9" w:rsidRPr="0042348D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42348D" w14:paraId="27869672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76AF9EB" w14:textId="77777777" w:rsidR="00A066F1" w:rsidRPr="0042348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5E02ABD3" w14:textId="77777777" w:rsidR="00A066F1" w:rsidRPr="0042348D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42348D">
              <w:rPr>
                <w:rFonts w:ascii="Verdana" w:hAnsi="Verdana"/>
                <w:b/>
                <w:sz w:val="20"/>
              </w:rPr>
              <w:t>22 October 2023</w:t>
            </w:r>
          </w:p>
        </w:tc>
      </w:tr>
      <w:tr w:rsidR="00A066F1" w:rsidRPr="0042348D" w14:paraId="58D63E4C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1465041" w14:textId="77777777" w:rsidR="00A066F1" w:rsidRPr="0042348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3181BA56" w14:textId="77777777" w:rsidR="00A066F1" w:rsidRPr="0042348D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2348D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42348D" w14:paraId="3A897DD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E20C745" w14:textId="77777777" w:rsidR="00A066F1" w:rsidRPr="0042348D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42348D" w14:paraId="797FDF2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7AE0197" w14:textId="77777777" w:rsidR="00E55816" w:rsidRPr="0042348D" w:rsidRDefault="00884D60" w:rsidP="00E55816">
            <w:pPr>
              <w:pStyle w:val="Source"/>
            </w:pPr>
            <w:r w:rsidRPr="0042348D">
              <w:t>Regional Commonwealth in the field of Communications Common Proposals</w:t>
            </w:r>
          </w:p>
        </w:tc>
      </w:tr>
      <w:tr w:rsidR="00E55816" w:rsidRPr="0042348D" w14:paraId="18C2AED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9A20C67" w14:textId="2432447C" w:rsidR="00E55816" w:rsidRPr="0042348D" w:rsidRDefault="005E64B5" w:rsidP="00E55816">
            <w:pPr>
              <w:pStyle w:val="Title1"/>
            </w:pPr>
            <w:r w:rsidRPr="0042348D">
              <w:t>proposals for the work of the conference</w:t>
            </w:r>
          </w:p>
        </w:tc>
      </w:tr>
      <w:tr w:rsidR="00E55816" w:rsidRPr="0042348D" w14:paraId="341CF9B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FBA9617" w14:textId="77777777" w:rsidR="00E55816" w:rsidRPr="0042348D" w:rsidRDefault="00E55816" w:rsidP="00E55816">
            <w:pPr>
              <w:pStyle w:val="Title2"/>
            </w:pPr>
          </w:p>
        </w:tc>
      </w:tr>
      <w:tr w:rsidR="00A538A6" w:rsidRPr="0042348D" w14:paraId="716956A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6A41FEB" w14:textId="77777777" w:rsidR="00A538A6" w:rsidRPr="0042348D" w:rsidRDefault="004B13CB" w:rsidP="004B13CB">
            <w:pPr>
              <w:pStyle w:val="Agendaitem"/>
              <w:rPr>
                <w:lang w:val="en-GB"/>
              </w:rPr>
            </w:pPr>
            <w:r w:rsidRPr="0042348D">
              <w:rPr>
                <w:lang w:val="en-GB"/>
              </w:rPr>
              <w:t>Agenda item 1.19</w:t>
            </w:r>
          </w:p>
        </w:tc>
      </w:tr>
    </w:tbl>
    <w:bookmarkEnd w:id="4"/>
    <w:bookmarkEnd w:id="5"/>
    <w:p w14:paraId="712F4905" w14:textId="77777777" w:rsidR="00187BD9" w:rsidRPr="0042348D" w:rsidRDefault="0026380C" w:rsidP="00536CE9">
      <w:r w:rsidRPr="0042348D">
        <w:t>1.19</w:t>
      </w:r>
      <w:r w:rsidRPr="0042348D">
        <w:rPr>
          <w:b/>
        </w:rPr>
        <w:tab/>
      </w:r>
      <w:r w:rsidRPr="0042348D">
        <w:t xml:space="preserve">to consider a new primary allocation to the fixed-satellite service in the space-to-Earth direction in the frequency band 17.3-17.7 GHz in Region 2, while protecting existing primary services in the band, in accordance with Resolution </w:t>
      </w:r>
      <w:r w:rsidRPr="0042348D">
        <w:rPr>
          <w:b/>
          <w:bCs/>
        </w:rPr>
        <w:t>174</w:t>
      </w:r>
      <w:r w:rsidRPr="0042348D">
        <w:rPr>
          <w:b/>
        </w:rPr>
        <w:t xml:space="preserve"> (WRC</w:t>
      </w:r>
      <w:r w:rsidRPr="0042348D">
        <w:rPr>
          <w:b/>
        </w:rPr>
        <w:noBreakHyphen/>
        <w:t>19</w:t>
      </w:r>
      <w:proofErr w:type="gramStart"/>
      <w:r w:rsidRPr="0042348D">
        <w:rPr>
          <w:b/>
        </w:rPr>
        <w:t>)</w:t>
      </w:r>
      <w:r w:rsidRPr="0042348D">
        <w:rPr>
          <w:bCs/>
        </w:rPr>
        <w:t>;</w:t>
      </w:r>
      <w:proofErr w:type="gramEnd"/>
    </w:p>
    <w:p w14:paraId="3E112FBD" w14:textId="377A01F9" w:rsidR="00241FA2" w:rsidRPr="0042348D" w:rsidRDefault="00241FA2" w:rsidP="00EB54B2"/>
    <w:p w14:paraId="5EAA90F6" w14:textId="080B94B9" w:rsidR="005E64B5" w:rsidRPr="0042348D" w:rsidRDefault="005E64B5" w:rsidP="00852383">
      <w:pPr>
        <w:pStyle w:val="Headingb"/>
        <w:rPr>
          <w:lang w:val="en-GB"/>
        </w:rPr>
      </w:pPr>
      <w:r w:rsidRPr="0042348D">
        <w:rPr>
          <w:lang w:val="en-GB"/>
        </w:rPr>
        <w:t>Introduction</w:t>
      </w:r>
    </w:p>
    <w:p w14:paraId="4E75C783" w14:textId="1FEA437F" w:rsidR="008D1633" w:rsidRPr="0042348D" w:rsidRDefault="008D1633" w:rsidP="00EB54B2">
      <w:r w:rsidRPr="0042348D">
        <w:t>The RCC Administrations do not object to the new primary allocation to the fixed-satellite service in the space-to-Earth direction in the frequency band 17.3-17.7 GHz in Region 2</w:t>
      </w:r>
      <w:r w:rsidR="00CC3FD0" w:rsidRPr="0042348D">
        <w:t>, while protecting</w:t>
      </w:r>
      <w:r w:rsidRPr="0042348D">
        <w:t xml:space="preserve"> the existing services in </w:t>
      </w:r>
      <w:proofErr w:type="gramStart"/>
      <w:r w:rsidRPr="0042348D">
        <w:t>Region</w:t>
      </w:r>
      <w:proofErr w:type="gramEnd"/>
      <w:r w:rsidRPr="0042348D">
        <w:t xml:space="preserve"> 1 </w:t>
      </w:r>
      <w:r w:rsidR="00C75315" w:rsidRPr="0042348D">
        <w:t>with</w:t>
      </w:r>
      <w:r w:rsidRPr="0042348D">
        <w:t xml:space="preserve">in </w:t>
      </w:r>
      <w:r w:rsidR="00331D39" w:rsidRPr="0042348D">
        <w:t>th</w:t>
      </w:r>
      <w:r w:rsidR="00C75315" w:rsidRPr="0042348D">
        <w:t>is</w:t>
      </w:r>
      <w:r w:rsidRPr="0042348D">
        <w:t xml:space="preserve"> and adjacent frequency bands without </w:t>
      </w:r>
      <w:r w:rsidR="00C75315" w:rsidRPr="0042348D">
        <w:t xml:space="preserve">imposing </w:t>
      </w:r>
      <w:r w:rsidR="00331D39" w:rsidRPr="0042348D">
        <w:t>any</w:t>
      </w:r>
      <w:r w:rsidRPr="0042348D">
        <w:t xml:space="preserve"> additional </w:t>
      </w:r>
      <w:r w:rsidR="00C75315" w:rsidRPr="0042348D">
        <w:t xml:space="preserve">constraints </w:t>
      </w:r>
      <w:r w:rsidRPr="0042348D">
        <w:t>on th</w:t>
      </w:r>
      <w:r w:rsidR="00331D39" w:rsidRPr="0042348D">
        <w:t>ese</w:t>
      </w:r>
      <w:r w:rsidRPr="0042348D">
        <w:t xml:space="preserve"> service</w:t>
      </w:r>
      <w:r w:rsidR="00331D39" w:rsidRPr="0042348D">
        <w:t>s.</w:t>
      </w:r>
    </w:p>
    <w:p w14:paraId="5833AD85" w14:textId="4A0411A2" w:rsidR="008D1633" w:rsidRPr="0042348D" w:rsidRDefault="008D1633" w:rsidP="008D1633">
      <w:r w:rsidRPr="0042348D">
        <w:t>The RCC Administrations support Method C to satisfy this agenda item.</w:t>
      </w:r>
    </w:p>
    <w:p w14:paraId="69ACA48E" w14:textId="07819308" w:rsidR="005E64B5" w:rsidRPr="0042348D" w:rsidRDefault="005E64B5" w:rsidP="00852383">
      <w:pPr>
        <w:pStyle w:val="Headingb"/>
        <w:rPr>
          <w:lang w:val="en-GB"/>
        </w:rPr>
      </w:pPr>
      <w:r w:rsidRPr="0042348D">
        <w:rPr>
          <w:lang w:val="en-GB"/>
        </w:rPr>
        <w:t>Proposal</w:t>
      </w:r>
      <w:r w:rsidR="00AA5997">
        <w:rPr>
          <w:lang w:val="en-GB"/>
        </w:rPr>
        <w:t>s</w:t>
      </w:r>
    </w:p>
    <w:p w14:paraId="3461474B" w14:textId="77777777" w:rsidR="00187BD9" w:rsidRPr="0042348D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2348D">
        <w:br w:type="page"/>
      </w:r>
    </w:p>
    <w:p w14:paraId="12F8D5BA" w14:textId="77777777" w:rsidR="00F04901" w:rsidRPr="0042348D" w:rsidRDefault="0026380C" w:rsidP="007F1392">
      <w:pPr>
        <w:pStyle w:val="ArtNo"/>
        <w:spacing w:before="0"/>
      </w:pPr>
      <w:bookmarkStart w:id="6" w:name="_Toc42842383"/>
      <w:r w:rsidRPr="0042348D">
        <w:lastRenderedPageBreak/>
        <w:t xml:space="preserve">ARTICLE </w:t>
      </w:r>
      <w:r w:rsidRPr="0042348D">
        <w:rPr>
          <w:rStyle w:val="href"/>
          <w:rFonts w:eastAsiaTheme="majorEastAsia"/>
          <w:color w:val="000000"/>
        </w:rPr>
        <w:t>5</w:t>
      </w:r>
      <w:bookmarkEnd w:id="6"/>
    </w:p>
    <w:p w14:paraId="6F2BED00" w14:textId="77777777" w:rsidR="00F04901" w:rsidRPr="0042348D" w:rsidRDefault="0026380C" w:rsidP="007F1392">
      <w:pPr>
        <w:pStyle w:val="Arttitle"/>
      </w:pPr>
      <w:bookmarkStart w:id="7" w:name="_Toc327956583"/>
      <w:bookmarkStart w:id="8" w:name="_Toc42842384"/>
      <w:r w:rsidRPr="0042348D">
        <w:t>Frequency allocations</w:t>
      </w:r>
      <w:bookmarkEnd w:id="7"/>
      <w:bookmarkEnd w:id="8"/>
    </w:p>
    <w:p w14:paraId="03300E31" w14:textId="77777777" w:rsidR="00F04901" w:rsidRPr="0042348D" w:rsidRDefault="0026380C" w:rsidP="007F1392">
      <w:pPr>
        <w:pStyle w:val="Section1"/>
        <w:keepNext/>
      </w:pPr>
      <w:r w:rsidRPr="0042348D">
        <w:t>Section IV – Table of Frequency Allocations</w:t>
      </w:r>
      <w:r w:rsidRPr="0042348D">
        <w:br/>
      </w:r>
      <w:r w:rsidRPr="0042348D">
        <w:rPr>
          <w:b w:val="0"/>
          <w:bCs/>
        </w:rPr>
        <w:t xml:space="preserve">(See No. </w:t>
      </w:r>
      <w:r w:rsidRPr="0042348D">
        <w:t>2.1</w:t>
      </w:r>
      <w:r w:rsidRPr="0042348D">
        <w:rPr>
          <w:b w:val="0"/>
          <w:bCs/>
        </w:rPr>
        <w:t>)</w:t>
      </w:r>
      <w:r w:rsidRPr="0042348D">
        <w:rPr>
          <w:b w:val="0"/>
          <w:bCs/>
        </w:rPr>
        <w:br/>
      </w:r>
      <w:r w:rsidRPr="0042348D">
        <w:br/>
      </w:r>
    </w:p>
    <w:p w14:paraId="659D2492" w14:textId="77777777" w:rsidR="00DE06D9" w:rsidRPr="0042348D" w:rsidRDefault="0026380C">
      <w:pPr>
        <w:pStyle w:val="Proposal"/>
      </w:pPr>
      <w:r w:rsidRPr="0042348D">
        <w:t>MOD</w:t>
      </w:r>
      <w:r w:rsidRPr="0042348D">
        <w:tab/>
        <w:t>RCC/85A19/1</w:t>
      </w:r>
      <w:r w:rsidRPr="0042348D">
        <w:rPr>
          <w:vanish/>
          <w:color w:val="7F7F7F" w:themeColor="text1" w:themeTint="80"/>
          <w:vertAlign w:val="superscript"/>
        </w:rPr>
        <w:t>#1941</w:t>
      </w:r>
    </w:p>
    <w:p w14:paraId="5890ECC7" w14:textId="77777777" w:rsidR="00F04901" w:rsidRPr="0042348D" w:rsidRDefault="0026380C" w:rsidP="0084250E">
      <w:pPr>
        <w:pStyle w:val="Tabletitle"/>
      </w:pPr>
      <w:r w:rsidRPr="0042348D">
        <w:t>15.4-18.4 GHz</w:t>
      </w:r>
    </w:p>
    <w:tbl>
      <w:tblPr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044B5F" w:rsidRPr="0042348D" w14:paraId="6A539B34" w14:textId="77777777" w:rsidTr="007B5F47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62D0" w14:textId="77777777" w:rsidR="00F04901" w:rsidRPr="0042348D" w:rsidRDefault="0026380C" w:rsidP="007B5F47">
            <w:pPr>
              <w:pStyle w:val="Tablehead"/>
            </w:pPr>
            <w:r w:rsidRPr="0042348D">
              <w:t>Allocation to services</w:t>
            </w:r>
          </w:p>
        </w:tc>
      </w:tr>
      <w:tr w:rsidR="00044B5F" w:rsidRPr="0042348D" w14:paraId="68ECC61F" w14:textId="77777777" w:rsidTr="007B5F47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0B56" w14:textId="77777777" w:rsidR="00F04901" w:rsidRPr="0042348D" w:rsidRDefault="0026380C" w:rsidP="007B5F47">
            <w:pPr>
              <w:pStyle w:val="Tablehead"/>
            </w:pPr>
            <w:r w:rsidRPr="0042348D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95DE" w14:textId="77777777" w:rsidR="00F04901" w:rsidRPr="0042348D" w:rsidRDefault="0026380C" w:rsidP="007B5F47">
            <w:pPr>
              <w:pStyle w:val="Tablehead"/>
            </w:pPr>
            <w:r w:rsidRPr="0042348D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4542" w14:textId="77777777" w:rsidR="00F04901" w:rsidRPr="0042348D" w:rsidRDefault="0026380C" w:rsidP="007B5F47">
            <w:pPr>
              <w:pStyle w:val="Tablehead"/>
            </w:pPr>
            <w:r w:rsidRPr="0042348D">
              <w:t>Region 3</w:t>
            </w:r>
          </w:p>
        </w:tc>
      </w:tr>
      <w:tr w:rsidR="00044B5F" w:rsidRPr="0042348D" w14:paraId="6F0D51C1" w14:textId="77777777" w:rsidTr="007B5F47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5E798899" w14:textId="77777777" w:rsidR="00F04901" w:rsidRPr="0042348D" w:rsidRDefault="0026380C" w:rsidP="007B5F47">
            <w:pPr>
              <w:pStyle w:val="TableTextS5"/>
              <w:spacing w:before="30" w:after="30"/>
              <w:rPr>
                <w:rStyle w:val="Tablefreq"/>
              </w:rPr>
            </w:pPr>
            <w:r w:rsidRPr="0042348D">
              <w:rPr>
                <w:rStyle w:val="Tablefreq"/>
              </w:rPr>
              <w:t>17.3-17.7</w:t>
            </w:r>
          </w:p>
          <w:p w14:paraId="777A40A7" w14:textId="77777777" w:rsidR="00F04901" w:rsidRPr="0042348D" w:rsidRDefault="0026380C" w:rsidP="007B5F47">
            <w:pPr>
              <w:pStyle w:val="TableTextS5"/>
              <w:spacing w:before="30" w:after="30"/>
              <w:rPr>
                <w:color w:val="000000"/>
              </w:rPr>
            </w:pPr>
            <w:r w:rsidRPr="0042348D">
              <w:rPr>
                <w:color w:val="000000"/>
              </w:rPr>
              <w:t>FIXED-SATELLITE</w:t>
            </w:r>
            <w:r w:rsidRPr="0042348D">
              <w:rPr>
                <w:color w:val="000000"/>
              </w:rPr>
              <w:br/>
              <w:t>(Earth-to-</w:t>
            </w:r>
            <w:proofErr w:type="gramStart"/>
            <w:r w:rsidRPr="0042348D">
              <w:rPr>
                <w:color w:val="000000"/>
              </w:rPr>
              <w:t xml:space="preserve">space)  </w:t>
            </w:r>
            <w:r w:rsidRPr="0042348D">
              <w:rPr>
                <w:rStyle w:val="Artref"/>
                <w:color w:val="000000"/>
              </w:rPr>
              <w:t>5</w:t>
            </w:r>
            <w:proofErr w:type="gramEnd"/>
            <w:r w:rsidRPr="0042348D">
              <w:rPr>
                <w:rStyle w:val="Artref"/>
                <w:color w:val="000000"/>
              </w:rPr>
              <w:t>.516</w:t>
            </w:r>
            <w:r w:rsidRPr="0042348D">
              <w:rPr>
                <w:rStyle w:val="Artref"/>
                <w:color w:val="000000"/>
              </w:rPr>
              <w:br/>
            </w:r>
            <w:r w:rsidRPr="0042348D">
              <w:rPr>
                <w:color w:val="000000"/>
              </w:rPr>
              <w:t xml:space="preserve">(space-to-Earth)  </w:t>
            </w:r>
            <w:ins w:id="9" w:author="Author" w:date="2022-09-21T09:39:00Z">
              <w:r w:rsidRPr="0042348D">
                <w:rPr>
                  <w:color w:val="000000"/>
                </w:rPr>
                <w:t xml:space="preserve">MOD </w:t>
              </w:r>
            </w:ins>
            <w:r w:rsidRPr="0042348D">
              <w:rPr>
                <w:rStyle w:val="Artref"/>
                <w:color w:val="000000"/>
              </w:rPr>
              <w:t>5.516A</w:t>
            </w:r>
            <w:r w:rsidRPr="0042348D">
              <w:rPr>
                <w:color w:val="000000"/>
              </w:rPr>
              <w:t xml:space="preserve">  </w:t>
            </w:r>
            <w:r w:rsidRPr="0042348D">
              <w:rPr>
                <w:rStyle w:val="Artref"/>
                <w:color w:val="000000"/>
              </w:rPr>
              <w:t>5.516B</w:t>
            </w:r>
          </w:p>
          <w:p w14:paraId="280F362A" w14:textId="77777777" w:rsidR="00F04901" w:rsidRPr="0042348D" w:rsidRDefault="0026380C" w:rsidP="007B5F47">
            <w:pPr>
              <w:pStyle w:val="TableTextS5"/>
              <w:spacing w:before="30" w:after="30"/>
              <w:rPr>
                <w:color w:val="000000"/>
              </w:rPr>
            </w:pPr>
            <w:r w:rsidRPr="0042348D">
              <w:rPr>
                <w:color w:val="000000"/>
              </w:rPr>
              <w:t>Radiolocation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9DA785" w14:textId="77777777" w:rsidR="00F04901" w:rsidRPr="0042348D" w:rsidRDefault="0026380C" w:rsidP="007B5F47">
            <w:pPr>
              <w:pStyle w:val="TableTextS5"/>
              <w:spacing w:before="30" w:after="30"/>
              <w:rPr>
                <w:rStyle w:val="Tablefreq"/>
              </w:rPr>
            </w:pPr>
            <w:r w:rsidRPr="0042348D">
              <w:rPr>
                <w:rStyle w:val="Tablefreq"/>
              </w:rPr>
              <w:t>17.3-17.7</w:t>
            </w:r>
          </w:p>
          <w:p w14:paraId="3D309759" w14:textId="77777777" w:rsidR="00F04901" w:rsidRPr="0042348D" w:rsidRDefault="0026380C" w:rsidP="007B5F47">
            <w:pPr>
              <w:pStyle w:val="TableTextS5"/>
              <w:spacing w:before="30" w:after="30"/>
              <w:rPr>
                <w:color w:val="000000"/>
                <w:lang w:eastAsia="zh-CN"/>
              </w:rPr>
            </w:pPr>
            <w:r w:rsidRPr="0042348D">
              <w:rPr>
                <w:color w:val="000000"/>
              </w:rPr>
              <w:t>FIXED-SATELLITE</w:t>
            </w:r>
            <w:r w:rsidRPr="0042348D">
              <w:rPr>
                <w:color w:val="000000"/>
              </w:rPr>
              <w:br/>
              <w:t>(Earth-to-</w:t>
            </w:r>
            <w:proofErr w:type="gramStart"/>
            <w:r w:rsidRPr="0042348D">
              <w:rPr>
                <w:color w:val="000000"/>
              </w:rPr>
              <w:t xml:space="preserve">space)  </w:t>
            </w:r>
            <w:r w:rsidRPr="0042348D">
              <w:rPr>
                <w:rStyle w:val="Artref"/>
                <w:color w:val="000000"/>
              </w:rPr>
              <w:t>5</w:t>
            </w:r>
            <w:proofErr w:type="gramEnd"/>
            <w:r w:rsidRPr="0042348D">
              <w:rPr>
                <w:rStyle w:val="Artref"/>
                <w:color w:val="000000"/>
              </w:rPr>
              <w:t>.516</w:t>
            </w:r>
            <w:ins w:id="10" w:author="ITU" w:date="2022-09-17T20:12:00Z">
              <w:r w:rsidRPr="0042348D">
                <w:rPr>
                  <w:rStyle w:val="Artref"/>
                  <w:color w:val="000000"/>
                </w:rPr>
                <w:br/>
              </w:r>
            </w:ins>
            <w:ins w:id="11" w:author="HISPASAT" w:date="2021-10-08T13:53:00Z">
              <w:r w:rsidRPr="0042348D">
                <w:rPr>
                  <w:color w:val="000000"/>
                </w:rPr>
                <w:t>(space-to-Earth)</w:t>
              </w:r>
            </w:ins>
            <w:ins w:id="12" w:author="lijianxin" w:date="2023-02-08T14:35:00Z">
              <w:r w:rsidRPr="0042348D">
                <w:rPr>
                  <w:color w:val="000000"/>
                  <w:lang w:eastAsia="zh-CN"/>
                </w:rPr>
                <w:t xml:space="preserve"> </w:t>
              </w:r>
            </w:ins>
            <w:bookmarkStart w:id="13" w:name="_Hlk129215594"/>
            <w:ins w:id="14" w:author="Turnbull, Karen" w:date="2023-04-13T09:30:00Z">
              <w:r w:rsidRPr="0042348D">
                <w:rPr>
                  <w:color w:val="000000"/>
                  <w:lang w:eastAsia="zh-CN"/>
                </w:rPr>
                <w:t xml:space="preserve"> </w:t>
              </w:r>
            </w:ins>
            <w:ins w:id="15" w:author="lijianxin" w:date="2023-02-08T14:35:00Z">
              <w:r w:rsidRPr="0042348D">
                <w:rPr>
                  <w:color w:val="000000"/>
                  <w:lang w:eastAsia="zh-CN"/>
                </w:rPr>
                <w:t xml:space="preserve">ADD </w:t>
              </w:r>
              <w:r w:rsidRPr="0042348D">
                <w:rPr>
                  <w:rStyle w:val="Artref"/>
                </w:rPr>
                <w:t>5.XXX</w:t>
              </w:r>
            </w:ins>
            <w:bookmarkEnd w:id="13"/>
            <w:ins w:id="16" w:author="ITU" w:date="2022-09-15T23:34:00Z">
              <w:r w:rsidRPr="0042348D">
                <w:rPr>
                  <w:color w:val="000000"/>
                </w:rPr>
                <w:t xml:space="preserve"> </w:t>
              </w:r>
            </w:ins>
            <w:ins w:id="17" w:author="HISPASAT" w:date="2021-10-08T13:53:00Z">
              <w:r w:rsidRPr="0042348D">
                <w:rPr>
                  <w:color w:val="000000"/>
                </w:rPr>
                <w:t xml:space="preserve"> </w:t>
              </w:r>
            </w:ins>
            <w:bookmarkStart w:id="18" w:name="_Hlk129215580"/>
            <w:ins w:id="19" w:author="Chair 1.19" w:date="2022-05-16T13:23:00Z">
              <w:r w:rsidRPr="0042348D">
                <w:rPr>
                  <w:color w:val="000000"/>
                </w:rPr>
                <w:t>MOD</w:t>
              </w:r>
            </w:ins>
            <w:ins w:id="20" w:author="HISPASAT" w:date="2021-10-08T13:53:00Z">
              <w:r w:rsidRPr="0042348D">
                <w:rPr>
                  <w:color w:val="000000"/>
                </w:rPr>
                <w:t xml:space="preserve"> </w:t>
              </w:r>
              <w:r w:rsidRPr="0042348D">
                <w:rPr>
                  <w:rStyle w:val="Artref"/>
                  <w:color w:val="000000"/>
                </w:rPr>
                <w:t>5.516A</w:t>
              </w:r>
            </w:ins>
            <w:ins w:id="21" w:author="CHN (Chair 1.19)" w:date="2022-05-06T14:59:00Z">
              <w:r w:rsidRPr="0042348D">
                <w:rPr>
                  <w:rStyle w:val="Artref"/>
                  <w:color w:val="000000"/>
                </w:rPr>
                <w:t xml:space="preserve"> </w:t>
              </w:r>
            </w:ins>
            <w:ins w:id="22" w:author="ITU" w:date="2022-09-15T23:34:00Z">
              <w:r w:rsidRPr="0042348D">
                <w:rPr>
                  <w:rStyle w:val="Artref"/>
                  <w:color w:val="000000"/>
                </w:rPr>
                <w:t xml:space="preserve"> </w:t>
              </w:r>
            </w:ins>
            <w:ins w:id="23" w:author="Chair 1.19" w:date="2022-05-16T13:23:00Z">
              <w:r w:rsidRPr="0042348D">
                <w:rPr>
                  <w:rStyle w:val="Artref"/>
                  <w:color w:val="000000"/>
                </w:rPr>
                <w:t>MOD 5.517</w:t>
              </w:r>
            </w:ins>
            <w:bookmarkEnd w:id="18"/>
          </w:p>
          <w:p w14:paraId="0C2AF8BE" w14:textId="77777777" w:rsidR="00F04901" w:rsidRPr="0042348D" w:rsidRDefault="0026380C" w:rsidP="007B5F47">
            <w:pPr>
              <w:pStyle w:val="TableTextS5"/>
              <w:spacing w:before="30" w:after="30"/>
              <w:rPr>
                <w:color w:val="000000"/>
              </w:rPr>
            </w:pPr>
            <w:r w:rsidRPr="0042348D">
              <w:rPr>
                <w:color w:val="000000"/>
              </w:rPr>
              <w:t>BROADCASTING-SATELLITE</w:t>
            </w:r>
          </w:p>
          <w:p w14:paraId="67954878" w14:textId="77777777" w:rsidR="00F04901" w:rsidRPr="0042348D" w:rsidRDefault="0026380C" w:rsidP="007B5F47">
            <w:pPr>
              <w:pStyle w:val="TableTextS5"/>
              <w:spacing w:before="30" w:after="30"/>
              <w:rPr>
                <w:color w:val="000000"/>
              </w:rPr>
            </w:pPr>
            <w:r w:rsidRPr="0042348D">
              <w:rPr>
                <w:color w:val="000000"/>
              </w:rPr>
              <w:t>Radiolocation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650A0D51" w14:textId="77777777" w:rsidR="00F04901" w:rsidRPr="0042348D" w:rsidRDefault="0026380C" w:rsidP="007B5F47">
            <w:pPr>
              <w:pStyle w:val="TableTextS5"/>
              <w:spacing w:before="30" w:after="30"/>
              <w:rPr>
                <w:rStyle w:val="Tablefreq"/>
              </w:rPr>
            </w:pPr>
            <w:r w:rsidRPr="0042348D">
              <w:rPr>
                <w:rStyle w:val="Tablefreq"/>
              </w:rPr>
              <w:t>17.3-17.7</w:t>
            </w:r>
          </w:p>
          <w:p w14:paraId="4DADC194" w14:textId="77777777" w:rsidR="00F04901" w:rsidRPr="0042348D" w:rsidRDefault="0026380C" w:rsidP="007B5F47">
            <w:pPr>
              <w:pStyle w:val="TableTextS5"/>
              <w:spacing w:before="30" w:after="30"/>
              <w:rPr>
                <w:color w:val="000000"/>
              </w:rPr>
            </w:pPr>
            <w:r w:rsidRPr="0042348D">
              <w:rPr>
                <w:color w:val="000000"/>
              </w:rPr>
              <w:t>FIXED-SATELLITE</w:t>
            </w:r>
            <w:r w:rsidRPr="0042348D">
              <w:rPr>
                <w:color w:val="000000"/>
              </w:rPr>
              <w:br/>
              <w:t>(Earth-to-space</w:t>
            </w:r>
            <w:proofErr w:type="gramStart"/>
            <w:r w:rsidRPr="0042348D">
              <w:rPr>
                <w:color w:val="000000"/>
              </w:rPr>
              <w:t xml:space="preserve">)  </w:t>
            </w:r>
            <w:r w:rsidRPr="0042348D">
              <w:rPr>
                <w:rStyle w:val="Artref"/>
                <w:color w:val="000000"/>
              </w:rPr>
              <w:t>5.516</w:t>
            </w:r>
            <w:proofErr w:type="gramEnd"/>
          </w:p>
          <w:p w14:paraId="1DE82CD9" w14:textId="77777777" w:rsidR="00F04901" w:rsidRPr="0042348D" w:rsidRDefault="0026380C" w:rsidP="007B5F47">
            <w:pPr>
              <w:pStyle w:val="TableTextS5"/>
              <w:spacing w:before="30" w:after="30"/>
              <w:rPr>
                <w:color w:val="000000"/>
              </w:rPr>
            </w:pPr>
            <w:r w:rsidRPr="0042348D">
              <w:rPr>
                <w:color w:val="000000"/>
              </w:rPr>
              <w:t>Radiolocation</w:t>
            </w:r>
          </w:p>
        </w:tc>
      </w:tr>
      <w:tr w:rsidR="00044B5F" w:rsidRPr="0042348D" w14:paraId="4EBBB5F8" w14:textId="77777777" w:rsidTr="007B5F47">
        <w:trPr>
          <w:cantSplit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06398B" w14:textId="77777777" w:rsidR="00F04901" w:rsidRPr="0042348D" w:rsidRDefault="0026380C" w:rsidP="007B5F47">
            <w:pPr>
              <w:pStyle w:val="TableTextS5"/>
              <w:spacing w:before="30" w:after="30"/>
              <w:rPr>
                <w:color w:val="000000"/>
              </w:rPr>
            </w:pPr>
            <w:r w:rsidRPr="0042348D">
              <w:rPr>
                <w:rStyle w:val="Artref"/>
                <w:color w:val="000000"/>
              </w:rPr>
              <w:t>5.514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DA8102" w14:textId="77777777" w:rsidR="00F04901" w:rsidRPr="0042348D" w:rsidRDefault="0026380C" w:rsidP="007B5F47">
            <w:pPr>
              <w:pStyle w:val="TableTextS5"/>
              <w:spacing w:before="30" w:after="30"/>
              <w:rPr>
                <w:color w:val="000000"/>
              </w:rPr>
            </w:pPr>
            <w:proofErr w:type="gramStart"/>
            <w:r w:rsidRPr="0042348D">
              <w:rPr>
                <w:rStyle w:val="Artref"/>
                <w:color w:val="000000"/>
              </w:rPr>
              <w:t>5.514</w:t>
            </w:r>
            <w:r w:rsidRPr="0042348D">
              <w:rPr>
                <w:color w:val="000000"/>
              </w:rPr>
              <w:t xml:space="preserve">  </w:t>
            </w:r>
            <w:r w:rsidRPr="0042348D">
              <w:rPr>
                <w:rStyle w:val="Artref"/>
                <w:color w:val="000000"/>
              </w:rPr>
              <w:t>5</w:t>
            </w:r>
            <w:proofErr w:type="gramEnd"/>
            <w:r w:rsidRPr="0042348D">
              <w:rPr>
                <w:rStyle w:val="Artref"/>
                <w:color w:val="000000"/>
              </w:rPr>
              <w:t>.515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F8C7" w14:textId="77777777" w:rsidR="00F04901" w:rsidRPr="0042348D" w:rsidRDefault="0026380C" w:rsidP="007B5F47">
            <w:pPr>
              <w:pStyle w:val="TableTextS5"/>
              <w:spacing w:before="30" w:after="30"/>
              <w:rPr>
                <w:color w:val="000000"/>
              </w:rPr>
            </w:pPr>
            <w:r w:rsidRPr="0042348D">
              <w:rPr>
                <w:rStyle w:val="Artref"/>
                <w:color w:val="000000"/>
              </w:rPr>
              <w:t>5.514</w:t>
            </w:r>
          </w:p>
        </w:tc>
      </w:tr>
    </w:tbl>
    <w:p w14:paraId="1240D678" w14:textId="6BA8CB25" w:rsidR="00DE06D9" w:rsidRPr="0042348D" w:rsidRDefault="009124C7" w:rsidP="009124C7">
      <w:pPr>
        <w:pStyle w:val="Reasons"/>
      </w:pPr>
      <w:r w:rsidRPr="0042348D">
        <w:rPr>
          <w:b/>
          <w:bCs/>
        </w:rPr>
        <w:t>Reasons</w:t>
      </w:r>
      <w:r w:rsidRPr="0042348D">
        <w:t xml:space="preserve">: </w:t>
      </w:r>
      <w:r w:rsidRPr="0042348D">
        <w:tab/>
        <w:t xml:space="preserve">Introduce </w:t>
      </w:r>
      <w:r w:rsidR="002C042C" w:rsidRPr="0042348D">
        <w:t xml:space="preserve">an </w:t>
      </w:r>
      <w:r w:rsidRPr="0042348D">
        <w:t>FSS (space-to-Earth) allocation in the frequency band 17.3-17.7 GHz in Region 2 and apply RR Nos. </w:t>
      </w:r>
      <w:r w:rsidRPr="0042348D">
        <w:rPr>
          <w:rStyle w:val="Artref"/>
          <w:b/>
          <w:bCs/>
        </w:rPr>
        <w:t>5.516A</w:t>
      </w:r>
      <w:r w:rsidRPr="0042348D">
        <w:t xml:space="preserve"> and </w:t>
      </w:r>
      <w:r w:rsidRPr="0042348D">
        <w:rPr>
          <w:b/>
          <w:bCs/>
        </w:rPr>
        <w:t>5.</w:t>
      </w:r>
      <w:r w:rsidRPr="0042348D">
        <w:rPr>
          <w:rStyle w:val="Artref"/>
          <w:b/>
          <w:bCs/>
        </w:rPr>
        <w:t>517</w:t>
      </w:r>
      <w:r w:rsidRPr="0042348D">
        <w:rPr>
          <w:b/>
          <w:bCs/>
        </w:rPr>
        <w:t xml:space="preserve"> </w:t>
      </w:r>
      <w:r w:rsidRPr="0042348D">
        <w:t xml:space="preserve">to this new allocation. Also, </w:t>
      </w:r>
      <w:r w:rsidR="007002A4" w:rsidRPr="0042348D">
        <w:t xml:space="preserve">add </w:t>
      </w:r>
      <w:r w:rsidRPr="0042348D">
        <w:rPr>
          <w:lang w:eastAsia="zh-CN"/>
        </w:rPr>
        <w:t>new</w:t>
      </w:r>
      <w:r w:rsidRPr="0042348D">
        <w:t xml:space="preserve"> footnote RR No. </w:t>
      </w:r>
      <w:r w:rsidRPr="0042348D">
        <w:rPr>
          <w:b/>
          <w:bCs/>
        </w:rPr>
        <w:t>5.XXX</w:t>
      </w:r>
      <w:r w:rsidRPr="0042348D">
        <w:t xml:space="preserve"> </w:t>
      </w:r>
      <w:r w:rsidRPr="0042348D">
        <w:rPr>
          <w:lang w:eastAsia="zh-CN"/>
        </w:rPr>
        <w:t>t</w:t>
      </w:r>
      <w:r w:rsidRPr="0042348D">
        <w:t>o address</w:t>
      </w:r>
      <w:r w:rsidRPr="0042348D">
        <w:rPr>
          <w:lang w:eastAsia="zh-CN"/>
        </w:rPr>
        <w:t xml:space="preserve"> </w:t>
      </w:r>
      <w:r w:rsidR="007002A4" w:rsidRPr="0042348D">
        <w:rPr>
          <w:lang w:eastAsia="zh-CN"/>
        </w:rPr>
        <w:t xml:space="preserve">the fact </w:t>
      </w:r>
      <w:r w:rsidRPr="0042348D">
        <w:rPr>
          <w:lang w:eastAsia="zh-CN"/>
        </w:rPr>
        <w:t xml:space="preserve">that the </w:t>
      </w:r>
      <w:r w:rsidRPr="0042348D">
        <w:t>FSS (space-to-Earth) allocation in the frequency band 17.3-17.7 GHz in Region 2</w:t>
      </w:r>
      <w:r w:rsidRPr="0042348D">
        <w:rPr>
          <w:lang w:eastAsia="zh-CN"/>
        </w:rPr>
        <w:t xml:space="preserve"> </w:t>
      </w:r>
      <w:r w:rsidRPr="0042348D">
        <w:t>is limited to geostationary satellites.</w:t>
      </w:r>
    </w:p>
    <w:p w14:paraId="540A1BB7" w14:textId="77777777" w:rsidR="00DE06D9" w:rsidRPr="0042348D" w:rsidRDefault="0026380C">
      <w:pPr>
        <w:pStyle w:val="Proposal"/>
      </w:pPr>
      <w:r w:rsidRPr="0042348D">
        <w:t>ADD</w:t>
      </w:r>
      <w:r w:rsidRPr="0042348D">
        <w:tab/>
        <w:t>RCC/85A19/</w:t>
      </w:r>
      <w:proofErr w:type="gramStart"/>
      <w:r w:rsidRPr="0042348D">
        <w:t>2</w:t>
      </w:r>
      <w:proofErr w:type="gramEnd"/>
    </w:p>
    <w:p w14:paraId="3A090EBA" w14:textId="734F3798" w:rsidR="009124C7" w:rsidRPr="0042348D" w:rsidRDefault="009124C7" w:rsidP="009124C7">
      <w:pPr>
        <w:pStyle w:val="Note"/>
      </w:pPr>
      <w:r w:rsidRPr="0042348D">
        <w:rPr>
          <w:rStyle w:val="Artdef"/>
          <w:szCs w:val="24"/>
        </w:rPr>
        <w:t>5.XXX</w:t>
      </w:r>
      <w:r w:rsidRPr="0042348D">
        <w:rPr>
          <w:rStyle w:val="Artdef"/>
          <w:szCs w:val="24"/>
        </w:rPr>
        <w:tab/>
      </w:r>
      <w:r w:rsidRPr="0042348D">
        <w:t>The use of the band 17.3-17.</w:t>
      </w:r>
      <w:r w:rsidRPr="0042348D">
        <w:rPr>
          <w:lang w:eastAsia="zh-CN"/>
        </w:rPr>
        <w:t>7</w:t>
      </w:r>
      <w:r w:rsidRPr="0042348D">
        <w:t> GHz in Region 2 by systems in the fixed-satellite service (space-to-Earth) is limited to geostationary satellites</w:t>
      </w:r>
      <w:r w:rsidRPr="0042348D">
        <w:rPr>
          <w:szCs w:val="24"/>
        </w:rPr>
        <w:t>.</w:t>
      </w:r>
      <w:r w:rsidRPr="0042348D">
        <w:rPr>
          <w:sz w:val="16"/>
          <w:szCs w:val="16"/>
        </w:rPr>
        <w:t>     (WRC</w:t>
      </w:r>
      <w:r w:rsidR="00DC2F29" w:rsidRPr="0042348D">
        <w:rPr>
          <w:sz w:val="16"/>
          <w:szCs w:val="16"/>
        </w:rPr>
        <w:noBreakHyphen/>
      </w:r>
      <w:r w:rsidRPr="0042348D">
        <w:rPr>
          <w:sz w:val="16"/>
          <w:szCs w:val="16"/>
        </w:rPr>
        <w:t>23)</w:t>
      </w:r>
    </w:p>
    <w:p w14:paraId="0ADCF261" w14:textId="301CA1D0" w:rsidR="00DE06D9" w:rsidRPr="0042348D" w:rsidRDefault="009124C7" w:rsidP="009124C7">
      <w:pPr>
        <w:pStyle w:val="Reasons"/>
      </w:pPr>
      <w:r w:rsidRPr="0042348D">
        <w:rPr>
          <w:b/>
          <w:bCs/>
        </w:rPr>
        <w:t>Reasons:</w:t>
      </w:r>
      <w:r w:rsidRPr="0042348D">
        <w:t xml:space="preserve"> </w:t>
      </w:r>
      <w:r w:rsidRPr="0042348D">
        <w:tab/>
      </w:r>
      <w:r w:rsidRPr="0042348D">
        <w:rPr>
          <w:lang w:eastAsia="zh-CN"/>
        </w:rPr>
        <w:t xml:space="preserve">As </w:t>
      </w:r>
      <w:r w:rsidRPr="0042348D">
        <w:t xml:space="preserve">the frequency band 17.3-17.7 GHz </w:t>
      </w:r>
      <w:r w:rsidRPr="0042348D">
        <w:rPr>
          <w:lang w:eastAsia="zh-CN"/>
        </w:rPr>
        <w:t xml:space="preserve">is not allocated </w:t>
      </w:r>
      <w:r w:rsidR="007002A4" w:rsidRPr="0042348D">
        <w:rPr>
          <w:lang w:eastAsia="zh-CN"/>
        </w:rPr>
        <w:t xml:space="preserve">globally </w:t>
      </w:r>
      <w:r w:rsidRPr="0042348D">
        <w:rPr>
          <w:lang w:eastAsia="zh-CN"/>
        </w:rPr>
        <w:t xml:space="preserve">to </w:t>
      </w:r>
      <w:r w:rsidRPr="0042348D">
        <w:t>FSS (space-to-Earth)</w:t>
      </w:r>
      <w:r w:rsidRPr="0042348D">
        <w:rPr>
          <w:lang w:eastAsia="zh-CN"/>
        </w:rPr>
        <w:t xml:space="preserve">, </w:t>
      </w:r>
      <w:bookmarkStart w:id="24" w:name="_Hlk129215856"/>
      <w:r w:rsidRPr="0042348D">
        <w:rPr>
          <w:lang w:eastAsia="zh-CN"/>
        </w:rPr>
        <w:t>it</w:t>
      </w:r>
      <w:r w:rsidR="007002A4" w:rsidRPr="0042348D">
        <w:rPr>
          <w:lang w:eastAsia="zh-CN"/>
        </w:rPr>
        <w:t xml:space="preserve">s use in </w:t>
      </w:r>
      <w:proofErr w:type="gramStart"/>
      <w:r w:rsidR="007002A4" w:rsidRPr="0042348D">
        <w:rPr>
          <w:lang w:eastAsia="zh-CN"/>
        </w:rPr>
        <w:t>Region</w:t>
      </w:r>
      <w:proofErr w:type="gramEnd"/>
      <w:r w:rsidR="007002A4" w:rsidRPr="0042348D">
        <w:rPr>
          <w:lang w:eastAsia="zh-CN"/>
        </w:rPr>
        <w:t xml:space="preserve"> 2</w:t>
      </w:r>
      <w:r w:rsidRPr="0042348D">
        <w:rPr>
          <w:lang w:eastAsia="zh-CN"/>
        </w:rPr>
        <w:t xml:space="preserve"> shall </w:t>
      </w:r>
      <w:r w:rsidR="007002A4" w:rsidRPr="0042348D">
        <w:rPr>
          <w:lang w:eastAsia="zh-CN"/>
        </w:rPr>
        <w:t xml:space="preserve">be </w:t>
      </w:r>
      <w:r w:rsidRPr="0042348D">
        <w:rPr>
          <w:lang w:eastAsia="zh-CN"/>
        </w:rPr>
        <w:t>limit</w:t>
      </w:r>
      <w:r w:rsidR="007002A4" w:rsidRPr="0042348D">
        <w:rPr>
          <w:lang w:eastAsia="zh-CN"/>
        </w:rPr>
        <w:t>ed</w:t>
      </w:r>
      <w:r w:rsidRPr="0042348D">
        <w:rPr>
          <w:lang w:eastAsia="zh-CN"/>
        </w:rPr>
        <w:t xml:space="preserve"> </w:t>
      </w:r>
      <w:bookmarkEnd w:id="24"/>
      <w:r w:rsidRPr="0042348D">
        <w:rPr>
          <w:lang w:eastAsia="zh-CN"/>
        </w:rPr>
        <w:t xml:space="preserve">to </w:t>
      </w:r>
      <w:r w:rsidRPr="0042348D">
        <w:t>geostationary</w:t>
      </w:r>
      <w:r w:rsidR="009E606B" w:rsidRPr="0042348D">
        <w:t>-</w:t>
      </w:r>
      <w:r w:rsidRPr="0042348D">
        <w:t>satellite</w:t>
      </w:r>
      <w:r w:rsidR="007002A4" w:rsidRPr="0042348D">
        <w:t xml:space="preserve"> </w:t>
      </w:r>
      <w:r w:rsidRPr="0042348D">
        <w:t>s</w:t>
      </w:r>
      <w:r w:rsidR="007002A4" w:rsidRPr="0042348D">
        <w:t>ystems.</w:t>
      </w:r>
    </w:p>
    <w:p w14:paraId="594B17BA" w14:textId="77777777" w:rsidR="00DE06D9" w:rsidRPr="0042348D" w:rsidRDefault="0026380C">
      <w:pPr>
        <w:pStyle w:val="Proposal"/>
      </w:pPr>
      <w:r w:rsidRPr="0042348D">
        <w:t>MOD</w:t>
      </w:r>
      <w:r w:rsidRPr="0042348D">
        <w:tab/>
        <w:t>RCC/85A19/3</w:t>
      </w:r>
      <w:r w:rsidRPr="0042348D">
        <w:rPr>
          <w:vanish/>
          <w:color w:val="7F7F7F" w:themeColor="text1" w:themeTint="80"/>
          <w:vertAlign w:val="superscript"/>
        </w:rPr>
        <w:t>#1944</w:t>
      </w:r>
    </w:p>
    <w:p w14:paraId="30DA2605" w14:textId="1DC20C86" w:rsidR="00F04901" w:rsidRPr="0042348D" w:rsidRDefault="0026380C" w:rsidP="0084250E">
      <w:pPr>
        <w:pStyle w:val="Note"/>
      </w:pPr>
      <w:r w:rsidRPr="0042348D">
        <w:rPr>
          <w:rStyle w:val="Artdef"/>
          <w:szCs w:val="24"/>
        </w:rPr>
        <w:t>5.516A</w:t>
      </w:r>
      <w:r w:rsidRPr="0042348D">
        <w:rPr>
          <w:rStyle w:val="Artdef"/>
          <w:szCs w:val="24"/>
        </w:rPr>
        <w:tab/>
      </w:r>
      <w:r w:rsidRPr="0042348D">
        <w:rPr>
          <w:szCs w:val="24"/>
        </w:rPr>
        <w:t xml:space="preserve">In the band 17.3-17.7 GHz, earth stations of the fixed-satellite service (space-to-Earth) in </w:t>
      </w:r>
      <w:proofErr w:type="gramStart"/>
      <w:r w:rsidRPr="0042348D">
        <w:rPr>
          <w:szCs w:val="24"/>
        </w:rPr>
        <w:t>Region</w:t>
      </w:r>
      <w:ins w:id="25" w:author="Chair AI 1.19" w:date="2022-09-16T14:47:00Z">
        <w:r w:rsidRPr="0042348D">
          <w:rPr>
            <w:szCs w:val="24"/>
          </w:rPr>
          <w:t>s</w:t>
        </w:r>
      </w:ins>
      <w:proofErr w:type="gramEnd"/>
      <w:r w:rsidRPr="0042348D">
        <w:rPr>
          <w:szCs w:val="24"/>
        </w:rPr>
        <w:t> 1</w:t>
      </w:r>
      <w:ins w:id="26" w:author="Chair AI 1.19" w:date="2022-09-16T14:47:00Z">
        <w:r w:rsidRPr="0042348D">
          <w:rPr>
            <w:szCs w:val="24"/>
          </w:rPr>
          <w:t xml:space="preserve"> and</w:t>
        </w:r>
      </w:ins>
      <w:ins w:id="27" w:author="Turnbull, Karen" w:date="2022-10-19T13:32:00Z">
        <w:r w:rsidRPr="0042348D">
          <w:rPr>
            <w:szCs w:val="24"/>
          </w:rPr>
          <w:t> </w:t>
        </w:r>
      </w:ins>
      <w:ins w:id="28" w:author="Chair AI 1.19" w:date="2022-09-16T14:47:00Z">
        <w:r w:rsidRPr="0042348D">
          <w:rPr>
            <w:szCs w:val="24"/>
          </w:rPr>
          <w:t>2</w:t>
        </w:r>
      </w:ins>
      <w:r w:rsidRPr="0042348D">
        <w:rPr>
          <w:szCs w:val="24"/>
        </w:rPr>
        <w:t xml:space="preserve"> shall not claim protection from the broadcasting-satellite service feeder-link earth stations operating under Appendix </w:t>
      </w:r>
      <w:r w:rsidRPr="0042348D">
        <w:rPr>
          <w:rStyle w:val="ApprefBold"/>
          <w:szCs w:val="24"/>
        </w:rPr>
        <w:t>30A</w:t>
      </w:r>
      <w:r w:rsidRPr="0042348D">
        <w:rPr>
          <w:szCs w:val="24"/>
        </w:rPr>
        <w:t>, nor put any limitations or restrictions on the locations of the broadcasting-satellite service feeder-link earth stations anywhere within the service area of the feeder link.</w:t>
      </w:r>
      <w:ins w:id="29" w:author="Turnbull, Karen" w:date="2022-10-19T13:32:00Z">
        <w:r w:rsidRPr="0042348D">
          <w:rPr>
            <w:szCs w:val="24"/>
          </w:rPr>
          <w:t xml:space="preserve"> </w:t>
        </w:r>
      </w:ins>
      <w:ins w:id="30" w:author="Chair AI 1.19" w:date="2022-09-16T14:49:00Z">
        <w:r w:rsidRPr="0042348D">
          <w:rPr>
            <w:szCs w:val="24"/>
          </w:rPr>
          <w:t>In Region</w:t>
        </w:r>
      </w:ins>
      <w:ins w:id="31" w:author="Turnbull, Karen" w:date="2022-10-19T13:35:00Z">
        <w:r w:rsidRPr="0042348D">
          <w:rPr>
            <w:szCs w:val="24"/>
          </w:rPr>
          <w:t> </w:t>
        </w:r>
      </w:ins>
      <w:ins w:id="32" w:author="Chair AI 1.19" w:date="2022-09-16T14:49:00Z">
        <w:r w:rsidRPr="0042348D">
          <w:rPr>
            <w:szCs w:val="24"/>
          </w:rPr>
          <w:t>2, the use of</w:t>
        </w:r>
      </w:ins>
      <w:ins w:id="33" w:author="English" w:date="2022-10-20T09:31:00Z">
        <w:r w:rsidRPr="0042348D">
          <w:rPr>
            <w:szCs w:val="24"/>
          </w:rPr>
          <w:t xml:space="preserve"> the</w:t>
        </w:r>
      </w:ins>
      <w:ins w:id="34" w:author="Chair AI 1.19" w:date="2022-09-16T14:49:00Z">
        <w:r w:rsidRPr="0042348D">
          <w:rPr>
            <w:szCs w:val="24"/>
          </w:rPr>
          <w:t xml:space="preserve"> fixed-satellite service in the band 17.3-17.7</w:t>
        </w:r>
      </w:ins>
      <w:ins w:id="35" w:author="English" w:date="2022-10-17T10:08:00Z">
        <w:r w:rsidRPr="0042348D">
          <w:rPr>
            <w:szCs w:val="24"/>
          </w:rPr>
          <w:t> </w:t>
        </w:r>
      </w:ins>
      <w:ins w:id="36" w:author="Chair AI 1.19" w:date="2022-09-16T14:49:00Z">
        <w:r w:rsidRPr="0042348D">
          <w:rPr>
            <w:szCs w:val="24"/>
          </w:rPr>
          <w:t>GHz</w:t>
        </w:r>
      </w:ins>
      <w:ins w:id="37" w:author="LING-E" w:date="2023-10-31T09:18:00Z">
        <w:r w:rsidR="009E606B" w:rsidRPr="0042348D">
          <w:rPr>
            <w:szCs w:val="24"/>
          </w:rPr>
          <w:t xml:space="preserve"> (space-to-Earth)</w:t>
        </w:r>
      </w:ins>
      <w:ins w:id="38" w:author="Chair AI 1.19" w:date="2022-09-16T14:49:00Z">
        <w:r w:rsidRPr="0042348D">
          <w:rPr>
            <w:szCs w:val="24"/>
          </w:rPr>
          <w:t xml:space="preserve"> shall not cause unacceptable interference to the space station receivers of the broadcasting-satellite service feeder link in Region</w:t>
        </w:r>
      </w:ins>
      <w:ins w:id="39" w:author="Chair AI 1.19" w:date="2022-09-16T14:53:00Z">
        <w:r w:rsidRPr="0042348D">
          <w:rPr>
            <w:szCs w:val="24"/>
          </w:rPr>
          <w:t>s</w:t>
        </w:r>
      </w:ins>
      <w:ins w:id="40" w:author="Turnbull, Karen" w:date="2022-10-19T13:36:00Z">
        <w:r w:rsidRPr="0042348D">
          <w:rPr>
            <w:szCs w:val="24"/>
          </w:rPr>
          <w:t> </w:t>
        </w:r>
      </w:ins>
      <w:ins w:id="41" w:author="Chair AI 1.19" w:date="2022-09-16T14:49:00Z">
        <w:r w:rsidRPr="0042348D">
          <w:rPr>
            <w:szCs w:val="24"/>
          </w:rPr>
          <w:t>1 and</w:t>
        </w:r>
      </w:ins>
      <w:ins w:id="42" w:author="Turnbull, Karen" w:date="2022-10-19T13:36:00Z">
        <w:r w:rsidRPr="0042348D">
          <w:rPr>
            <w:szCs w:val="24"/>
          </w:rPr>
          <w:t> </w:t>
        </w:r>
      </w:ins>
      <w:ins w:id="43" w:author="Chair AI 1.19" w:date="2022-09-16T14:49:00Z">
        <w:r w:rsidRPr="0042348D">
          <w:rPr>
            <w:szCs w:val="24"/>
          </w:rPr>
          <w:t>3 operating and those to be operated in the future under Appendix</w:t>
        </w:r>
      </w:ins>
      <w:ins w:id="44" w:author="Turnbull, Karen" w:date="2022-10-19T13:36:00Z">
        <w:r w:rsidRPr="0042348D">
          <w:t> </w:t>
        </w:r>
      </w:ins>
      <w:ins w:id="45" w:author="Chair AI 1.19" w:date="2022-09-16T14:49:00Z">
        <w:r w:rsidRPr="0042348D">
          <w:rPr>
            <w:rStyle w:val="Appref"/>
            <w:b/>
            <w:bCs/>
          </w:rPr>
          <w:t>30A</w:t>
        </w:r>
      </w:ins>
      <w:ins w:id="46" w:author="English" w:date="2022-10-20T09:32:00Z">
        <w:r w:rsidRPr="0042348D">
          <w:t>;</w:t>
        </w:r>
      </w:ins>
      <w:ins w:id="47" w:author="Chair AI 1.19" w:date="2022-09-19T10:53:00Z">
        <w:r w:rsidRPr="0042348D">
          <w:rPr>
            <w:szCs w:val="24"/>
          </w:rPr>
          <w:t xml:space="preserve"> </w:t>
        </w:r>
      </w:ins>
      <w:ins w:id="48" w:author="Chair AI 1.19" w:date="2022-09-19T10:54:00Z">
        <w:r w:rsidRPr="0042348D">
          <w:rPr>
            <w:szCs w:val="24"/>
          </w:rPr>
          <w:t xml:space="preserve">upon receipt of a report of unacceptable interference, the notifying administration of the fixed-satellite service shall </w:t>
        </w:r>
      </w:ins>
      <w:ins w:id="49" w:author="Author" w:date="2022-09-21T09:31:00Z">
        <w:r w:rsidRPr="0042348D">
          <w:rPr>
            <w:szCs w:val="24"/>
          </w:rPr>
          <w:t>immediately</w:t>
        </w:r>
      </w:ins>
      <w:ins w:id="50" w:author="Chair AI 1.19" w:date="2022-09-19T10:54:00Z">
        <w:r w:rsidRPr="0042348D">
          <w:rPr>
            <w:szCs w:val="24"/>
          </w:rPr>
          <w:t xml:space="preserve"> eliminate or reduce interference to an acceptable level</w:t>
        </w:r>
      </w:ins>
      <w:ins w:id="51" w:author="Chair AI 1.19" w:date="2022-09-16T14:49:00Z">
        <w:r w:rsidRPr="0042348D">
          <w:rPr>
            <w:szCs w:val="24"/>
          </w:rPr>
          <w:t>.</w:t>
        </w:r>
      </w:ins>
      <w:r w:rsidRPr="0042348D">
        <w:rPr>
          <w:sz w:val="16"/>
          <w:szCs w:val="16"/>
        </w:rPr>
        <w:t>     (WRC</w:t>
      </w:r>
      <w:r w:rsidR="00852383" w:rsidRPr="0042348D">
        <w:rPr>
          <w:sz w:val="16"/>
          <w:szCs w:val="16"/>
        </w:rPr>
        <w:noBreakHyphen/>
      </w:r>
      <w:del w:id="52" w:author="Chair AI 1.19" w:date="2022-09-16T15:49:00Z">
        <w:r w:rsidRPr="0042348D" w:rsidDel="006666BD">
          <w:rPr>
            <w:sz w:val="16"/>
            <w:szCs w:val="16"/>
          </w:rPr>
          <w:delText>03</w:delText>
        </w:r>
      </w:del>
      <w:ins w:id="53" w:author="Chair AI 1.19" w:date="2022-09-16T15:49:00Z">
        <w:r w:rsidRPr="0042348D">
          <w:rPr>
            <w:sz w:val="16"/>
            <w:szCs w:val="16"/>
          </w:rPr>
          <w:t>23</w:t>
        </w:r>
      </w:ins>
      <w:r w:rsidRPr="0042348D">
        <w:rPr>
          <w:sz w:val="16"/>
          <w:szCs w:val="16"/>
        </w:rPr>
        <w:t>)</w:t>
      </w:r>
    </w:p>
    <w:p w14:paraId="3BF1536D" w14:textId="71A7777C" w:rsidR="00DE06D9" w:rsidRPr="0042348D" w:rsidRDefault="0026380C">
      <w:pPr>
        <w:pStyle w:val="Reasons"/>
      </w:pPr>
      <w:r w:rsidRPr="0042348D">
        <w:rPr>
          <w:b/>
        </w:rPr>
        <w:t>Reasons:</w:t>
      </w:r>
      <w:r w:rsidR="009124C7" w:rsidRPr="0042348D">
        <w:t xml:space="preserve"> </w:t>
      </w:r>
      <w:r w:rsidR="009124C7" w:rsidRPr="0042348D">
        <w:tab/>
        <w:t xml:space="preserve">Extend the applicability of this footnote to </w:t>
      </w:r>
      <w:proofErr w:type="gramStart"/>
      <w:r w:rsidR="009124C7" w:rsidRPr="0042348D">
        <w:t>Region</w:t>
      </w:r>
      <w:proofErr w:type="gramEnd"/>
      <w:r w:rsidR="009124C7" w:rsidRPr="0042348D">
        <w:t xml:space="preserve"> 2 and ensure the protection of receiving space stations operating under RR Appendix </w:t>
      </w:r>
      <w:r w:rsidR="009124C7" w:rsidRPr="0042348D">
        <w:rPr>
          <w:b/>
          <w:bCs/>
        </w:rPr>
        <w:t>30A</w:t>
      </w:r>
      <w:r w:rsidR="009124C7" w:rsidRPr="0042348D">
        <w:t>.</w:t>
      </w:r>
    </w:p>
    <w:p w14:paraId="341A4C9F" w14:textId="77777777" w:rsidR="00DE06D9" w:rsidRPr="0042348D" w:rsidRDefault="0026380C">
      <w:pPr>
        <w:pStyle w:val="Proposal"/>
      </w:pPr>
      <w:r w:rsidRPr="0042348D">
        <w:lastRenderedPageBreak/>
        <w:t>MOD</w:t>
      </w:r>
      <w:r w:rsidRPr="0042348D">
        <w:tab/>
        <w:t>RCC/85A19/4</w:t>
      </w:r>
    </w:p>
    <w:p w14:paraId="6FFA494C" w14:textId="1C18A586" w:rsidR="00F04901" w:rsidRPr="0042348D" w:rsidRDefault="0026380C" w:rsidP="007F1392">
      <w:pPr>
        <w:pStyle w:val="Note"/>
        <w:rPr>
          <w:sz w:val="16"/>
        </w:rPr>
      </w:pPr>
      <w:r w:rsidRPr="0042348D">
        <w:rPr>
          <w:rStyle w:val="Artdef"/>
        </w:rPr>
        <w:t>5.517</w:t>
      </w:r>
      <w:r w:rsidRPr="0042348D">
        <w:rPr>
          <w:rStyle w:val="Artdef"/>
        </w:rPr>
        <w:tab/>
      </w:r>
      <w:r w:rsidRPr="0042348D">
        <w:t>In Region 2, use of the fixed-satellite (space-to-Earth) service in the band 17.</w:t>
      </w:r>
      <w:ins w:id="54" w:author="French, Thomas" w:date="2023-10-30T14:57:00Z">
        <w:r w:rsidR="008D1633" w:rsidRPr="0042348D">
          <w:t>3</w:t>
        </w:r>
      </w:ins>
      <w:del w:id="55" w:author="French, Thomas" w:date="2023-10-30T14:57:00Z">
        <w:r w:rsidRPr="0042348D" w:rsidDel="008D1633">
          <w:delText>7</w:delText>
        </w:r>
      </w:del>
      <w:r w:rsidRPr="0042348D">
        <w:t>-17.8 GHz shall not cause harmful interference to nor claim protection from assignments in the broadcasting-satellite service operating in conformity with the Radio Regulations.</w:t>
      </w:r>
      <w:r w:rsidRPr="0042348D">
        <w:rPr>
          <w:sz w:val="16"/>
        </w:rPr>
        <w:t>     (WRC</w:t>
      </w:r>
      <w:r w:rsidR="00852383" w:rsidRPr="0042348D">
        <w:rPr>
          <w:sz w:val="16"/>
        </w:rPr>
        <w:noBreakHyphen/>
      </w:r>
      <w:del w:id="56" w:author="LING-E" w:date="2023-10-31T09:21:00Z">
        <w:r w:rsidRPr="0042348D" w:rsidDel="009E606B">
          <w:rPr>
            <w:sz w:val="16"/>
          </w:rPr>
          <w:delText>07</w:delText>
        </w:r>
      </w:del>
      <w:ins w:id="57" w:author="LING-E" w:date="2023-10-31T09:21:00Z">
        <w:r w:rsidR="009E606B" w:rsidRPr="0042348D">
          <w:rPr>
            <w:sz w:val="16"/>
          </w:rPr>
          <w:t>23</w:t>
        </w:r>
      </w:ins>
      <w:r w:rsidRPr="0042348D">
        <w:rPr>
          <w:sz w:val="16"/>
        </w:rPr>
        <w:t>)</w:t>
      </w:r>
    </w:p>
    <w:p w14:paraId="7FFDB416" w14:textId="77777777" w:rsidR="009124C7" w:rsidRPr="0042348D" w:rsidRDefault="009124C7" w:rsidP="009124C7">
      <w:pPr>
        <w:pStyle w:val="Reasons"/>
      </w:pPr>
      <w:r w:rsidRPr="0042348D">
        <w:rPr>
          <w:b/>
          <w:szCs w:val="24"/>
        </w:rPr>
        <w:t xml:space="preserve">Reasons: </w:t>
      </w:r>
      <w:r w:rsidRPr="0042348D">
        <w:rPr>
          <w:b/>
          <w:szCs w:val="24"/>
        </w:rPr>
        <w:tab/>
      </w:r>
      <w:r w:rsidRPr="0042348D">
        <w:rPr>
          <w:szCs w:val="24"/>
        </w:rPr>
        <w:t xml:space="preserve">Extend the applicability of the frequency ranges in this footnote to </w:t>
      </w:r>
      <w:proofErr w:type="gramStart"/>
      <w:r w:rsidRPr="0042348D">
        <w:rPr>
          <w:szCs w:val="24"/>
        </w:rPr>
        <w:t>Region</w:t>
      </w:r>
      <w:proofErr w:type="gramEnd"/>
      <w:r w:rsidRPr="0042348D">
        <w:rPr>
          <w:szCs w:val="24"/>
        </w:rPr>
        <w:t xml:space="preserve"> 2.</w:t>
      </w:r>
    </w:p>
    <w:p w14:paraId="3C7B6160" w14:textId="77777777" w:rsidR="00DE06D9" w:rsidRPr="0042348D" w:rsidRDefault="0026380C">
      <w:pPr>
        <w:pStyle w:val="Proposal"/>
      </w:pPr>
      <w:r w:rsidRPr="0042348D">
        <w:t>MOD</w:t>
      </w:r>
      <w:r w:rsidRPr="0042348D">
        <w:tab/>
        <w:t>RCC/85A19/5</w:t>
      </w:r>
    </w:p>
    <w:p w14:paraId="64537A9C" w14:textId="5F7CF51F" w:rsidR="00F04901" w:rsidRPr="0042348D" w:rsidRDefault="0026380C" w:rsidP="00FD2D7B">
      <w:pPr>
        <w:pStyle w:val="AppendixNo"/>
      </w:pPr>
      <w:r w:rsidRPr="0042348D">
        <w:t xml:space="preserve">APPENDIX </w:t>
      </w:r>
      <w:r w:rsidRPr="0042348D">
        <w:rPr>
          <w:rStyle w:val="href"/>
        </w:rPr>
        <w:t>5</w:t>
      </w:r>
      <w:r w:rsidRPr="0042348D">
        <w:t xml:space="preserve"> (REV.WRC</w:t>
      </w:r>
      <w:r w:rsidRPr="0042348D">
        <w:noBreakHyphen/>
      </w:r>
      <w:del w:id="58" w:author="TPU E RR" w:date="2023-10-30T10:29:00Z">
        <w:r w:rsidRPr="0042348D" w:rsidDel="00FD2D7B">
          <w:delText>19</w:delText>
        </w:r>
      </w:del>
      <w:ins w:id="59" w:author="TPU E RR" w:date="2023-10-30T10:29:00Z">
        <w:r w:rsidR="00FD2D7B" w:rsidRPr="0042348D">
          <w:t>23</w:t>
        </w:r>
      </w:ins>
      <w:r w:rsidRPr="0042348D">
        <w:t>)</w:t>
      </w:r>
    </w:p>
    <w:p w14:paraId="7193B199" w14:textId="77777777" w:rsidR="00F04901" w:rsidRPr="0042348D" w:rsidRDefault="0026380C" w:rsidP="00496979">
      <w:pPr>
        <w:pStyle w:val="Appendixtitle"/>
        <w:keepNext w:val="0"/>
        <w:keepLines w:val="0"/>
      </w:pPr>
      <w:bookmarkStart w:id="60" w:name="_Toc328648895"/>
      <w:bookmarkStart w:id="61" w:name="_Toc42084142"/>
      <w:r w:rsidRPr="0042348D">
        <w:t xml:space="preserve">Identification of administrations with which coordination is to be </w:t>
      </w:r>
      <w:proofErr w:type="gramStart"/>
      <w:r w:rsidRPr="0042348D">
        <w:t>effected</w:t>
      </w:r>
      <w:proofErr w:type="gramEnd"/>
      <w:r w:rsidRPr="0042348D">
        <w:t xml:space="preserve"> or</w:t>
      </w:r>
      <w:r w:rsidRPr="0042348D">
        <w:br/>
        <w:t>agreement sought under the provisions of Article 9</w:t>
      </w:r>
      <w:bookmarkEnd w:id="60"/>
      <w:bookmarkEnd w:id="61"/>
    </w:p>
    <w:p w14:paraId="609A6A1A" w14:textId="77777777" w:rsidR="00FD2D7B" w:rsidRPr="0042348D" w:rsidRDefault="00FD2D7B" w:rsidP="00FD2D7B">
      <w:pPr>
        <w:pStyle w:val="Reasons"/>
      </w:pPr>
    </w:p>
    <w:p w14:paraId="4A112F3F" w14:textId="77777777" w:rsidR="00DE06D9" w:rsidRPr="0042348D" w:rsidRDefault="00DE06D9">
      <w:pPr>
        <w:sectPr w:rsidR="00DE06D9" w:rsidRPr="0042348D">
          <w:headerReference w:type="default" r:id="rId14"/>
          <w:footerReference w:type="even" r:id="rId15"/>
          <w:footerReference w:type="default" r:id="rId16"/>
          <w:footerReference w:type="first" r:id="rId17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326"/>
        </w:sectPr>
      </w:pPr>
    </w:p>
    <w:p w14:paraId="28604667" w14:textId="77777777" w:rsidR="00DE06D9" w:rsidRPr="0042348D" w:rsidRDefault="0026380C">
      <w:pPr>
        <w:pStyle w:val="Proposal"/>
      </w:pPr>
      <w:r w:rsidRPr="0042348D">
        <w:lastRenderedPageBreak/>
        <w:t>MOD</w:t>
      </w:r>
      <w:r w:rsidRPr="0042348D">
        <w:tab/>
        <w:t>RCC/85A19/6</w:t>
      </w:r>
      <w:r w:rsidRPr="0042348D">
        <w:rPr>
          <w:vanish/>
          <w:color w:val="7F7F7F" w:themeColor="text1" w:themeTint="80"/>
          <w:vertAlign w:val="superscript"/>
        </w:rPr>
        <w:t>#1939</w:t>
      </w:r>
    </w:p>
    <w:p w14:paraId="10799432" w14:textId="77777777" w:rsidR="00F04901" w:rsidRPr="0042348D" w:rsidRDefault="0026380C" w:rsidP="00AB330F">
      <w:pPr>
        <w:pStyle w:val="TableNo"/>
        <w:spacing w:before="0"/>
      </w:pPr>
      <w:r w:rsidRPr="0042348D">
        <w:t>TABLE 5-1</w:t>
      </w:r>
      <w:r w:rsidRPr="0042348D">
        <w:rPr>
          <w:sz w:val="16"/>
          <w:szCs w:val="16"/>
        </w:rPr>
        <w:t>  </w:t>
      </w:r>
      <w:proofErr w:type="gramStart"/>
      <w:r w:rsidRPr="0042348D">
        <w:rPr>
          <w:sz w:val="16"/>
          <w:szCs w:val="16"/>
        </w:rPr>
        <w:t>   (</w:t>
      </w:r>
      <w:proofErr w:type="gramEnd"/>
      <w:r w:rsidRPr="0042348D">
        <w:rPr>
          <w:caps w:val="0"/>
          <w:sz w:val="16"/>
          <w:szCs w:val="16"/>
        </w:rPr>
        <w:t>Rev</w:t>
      </w:r>
      <w:r w:rsidRPr="0042348D">
        <w:rPr>
          <w:sz w:val="16"/>
          <w:szCs w:val="16"/>
        </w:rPr>
        <w:t>.WRC</w:t>
      </w:r>
      <w:r w:rsidRPr="0042348D">
        <w:rPr>
          <w:sz w:val="16"/>
          <w:szCs w:val="16"/>
        </w:rPr>
        <w:noBreakHyphen/>
      </w:r>
      <w:del w:id="64" w:author="ITU" w:date="2022-09-15T23:58:00Z">
        <w:r w:rsidRPr="0042348D" w:rsidDel="00717929">
          <w:rPr>
            <w:sz w:val="16"/>
            <w:szCs w:val="16"/>
          </w:rPr>
          <w:delText>19</w:delText>
        </w:r>
      </w:del>
      <w:ins w:id="65" w:author="ITU" w:date="2022-09-15T23:58:00Z">
        <w:r w:rsidRPr="0042348D">
          <w:rPr>
            <w:sz w:val="16"/>
            <w:szCs w:val="16"/>
          </w:rPr>
          <w:t>23</w:t>
        </w:r>
      </w:ins>
      <w:r w:rsidRPr="0042348D">
        <w:rPr>
          <w:sz w:val="16"/>
          <w:szCs w:val="16"/>
        </w:rPr>
        <w:t>)</w:t>
      </w:r>
    </w:p>
    <w:p w14:paraId="2336ED2D" w14:textId="77777777" w:rsidR="00F04901" w:rsidRPr="0042348D" w:rsidRDefault="0026380C" w:rsidP="00AB330F">
      <w:pPr>
        <w:pStyle w:val="Tabletitle"/>
        <w:spacing w:after="0"/>
      </w:pPr>
      <w:r w:rsidRPr="0042348D">
        <w:t>Technical conditions for coordination</w:t>
      </w:r>
    </w:p>
    <w:p w14:paraId="0D3594DE" w14:textId="77777777" w:rsidR="00F04901" w:rsidRPr="0042348D" w:rsidRDefault="0026380C" w:rsidP="00AB330F">
      <w:pPr>
        <w:pStyle w:val="Tabletitle"/>
        <w:rPr>
          <w:rFonts w:ascii="Times New Roman"/>
          <w:b w:val="0"/>
        </w:rPr>
      </w:pPr>
      <w:r w:rsidRPr="0042348D">
        <w:rPr>
          <w:rFonts w:ascii="Times New Roman"/>
          <w:b w:val="0"/>
        </w:rPr>
        <w:t>(</w:t>
      </w:r>
      <w:proofErr w:type="gramStart"/>
      <w:r w:rsidRPr="0042348D">
        <w:rPr>
          <w:rFonts w:ascii="Times New Roman"/>
          <w:b w:val="0"/>
        </w:rPr>
        <w:t>see</w:t>
      </w:r>
      <w:proofErr w:type="gramEnd"/>
      <w:r w:rsidRPr="0042348D">
        <w:rPr>
          <w:rFonts w:ascii="Times New Roman"/>
          <w:b w:val="0"/>
        </w:rPr>
        <w:t xml:space="preserve"> Article</w:t>
      </w:r>
      <w:r w:rsidRPr="0042348D">
        <w:rPr>
          <w:rFonts w:ascii="Times New Roman"/>
          <w:b w:val="0"/>
        </w:rPr>
        <w:t> </w:t>
      </w:r>
      <w:r w:rsidRPr="0042348D">
        <w:rPr>
          <w:rStyle w:val="Artref"/>
        </w:rPr>
        <w:t>9</w:t>
      </w:r>
      <w:r w:rsidRPr="0042348D">
        <w:rPr>
          <w:rFonts w:ascii="Times New Roman"/>
          <w:b w:val="0"/>
        </w:rPr>
        <w:t>)</w:t>
      </w:r>
    </w:p>
    <w:p w14:paraId="1487E4D0" w14:textId="74B06A6A" w:rsidR="00FD2D7B" w:rsidRPr="0042348D" w:rsidRDefault="00FD2D7B" w:rsidP="008A5E7E">
      <w:pPr>
        <w:pStyle w:val="Tabletext"/>
        <w:spacing w:before="0" w:after="0"/>
      </w:pPr>
      <w:r w:rsidRPr="0042348D">
        <w:t>...</w:t>
      </w: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36"/>
        <w:gridCol w:w="2552"/>
        <w:gridCol w:w="2552"/>
        <w:gridCol w:w="3683"/>
        <w:gridCol w:w="1985"/>
        <w:gridCol w:w="2552"/>
      </w:tblGrid>
      <w:tr w:rsidR="00044B5F" w:rsidRPr="0042348D" w14:paraId="6C671E20" w14:textId="77777777" w:rsidTr="00D53914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C0E4" w14:textId="77777777" w:rsidR="00F04901" w:rsidRPr="0042348D" w:rsidRDefault="0026380C" w:rsidP="00D53914">
            <w:pPr>
              <w:pStyle w:val="Tablehead"/>
            </w:pPr>
            <w:r w:rsidRPr="0042348D">
              <w:t>Reference</w:t>
            </w:r>
            <w:r w:rsidRPr="0042348D">
              <w:br/>
              <w:t>of</w:t>
            </w:r>
            <w:r w:rsidRPr="0042348D">
              <w:br/>
              <w:t>Article </w:t>
            </w:r>
            <w:r w:rsidRPr="0042348D">
              <w:rPr>
                <w:rStyle w:val="Artref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C4E4" w14:textId="77777777" w:rsidR="00F04901" w:rsidRPr="0042348D" w:rsidRDefault="0026380C" w:rsidP="00D53914">
            <w:pPr>
              <w:pStyle w:val="Tablehead"/>
            </w:pPr>
            <w:r w:rsidRPr="0042348D">
              <w:t>Case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4567" w14:textId="77777777" w:rsidR="00F04901" w:rsidRPr="0042348D" w:rsidRDefault="0026380C" w:rsidP="00D53914">
            <w:pPr>
              <w:pStyle w:val="Tablehead"/>
            </w:pPr>
            <w:r w:rsidRPr="0042348D">
              <w:t>Frequency bands</w:t>
            </w:r>
            <w:r w:rsidRPr="0042348D">
              <w:br/>
              <w:t>(and Region) of the service for which coordination</w:t>
            </w:r>
            <w:r w:rsidRPr="0042348D">
              <w:br/>
              <w:t>is sought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73E2" w14:textId="77777777" w:rsidR="00F04901" w:rsidRPr="0042348D" w:rsidRDefault="0026380C" w:rsidP="00D53914">
            <w:pPr>
              <w:pStyle w:val="Tablehead"/>
            </w:pPr>
            <w:r w:rsidRPr="0042348D">
              <w:t>Threshold/condition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7B7F" w14:textId="77777777" w:rsidR="00F04901" w:rsidRPr="0042348D" w:rsidRDefault="0026380C" w:rsidP="00D53914">
            <w:pPr>
              <w:pStyle w:val="Tablehead"/>
            </w:pPr>
            <w:r w:rsidRPr="0042348D">
              <w:t xml:space="preserve">Calculation </w:t>
            </w:r>
            <w:r w:rsidRPr="0042348D">
              <w:br/>
              <w:t>method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7B2B" w14:textId="77777777" w:rsidR="00F04901" w:rsidRPr="0042348D" w:rsidRDefault="0026380C" w:rsidP="00D53914">
            <w:pPr>
              <w:pStyle w:val="Tablehead"/>
            </w:pPr>
            <w:r w:rsidRPr="0042348D">
              <w:t>Remarks</w:t>
            </w:r>
          </w:p>
        </w:tc>
      </w:tr>
      <w:tr w:rsidR="00FD2D7B" w:rsidRPr="0042348D" w14:paraId="5DDD3AAC" w14:textId="77777777" w:rsidTr="00D53914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0FA" w14:textId="77777777" w:rsidR="00FD2D7B" w:rsidRPr="0042348D" w:rsidRDefault="00FD2D7B" w:rsidP="00D53914">
            <w:pPr>
              <w:pStyle w:val="Tabletex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E78D4A" w14:textId="77777777" w:rsidR="00FD2D7B" w:rsidRPr="0042348D" w:rsidRDefault="00FD2D7B" w:rsidP="00D53914">
            <w:pPr>
              <w:pStyle w:val="Tabletex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41AE3" w14:textId="77777777" w:rsidR="00FD2D7B" w:rsidRPr="0042348D" w:rsidRDefault="00FD2D7B" w:rsidP="00D53914">
            <w:pPr>
              <w:pStyle w:val="TabletextHanging0"/>
              <w:ind w:left="567" w:hanging="567"/>
              <w:jc w:val="left"/>
              <w:rPr>
                <w:lang w:val="en-GB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8497D" w14:textId="77777777" w:rsidR="00FD2D7B" w:rsidRPr="0042348D" w:rsidRDefault="00FD2D7B" w:rsidP="00D53914">
            <w:pPr>
              <w:pStyle w:val="Tabletex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7FDC7" w14:textId="77777777" w:rsidR="00FD2D7B" w:rsidRPr="0042348D" w:rsidRDefault="00FD2D7B" w:rsidP="00D53914">
            <w:pPr>
              <w:pStyle w:val="Tabletex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F8C12" w14:textId="77777777" w:rsidR="00FD2D7B" w:rsidRPr="0042348D" w:rsidRDefault="00FD2D7B" w:rsidP="00D53914">
            <w:pPr>
              <w:pStyle w:val="Tabletext"/>
            </w:pPr>
          </w:p>
        </w:tc>
      </w:tr>
      <w:tr w:rsidR="00044B5F" w:rsidRPr="0042348D" w14:paraId="0621EA10" w14:textId="77777777" w:rsidTr="00D53914">
        <w:trPr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94FB" w14:textId="77777777" w:rsidR="00F04901" w:rsidRPr="0042348D" w:rsidRDefault="0026380C" w:rsidP="00D53914">
            <w:pPr>
              <w:pStyle w:val="Tabletext"/>
            </w:pPr>
            <w:r w:rsidRPr="0042348D">
              <w:t>No. </w:t>
            </w:r>
            <w:r w:rsidRPr="0042348D">
              <w:rPr>
                <w:rStyle w:val="Artref"/>
                <w:b/>
              </w:rPr>
              <w:t>9.7</w:t>
            </w:r>
            <w:r w:rsidRPr="0042348D">
              <w:br/>
              <w:t>GSO/GSO</w:t>
            </w:r>
            <w:r w:rsidRPr="0042348D">
              <w:br/>
              <w:t>(</w:t>
            </w:r>
            <w:r w:rsidRPr="0042348D">
              <w:rPr>
                <w:i/>
                <w:iCs/>
              </w:rPr>
              <w:t>cont.</w:t>
            </w:r>
            <w:r w:rsidRPr="0042348D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F35A1" w14:textId="77777777" w:rsidR="00F04901" w:rsidRPr="0042348D" w:rsidRDefault="00F04901" w:rsidP="00D53914">
            <w:pPr>
              <w:pStyle w:val="Tabletex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09302B" w14:textId="77777777" w:rsidR="00F04901" w:rsidRPr="0042348D" w:rsidRDefault="0026380C" w:rsidP="00D53914">
            <w:pPr>
              <w:pStyle w:val="TabletextHanging0"/>
              <w:ind w:left="567" w:hanging="567"/>
              <w:jc w:val="left"/>
              <w:rPr>
                <w:lang w:val="en-GB"/>
              </w:rPr>
            </w:pPr>
            <w:r w:rsidRPr="0042348D">
              <w:rPr>
                <w:lang w:val="en-GB"/>
              </w:rPr>
              <w:t>2</w:t>
            </w:r>
            <w:r w:rsidRPr="0042348D">
              <w:rPr>
                <w:i/>
                <w:iCs/>
                <w:lang w:val="en-GB"/>
              </w:rPr>
              <w:t>bis</w:t>
            </w:r>
            <w:r w:rsidRPr="0042348D">
              <w:rPr>
                <w:lang w:val="en-GB"/>
              </w:rPr>
              <w:t>)</w:t>
            </w:r>
            <w:r w:rsidRPr="0042348D">
              <w:rPr>
                <w:lang w:val="en-GB"/>
              </w:rPr>
              <w:tab/>
              <w:t>13.4-13.65 GHz</w:t>
            </w:r>
            <w:r w:rsidRPr="0042348D">
              <w:rPr>
                <w:lang w:val="en-GB"/>
              </w:rPr>
              <w:br/>
              <w:t>(Region 1)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98A75" w14:textId="77777777" w:rsidR="00F04901" w:rsidRPr="0042348D" w:rsidRDefault="0026380C" w:rsidP="00D53914">
            <w:pPr>
              <w:pStyle w:val="Tabletext"/>
            </w:pPr>
            <w:proofErr w:type="spellStart"/>
            <w:r w:rsidRPr="0042348D">
              <w:t>i</w:t>
            </w:r>
            <w:proofErr w:type="spellEnd"/>
            <w:r w:rsidRPr="0042348D">
              <w:t xml:space="preserve">) </w:t>
            </w:r>
            <w:r w:rsidRPr="0042348D">
              <w:tab/>
              <w:t>Bandwidth overlap, and</w:t>
            </w:r>
          </w:p>
          <w:p w14:paraId="2F91841F" w14:textId="77777777" w:rsidR="00F04901" w:rsidRPr="0042348D" w:rsidRDefault="0026380C" w:rsidP="00D53914">
            <w:pPr>
              <w:pStyle w:val="TabletextHanging0"/>
              <w:jc w:val="left"/>
              <w:rPr>
                <w:lang w:val="en-GB"/>
              </w:rPr>
            </w:pPr>
            <w:r w:rsidRPr="0042348D">
              <w:rPr>
                <w:lang w:val="en-GB"/>
              </w:rPr>
              <w:t xml:space="preserve">ii) </w:t>
            </w:r>
            <w:r w:rsidRPr="0042348D">
              <w:rPr>
                <w:lang w:val="en-GB"/>
              </w:rPr>
              <w:tab/>
              <w:t>any network in the space research service (SRS) or any network in the FSS and any associated space operation functions (see No. </w:t>
            </w:r>
            <w:r w:rsidRPr="0042348D">
              <w:rPr>
                <w:rStyle w:val="Artref"/>
                <w:b/>
                <w:lang w:val="en-GB"/>
              </w:rPr>
              <w:t>1.23</w:t>
            </w:r>
            <w:r w:rsidRPr="0042348D">
              <w:rPr>
                <w:lang w:val="en-GB"/>
              </w:rPr>
              <w:t>) with a space station within an orbital arc of ±6° of the nominal orbital position of a proposed network in the FSS or SRS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6617D" w14:textId="77777777" w:rsidR="00F04901" w:rsidRPr="0042348D" w:rsidRDefault="00F04901" w:rsidP="00D53914">
            <w:pPr>
              <w:pStyle w:val="Tabletex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6FC82" w14:textId="77777777" w:rsidR="00F04901" w:rsidRPr="0042348D" w:rsidRDefault="00F04901" w:rsidP="00D53914">
            <w:pPr>
              <w:pStyle w:val="Tabletext"/>
            </w:pPr>
          </w:p>
        </w:tc>
      </w:tr>
      <w:tr w:rsidR="00044B5F" w:rsidRPr="0042348D" w14:paraId="18B45FDC" w14:textId="77777777" w:rsidTr="00FD2D7B">
        <w:trPr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0B54" w14:textId="77777777" w:rsidR="00F04901" w:rsidRPr="0042348D" w:rsidRDefault="00F04901" w:rsidP="00D5391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8731B" w14:textId="77777777" w:rsidR="00F04901" w:rsidRPr="0042348D" w:rsidRDefault="00F04901" w:rsidP="00D53914">
            <w:pPr>
              <w:pStyle w:val="Tabletext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748144" w14:textId="77777777" w:rsidR="00F04901" w:rsidRPr="0042348D" w:rsidRDefault="0026380C" w:rsidP="00D53914">
            <w:pPr>
              <w:pStyle w:val="TabletextHanging0"/>
              <w:jc w:val="left"/>
              <w:rPr>
                <w:lang w:val="en-GB"/>
              </w:rPr>
            </w:pPr>
            <w:r w:rsidRPr="0042348D">
              <w:rPr>
                <w:lang w:val="en-GB"/>
              </w:rPr>
              <w:t>3)</w:t>
            </w:r>
            <w:r w:rsidRPr="0042348D">
              <w:rPr>
                <w:lang w:val="en-GB"/>
              </w:rPr>
              <w:tab/>
              <w:t>17.7</w:t>
            </w:r>
            <w:r w:rsidRPr="0042348D">
              <w:rPr>
                <w:lang w:val="en-GB"/>
              </w:rPr>
              <w:noBreakHyphen/>
              <w:t>19.7 GHz,</w:t>
            </w:r>
            <w:r w:rsidRPr="0042348D">
              <w:rPr>
                <w:lang w:val="en-GB"/>
              </w:rPr>
              <w:br/>
              <w:t>(Region</w:t>
            </w:r>
            <w:del w:id="66" w:author="I.T.U." w:date="2022-09-05T14:35:00Z">
              <w:r w:rsidRPr="0042348D" w:rsidDel="00DD1680">
                <w:rPr>
                  <w:lang w:val="en-GB"/>
                </w:rPr>
                <w:delText>s 2 and</w:delText>
              </w:r>
            </w:del>
            <w:r w:rsidRPr="0042348D">
              <w:rPr>
                <w:lang w:val="en-GB"/>
              </w:rPr>
              <w:t xml:space="preserve"> 3), </w:t>
            </w:r>
            <w:r w:rsidRPr="0042348D">
              <w:rPr>
                <w:lang w:val="en-GB"/>
              </w:rPr>
              <w:br/>
              <w:t xml:space="preserve">17.3-19.7 GHz </w:t>
            </w:r>
            <w:r w:rsidRPr="0042348D">
              <w:rPr>
                <w:lang w:val="en-GB"/>
              </w:rPr>
              <w:br/>
              <w:t>(Region</w:t>
            </w:r>
            <w:ins w:id="67" w:author="I.T.U." w:date="2022-09-05T14:35:00Z">
              <w:r w:rsidRPr="0042348D">
                <w:rPr>
                  <w:lang w:val="en-GB"/>
                </w:rPr>
                <w:t>s</w:t>
              </w:r>
            </w:ins>
            <w:r w:rsidRPr="0042348D">
              <w:rPr>
                <w:lang w:val="en-GB"/>
              </w:rPr>
              <w:t> 1</w:t>
            </w:r>
            <w:ins w:id="68" w:author="I.T.U." w:date="2022-09-05T14:35:00Z">
              <w:r w:rsidRPr="0042348D">
                <w:rPr>
                  <w:lang w:val="en-GB"/>
                </w:rPr>
                <w:t xml:space="preserve"> and</w:t>
              </w:r>
            </w:ins>
            <w:ins w:id="69" w:author="Turnbull, Karen" w:date="2023-04-13T09:29:00Z">
              <w:r w:rsidRPr="0042348D">
                <w:rPr>
                  <w:lang w:val="en-GB"/>
                </w:rPr>
                <w:t> </w:t>
              </w:r>
            </w:ins>
            <w:ins w:id="70" w:author="I.T.U." w:date="2022-09-05T14:35:00Z">
              <w:r w:rsidRPr="0042348D">
                <w:rPr>
                  <w:lang w:val="en-GB"/>
                </w:rPr>
                <w:t>2</w:t>
              </w:r>
            </w:ins>
            <w:r w:rsidRPr="0042348D">
              <w:rPr>
                <w:lang w:val="en-GB"/>
              </w:rPr>
              <w:t>) and</w:t>
            </w:r>
            <w:r w:rsidRPr="0042348D">
              <w:rPr>
                <w:lang w:val="en-GB"/>
              </w:rPr>
              <w:br/>
              <w:t>27.5</w:t>
            </w:r>
            <w:r w:rsidRPr="0042348D">
              <w:rPr>
                <w:lang w:val="en-GB"/>
              </w:rPr>
              <w:noBreakHyphen/>
              <w:t>29.5 GHz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FD8DC" w14:textId="77777777" w:rsidR="00F04901" w:rsidRPr="0042348D" w:rsidRDefault="0026380C" w:rsidP="00D53914">
            <w:pPr>
              <w:pStyle w:val="TabletextHanging0"/>
              <w:jc w:val="left"/>
              <w:rPr>
                <w:lang w:val="en-GB"/>
              </w:rPr>
            </w:pPr>
            <w:proofErr w:type="spellStart"/>
            <w:r w:rsidRPr="0042348D">
              <w:rPr>
                <w:lang w:val="en-GB"/>
              </w:rPr>
              <w:t>i</w:t>
            </w:r>
            <w:proofErr w:type="spellEnd"/>
            <w:r w:rsidRPr="0042348D">
              <w:rPr>
                <w:lang w:val="en-GB"/>
              </w:rPr>
              <w:t>)</w:t>
            </w:r>
            <w:r w:rsidRPr="0042348D">
              <w:rPr>
                <w:lang w:val="en-GB"/>
              </w:rPr>
              <w:tab/>
              <w:t>Bandwidth overlap, and</w:t>
            </w:r>
          </w:p>
          <w:p w14:paraId="267F2A85" w14:textId="77777777" w:rsidR="00F04901" w:rsidRPr="0042348D" w:rsidRDefault="0026380C" w:rsidP="00D53914">
            <w:pPr>
              <w:pStyle w:val="TabletextHanging0"/>
              <w:jc w:val="left"/>
              <w:rPr>
                <w:lang w:val="en-GB"/>
              </w:rPr>
            </w:pPr>
            <w:r w:rsidRPr="0042348D">
              <w:rPr>
                <w:lang w:val="en-GB"/>
              </w:rPr>
              <w:t>ii)</w:t>
            </w:r>
            <w:r w:rsidRPr="0042348D">
              <w:rPr>
                <w:lang w:val="en-GB"/>
              </w:rPr>
              <w:tab/>
              <w:t>any network in the FSS and any associated space operation functions (see No. </w:t>
            </w:r>
            <w:r w:rsidRPr="0042348D">
              <w:rPr>
                <w:rStyle w:val="Artref"/>
                <w:b/>
                <w:lang w:val="en-GB"/>
              </w:rPr>
              <w:t>1.23</w:t>
            </w:r>
            <w:r w:rsidRPr="0042348D">
              <w:rPr>
                <w:lang w:val="en-GB"/>
              </w:rPr>
              <w:t xml:space="preserve">) with a space station within an orbital arc of </w:t>
            </w:r>
            <w:r w:rsidRPr="0042348D">
              <w:rPr>
                <w:lang w:val="en-GB"/>
              </w:rPr>
              <w:sym w:font="Symbol" w:char="F0B1"/>
            </w:r>
            <w:r w:rsidRPr="0042348D">
              <w:rPr>
                <w:lang w:val="en-GB"/>
              </w:rPr>
              <w:t>8° of the nominal orbital position of a proposed network in the FSS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E570" w14:textId="77777777" w:rsidR="00F04901" w:rsidRPr="0042348D" w:rsidRDefault="00F04901" w:rsidP="00D53914">
            <w:pPr>
              <w:pStyle w:val="Tabletext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F193" w14:textId="77777777" w:rsidR="00F04901" w:rsidRPr="0042348D" w:rsidRDefault="00F04901" w:rsidP="00D53914">
            <w:pPr>
              <w:pStyle w:val="Tabletext"/>
            </w:pPr>
          </w:p>
        </w:tc>
      </w:tr>
      <w:tr w:rsidR="00044B5F" w:rsidRPr="0042348D" w14:paraId="446A103C" w14:textId="77777777" w:rsidTr="00FD2D7B">
        <w:trPr>
          <w:trHeight w:val="1800"/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2B06" w14:textId="77777777" w:rsidR="00F04901" w:rsidRPr="0042348D" w:rsidRDefault="00F04901" w:rsidP="00D5391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68C" w14:textId="77777777" w:rsidR="00F04901" w:rsidRPr="0042348D" w:rsidRDefault="00F04901" w:rsidP="00D53914">
            <w:pPr>
              <w:pStyle w:val="Tabletext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BE2" w14:textId="77777777" w:rsidR="00F04901" w:rsidRPr="0042348D" w:rsidRDefault="0026380C" w:rsidP="00D53914">
            <w:pPr>
              <w:pStyle w:val="TabletextHanging0"/>
              <w:ind w:left="567" w:hanging="567"/>
              <w:jc w:val="left"/>
              <w:rPr>
                <w:lang w:val="en-GB"/>
              </w:rPr>
            </w:pPr>
            <w:r w:rsidRPr="0042348D">
              <w:rPr>
                <w:lang w:val="en-GB"/>
              </w:rPr>
              <w:t>3</w:t>
            </w:r>
            <w:r w:rsidRPr="0042348D">
              <w:rPr>
                <w:i/>
                <w:iCs/>
                <w:lang w:val="en-GB"/>
              </w:rPr>
              <w:t>bis</w:t>
            </w:r>
            <w:r w:rsidRPr="0042348D">
              <w:rPr>
                <w:lang w:val="en-GB"/>
              </w:rPr>
              <w:t>)</w:t>
            </w:r>
            <w:r w:rsidRPr="0042348D">
              <w:rPr>
                <w:i/>
                <w:iCs/>
                <w:lang w:val="en-GB"/>
              </w:rPr>
              <w:tab/>
            </w:r>
            <w:r w:rsidRPr="0042348D">
              <w:rPr>
                <w:lang w:val="en-GB"/>
              </w:rPr>
              <w:t>19.7-20.2 GHz and</w:t>
            </w:r>
            <w:r w:rsidRPr="0042348D">
              <w:rPr>
                <w:lang w:val="en-GB"/>
              </w:rPr>
              <w:br/>
              <w:t>29.5-30 GHz</w:t>
            </w: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BA78" w14:textId="77777777" w:rsidR="00F04901" w:rsidRPr="0042348D" w:rsidRDefault="0026380C" w:rsidP="00D53914">
            <w:pPr>
              <w:pStyle w:val="TabletextHanging0"/>
              <w:jc w:val="left"/>
              <w:rPr>
                <w:lang w:val="en-GB"/>
              </w:rPr>
            </w:pPr>
            <w:proofErr w:type="spellStart"/>
            <w:r w:rsidRPr="0042348D">
              <w:rPr>
                <w:lang w:val="en-GB"/>
              </w:rPr>
              <w:t>i</w:t>
            </w:r>
            <w:proofErr w:type="spellEnd"/>
            <w:r w:rsidRPr="0042348D">
              <w:rPr>
                <w:lang w:val="en-GB"/>
              </w:rPr>
              <w:t>)</w:t>
            </w:r>
            <w:r w:rsidRPr="0042348D">
              <w:rPr>
                <w:lang w:val="en-GB"/>
              </w:rPr>
              <w:tab/>
              <w:t>Bandwidth overlap, and</w:t>
            </w:r>
          </w:p>
          <w:p w14:paraId="1CCD5E5E" w14:textId="77777777" w:rsidR="00F04901" w:rsidRPr="0042348D" w:rsidRDefault="0026380C" w:rsidP="00D53914">
            <w:pPr>
              <w:pStyle w:val="Tabletext"/>
              <w:ind w:left="284" w:hanging="284"/>
              <w:rPr>
                <w:spacing w:val="-2"/>
              </w:rPr>
            </w:pPr>
            <w:r w:rsidRPr="0042348D">
              <w:rPr>
                <w:spacing w:val="-2"/>
              </w:rPr>
              <w:t>ii)</w:t>
            </w:r>
            <w:r w:rsidRPr="0042348D">
              <w:rPr>
                <w:spacing w:val="-2"/>
              </w:rPr>
              <w:tab/>
              <w:t>any network in the FSS or in the mobile-satellite service (MSS) and any associated space operation functions (see No. </w:t>
            </w:r>
            <w:r w:rsidRPr="0042348D">
              <w:rPr>
                <w:rStyle w:val="Artref"/>
                <w:b/>
                <w:spacing w:val="-2"/>
              </w:rPr>
              <w:t>1.23</w:t>
            </w:r>
            <w:r w:rsidRPr="0042348D">
              <w:rPr>
                <w:spacing w:val="-2"/>
              </w:rPr>
              <w:t xml:space="preserve">) with a space station within an orbital arc of </w:t>
            </w:r>
            <w:r w:rsidRPr="0042348D">
              <w:rPr>
                <w:spacing w:val="-2"/>
              </w:rPr>
              <w:sym w:font="Symbol" w:char="F0B1"/>
            </w:r>
            <w:r w:rsidRPr="0042348D">
              <w:rPr>
                <w:spacing w:val="-2"/>
              </w:rPr>
              <w:t>8° of the nominal orbital position of a proposed network in the FSS or in the MSS.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0EA6" w14:textId="77777777" w:rsidR="00F04901" w:rsidRPr="0042348D" w:rsidRDefault="00F04901" w:rsidP="00D53914">
            <w:pPr>
              <w:pStyle w:val="Tabletext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941" w14:textId="77777777" w:rsidR="00F04901" w:rsidRPr="0042348D" w:rsidRDefault="00F04901" w:rsidP="00D53914">
            <w:pPr>
              <w:pStyle w:val="Tabletext"/>
            </w:pPr>
          </w:p>
        </w:tc>
      </w:tr>
    </w:tbl>
    <w:p w14:paraId="31564786" w14:textId="1FC68477" w:rsidR="00FD2D7B" w:rsidRPr="0042348D" w:rsidRDefault="00FD2D7B" w:rsidP="008A5E7E">
      <w:pPr>
        <w:spacing w:before="0"/>
      </w:pPr>
      <w:bookmarkStart w:id="71" w:name="_Toc42084210"/>
      <w:r w:rsidRPr="0042348D">
        <w:t>...</w:t>
      </w:r>
    </w:p>
    <w:p w14:paraId="67F146B5" w14:textId="23261B0B" w:rsidR="00A4266D" w:rsidRPr="0042348D" w:rsidRDefault="009124C7" w:rsidP="00ED4F3A">
      <w:pPr>
        <w:pStyle w:val="Reasons"/>
        <w:spacing w:before="0"/>
        <w:sectPr w:rsidR="00A4266D" w:rsidRPr="0042348D">
          <w:headerReference w:type="default" r:id="rId18"/>
          <w:footerReference w:type="even" r:id="rId19"/>
          <w:footerReference w:type="default" r:id="rId20"/>
          <w:pgSz w:w="16834" w:h="11907" w:orient="landscape" w:code="9"/>
          <w:pgMar w:top="1134" w:right="1418" w:bottom="1134" w:left="1418" w:header="567" w:footer="720" w:gutter="0"/>
          <w:cols w:space="720"/>
          <w:docGrid w:linePitch="326"/>
        </w:sectPr>
      </w:pPr>
      <w:r w:rsidRPr="0042348D">
        <w:rPr>
          <w:b/>
          <w:bCs/>
        </w:rPr>
        <w:t>Reasons:</w:t>
      </w:r>
      <w:r w:rsidRPr="0042348D">
        <w:t xml:space="preserve"> </w:t>
      </w:r>
      <w:r w:rsidRPr="0042348D">
        <w:tab/>
        <w:t>Covers the coordination of two GSO networks of the FSS (except earth stations operating in opposite directions of transmission) under RR No. </w:t>
      </w:r>
      <w:r w:rsidRPr="0042348D">
        <w:rPr>
          <w:b/>
          <w:bCs/>
        </w:rPr>
        <w:t>9.7</w:t>
      </w:r>
      <w:r w:rsidRPr="0042348D">
        <w:t>.</w:t>
      </w:r>
    </w:p>
    <w:p w14:paraId="4491BC09" w14:textId="1F759E8E" w:rsidR="00F04901" w:rsidRPr="0042348D" w:rsidRDefault="0026380C" w:rsidP="00F04901">
      <w:pPr>
        <w:pStyle w:val="AppendixNo"/>
      </w:pPr>
      <w:r w:rsidRPr="0042348D">
        <w:lastRenderedPageBreak/>
        <w:t xml:space="preserve">APPENDIX </w:t>
      </w:r>
      <w:r w:rsidRPr="0042348D">
        <w:rPr>
          <w:rStyle w:val="href"/>
        </w:rPr>
        <w:t>30A</w:t>
      </w:r>
      <w:r w:rsidRPr="0042348D">
        <w:t> (REV.WRC</w:t>
      </w:r>
      <w:r w:rsidRPr="0042348D">
        <w:noBreakHyphen/>
        <w:t>19)</w:t>
      </w:r>
      <w:r w:rsidRPr="0042348D">
        <w:rPr>
          <w:rStyle w:val="FootnoteReference"/>
          <w:color w:val="000000"/>
        </w:rPr>
        <w:footnoteReference w:customMarkFollows="1" w:id="1"/>
        <w:t>*</w:t>
      </w:r>
      <w:bookmarkEnd w:id="71"/>
    </w:p>
    <w:p w14:paraId="25E787E1" w14:textId="77777777" w:rsidR="00F04901" w:rsidRPr="0042348D" w:rsidRDefault="0026380C" w:rsidP="00496979">
      <w:pPr>
        <w:pStyle w:val="Appendixtitle"/>
        <w:rPr>
          <w:b w:val="0"/>
          <w:bCs/>
          <w:sz w:val="16"/>
        </w:rPr>
      </w:pPr>
      <w:bookmarkStart w:id="74" w:name="_Toc330560563"/>
      <w:bookmarkStart w:id="75" w:name="_Toc42084211"/>
      <w:r w:rsidRPr="0042348D">
        <w:t>Provisions and associated Plans and List</w:t>
      </w:r>
      <w:r w:rsidRPr="0042348D">
        <w:rPr>
          <w:rStyle w:val="FootnoteReference"/>
          <w:rFonts w:asciiTheme="majorBidi" w:hAnsiTheme="majorBidi" w:cstheme="majorBidi"/>
          <w:b w:val="0"/>
          <w:bCs/>
          <w:color w:val="000000"/>
        </w:rPr>
        <w:footnoteReference w:customMarkFollows="1" w:id="2"/>
        <w:t>1</w:t>
      </w:r>
      <w:r w:rsidRPr="0042348D">
        <w:t xml:space="preserve"> for feeder links for the broadcasting-satellite service (11.7-12.5 GHz in Region 1, 12.2-12.7 GHz</w:t>
      </w:r>
      <w:r w:rsidRPr="0042348D">
        <w:br/>
        <w:t>in Region 2 and 11.7-12.2 GHz in Region 3) in the frequency bands</w:t>
      </w:r>
      <w:r w:rsidRPr="0042348D">
        <w:br/>
        <w:t>14.5-14.8 GHz</w:t>
      </w:r>
      <w:r w:rsidRPr="0042348D">
        <w:rPr>
          <w:rStyle w:val="FootnoteReference"/>
          <w:rFonts w:asciiTheme="majorBidi" w:hAnsiTheme="majorBidi" w:cstheme="majorBidi"/>
          <w:b w:val="0"/>
          <w:bCs/>
          <w:color w:val="000000"/>
        </w:rPr>
        <w:footnoteReference w:customMarkFollows="1" w:id="3"/>
        <w:t>2</w:t>
      </w:r>
      <w:r w:rsidRPr="0042348D">
        <w:t xml:space="preserve"> and 17.3-18.1 GHz in Regions 1 and 3,</w:t>
      </w:r>
      <w:r w:rsidRPr="0042348D">
        <w:br/>
        <w:t>and 17.3-17.8 GHz in Region 2</w:t>
      </w:r>
      <w:r w:rsidRPr="0042348D">
        <w:rPr>
          <w:b w:val="0"/>
          <w:bCs/>
          <w:sz w:val="16"/>
        </w:rPr>
        <w:t>  </w:t>
      </w:r>
      <w:proofErr w:type="gramStart"/>
      <w:r w:rsidRPr="0042348D">
        <w:rPr>
          <w:b w:val="0"/>
          <w:bCs/>
          <w:sz w:val="16"/>
        </w:rPr>
        <w:t>   (</w:t>
      </w:r>
      <w:proofErr w:type="gramEnd"/>
      <w:r w:rsidRPr="0042348D">
        <w:rPr>
          <w:rFonts w:asciiTheme="majorBidi" w:hAnsiTheme="majorBidi" w:cstheme="majorBidi"/>
          <w:b w:val="0"/>
          <w:bCs/>
          <w:sz w:val="16"/>
        </w:rPr>
        <w:t>WRC</w:t>
      </w:r>
      <w:r w:rsidRPr="0042348D">
        <w:rPr>
          <w:rFonts w:asciiTheme="majorBidi" w:hAnsiTheme="majorBidi" w:cstheme="majorBidi"/>
          <w:b w:val="0"/>
          <w:bCs/>
          <w:sz w:val="16"/>
        </w:rPr>
        <w:noBreakHyphen/>
        <w:t>03)</w:t>
      </w:r>
      <w:bookmarkEnd w:id="74"/>
      <w:bookmarkEnd w:id="75"/>
    </w:p>
    <w:p w14:paraId="4CF3E35D" w14:textId="77777777" w:rsidR="00DE06D9" w:rsidRPr="0042348D" w:rsidRDefault="0026380C">
      <w:pPr>
        <w:pStyle w:val="Proposal"/>
      </w:pPr>
      <w:r w:rsidRPr="0042348D">
        <w:t>MOD</w:t>
      </w:r>
      <w:r w:rsidRPr="0042348D">
        <w:tab/>
        <w:t>RCC/85A19/7</w:t>
      </w:r>
    </w:p>
    <w:p w14:paraId="43663B4E" w14:textId="55C6F8DF" w:rsidR="00F04901" w:rsidRPr="0042348D" w:rsidRDefault="0026380C" w:rsidP="00496979">
      <w:pPr>
        <w:pStyle w:val="AppArtNo"/>
        <w:tabs>
          <w:tab w:val="clear" w:pos="1134"/>
          <w:tab w:val="left" w:pos="1418"/>
        </w:tabs>
      </w:pPr>
      <w:r w:rsidRPr="0042348D">
        <w:t>ARTICLE 7</w:t>
      </w:r>
      <w:r w:rsidRPr="0042348D">
        <w:rPr>
          <w:sz w:val="16"/>
          <w:szCs w:val="16"/>
        </w:rPr>
        <w:t>  </w:t>
      </w:r>
      <w:proofErr w:type="gramStart"/>
      <w:r w:rsidRPr="0042348D">
        <w:rPr>
          <w:sz w:val="16"/>
          <w:szCs w:val="16"/>
        </w:rPr>
        <w:t>   (</w:t>
      </w:r>
      <w:proofErr w:type="gramEnd"/>
      <w:r w:rsidRPr="0042348D">
        <w:rPr>
          <w:sz w:val="16"/>
          <w:szCs w:val="16"/>
        </w:rPr>
        <w:t>Rev.WRC</w:t>
      </w:r>
      <w:r w:rsidRPr="0042348D">
        <w:rPr>
          <w:sz w:val="16"/>
          <w:szCs w:val="16"/>
        </w:rPr>
        <w:noBreakHyphen/>
      </w:r>
      <w:del w:id="76" w:author="TPU E RR" w:date="2023-10-30T10:37:00Z">
        <w:r w:rsidRPr="0042348D" w:rsidDel="00F04901">
          <w:rPr>
            <w:sz w:val="16"/>
            <w:szCs w:val="16"/>
          </w:rPr>
          <w:delText>19</w:delText>
        </w:r>
      </w:del>
      <w:ins w:id="77" w:author="TPU E RR" w:date="2023-10-30T10:37:00Z">
        <w:r w:rsidR="00F04901" w:rsidRPr="0042348D">
          <w:rPr>
            <w:sz w:val="16"/>
            <w:szCs w:val="16"/>
          </w:rPr>
          <w:t>23</w:t>
        </w:r>
      </w:ins>
      <w:r w:rsidRPr="0042348D">
        <w:rPr>
          <w:sz w:val="16"/>
          <w:szCs w:val="16"/>
        </w:rPr>
        <w:t>)</w:t>
      </w:r>
    </w:p>
    <w:p w14:paraId="43FDF4FB" w14:textId="45DFF337" w:rsidR="00F04901" w:rsidRPr="0042348D" w:rsidRDefault="0026380C" w:rsidP="00496979">
      <w:pPr>
        <w:pStyle w:val="AppArttitle"/>
        <w:spacing w:before="120"/>
        <w:rPr>
          <w:vertAlign w:val="superscript"/>
        </w:rPr>
      </w:pPr>
      <w:r w:rsidRPr="0042348D">
        <w:t xml:space="preserve">Coordination, notification and recording in the Master International </w:t>
      </w:r>
      <w:r w:rsidRPr="0042348D">
        <w:br/>
        <w:t>Frequency Register of frequency assignments to stations in the fixed-satellite service (space-to-Earth) in Region</w:t>
      </w:r>
      <w:ins w:id="78" w:author="TPU E RR" w:date="2023-10-30T10:37:00Z">
        <w:r w:rsidR="00F04901" w:rsidRPr="0042348D">
          <w:t>s</w:t>
        </w:r>
      </w:ins>
      <w:r w:rsidRPr="0042348D">
        <w:t> 1</w:t>
      </w:r>
      <w:ins w:id="79" w:author="TPU E RR" w:date="2023-10-30T10:37:00Z">
        <w:r w:rsidR="00F04901" w:rsidRPr="0042348D">
          <w:t xml:space="preserve"> and 2</w:t>
        </w:r>
      </w:ins>
      <w:r w:rsidRPr="0042348D">
        <w:t xml:space="preserve"> in the frequency band 17.3-18.1 GHz and in Region</w:t>
      </w:r>
      <w:del w:id="80" w:author="French, Thomas" w:date="2023-10-30T14:56:00Z">
        <w:r w:rsidRPr="0042348D" w:rsidDel="008D1633">
          <w:delText>s 2 and</w:delText>
        </w:r>
      </w:del>
      <w:r w:rsidR="0042348D" w:rsidRPr="0042348D">
        <w:t> </w:t>
      </w:r>
      <w:r w:rsidRPr="0042348D">
        <w:t>3 in the frequency band 17.7-18.1 GHz, to stations in the fixed</w:t>
      </w:r>
      <w:r w:rsidRPr="0042348D">
        <w:noBreakHyphen/>
        <w:t>satellite service (Earth-to-space) in Region 2 in the frequency bands 14.5</w:t>
      </w:r>
      <w:r w:rsidRPr="0042348D">
        <w:noBreakHyphen/>
        <w:t>14.8 GHz and 17.8</w:t>
      </w:r>
      <w:r w:rsidRPr="0042348D">
        <w:noBreakHyphen/>
        <w:t>18.1 GHz, to stations in the fixed-satellite service (Earth-to-space) in countries listed in Resolution 163 (WRC</w:t>
      </w:r>
      <w:r w:rsidRPr="0042348D">
        <w:rPr>
          <w:b w:val="0"/>
          <w:bCs/>
        </w:rPr>
        <w:noBreakHyphen/>
      </w:r>
      <w:r w:rsidRPr="0042348D">
        <w:t>15) in the frequency band 14.5</w:t>
      </w:r>
      <w:r w:rsidRPr="0042348D">
        <w:noBreakHyphen/>
        <w:t>14.75 GHz and in countries listed in Resolution 164 (WRC</w:t>
      </w:r>
      <w:r w:rsidRPr="0042348D">
        <w:rPr>
          <w:b w:val="0"/>
          <w:bCs/>
        </w:rPr>
        <w:noBreakHyphen/>
      </w:r>
      <w:r w:rsidRPr="0042348D">
        <w:t xml:space="preserve">15) in the frequency band 14.5-14.8 GHz where those stations are not for feeder links for the broadcasting-satellite service, and to stations in the broadcasting-satellite service in Region 2 in the frequency band 17.3-17.8 GHz when frequency assignments to feeder links for broadcasting-satellite stations in the frequency bands 14.5-14.8 GHz and 17.3-18.1 GHz in Regions 1 and 3 or in the </w:t>
      </w:r>
      <w:r w:rsidRPr="0042348D">
        <w:br/>
        <w:t>frequency band 17.3-17.8 GHz in Region 2 are involved</w:t>
      </w:r>
      <w:r w:rsidRPr="0042348D">
        <w:rPr>
          <w:rStyle w:val="FootnoteReference"/>
          <w:b w:val="0"/>
          <w:bCs/>
        </w:rPr>
        <w:footnoteReference w:customMarkFollows="1" w:id="4"/>
        <w:t>28</w:t>
      </w:r>
      <w:r w:rsidRPr="0042348D">
        <w:rPr>
          <w:b w:val="0"/>
          <w:bCs/>
          <w:sz w:val="16"/>
        </w:rPr>
        <w:t>     (Rev.WRC</w:t>
      </w:r>
      <w:r w:rsidR="0042348D" w:rsidRPr="0042348D">
        <w:rPr>
          <w:b w:val="0"/>
          <w:bCs/>
          <w:sz w:val="16"/>
        </w:rPr>
        <w:noBreakHyphen/>
      </w:r>
      <w:del w:id="81" w:author="TPU E RR" w:date="2023-10-30T10:37:00Z">
        <w:r w:rsidRPr="0042348D" w:rsidDel="00F04901">
          <w:rPr>
            <w:b w:val="0"/>
            <w:bCs/>
            <w:sz w:val="16"/>
          </w:rPr>
          <w:delText>19</w:delText>
        </w:r>
      </w:del>
      <w:ins w:id="82" w:author="TPU E RR" w:date="2023-10-30T10:37:00Z">
        <w:r w:rsidR="00F04901" w:rsidRPr="0042348D">
          <w:rPr>
            <w:b w:val="0"/>
            <w:bCs/>
            <w:sz w:val="16"/>
          </w:rPr>
          <w:t>23</w:t>
        </w:r>
      </w:ins>
      <w:r w:rsidRPr="0042348D">
        <w:rPr>
          <w:b w:val="0"/>
          <w:bCs/>
          <w:sz w:val="16"/>
        </w:rPr>
        <w:t>)</w:t>
      </w:r>
    </w:p>
    <w:p w14:paraId="00AC0C44" w14:textId="07399648" w:rsidR="00DE06D9" w:rsidRPr="0042348D" w:rsidRDefault="00DE06D9">
      <w:pPr>
        <w:pStyle w:val="Reasons"/>
      </w:pPr>
    </w:p>
    <w:p w14:paraId="635F4054" w14:textId="77777777" w:rsidR="00F04901" w:rsidRPr="0042348D" w:rsidRDefault="0026380C" w:rsidP="00496979">
      <w:pPr>
        <w:pStyle w:val="Section1"/>
      </w:pPr>
      <w:r w:rsidRPr="0042348D">
        <w:lastRenderedPageBreak/>
        <w:t xml:space="preserve">Section I – Coordination of transmitting space or earth stations in the fixed-satellite </w:t>
      </w:r>
      <w:r w:rsidRPr="0042348D">
        <w:br/>
        <w:t>service or transmitting space stations in the broadcasting-satellite service</w:t>
      </w:r>
      <w:r w:rsidRPr="0042348D">
        <w:br/>
        <w:t xml:space="preserve">with assignments to broadcasting-satellite service feeder </w:t>
      </w:r>
      <w:proofErr w:type="gramStart"/>
      <w:r w:rsidRPr="0042348D">
        <w:t>links</w:t>
      </w:r>
      <w:proofErr w:type="gramEnd"/>
    </w:p>
    <w:p w14:paraId="5833B620" w14:textId="77777777" w:rsidR="00DE06D9" w:rsidRPr="0042348D" w:rsidRDefault="0026380C">
      <w:pPr>
        <w:pStyle w:val="Proposal"/>
      </w:pPr>
      <w:r w:rsidRPr="0042348D">
        <w:t>MOD</w:t>
      </w:r>
      <w:r w:rsidRPr="0042348D">
        <w:tab/>
        <w:t>RCC/85A19/8</w:t>
      </w:r>
    </w:p>
    <w:p w14:paraId="52DEC63C" w14:textId="67D54005" w:rsidR="00F04901" w:rsidRPr="0042348D" w:rsidRDefault="0026380C" w:rsidP="00496979">
      <w:pPr>
        <w:pStyle w:val="Normalaftertitle"/>
        <w:rPr>
          <w:sz w:val="16"/>
        </w:rPr>
      </w:pPr>
      <w:r w:rsidRPr="0042348D">
        <w:rPr>
          <w:rStyle w:val="Provsplit"/>
        </w:rPr>
        <w:t>7.1</w:t>
      </w:r>
      <w:r w:rsidRPr="0042348D">
        <w:tab/>
        <w:t>The provisions of No. </w:t>
      </w:r>
      <w:r w:rsidRPr="0042348D">
        <w:rPr>
          <w:rStyle w:val="ArtrefBold"/>
        </w:rPr>
        <w:t>9.7</w:t>
      </w:r>
      <w:r w:rsidRPr="0042348D">
        <w:rPr>
          <w:rStyle w:val="FootnoteReference"/>
          <w:color w:val="FFFFFF" w:themeColor="background1"/>
          <w:sz w:val="4"/>
          <w:szCs w:val="4"/>
        </w:rPr>
        <w:footnoteReference w:customMarkFollows="1" w:id="5"/>
        <w:t>29</w:t>
      </w:r>
      <w:r w:rsidRPr="0042348D">
        <w:t xml:space="preserve"> and the associated provisions under Articles</w:t>
      </w:r>
      <w:r w:rsidR="0042348D" w:rsidRPr="0042348D">
        <w:t> </w:t>
      </w:r>
      <w:r w:rsidRPr="0042348D">
        <w:rPr>
          <w:rStyle w:val="ArtrefBold"/>
        </w:rPr>
        <w:t>9</w:t>
      </w:r>
      <w:r w:rsidRPr="0042348D">
        <w:t xml:space="preserve"> and</w:t>
      </w:r>
      <w:r w:rsidR="0042348D" w:rsidRPr="0042348D">
        <w:t> </w:t>
      </w:r>
      <w:r w:rsidRPr="0042348D">
        <w:rPr>
          <w:rStyle w:val="ArtrefBold"/>
        </w:rPr>
        <w:t>11</w:t>
      </w:r>
      <w:r w:rsidRPr="0042348D">
        <w:t xml:space="preserve"> are applicable to transmitting space stations in the fixed-satellite service in Region</w:t>
      </w:r>
      <w:ins w:id="83" w:author="French, Thomas" w:date="2023-10-30T14:56:00Z">
        <w:r w:rsidR="008D1633" w:rsidRPr="0042348D">
          <w:t>s</w:t>
        </w:r>
      </w:ins>
      <w:r w:rsidRPr="0042348D">
        <w:t> 1</w:t>
      </w:r>
      <w:ins w:id="84" w:author="French, Thomas" w:date="2023-10-30T14:56:00Z">
        <w:r w:rsidR="008D1633" w:rsidRPr="0042348D">
          <w:t xml:space="preserve"> and</w:t>
        </w:r>
      </w:ins>
      <w:ins w:id="85" w:author="TPU E kt" w:date="2023-10-31T10:57:00Z">
        <w:r w:rsidR="0042348D" w:rsidRPr="0042348D">
          <w:t> </w:t>
        </w:r>
      </w:ins>
      <w:ins w:id="86" w:author="French, Thomas" w:date="2023-10-30T14:56:00Z">
        <w:r w:rsidR="008D1633" w:rsidRPr="0042348D">
          <w:t>2</w:t>
        </w:r>
      </w:ins>
      <w:r w:rsidRPr="0042348D">
        <w:t xml:space="preserve"> in the frequency band 17.3-18.1 GHz, to transmitting space stations in the fixed-satellite service in Region</w:t>
      </w:r>
      <w:del w:id="87" w:author="TPU E RR" w:date="2023-10-30T10:37:00Z">
        <w:r w:rsidRPr="0042348D" w:rsidDel="00F04901">
          <w:delText>s 2 and</w:delText>
        </w:r>
      </w:del>
      <w:r w:rsidRPr="0042348D">
        <w:t> 3 in the frequency band 17.7-18.1 GHz, to transmitting earth stations in the fixed-satellite service in Region 2 in the frequency bands 14.5-14.8 GHz and 17.8</w:t>
      </w:r>
      <w:r w:rsidRPr="0042348D">
        <w:noBreakHyphen/>
        <w:t xml:space="preserve">18.1 GHz, to transmitting earth stations in the fixed-satellite service in countries listed in Resolution </w:t>
      </w:r>
      <w:r w:rsidRPr="0042348D">
        <w:rPr>
          <w:b/>
          <w:bCs/>
        </w:rPr>
        <w:t>163 (WRC</w:t>
      </w:r>
      <w:r w:rsidRPr="0042348D">
        <w:rPr>
          <w:b/>
          <w:bCs/>
        </w:rPr>
        <w:noBreakHyphen/>
        <w:t>15)</w:t>
      </w:r>
      <w:r w:rsidRPr="0042348D">
        <w:t xml:space="preserve"> in the frequency band 14.5-14.75 GHz and in countries listed in Resolution </w:t>
      </w:r>
      <w:r w:rsidRPr="0042348D">
        <w:rPr>
          <w:b/>
          <w:bCs/>
        </w:rPr>
        <w:t>164 (WRC</w:t>
      </w:r>
      <w:r w:rsidRPr="0042348D">
        <w:rPr>
          <w:b/>
          <w:bCs/>
        </w:rPr>
        <w:noBreakHyphen/>
        <w:t>15)</w:t>
      </w:r>
      <w:r w:rsidRPr="0042348D">
        <w:t xml:space="preserve"> in the frequency band 14.5-14.8 GHz where those stations are not for feeder links for the broadcasting-satellite service, and to transmitting space stations in the broadcasting-satellite service in Region 2 in the frequency band 17.3-17.8 GHz.</w:t>
      </w:r>
      <w:r w:rsidRPr="0042348D">
        <w:rPr>
          <w:sz w:val="16"/>
        </w:rPr>
        <w:t>     (WRC</w:t>
      </w:r>
      <w:r w:rsidR="0042348D" w:rsidRPr="0042348D">
        <w:rPr>
          <w:sz w:val="16"/>
        </w:rPr>
        <w:noBreakHyphen/>
      </w:r>
      <w:del w:id="88" w:author="TPU E RR" w:date="2023-10-30T10:38:00Z">
        <w:r w:rsidRPr="0042348D" w:rsidDel="00F04901">
          <w:rPr>
            <w:sz w:val="16"/>
          </w:rPr>
          <w:delText>19</w:delText>
        </w:r>
      </w:del>
      <w:ins w:id="89" w:author="TPU E RR" w:date="2023-10-30T10:38:00Z">
        <w:r w:rsidR="00F04901" w:rsidRPr="0042348D">
          <w:rPr>
            <w:sz w:val="16"/>
          </w:rPr>
          <w:t>23</w:t>
        </w:r>
      </w:ins>
      <w:r w:rsidRPr="0042348D">
        <w:rPr>
          <w:sz w:val="16"/>
        </w:rPr>
        <w:t>)</w:t>
      </w:r>
    </w:p>
    <w:p w14:paraId="4767D91E" w14:textId="33E9411E" w:rsidR="00DE06D9" w:rsidRPr="0042348D" w:rsidRDefault="00DE06D9">
      <w:pPr>
        <w:pStyle w:val="Reasons"/>
      </w:pPr>
    </w:p>
    <w:p w14:paraId="76012E42" w14:textId="77777777" w:rsidR="00DE06D9" w:rsidRPr="0042348D" w:rsidRDefault="0026380C">
      <w:pPr>
        <w:pStyle w:val="Proposal"/>
      </w:pPr>
      <w:r w:rsidRPr="0042348D">
        <w:t>SUP</w:t>
      </w:r>
      <w:r w:rsidRPr="0042348D">
        <w:tab/>
        <w:t>RCC/85A19/9</w:t>
      </w:r>
    </w:p>
    <w:p w14:paraId="26589C6E" w14:textId="77777777" w:rsidR="00F04901" w:rsidRPr="0042348D" w:rsidRDefault="0026380C" w:rsidP="00FE25A3">
      <w:pPr>
        <w:pStyle w:val="ResNo"/>
      </w:pPr>
      <w:bookmarkStart w:id="90" w:name="_Toc39649413"/>
      <w:r w:rsidRPr="0042348D">
        <w:t xml:space="preserve">RESOLUTION </w:t>
      </w:r>
      <w:r w:rsidRPr="0042348D">
        <w:rPr>
          <w:rStyle w:val="href"/>
        </w:rPr>
        <w:t>174</w:t>
      </w:r>
      <w:r w:rsidRPr="0042348D">
        <w:t xml:space="preserve"> (WRC</w:t>
      </w:r>
      <w:r w:rsidRPr="0042348D">
        <w:noBreakHyphen/>
        <w:t>19)</w:t>
      </w:r>
      <w:bookmarkEnd w:id="90"/>
    </w:p>
    <w:p w14:paraId="3075E494" w14:textId="77777777" w:rsidR="00F04901" w:rsidRPr="0042348D" w:rsidRDefault="0026380C" w:rsidP="00FE25A3">
      <w:pPr>
        <w:pStyle w:val="Restitle"/>
      </w:pPr>
      <w:bookmarkStart w:id="91" w:name="_Toc35789298"/>
      <w:bookmarkStart w:id="92" w:name="_Toc35856995"/>
      <w:bookmarkStart w:id="93" w:name="_Toc35877629"/>
      <w:bookmarkStart w:id="94" w:name="_Toc35963572"/>
      <w:bookmarkStart w:id="95" w:name="_Toc39649414"/>
      <w:r w:rsidRPr="0042348D">
        <w:t>Primary allocation to the fixed-satellite service in the space-to-Earth direction in the frequency band 17.3-17.7 GHz in Region 2</w:t>
      </w:r>
      <w:bookmarkEnd w:id="91"/>
      <w:bookmarkEnd w:id="92"/>
      <w:bookmarkEnd w:id="93"/>
      <w:bookmarkEnd w:id="94"/>
      <w:bookmarkEnd w:id="95"/>
    </w:p>
    <w:p w14:paraId="37DBBE81" w14:textId="1673DAB1" w:rsidR="00564A98" w:rsidRPr="0042348D" w:rsidRDefault="00564A98" w:rsidP="00411C49">
      <w:pPr>
        <w:pStyle w:val="Reasons"/>
      </w:pPr>
    </w:p>
    <w:p w14:paraId="5B7DFE79" w14:textId="2E04375E" w:rsidR="00DE06D9" w:rsidRPr="0042348D" w:rsidRDefault="00564A98" w:rsidP="0042348D">
      <w:pPr>
        <w:jc w:val="center"/>
      </w:pPr>
      <w:r w:rsidRPr="0042348D">
        <w:t>______________</w:t>
      </w:r>
    </w:p>
    <w:sectPr w:rsidR="00DE06D9" w:rsidRPr="0042348D">
      <w:headerReference w:type="default" r:id="rId21"/>
      <w:footerReference w:type="even" r:id="rId22"/>
      <w:footerReference w:type="default" r:id="rId23"/>
      <w:type w:val="oddPage"/>
      <w:pgSz w:w="11907" w:h="16834" w:code="9"/>
      <w:pgMar w:top="1418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23D8" w14:textId="77777777" w:rsidR="004A7A2E" w:rsidRDefault="004A7A2E">
      <w:r>
        <w:separator/>
      </w:r>
    </w:p>
  </w:endnote>
  <w:endnote w:type="continuationSeparator" w:id="0">
    <w:p w14:paraId="354D6B06" w14:textId="77777777" w:rsidR="004A7A2E" w:rsidRDefault="004A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A98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D2B10A" w14:textId="2F96F46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62" w:author="Gorbounova, Alexandra" w:date="2023-11-08T17:07:00Z">
      <w:r w:rsidR="006A166D">
        <w:rPr>
          <w:noProof/>
        </w:rPr>
        <w:t>07.11.23</w:t>
      </w:r>
    </w:ins>
    <w:del w:id="63" w:author="Gorbounova, Alexandra" w:date="2023-11-08T17:07:00Z">
      <w:r w:rsidR="00AA5997" w:rsidDel="006A166D">
        <w:rPr>
          <w:noProof/>
        </w:rPr>
        <w:delText>31.10.23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A935" w14:textId="11FA8410" w:rsidR="00E45D05" w:rsidRPr="00714A00" w:rsidRDefault="009C54C2" w:rsidP="009C54C2">
    <w:pPr>
      <w:pStyle w:val="Footer"/>
    </w:pPr>
    <w:r>
      <w:fldChar w:fldCharType="begin"/>
    </w:r>
    <w:r w:rsidRPr="009C54C2">
      <w:instrText xml:space="preserve"> FILENAME \p \* MERGEFORMAT </w:instrText>
    </w:r>
    <w:r>
      <w:fldChar w:fldCharType="separate"/>
    </w:r>
    <w:r w:rsidRPr="009C54C2">
      <w:t>P:\TRAD\E\ITU-R\CONF-R\CMR23\000\085ADD19E.docx</w:t>
    </w:r>
    <w:r>
      <w:fldChar w:fldCharType="end"/>
    </w:r>
    <w:r>
      <w:t xml:space="preserve"> (529888)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6864" w14:textId="1D3DCFCA" w:rsidR="005E64B5" w:rsidRDefault="009124C7">
    <w:pPr>
      <w:pStyle w:val="Footer"/>
    </w:pPr>
    <w:r>
      <w:fldChar w:fldCharType="begin"/>
    </w:r>
    <w:r w:rsidRPr="009C54C2">
      <w:instrText xml:space="preserve"> FILENAME \p \* MERGEFORMAT </w:instrText>
    </w:r>
    <w:r>
      <w:fldChar w:fldCharType="separate"/>
    </w:r>
    <w:r w:rsidR="009C54C2" w:rsidRPr="009C54C2">
      <w:t>P:\TRAD\E\ITU-R\CONF-R\CMR23\000\085ADD19E.docx</w:t>
    </w:r>
    <w:r>
      <w:fldChar w:fldCharType="end"/>
    </w:r>
    <w:r>
      <w:t xml:space="preserve"> (529888)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EAC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65690DE" w14:textId="59A330D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72" w:author="Gorbounova, Alexandra" w:date="2023-11-08T17:07:00Z">
      <w:r w:rsidR="006A166D">
        <w:rPr>
          <w:noProof/>
        </w:rPr>
        <w:t>07.11.23</w:t>
      </w:r>
    </w:ins>
    <w:del w:id="73" w:author="Gorbounova, Alexandra" w:date="2023-11-08T17:07:00Z">
      <w:r w:rsidR="00AA5997" w:rsidDel="006A166D">
        <w:rPr>
          <w:noProof/>
        </w:rPr>
        <w:delText>31.10.23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08B7" w14:textId="669A93B2" w:rsidR="00E45D05" w:rsidRPr="00714A00" w:rsidRDefault="009C54C2" w:rsidP="009C54C2">
    <w:pPr>
      <w:pStyle w:val="Footer"/>
    </w:pPr>
    <w:r>
      <w:fldChar w:fldCharType="begin"/>
    </w:r>
    <w:r w:rsidRPr="009C54C2">
      <w:instrText xml:space="preserve"> FILENAME \p \* MERGEFORMAT </w:instrText>
    </w:r>
    <w:r>
      <w:fldChar w:fldCharType="separate"/>
    </w:r>
    <w:r w:rsidRPr="009C54C2">
      <w:t>P:\TRAD\E\ITU-R\CONF-R\CMR23\000\085ADD19E.docx</w:t>
    </w:r>
    <w:r>
      <w:fldChar w:fldCharType="end"/>
    </w:r>
    <w:r>
      <w:t xml:space="preserve"> (529888)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F58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C0402F" w14:textId="66A599C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99" w:author="Gorbounova, Alexandra" w:date="2023-11-08T17:07:00Z">
      <w:r w:rsidR="006A166D">
        <w:rPr>
          <w:noProof/>
        </w:rPr>
        <w:t>07.11.23</w:t>
      </w:r>
    </w:ins>
    <w:del w:id="100" w:author="Gorbounova, Alexandra" w:date="2023-11-08T17:07:00Z">
      <w:r w:rsidR="00AA5997" w:rsidDel="006A166D">
        <w:rPr>
          <w:noProof/>
        </w:rPr>
        <w:delText>31.10.23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E54C" w14:textId="2A4B88B5" w:rsidR="00E45D05" w:rsidRPr="00714A00" w:rsidRDefault="009C54C2" w:rsidP="009C54C2">
    <w:pPr>
      <w:pStyle w:val="Footer"/>
    </w:pPr>
    <w:r>
      <w:fldChar w:fldCharType="begin"/>
    </w:r>
    <w:r w:rsidRPr="009C54C2">
      <w:instrText xml:space="preserve"> FILENAME \p \* MERGEFORMAT </w:instrText>
    </w:r>
    <w:r>
      <w:fldChar w:fldCharType="separate"/>
    </w:r>
    <w:r w:rsidRPr="009C54C2">
      <w:t>P:\TRAD\E\ITU-R\CONF-R\CMR23\000\085ADD19E.docx</w:t>
    </w:r>
    <w:r>
      <w:fldChar w:fldCharType="end"/>
    </w:r>
    <w:r>
      <w:t xml:space="preserve"> (529888)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30F3" w14:textId="77777777" w:rsidR="004A7A2E" w:rsidRDefault="004A7A2E">
      <w:r>
        <w:rPr>
          <w:b/>
        </w:rPr>
        <w:t>_______________</w:t>
      </w:r>
    </w:p>
  </w:footnote>
  <w:footnote w:type="continuationSeparator" w:id="0">
    <w:p w14:paraId="4030DA01" w14:textId="77777777" w:rsidR="004A7A2E" w:rsidRDefault="004A7A2E">
      <w:r>
        <w:continuationSeparator/>
      </w:r>
    </w:p>
  </w:footnote>
  <w:footnote w:id="1">
    <w:p w14:paraId="4F226E78" w14:textId="77777777" w:rsidR="00F04901" w:rsidRPr="003705ED" w:rsidRDefault="0026380C" w:rsidP="00496979">
      <w:pPr>
        <w:pStyle w:val="FootnoteText"/>
      </w:pPr>
      <w:r>
        <w:rPr>
          <w:rStyle w:val="FootnoteReference"/>
          <w:color w:val="000000"/>
        </w:rPr>
        <w:t>*</w:t>
      </w:r>
      <w:r>
        <w:rPr>
          <w:color w:val="000000"/>
        </w:rPr>
        <w:tab/>
      </w:r>
      <w:r w:rsidRPr="003705ED">
        <w:t>The expression “frequency assignment to a space station”, wherever it appears in this Appendix, shall be understood to refer to a frequency assignment associated with a given orbital position</w:t>
      </w:r>
      <w:r>
        <w:t>.</w:t>
      </w:r>
      <w:r w:rsidRPr="00672737">
        <w:rPr>
          <w:sz w:val="16"/>
        </w:rPr>
        <w:t>     (</w:t>
      </w:r>
      <w:r>
        <w:rPr>
          <w:sz w:val="16"/>
        </w:rPr>
        <w:t>WRC</w:t>
      </w:r>
      <w:r>
        <w:rPr>
          <w:sz w:val="16"/>
        </w:rPr>
        <w:noBreakHyphen/>
      </w:r>
      <w:r w:rsidRPr="003705ED">
        <w:rPr>
          <w:sz w:val="16"/>
        </w:rPr>
        <w:t>03)</w:t>
      </w:r>
    </w:p>
  </w:footnote>
  <w:footnote w:id="2">
    <w:p w14:paraId="76F4C18A" w14:textId="77777777" w:rsidR="00F04901" w:rsidRDefault="0026380C" w:rsidP="00496979">
      <w:pPr>
        <w:pStyle w:val="FootnoteText"/>
        <w:rPr>
          <w:rStyle w:val="FootnoteTextChar"/>
          <w:sz w:val="16"/>
          <w:szCs w:val="16"/>
          <w:lang w:val="en-US"/>
        </w:rPr>
      </w:pPr>
      <w:r w:rsidRPr="00B330EE">
        <w:rPr>
          <w:rStyle w:val="FootnoteReference"/>
          <w:color w:val="000000"/>
          <w:lang w:val="en-US"/>
        </w:rPr>
        <w:t>1</w:t>
      </w:r>
      <w:r w:rsidRPr="003705ED">
        <w:rPr>
          <w:rStyle w:val="FootnoteTextChar"/>
          <w:lang w:val="en-US"/>
        </w:rPr>
        <w:tab/>
        <w:t xml:space="preserve">The </w:t>
      </w:r>
      <w:r>
        <w:rPr>
          <w:rStyle w:val="FootnoteTextChar"/>
          <w:lang w:val="en-US"/>
        </w:rPr>
        <w:t>Regions </w:t>
      </w:r>
      <w:r w:rsidRPr="003705ED">
        <w:rPr>
          <w:rStyle w:val="FootnoteTextChar"/>
          <w:lang w:val="en-US"/>
        </w:rPr>
        <w:t>1 and 3 feeder-link List of additional uses is annexed to the Master Intern</w:t>
      </w:r>
      <w:r>
        <w:rPr>
          <w:rStyle w:val="FootnoteTextChar"/>
          <w:lang w:val="en-US"/>
        </w:rPr>
        <w:t>ational Frequency Register (see </w:t>
      </w:r>
      <w:r w:rsidRPr="003705ED">
        <w:rPr>
          <w:rStyle w:val="FootnoteTextChar"/>
          <w:lang w:val="en-US"/>
        </w:rPr>
        <w:t xml:space="preserve">Resolution </w:t>
      </w:r>
      <w:r w:rsidRPr="00B330EE">
        <w:rPr>
          <w:b/>
          <w:bCs/>
        </w:rPr>
        <w:t>542</w:t>
      </w:r>
      <w:r w:rsidRPr="003705ED">
        <w:rPr>
          <w:rStyle w:val="FootnoteTextChar"/>
          <w:b/>
          <w:bCs/>
          <w:lang w:val="en-US"/>
        </w:rPr>
        <w:t xml:space="preserve"> (</w:t>
      </w:r>
      <w:r>
        <w:rPr>
          <w:rStyle w:val="FootnoteTextChar"/>
          <w:b/>
          <w:bCs/>
          <w:lang w:val="en-US"/>
        </w:rPr>
        <w:t>WRC</w:t>
      </w:r>
      <w:r>
        <w:rPr>
          <w:rStyle w:val="FootnoteTextChar"/>
          <w:b/>
          <w:bCs/>
          <w:lang w:val="en-US"/>
        </w:rPr>
        <w:noBreakHyphen/>
      </w:r>
      <w:r w:rsidRPr="003705ED">
        <w:rPr>
          <w:rStyle w:val="FootnoteTextChar"/>
          <w:b/>
          <w:bCs/>
          <w:lang w:val="en-US"/>
        </w:rPr>
        <w:t>2000</w:t>
      </w:r>
      <w:r w:rsidRPr="003705ED">
        <w:rPr>
          <w:rStyle w:val="FootnoteTextChar"/>
          <w:lang w:val="en-US"/>
        </w:rPr>
        <w:t>)</w:t>
      </w:r>
      <w:r w:rsidRPr="00B330EE">
        <w:rPr>
          <w:rStyle w:val="FootnoteReference"/>
          <w:lang w:val="en-US"/>
        </w:rPr>
        <w:t>**</w:t>
      </w:r>
      <w:r w:rsidRPr="003705ED">
        <w:rPr>
          <w:rStyle w:val="FootnoteTextChar"/>
          <w:lang w:val="en-US"/>
        </w:rPr>
        <w:t>)</w:t>
      </w:r>
      <w:r>
        <w:rPr>
          <w:rStyle w:val="FootnoteTextChar"/>
          <w:lang w:val="en-US"/>
        </w:rPr>
        <w:t>.</w:t>
      </w:r>
      <w:r w:rsidRPr="00672737">
        <w:rPr>
          <w:rStyle w:val="FootnoteTextChar"/>
          <w:sz w:val="16"/>
          <w:lang w:val="en-US"/>
        </w:rPr>
        <w:t>     (</w:t>
      </w:r>
      <w:r>
        <w:rPr>
          <w:rStyle w:val="FootnoteTextChar"/>
          <w:sz w:val="16"/>
          <w:szCs w:val="16"/>
          <w:lang w:val="en-US"/>
        </w:rPr>
        <w:t>WRC</w:t>
      </w:r>
      <w:r>
        <w:rPr>
          <w:rStyle w:val="FootnoteTextChar"/>
          <w:sz w:val="16"/>
          <w:szCs w:val="16"/>
          <w:lang w:val="en-US"/>
        </w:rPr>
        <w:noBreakHyphen/>
      </w:r>
      <w:r w:rsidRPr="003705ED">
        <w:rPr>
          <w:rStyle w:val="FootnoteTextChar"/>
          <w:sz w:val="16"/>
          <w:szCs w:val="16"/>
          <w:lang w:val="en-US"/>
        </w:rPr>
        <w:t>03)</w:t>
      </w:r>
    </w:p>
    <w:p w14:paraId="26B1C412" w14:textId="77777777" w:rsidR="00F04901" w:rsidRPr="00D731B5" w:rsidRDefault="0026380C" w:rsidP="00496979">
      <w:pPr>
        <w:pStyle w:val="FootnoteText"/>
        <w:tabs>
          <w:tab w:val="left" w:pos="567"/>
        </w:tabs>
        <w:rPr>
          <w:rStyle w:val="FootnoteTextChar"/>
        </w:rPr>
      </w:pPr>
      <w:r>
        <w:rPr>
          <w:sz w:val="16"/>
        </w:rPr>
        <w:tab/>
        <w:t>**</w:t>
      </w:r>
      <w:r w:rsidRPr="00D731B5">
        <w:rPr>
          <w:rStyle w:val="FootnoteTextChar"/>
        </w:rPr>
        <w:tab/>
      </w:r>
      <w:r>
        <w:rPr>
          <w:i/>
          <w:iCs/>
        </w:rPr>
        <w:t>Note by the Secretariat</w:t>
      </w:r>
      <w:r>
        <w:t>: This Resolution was abrogated by WRC</w:t>
      </w:r>
      <w:r>
        <w:noBreakHyphen/>
        <w:t>03.</w:t>
      </w:r>
    </w:p>
  </w:footnote>
  <w:footnote w:id="3">
    <w:p w14:paraId="0CBBA09D" w14:textId="77777777" w:rsidR="00F04901" w:rsidRDefault="0026380C" w:rsidP="00496979">
      <w:pPr>
        <w:pStyle w:val="FootnoteText"/>
        <w:rPr>
          <w:color w:val="000000"/>
        </w:rPr>
      </w:pPr>
      <w:r>
        <w:rPr>
          <w:rStyle w:val="FootnoteReference"/>
          <w:color w:val="000000"/>
        </w:rPr>
        <w:t>2</w:t>
      </w:r>
      <w:r w:rsidRPr="00D731B5">
        <w:rPr>
          <w:rStyle w:val="FootnoteTextChar"/>
        </w:rPr>
        <w:tab/>
        <w:t>This use of the band 14.5-14.8</w:t>
      </w:r>
      <w:r>
        <w:rPr>
          <w:rStyle w:val="FootnoteTextChar"/>
        </w:rPr>
        <w:t> GHz</w:t>
      </w:r>
      <w:r w:rsidRPr="00D731B5">
        <w:rPr>
          <w:rStyle w:val="FootnoteTextChar"/>
        </w:rPr>
        <w:t xml:space="preserve"> is reserved for countries outside Europe</w:t>
      </w:r>
      <w:r w:rsidRPr="003705ED">
        <w:rPr>
          <w:rStyle w:val="FootnoteTextChar"/>
          <w:lang w:val="en-US"/>
        </w:rPr>
        <w:t>.</w:t>
      </w:r>
    </w:p>
    <w:p w14:paraId="150D51BF" w14:textId="77777777" w:rsidR="00F04901" w:rsidRPr="00D122DC" w:rsidRDefault="0026380C" w:rsidP="00496979">
      <w:pPr>
        <w:pStyle w:val="FootnoteText"/>
        <w:rPr>
          <w:i/>
          <w:iCs/>
        </w:rPr>
      </w:pPr>
      <w:r w:rsidRPr="00D122DC">
        <w:rPr>
          <w:i/>
          <w:iCs/>
        </w:rPr>
        <w:t>Note by the Secretariat</w:t>
      </w:r>
      <w:r w:rsidRPr="009B00FB">
        <w:rPr>
          <w:iCs/>
        </w:rPr>
        <w:t>: Reference to an Article with the number in roman is referring to an Article in this Appendix.</w:t>
      </w:r>
    </w:p>
  </w:footnote>
  <w:footnote w:id="4">
    <w:p w14:paraId="3B05D465" w14:textId="77777777" w:rsidR="00F04901" w:rsidRPr="003705ED" w:rsidRDefault="0026380C" w:rsidP="009C5B57">
      <w:pPr>
        <w:pStyle w:val="FootnoteText"/>
        <w:rPr>
          <w:rStyle w:val="FootnoteTextChar"/>
          <w:lang w:val="en-US"/>
        </w:rPr>
      </w:pPr>
      <w:r w:rsidRPr="009C5B57">
        <w:rPr>
          <w:rStyle w:val="FootnoteReference"/>
        </w:rPr>
        <w:t>28</w:t>
      </w:r>
      <w:r w:rsidRPr="009C5B57">
        <w:rPr>
          <w:rStyle w:val="FootnoteTextChar"/>
          <w:lang w:val="en-US"/>
        </w:rPr>
        <w:tab/>
        <w:t>These provisions do not replace the procedures prescribed in Articles </w:t>
      </w:r>
      <w:r w:rsidRPr="009C5B57">
        <w:rPr>
          <w:rStyle w:val="FootnoteTextChar"/>
          <w:b/>
          <w:bCs/>
          <w:lang w:val="en-US"/>
        </w:rPr>
        <w:t>9</w:t>
      </w:r>
      <w:r w:rsidRPr="009C5B57">
        <w:rPr>
          <w:rStyle w:val="FootnoteTextChar"/>
          <w:lang w:val="en-US"/>
        </w:rPr>
        <w:t xml:space="preserve"> and </w:t>
      </w:r>
      <w:r w:rsidRPr="009C5B57">
        <w:rPr>
          <w:rStyle w:val="FootnoteTextChar"/>
          <w:b/>
          <w:bCs/>
          <w:lang w:val="en-US"/>
        </w:rPr>
        <w:t>11</w:t>
      </w:r>
      <w:r w:rsidRPr="009C5B57">
        <w:rPr>
          <w:rStyle w:val="FootnoteTextChar"/>
          <w:lang w:val="en-US"/>
        </w:rPr>
        <w:t xml:space="preserve"> when stations other than those for feeder links in the broadcasting-satellite service subject to a Plan are involved.</w:t>
      </w:r>
      <w:r w:rsidRPr="009C5B57">
        <w:rPr>
          <w:rStyle w:val="FootnoteTextChar"/>
          <w:sz w:val="16"/>
          <w:lang w:val="en-US"/>
        </w:rPr>
        <w:t>     (</w:t>
      </w:r>
      <w:r w:rsidRPr="009C5B57">
        <w:rPr>
          <w:rStyle w:val="FootnoteTextChar"/>
          <w:sz w:val="16"/>
          <w:szCs w:val="16"/>
          <w:lang w:val="en-US"/>
        </w:rPr>
        <w:t>WRC</w:t>
      </w:r>
      <w:r w:rsidRPr="009C5B57">
        <w:rPr>
          <w:rStyle w:val="FootnoteTextChar"/>
          <w:sz w:val="16"/>
          <w:szCs w:val="16"/>
          <w:lang w:val="en-US"/>
        </w:rPr>
        <w:noBreakHyphen/>
        <w:t>03)</w:t>
      </w:r>
    </w:p>
  </w:footnote>
  <w:footnote w:id="5">
    <w:p w14:paraId="69B1EF85" w14:textId="77777777" w:rsidR="00F04901" w:rsidRDefault="0026380C" w:rsidP="00496979">
      <w:pPr>
        <w:pStyle w:val="FootnoteText"/>
        <w:rPr>
          <w:lang w:val="en-US"/>
        </w:rPr>
      </w:pPr>
      <w:r>
        <w:rPr>
          <w:rStyle w:val="FootnoteReference"/>
        </w:rPr>
        <w:t>29</w:t>
      </w:r>
      <w:r>
        <w:tab/>
      </w:r>
      <w:r>
        <w:rPr>
          <w:sz w:val="16"/>
          <w:szCs w:val="16"/>
        </w:rPr>
        <w:t>(SUP – WRC-19)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96B9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007F1E9D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r w:rsidR="00EB55C6">
      <w:t>85(Add.19)</w:t>
    </w:r>
    <w:r w:rsidR="00187BD9">
      <w:t>-</w:t>
    </w:r>
    <w:proofErr w:type="gramStart"/>
    <w:r w:rsidR="004A26C4" w:rsidRPr="004A26C4">
      <w:t>E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25EA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02737793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r w:rsidR="00EB55C6">
      <w:t>85(Add.19)</w:t>
    </w:r>
    <w:r w:rsidR="00187BD9">
      <w:t>-</w:t>
    </w:r>
    <w:proofErr w:type="gramStart"/>
    <w:r w:rsidR="004A26C4" w:rsidRPr="004A26C4">
      <w:t>E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E109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0C6DFD60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96" w:name="OLE_LINK1"/>
    <w:bookmarkStart w:id="97" w:name="OLE_LINK2"/>
    <w:bookmarkStart w:id="98" w:name="OLE_LINK3"/>
    <w:r w:rsidR="00EB55C6">
      <w:t>85(Add.19)</w:t>
    </w:r>
    <w:bookmarkEnd w:id="96"/>
    <w:bookmarkEnd w:id="97"/>
    <w:bookmarkEnd w:id="98"/>
    <w:r w:rsidR="00187BD9">
      <w:t>-</w:t>
    </w:r>
    <w:proofErr w:type="gramStart"/>
    <w:r w:rsidR="004A26C4" w:rsidRPr="004A26C4">
      <w:t>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1A1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1468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FAF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AC03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48CB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120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A57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344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60A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80A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79024527">
    <w:abstractNumId w:val="8"/>
  </w:num>
  <w:num w:numId="2" w16cid:durableId="59644570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0356811">
    <w:abstractNumId w:val="9"/>
  </w:num>
  <w:num w:numId="4" w16cid:durableId="914824160">
    <w:abstractNumId w:val="7"/>
  </w:num>
  <w:num w:numId="5" w16cid:durableId="1216887937">
    <w:abstractNumId w:val="6"/>
  </w:num>
  <w:num w:numId="6" w16cid:durableId="1843273801">
    <w:abstractNumId w:val="5"/>
  </w:num>
  <w:num w:numId="7" w16cid:durableId="1752002851">
    <w:abstractNumId w:val="4"/>
  </w:num>
  <w:num w:numId="8" w16cid:durableId="1178234465">
    <w:abstractNumId w:val="3"/>
  </w:num>
  <w:num w:numId="9" w16cid:durableId="371423141">
    <w:abstractNumId w:val="2"/>
  </w:num>
  <w:num w:numId="10" w16cid:durableId="340357425">
    <w:abstractNumId w:val="1"/>
  </w:num>
  <w:num w:numId="11" w16cid:durableId="7246477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ITU">
    <w15:presenceInfo w15:providerId="None" w15:userId="ITU"/>
  </w15:person>
  <w15:person w15:author="HISPASAT">
    <w15:presenceInfo w15:providerId="None" w15:userId="HISPASAT"/>
  </w15:person>
  <w15:person w15:author="Turnbull, Karen">
    <w15:presenceInfo w15:providerId="None" w15:userId="Turnbull, Karen"/>
  </w15:person>
  <w15:person w15:author="Chair 1.19">
    <w15:presenceInfo w15:providerId="None" w15:userId="Chair 1.19"/>
  </w15:person>
  <w15:person w15:author="CHN (Chair 1.19)">
    <w15:presenceInfo w15:providerId="None" w15:userId="CHN (Chair 1.19)"/>
  </w15:person>
  <w15:person w15:author="Chair AI 1.19">
    <w15:presenceInfo w15:providerId="None" w15:userId="Chair AI 1.19"/>
  </w15:person>
  <w15:person w15:author="English">
    <w15:presenceInfo w15:providerId="None" w15:userId="English"/>
  </w15:person>
  <w15:person w15:author="LING-E">
    <w15:presenceInfo w15:providerId="None" w15:userId="LING-E"/>
  </w15:person>
  <w15:person w15:author="French, Thomas">
    <w15:presenceInfo w15:providerId="AD" w15:userId="S::thomas.french@itu.int::c6b439dd-ce0e-4d85-af49-bedbbd58c492"/>
  </w15:person>
  <w15:person w15:author="TPU E RR">
    <w15:presenceInfo w15:providerId="None" w15:userId="TPU E RR"/>
  </w15:person>
  <w15:person w15:author="Gorbounova, Alexandra">
    <w15:presenceInfo w15:providerId="AD" w15:userId="S::Alexandra.Gorbounova@itu.int::d0ee1de2-fd24-48e7-a0db-b3e2b66d4e0b"/>
  </w15:person>
  <w15:person w15:author="I.T.U.">
    <w15:presenceInfo w15:providerId="None" w15:userId="I.T.U."/>
  </w15:person>
  <w15:person w15:author="TPU E kt">
    <w15:presenceInfo w15:providerId="None" w15:userId="TPU E 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C4164"/>
    <w:rsid w:val="001D058F"/>
    <w:rsid w:val="002009EA"/>
    <w:rsid w:val="00202756"/>
    <w:rsid w:val="00202CA0"/>
    <w:rsid w:val="00216B6D"/>
    <w:rsid w:val="0022757F"/>
    <w:rsid w:val="00241FA2"/>
    <w:rsid w:val="0026380C"/>
    <w:rsid w:val="00271316"/>
    <w:rsid w:val="002B349C"/>
    <w:rsid w:val="002C042C"/>
    <w:rsid w:val="002D58BE"/>
    <w:rsid w:val="002F4747"/>
    <w:rsid w:val="00302605"/>
    <w:rsid w:val="00331D39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348D"/>
    <w:rsid w:val="00492075"/>
    <w:rsid w:val="004969AD"/>
    <w:rsid w:val="004A26C4"/>
    <w:rsid w:val="004A3FB4"/>
    <w:rsid w:val="004A7A2E"/>
    <w:rsid w:val="004B13CB"/>
    <w:rsid w:val="004D26EA"/>
    <w:rsid w:val="004D2BFB"/>
    <w:rsid w:val="004D5D5C"/>
    <w:rsid w:val="004F3DC0"/>
    <w:rsid w:val="0050139F"/>
    <w:rsid w:val="005423B3"/>
    <w:rsid w:val="0055140B"/>
    <w:rsid w:val="00564A98"/>
    <w:rsid w:val="005861D7"/>
    <w:rsid w:val="005964AB"/>
    <w:rsid w:val="005C099A"/>
    <w:rsid w:val="005C31A5"/>
    <w:rsid w:val="005E10C9"/>
    <w:rsid w:val="005E290B"/>
    <w:rsid w:val="005E61DD"/>
    <w:rsid w:val="005E64B5"/>
    <w:rsid w:val="005F04D8"/>
    <w:rsid w:val="006023DF"/>
    <w:rsid w:val="00615426"/>
    <w:rsid w:val="00616219"/>
    <w:rsid w:val="00645B7D"/>
    <w:rsid w:val="00657DE0"/>
    <w:rsid w:val="00685313"/>
    <w:rsid w:val="00692833"/>
    <w:rsid w:val="006A166D"/>
    <w:rsid w:val="006A6E9B"/>
    <w:rsid w:val="006B7C2A"/>
    <w:rsid w:val="006C23DA"/>
    <w:rsid w:val="006D70B0"/>
    <w:rsid w:val="006E3D45"/>
    <w:rsid w:val="007002A4"/>
    <w:rsid w:val="0070176F"/>
    <w:rsid w:val="0070607A"/>
    <w:rsid w:val="007149F9"/>
    <w:rsid w:val="00714A00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443DB"/>
    <w:rsid w:val="00852383"/>
    <w:rsid w:val="0086171E"/>
    <w:rsid w:val="00872FC8"/>
    <w:rsid w:val="008845D0"/>
    <w:rsid w:val="00884D60"/>
    <w:rsid w:val="00896E56"/>
    <w:rsid w:val="008A5E7E"/>
    <w:rsid w:val="008B43F2"/>
    <w:rsid w:val="008B6CFF"/>
    <w:rsid w:val="008D1633"/>
    <w:rsid w:val="009124C7"/>
    <w:rsid w:val="009274B4"/>
    <w:rsid w:val="00934EA2"/>
    <w:rsid w:val="00944A5C"/>
    <w:rsid w:val="00952A66"/>
    <w:rsid w:val="00976C28"/>
    <w:rsid w:val="00995C76"/>
    <w:rsid w:val="009B1EA1"/>
    <w:rsid w:val="009B7C9A"/>
    <w:rsid w:val="009C54C2"/>
    <w:rsid w:val="009C56E5"/>
    <w:rsid w:val="009C7716"/>
    <w:rsid w:val="009E5FC8"/>
    <w:rsid w:val="009E606B"/>
    <w:rsid w:val="009E687A"/>
    <w:rsid w:val="009F236F"/>
    <w:rsid w:val="00A066F1"/>
    <w:rsid w:val="00A141AF"/>
    <w:rsid w:val="00A16D29"/>
    <w:rsid w:val="00A30305"/>
    <w:rsid w:val="00A31D2D"/>
    <w:rsid w:val="00A4266D"/>
    <w:rsid w:val="00A4600A"/>
    <w:rsid w:val="00A538A6"/>
    <w:rsid w:val="00A54C25"/>
    <w:rsid w:val="00A65A5C"/>
    <w:rsid w:val="00A710E7"/>
    <w:rsid w:val="00A7372E"/>
    <w:rsid w:val="00A8284C"/>
    <w:rsid w:val="00A93B85"/>
    <w:rsid w:val="00AA0B18"/>
    <w:rsid w:val="00AA3C65"/>
    <w:rsid w:val="00AA5997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2DE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24EA"/>
    <w:rsid w:val="00C64CD8"/>
    <w:rsid w:val="00C75315"/>
    <w:rsid w:val="00C82695"/>
    <w:rsid w:val="00C97C68"/>
    <w:rsid w:val="00CA1A47"/>
    <w:rsid w:val="00CA3DFC"/>
    <w:rsid w:val="00CB44E5"/>
    <w:rsid w:val="00CC247A"/>
    <w:rsid w:val="00CC3FD0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C2F29"/>
    <w:rsid w:val="00DD44AF"/>
    <w:rsid w:val="00DE06D9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C1E25"/>
    <w:rsid w:val="00ED4F3A"/>
    <w:rsid w:val="00EF1932"/>
    <w:rsid w:val="00EF71B6"/>
    <w:rsid w:val="00F02766"/>
    <w:rsid w:val="00F04901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2D7B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E603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qFormat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qFormat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customStyle="1" w:styleId="ApprefBold">
    <w:name w:val="App_ref + Bold"/>
    <w:basedOn w:val="Appref"/>
    <w:qFormat/>
    <w:rsid w:val="00044B5F"/>
    <w:rPr>
      <w:b/>
      <w:bCs/>
      <w:color w:val="000000"/>
    </w:rPr>
  </w:style>
  <w:style w:type="paragraph" w:customStyle="1" w:styleId="TabletextHanging0">
    <w:name w:val="Table_text + Hanging:  0"/>
    <w:aliases w:val="5 cm"/>
    <w:basedOn w:val="Tabletext"/>
    <w:rsid w:val="00044B5F"/>
    <w:pPr>
      <w:ind w:left="284" w:hanging="284"/>
      <w:jc w:val="both"/>
    </w:pPr>
    <w:rPr>
      <w:lang w:val="en-US"/>
    </w:rPr>
  </w:style>
  <w:style w:type="character" w:customStyle="1" w:styleId="ArtrefBold">
    <w:name w:val="Art_ref + Bold"/>
    <w:basedOn w:val="Artref"/>
    <w:rsid w:val="00F9677B"/>
    <w:rPr>
      <w:b/>
      <w:bCs/>
      <w:color w:val="auto"/>
    </w:rPr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ReasonsChar">
    <w:name w:val="Reasons Char"/>
    <w:basedOn w:val="DefaultParagraphFont"/>
    <w:link w:val="Reasons"/>
    <w:locked/>
    <w:rsid w:val="009124C7"/>
    <w:rPr>
      <w:rFonts w:ascii="Times New Roman" w:hAnsi="Times New Roman"/>
      <w:sz w:val="24"/>
      <w:lang w:val="en-GB" w:eastAsia="en-US"/>
    </w:rPr>
  </w:style>
  <w:style w:type="character" w:customStyle="1" w:styleId="NoteChar">
    <w:name w:val="Note Char"/>
    <w:basedOn w:val="DefaultParagraphFont"/>
    <w:link w:val="Note"/>
    <w:qFormat/>
    <w:locked/>
    <w:rsid w:val="009124C7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124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124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24C7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2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24C7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FD2D7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R23-WRC23-C-0085!A19!MSW-E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B4AC0-348B-45C5-A8DB-37BA33DEB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97D13F-46DA-4966-924E-112048B9843F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3.xml><?xml version="1.0" encoding="utf-8"?>
<ds:datastoreItem xmlns:ds="http://schemas.openxmlformats.org/officeDocument/2006/customXml" ds:itemID="{5F27FC7F-6613-4945-8E5C-3495EBBC8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5460A-C43E-4B8E-84CF-135C70352B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263475-CA25-4C52-858F-03F42550A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R23-WRC23-C-0085!A19!MSW-E</vt:lpstr>
    </vt:vector>
  </TitlesOfParts>
  <Manager>General Secretariat - Pool</Manager>
  <Company>International Telecommunication Union (ITU)</Company>
  <LinksUpToDate>false</LinksUpToDate>
  <CharactersWithSpaces>8076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R23-WRC23-C-0085!A19!MSW-E</dc:title>
  <dc:subject>World Radiocommunication Conference - 2023</dc:subject>
  <dc:creator>Documents Proposals Manager (DPM)</dc:creator>
  <cp:keywords>DPM_v2023.8.1.1_prod</cp:keywords>
  <dc:description>Uploaded on 2015.07.06</dc:description>
  <cp:lastModifiedBy>Gorbounova, Alexandra</cp:lastModifiedBy>
  <cp:revision>8</cp:revision>
  <cp:lastPrinted>2017-02-10T08:23:00Z</cp:lastPrinted>
  <dcterms:created xsi:type="dcterms:W3CDTF">2023-10-31T08:56:00Z</dcterms:created>
  <dcterms:modified xsi:type="dcterms:W3CDTF">2023-11-08T16:08:00Z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