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024E7E" w14:paraId="5D10C7F3" w14:textId="77777777" w:rsidTr="004C6D0B">
        <w:trPr>
          <w:cantSplit/>
        </w:trPr>
        <w:tc>
          <w:tcPr>
            <w:tcW w:w="1418" w:type="dxa"/>
            <w:vAlign w:val="center"/>
          </w:tcPr>
          <w:p w14:paraId="1CC8C92D" w14:textId="77777777" w:rsidR="004C6D0B" w:rsidRPr="00024E7E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24E7E">
              <w:rPr>
                <w:noProof/>
              </w:rPr>
              <w:drawing>
                <wp:inline distT="0" distB="0" distL="0" distR="0" wp14:anchorId="78C70760" wp14:editId="0672E20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DDA874F" w14:textId="77777777" w:rsidR="004C6D0B" w:rsidRPr="00024E7E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24E7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024E7E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385BF83" w14:textId="77777777" w:rsidR="004C6D0B" w:rsidRPr="00024E7E" w:rsidRDefault="004C6D0B" w:rsidP="004C6D0B">
            <w:pPr>
              <w:spacing w:before="0" w:line="240" w:lineRule="atLeast"/>
            </w:pPr>
            <w:r w:rsidRPr="00024E7E">
              <w:rPr>
                <w:noProof/>
              </w:rPr>
              <w:drawing>
                <wp:inline distT="0" distB="0" distL="0" distR="0" wp14:anchorId="00557BEA" wp14:editId="6A7F65E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24E7E" w14:paraId="748386EA" w14:textId="77777777" w:rsidTr="00CB63E3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67D39A6E" w14:textId="77777777" w:rsidR="005651C9" w:rsidRPr="00024E7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3BD8500B" w14:textId="77777777" w:rsidR="005651C9" w:rsidRPr="00024E7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24E7E" w14:paraId="7209D298" w14:textId="77777777" w:rsidTr="00CB63E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4DBC5CD" w14:textId="77777777" w:rsidR="005651C9" w:rsidRPr="00024E7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2E4040FC" w14:textId="77777777" w:rsidR="005651C9" w:rsidRPr="00024E7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024E7E" w14:paraId="07058928" w14:textId="77777777" w:rsidTr="00CB63E3">
        <w:trPr>
          <w:cantSplit/>
        </w:trPr>
        <w:tc>
          <w:tcPr>
            <w:tcW w:w="6663" w:type="dxa"/>
            <w:gridSpan w:val="2"/>
          </w:tcPr>
          <w:p w14:paraId="7DE10342" w14:textId="77777777" w:rsidR="005651C9" w:rsidRPr="00024E7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24E7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3C46E680" w14:textId="77777777" w:rsidR="005651C9" w:rsidRPr="00024E7E" w:rsidRDefault="005A295E" w:rsidP="00CB63E3">
            <w:pPr>
              <w:tabs>
                <w:tab w:val="left" w:pos="851"/>
              </w:tabs>
              <w:spacing w:before="0"/>
              <w:ind w:left="-72"/>
              <w:rPr>
                <w:rFonts w:ascii="Verdana" w:hAnsi="Verdana"/>
                <w:b/>
                <w:sz w:val="18"/>
                <w:szCs w:val="18"/>
              </w:rPr>
            </w:pPr>
            <w:r w:rsidRPr="00024E7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16</w:t>
            </w:r>
            <w:r w:rsidRPr="00024E7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024E7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24E7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24E7E" w14:paraId="0FFAFFB1" w14:textId="77777777" w:rsidTr="00CB63E3">
        <w:trPr>
          <w:cantSplit/>
        </w:trPr>
        <w:tc>
          <w:tcPr>
            <w:tcW w:w="6663" w:type="dxa"/>
            <w:gridSpan w:val="2"/>
          </w:tcPr>
          <w:p w14:paraId="7A6B7009" w14:textId="77777777" w:rsidR="000F33D8" w:rsidRPr="00024E7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06B6056E" w14:textId="77777777" w:rsidR="000F33D8" w:rsidRPr="00024E7E" w:rsidRDefault="000F33D8" w:rsidP="00CB63E3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024E7E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024E7E" w14:paraId="39C09BC3" w14:textId="77777777" w:rsidTr="00CB63E3">
        <w:trPr>
          <w:cantSplit/>
        </w:trPr>
        <w:tc>
          <w:tcPr>
            <w:tcW w:w="6663" w:type="dxa"/>
            <w:gridSpan w:val="2"/>
          </w:tcPr>
          <w:p w14:paraId="2B2FDBA7" w14:textId="77777777" w:rsidR="000F33D8" w:rsidRPr="00024E7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660A71E7" w14:textId="77777777" w:rsidR="000F33D8" w:rsidRPr="00024E7E" w:rsidRDefault="000F33D8" w:rsidP="00CB63E3">
            <w:pPr>
              <w:spacing w:before="0"/>
              <w:ind w:left="-72"/>
              <w:rPr>
                <w:rFonts w:ascii="Verdana" w:hAnsi="Verdana"/>
                <w:sz w:val="18"/>
                <w:szCs w:val="22"/>
              </w:rPr>
            </w:pPr>
            <w:r w:rsidRPr="00024E7E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024E7E" w14:paraId="652EFFA0" w14:textId="77777777" w:rsidTr="009546EA">
        <w:trPr>
          <w:cantSplit/>
        </w:trPr>
        <w:tc>
          <w:tcPr>
            <w:tcW w:w="10031" w:type="dxa"/>
            <w:gridSpan w:val="4"/>
          </w:tcPr>
          <w:p w14:paraId="2D245072" w14:textId="77777777" w:rsidR="000F33D8" w:rsidRPr="00024E7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24E7E" w14:paraId="580D055C" w14:textId="77777777">
        <w:trPr>
          <w:cantSplit/>
        </w:trPr>
        <w:tc>
          <w:tcPr>
            <w:tcW w:w="10031" w:type="dxa"/>
            <w:gridSpan w:val="4"/>
          </w:tcPr>
          <w:p w14:paraId="571191A3" w14:textId="73E67A40" w:rsidR="000F33D8" w:rsidRPr="00024E7E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024E7E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5E0AFD" w:rsidRPr="00024E7E">
              <w:rPr>
                <w:szCs w:val="26"/>
              </w:rPr>
              <w:t> </w:t>
            </w:r>
            <w:r w:rsidRPr="00024E7E">
              <w:rPr>
                <w:szCs w:val="26"/>
              </w:rPr>
              <w:t>области связи</w:t>
            </w:r>
          </w:p>
        </w:tc>
      </w:tr>
      <w:tr w:rsidR="000F33D8" w:rsidRPr="00024E7E" w14:paraId="662A0E9B" w14:textId="77777777">
        <w:trPr>
          <w:cantSplit/>
        </w:trPr>
        <w:tc>
          <w:tcPr>
            <w:tcW w:w="10031" w:type="dxa"/>
            <w:gridSpan w:val="4"/>
          </w:tcPr>
          <w:p w14:paraId="069390E3" w14:textId="77777777" w:rsidR="000F33D8" w:rsidRPr="00024E7E" w:rsidRDefault="000F33D8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024E7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24E7E" w14:paraId="0CFB865E" w14:textId="77777777">
        <w:trPr>
          <w:cantSplit/>
        </w:trPr>
        <w:tc>
          <w:tcPr>
            <w:tcW w:w="10031" w:type="dxa"/>
            <w:gridSpan w:val="4"/>
          </w:tcPr>
          <w:p w14:paraId="767F4EB6" w14:textId="77777777" w:rsidR="000F33D8" w:rsidRPr="00024E7E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024E7E" w14:paraId="4E676108" w14:textId="77777777">
        <w:trPr>
          <w:cantSplit/>
        </w:trPr>
        <w:tc>
          <w:tcPr>
            <w:tcW w:w="10031" w:type="dxa"/>
            <w:gridSpan w:val="4"/>
          </w:tcPr>
          <w:p w14:paraId="285E8D81" w14:textId="77777777" w:rsidR="000F33D8" w:rsidRPr="00024E7E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024E7E">
              <w:rPr>
                <w:lang w:val="ru-RU"/>
              </w:rPr>
              <w:t>Пункт 1.16 повестки дня</w:t>
            </w:r>
          </w:p>
        </w:tc>
      </w:tr>
    </w:tbl>
    <w:bookmarkEnd w:id="3"/>
    <w:p w14:paraId="6F026192" w14:textId="77777777" w:rsidR="009B306E" w:rsidRPr="00024E7E" w:rsidRDefault="009B306E" w:rsidP="00493A57">
      <w:r w:rsidRPr="00024E7E">
        <w:t>1.16</w:t>
      </w:r>
      <w:r w:rsidRPr="00024E7E">
        <w:tab/>
      </w:r>
      <w:r w:rsidRPr="00024E7E">
        <w:rPr>
          <w:rFonts w:eastAsia="SimSun"/>
          <w:lang w:eastAsia="zh-CN"/>
        </w:rPr>
        <w:t xml:space="preserve">в соответствии с Резолюцией </w:t>
      </w:r>
      <w:r w:rsidRPr="00024E7E">
        <w:rPr>
          <w:rFonts w:eastAsia="SimSun"/>
          <w:b/>
          <w:bCs/>
          <w:lang w:eastAsia="zh-CN"/>
        </w:rPr>
        <w:t>173 (ВКР</w:t>
      </w:r>
      <w:r w:rsidRPr="00024E7E">
        <w:rPr>
          <w:rFonts w:eastAsia="SimSun"/>
          <w:b/>
          <w:bCs/>
          <w:lang w:eastAsia="zh-CN"/>
        </w:rPr>
        <w:noBreakHyphen/>
        <w:t>19)</w:t>
      </w:r>
      <w:r w:rsidRPr="00024E7E">
        <w:rPr>
          <w:rFonts w:eastAsia="SimSun"/>
          <w:lang w:eastAsia="zh-CN"/>
        </w:rPr>
        <w:t>, исследовать и разработать технические, эксплуатационные и регламентарные меры, в зависимости от случая, для содействия использованию полос частот 17,7−18,6 ГГц, 18,8−19,3 ГГц, а также 19,7−20,2 ГГц (космос-Земля) и 27,5−29,1 ГГц и 29,5−30 ГГц (Земля-космос) земными станциями, находящимися в движении, в негеостационарных системах фиксированной спутниковой службы при обеспечении надлежащей защиты существующих служб в этих полосах частот;</w:t>
      </w:r>
    </w:p>
    <w:p w14:paraId="072D31F2" w14:textId="77777777" w:rsidR="003A4CDB" w:rsidRPr="00024E7E" w:rsidRDefault="003A4CDB" w:rsidP="003A4CDB">
      <w:pPr>
        <w:pStyle w:val="Headingb"/>
        <w:rPr>
          <w:rFonts w:eastAsia="Calibri"/>
          <w:lang w:val="ru-RU"/>
        </w:rPr>
      </w:pPr>
      <w:r w:rsidRPr="00024E7E">
        <w:rPr>
          <w:rFonts w:eastAsia="Calibri"/>
          <w:lang w:val="ru-RU"/>
        </w:rPr>
        <w:t>Введение</w:t>
      </w:r>
    </w:p>
    <w:p w14:paraId="6BE1B567" w14:textId="7E84DCBD" w:rsidR="003A4CDB" w:rsidRPr="00024E7E" w:rsidRDefault="003A4CDB" w:rsidP="003A4CDB">
      <w:pPr>
        <w:rPr>
          <w:rFonts w:eastAsia="Calibri"/>
        </w:rPr>
      </w:pPr>
      <w:r w:rsidRPr="00024E7E">
        <w:rPr>
          <w:rFonts w:eastAsia="Calibri"/>
        </w:rPr>
        <w:t>Администрации связи Регионального содружества в области связи (АС РСС) предлагают изменения к Регламенту радиосвязи для содействия использованию полос частот 17,7−18,6 ГГц, 18,8−19,3 ГГц и 19,7−20,2 ГГц (космос-Земля), а также 27,5−29,1 ГГц и 29,5−30 ГГц (Земля-космос) земными станциями, находящимися в движении (ESIM), которые взаимодействуют с негеостационарными (НГСО) спутниковыми системами фиксированной спутниковой службы (ФСС), при обеспечении надлежащей защиты служб, которым распределены вышеуказанные и соседние полосы частот,</w:t>
      </w:r>
      <w:r w:rsidRPr="00024E7E">
        <w:t xml:space="preserve"> </w:t>
      </w:r>
      <w:r w:rsidRPr="00024E7E">
        <w:rPr>
          <w:rFonts w:eastAsia="Calibri"/>
        </w:rPr>
        <w:t>без введения дополнительных ограничений для этих служб.</w:t>
      </w:r>
    </w:p>
    <w:p w14:paraId="4CF91BDD" w14:textId="30B1B155" w:rsidR="003A4CDB" w:rsidRPr="00024E7E" w:rsidRDefault="003A4CDB" w:rsidP="003A4CDB">
      <w:pPr>
        <w:rPr>
          <w:rFonts w:eastAsia="Calibri"/>
        </w:rPr>
      </w:pPr>
      <w:r w:rsidRPr="00024E7E">
        <w:rPr>
          <w:rFonts w:eastAsia="Calibri"/>
        </w:rPr>
        <w:t xml:space="preserve">АС РСС предлагают Конференции рассмотреть и согласовать следующие </w:t>
      </w:r>
      <w:r w:rsidR="00AA36FA">
        <w:rPr>
          <w:rFonts w:eastAsia="Calibri"/>
        </w:rPr>
        <w:t>регламентар</w:t>
      </w:r>
      <w:r w:rsidR="00AA36FA" w:rsidRPr="00024E7E">
        <w:rPr>
          <w:rFonts w:eastAsia="Calibri"/>
        </w:rPr>
        <w:t>н</w:t>
      </w:r>
      <w:r w:rsidRPr="00024E7E">
        <w:rPr>
          <w:rFonts w:eastAsia="Calibri"/>
        </w:rPr>
        <w:t>ые меры и технические ограничения для использования ESIM в спутниковых системах НГСО ФСС:</w:t>
      </w:r>
    </w:p>
    <w:p w14:paraId="0BAED969" w14:textId="78AC5A7B" w:rsidR="003A4CDB" w:rsidRPr="00024E7E" w:rsidRDefault="003A4CDB" w:rsidP="003A4CDB">
      <w:pPr>
        <w:rPr>
          <w:rFonts w:eastAsia="Calibri"/>
        </w:rPr>
      </w:pPr>
      <w:r w:rsidRPr="00024E7E">
        <w:rPr>
          <w:rFonts w:eastAsia="Calibri"/>
        </w:rPr>
        <w:t>ESIM, взаимодействующие с системой НГСО ФСС в полосах частот 17,7−18,6 ГГц, 18,8−19,3 ГГц (космос-Земля), не должны требовать защиты от наземных служб, имеющих распределения в этих же полосах частот и работающих согласно Регламенту радиосвязи.</w:t>
      </w:r>
    </w:p>
    <w:p w14:paraId="4DD748BE" w14:textId="77777777" w:rsidR="003A4CDB" w:rsidRPr="00024E7E" w:rsidRDefault="003A4CDB" w:rsidP="003A4CDB">
      <w:pPr>
        <w:rPr>
          <w:rFonts w:eastAsia="Calibri"/>
        </w:rPr>
      </w:pPr>
      <w:r w:rsidRPr="00024E7E">
        <w:rPr>
          <w:rFonts w:eastAsia="Calibri"/>
        </w:rPr>
        <w:t>Использование ESIM в системах НГСО ФСС будет возможным только при выполнении следующих условий:</w:t>
      </w:r>
    </w:p>
    <w:p w14:paraId="570E7252" w14:textId="4A41D561" w:rsidR="003A4CDB" w:rsidRPr="00024E7E" w:rsidRDefault="003A4CDB" w:rsidP="003A4CDB">
      <w:pPr>
        <w:pStyle w:val="enumlev1"/>
        <w:rPr>
          <w:rFonts w:eastAsia="Calibri"/>
        </w:rPr>
      </w:pPr>
      <w:r w:rsidRPr="00024E7E">
        <w:rPr>
          <w:rFonts w:eastAsia="Calibri"/>
        </w:rPr>
        <w:t>−</w:t>
      </w:r>
      <w:r w:rsidRPr="00024E7E">
        <w:rPr>
          <w:rFonts w:eastAsia="Calibri"/>
        </w:rPr>
        <w:tab/>
        <w:t>заявлять в Бюро радиосвязи любое частотное присвоение для эксплуатации ESIM должна администрация, заявляющая систему НГСО ФСС, с которой ESIM будет взаимодействовать,</w:t>
      </w:r>
    </w:p>
    <w:p w14:paraId="604490B3" w14:textId="6DF06C2A" w:rsidR="003A4CDB" w:rsidRPr="00024E7E" w:rsidRDefault="003A4CDB" w:rsidP="003A4CDB">
      <w:pPr>
        <w:pStyle w:val="enumlev1"/>
        <w:rPr>
          <w:rFonts w:eastAsia="Calibri"/>
        </w:rPr>
      </w:pPr>
      <w:r w:rsidRPr="00024E7E">
        <w:rPr>
          <w:rFonts w:eastAsia="Calibri"/>
        </w:rPr>
        <w:t>−</w:t>
      </w:r>
      <w:r w:rsidRPr="00024E7E">
        <w:rPr>
          <w:rFonts w:eastAsia="Calibri"/>
        </w:rPr>
        <w:tab/>
        <w:t xml:space="preserve">технические, эксплуатационные меры и возможные регламентарные изменения, которые будут установлены по результатам исследований МСЭ-R, не должны ослаблять положения Статьи </w:t>
      </w:r>
      <w:r w:rsidRPr="00024E7E">
        <w:rPr>
          <w:rFonts w:eastAsia="Calibri"/>
          <w:b/>
        </w:rPr>
        <w:t>22</w:t>
      </w:r>
      <w:r w:rsidRPr="00024E7E">
        <w:rPr>
          <w:rFonts w:eastAsia="Calibri"/>
        </w:rPr>
        <w:t xml:space="preserve"> Регламента радиосвязи, касающиеся защиты геостационарных (ГСО) спутниковых сетей от систем НГСО ФСС,</w:t>
      </w:r>
    </w:p>
    <w:p w14:paraId="417005DC" w14:textId="6A3D372D" w:rsidR="003A4CDB" w:rsidRPr="00024E7E" w:rsidRDefault="003A4CDB" w:rsidP="003A4CDB">
      <w:pPr>
        <w:pStyle w:val="enumlev1"/>
        <w:rPr>
          <w:rFonts w:eastAsia="Calibri"/>
        </w:rPr>
      </w:pPr>
      <w:r w:rsidRPr="00024E7E">
        <w:rPr>
          <w:rFonts w:eastAsia="Calibri"/>
        </w:rPr>
        <w:lastRenderedPageBreak/>
        <w:t>−</w:t>
      </w:r>
      <w:r w:rsidRPr="00024E7E">
        <w:rPr>
          <w:rFonts w:eastAsia="Calibri"/>
        </w:rPr>
        <w:tab/>
        <w:t>эксплуатация ESIM в системах НГСО ФСС должна осуществляться в пределах характеристик и условий, определенных для частотных присвоений типовых земных станций систем НГСО ФСС, опубликованных в Части II-S ИФИК БР, а также в координационных соглашениях между администрациями,</w:t>
      </w:r>
    </w:p>
    <w:p w14:paraId="019D92CE" w14:textId="2A387D2C" w:rsidR="003A4CDB" w:rsidRPr="00024E7E" w:rsidRDefault="003A4CDB" w:rsidP="003A4CDB">
      <w:pPr>
        <w:pStyle w:val="enumlev1"/>
        <w:rPr>
          <w:rFonts w:eastAsia="Calibri"/>
        </w:rPr>
      </w:pPr>
      <w:r w:rsidRPr="00024E7E">
        <w:rPr>
          <w:rFonts w:eastAsia="Calibri"/>
        </w:rPr>
        <w:t>−</w:t>
      </w:r>
      <w:r w:rsidRPr="00024E7E">
        <w:rPr>
          <w:rFonts w:eastAsia="Calibri"/>
        </w:rPr>
        <w:tab/>
        <w:t>частотные присвоения ESIM в системах НГСО ФСС не должны создавать больше помех и не должны требовать большей защиты, чем определенно для частотных присвоений типовых земных станций систем НГСО ФСС, опубликованных в Части II-S ИФИК БР, а также в координационных соглашениях между администрациями,</w:t>
      </w:r>
    </w:p>
    <w:p w14:paraId="1515A010" w14:textId="782E0CC0" w:rsidR="003A4CDB" w:rsidRPr="00024E7E" w:rsidRDefault="003A4CDB" w:rsidP="003A4CDB">
      <w:pPr>
        <w:pStyle w:val="enumlev1"/>
        <w:rPr>
          <w:rFonts w:eastAsia="Calibri"/>
        </w:rPr>
      </w:pPr>
      <w:r w:rsidRPr="00024E7E">
        <w:rPr>
          <w:rFonts w:eastAsia="Calibri"/>
        </w:rPr>
        <w:t>−</w:t>
      </w:r>
      <w:r w:rsidRPr="00024E7E">
        <w:rPr>
          <w:rFonts w:eastAsia="Calibri"/>
        </w:rPr>
        <w:tab/>
        <w:t>ESIM в системах НГСО ФСС не должны использоваться применениями, связанными с обеспечением безопасности человеческой жизни,</w:t>
      </w:r>
      <w:r w:rsidRPr="00024E7E">
        <w:t xml:space="preserve"> </w:t>
      </w:r>
      <w:r w:rsidRPr="00024E7E">
        <w:rPr>
          <w:rFonts w:eastAsia="Calibri"/>
        </w:rPr>
        <w:t xml:space="preserve">за исключением случаев применения пункта </w:t>
      </w:r>
      <w:r w:rsidRPr="00024E7E">
        <w:rPr>
          <w:rFonts w:eastAsia="Calibri"/>
          <w:b/>
        </w:rPr>
        <w:t>4.9</w:t>
      </w:r>
      <w:r w:rsidRPr="00024E7E">
        <w:rPr>
          <w:rFonts w:eastAsia="Calibri"/>
        </w:rPr>
        <w:t xml:space="preserve"> РР,</w:t>
      </w:r>
    </w:p>
    <w:p w14:paraId="79AA3444" w14:textId="45783C31" w:rsidR="003A4CDB" w:rsidRPr="00024E7E" w:rsidRDefault="003A4CDB" w:rsidP="003A4CDB">
      <w:pPr>
        <w:pStyle w:val="enumlev1"/>
        <w:rPr>
          <w:rFonts w:eastAsia="Calibri"/>
          <w:highlight w:val="yellow"/>
        </w:rPr>
      </w:pPr>
      <w:r w:rsidRPr="00024E7E">
        <w:rPr>
          <w:rFonts w:eastAsia="Calibri"/>
        </w:rPr>
        <w:t>−</w:t>
      </w:r>
      <w:r w:rsidRPr="00024E7E">
        <w:rPr>
          <w:rFonts w:eastAsia="Calibri"/>
        </w:rPr>
        <w:tab/>
        <w:t xml:space="preserve">для защиты ГСО сетей ФСС и </w:t>
      </w:r>
      <w:bookmarkStart w:id="4" w:name="_Hlk149321502"/>
      <w:r w:rsidRPr="00E46869">
        <w:rPr>
          <w:rFonts w:eastAsia="Calibri"/>
        </w:rPr>
        <w:t>РСС</w:t>
      </w:r>
      <w:bookmarkEnd w:id="4"/>
      <w:r w:rsidRPr="00024E7E">
        <w:rPr>
          <w:rFonts w:eastAsia="Calibri"/>
        </w:rPr>
        <w:t xml:space="preserve">, работающих в полосах частот 17,8−18,6 ГГц, 19,7−20,2 ГГц и 27,5−28,6 ГГц, 29,5−30 ГГц системы НГСО ФСС, использующие ESIM, должны соответствовать применимым ограничениям Статьи </w:t>
      </w:r>
      <w:r w:rsidRPr="00024E7E">
        <w:rPr>
          <w:rFonts w:eastAsia="Calibri"/>
          <w:b/>
        </w:rPr>
        <w:t>22</w:t>
      </w:r>
      <w:r w:rsidR="007168B4" w:rsidRPr="007168B4">
        <w:rPr>
          <w:rFonts w:eastAsia="Calibri"/>
          <w:bCs/>
        </w:rPr>
        <w:t xml:space="preserve"> РР</w:t>
      </w:r>
      <w:r w:rsidRPr="00024E7E">
        <w:rPr>
          <w:rFonts w:eastAsia="Calibri"/>
        </w:rPr>
        <w:t xml:space="preserve">, включая пределы э.п.п.м., указанные в пунктах </w:t>
      </w:r>
      <w:proofErr w:type="spellStart"/>
      <w:r w:rsidRPr="00024E7E">
        <w:rPr>
          <w:rFonts w:eastAsia="Calibri"/>
          <w:b/>
        </w:rPr>
        <w:t>22.5C</w:t>
      </w:r>
      <w:proofErr w:type="spellEnd"/>
      <w:r w:rsidRPr="00024E7E">
        <w:rPr>
          <w:rFonts w:eastAsia="Calibri"/>
        </w:rPr>
        <w:t xml:space="preserve">, </w:t>
      </w:r>
      <w:proofErr w:type="spellStart"/>
      <w:r w:rsidRPr="00024E7E">
        <w:rPr>
          <w:rFonts w:eastAsia="Calibri"/>
          <w:b/>
        </w:rPr>
        <w:t>22.5D</w:t>
      </w:r>
      <w:proofErr w:type="spellEnd"/>
      <w:r w:rsidRPr="00024E7E">
        <w:rPr>
          <w:rFonts w:eastAsia="Calibri"/>
        </w:rPr>
        <w:t xml:space="preserve">, </w:t>
      </w:r>
      <w:proofErr w:type="spellStart"/>
      <w:r w:rsidRPr="00024E7E">
        <w:rPr>
          <w:rFonts w:eastAsia="Calibri"/>
          <w:b/>
        </w:rPr>
        <w:t>22.5F</w:t>
      </w:r>
      <w:proofErr w:type="spellEnd"/>
      <w:r w:rsidR="004E200D" w:rsidRPr="004E200D">
        <w:rPr>
          <w:rFonts w:eastAsia="Calibri"/>
          <w:bCs/>
        </w:rPr>
        <w:t xml:space="preserve"> РР</w:t>
      </w:r>
      <w:r w:rsidRPr="00024E7E">
        <w:rPr>
          <w:rFonts w:eastAsia="Calibri"/>
        </w:rPr>
        <w:t xml:space="preserve">, и эксплуатационные пределы э.п.п.м., указанные в Таблице </w:t>
      </w:r>
      <w:r w:rsidRPr="00024E7E">
        <w:rPr>
          <w:rFonts w:eastAsia="Calibri"/>
          <w:b/>
        </w:rPr>
        <w:t>22-</w:t>
      </w:r>
      <w:proofErr w:type="spellStart"/>
      <w:r w:rsidRPr="00024E7E">
        <w:rPr>
          <w:rFonts w:eastAsia="Calibri"/>
          <w:b/>
        </w:rPr>
        <w:t>4В</w:t>
      </w:r>
      <w:proofErr w:type="spellEnd"/>
      <w:r w:rsidRPr="00024E7E">
        <w:rPr>
          <w:rFonts w:eastAsia="Calibri"/>
        </w:rPr>
        <w:t xml:space="preserve"> </w:t>
      </w:r>
      <w:r w:rsidR="004E200D">
        <w:rPr>
          <w:rFonts w:eastAsia="Calibri"/>
        </w:rPr>
        <w:t>РР</w:t>
      </w:r>
      <w:r w:rsidRPr="00024E7E">
        <w:rPr>
          <w:rFonts w:eastAsia="Calibri"/>
        </w:rPr>
        <w:t>,</w:t>
      </w:r>
    </w:p>
    <w:p w14:paraId="11A411B9" w14:textId="65116B8E" w:rsidR="003A4CDB" w:rsidRPr="00024E7E" w:rsidRDefault="003A4CDB" w:rsidP="003A4CDB">
      <w:pPr>
        <w:pStyle w:val="enumlev1"/>
      </w:pPr>
      <w:r w:rsidRPr="00024E7E">
        <w:rPr>
          <w:rFonts w:eastAsia="Calibri"/>
        </w:rPr>
        <w:t>−</w:t>
      </w:r>
      <w:r w:rsidRPr="00024E7E">
        <w:rPr>
          <w:rFonts w:eastAsia="Calibri"/>
        </w:rPr>
        <w:tab/>
        <w:t xml:space="preserve">для защиты наземных служб от воздушных и морских ESIM в полосах частот 27,5−29,1 ГГц и 29,5−30,0 ГГц </w:t>
      </w:r>
      <w:r w:rsidRPr="00024E7E">
        <w:t>должны выполняться следующие пределы:</w:t>
      </w:r>
    </w:p>
    <w:p w14:paraId="5E48AF8F" w14:textId="627C1E08" w:rsidR="003A4CDB" w:rsidRPr="00024E7E" w:rsidRDefault="0080243B" w:rsidP="0080243B">
      <w:pPr>
        <w:pStyle w:val="enumlev2"/>
      </w:pPr>
      <w:r>
        <w:t>•</w:t>
      </w:r>
      <w:r w:rsidR="003A4CDB" w:rsidRPr="00024E7E">
        <w:tab/>
        <w:t xml:space="preserve">для морских М-ESIM − </w:t>
      </w:r>
      <w:bookmarkStart w:id="5" w:name="_Hlk142999757"/>
      <w:r w:rsidR="003A4CDB" w:rsidRPr="00024E7E">
        <w:t>предельный уровень плотности потока мощности (п.п.м.) в направлении территории любого прибрежного государства и минимальное защитное расстояние от отметки нижнего уровня воды, официально признанной прибрежным государством</w:t>
      </w:r>
      <w:bookmarkEnd w:id="5"/>
      <w:r w:rsidR="003A4CDB" w:rsidRPr="00024E7E">
        <w:t>;</w:t>
      </w:r>
    </w:p>
    <w:p w14:paraId="2583FA7C" w14:textId="5CE49836" w:rsidR="003A4CDB" w:rsidRPr="00024E7E" w:rsidRDefault="0080243B" w:rsidP="0080243B">
      <w:pPr>
        <w:pStyle w:val="enumlev2"/>
        <w:rPr>
          <w:rFonts w:eastAsia="Calibri"/>
        </w:rPr>
      </w:pPr>
      <w:r>
        <w:t>•</w:t>
      </w:r>
      <w:r w:rsidR="003A4CDB" w:rsidRPr="00024E7E">
        <w:tab/>
        <w:t>для воздушных А-ESIM – предельные уровни плотности потока мощности на поверхности Земли в пределах территории любой администрации</w:t>
      </w:r>
      <w:r w:rsidR="003A4CDB" w:rsidRPr="00024E7E">
        <w:rPr>
          <w:rFonts w:eastAsia="Calibri"/>
        </w:rPr>
        <w:t>;</w:t>
      </w:r>
    </w:p>
    <w:p w14:paraId="532D3259" w14:textId="3E250EAA" w:rsidR="003A4CDB" w:rsidRPr="00024E7E" w:rsidRDefault="003A4CDB" w:rsidP="003A4CDB">
      <w:pPr>
        <w:pStyle w:val="enumlev1"/>
        <w:rPr>
          <w:rFonts w:eastAsia="Calibri"/>
        </w:rPr>
      </w:pPr>
      <w:r w:rsidRPr="00024E7E">
        <w:rPr>
          <w:rFonts w:eastAsia="Calibri"/>
        </w:rPr>
        <w:t>−</w:t>
      </w:r>
      <w:r w:rsidRPr="00024E7E">
        <w:rPr>
          <w:rFonts w:eastAsia="Calibri"/>
        </w:rPr>
        <w:tab/>
        <w:t>использование ESIM в системах НГСО ФСС не должно приводить к увеличению уровня помех датчикам ССИЗ (пассивной), работающей в полосе частот 18,6−18,8 ГГц. Для обеспечения совместимости с ССИЗ (пассивной) в полосе частот 18,6−18,8 ГГц предлагается ввести на поверхности океанов пределы п.п.м. нежелательных излучений спутников НГСО ФСС, с которыми взаимодействуют ESIM. АС РСС не возражают против принятия единых пределов п.п.м. нежелательных излучений спутников НГСО ФСС по пунктам 1.16 и 1.17 повестки дня ВКР-23;</w:t>
      </w:r>
    </w:p>
    <w:p w14:paraId="07F16F3B" w14:textId="3BBFC4E0" w:rsidR="003A4CDB" w:rsidRPr="00024E7E" w:rsidRDefault="003A4CDB" w:rsidP="003A4CDB">
      <w:pPr>
        <w:pStyle w:val="enumlev1"/>
        <w:rPr>
          <w:rFonts w:eastAsia="Calibri"/>
        </w:rPr>
      </w:pPr>
      <w:r w:rsidRPr="00024E7E">
        <w:rPr>
          <w:rFonts w:eastAsia="Calibri"/>
        </w:rPr>
        <w:t>−</w:t>
      </w:r>
      <w:r w:rsidRPr="00024E7E">
        <w:rPr>
          <w:rFonts w:eastAsia="Calibri"/>
        </w:rPr>
        <w:tab/>
        <w:t>ESIM в системах НГСО ФСС не должны использоваться на территории государств, которые не выдали соответствующие разрешения (лицензии) на их использование. Заявляющая администрация и оператор системы НГСО ФСС должны предусмотреть меры, исключающие несанкционированное использование ESIM на территории государств, которые не выдали соответствующие разрешения (лицензии).</w:t>
      </w:r>
    </w:p>
    <w:p w14:paraId="5444D751" w14:textId="7FF35511" w:rsidR="003A4CDB" w:rsidRPr="00024E7E" w:rsidRDefault="003A4CDB" w:rsidP="003A4CDB">
      <w:pPr>
        <w:rPr>
          <w:rFonts w:eastAsia="Calibri"/>
        </w:rPr>
      </w:pPr>
      <w:r w:rsidRPr="00024E7E">
        <w:rPr>
          <w:rFonts w:eastAsia="Calibri"/>
        </w:rPr>
        <w:t>АС РСС рассматривают</w:t>
      </w:r>
      <w:r w:rsidRPr="00024E7E">
        <w:rPr>
          <w:rFonts w:eastAsia="Calibri"/>
          <w:b/>
        </w:rPr>
        <w:t xml:space="preserve"> </w:t>
      </w:r>
      <w:r w:rsidRPr="00AB0DF9">
        <w:rPr>
          <w:rFonts w:eastAsia="Calibri"/>
        </w:rPr>
        <w:t>метод В Отчета</w:t>
      </w:r>
      <w:r w:rsidRPr="00024E7E">
        <w:rPr>
          <w:rFonts w:eastAsia="Calibri"/>
        </w:rPr>
        <w:t xml:space="preserve"> ПСК, который предусматривает добавление нового примечания </w:t>
      </w:r>
      <w:proofErr w:type="spellStart"/>
      <w:r w:rsidRPr="00024E7E">
        <w:rPr>
          <w:rFonts w:eastAsia="Calibri"/>
          <w:b/>
        </w:rPr>
        <w:t>5.A116</w:t>
      </w:r>
      <w:proofErr w:type="spellEnd"/>
      <w:r w:rsidRPr="00024E7E">
        <w:rPr>
          <w:rFonts w:eastAsia="Calibri"/>
        </w:rPr>
        <w:t xml:space="preserve"> в Статью </w:t>
      </w:r>
      <w:r w:rsidRPr="00024E7E">
        <w:rPr>
          <w:rFonts w:eastAsia="Calibri"/>
          <w:b/>
        </w:rPr>
        <w:t>5</w:t>
      </w:r>
      <w:r w:rsidRPr="00024E7E">
        <w:rPr>
          <w:rFonts w:eastAsia="Calibri"/>
        </w:rPr>
        <w:t xml:space="preserve"> РР и принятие </w:t>
      </w:r>
      <w:bookmarkStart w:id="6" w:name="_Hlk134347689"/>
      <w:r w:rsidRPr="00024E7E">
        <w:rPr>
          <w:rFonts w:eastAsia="Calibri"/>
        </w:rPr>
        <w:t xml:space="preserve">новой Резолюции </w:t>
      </w:r>
      <w:bookmarkStart w:id="7" w:name="_Hlk143804190"/>
      <w:r w:rsidRPr="00024E7E">
        <w:rPr>
          <w:rFonts w:eastAsia="Calibri"/>
          <w:b/>
          <w:bCs/>
        </w:rPr>
        <w:t>[</w:t>
      </w:r>
      <w:r w:rsidRPr="00024E7E">
        <w:rPr>
          <w:b/>
          <w:bCs/>
        </w:rPr>
        <w:t>RCC-</w:t>
      </w:r>
      <w:proofErr w:type="spellStart"/>
      <w:r w:rsidRPr="00024E7E">
        <w:rPr>
          <w:rFonts w:eastAsia="Calibri"/>
          <w:b/>
          <w:bCs/>
        </w:rPr>
        <w:t>A116</w:t>
      </w:r>
      <w:proofErr w:type="spellEnd"/>
      <w:r w:rsidRPr="00024E7E">
        <w:rPr>
          <w:rFonts w:eastAsia="Calibri"/>
          <w:b/>
          <w:bCs/>
        </w:rPr>
        <w:t>]</w:t>
      </w:r>
      <w:r w:rsidRPr="00024E7E">
        <w:rPr>
          <w:b/>
          <w:bCs/>
        </w:rPr>
        <w:t xml:space="preserve"> </w:t>
      </w:r>
      <w:r w:rsidRPr="00024E7E">
        <w:rPr>
          <w:rFonts w:eastAsia="Calibri"/>
          <w:b/>
          <w:bCs/>
        </w:rPr>
        <w:t>(ВКР-23)</w:t>
      </w:r>
      <w:bookmarkEnd w:id="6"/>
      <w:bookmarkEnd w:id="7"/>
      <w:r w:rsidRPr="00024E7E">
        <w:rPr>
          <w:rFonts w:eastAsia="Calibri"/>
        </w:rPr>
        <w:t xml:space="preserve">, содержащей </w:t>
      </w:r>
      <w:bookmarkStart w:id="8" w:name="_Hlk143804120"/>
      <w:r w:rsidRPr="00024E7E">
        <w:rPr>
          <w:rFonts w:eastAsia="Calibri"/>
        </w:rPr>
        <w:t xml:space="preserve">технические и </w:t>
      </w:r>
      <w:r w:rsidR="00AA36FA">
        <w:rPr>
          <w:rFonts w:eastAsia="Calibri"/>
        </w:rPr>
        <w:t>регламентар</w:t>
      </w:r>
      <w:r w:rsidRPr="00024E7E">
        <w:rPr>
          <w:rFonts w:eastAsia="Calibri"/>
        </w:rPr>
        <w:t xml:space="preserve">ные ограничения </w:t>
      </w:r>
      <w:bookmarkEnd w:id="8"/>
      <w:r w:rsidRPr="00024E7E">
        <w:rPr>
          <w:rFonts w:eastAsia="Calibri"/>
        </w:rPr>
        <w:t>для взаимодействия ESIM с системой НГСО ФСС, при условии, что предложенные в этой Резолюции</w:t>
      </w:r>
      <w:r w:rsidRPr="00024E7E">
        <w:t xml:space="preserve"> </w:t>
      </w:r>
      <w:r w:rsidR="00AA36FA">
        <w:rPr>
          <w:rFonts w:eastAsia="Calibri"/>
        </w:rPr>
        <w:t>регламентар</w:t>
      </w:r>
      <w:r w:rsidRPr="00024E7E">
        <w:rPr>
          <w:rFonts w:eastAsia="Calibri"/>
        </w:rPr>
        <w:t>ные меры и технические ограничения для использования ESIM будут</w:t>
      </w:r>
      <w:r w:rsidRPr="00024E7E">
        <w:t xml:space="preserve"> рассмотрены и </w:t>
      </w:r>
      <w:r w:rsidRPr="00024E7E">
        <w:rPr>
          <w:rFonts w:eastAsia="Calibri"/>
        </w:rPr>
        <w:t>согласованы на Конференции.</w:t>
      </w:r>
    </w:p>
    <w:p w14:paraId="700510B2" w14:textId="43FC23B5" w:rsidR="003A4CDB" w:rsidRPr="00024E7E" w:rsidRDefault="003A4CDB" w:rsidP="003A4CDB">
      <w:pPr>
        <w:rPr>
          <w:rFonts w:eastAsia="Calibri"/>
        </w:rPr>
      </w:pPr>
      <w:r w:rsidRPr="00024E7E">
        <w:rPr>
          <w:rFonts w:eastAsia="Calibri"/>
        </w:rPr>
        <w:t xml:space="preserve">АС РСС также рассматривают метод </w:t>
      </w:r>
      <w:r w:rsidRPr="00024E7E">
        <w:rPr>
          <w:rFonts w:eastAsia="Calibri"/>
          <w:bCs/>
        </w:rPr>
        <w:t>А</w:t>
      </w:r>
      <w:r w:rsidRPr="00024E7E">
        <w:rPr>
          <w:rFonts w:eastAsia="Calibri"/>
        </w:rPr>
        <w:t xml:space="preserve"> Отчета ПСК (Без изменения РР) при условии, что предложения АС РСС не будут согласованы</w:t>
      </w:r>
      <w:r w:rsidRPr="00024E7E">
        <w:t xml:space="preserve"> </w:t>
      </w:r>
      <w:r w:rsidRPr="00024E7E">
        <w:rPr>
          <w:rFonts w:eastAsia="Calibri"/>
        </w:rPr>
        <w:t xml:space="preserve">на Конференции. В этом случае предлагается использовать </w:t>
      </w:r>
      <w:r w:rsidR="00AA36FA">
        <w:rPr>
          <w:rFonts w:eastAsia="Calibri"/>
        </w:rPr>
        <w:t>регламентар</w:t>
      </w:r>
      <w:r w:rsidRPr="00024E7E">
        <w:rPr>
          <w:rFonts w:eastAsia="Calibri"/>
        </w:rPr>
        <w:t xml:space="preserve">ный текст, представленный в Приложении к методу </w:t>
      </w:r>
      <w:r w:rsidRPr="00024E7E">
        <w:rPr>
          <w:rFonts w:eastAsia="Calibri"/>
          <w:bCs/>
        </w:rPr>
        <w:t>А</w:t>
      </w:r>
      <w:r w:rsidRPr="00024E7E">
        <w:rPr>
          <w:rFonts w:eastAsia="Calibri"/>
        </w:rPr>
        <w:t>.</w:t>
      </w:r>
    </w:p>
    <w:p w14:paraId="1E7AE9BB" w14:textId="77777777" w:rsidR="003A4CDB" w:rsidRPr="00024E7E" w:rsidRDefault="003A4CDB" w:rsidP="003A4CDB">
      <w:pPr>
        <w:pStyle w:val="Headingb"/>
        <w:rPr>
          <w:lang w:val="ru-RU"/>
        </w:rPr>
      </w:pPr>
      <w:r w:rsidRPr="00024E7E">
        <w:rPr>
          <w:lang w:val="ru-RU"/>
        </w:rPr>
        <w:t>Предложения</w:t>
      </w:r>
    </w:p>
    <w:p w14:paraId="44024CFB" w14:textId="297170A9" w:rsidR="003A4CDB" w:rsidRPr="00024E7E" w:rsidRDefault="003A4CDB" w:rsidP="003A4CDB">
      <w:bookmarkStart w:id="9" w:name="_Hlk143805204"/>
      <w:r w:rsidRPr="00024E7E">
        <w:t xml:space="preserve">Метод В − </w:t>
      </w:r>
      <w:bookmarkEnd w:id="9"/>
      <w:proofErr w:type="spellStart"/>
      <w:r w:rsidRPr="00024E7E">
        <w:t>RСС</w:t>
      </w:r>
      <w:proofErr w:type="spellEnd"/>
      <w:r w:rsidRPr="00024E7E">
        <w:t>/</w:t>
      </w:r>
      <w:proofErr w:type="spellStart"/>
      <w:r w:rsidRPr="00024E7E">
        <w:t>85A16</w:t>
      </w:r>
      <w:proofErr w:type="spellEnd"/>
      <w:r w:rsidRPr="00024E7E">
        <w:t>/(1–8)</w:t>
      </w:r>
    </w:p>
    <w:p w14:paraId="49660CEF" w14:textId="76FF568B" w:rsidR="0003535B" w:rsidRPr="00024E7E" w:rsidRDefault="003A4CDB" w:rsidP="003A4CDB">
      <w:r w:rsidRPr="00024E7E">
        <w:t>М</w:t>
      </w:r>
      <w:r w:rsidRPr="00024E7E">
        <w:rPr>
          <w:rFonts w:eastAsia="Calibri"/>
          <w:bCs/>
          <w:sz w:val="24"/>
          <w:szCs w:val="24"/>
        </w:rPr>
        <w:t xml:space="preserve">етод А − </w:t>
      </w:r>
      <w:proofErr w:type="spellStart"/>
      <w:r w:rsidRPr="00024E7E">
        <w:t>RСС</w:t>
      </w:r>
      <w:proofErr w:type="spellEnd"/>
      <w:r w:rsidRPr="00024E7E">
        <w:t>/</w:t>
      </w:r>
      <w:proofErr w:type="spellStart"/>
      <w:r w:rsidRPr="00024E7E">
        <w:t>85A16</w:t>
      </w:r>
      <w:proofErr w:type="spellEnd"/>
      <w:r w:rsidRPr="00024E7E">
        <w:t>/(9–11)</w:t>
      </w:r>
    </w:p>
    <w:p w14:paraId="6B0B0011" w14:textId="77777777" w:rsidR="009B5CC2" w:rsidRPr="00024E7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24E7E">
        <w:br w:type="page"/>
      </w:r>
    </w:p>
    <w:p w14:paraId="4163810E" w14:textId="7300F802" w:rsidR="003A4CDB" w:rsidRPr="004E200D" w:rsidRDefault="003A4CDB" w:rsidP="00307B0A">
      <w:pPr>
        <w:pStyle w:val="Headingb"/>
        <w:rPr>
          <w:lang w:val="ru-RU"/>
        </w:rPr>
      </w:pPr>
      <w:bookmarkStart w:id="10" w:name="_Toc43466450"/>
      <w:r w:rsidRPr="004E200D">
        <w:rPr>
          <w:lang w:val="ru-RU"/>
        </w:rPr>
        <w:lastRenderedPageBreak/>
        <w:t>Метод В</w:t>
      </w:r>
    </w:p>
    <w:p w14:paraId="200E84D0" w14:textId="77777777" w:rsidR="009B306E" w:rsidRPr="00024E7E" w:rsidRDefault="009B306E" w:rsidP="003A4CDB">
      <w:pPr>
        <w:pStyle w:val="ArtNo"/>
      </w:pPr>
      <w:r w:rsidRPr="00024E7E">
        <w:t xml:space="preserve">СТАТЬЯ </w:t>
      </w:r>
      <w:r w:rsidRPr="00024E7E">
        <w:rPr>
          <w:rStyle w:val="href"/>
        </w:rPr>
        <w:t>5</w:t>
      </w:r>
      <w:bookmarkEnd w:id="10"/>
    </w:p>
    <w:p w14:paraId="6809E41F" w14:textId="77777777" w:rsidR="009B306E" w:rsidRPr="00024E7E" w:rsidRDefault="009B306E" w:rsidP="00FB5E69">
      <w:pPr>
        <w:pStyle w:val="Arttitle"/>
      </w:pPr>
      <w:bookmarkStart w:id="11" w:name="_Toc331607682"/>
      <w:bookmarkStart w:id="12" w:name="_Toc43466451"/>
      <w:r w:rsidRPr="00024E7E">
        <w:t>Распределение частот</w:t>
      </w:r>
      <w:bookmarkEnd w:id="11"/>
      <w:bookmarkEnd w:id="12"/>
    </w:p>
    <w:p w14:paraId="5E815AD1" w14:textId="77777777" w:rsidR="009B306E" w:rsidRPr="00024E7E" w:rsidRDefault="009B306E" w:rsidP="006E5BA1">
      <w:pPr>
        <w:pStyle w:val="Section1"/>
      </w:pPr>
      <w:r w:rsidRPr="00024E7E">
        <w:t>Раздел IV  –  Таблица распределения частот</w:t>
      </w:r>
      <w:r w:rsidRPr="00024E7E">
        <w:br/>
      </w:r>
      <w:r w:rsidRPr="00024E7E">
        <w:rPr>
          <w:b w:val="0"/>
          <w:bCs/>
        </w:rPr>
        <w:t>(См. п.</w:t>
      </w:r>
      <w:r w:rsidRPr="00024E7E">
        <w:t xml:space="preserve"> 2.1</w:t>
      </w:r>
      <w:r w:rsidRPr="00024E7E">
        <w:rPr>
          <w:b w:val="0"/>
          <w:bCs/>
        </w:rPr>
        <w:t>)</w:t>
      </w:r>
      <w:r w:rsidRPr="00024E7E">
        <w:rPr>
          <w:b w:val="0"/>
          <w:bCs/>
        </w:rPr>
        <w:br/>
      </w:r>
      <w:r w:rsidRPr="00024E7E">
        <w:rPr>
          <w:b w:val="0"/>
          <w:bCs/>
        </w:rPr>
        <w:br/>
      </w:r>
    </w:p>
    <w:p w14:paraId="2385F0CC" w14:textId="77777777" w:rsidR="00AF6D10" w:rsidRPr="00024E7E" w:rsidRDefault="009B306E">
      <w:pPr>
        <w:pStyle w:val="Proposal"/>
      </w:pPr>
      <w:r w:rsidRPr="00024E7E">
        <w:t>MOD</w:t>
      </w:r>
      <w:r w:rsidRPr="00024E7E">
        <w:tab/>
        <w:t>RCC/</w:t>
      </w:r>
      <w:proofErr w:type="spellStart"/>
      <w:r w:rsidRPr="00024E7E">
        <w:t>85A16</w:t>
      </w:r>
      <w:proofErr w:type="spellEnd"/>
      <w:r w:rsidRPr="00024E7E">
        <w:t>/1</w:t>
      </w:r>
      <w:r w:rsidRPr="00024E7E">
        <w:rPr>
          <w:vanish/>
          <w:color w:val="7F7F7F" w:themeColor="text1" w:themeTint="80"/>
          <w:vertAlign w:val="superscript"/>
        </w:rPr>
        <w:t>#1880</w:t>
      </w:r>
    </w:p>
    <w:p w14:paraId="64739906" w14:textId="77777777" w:rsidR="009B306E" w:rsidRPr="00024E7E" w:rsidRDefault="009B306E" w:rsidP="00586078">
      <w:pPr>
        <w:pStyle w:val="Tabletitle"/>
        <w:keepNext w:val="0"/>
        <w:keepLines w:val="0"/>
      </w:pPr>
      <w:r w:rsidRPr="00024E7E">
        <w:t>15,4–18,4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8"/>
        <w:gridCol w:w="3136"/>
      </w:tblGrid>
      <w:tr w:rsidR="0055763C" w:rsidRPr="00024E7E" w14:paraId="5B4F43EE" w14:textId="77777777" w:rsidTr="00586078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6FFE" w14:textId="77777777" w:rsidR="009B306E" w:rsidRPr="00024E7E" w:rsidRDefault="009B306E">
            <w:pPr>
              <w:pStyle w:val="Tablehead"/>
              <w:rPr>
                <w:lang w:val="ru-RU"/>
              </w:rPr>
            </w:pPr>
            <w:r w:rsidRPr="00024E7E">
              <w:rPr>
                <w:lang w:val="ru-RU"/>
              </w:rPr>
              <w:t>Распределение по службам</w:t>
            </w:r>
          </w:p>
        </w:tc>
      </w:tr>
      <w:tr w:rsidR="0055763C" w:rsidRPr="00024E7E" w14:paraId="52E86CF4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E771" w14:textId="77777777" w:rsidR="009B306E" w:rsidRPr="00024E7E" w:rsidRDefault="009B306E">
            <w:pPr>
              <w:pStyle w:val="Tablehead"/>
              <w:rPr>
                <w:lang w:val="ru-RU"/>
              </w:rPr>
            </w:pPr>
            <w:r w:rsidRPr="00024E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95B1" w14:textId="77777777" w:rsidR="009B306E" w:rsidRPr="00024E7E" w:rsidRDefault="009B306E">
            <w:pPr>
              <w:pStyle w:val="Tablehead"/>
              <w:rPr>
                <w:lang w:val="ru-RU"/>
              </w:rPr>
            </w:pPr>
            <w:r w:rsidRPr="00024E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979E" w14:textId="77777777" w:rsidR="009B306E" w:rsidRPr="00024E7E" w:rsidRDefault="009B306E">
            <w:pPr>
              <w:pStyle w:val="Tablehead"/>
              <w:rPr>
                <w:lang w:val="ru-RU"/>
              </w:rPr>
            </w:pPr>
            <w:r w:rsidRPr="00024E7E">
              <w:rPr>
                <w:lang w:val="ru-RU"/>
              </w:rPr>
              <w:t>Район 3</w:t>
            </w:r>
          </w:p>
        </w:tc>
      </w:tr>
      <w:tr w:rsidR="003A4CDB" w:rsidRPr="00024E7E" w14:paraId="4E773066" w14:textId="77777777" w:rsidTr="00C10EB6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73654B" w14:textId="77777777" w:rsidR="003A4CDB" w:rsidRPr="00024E7E" w:rsidRDefault="003A4CDB" w:rsidP="00C10EB6">
            <w:pPr>
              <w:spacing w:before="40" w:after="40"/>
              <w:rPr>
                <w:rStyle w:val="Tablefreq"/>
                <w:b w:val="0"/>
                <w:bCs/>
              </w:rPr>
            </w:pPr>
            <w:r w:rsidRPr="00024E7E">
              <w:rPr>
                <w:rStyle w:val="Tablefreq"/>
                <w:b w:val="0"/>
                <w:bCs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01C1DE" w14:textId="77777777" w:rsidR="003A4CDB" w:rsidRPr="00024E7E" w:rsidRDefault="003A4CDB" w:rsidP="00C10EB6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</w:p>
        </w:tc>
      </w:tr>
      <w:tr w:rsidR="0055763C" w:rsidRPr="00024E7E" w14:paraId="5EFB87C6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A89D7D" w14:textId="77777777" w:rsidR="009B306E" w:rsidRPr="00024E7E" w:rsidRDefault="009B306E">
            <w:pPr>
              <w:tabs>
                <w:tab w:val="left" w:pos="720"/>
              </w:tabs>
              <w:overflowPunct/>
              <w:autoSpaceDE/>
              <w:adjustRightInd/>
              <w:spacing w:before="40" w:after="40" w:line="200" w:lineRule="exact"/>
              <w:ind w:left="170" w:hanging="170"/>
              <w:rPr>
                <w:rStyle w:val="Tablefreq"/>
              </w:rPr>
            </w:pPr>
            <w:r w:rsidRPr="00024E7E">
              <w:rPr>
                <w:rStyle w:val="Tablefreq"/>
                <w:szCs w:val="18"/>
              </w:rPr>
              <w:t>17,7–18,1</w:t>
            </w:r>
          </w:p>
          <w:p w14:paraId="14AE9DE1" w14:textId="77777777" w:rsidR="009B306E" w:rsidRPr="00024E7E" w:rsidRDefault="009B306E">
            <w:pPr>
              <w:pStyle w:val="TableTextS5"/>
              <w:rPr>
                <w:lang w:val="ru-RU"/>
              </w:rPr>
            </w:pPr>
            <w:r w:rsidRPr="00024E7E">
              <w:rPr>
                <w:lang w:val="ru-RU"/>
              </w:rPr>
              <w:t>ФИКСИРОВАННАЯ</w:t>
            </w:r>
          </w:p>
          <w:p w14:paraId="09EB6F92" w14:textId="77777777" w:rsidR="009B306E" w:rsidRPr="00024E7E" w:rsidRDefault="009B306E">
            <w:pPr>
              <w:pStyle w:val="TableTextS5"/>
              <w:rPr>
                <w:rStyle w:val="Artref"/>
                <w:lang w:val="ru-RU"/>
              </w:rPr>
            </w:pPr>
            <w:r w:rsidRPr="00024E7E">
              <w:rPr>
                <w:lang w:val="ru-RU"/>
              </w:rPr>
              <w:t xml:space="preserve">ФИКСИРОВАННАЯ СПУТНИКОВАЯ </w:t>
            </w:r>
            <w:r w:rsidRPr="00024E7E">
              <w:rPr>
                <w:lang w:val="ru-RU"/>
              </w:rPr>
              <w:br/>
              <w:t xml:space="preserve">(космос-Земля)  </w:t>
            </w:r>
            <w:r w:rsidRPr="00024E7E">
              <w:rPr>
                <w:rStyle w:val="Artref"/>
                <w:lang w:val="ru-RU"/>
              </w:rPr>
              <w:t>5.484A</w:t>
            </w:r>
            <w:r w:rsidRPr="00024E7E">
              <w:rPr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5.517A</w:t>
            </w:r>
            <w:proofErr w:type="spellEnd"/>
            <w:r w:rsidRPr="00024E7E">
              <w:rPr>
                <w:rStyle w:val="Artref"/>
                <w:szCs w:val="18"/>
                <w:lang w:val="ru-RU"/>
              </w:rPr>
              <w:t xml:space="preserve"> </w:t>
            </w:r>
            <w:ins w:id="13" w:author="Olga Komissarova" w:date="2022-11-01T09:11:00Z">
              <w:r w:rsidRPr="00024E7E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ins w:id="14" w:author="Chairman SWG 4A1b" w:date="2022-09-05T17:42:00Z">
              <w:r w:rsidRPr="00024E7E">
                <w:rPr>
                  <w:lang w:val="ru-RU"/>
                </w:rPr>
                <w:t>ADD</w:t>
              </w:r>
            </w:ins>
            <w:ins w:id="15" w:author="Olga Komissarova" w:date="2022-11-01T09:12:00Z">
              <w:r w:rsidRPr="00024E7E">
                <w:rPr>
                  <w:lang w:val="ru-RU"/>
                </w:rPr>
                <w:t> </w:t>
              </w:r>
            </w:ins>
            <w:proofErr w:type="spellStart"/>
            <w:ins w:id="16" w:author="Chairman SWG 4A1b" w:date="2022-09-05T17:42:00Z">
              <w:r w:rsidRPr="00024E7E">
                <w:rPr>
                  <w:rStyle w:val="Artref"/>
                  <w:lang w:val="ru-RU"/>
                </w:rPr>
                <w:t>5.A116</w:t>
              </w:r>
            </w:ins>
            <w:proofErr w:type="spellEnd"/>
            <w:r w:rsidRPr="00024E7E">
              <w:rPr>
                <w:bCs/>
                <w:szCs w:val="18"/>
                <w:lang w:val="ru-RU" w:eastAsia="x-none"/>
              </w:rPr>
              <w:br/>
            </w:r>
            <w:r w:rsidRPr="00024E7E">
              <w:rPr>
                <w:lang w:val="ru-RU"/>
              </w:rPr>
              <w:t xml:space="preserve">(Земля-космос)  </w:t>
            </w:r>
            <w:r w:rsidRPr="00024E7E">
              <w:rPr>
                <w:rStyle w:val="Artref"/>
                <w:lang w:val="ru-RU"/>
              </w:rPr>
              <w:t>5.516</w:t>
            </w:r>
          </w:p>
          <w:p w14:paraId="2823FBAC" w14:textId="77777777" w:rsidR="009B306E" w:rsidRPr="00024E7E" w:rsidRDefault="009B306E">
            <w:pPr>
              <w:pStyle w:val="TableTextS5"/>
              <w:rPr>
                <w:lang w:val="ru-RU"/>
              </w:rPr>
            </w:pPr>
            <w:r w:rsidRPr="00024E7E">
              <w:rPr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C1D7" w14:textId="77777777" w:rsidR="009B306E" w:rsidRPr="00024E7E" w:rsidRDefault="009B306E">
            <w:pPr>
              <w:tabs>
                <w:tab w:val="left" w:pos="720"/>
              </w:tabs>
              <w:overflowPunct/>
              <w:autoSpaceDE/>
              <w:adjustRightInd/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024E7E">
              <w:rPr>
                <w:rStyle w:val="Tablefreq"/>
                <w:szCs w:val="18"/>
              </w:rPr>
              <w:t>17,7–17,8</w:t>
            </w:r>
          </w:p>
          <w:p w14:paraId="0B6B0C1B" w14:textId="77777777" w:rsidR="009B306E" w:rsidRPr="00024E7E" w:rsidRDefault="009B306E">
            <w:pPr>
              <w:pStyle w:val="TableTextS5"/>
              <w:rPr>
                <w:lang w:val="ru-RU"/>
              </w:rPr>
            </w:pPr>
            <w:r w:rsidRPr="00024E7E">
              <w:rPr>
                <w:lang w:val="ru-RU"/>
              </w:rPr>
              <w:t>ФИКСИРОВАННАЯ</w:t>
            </w:r>
          </w:p>
          <w:p w14:paraId="24BC27B9" w14:textId="77777777" w:rsidR="009B306E" w:rsidRPr="00024E7E" w:rsidRDefault="009B306E">
            <w:pPr>
              <w:pStyle w:val="TableTextS5"/>
              <w:rPr>
                <w:rStyle w:val="Artref"/>
                <w:lang w:val="ru-RU"/>
              </w:rPr>
            </w:pPr>
            <w:r w:rsidRPr="00024E7E">
              <w:rPr>
                <w:lang w:val="ru-RU"/>
              </w:rPr>
              <w:t xml:space="preserve">ФИКСИРОВАННАЯ СПУТНИКОВАЯ </w:t>
            </w:r>
            <w:r w:rsidRPr="00024E7E">
              <w:rPr>
                <w:lang w:val="ru-RU"/>
              </w:rPr>
              <w:br/>
              <w:t xml:space="preserve">(космос-Земля)  </w:t>
            </w:r>
            <w:r w:rsidRPr="00024E7E">
              <w:rPr>
                <w:rStyle w:val="Artref"/>
                <w:lang w:val="ru-RU"/>
              </w:rPr>
              <w:t>5.517</w:t>
            </w:r>
            <w:r w:rsidRPr="00024E7E">
              <w:rPr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5.517A</w:t>
            </w:r>
            <w:proofErr w:type="spellEnd"/>
            <w:ins w:id="17" w:author="Olga Komissarova" w:date="2022-11-01T09:11:00Z">
              <w:r w:rsidRPr="00024E7E">
                <w:rPr>
                  <w:rStyle w:val="Artref"/>
                  <w:lang w:val="ru-RU"/>
                </w:rPr>
                <w:t xml:space="preserve">  </w:t>
              </w:r>
              <w:r w:rsidRPr="00024E7E">
                <w:rPr>
                  <w:lang w:val="ru-RU"/>
                </w:rPr>
                <w:t>ADD </w:t>
              </w:r>
              <w:proofErr w:type="spellStart"/>
              <w:r w:rsidRPr="00024E7E">
                <w:rPr>
                  <w:rStyle w:val="Artref"/>
                  <w:lang w:val="ru-RU"/>
                </w:rPr>
                <w:t>5.A116</w:t>
              </w:r>
            </w:ins>
            <w:proofErr w:type="spellEnd"/>
            <w:r w:rsidRPr="00024E7E">
              <w:rPr>
                <w:lang w:val="ru-RU"/>
              </w:rPr>
              <w:br/>
              <w:t xml:space="preserve">(Земля-космос)  </w:t>
            </w:r>
            <w:r w:rsidRPr="00024E7E">
              <w:rPr>
                <w:rStyle w:val="Artref"/>
                <w:lang w:val="ru-RU"/>
              </w:rPr>
              <w:t>5.516</w:t>
            </w:r>
          </w:p>
          <w:p w14:paraId="614CBBB9" w14:textId="77777777" w:rsidR="009B306E" w:rsidRPr="00024E7E" w:rsidRDefault="009B306E">
            <w:pPr>
              <w:pStyle w:val="TableTextS5"/>
              <w:rPr>
                <w:lang w:val="ru-RU"/>
              </w:rPr>
            </w:pPr>
            <w:r w:rsidRPr="00024E7E">
              <w:rPr>
                <w:lang w:val="ru-RU"/>
              </w:rPr>
              <w:t>РАДИОВЕЩАТЕЛЬНАЯ СПУТНИКОВАЯ</w:t>
            </w:r>
          </w:p>
          <w:p w14:paraId="57CA880A" w14:textId="77777777" w:rsidR="009B306E" w:rsidRPr="00024E7E" w:rsidRDefault="009B306E">
            <w:pPr>
              <w:pStyle w:val="TableTextS5"/>
              <w:rPr>
                <w:lang w:val="ru-RU"/>
              </w:rPr>
            </w:pPr>
            <w:r w:rsidRPr="00024E7E">
              <w:rPr>
                <w:lang w:val="ru-RU"/>
              </w:rPr>
              <w:t>Подвижная</w:t>
            </w:r>
          </w:p>
          <w:p w14:paraId="0FD1CDB0" w14:textId="77777777" w:rsidR="009B306E" w:rsidRPr="00024E7E" w:rsidRDefault="009B306E">
            <w:pPr>
              <w:pStyle w:val="TableTextS5"/>
              <w:rPr>
                <w:lang w:val="ru-RU"/>
              </w:rPr>
            </w:pPr>
            <w:r w:rsidRPr="00024E7E">
              <w:rPr>
                <w:rStyle w:val="Artref"/>
                <w:lang w:val="ru-RU"/>
              </w:rPr>
              <w:t>5.515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CC9B8C" w14:textId="77777777" w:rsidR="009B306E" w:rsidRPr="00024E7E" w:rsidRDefault="009B306E">
            <w:pPr>
              <w:tabs>
                <w:tab w:val="left" w:pos="720"/>
              </w:tabs>
              <w:overflowPunct/>
              <w:autoSpaceDE/>
              <w:adjustRightInd/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024E7E">
              <w:rPr>
                <w:rStyle w:val="Tablefreq"/>
                <w:szCs w:val="18"/>
              </w:rPr>
              <w:t>17,7–18,1</w:t>
            </w:r>
          </w:p>
          <w:p w14:paraId="0A78360F" w14:textId="77777777" w:rsidR="009B306E" w:rsidRPr="00024E7E" w:rsidRDefault="009B306E">
            <w:pPr>
              <w:pStyle w:val="TableTextS5"/>
              <w:rPr>
                <w:lang w:val="ru-RU"/>
              </w:rPr>
            </w:pPr>
            <w:r w:rsidRPr="00024E7E">
              <w:rPr>
                <w:lang w:val="ru-RU"/>
              </w:rPr>
              <w:t>ФИКСИРОВАННАЯ</w:t>
            </w:r>
          </w:p>
          <w:p w14:paraId="40BE9C04" w14:textId="77777777" w:rsidR="009B306E" w:rsidRPr="00024E7E" w:rsidRDefault="009B306E">
            <w:pPr>
              <w:pStyle w:val="TableTextS5"/>
              <w:rPr>
                <w:rStyle w:val="Artref"/>
                <w:lang w:val="ru-RU"/>
              </w:rPr>
            </w:pPr>
            <w:r w:rsidRPr="00024E7E">
              <w:rPr>
                <w:lang w:val="ru-RU"/>
              </w:rPr>
              <w:t xml:space="preserve">ФИКСИРОВАННАЯ СПУТНИКОВАЯ </w:t>
            </w:r>
            <w:r w:rsidRPr="00024E7E">
              <w:rPr>
                <w:lang w:val="ru-RU"/>
              </w:rPr>
              <w:br/>
              <w:t xml:space="preserve">(космос-Земля)  </w:t>
            </w:r>
            <w:r w:rsidRPr="00024E7E">
              <w:rPr>
                <w:rStyle w:val="Artref"/>
                <w:lang w:val="ru-RU"/>
              </w:rPr>
              <w:t>5.484A</w:t>
            </w:r>
            <w:r w:rsidRPr="00024E7E">
              <w:rPr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5.517A</w:t>
            </w:r>
            <w:proofErr w:type="spellEnd"/>
            <w:ins w:id="18" w:author="Olga Komissarova" w:date="2022-11-01T09:11:00Z">
              <w:r w:rsidRPr="00024E7E">
                <w:rPr>
                  <w:rStyle w:val="Artref"/>
                  <w:lang w:val="ru-RU"/>
                </w:rPr>
                <w:t xml:space="preserve">  </w:t>
              </w:r>
            </w:ins>
            <w:bookmarkStart w:id="19" w:name="_Hlk118186466"/>
            <w:ins w:id="20" w:author="Olga Komissarova" w:date="2022-11-01T09:12:00Z">
              <w:r w:rsidRPr="00024E7E">
                <w:rPr>
                  <w:lang w:val="ru-RU"/>
                </w:rPr>
                <w:t>ADD </w:t>
              </w:r>
              <w:proofErr w:type="spellStart"/>
              <w:r w:rsidRPr="00024E7E">
                <w:rPr>
                  <w:rStyle w:val="Artref"/>
                  <w:lang w:val="ru-RU"/>
                </w:rPr>
                <w:t>5.A116</w:t>
              </w:r>
            </w:ins>
            <w:bookmarkEnd w:id="19"/>
            <w:proofErr w:type="spellEnd"/>
            <w:r w:rsidRPr="00024E7E">
              <w:rPr>
                <w:bCs/>
                <w:lang w:val="ru-RU" w:eastAsia="x-none"/>
              </w:rPr>
              <w:br/>
            </w:r>
            <w:r w:rsidRPr="00024E7E">
              <w:rPr>
                <w:lang w:val="ru-RU"/>
              </w:rPr>
              <w:t xml:space="preserve">(Земля-космос)  </w:t>
            </w:r>
            <w:r w:rsidRPr="00024E7E">
              <w:rPr>
                <w:rStyle w:val="Artref"/>
                <w:lang w:val="ru-RU"/>
              </w:rPr>
              <w:t>5.516</w:t>
            </w:r>
          </w:p>
          <w:p w14:paraId="6B7412A0" w14:textId="77777777" w:rsidR="009B306E" w:rsidRPr="00024E7E" w:rsidRDefault="009B306E">
            <w:pPr>
              <w:pStyle w:val="TableTextS5"/>
              <w:rPr>
                <w:lang w:val="ru-RU"/>
              </w:rPr>
            </w:pPr>
            <w:r w:rsidRPr="00024E7E">
              <w:rPr>
                <w:lang w:val="ru-RU"/>
              </w:rPr>
              <w:t>ПОДВИЖНАЯ</w:t>
            </w:r>
          </w:p>
        </w:tc>
      </w:tr>
      <w:tr w:rsidR="0055763C" w:rsidRPr="00024E7E" w14:paraId="3AD4D4E0" w14:textId="77777777" w:rsidTr="00586078">
        <w:trPr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949650" w14:textId="77777777" w:rsidR="009B306E" w:rsidRPr="00024E7E" w:rsidRDefault="009B306E">
            <w:pPr>
              <w:tabs>
                <w:tab w:val="left" w:pos="720"/>
              </w:tabs>
              <w:overflowPunct/>
              <w:autoSpaceDE/>
              <w:adjustRightInd/>
              <w:spacing w:before="40" w:after="40" w:line="200" w:lineRule="exact"/>
              <w:ind w:left="170" w:hanging="17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575DAB" w14:textId="77777777" w:rsidR="009B306E" w:rsidRPr="00024E7E" w:rsidRDefault="009B306E">
            <w:pPr>
              <w:tabs>
                <w:tab w:val="left" w:pos="720"/>
              </w:tabs>
              <w:overflowPunct/>
              <w:autoSpaceDE/>
              <w:adjustRightInd/>
              <w:spacing w:before="40" w:after="40" w:line="200" w:lineRule="exact"/>
              <w:ind w:left="170" w:hanging="170"/>
              <w:rPr>
                <w:rStyle w:val="Tablefreq"/>
              </w:rPr>
            </w:pPr>
            <w:r w:rsidRPr="00024E7E">
              <w:rPr>
                <w:rStyle w:val="Tablefreq"/>
                <w:szCs w:val="18"/>
              </w:rPr>
              <w:t>17,8–18,1</w:t>
            </w:r>
          </w:p>
          <w:p w14:paraId="37B14476" w14:textId="77777777" w:rsidR="009B306E" w:rsidRPr="00024E7E" w:rsidRDefault="009B306E">
            <w:pPr>
              <w:pStyle w:val="TableTextS5"/>
              <w:rPr>
                <w:lang w:val="ru-RU"/>
              </w:rPr>
            </w:pPr>
            <w:r w:rsidRPr="00024E7E">
              <w:rPr>
                <w:lang w:val="ru-RU"/>
              </w:rPr>
              <w:t>ФИКСИРОВАННАЯ</w:t>
            </w:r>
          </w:p>
          <w:p w14:paraId="269C2674" w14:textId="77777777" w:rsidR="009B306E" w:rsidRPr="00024E7E" w:rsidRDefault="009B306E">
            <w:pPr>
              <w:pStyle w:val="TableTextS5"/>
              <w:rPr>
                <w:lang w:val="ru-RU"/>
              </w:rPr>
            </w:pPr>
            <w:r w:rsidRPr="00024E7E">
              <w:rPr>
                <w:lang w:val="ru-RU"/>
              </w:rPr>
              <w:t>ФИКСИРОВАННАЯ СПУТНИКОВАЯ</w:t>
            </w:r>
            <w:r w:rsidRPr="00024E7E">
              <w:rPr>
                <w:lang w:val="ru-RU"/>
              </w:rPr>
              <w:br/>
              <w:t xml:space="preserve">(космос-Земля)  </w:t>
            </w:r>
            <w:r w:rsidRPr="00024E7E">
              <w:rPr>
                <w:rStyle w:val="Artref"/>
                <w:lang w:val="ru-RU"/>
              </w:rPr>
              <w:t>5.484A</w:t>
            </w:r>
            <w:r w:rsidRPr="00024E7E">
              <w:rPr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5.517A</w:t>
            </w:r>
            <w:proofErr w:type="spellEnd"/>
            <w:ins w:id="21" w:author="Olga Komissarova" w:date="2022-11-01T09:12:00Z">
              <w:r w:rsidRPr="00024E7E">
                <w:rPr>
                  <w:rStyle w:val="Artref"/>
                  <w:lang w:val="ru-RU"/>
                </w:rPr>
                <w:t xml:space="preserve">  </w:t>
              </w:r>
              <w:r w:rsidRPr="00024E7E">
                <w:rPr>
                  <w:lang w:val="ru-RU"/>
                </w:rPr>
                <w:t>ADD </w:t>
              </w:r>
              <w:proofErr w:type="spellStart"/>
              <w:r w:rsidRPr="00024E7E">
                <w:rPr>
                  <w:rStyle w:val="Artref"/>
                  <w:lang w:val="ru-RU"/>
                </w:rPr>
                <w:t>5.A116</w:t>
              </w:r>
            </w:ins>
            <w:proofErr w:type="spellEnd"/>
            <w:r w:rsidRPr="00024E7E">
              <w:rPr>
                <w:bCs/>
                <w:szCs w:val="18"/>
                <w:lang w:val="ru-RU" w:eastAsia="x-none"/>
              </w:rPr>
              <w:br/>
            </w:r>
            <w:r w:rsidRPr="00024E7E">
              <w:rPr>
                <w:lang w:val="ru-RU"/>
              </w:rPr>
              <w:t xml:space="preserve">(Земля-космос)  </w:t>
            </w:r>
            <w:r w:rsidRPr="00024E7E">
              <w:rPr>
                <w:rStyle w:val="Artref"/>
                <w:lang w:val="ru-RU"/>
              </w:rPr>
              <w:t>5.516</w:t>
            </w:r>
          </w:p>
          <w:p w14:paraId="4F7C03D6" w14:textId="77777777" w:rsidR="009B306E" w:rsidRPr="00024E7E" w:rsidRDefault="009B306E">
            <w:pPr>
              <w:pStyle w:val="TableTextS5"/>
              <w:rPr>
                <w:lang w:val="ru-RU"/>
              </w:rPr>
            </w:pPr>
            <w:r w:rsidRPr="00024E7E">
              <w:rPr>
                <w:lang w:val="ru-RU"/>
              </w:rPr>
              <w:t xml:space="preserve">ПОДВИЖНАЯ  </w:t>
            </w:r>
          </w:p>
          <w:p w14:paraId="63ABFE75" w14:textId="77777777" w:rsidR="009B306E" w:rsidRPr="00024E7E" w:rsidRDefault="009B306E">
            <w:pPr>
              <w:pStyle w:val="TableTextS5"/>
              <w:rPr>
                <w:lang w:val="ru-RU"/>
              </w:rPr>
            </w:pPr>
            <w:r w:rsidRPr="00024E7E">
              <w:rPr>
                <w:rStyle w:val="Artref"/>
                <w:lang w:val="ru-RU"/>
              </w:rPr>
              <w:t>5.519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4DC6EA" w14:textId="77777777" w:rsidR="009B306E" w:rsidRPr="00024E7E" w:rsidRDefault="009B306E">
            <w:pPr>
              <w:tabs>
                <w:tab w:val="left" w:pos="720"/>
              </w:tabs>
              <w:overflowPunct/>
              <w:autoSpaceDE/>
              <w:adjustRightInd/>
              <w:spacing w:before="40" w:after="40" w:line="200" w:lineRule="exact"/>
              <w:ind w:left="170" w:hanging="170"/>
              <w:rPr>
                <w:sz w:val="18"/>
                <w:szCs w:val="18"/>
                <w:lang w:eastAsia="ru-RU"/>
              </w:rPr>
            </w:pPr>
          </w:p>
        </w:tc>
      </w:tr>
      <w:tr w:rsidR="0055763C" w:rsidRPr="00024E7E" w14:paraId="74437CFD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11F7755C" w14:textId="77777777" w:rsidR="009B306E" w:rsidRPr="00024E7E" w:rsidRDefault="009B306E">
            <w:pPr>
              <w:spacing w:before="40" w:after="40" w:line="200" w:lineRule="exact"/>
              <w:ind w:left="170" w:hanging="170"/>
              <w:rPr>
                <w:rStyle w:val="Tablefreq"/>
              </w:rPr>
            </w:pPr>
            <w:r w:rsidRPr="00024E7E">
              <w:rPr>
                <w:rStyle w:val="Tablefreq"/>
                <w:szCs w:val="18"/>
              </w:rPr>
              <w:t>18,1–18,4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D5E180C" w14:textId="77777777" w:rsidR="009B306E" w:rsidRPr="00024E7E" w:rsidRDefault="009B306E" w:rsidP="00485C83">
            <w:pPr>
              <w:pStyle w:val="TableTextS5"/>
              <w:ind w:hanging="255"/>
              <w:rPr>
                <w:lang w:val="ru-RU"/>
              </w:rPr>
            </w:pPr>
            <w:r w:rsidRPr="00024E7E">
              <w:rPr>
                <w:szCs w:val="18"/>
                <w:lang w:val="ru-RU"/>
              </w:rPr>
              <w:t xml:space="preserve">ФИКСИРОВАННАЯ </w:t>
            </w:r>
          </w:p>
          <w:p w14:paraId="7DCD6517" w14:textId="77777777" w:rsidR="009B306E" w:rsidRPr="00024E7E" w:rsidRDefault="009B306E" w:rsidP="00485C83">
            <w:pPr>
              <w:pStyle w:val="TableTextS5"/>
              <w:ind w:hanging="255"/>
              <w:rPr>
                <w:lang w:val="ru-RU"/>
              </w:rPr>
            </w:pPr>
            <w:r w:rsidRPr="00024E7E">
              <w:rPr>
                <w:lang w:val="ru-RU"/>
              </w:rPr>
              <w:t xml:space="preserve">ФИКСИРОВАННАЯ СПУТНИКОВАЯ (космос-Земля)  </w:t>
            </w:r>
            <w:r w:rsidRPr="00024E7E">
              <w:rPr>
                <w:rStyle w:val="Artref"/>
                <w:lang w:val="ru-RU"/>
              </w:rPr>
              <w:t xml:space="preserve">5.484A  </w:t>
            </w:r>
            <w:proofErr w:type="spellStart"/>
            <w:r w:rsidRPr="00024E7E">
              <w:rPr>
                <w:rStyle w:val="Artref"/>
                <w:lang w:val="ru-RU"/>
              </w:rPr>
              <w:t>5.516В</w:t>
            </w:r>
            <w:proofErr w:type="spellEnd"/>
            <w:r w:rsidRPr="00024E7E">
              <w:rPr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5.517A</w:t>
            </w:r>
            <w:proofErr w:type="spellEnd"/>
            <w:ins w:id="22" w:author="Olga Komissarova" w:date="2022-11-01T09:15:00Z">
              <w:r w:rsidRPr="00024E7E">
                <w:rPr>
                  <w:rStyle w:val="Artref"/>
                  <w:lang w:val="ru-RU"/>
                </w:rPr>
                <w:t xml:space="preserve">  </w:t>
              </w:r>
              <w:r w:rsidRPr="00024E7E">
                <w:rPr>
                  <w:lang w:val="ru-RU"/>
                </w:rPr>
                <w:t>ADD </w:t>
              </w:r>
              <w:proofErr w:type="spellStart"/>
              <w:r w:rsidRPr="00024E7E">
                <w:rPr>
                  <w:rStyle w:val="Artref"/>
                  <w:lang w:val="ru-RU"/>
                </w:rPr>
                <w:t>5.A116</w:t>
              </w:r>
            </w:ins>
            <w:proofErr w:type="spellEnd"/>
            <w:r w:rsidRPr="00024E7E">
              <w:rPr>
                <w:bCs/>
                <w:lang w:val="ru-RU" w:eastAsia="x-none"/>
              </w:rPr>
              <w:br/>
            </w:r>
            <w:r w:rsidRPr="00024E7E">
              <w:rPr>
                <w:lang w:val="ru-RU"/>
              </w:rPr>
              <w:t>(Земля</w:t>
            </w:r>
            <w:r w:rsidRPr="00024E7E">
              <w:rPr>
                <w:lang w:val="ru-RU"/>
              </w:rPr>
              <w:noBreakHyphen/>
              <w:t xml:space="preserve">космос)  </w:t>
            </w:r>
            <w:r w:rsidRPr="00024E7E">
              <w:rPr>
                <w:rStyle w:val="Artref"/>
                <w:lang w:val="ru-RU"/>
              </w:rPr>
              <w:t>5.520</w:t>
            </w:r>
          </w:p>
          <w:p w14:paraId="4BAC104D" w14:textId="77777777" w:rsidR="009B306E" w:rsidRPr="00024E7E" w:rsidRDefault="009B306E" w:rsidP="00485C83">
            <w:pPr>
              <w:pStyle w:val="TableTextS5"/>
              <w:ind w:hanging="255"/>
              <w:rPr>
                <w:lang w:val="ru-RU"/>
              </w:rPr>
            </w:pPr>
            <w:r w:rsidRPr="00024E7E">
              <w:rPr>
                <w:caps/>
                <w:szCs w:val="18"/>
                <w:lang w:val="ru-RU"/>
              </w:rPr>
              <w:t>Подвижная</w:t>
            </w:r>
          </w:p>
          <w:p w14:paraId="22FA3802" w14:textId="77777777" w:rsidR="009B306E" w:rsidRPr="00024E7E" w:rsidRDefault="009B306E" w:rsidP="00485C83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024E7E">
              <w:rPr>
                <w:rStyle w:val="Artref"/>
                <w:szCs w:val="18"/>
                <w:lang w:val="ru-RU"/>
              </w:rPr>
              <w:t>5.519  5.521</w:t>
            </w:r>
          </w:p>
        </w:tc>
      </w:tr>
    </w:tbl>
    <w:p w14:paraId="2AAC4A18" w14:textId="702379FC" w:rsidR="00AF6D10" w:rsidRPr="00024E7E" w:rsidRDefault="00AF6D10">
      <w:pPr>
        <w:pStyle w:val="Reasons"/>
      </w:pPr>
    </w:p>
    <w:p w14:paraId="2EA3480C" w14:textId="77777777" w:rsidR="00AF6D10" w:rsidRPr="00024E7E" w:rsidRDefault="009B306E">
      <w:pPr>
        <w:pStyle w:val="Proposal"/>
      </w:pPr>
      <w:r w:rsidRPr="00024E7E">
        <w:t>MOD</w:t>
      </w:r>
      <w:r w:rsidRPr="00024E7E">
        <w:tab/>
        <w:t>RCC/</w:t>
      </w:r>
      <w:proofErr w:type="spellStart"/>
      <w:r w:rsidRPr="00024E7E">
        <w:t>85A16</w:t>
      </w:r>
      <w:proofErr w:type="spellEnd"/>
      <w:r w:rsidRPr="00024E7E">
        <w:t>/2</w:t>
      </w:r>
      <w:r w:rsidRPr="00024E7E">
        <w:rPr>
          <w:vanish/>
          <w:color w:val="7F7F7F" w:themeColor="text1" w:themeTint="80"/>
          <w:vertAlign w:val="superscript"/>
        </w:rPr>
        <w:t>#1881</w:t>
      </w:r>
    </w:p>
    <w:p w14:paraId="490FB938" w14:textId="77777777" w:rsidR="009B306E" w:rsidRPr="00024E7E" w:rsidRDefault="009B306E" w:rsidP="00586078">
      <w:pPr>
        <w:pStyle w:val="Tabletitle"/>
      </w:pPr>
      <w:r w:rsidRPr="00024E7E">
        <w:t>18,4–22 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8"/>
        <w:gridCol w:w="3136"/>
      </w:tblGrid>
      <w:tr w:rsidR="0055763C" w:rsidRPr="00024E7E" w14:paraId="18824889" w14:textId="77777777" w:rsidTr="00586078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7068" w14:textId="77777777" w:rsidR="009B306E" w:rsidRPr="00024E7E" w:rsidRDefault="009B306E">
            <w:pPr>
              <w:pStyle w:val="Tablehead"/>
              <w:keepNext w:val="0"/>
              <w:rPr>
                <w:lang w:val="ru-RU"/>
              </w:rPr>
            </w:pPr>
            <w:r w:rsidRPr="00024E7E">
              <w:rPr>
                <w:lang w:val="ru-RU"/>
              </w:rPr>
              <w:t>Распределение по службам</w:t>
            </w:r>
          </w:p>
        </w:tc>
      </w:tr>
      <w:tr w:rsidR="0055763C" w:rsidRPr="00024E7E" w14:paraId="4F00C02E" w14:textId="77777777" w:rsidTr="00586078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61E5" w14:textId="77777777" w:rsidR="009B306E" w:rsidRPr="00024E7E" w:rsidRDefault="009B306E">
            <w:pPr>
              <w:pStyle w:val="Tablehead"/>
              <w:keepNext w:val="0"/>
              <w:rPr>
                <w:lang w:val="ru-RU"/>
              </w:rPr>
            </w:pPr>
            <w:r w:rsidRPr="00024E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7BE4" w14:textId="77777777" w:rsidR="009B306E" w:rsidRPr="00024E7E" w:rsidRDefault="009B306E">
            <w:pPr>
              <w:pStyle w:val="Tablehead"/>
              <w:keepNext w:val="0"/>
              <w:rPr>
                <w:lang w:val="ru-RU"/>
              </w:rPr>
            </w:pPr>
            <w:r w:rsidRPr="00024E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8A4E" w14:textId="77777777" w:rsidR="009B306E" w:rsidRPr="00024E7E" w:rsidRDefault="009B306E">
            <w:pPr>
              <w:pStyle w:val="Tablehead"/>
              <w:keepNext w:val="0"/>
              <w:rPr>
                <w:lang w:val="ru-RU"/>
              </w:rPr>
            </w:pPr>
            <w:r w:rsidRPr="00024E7E">
              <w:rPr>
                <w:lang w:val="ru-RU"/>
              </w:rPr>
              <w:t>Район 3</w:t>
            </w:r>
          </w:p>
        </w:tc>
      </w:tr>
      <w:tr w:rsidR="0055763C" w:rsidRPr="00024E7E" w14:paraId="5F78B134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AD989A3" w14:textId="77777777" w:rsidR="009B306E" w:rsidRPr="00024E7E" w:rsidRDefault="009B306E">
            <w:pPr>
              <w:spacing w:before="40" w:after="40"/>
              <w:rPr>
                <w:rStyle w:val="Tablefreq"/>
                <w:szCs w:val="18"/>
              </w:rPr>
            </w:pPr>
            <w:r w:rsidRPr="00024E7E">
              <w:rPr>
                <w:rStyle w:val="Tablefreq"/>
                <w:szCs w:val="18"/>
              </w:rPr>
              <w:t>18,4–18,6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68225C1" w14:textId="77777777" w:rsidR="009B306E" w:rsidRPr="00024E7E" w:rsidRDefault="009B306E" w:rsidP="00485C83">
            <w:pPr>
              <w:pStyle w:val="TableTextS5"/>
              <w:ind w:hanging="255"/>
              <w:rPr>
                <w:lang w:val="ru-RU"/>
              </w:rPr>
            </w:pPr>
            <w:r w:rsidRPr="00024E7E">
              <w:rPr>
                <w:szCs w:val="18"/>
                <w:lang w:val="ru-RU"/>
              </w:rPr>
              <w:t xml:space="preserve">ФИКСИРОВАННАЯ </w:t>
            </w:r>
          </w:p>
          <w:p w14:paraId="39EF3A8D" w14:textId="77777777" w:rsidR="009B306E" w:rsidRPr="00024E7E" w:rsidRDefault="009B306E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024E7E">
              <w:rPr>
                <w:lang w:val="ru-RU"/>
              </w:rPr>
              <w:t xml:space="preserve">ФИКСИРОВАННАЯ СПУТНИКОВАЯ (космос-Земля)  </w:t>
            </w:r>
            <w:r w:rsidRPr="00024E7E">
              <w:rPr>
                <w:rStyle w:val="Artref"/>
                <w:lang w:val="ru-RU"/>
              </w:rPr>
              <w:t xml:space="preserve">5.484A  </w:t>
            </w:r>
            <w:proofErr w:type="spellStart"/>
            <w:r w:rsidRPr="00024E7E">
              <w:rPr>
                <w:rStyle w:val="Artref"/>
                <w:lang w:val="ru-RU"/>
              </w:rPr>
              <w:t>5.516В</w:t>
            </w:r>
            <w:proofErr w:type="spellEnd"/>
            <w:r w:rsidRPr="00024E7E">
              <w:rPr>
                <w:rStyle w:val="Artref"/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5.517A</w:t>
            </w:r>
            <w:proofErr w:type="spellEnd"/>
            <w:ins w:id="23" w:author="Olga Komissarova" w:date="2022-11-01T09:16:00Z">
              <w:r w:rsidRPr="00024E7E">
                <w:rPr>
                  <w:rStyle w:val="Artref"/>
                  <w:lang w:val="ru-RU"/>
                </w:rPr>
                <w:t xml:space="preserve">  </w:t>
              </w:r>
              <w:r w:rsidRPr="00024E7E">
                <w:rPr>
                  <w:lang w:val="ru-RU"/>
                </w:rPr>
                <w:t>ADD </w:t>
              </w:r>
              <w:proofErr w:type="spellStart"/>
              <w:r w:rsidRPr="00024E7E">
                <w:rPr>
                  <w:rStyle w:val="Artref"/>
                  <w:lang w:val="ru-RU"/>
                </w:rPr>
                <w:t>5.A116</w:t>
              </w:r>
            </w:ins>
            <w:proofErr w:type="spellEnd"/>
          </w:p>
          <w:p w14:paraId="29A5FA1B" w14:textId="77777777" w:rsidR="009B306E" w:rsidRPr="00024E7E" w:rsidRDefault="009B306E" w:rsidP="00485C83">
            <w:pPr>
              <w:pStyle w:val="TableTextS5"/>
              <w:ind w:hanging="255"/>
              <w:rPr>
                <w:b/>
                <w:szCs w:val="18"/>
                <w:lang w:val="ru-RU"/>
              </w:rPr>
            </w:pPr>
            <w:r w:rsidRPr="00024E7E">
              <w:rPr>
                <w:caps/>
                <w:szCs w:val="18"/>
                <w:lang w:val="ru-RU"/>
              </w:rPr>
              <w:t>Подвижная</w:t>
            </w:r>
          </w:p>
        </w:tc>
      </w:tr>
      <w:tr w:rsidR="0055763C" w:rsidRPr="00024E7E" w14:paraId="0D319068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32F819" w14:textId="77777777" w:rsidR="009B306E" w:rsidRPr="00024E7E" w:rsidRDefault="009B306E">
            <w:pPr>
              <w:spacing w:before="40" w:after="40"/>
              <w:rPr>
                <w:rStyle w:val="Tablefreq"/>
                <w:b w:val="0"/>
                <w:bCs/>
                <w:szCs w:val="18"/>
              </w:rPr>
            </w:pPr>
            <w:r w:rsidRPr="00024E7E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64B99D" w14:textId="77777777" w:rsidR="009B306E" w:rsidRPr="00024E7E" w:rsidRDefault="009B306E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</w:p>
        </w:tc>
      </w:tr>
      <w:tr w:rsidR="0055763C" w:rsidRPr="00024E7E" w14:paraId="176B215D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17DAD7D" w14:textId="77777777" w:rsidR="009B306E" w:rsidRPr="00024E7E" w:rsidRDefault="009B306E">
            <w:pPr>
              <w:spacing w:before="40" w:after="40"/>
              <w:rPr>
                <w:szCs w:val="18"/>
              </w:rPr>
            </w:pPr>
            <w:r w:rsidRPr="00024E7E">
              <w:rPr>
                <w:rStyle w:val="Tablefreq"/>
                <w:bCs/>
              </w:rPr>
              <w:lastRenderedPageBreak/>
              <w:t>18,8–19,3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D7567BC" w14:textId="77777777" w:rsidR="009B306E" w:rsidRPr="00024E7E" w:rsidRDefault="009B306E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024E7E">
              <w:rPr>
                <w:szCs w:val="18"/>
                <w:lang w:val="ru-RU"/>
              </w:rPr>
              <w:t>ФИКСИРОВАННАЯ</w:t>
            </w:r>
          </w:p>
          <w:p w14:paraId="6C194A2C" w14:textId="77777777" w:rsidR="009B306E" w:rsidRPr="00024E7E" w:rsidRDefault="009B306E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024E7E">
              <w:rPr>
                <w:lang w:val="ru-RU"/>
              </w:rPr>
              <w:t xml:space="preserve">ФИКСИРОВАННАЯ СПУТНИКОВАЯ (космос-Земля)  </w:t>
            </w:r>
            <w:proofErr w:type="spellStart"/>
            <w:r w:rsidRPr="00024E7E">
              <w:rPr>
                <w:rStyle w:val="Artref"/>
                <w:lang w:val="ru-RU"/>
              </w:rPr>
              <w:t>5.516B</w:t>
            </w:r>
            <w:proofErr w:type="spellEnd"/>
            <w:r w:rsidRPr="00024E7E">
              <w:rPr>
                <w:rStyle w:val="Artref"/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5.517A</w:t>
            </w:r>
            <w:proofErr w:type="spellEnd"/>
            <w:r w:rsidRPr="00024E7E">
              <w:rPr>
                <w:rStyle w:val="Artref"/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5.523A</w:t>
            </w:r>
            <w:proofErr w:type="spellEnd"/>
            <w:ins w:id="24" w:author="Olga Komissarova" w:date="2022-11-01T09:47:00Z">
              <w:r w:rsidRPr="00024E7E">
                <w:rPr>
                  <w:rStyle w:val="Artref"/>
                  <w:lang w:val="ru-RU"/>
                </w:rPr>
                <w:t xml:space="preserve">  </w:t>
              </w:r>
              <w:r w:rsidRPr="00024E7E">
                <w:rPr>
                  <w:lang w:val="ru-RU"/>
                </w:rPr>
                <w:t>ADD </w:t>
              </w:r>
              <w:proofErr w:type="spellStart"/>
              <w:r w:rsidRPr="00024E7E">
                <w:rPr>
                  <w:rStyle w:val="Artref"/>
                  <w:lang w:val="ru-RU"/>
                </w:rPr>
                <w:t>5.A116</w:t>
              </w:r>
            </w:ins>
            <w:proofErr w:type="spellEnd"/>
          </w:p>
          <w:p w14:paraId="213F60A3" w14:textId="77777777" w:rsidR="009B306E" w:rsidRPr="00024E7E" w:rsidRDefault="009B306E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024E7E">
              <w:rPr>
                <w:szCs w:val="18"/>
                <w:lang w:val="ru-RU"/>
              </w:rPr>
              <w:t>ПОДВИЖНАЯ</w:t>
            </w:r>
          </w:p>
        </w:tc>
      </w:tr>
      <w:tr w:rsidR="0055763C" w:rsidRPr="00024E7E" w14:paraId="5FAA1F76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EB9F97" w14:textId="77777777" w:rsidR="009B306E" w:rsidRPr="00024E7E" w:rsidRDefault="009B306E" w:rsidP="00586078">
            <w:pPr>
              <w:spacing w:before="40" w:after="40"/>
              <w:rPr>
                <w:rStyle w:val="Tablefreq"/>
                <w:b w:val="0"/>
                <w:bCs/>
                <w:szCs w:val="18"/>
              </w:rPr>
            </w:pPr>
            <w:r w:rsidRPr="00024E7E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561D2E" w14:textId="77777777" w:rsidR="009B306E" w:rsidRPr="00024E7E" w:rsidRDefault="009B306E" w:rsidP="00586078">
            <w:pPr>
              <w:pStyle w:val="TableTextS5"/>
              <w:ind w:hanging="255"/>
              <w:rPr>
                <w:szCs w:val="18"/>
                <w:lang w:val="ru-RU"/>
              </w:rPr>
            </w:pPr>
          </w:p>
        </w:tc>
      </w:tr>
      <w:tr w:rsidR="0055763C" w:rsidRPr="00024E7E" w14:paraId="6DBFD219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C85E316" w14:textId="77777777" w:rsidR="009B306E" w:rsidRPr="00024E7E" w:rsidRDefault="009B306E">
            <w:pPr>
              <w:keepNext/>
              <w:keepLines/>
              <w:spacing w:before="40" w:after="40"/>
              <w:rPr>
                <w:rStyle w:val="Tablefreq"/>
              </w:rPr>
            </w:pPr>
            <w:r w:rsidRPr="00024E7E">
              <w:rPr>
                <w:rStyle w:val="Tablefreq"/>
                <w:szCs w:val="18"/>
              </w:rPr>
              <w:t>19,7–20,1</w:t>
            </w:r>
          </w:p>
          <w:p w14:paraId="5765938A" w14:textId="77777777" w:rsidR="009B306E" w:rsidRPr="00024E7E" w:rsidRDefault="009B306E">
            <w:pPr>
              <w:pStyle w:val="TableTextS5"/>
              <w:keepNext/>
              <w:keepLines/>
              <w:rPr>
                <w:rStyle w:val="Artref"/>
                <w:lang w:val="ru-RU"/>
              </w:rPr>
            </w:pPr>
            <w:r w:rsidRPr="00024E7E">
              <w:rPr>
                <w:lang w:val="ru-RU"/>
              </w:rPr>
              <w:t xml:space="preserve">ФИКСИРОВАННАЯ </w:t>
            </w:r>
            <w:r w:rsidRPr="00024E7E">
              <w:rPr>
                <w:lang w:val="ru-RU"/>
              </w:rPr>
              <w:br/>
              <w:t xml:space="preserve">СПУТНИКОВАЯ  </w:t>
            </w:r>
            <w:r w:rsidRPr="00024E7E">
              <w:rPr>
                <w:lang w:val="ru-RU"/>
              </w:rPr>
              <w:br/>
              <w:t xml:space="preserve">(космос-Земля)  </w:t>
            </w:r>
            <w:r w:rsidRPr="00024E7E">
              <w:rPr>
                <w:rStyle w:val="Artref"/>
                <w:lang w:val="ru-RU"/>
              </w:rPr>
              <w:t xml:space="preserve">5.484A  </w:t>
            </w:r>
            <w:proofErr w:type="spellStart"/>
            <w:r w:rsidRPr="00024E7E">
              <w:rPr>
                <w:rStyle w:val="Artref"/>
                <w:lang w:val="ru-RU"/>
              </w:rPr>
              <w:t>5.484В</w:t>
            </w:r>
            <w:proofErr w:type="spellEnd"/>
            <w:r w:rsidRPr="00024E7E">
              <w:rPr>
                <w:rStyle w:val="Artref"/>
                <w:lang w:val="ru-RU"/>
              </w:rPr>
              <w:t xml:space="preserve"> </w:t>
            </w:r>
            <w:proofErr w:type="spellStart"/>
            <w:r w:rsidRPr="00024E7E">
              <w:rPr>
                <w:rStyle w:val="Artref"/>
                <w:lang w:val="ru-RU"/>
              </w:rPr>
              <w:t>5.516В</w:t>
            </w:r>
            <w:proofErr w:type="spellEnd"/>
            <w:r w:rsidRPr="00024E7E">
              <w:rPr>
                <w:rStyle w:val="Artref"/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5.527А</w:t>
            </w:r>
            <w:proofErr w:type="spellEnd"/>
            <w:ins w:id="25" w:author="Olga Komissarova" w:date="2022-11-01T09:48:00Z">
              <w:r w:rsidRPr="00024E7E">
                <w:rPr>
                  <w:rStyle w:val="Artref"/>
                  <w:lang w:val="ru-RU"/>
                </w:rPr>
                <w:t xml:space="preserve">  </w:t>
              </w:r>
              <w:r w:rsidRPr="00024E7E">
                <w:rPr>
                  <w:lang w:val="ru-RU"/>
                </w:rPr>
                <w:t>ADD </w:t>
              </w:r>
              <w:proofErr w:type="spellStart"/>
              <w:r w:rsidRPr="00024E7E">
                <w:rPr>
                  <w:rStyle w:val="Artref"/>
                  <w:lang w:val="ru-RU"/>
                </w:rPr>
                <w:t>5.A116</w:t>
              </w:r>
            </w:ins>
            <w:proofErr w:type="spellEnd"/>
          </w:p>
          <w:p w14:paraId="6ED9F916" w14:textId="77777777" w:rsidR="009B306E" w:rsidRPr="00024E7E" w:rsidRDefault="009B306E">
            <w:pPr>
              <w:pStyle w:val="TableTextS5"/>
              <w:keepNext/>
              <w:keepLines/>
              <w:rPr>
                <w:lang w:val="ru-RU"/>
              </w:rPr>
            </w:pPr>
            <w:r w:rsidRPr="00024E7E">
              <w:rPr>
                <w:lang w:val="ru-RU"/>
              </w:rPr>
              <w:t xml:space="preserve">Подвижная спутниковая </w:t>
            </w:r>
            <w:r w:rsidRPr="00024E7E">
              <w:rPr>
                <w:lang w:val="ru-RU"/>
              </w:rPr>
              <w:br/>
              <w:t>(космос-Земля)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B35A6AC" w14:textId="77777777" w:rsidR="009B306E" w:rsidRPr="00024E7E" w:rsidRDefault="009B306E">
            <w:pPr>
              <w:spacing w:before="40" w:after="40"/>
              <w:rPr>
                <w:rStyle w:val="Tablefreq"/>
                <w:szCs w:val="18"/>
              </w:rPr>
            </w:pPr>
            <w:r w:rsidRPr="00024E7E">
              <w:rPr>
                <w:rStyle w:val="Tablefreq"/>
                <w:szCs w:val="18"/>
              </w:rPr>
              <w:t>19,7–20,1</w:t>
            </w:r>
          </w:p>
          <w:p w14:paraId="1447DAB2" w14:textId="77777777" w:rsidR="009B306E" w:rsidRPr="00024E7E" w:rsidRDefault="009B306E">
            <w:pPr>
              <w:pStyle w:val="TableTextS5"/>
              <w:rPr>
                <w:rStyle w:val="Artref"/>
                <w:lang w:val="ru-RU"/>
              </w:rPr>
            </w:pPr>
            <w:r w:rsidRPr="00024E7E">
              <w:rPr>
                <w:lang w:val="ru-RU"/>
              </w:rPr>
              <w:t xml:space="preserve">ФИКСИРОВАННАЯ СПУТНИКОВАЯ </w:t>
            </w:r>
            <w:r w:rsidRPr="00024E7E">
              <w:rPr>
                <w:lang w:val="ru-RU"/>
              </w:rPr>
              <w:br/>
              <w:t xml:space="preserve">(космос-Земля)  </w:t>
            </w:r>
            <w:r w:rsidRPr="00024E7E">
              <w:rPr>
                <w:rStyle w:val="Artref"/>
                <w:lang w:val="ru-RU"/>
              </w:rPr>
              <w:t xml:space="preserve">5.484A  </w:t>
            </w:r>
            <w:proofErr w:type="spellStart"/>
            <w:r w:rsidRPr="00024E7E">
              <w:rPr>
                <w:rStyle w:val="Artref"/>
                <w:lang w:val="ru-RU"/>
              </w:rPr>
              <w:t>5.484В</w:t>
            </w:r>
            <w:proofErr w:type="spellEnd"/>
            <w:r w:rsidRPr="00024E7E">
              <w:rPr>
                <w:rStyle w:val="Artref"/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5.516В</w:t>
            </w:r>
            <w:proofErr w:type="spellEnd"/>
            <w:r w:rsidRPr="00024E7E">
              <w:rPr>
                <w:rStyle w:val="Artref"/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5.527А</w:t>
            </w:r>
            <w:proofErr w:type="spellEnd"/>
            <w:ins w:id="26" w:author="Olga Komissarova" w:date="2022-11-01T09:48:00Z">
              <w:r w:rsidRPr="00024E7E">
                <w:rPr>
                  <w:rStyle w:val="Artref"/>
                  <w:lang w:val="ru-RU"/>
                </w:rPr>
                <w:t xml:space="preserve">  </w:t>
              </w:r>
              <w:r w:rsidRPr="00024E7E">
                <w:rPr>
                  <w:lang w:val="ru-RU"/>
                </w:rPr>
                <w:t>ADD </w:t>
              </w:r>
              <w:proofErr w:type="spellStart"/>
              <w:r w:rsidRPr="00024E7E">
                <w:rPr>
                  <w:rStyle w:val="Artref"/>
                  <w:lang w:val="ru-RU"/>
                </w:rPr>
                <w:t>5.A116</w:t>
              </w:r>
            </w:ins>
            <w:proofErr w:type="spellEnd"/>
          </w:p>
          <w:p w14:paraId="239D99B6" w14:textId="77777777" w:rsidR="009B306E" w:rsidRPr="00024E7E" w:rsidRDefault="009B306E">
            <w:pPr>
              <w:pStyle w:val="TableTextS5"/>
              <w:rPr>
                <w:rStyle w:val="Artref"/>
                <w:lang w:val="ru-RU"/>
              </w:rPr>
            </w:pPr>
            <w:r w:rsidRPr="00024E7E">
              <w:rPr>
                <w:lang w:val="ru-RU"/>
              </w:rPr>
              <w:t>ПОДВИЖНАЯ СПУТНИКОВАЯ</w:t>
            </w:r>
            <w:r w:rsidRPr="00024E7E">
              <w:rPr>
                <w:lang w:val="ru-RU"/>
              </w:rPr>
              <w:br/>
              <w:t>(космос-Земля)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1E93AF" w14:textId="77777777" w:rsidR="009B306E" w:rsidRPr="00024E7E" w:rsidRDefault="009B306E">
            <w:pPr>
              <w:spacing w:before="40" w:after="40"/>
              <w:rPr>
                <w:rStyle w:val="Tablefreq"/>
                <w:szCs w:val="18"/>
              </w:rPr>
            </w:pPr>
            <w:r w:rsidRPr="00024E7E">
              <w:rPr>
                <w:rStyle w:val="Tablefreq"/>
                <w:szCs w:val="18"/>
              </w:rPr>
              <w:t>19,7–20,1</w:t>
            </w:r>
          </w:p>
          <w:p w14:paraId="6014A618" w14:textId="77777777" w:rsidR="009B306E" w:rsidRPr="00024E7E" w:rsidRDefault="009B306E">
            <w:pPr>
              <w:pStyle w:val="TableTextS5"/>
              <w:rPr>
                <w:rStyle w:val="Artref"/>
                <w:lang w:val="ru-RU"/>
              </w:rPr>
            </w:pPr>
            <w:r w:rsidRPr="00024E7E">
              <w:rPr>
                <w:lang w:val="ru-RU"/>
              </w:rPr>
              <w:t xml:space="preserve">ФИКСИРОВАННАЯ </w:t>
            </w:r>
            <w:r w:rsidRPr="00024E7E">
              <w:rPr>
                <w:lang w:val="ru-RU"/>
              </w:rPr>
              <w:br/>
              <w:t>СПУТНИКОВАЯ</w:t>
            </w:r>
            <w:r w:rsidRPr="00024E7E">
              <w:rPr>
                <w:lang w:val="ru-RU"/>
              </w:rPr>
              <w:br/>
              <w:t xml:space="preserve">(космос-Земля)  </w:t>
            </w:r>
            <w:r w:rsidRPr="00024E7E">
              <w:rPr>
                <w:rStyle w:val="Artref"/>
                <w:lang w:val="ru-RU"/>
              </w:rPr>
              <w:t xml:space="preserve">5.484A  </w:t>
            </w:r>
            <w:proofErr w:type="spellStart"/>
            <w:r w:rsidRPr="00024E7E">
              <w:rPr>
                <w:rStyle w:val="Artref"/>
                <w:lang w:val="ru-RU"/>
              </w:rPr>
              <w:t>5.484В</w:t>
            </w:r>
            <w:proofErr w:type="spellEnd"/>
            <w:r w:rsidRPr="00024E7E">
              <w:rPr>
                <w:rStyle w:val="Artref"/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5.516В</w:t>
            </w:r>
            <w:proofErr w:type="spellEnd"/>
            <w:r w:rsidRPr="00024E7E">
              <w:rPr>
                <w:rStyle w:val="Artref"/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5.527А</w:t>
            </w:r>
            <w:proofErr w:type="spellEnd"/>
            <w:ins w:id="27" w:author="Olga Komissarova" w:date="2022-11-01T09:48:00Z">
              <w:r w:rsidRPr="00024E7E">
                <w:rPr>
                  <w:rStyle w:val="Artref"/>
                  <w:lang w:val="ru-RU"/>
                </w:rPr>
                <w:t xml:space="preserve">  </w:t>
              </w:r>
              <w:r w:rsidRPr="00024E7E">
                <w:rPr>
                  <w:lang w:val="ru-RU"/>
                </w:rPr>
                <w:t>ADD </w:t>
              </w:r>
              <w:proofErr w:type="spellStart"/>
              <w:r w:rsidRPr="00024E7E">
                <w:rPr>
                  <w:rStyle w:val="Artref"/>
                  <w:lang w:val="ru-RU"/>
                </w:rPr>
                <w:t>5.A116</w:t>
              </w:r>
            </w:ins>
            <w:proofErr w:type="spellEnd"/>
          </w:p>
          <w:p w14:paraId="1334DAF0" w14:textId="77777777" w:rsidR="009B306E" w:rsidRPr="00024E7E" w:rsidRDefault="009B306E">
            <w:pPr>
              <w:pStyle w:val="TableTextS5"/>
              <w:rPr>
                <w:lang w:val="ru-RU"/>
              </w:rPr>
            </w:pPr>
            <w:r w:rsidRPr="00024E7E">
              <w:rPr>
                <w:lang w:val="ru-RU"/>
              </w:rPr>
              <w:t xml:space="preserve">Подвижная спутниковая </w:t>
            </w:r>
            <w:r w:rsidRPr="00024E7E">
              <w:rPr>
                <w:lang w:val="ru-RU"/>
              </w:rPr>
              <w:br/>
              <w:t>(космос-Земля)</w:t>
            </w:r>
          </w:p>
        </w:tc>
      </w:tr>
      <w:tr w:rsidR="0055763C" w:rsidRPr="00024E7E" w14:paraId="0DB28639" w14:textId="77777777" w:rsidTr="00586078">
        <w:trPr>
          <w:trHeight w:val="281"/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72EBE9A9" w14:textId="77777777" w:rsidR="009B306E" w:rsidRPr="00024E7E" w:rsidRDefault="009B306E">
            <w:pPr>
              <w:keepLines/>
              <w:spacing w:before="40" w:after="40"/>
              <w:rPr>
                <w:rStyle w:val="Tablefreq"/>
                <w:szCs w:val="18"/>
              </w:rPr>
            </w:pPr>
            <w:r w:rsidRPr="00024E7E">
              <w:rPr>
                <w:rStyle w:val="Artref"/>
                <w:lang w:val="ru-RU"/>
              </w:rPr>
              <w:t>5.524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5F6FFDD7" w14:textId="77777777" w:rsidR="009B306E" w:rsidRPr="00024E7E" w:rsidRDefault="009B306E">
            <w:pPr>
              <w:spacing w:before="40" w:after="40"/>
              <w:rPr>
                <w:rStyle w:val="Tablefreq"/>
                <w:szCs w:val="18"/>
              </w:rPr>
            </w:pPr>
            <w:r w:rsidRPr="00024E7E">
              <w:rPr>
                <w:rStyle w:val="Artref"/>
                <w:lang w:val="ru-RU"/>
              </w:rPr>
              <w:t xml:space="preserve">5.524  5.525  5.526  5.527  5.528  </w:t>
            </w:r>
            <w:r w:rsidRPr="00024E7E">
              <w:rPr>
                <w:bCs/>
                <w:sz w:val="18"/>
                <w:lang w:eastAsia="x-none"/>
              </w:rPr>
              <w:br/>
            </w:r>
            <w:r w:rsidRPr="00024E7E">
              <w:rPr>
                <w:rStyle w:val="Artref"/>
                <w:lang w:val="ru-RU"/>
              </w:rPr>
              <w:t>5.529</w:t>
            </w:r>
          </w:p>
        </w:tc>
        <w:tc>
          <w:tcPr>
            <w:tcW w:w="1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66A0E46" w14:textId="77777777" w:rsidR="009B306E" w:rsidRPr="00024E7E" w:rsidRDefault="009B306E">
            <w:pPr>
              <w:spacing w:before="40" w:after="40"/>
              <w:rPr>
                <w:rStyle w:val="Tablefreq"/>
                <w:szCs w:val="18"/>
              </w:rPr>
            </w:pPr>
            <w:r w:rsidRPr="00024E7E">
              <w:rPr>
                <w:rStyle w:val="Artref"/>
                <w:lang w:val="ru-RU"/>
              </w:rPr>
              <w:t>5.524</w:t>
            </w:r>
          </w:p>
        </w:tc>
      </w:tr>
      <w:tr w:rsidR="0055763C" w:rsidRPr="00024E7E" w14:paraId="0AB4D1BB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4D3F6AD" w14:textId="77777777" w:rsidR="009B306E" w:rsidRPr="00024E7E" w:rsidRDefault="009B306E">
            <w:pPr>
              <w:keepNext/>
              <w:keepLines/>
              <w:spacing w:before="40" w:after="40"/>
              <w:rPr>
                <w:rStyle w:val="Tablefreq"/>
                <w:szCs w:val="18"/>
              </w:rPr>
            </w:pPr>
            <w:r w:rsidRPr="00024E7E">
              <w:rPr>
                <w:rStyle w:val="Tablefreq"/>
                <w:szCs w:val="18"/>
              </w:rPr>
              <w:t>20,1–20,2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2AB06A4" w14:textId="77777777" w:rsidR="009B306E" w:rsidRPr="00024E7E" w:rsidRDefault="009B306E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024E7E">
              <w:rPr>
                <w:lang w:val="ru-RU"/>
              </w:rPr>
              <w:t xml:space="preserve">ФИКСИРОВАННАЯ СПУТНИКОВАЯ (космос-Земля)  </w:t>
            </w:r>
            <w:r w:rsidRPr="00024E7E">
              <w:rPr>
                <w:rStyle w:val="Artref"/>
                <w:lang w:val="ru-RU"/>
              </w:rPr>
              <w:t xml:space="preserve">5.484A  </w:t>
            </w:r>
            <w:proofErr w:type="spellStart"/>
            <w:r w:rsidRPr="00024E7E">
              <w:rPr>
                <w:rStyle w:val="Artref"/>
                <w:lang w:val="ru-RU"/>
              </w:rPr>
              <w:t>5.484В</w:t>
            </w:r>
            <w:proofErr w:type="spellEnd"/>
            <w:r w:rsidRPr="00024E7E">
              <w:rPr>
                <w:rStyle w:val="Artref"/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5.516В</w:t>
            </w:r>
            <w:proofErr w:type="spellEnd"/>
            <w:r w:rsidRPr="00024E7E">
              <w:rPr>
                <w:rStyle w:val="Artref"/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5.527А</w:t>
            </w:r>
            <w:proofErr w:type="spellEnd"/>
            <w:ins w:id="28" w:author="Olga Komissarova" w:date="2022-11-01T09:48:00Z">
              <w:r w:rsidRPr="00024E7E">
                <w:rPr>
                  <w:rStyle w:val="Artref"/>
                  <w:lang w:val="ru-RU"/>
                </w:rPr>
                <w:t xml:space="preserve">  </w:t>
              </w:r>
              <w:r w:rsidRPr="00024E7E">
                <w:rPr>
                  <w:lang w:val="ru-RU"/>
                </w:rPr>
                <w:t>ADD </w:t>
              </w:r>
              <w:proofErr w:type="spellStart"/>
              <w:r w:rsidRPr="00024E7E">
                <w:rPr>
                  <w:rStyle w:val="Artref"/>
                  <w:lang w:val="ru-RU"/>
                </w:rPr>
                <w:t>5.A116</w:t>
              </w:r>
            </w:ins>
            <w:proofErr w:type="spellEnd"/>
          </w:p>
          <w:p w14:paraId="162A9979" w14:textId="77777777" w:rsidR="009B306E" w:rsidRPr="00024E7E" w:rsidRDefault="009B306E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024E7E">
              <w:rPr>
                <w:szCs w:val="18"/>
                <w:lang w:val="ru-RU"/>
              </w:rPr>
              <w:t xml:space="preserve">ПОДВИЖНАЯ СПУТНИКОВАЯ (космос-Земля) </w:t>
            </w:r>
          </w:p>
          <w:p w14:paraId="7B4E6CE7" w14:textId="77777777" w:rsidR="009B306E" w:rsidRPr="00024E7E" w:rsidRDefault="009B306E" w:rsidP="00485C83">
            <w:pPr>
              <w:spacing w:before="40" w:after="40"/>
              <w:ind w:left="170" w:hanging="255"/>
              <w:rPr>
                <w:rStyle w:val="Artref"/>
                <w:lang w:val="ru-RU"/>
              </w:rPr>
            </w:pPr>
            <w:r w:rsidRPr="00024E7E">
              <w:rPr>
                <w:rStyle w:val="Artref"/>
                <w:szCs w:val="18"/>
                <w:lang w:val="ru-RU"/>
              </w:rPr>
              <w:t>5.524  5.525  5.526  5.527  5.528</w:t>
            </w:r>
          </w:p>
        </w:tc>
      </w:tr>
      <w:tr w:rsidR="003A4CDB" w:rsidRPr="00024E7E" w14:paraId="62452593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E3AF09" w14:textId="15D96503" w:rsidR="003A4CDB" w:rsidRPr="00024E7E" w:rsidRDefault="003A4CDB">
            <w:pPr>
              <w:keepNext/>
              <w:keepLines/>
              <w:spacing w:before="40" w:after="40"/>
              <w:rPr>
                <w:rStyle w:val="Tablefreq"/>
                <w:b w:val="0"/>
                <w:bCs/>
                <w:szCs w:val="18"/>
              </w:rPr>
            </w:pPr>
            <w:r w:rsidRPr="00024E7E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BEA823" w14:textId="77777777" w:rsidR="003A4CDB" w:rsidRPr="00024E7E" w:rsidRDefault="003A4CDB" w:rsidP="00485C83">
            <w:pPr>
              <w:pStyle w:val="TableTextS5"/>
              <w:ind w:hanging="255"/>
              <w:rPr>
                <w:bCs/>
                <w:lang w:val="ru-RU"/>
              </w:rPr>
            </w:pPr>
          </w:p>
        </w:tc>
      </w:tr>
    </w:tbl>
    <w:p w14:paraId="5C323E54" w14:textId="61F6E6E7" w:rsidR="00AF6D10" w:rsidRPr="00024E7E" w:rsidRDefault="00AF6D10">
      <w:pPr>
        <w:pStyle w:val="Reasons"/>
      </w:pPr>
    </w:p>
    <w:p w14:paraId="0E8E0964" w14:textId="77777777" w:rsidR="00AF6D10" w:rsidRPr="00024E7E" w:rsidRDefault="009B306E">
      <w:pPr>
        <w:pStyle w:val="Proposal"/>
      </w:pPr>
      <w:r w:rsidRPr="00024E7E">
        <w:t>MOD</w:t>
      </w:r>
      <w:r w:rsidRPr="00024E7E">
        <w:tab/>
        <w:t>RCC/</w:t>
      </w:r>
      <w:proofErr w:type="spellStart"/>
      <w:r w:rsidRPr="00024E7E">
        <w:t>85A16</w:t>
      </w:r>
      <w:proofErr w:type="spellEnd"/>
      <w:r w:rsidRPr="00024E7E">
        <w:t>/3</w:t>
      </w:r>
      <w:r w:rsidRPr="00024E7E">
        <w:rPr>
          <w:vanish/>
          <w:color w:val="7F7F7F" w:themeColor="text1" w:themeTint="80"/>
          <w:vertAlign w:val="superscript"/>
        </w:rPr>
        <w:t>#1882</w:t>
      </w:r>
    </w:p>
    <w:p w14:paraId="7A0AF1E1" w14:textId="77777777" w:rsidR="009B306E" w:rsidRPr="00024E7E" w:rsidRDefault="009B306E" w:rsidP="00586078">
      <w:pPr>
        <w:pStyle w:val="Tabletitle"/>
      </w:pPr>
      <w:r w:rsidRPr="00024E7E">
        <w:t>24,75–29,9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8"/>
        <w:gridCol w:w="3136"/>
      </w:tblGrid>
      <w:tr w:rsidR="0055763C" w:rsidRPr="00024E7E" w14:paraId="1E22B6F5" w14:textId="77777777" w:rsidTr="00586078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398E" w14:textId="77777777" w:rsidR="009B306E" w:rsidRPr="00024E7E" w:rsidRDefault="009B306E">
            <w:pPr>
              <w:pStyle w:val="Tablehead"/>
              <w:keepLines/>
              <w:rPr>
                <w:lang w:val="ru-RU"/>
              </w:rPr>
            </w:pPr>
            <w:r w:rsidRPr="00024E7E">
              <w:rPr>
                <w:lang w:val="ru-RU"/>
              </w:rPr>
              <w:t>Распределение по службам</w:t>
            </w:r>
          </w:p>
        </w:tc>
      </w:tr>
      <w:tr w:rsidR="0055763C" w:rsidRPr="00024E7E" w14:paraId="1B49E1B6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9B96" w14:textId="77777777" w:rsidR="009B306E" w:rsidRPr="00024E7E" w:rsidRDefault="009B306E">
            <w:pPr>
              <w:pStyle w:val="Tablehead"/>
              <w:keepLines/>
              <w:rPr>
                <w:lang w:val="ru-RU"/>
              </w:rPr>
            </w:pPr>
            <w:r w:rsidRPr="00024E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A760" w14:textId="77777777" w:rsidR="009B306E" w:rsidRPr="00024E7E" w:rsidRDefault="009B306E">
            <w:pPr>
              <w:pStyle w:val="Tablehead"/>
              <w:keepLines/>
              <w:rPr>
                <w:lang w:val="ru-RU"/>
              </w:rPr>
            </w:pPr>
            <w:r w:rsidRPr="00024E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FE92" w14:textId="77777777" w:rsidR="009B306E" w:rsidRPr="00024E7E" w:rsidRDefault="009B306E">
            <w:pPr>
              <w:pStyle w:val="Tablehead"/>
              <w:keepLines/>
              <w:rPr>
                <w:lang w:val="ru-RU"/>
              </w:rPr>
            </w:pPr>
            <w:r w:rsidRPr="00024E7E">
              <w:rPr>
                <w:lang w:val="ru-RU"/>
              </w:rPr>
              <w:t>Район 3</w:t>
            </w:r>
          </w:p>
        </w:tc>
      </w:tr>
      <w:tr w:rsidR="003A4CDB" w:rsidRPr="00024E7E" w14:paraId="4ABD1249" w14:textId="77777777" w:rsidTr="00C10EB6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B7639A" w14:textId="77777777" w:rsidR="003A4CDB" w:rsidRPr="00024E7E" w:rsidRDefault="003A4CDB" w:rsidP="00C10EB6">
            <w:pPr>
              <w:spacing w:before="40" w:after="40"/>
              <w:rPr>
                <w:rStyle w:val="Tablefreq"/>
                <w:b w:val="0"/>
                <w:bCs/>
              </w:rPr>
            </w:pPr>
            <w:r w:rsidRPr="00024E7E">
              <w:rPr>
                <w:rStyle w:val="Tablefreq"/>
                <w:b w:val="0"/>
                <w:bCs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74B7D3" w14:textId="77777777" w:rsidR="003A4CDB" w:rsidRPr="00024E7E" w:rsidRDefault="003A4CDB" w:rsidP="00C10EB6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</w:p>
        </w:tc>
      </w:tr>
      <w:tr w:rsidR="0055763C" w:rsidRPr="00024E7E" w14:paraId="393CFE2B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C64BF35" w14:textId="77777777" w:rsidR="009B306E" w:rsidRPr="00024E7E" w:rsidRDefault="009B306E">
            <w:pPr>
              <w:spacing w:before="40" w:after="40"/>
              <w:rPr>
                <w:rStyle w:val="Tablefreq"/>
              </w:rPr>
            </w:pPr>
            <w:r w:rsidRPr="00024E7E">
              <w:rPr>
                <w:rStyle w:val="Tablefreq"/>
                <w:szCs w:val="18"/>
              </w:rPr>
              <w:t>27,5–28,5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084805" w14:textId="77777777" w:rsidR="009B306E" w:rsidRPr="00024E7E" w:rsidRDefault="009B306E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024E7E">
              <w:rPr>
                <w:lang w:val="ru-RU"/>
              </w:rPr>
              <w:t xml:space="preserve">ФИКСИРОВАННАЯ  </w:t>
            </w:r>
            <w:proofErr w:type="spellStart"/>
            <w:r w:rsidRPr="00024E7E">
              <w:rPr>
                <w:rStyle w:val="Artref"/>
                <w:lang w:val="ru-RU"/>
              </w:rPr>
              <w:t>5.537А</w:t>
            </w:r>
            <w:proofErr w:type="spellEnd"/>
          </w:p>
          <w:p w14:paraId="18BFB3B9" w14:textId="77777777" w:rsidR="009B306E" w:rsidRPr="00024E7E" w:rsidRDefault="009B306E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024E7E">
              <w:rPr>
                <w:lang w:val="ru-RU"/>
              </w:rPr>
              <w:t xml:space="preserve">ФИКСИРОВАННАЯ СПУТНИКОВАЯ (Земля-космос)  </w:t>
            </w:r>
            <w:r w:rsidRPr="00024E7E">
              <w:rPr>
                <w:rStyle w:val="Artref"/>
                <w:lang w:val="ru-RU"/>
              </w:rPr>
              <w:t xml:space="preserve">5.484A  </w:t>
            </w:r>
            <w:proofErr w:type="spellStart"/>
            <w:r w:rsidRPr="00024E7E">
              <w:rPr>
                <w:rStyle w:val="Artref"/>
                <w:lang w:val="ru-RU"/>
              </w:rPr>
              <w:t>5.516В</w:t>
            </w:r>
            <w:proofErr w:type="spellEnd"/>
            <w:r w:rsidRPr="00024E7E">
              <w:rPr>
                <w:rStyle w:val="Artref"/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5.517A</w:t>
            </w:r>
            <w:proofErr w:type="spellEnd"/>
            <w:r w:rsidRPr="00024E7E">
              <w:rPr>
                <w:rStyle w:val="Artref"/>
                <w:lang w:val="ru-RU"/>
              </w:rPr>
              <w:t xml:space="preserve">  5.539</w:t>
            </w:r>
            <w:ins w:id="29" w:author="Olga Komissarova" w:date="2022-11-01T09:49:00Z">
              <w:r w:rsidRPr="00024E7E">
                <w:rPr>
                  <w:rStyle w:val="Artref"/>
                  <w:lang w:val="ru-RU"/>
                </w:rPr>
                <w:t xml:space="preserve">  </w:t>
              </w:r>
              <w:r w:rsidRPr="00024E7E">
                <w:rPr>
                  <w:lang w:val="ru-RU"/>
                </w:rPr>
                <w:t>ADD </w:t>
              </w:r>
              <w:proofErr w:type="spellStart"/>
              <w:r w:rsidRPr="00024E7E">
                <w:rPr>
                  <w:rStyle w:val="Artref"/>
                  <w:lang w:val="ru-RU"/>
                </w:rPr>
                <w:t>5.A116</w:t>
              </w:r>
            </w:ins>
            <w:proofErr w:type="spellEnd"/>
          </w:p>
          <w:p w14:paraId="0D5E73C3" w14:textId="77777777" w:rsidR="009B306E" w:rsidRPr="00024E7E" w:rsidRDefault="009B306E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024E7E">
              <w:rPr>
                <w:szCs w:val="18"/>
                <w:lang w:val="ru-RU"/>
              </w:rPr>
              <w:t xml:space="preserve">ПОДВИЖНАЯ  </w:t>
            </w:r>
          </w:p>
          <w:p w14:paraId="7B8BB21D" w14:textId="77777777" w:rsidR="009B306E" w:rsidRPr="00024E7E" w:rsidRDefault="009B306E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024E7E">
              <w:rPr>
                <w:rStyle w:val="Artref"/>
                <w:lang w:val="ru-RU"/>
              </w:rPr>
              <w:t>5.538  5.540</w:t>
            </w:r>
          </w:p>
        </w:tc>
      </w:tr>
      <w:tr w:rsidR="0055763C" w:rsidRPr="00024E7E" w14:paraId="23F8B4A6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3EF865E" w14:textId="77777777" w:rsidR="009B306E" w:rsidRPr="00024E7E" w:rsidRDefault="009B306E">
            <w:pPr>
              <w:spacing w:before="40" w:after="40"/>
              <w:rPr>
                <w:rStyle w:val="Tablefreq"/>
              </w:rPr>
            </w:pPr>
            <w:r w:rsidRPr="00024E7E">
              <w:rPr>
                <w:rStyle w:val="Tablefreq"/>
                <w:szCs w:val="18"/>
              </w:rPr>
              <w:t>28,5–29,1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702C0AE" w14:textId="77777777" w:rsidR="009B306E" w:rsidRPr="00024E7E" w:rsidRDefault="009B306E" w:rsidP="00485C83">
            <w:pPr>
              <w:pStyle w:val="TableTextS5"/>
              <w:ind w:hanging="255"/>
              <w:rPr>
                <w:lang w:val="ru-RU"/>
              </w:rPr>
            </w:pPr>
            <w:r w:rsidRPr="00024E7E">
              <w:rPr>
                <w:szCs w:val="18"/>
                <w:lang w:val="ru-RU"/>
              </w:rPr>
              <w:t xml:space="preserve">ФИКСИРОВАННАЯ </w:t>
            </w:r>
          </w:p>
          <w:p w14:paraId="4FA6A8DA" w14:textId="77777777" w:rsidR="009B306E" w:rsidRPr="00024E7E" w:rsidRDefault="009B306E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024E7E">
              <w:rPr>
                <w:lang w:val="ru-RU"/>
              </w:rPr>
              <w:t xml:space="preserve">ФИКСИРОВАННАЯ СПУТНИКОВАЯ (Земля-космос)  </w:t>
            </w:r>
            <w:r w:rsidRPr="00024E7E">
              <w:rPr>
                <w:rStyle w:val="Artref"/>
                <w:lang w:val="ru-RU"/>
              </w:rPr>
              <w:t xml:space="preserve">5.484A  </w:t>
            </w:r>
            <w:proofErr w:type="spellStart"/>
            <w:r w:rsidRPr="00024E7E">
              <w:rPr>
                <w:rStyle w:val="Artref"/>
                <w:lang w:val="ru-RU"/>
              </w:rPr>
              <w:t>5.516В</w:t>
            </w:r>
            <w:proofErr w:type="spellEnd"/>
            <w:r w:rsidRPr="00024E7E">
              <w:rPr>
                <w:rStyle w:val="Artref"/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5.517A</w:t>
            </w:r>
            <w:proofErr w:type="spellEnd"/>
            <w:r w:rsidRPr="00024E7E">
              <w:rPr>
                <w:rStyle w:val="Artref"/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5.523A</w:t>
            </w:r>
            <w:proofErr w:type="spellEnd"/>
            <w:r w:rsidRPr="00024E7E">
              <w:rPr>
                <w:rStyle w:val="Artref"/>
                <w:lang w:val="ru-RU"/>
              </w:rPr>
              <w:t xml:space="preserve">  5.539</w:t>
            </w:r>
            <w:ins w:id="30" w:author="Olga Komissarova" w:date="2022-11-01T09:49:00Z">
              <w:r w:rsidRPr="00024E7E">
                <w:rPr>
                  <w:rStyle w:val="Artref"/>
                  <w:lang w:val="ru-RU"/>
                </w:rPr>
                <w:t xml:space="preserve">  </w:t>
              </w:r>
              <w:r w:rsidRPr="00024E7E">
                <w:rPr>
                  <w:lang w:val="ru-RU"/>
                </w:rPr>
                <w:t>ADD </w:t>
              </w:r>
              <w:proofErr w:type="spellStart"/>
              <w:r w:rsidRPr="00024E7E">
                <w:rPr>
                  <w:rStyle w:val="Artref"/>
                  <w:lang w:val="ru-RU"/>
                </w:rPr>
                <w:t>5.A116</w:t>
              </w:r>
            </w:ins>
            <w:proofErr w:type="spellEnd"/>
          </w:p>
          <w:p w14:paraId="47A8A4A3" w14:textId="77777777" w:rsidR="009B306E" w:rsidRPr="00024E7E" w:rsidRDefault="009B306E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024E7E">
              <w:rPr>
                <w:szCs w:val="18"/>
                <w:lang w:val="ru-RU"/>
              </w:rPr>
              <w:t xml:space="preserve">ПОДВИЖНАЯ </w:t>
            </w:r>
          </w:p>
          <w:p w14:paraId="2BC0DB35" w14:textId="77777777" w:rsidR="009B306E" w:rsidRPr="00024E7E" w:rsidRDefault="009B306E" w:rsidP="00485C83">
            <w:pPr>
              <w:pStyle w:val="TableTextS5"/>
              <w:ind w:hanging="255"/>
              <w:rPr>
                <w:lang w:val="ru-RU"/>
              </w:rPr>
            </w:pPr>
            <w:r w:rsidRPr="00024E7E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024E7E">
              <w:rPr>
                <w:rStyle w:val="Artref"/>
                <w:lang w:val="ru-RU"/>
              </w:rPr>
              <w:t>5.541</w:t>
            </w:r>
          </w:p>
          <w:p w14:paraId="20A63980" w14:textId="77777777" w:rsidR="009B306E" w:rsidRPr="00024E7E" w:rsidRDefault="009B306E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024E7E">
              <w:rPr>
                <w:rStyle w:val="Artref"/>
                <w:lang w:val="ru-RU"/>
              </w:rPr>
              <w:t>5.540</w:t>
            </w:r>
          </w:p>
        </w:tc>
      </w:tr>
      <w:tr w:rsidR="0055763C" w:rsidRPr="00024E7E" w14:paraId="02158EC8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371348" w14:textId="77777777" w:rsidR="009B306E" w:rsidRPr="00024E7E" w:rsidRDefault="009B306E">
            <w:pPr>
              <w:spacing w:before="40" w:after="40"/>
              <w:rPr>
                <w:rStyle w:val="Tablefreq"/>
                <w:b w:val="0"/>
                <w:bCs/>
              </w:rPr>
            </w:pPr>
            <w:r w:rsidRPr="00024E7E">
              <w:rPr>
                <w:rStyle w:val="Tablefreq"/>
                <w:b w:val="0"/>
                <w:bCs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EB75DE" w14:textId="77777777" w:rsidR="009B306E" w:rsidRPr="00024E7E" w:rsidRDefault="009B306E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</w:p>
        </w:tc>
      </w:tr>
      <w:tr w:rsidR="0055763C" w:rsidRPr="00024E7E" w14:paraId="137B2770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10134CED" w14:textId="77777777" w:rsidR="009B306E" w:rsidRPr="00024E7E" w:rsidRDefault="009B306E" w:rsidP="00586078">
            <w:pPr>
              <w:tabs>
                <w:tab w:val="left" w:pos="178"/>
              </w:tabs>
              <w:spacing w:before="40" w:after="40"/>
              <w:rPr>
                <w:rStyle w:val="Tablefreq"/>
              </w:rPr>
            </w:pPr>
            <w:r w:rsidRPr="00024E7E">
              <w:rPr>
                <w:rStyle w:val="Tablefreq"/>
                <w:szCs w:val="18"/>
              </w:rPr>
              <w:t>29,5–29,9</w:t>
            </w:r>
          </w:p>
          <w:p w14:paraId="4F7AD167" w14:textId="77777777" w:rsidR="009B306E" w:rsidRPr="00024E7E" w:rsidRDefault="009B306E" w:rsidP="00586078">
            <w:pPr>
              <w:pStyle w:val="TableTextS5"/>
              <w:rPr>
                <w:rStyle w:val="Artref"/>
                <w:lang w:val="ru-RU"/>
              </w:rPr>
            </w:pPr>
            <w:r w:rsidRPr="00024E7E">
              <w:rPr>
                <w:lang w:val="ru-RU"/>
              </w:rPr>
              <w:t xml:space="preserve">ФИКСИРОВАННАЯ </w:t>
            </w:r>
            <w:r w:rsidRPr="00024E7E">
              <w:rPr>
                <w:lang w:val="ru-RU"/>
              </w:rPr>
              <w:br/>
              <w:t xml:space="preserve">СПУТНИКОВАЯ </w:t>
            </w:r>
            <w:r w:rsidRPr="00024E7E">
              <w:rPr>
                <w:lang w:val="ru-RU"/>
              </w:rPr>
              <w:br/>
              <w:t xml:space="preserve">(Земля-космос)  </w:t>
            </w:r>
            <w:r w:rsidRPr="00024E7E">
              <w:rPr>
                <w:rStyle w:val="Artref"/>
                <w:lang w:val="ru-RU"/>
              </w:rPr>
              <w:t xml:space="preserve">5.484A  </w:t>
            </w:r>
            <w:proofErr w:type="spellStart"/>
            <w:r w:rsidRPr="00024E7E">
              <w:rPr>
                <w:rStyle w:val="Artref"/>
                <w:lang w:val="ru-RU"/>
              </w:rPr>
              <w:t>5.484В</w:t>
            </w:r>
            <w:proofErr w:type="spellEnd"/>
            <w:r w:rsidRPr="00024E7E">
              <w:rPr>
                <w:rStyle w:val="Artref"/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5.516В</w:t>
            </w:r>
            <w:proofErr w:type="spellEnd"/>
            <w:r w:rsidRPr="00024E7E">
              <w:rPr>
                <w:rStyle w:val="Artref"/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5.527А</w:t>
            </w:r>
            <w:proofErr w:type="spellEnd"/>
            <w:r w:rsidRPr="00024E7E">
              <w:rPr>
                <w:rStyle w:val="Artref"/>
                <w:lang w:val="ru-RU"/>
              </w:rPr>
              <w:t xml:space="preserve">  5.539</w:t>
            </w:r>
            <w:ins w:id="31" w:author="Olga Komissarova" w:date="2022-11-01T09:50:00Z">
              <w:r w:rsidRPr="00024E7E">
                <w:rPr>
                  <w:rStyle w:val="Artref"/>
                  <w:lang w:val="ru-RU"/>
                </w:rPr>
                <w:t xml:space="preserve">  </w:t>
              </w:r>
              <w:r w:rsidRPr="00024E7E">
                <w:rPr>
                  <w:lang w:val="ru-RU"/>
                </w:rPr>
                <w:t>ADD </w:t>
              </w:r>
              <w:proofErr w:type="spellStart"/>
              <w:r w:rsidRPr="00024E7E">
                <w:rPr>
                  <w:rStyle w:val="Artref"/>
                  <w:lang w:val="ru-RU"/>
                </w:rPr>
                <w:t>5.A116</w:t>
              </w:r>
            </w:ins>
            <w:proofErr w:type="spellEnd"/>
          </w:p>
          <w:p w14:paraId="35C03AD4" w14:textId="77777777" w:rsidR="009B306E" w:rsidRPr="00024E7E" w:rsidRDefault="009B306E" w:rsidP="00586078">
            <w:pPr>
              <w:pStyle w:val="TableTextS5"/>
              <w:rPr>
                <w:rStyle w:val="Artref"/>
                <w:lang w:val="ru-RU"/>
              </w:rPr>
            </w:pPr>
            <w:r w:rsidRPr="00024E7E">
              <w:rPr>
                <w:lang w:val="ru-RU"/>
              </w:rPr>
              <w:t xml:space="preserve">Спутниковая служба </w:t>
            </w:r>
            <w:r w:rsidRPr="00024E7E">
              <w:rPr>
                <w:lang w:val="ru-RU"/>
              </w:rPr>
              <w:br/>
              <w:t xml:space="preserve">исследования Земли </w:t>
            </w:r>
            <w:r w:rsidRPr="00024E7E">
              <w:rPr>
                <w:lang w:val="ru-RU"/>
              </w:rPr>
              <w:br/>
              <w:t xml:space="preserve">(Земля-космос)  </w:t>
            </w:r>
            <w:r w:rsidRPr="00024E7E">
              <w:rPr>
                <w:rStyle w:val="Artref"/>
                <w:lang w:val="ru-RU"/>
              </w:rPr>
              <w:t>5.541</w:t>
            </w:r>
          </w:p>
          <w:p w14:paraId="2A9DABC3" w14:textId="77777777" w:rsidR="009B306E" w:rsidRPr="00024E7E" w:rsidRDefault="009B306E" w:rsidP="00586078">
            <w:pPr>
              <w:pStyle w:val="TableTextS5"/>
              <w:rPr>
                <w:szCs w:val="18"/>
                <w:lang w:val="ru-RU"/>
              </w:rPr>
            </w:pPr>
            <w:r w:rsidRPr="00024E7E">
              <w:rPr>
                <w:szCs w:val="18"/>
                <w:lang w:val="ru-RU"/>
              </w:rPr>
              <w:t xml:space="preserve">Подвижная спутниковая </w:t>
            </w:r>
            <w:r w:rsidRPr="00024E7E">
              <w:rPr>
                <w:szCs w:val="18"/>
                <w:lang w:val="ru-RU"/>
              </w:rPr>
              <w:br/>
              <w:t>(Земля-космос)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DD31C05" w14:textId="77777777" w:rsidR="009B306E" w:rsidRPr="00024E7E" w:rsidRDefault="009B306E" w:rsidP="00586078">
            <w:pPr>
              <w:spacing w:before="40" w:after="40"/>
              <w:rPr>
                <w:rStyle w:val="Tablefreq"/>
                <w:bCs/>
              </w:rPr>
            </w:pPr>
            <w:r w:rsidRPr="00024E7E">
              <w:rPr>
                <w:rStyle w:val="Tablefreq"/>
                <w:bCs/>
              </w:rPr>
              <w:t>29,5–29,9</w:t>
            </w:r>
          </w:p>
          <w:p w14:paraId="26E6F743" w14:textId="77777777" w:rsidR="009B306E" w:rsidRPr="00024E7E" w:rsidRDefault="009B306E" w:rsidP="00586078">
            <w:pPr>
              <w:pStyle w:val="TableTextS5"/>
              <w:rPr>
                <w:rStyle w:val="Artref"/>
                <w:lang w:val="ru-RU"/>
              </w:rPr>
            </w:pPr>
            <w:r w:rsidRPr="00024E7E">
              <w:rPr>
                <w:lang w:val="ru-RU"/>
              </w:rPr>
              <w:t xml:space="preserve">ФИКСИРОВАННАЯ </w:t>
            </w:r>
            <w:r w:rsidRPr="00024E7E">
              <w:rPr>
                <w:lang w:val="ru-RU"/>
              </w:rPr>
              <w:br/>
              <w:t xml:space="preserve">СПУТНИКОВАЯ </w:t>
            </w:r>
            <w:r w:rsidRPr="00024E7E">
              <w:rPr>
                <w:lang w:val="ru-RU"/>
              </w:rPr>
              <w:br/>
              <w:t xml:space="preserve">(Земля-космос)  </w:t>
            </w:r>
            <w:r w:rsidRPr="00024E7E">
              <w:rPr>
                <w:rStyle w:val="Artref"/>
                <w:lang w:val="ru-RU"/>
              </w:rPr>
              <w:t xml:space="preserve">5.484A  </w:t>
            </w:r>
            <w:proofErr w:type="spellStart"/>
            <w:r w:rsidRPr="00024E7E">
              <w:rPr>
                <w:rStyle w:val="Artref"/>
                <w:lang w:val="ru-RU"/>
              </w:rPr>
              <w:t>5.484В</w:t>
            </w:r>
            <w:proofErr w:type="spellEnd"/>
            <w:r w:rsidRPr="00024E7E">
              <w:rPr>
                <w:rStyle w:val="Artref"/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5.516В</w:t>
            </w:r>
            <w:proofErr w:type="spellEnd"/>
            <w:r w:rsidRPr="00024E7E">
              <w:rPr>
                <w:rStyle w:val="Artref"/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5.527А</w:t>
            </w:r>
            <w:proofErr w:type="spellEnd"/>
            <w:r w:rsidRPr="00024E7E">
              <w:rPr>
                <w:rStyle w:val="Artref"/>
                <w:lang w:val="ru-RU"/>
              </w:rPr>
              <w:t xml:space="preserve">  5.539</w:t>
            </w:r>
            <w:ins w:id="32" w:author="Olga Komissarova" w:date="2022-11-01T09:50:00Z">
              <w:r w:rsidRPr="00024E7E">
                <w:rPr>
                  <w:rStyle w:val="Artref"/>
                  <w:lang w:val="ru-RU"/>
                </w:rPr>
                <w:t xml:space="preserve">  </w:t>
              </w:r>
              <w:r w:rsidRPr="00024E7E">
                <w:rPr>
                  <w:lang w:val="ru-RU"/>
                </w:rPr>
                <w:t>ADD </w:t>
              </w:r>
              <w:proofErr w:type="spellStart"/>
              <w:r w:rsidRPr="00024E7E">
                <w:rPr>
                  <w:rStyle w:val="Artref"/>
                  <w:lang w:val="ru-RU"/>
                </w:rPr>
                <w:t>5.A116</w:t>
              </w:r>
            </w:ins>
            <w:proofErr w:type="spellEnd"/>
          </w:p>
          <w:p w14:paraId="05A87A2B" w14:textId="77777777" w:rsidR="009B306E" w:rsidRPr="00024E7E" w:rsidRDefault="009B306E" w:rsidP="00586078">
            <w:pPr>
              <w:pStyle w:val="TableTextS5"/>
              <w:rPr>
                <w:szCs w:val="18"/>
                <w:lang w:val="ru-RU"/>
              </w:rPr>
            </w:pPr>
            <w:r w:rsidRPr="00024E7E">
              <w:rPr>
                <w:szCs w:val="18"/>
                <w:lang w:val="ru-RU"/>
              </w:rPr>
              <w:t xml:space="preserve">ПОДВИЖНАЯ СПУТНИКОВАЯ </w:t>
            </w:r>
            <w:r w:rsidRPr="00024E7E">
              <w:rPr>
                <w:szCs w:val="18"/>
                <w:lang w:val="ru-RU"/>
              </w:rPr>
              <w:br/>
              <w:t xml:space="preserve">(Земля-космос) </w:t>
            </w:r>
          </w:p>
          <w:p w14:paraId="2B637945" w14:textId="77777777" w:rsidR="009B306E" w:rsidRPr="00024E7E" w:rsidRDefault="009B306E" w:rsidP="00586078">
            <w:pPr>
              <w:pStyle w:val="TableTextS5"/>
              <w:rPr>
                <w:szCs w:val="18"/>
                <w:lang w:val="ru-RU"/>
              </w:rPr>
            </w:pPr>
            <w:r w:rsidRPr="00024E7E">
              <w:rPr>
                <w:lang w:val="ru-RU"/>
              </w:rPr>
              <w:t xml:space="preserve">Спутниковая служба </w:t>
            </w:r>
            <w:r w:rsidRPr="00024E7E">
              <w:rPr>
                <w:lang w:val="ru-RU"/>
              </w:rPr>
              <w:br/>
              <w:t xml:space="preserve">исследования Земли </w:t>
            </w:r>
            <w:r w:rsidRPr="00024E7E">
              <w:rPr>
                <w:lang w:val="ru-RU"/>
              </w:rPr>
              <w:br/>
              <w:t xml:space="preserve">(Земля-космос)  </w:t>
            </w:r>
            <w:r w:rsidRPr="00024E7E">
              <w:rPr>
                <w:rStyle w:val="Artref"/>
                <w:lang w:val="ru-RU"/>
              </w:rPr>
              <w:t>5.541</w:t>
            </w:r>
          </w:p>
        </w:tc>
        <w:tc>
          <w:tcPr>
            <w:tcW w:w="166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22302801" w14:textId="77777777" w:rsidR="009B306E" w:rsidRPr="00024E7E" w:rsidRDefault="009B306E" w:rsidP="00586078">
            <w:pPr>
              <w:spacing w:before="40" w:after="40"/>
              <w:rPr>
                <w:rStyle w:val="Tablefreq"/>
              </w:rPr>
            </w:pPr>
            <w:r w:rsidRPr="00024E7E">
              <w:rPr>
                <w:rStyle w:val="Tablefreq"/>
                <w:szCs w:val="18"/>
              </w:rPr>
              <w:t>29,5–29,9</w:t>
            </w:r>
          </w:p>
          <w:p w14:paraId="2C7B8355" w14:textId="77777777" w:rsidR="009B306E" w:rsidRPr="00024E7E" w:rsidRDefault="009B306E" w:rsidP="00586078">
            <w:pPr>
              <w:pStyle w:val="TableTextS5"/>
              <w:rPr>
                <w:rStyle w:val="Artref"/>
                <w:lang w:val="ru-RU"/>
              </w:rPr>
            </w:pPr>
            <w:r w:rsidRPr="00024E7E">
              <w:rPr>
                <w:lang w:val="ru-RU"/>
              </w:rPr>
              <w:t xml:space="preserve">ФИКСИРОВАННАЯ </w:t>
            </w:r>
            <w:r w:rsidRPr="00024E7E">
              <w:rPr>
                <w:lang w:val="ru-RU"/>
              </w:rPr>
              <w:br/>
              <w:t xml:space="preserve">СПУТНИКОВАЯ </w:t>
            </w:r>
            <w:r w:rsidRPr="00024E7E">
              <w:rPr>
                <w:lang w:val="ru-RU"/>
              </w:rPr>
              <w:br/>
              <w:t xml:space="preserve">(Земля-космос)  </w:t>
            </w:r>
            <w:r w:rsidRPr="00024E7E">
              <w:rPr>
                <w:rStyle w:val="Artref"/>
                <w:lang w:val="ru-RU"/>
              </w:rPr>
              <w:t xml:space="preserve">5.484A  </w:t>
            </w:r>
            <w:proofErr w:type="spellStart"/>
            <w:r w:rsidRPr="00024E7E">
              <w:rPr>
                <w:rStyle w:val="Artref"/>
                <w:lang w:val="ru-RU"/>
              </w:rPr>
              <w:t>5.484В</w:t>
            </w:r>
            <w:proofErr w:type="spellEnd"/>
            <w:r w:rsidRPr="00024E7E">
              <w:rPr>
                <w:rStyle w:val="Artref"/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5.516В</w:t>
            </w:r>
            <w:proofErr w:type="spellEnd"/>
            <w:r w:rsidRPr="00024E7E">
              <w:rPr>
                <w:rStyle w:val="Artref"/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5.527А</w:t>
            </w:r>
            <w:proofErr w:type="spellEnd"/>
            <w:r w:rsidRPr="00024E7E">
              <w:rPr>
                <w:rStyle w:val="Artref"/>
                <w:lang w:val="ru-RU"/>
              </w:rPr>
              <w:t xml:space="preserve">  5.539</w:t>
            </w:r>
            <w:ins w:id="33" w:author="Olga Komissarova" w:date="2022-11-01T09:50:00Z">
              <w:r w:rsidRPr="00024E7E">
                <w:rPr>
                  <w:rStyle w:val="Artref"/>
                  <w:lang w:val="ru-RU"/>
                </w:rPr>
                <w:t xml:space="preserve">  </w:t>
              </w:r>
              <w:r w:rsidRPr="00024E7E">
                <w:rPr>
                  <w:lang w:val="ru-RU"/>
                </w:rPr>
                <w:t>ADD </w:t>
              </w:r>
              <w:proofErr w:type="spellStart"/>
              <w:r w:rsidRPr="00024E7E">
                <w:rPr>
                  <w:rStyle w:val="Artref"/>
                  <w:lang w:val="ru-RU"/>
                </w:rPr>
                <w:t>5.A116</w:t>
              </w:r>
            </w:ins>
            <w:proofErr w:type="spellEnd"/>
          </w:p>
          <w:p w14:paraId="196A2CF9" w14:textId="77777777" w:rsidR="009B306E" w:rsidRPr="00024E7E" w:rsidRDefault="009B306E" w:rsidP="00586078">
            <w:pPr>
              <w:pStyle w:val="TableTextS5"/>
              <w:rPr>
                <w:rStyle w:val="Artref"/>
                <w:lang w:val="ru-RU"/>
              </w:rPr>
            </w:pPr>
            <w:r w:rsidRPr="00024E7E">
              <w:rPr>
                <w:lang w:val="ru-RU"/>
              </w:rPr>
              <w:t xml:space="preserve">Спутниковая служба </w:t>
            </w:r>
            <w:r w:rsidRPr="00024E7E">
              <w:rPr>
                <w:lang w:val="ru-RU"/>
              </w:rPr>
              <w:br/>
              <w:t xml:space="preserve">исследования Земли </w:t>
            </w:r>
            <w:r w:rsidRPr="00024E7E">
              <w:rPr>
                <w:lang w:val="ru-RU"/>
              </w:rPr>
              <w:br/>
              <w:t xml:space="preserve">(Земля-космос)  </w:t>
            </w:r>
            <w:r w:rsidRPr="00024E7E">
              <w:rPr>
                <w:rStyle w:val="Artref"/>
                <w:lang w:val="ru-RU"/>
              </w:rPr>
              <w:t>5.541</w:t>
            </w:r>
          </w:p>
          <w:p w14:paraId="194BFED0" w14:textId="77777777" w:rsidR="009B306E" w:rsidRPr="00024E7E" w:rsidRDefault="009B306E" w:rsidP="00586078">
            <w:pPr>
              <w:pStyle w:val="TableTextS5"/>
              <w:rPr>
                <w:szCs w:val="18"/>
                <w:lang w:val="ru-RU"/>
              </w:rPr>
            </w:pPr>
            <w:r w:rsidRPr="00024E7E">
              <w:rPr>
                <w:szCs w:val="18"/>
                <w:lang w:val="ru-RU"/>
              </w:rPr>
              <w:t xml:space="preserve">Подвижная спутниковая </w:t>
            </w:r>
            <w:r w:rsidRPr="00024E7E">
              <w:rPr>
                <w:szCs w:val="18"/>
                <w:lang w:val="ru-RU"/>
              </w:rPr>
              <w:br/>
              <w:t xml:space="preserve">(Земля-космос) </w:t>
            </w:r>
          </w:p>
        </w:tc>
      </w:tr>
      <w:tr w:rsidR="0055763C" w:rsidRPr="00024E7E" w14:paraId="7E225D89" w14:textId="77777777" w:rsidTr="00586078">
        <w:trPr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6A4BE2A" w14:textId="77777777" w:rsidR="009B306E" w:rsidRPr="00024E7E" w:rsidRDefault="009B306E" w:rsidP="00586078">
            <w:pPr>
              <w:spacing w:before="30" w:after="30"/>
              <w:rPr>
                <w:rStyle w:val="Artref"/>
                <w:lang w:val="ru-RU"/>
              </w:rPr>
            </w:pPr>
            <w:r w:rsidRPr="00024E7E">
              <w:rPr>
                <w:rStyle w:val="Artref"/>
                <w:szCs w:val="18"/>
                <w:lang w:val="ru-RU"/>
              </w:rPr>
              <w:t>5.540  5.542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0403A" w14:textId="77777777" w:rsidR="009B306E" w:rsidRPr="00024E7E" w:rsidRDefault="009B306E" w:rsidP="00586078">
            <w:pPr>
              <w:spacing w:before="30" w:after="30"/>
              <w:rPr>
                <w:rStyle w:val="Artref"/>
                <w:szCs w:val="18"/>
                <w:lang w:val="ru-RU"/>
              </w:rPr>
            </w:pPr>
            <w:r w:rsidRPr="00024E7E">
              <w:rPr>
                <w:rStyle w:val="Artref"/>
                <w:lang w:val="ru-RU"/>
              </w:rPr>
              <w:t>5.525  5.526  5.527  5.529  5.540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54CCB5C" w14:textId="77777777" w:rsidR="009B306E" w:rsidRPr="00024E7E" w:rsidRDefault="009B306E" w:rsidP="00586078">
            <w:pPr>
              <w:spacing w:before="30" w:after="30"/>
              <w:rPr>
                <w:rStyle w:val="Artref"/>
                <w:szCs w:val="18"/>
                <w:lang w:val="ru-RU"/>
              </w:rPr>
            </w:pPr>
            <w:r w:rsidRPr="00024E7E">
              <w:rPr>
                <w:rStyle w:val="Artref"/>
                <w:szCs w:val="18"/>
                <w:lang w:val="ru-RU"/>
              </w:rPr>
              <w:t>5.540  5.542</w:t>
            </w:r>
          </w:p>
        </w:tc>
      </w:tr>
    </w:tbl>
    <w:p w14:paraId="3D081B71" w14:textId="1EAC0E9E" w:rsidR="00AF6D10" w:rsidRPr="00024E7E" w:rsidRDefault="00AF6D10">
      <w:pPr>
        <w:pStyle w:val="Reasons"/>
      </w:pPr>
    </w:p>
    <w:p w14:paraId="7B11A200" w14:textId="77777777" w:rsidR="00AF6D10" w:rsidRPr="00024E7E" w:rsidRDefault="009B306E">
      <w:pPr>
        <w:pStyle w:val="Proposal"/>
      </w:pPr>
      <w:r w:rsidRPr="00024E7E">
        <w:lastRenderedPageBreak/>
        <w:t>MOD</w:t>
      </w:r>
      <w:r w:rsidRPr="00024E7E">
        <w:tab/>
        <w:t>RCC/</w:t>
      </w:r>
      <w:proofErr w:type="spellStart"/>
      <w:r w:rsidRPr="00024E7E">
        <w:t>85A16</w:t>
      </w:r>
      <w:proofErr w:type="spellEnd"/>
      <w:r w:rsidRPr="00024E7E">
        <w:t>/4</w:t>
      </w:r>
      <w:r w:rsidRPr="00024E7E">
        <w:rPr>
          <w:vanish/>
          <w:color w:val="7F7F7F" w:themeColor="text1" w:themeTint="80"/>
          <w:vertAlign w:val="superscript"/>
        </w:rPr>
        <w:t>#1883</w:t>
      </w:r>
    </w:p>
    <w:p w14:paraId="6E80E60A" w14:textId="77777777" w:rsidR="009B306E" w:rsidRPr="00024E7E" w:rsidRDefault="009B306E" w:rsidP="00586078">
      <w:pPr>
        <w:pStyle w:val="Tabletitle"/>
        <w:keepLines w:val="0"/>
      </w:pPr>
      <w:r w:rsidRPr="00024E7E">
        <w:t>29,9–34,2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8"/>
        <w:gridCol w:w="3136"/>
      </w:tblGrid>
      <w:tr w:rsidR="0055763C" w:rsidRPr="00024E7E" w14:paraId="1A5C7E60" w14:textId="77777777" w:rsidTr="00586078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FA34" w14:textId="77777777" w:rsidR="009B306E" w:rsidRPr="00024E7E" w:rsidRDefault="009B306E">
            <w:pPr>
              <w:pStyle w:val="Tablehead"/>
              <w:rPr>
                <w:lang w:val="ru-RU"/>
              </w:rPr>
            </w:pPr>
            <w:r w:rsidRPr="00024E7E">
              <w:rPr>
                <w:lang w:val="ru-RU"/>
              </w:rPr>
              <w:t>Распределение по службам</w:t>
            </w:r>
          </w:p>
        </w:tc>
      </w:tr>
      <w:tr w:rsidR="0055763C" w:rsidRPr="00024E7E" w14:paraId="3A8C4A27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E869" w14:textId="77777777" w:rsidR="009B306E" w:rsidRPr="00024E7E" w:rsidRDefault="009B306E">
            <w:pPr>
              <w:pStyle w:val="Tablehead"/>
              <w:rPr>
                <w:lang w:val="ru-RU"/>
              </w:rPr>
            </w:pPr>
            <w:r w:rsidRPr="00024E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058B" w14:textId="77777777" w:rsidR="009B306E" w:rsidRPr="00024E7E" w:rsidRDefault="009B306E">
            <w:pPr>
              <w:pStyle w:val="Tablehead"/>
              <w:rPr>
                <w:lang w:val="ru-RU"/>
              </w:rPr>
            </w:pPr>
            <w:r w:rsidRPr="00024E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9F0" w14:textId="77777777" w:rsidR="009B306E" w:rsidRPr="00024E7E" w:rsidRDefault="009B306E">
            <w:pPr>
              <w:pStyle w:val="Tablehead"/>
              <w:rPr>
                <w:lang w:val="ru-RU"/>
              </w:rPr>
            </w:pPr>
            <w:r w:rsidRPr="00024E7E">
              <w:rPr>
                <w:lang w:val="ru-RU"/>
              </w:rPr>
              <w:t>Район 3</w:t>
            </w:r>
          </w:p>
        </w:tc>
      </w:tr>
      <w:tr w:rsidR="0055763C" w:rsidRPr="00024E7E" w14:paraId="31EA7579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33059C53" w14:textId="77777777" w:rsidR="009B306E" w:rsidRPr="00024E7E" w:rsidRDefault="009B306E">
            <w:pPr>
              <w:keepNext/>
              <w:keepLines/>
              <w:spacing w:before="40" w:after="40"/>
              <w:rPr>
                <w:rStyle w:val="Tablefreq"/>
              </w:rPr>
            </w:pPr>
            <w:r w:rsidRPr="00024E7E">
              <w:rPr>
                <w:rStyle w:val="Tablefreq"/>
              </w:rPr>
              <w:t>29,9–30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794AF40A" w14:textId="77777777" w:rsidR="009B306E" w:rsidRPr="00024E7E" w:rsidRDefault="009B306E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024E7E">
              <w:rPr>
                <w:lang w:val="ru-RU"/>
              </w:rPr>
              <w:t xml:space="preserve">ФИКСИРОВАННАЯ СПУТНИКОВАЯ (Земля-космос)  </w:t>
            </w:r>
            <w:r w:rsidRPr="00024E7E">
              <w:rPr>
                <w:rStyle w:val="Artref"/>
                <w:lang w:val="ru-RU"/>
              </w:rPr>
              <w:t xml:space="preserve">5.484A  </w:t>
            </w:r>
            <w:proofErr w:type="spellStart"/>
            <w:r w:rsidRPr="00024E7E">
              <w:rPr>
                <w:rStyle w:val="Artref"/>
                <w:lang w:val="ru-RU"/>
              </w:rPr>
              <w:t>5.484В</w:t>
            </w:r>
            <w:proofErr w:type="spellEnd"/>
            <w:r w:rsidRPr="00024E7E">
              <w:rPr>
                <w:rStyle w:val="Artref"/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5.516В</w:t>
            </w:r>
            <w:proofErr w:type="spellEnd"/>
            <w:r w:rsidRPr="00024E7E">
              <w:rPr>
                <w:rStyle w:val="Artref"/>
                <w:lang w:val="ru-RU"/>
              </w:rPr>
              <w:t xml:space="preserve">  </w:t>
            </w:r>
            <w:proofErr w:type="spellStart"/>
            <w:r w:rsidRPr="00024E7E">
              <w:rPr>
                <w:rStyle w:val="Artref"/>
                <w:lang w:val="ru-RU"/>
              </w:rPr>
              <w:t>5.527А</w:t>
            </w:r>
            <w:proofErr w:type="spellEnd"/>
            <w:r w:rsidRPr="00024E7E">
              <w:rPr>
                <w:rStyle w:val="Artref"/>
                <w:lang w:val="ru-RU"/>
              </w:rPr>
              <w:t xml:space="preserve">  5.539</w:t>
            </w:r>
            <w:ins w:id="34" w:author="Olga Komissarova" w:date="2022-11-01T09:52:00Z">
              <w:r w:rsidRPr="00024E7E">
                <w:rPr>
                  <w:rStyle w:val="Artref"/>
                  <w:lang w:val="ru-RU"/>
                </w:rPr>
                <w:t xml:space="preserve">  </w:t>
              </w:r>
              <w:r w:rsidRPr="00024E7E">
                <w:rPr>
                  <w:lang w:val="ru-RU"/>
                </w:rPr>
                <w:t>ADD </w:t>
              </w:r>
              <w:proofErr w:type="spellStart"/>
              <w:r w:rsidRPr="00024E7E">
                <w:rPr>
                  <w:rStyle w:val="Artref"/>
                  <w:lang w:val="ru-RU"/>
                </w:rPr>
                <w:t>5.A116</w:t>
              </w:r>
            </w:ins>
            <w:proofErr w:type="spellEnd"/>
          </w:p>
          <w:p w14:paraId="4B81264F" w14:textId="77777777" w:rsidR="009B306E" w:rsidRPr="00024E7E" w:rsidRDefault="009B306E" w:rsidP="00485C83">
            <w:pPr>
              <w:pStyle w:val="TableTextS5"/>
              <w:ind w:hanging="255"/>
              <w:rPr>
                <w:lang w:val="ru-RU"/>
              </w:rPr>
            </w:pPr>
            <w:r w:rsidRPr="00024E7E">
              <w:rPr>
                <w:lang w:val="ru-RU"/>
              </w:rPr>
              <w:t xml:space="preserve">ПОДВИЖНАЯ СПУТНИКОВАЯ (Земля-космос) </w:t>
            </w:r>
          </w:p>
          <w:p w14:paraId="34A77626" w14:textId="77777777" w:rsidR="009B306E" w:rsidRPr="00024E7E" w:rsidRDefault="009B306E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024E7E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024E7E">
              <w:rPr>
                <w:rStyle w:val="Artref"/>
                <w:lang w:val="ru-RU"/>
              </w:rPr>
              <w:t>5.541  5.543</w:t>
            </w:r>
          </w:p>
          <w:p w14:paraId="176C544B" w14:textId="77777777" w:rsidR="009B306E" w:rsidRPr="00024E7E" w:rsidRDefault="009B306E" w:rsidP="00485C83">
            <w:pPr>
              <w:pStyle w:val="TableTextS5"/>
              <w:ind w:hanging="255"/>
              <w:rPr>
                <w:lang w:val="ru-RU"/>
              </w:rPr>
            </w:pPr>
            <w:r w:rsidRPr="00024E7E">
              <w:rPr>
                <w:rStyle w:val="Artref"/>
                <w:lang w:val="ru-RU"/>
              </w:rPr>
              <w:t>5.525  5.526  5.527  5.538  5.540  5.542</w:t>
            </w:r>
            <w:r w:rsidRPr="00024E7E">
              <w:rPr>
                <w:lang w:val="ru-RU"/>
              </w:rPr>
              <w:t xml:space="preserve"> </w:t>
            </w:r>
          </w:p>
        </w:tc>
      </w:tr>
      <w:tr w:rsidR="003A4CDB" w:rsidRPr="00024E7E" w14:paraId="2765FEF5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A8CD7A3" w14:textId="2FA66A15" w:rsidR="003A4CDB" w:rsidRPr="00024E7E" w:rsidRDefault="003A4CDB">
            <w:pPr>
              <w:keepNext/>
              <w:keepLines/>
              <w:spacing w:before="40" w:after="40"/>
              <w:rPr>
                <w:rStyle w:val="Tablefreq"/>
                <w:b w:val="0"/>
                <w:bCs/>
              </w:rPr>
            </w:pPr>
            <w:r w:rsidRPr="00024E7E">
              <w:rPr>
                <w:rStyle w:val="Tablefreq"/>
                <w:b w:val="0"/>
                <w:bCs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8394056" w14:textId="77777777" w:rsidR="003A4CDB" w:rsidRPr="00024E7E" w:rsidRDefault="003A4CDB" w:rsidP="00485C83">
            <w:pPr>
              <w:pStyle w:val="TableTextS5"/>
              <w:ind w:hanging="255"/>
              <w:rPr>
                <w:bCs/>
                <w:lang w:val="ru-RU"/>
              </w:rPr>
            </w:pPr>
          </w:p>
        </w:tc>
      </w:tr>
    </w:tbl>
    <w:p w14:paraId="20DDEA09" w14:textId="2C84D9DE" w:rsidR="00AF6D10" w:rsidRPr="00024E7E" w:rsidRDefault="00AF6D10">
      <w:pPr>
        <w:pStyle w:val="Reasons"/>
      </w:pPr>
    </w:p>
    <w:p w14:paraId="439C726C" w14:textId="77777777" w:rsidR="00AF6D10" w:rsidRPr="00024E7E" w:rsidRDefault="009B306E">
      <w:pPr>
        <w:pStyle w:val="Proposal"/>
      </w:pPr>
      <w:r w:rsidRPr="00024E7E">
        <w:t>ADD</w:t>
      </w:r>
      <w:r w:rsidRPr="00024E7E">
        <w:tab/>
        <w:t>RCC/</w:t>
      </w:r>
      <w:proofErr w:type="spellStart"/>
      <w:r w:rsidRPr="00024E7E">
        <w:t>85A16</w:t>
      </w:r>
      <w:proofErr w:type="spellEnd"/>
      <w:r w:rsidRPr="00024E7E">
        <w:t>/5</w:t>
      </w:r>
    </w:p>
    <w:p w14:paraId="5F6BEFD2" w14:textId="1FAF3C0E" w:rsidR="003A4CDB" w:rsidRPr="00024E7E" w:rsidRDefault="003A4CDB" w:rsidP="003A4CDB">
      <w:pPr>
        <w:pStyle w:val="Note"/>
        <w:rPr>
          <w:lang w:val="ru-RU"/>
        </w:rPr>
      </w:pPr>
      <w:proofErr w:type="spellStart"/>
      <w:r w:rsidRPr="00024E7E">
        <w:rPr>
          <w:rStyle w:val="Artdef"/>
          <w:lang w:val="ru-RU"/>
        </w:rPr>
        <w:t>5.A116</w:t>
      </w:r>
      <w:proofErr w:type="spellEnd"/>
      <w:r w:rsidRPr="00024E7E">
        <w:rPr>
          <w:lang w:val="ru-RU"/>
        </w:rPr>
        <w:tab/>
        <w:t>Эксплуатация земных станций, находящихся в движении и взаимодействующих с негеостационарными космическими станциями фиксированной спутниковой службы в полосах частот 17,7</w:t>
      </w:r>
      <w:r w:rsidR="000B39CB">
        <w:rPr>
          <w:lang w:val="ru-RU"/>
        </w:rPr>
        <w:t>−</w:t>
      </w:r>
      <w:r w:rsidRPr="00024E7E">
        <w:rPr>
          <w:lang w:val="ru-RU"/>
        </w:rPr>
        <w:t>18,6 ГГц (космос-Земля), 18,8</w:t>
      </w:r>
      <w:r w:rsidR="000B39CB">
        <w:rPr>
          <w:lang w:val="ru-RU"/>
        </w:rPr>
        <w:t>−</w:t>
      </w:r>
      <w:r w:rsidRPr="00024E7E">
        <w:rPr>
          <w:lang w:val="ru-RU"/>
        </w:rPr>
        <w:t>19,3 ГГц (космос-Земля) и 19,7</w:t>
      </w:r>
      <w:r w:rsidR="000B39CB">
        <w:rPr>
          <w:lang w:val="ru-RU"/>
        </w:rPr>
        <w:t>−</w:t>
      </w:r>
      <w:r w:rsidRPr="00024E7E">
        <w:rPr>
          <w:lang w:val="ru-RU"/>
        </w:rPr>
        <w:t>20,2 ГГц (космос-Земля), 27,5</w:t>
      </w:r>
      <w:r w:rsidR="000B39CB">
        <w:rPr>
          <w:lang w:val="ru-RU"/>
        </w:rPr>
        <w:t>−</w:t>
      </w:r>
      <w:r w:rsidRPr="00024E7E">
        <w:rPr>
          <w:lang w:val="ru-RU"/>
        </w:rPr>
        <w:t>29,1 ГГц (Земля-космос) и 29,5</w:t>
      </w:r>
      <w:r w:rsidR="000B39CB">
        <w:rPr>
          <w:lang w:val="ru-RU"/>
        </w:rPr>
        <w:t>−</w:t>
      </w:r>
      <w:r w:rsidRPr="00024E7E">
        <w:rPr>
          <w:lang w:val="ru-RU"/>
        </w:rPr>
        <w:t xml:space="preserve">30 ГГц (Земля-космос), должна осуществляться в соответствии с Резолюцией </w:t>
      </w:r>
      <w:r w:rsidRPr="00024E7E">
        <w:rPr>
          <w:b/>
          <w:bCs/>
          <w:lang w:val="ru-RU"/>
        </w:rPr>
        <w:t>[RCC-</w:t>
      </w:r>
      <w:proofErr w:type="spellStart"/>
      <w:r w:rsidRPr="00024E7E">
        <w:rPr>
          <w:b/>
          <w:bCs/>
          <w:lang w:val="ru-RU"/>
        </w:rPr>
        <w:t>A116</w:t>
      </w:r>
      <w:proofErr w:type="spellEnd"/>
      <w:r w:rsidRPr="00024E7E">
        <w:rPr>
          <w:b/>
          <w:bCs/>
          <w:lang w:val="ru-RU"/>
        </w:rPr>
        <w:t>] (ВКР</w:t>
      </w:r>
      <w:r w:rsidRPr="00024E7E">
        <w:rPr>
          <w:b/>
          <w:bCs/>
          <w:lang w:val="ru-RU"/>
        </w:rPr>
        <w:noBreakHyphen/>
        <w:t>23)</w:t>
      </w:r>
      <w:r w:rsidRPr="00024E7E">
        <w:rPr>
          <w:lang w:val="ru-RU"/>
        </w:rPr>
        <w:t>.</w:t>
      </w:r>
      <w:r w:rsidRPr="00024E7E">
        <w:rPr>
          <w:sz w:val="16"/>
          <w:szCs w:val="16"/>
          <w:lang w:val="ru-RU"/>
        </w:rPr>
        <w:t>     (ВКР-23)</w:t>
      </w:r>
    </w:p>
    <w:p w14:paraId="697E1FBA" w14:textId="0D02E730" w:rsidR="00AF6D10" w:rsidRPr="00024E7E" w:rsidRDefault="00AF6D10">
      <w:pPr>
        <w:pStyle w:val="Reasons"/>
      </w:pPr>
    </w:p>
    <w:p w14:paraId="269402B5" w14:textId="77777777" w:rsidR="00AF6D10" w:rsidRPr="00024E7E" w:rsidRDefault="009B306E">
      <w:pPr>
        <w:pStyle w:val="Proposal"/>
      </w:pPr>
      <w:r w:rsidRPr="00024E7E">
        <w:t>ADD</w:t>
      </w:r>
      <w:r w:rsidRPr="00024E7E">
        <w:tab/>
        <w:t>RCC/</w:t>
      </w:r>
      <w:proofErr w:type="spellStart"/>
      <w:r w:rsidRPr="00024E7E">
        <w:t>85A16</w:t>
      </w:r>
      <w:proofErr w:type="spellEnd"/>
      <w:r w:rsidRPr="00024E7E">
        <w:t>/6</w:t>
      </w:r>
      <w:r w:rsidRPr="00024E7E">
        <w:rPr>
          <w:vanish/>
          <w:color w:val="7F7F7F" w:themeColor="text1" w:themeTint="80"/>
          <w:vertAlign w:val="superscript"/>
        </w:rPr>
        <w:t>#1885</w:t>
      </w:r>
    </w:p>
    <w:p w14:paraId="17388EF5" w14:textId="7E6B7CE4" w:rsidR="009B306E" w:rsidRPr="00024E7E" w:rsidRDefault="009B306E" w:rsidP="00024E7E">
      <w:pPr>
        <w:pStyle w:val="ResNo"/>
      </w:pPr>
      <w:bookmarkStart w:id="35" w:name="_Hlk149323176"/>
      <w:r w:rsidRPr="00024E7E">
        <w:t xml:space="preserve">ПРОЕКТ НОВОЙ РЕЗОЛЮЦИИ </w:t>
      </w:r>
      <w:r w:rsidR="00AA48B2" w:rsidRPr="00024E7E">
        <w:t>[RCC-</w:t>
      </w:r>
      <w:proofErr w:type="spellStart"/>
      <w:r w:rsidR="00AA48B2" w:rsidRPr="00024E7E">
        <w:t>A116</w:t>
      </w:r>
      <w:proofErr w:type="spellEnd"/>
      <w:r w:rsidR="00AA48B2" w:rsidRPr="00024E7E">
        <w:t>] (ВКР-23)</w:t>
      </w:r>
    </w:p>
    <w:bookmarkEnd w:id="35"/>
    <w:p w14:paraId="15B48A4F" w14:textId="77777777" w:rsidR="00AA48B2" w:rsidRPr="00024E7E" w:rsidRDefault="00AA48B2" w:rsidP="00024E7E">
      <w:pPr>
        <w:pStyle w:val="Restitle"/>
      </w:pPr>
      <w:r w:rsidRPr="00024E7E">
        <w:t xml:space="preserve">Использование полос частот 17,7−18,6 ГГц, 18,8−19,3 ГГц, 19,7−20,2 ГГц </w:t>
      </w:r>
      <w:r w:rsidRPr="00024E7E">
        <w:rPr>
          <w:rFonts w:ascii="Calibri" w:hAnsi="Calibri"/>
        </w:rPr>
        <w:br/>
      </w:r>
      <w:r w:rsidRPr="00024E7E">
        <w:t>(космос-Земля) и 27,5−29,1 ГГц и 29,5−30 ГГц (Земля-космос) земными станциями, находящимися в движении, которые взаимодействуют с негеостационарными космическими станциями</w:t>
      </w:r>
      <w:r w:rsidRPr="00024E7E">
        <w:br/>
        <w:t>фиксированной спутниковой службы</w:t>
      </w:r>
    </w:p>
    <w:p w14:paraId="4A2AC640" w14:textId="77777777" w:rsidR="00AA48B2" w:rsidRPr="00024E7E" w:rsidRDefault="00AA48B2" w:rsidP="00024E7E">
      <w:pPr>
        <w:pStyle w:val="Normalaftertitle0"/>
        <w:rPr>
          <w:lang w:eastAsia="zh-CN"/>
        </w:rPr>
      </w:pPr>
      <w:r w:rsidRPr="00024E7E">
        <w:t>Всемирная конференция радиосвязи (Дубай, 2023 г.),</w:t>
      </w:r>
    </w:p>
    <w:p w14:paraId="66045F03" w14:textId="77777777" w:rsidR="00AA48B2" w:rsidRPr="00024E7E" w:rsidRDefault="00AA48B2" w:rsidP="00024E7E">
      <w:pPr>
        <w:pStyle w:val="Call"/>
        <w:rPr>
          <w:i w:val="0"/>
        </w:rPr>
      </w:pPr>
      <w:bookmarkStart w:id="36" w:name="_Hlk149323059"/>
      <w:r w:rsidRPr="00024E7E">
        <w:t>учитывая</w:t>
      </w:r>
      <w:r w:rsidRPr="00024E7E">
        <w:rPr>
          <w:i w:val="0"/>
        </w:rPr>
        <w:t>,</w:t>
      </w:r>
    </w:p>
    <w:bookmarkEnd w:id="36"/>
    <w:p w14:paraId="50BDE728" w14:textId="77777777" w:rsidR="00AA48B2" w:rsidRPr="00024E7E" w:rsidRDefault="00AA48B2" w:rsidP="00AA48B2">
      <w:r w:rsidRPr="00024E7E">
        <w:rPr>
          <w:i/>
          <w:iCs/>
        </w:rPr>
        <w:t>a)</w:t>
      </w:r>
      <w:r w:rsidRPr="00024E7E">
        <w:tab/>
        <w:t>что существует потребность в глобальной широкополосной подвижной спутниковой связи и что эта потребность может быть частично удовлетворена, если разрешить взаимодействие земных станций, находящихся в движении (ESIM), с космическими станциями на негеостационарной спутниковой орбите (НГСО) фиксированной спутниковой службы (ФСС), работающими в полосах частот 17,7−18,6 ГГц, 18,8−19,3 ГГц, 19,7−20,2 ГГц (космос-Земля), 27,5−29,1 ГГц и 29,5−30 ГГц (Земля-космос);</w:t>
      </w:r>
    </w:p>
    <w:p w14:paraId="2059C70B" w14:textId="77777777" w:rsidR="00AA48B2" w:rsidRPr="00024E7E" w:rsidRDefault="00AA48B2" w:rsidP="00AA48B2">
      <w:r w:rsidRPr="00024E7E">
        <w:rPr>
          <w:i/>
        </w:rPr>
        <w:t>b)</w:t>
      </w:r>
      <w:r w:rsidRPr="00024E7E">
        <w:tab/>
        <w:t xml:space="preserve">что полосы частот 17,7−18,6 ГГц, 18,8−19,3 ГГц, 19,7−20,2 ГГц (космос-Земля), 27,5−29,1 ГГц и 29,5−30 ГГц (Земля-космос) распределены космическим службам, а полосы частот 17,7−18,6 ГГц, 18,8−19,3 ГГц и 27,5−29,1 ГГц распределены наземным службам на первичной основе во всем мире; в странах, указанных в п. </w:t>
      </w:r>
      <w:r w:rsidRPr="00024E7E">
        <w:rPr>
          <w:b/>
          <w:bCs/>
        </w:rPr>
        <w:t xml:space="preserve">5.524 </w:t>
      </w:r>
      <w:r w:rsidRPr="00024E7E">
        <w:t xml:space="preserve">Регламента радиосвязи, полоса частот 19,7−20,2 ГГц распределена фиксированной и подвижной службам на первичной основе, и в странах, указанных в п. </w:t>
      </w:r>
      <w:r w:rsidRPr="00024E7E">
        <w:rPr>
          <w:b/>
          <w:bCs/>
        </w:rPr>
        <w:t>5.542</w:t>
      </w:r>
      <w:r w:rsidRPr="00024E7E">
        <w:t xml:space="preserve"> Регламента радиосвязи, полоса частот 29,5−30 ГГц распределена фиксированной и подвижной службам на вторичной основе и что они используются самыми разными системами и необходимо обеспечить защиту и функционирование таких существующих служб и их будущего развития без наложения необоснованных ограничений при эксплуатации ESIM НГСО ФСС;</w:t>
      </w:r>
    </w:p>
    <w:p w14:paraId="2F35BED9" w14:textId="1AFB9C98" w:rsidR="00AA48B2" w:rsidRPr="00024E7E" w:rsidRDefault="00AA48B2" w:rsidP="00AA48B2">
      <w:r w:rsidRPr="00024E7E">
        <w:rPr>
          <w:i/>
        </w:rPr>
        <w:lastRenderedPageBreak/>
        <w:t>b</w:t>
      </w:r>
      <w:r w:rsidR="00E52302" w:rsidRPr="00E52302">
        <w:rPr>
          <w:i/>
        </w:rPr>
        <w:t>)</w:t>
      </w:r>
      <w:r w:rsidR="00024E7E" w:rsidRPr="00024E7E">
        <w:rPr>
          <w:i/>
        </w:rPr>
        <w:t>bis</w:t>
      </w:r>
      <w:r w:rsidRPr="00024E7E">
        <w:tab/>
        <w:t xml:space="preserve">что при эксплуатации ESIM НГСО ФСС необходимо обеспечить возможность продолжать предоставлять услуги первичных и вторичных наземных служб, упомянутых в пункте </w:t>
      </w:r>
      <w:r w:rsidRPr="00024E7E">
        <w:rPr>
          <w:i/>
        </w:rPr>
        <w:t>b)</w:t>
      </w:r>
      <w:r w:rsidRPr="00024E7E">
        <w:t xml:space="preserve"> раздела </w:t>
      </w:r>
      <w:r w:rsidRPr="00024E7E">
        <w:rPr>
          <w:i/>
        </w:rPr>
        <w:t xml:space="preserve">учитывая, </w:t>
      </w:r>
      <w:r w:rsidRPr="00024E7E">
        <w:t>без ухудшения качества предоставляемых услуг</w:t>
      </w:r>
      <w:r w:rsidRPr="00024E7E">
        <w:rPr>
          <w:lang w:eastAsia="en-GB"/>
        </w:rPr>
        <w:t>;</w:t>
      </w:r>
    </w:p>
    <w:p w14:paraId="3BE75A1B" w14:textId="77777777" w:rsidR="00AA48B2" w:rsidRPr="00024E7E" w:rsidRDefault="00AA48B2" w:rsidP="00AA48B2">
      <w:r w:rsidRPr="00024E7E">
        <w:rPr>
          <w:i/>
          <w:iCs/>
        </w:rPr>
        <w:t>c)</w:t>
      </w:r>
      <w:r w:rsidRPr="00024E7E">
        <w:tab/>
        <w:t>что полоса частот 18,6–18,8 ГГц распределена спутниковой службе исследования Земли (ССИЗ) (пассивной) и службе космических исследований (СКИ) (пассивной) и что эти службы необходимо защитить от работы систем НГСО ФСС в направлении космос-Земля;</w:t>
      </w:r>
    </w:p>
    <w:p w14:paraId="35789E64" w14:textId="29820901" w:rsidR="00AA48B2" w:rsidRPr="00024E7E" w:rsidRDefault="00AA48B2" w:rsidP="00AA48B2">
      <w:bookmarkStart w:id="37" w:name="_Hlk149323053"/>
      <w:r w:rsidRPr="00024E7E">
        <w:rPr>
          <w:i/>
          <w:iCs/>
        </w:rPr>
        <w:t>d)</w:t>
      </w:r>
      <w:r w:rsidRPr="00024E7E">
        <w:tab/>
        <w:t xml:space="preserve">что не существует конкретной регламентарной процедуры для координации ESIM НГСО ФСС с наземными станциями этих служб, поскольку полосы частот </w:t>
      </w:r>
      <w:r w:rsidR="00582E9D" w:rsidRPr="00024E7E">
        <w:t>17,7–18,6</w:t>
      </w:r>
      <w:r w:rsidRPr="00024E7E">
        <w:t xml:space="preserve"> ГГц, </w:t>
      </w:r>
      <w:r w:rsidR="00582E9D" w:rsidRPr="00024E7E">
        <w:t>18,8–19,3</w:t>
      </w:r>
      <w:r w:rsidRPr="00024E7E">
        <w:t xml:space="preserve"> ГГц, </w:t>
      </w:r>
      <w:r w:rsidR="00582E9D" w:rsidRPr="00024E7E">
        <w:t>19,7–20,2</w:t>
      </w:r>
      <w:r w:rsidRPr="00024E7E">
        <w:t xml:space="preserve"> ГГц (космос-Земля), 27,5−29,1 ГГц и 29,5−30 ГГц (Земля-космос) </w:t>
      </w:r>
      <w:r w:rsidRPr="00E75A1A">
        <w:t xml:space="preserve">не разрешены для </w:t>
      </w:r>
      <w:r w:rsidR="00E75A1A">
        <w:t>использования станциями</w:t>
      </w:r>
      <w:r w:rsidRPr="00024E7E">
        <w:t xml:space="preserve"> ESIM НГСО ФСС;</w:t>
      </w:r>
    </w:p>
    <w:bookmarkEnd w:id="37"/>
    <w:p w14:paraId="6F614156" w14:textId="0F6488EA" w:rsidR="00AA48B2" w:rsidRPr="00024E7E" w:rsidRDefault="00AA48B2" w:rsidP="00AA48B2">
      <w:pPr>
        <w:rPr>
          <w:lang w:eastAsia="zh-CN"/>
        </w:rPr>
      </w:pPr>
      <w:r w:rsidRPr="00024E7E">
        <w:rPr>
          <w:i/>
          <w:lang w:eastAsia="zh-CN"/>
        </w:rPr>
        <w:t>e)</w:t>
      </w:r>
      <w:r w:rsidRPr="00024E7E">
        <w:rPr>
          <w:lang w:eastAsia="zh-CN"/>
        </w:rPr>
        <w:tab/>
        <w:t xml:space="preserve">что для работы ESIM НГСО ФСС требуются надлежащие регламентарные процедуры и механизмы управления помехами, в том числе необходимые меры по ослаблению влияния помех, в целях защиты других космических и наземных служб, которым распределены полосы частот, упомянутые в пункте </w:t>
      </w:r>
      <w:r w:rsidRPr="00024E7E">
        <w:rPr>
          <w:i/>
          <w:iCs/>
          <w:lang w:eastAsia="zh-CN"/>
        </w:rPr>
        <w:t>а)</w:t>
      </w:r>
      <w:r w:rsidRPr="00024E7E">
        <w:rPr>
          <w:lang w:eastAsia="zh-CN"/>
        </w:rPr>
        <w:t xml:space="preserve"> раздела </w:t>
      </w:r>
      <w:r w:rsidRPr="00024E7E">
        <w:rPr>
          <w:i/>
          <w:iCs/>
          <w:lang w:eastAsia="zh-CN"/>
        </w:rPr>
        <w:t>учитывая</w:t>
      </w:r>
      <w:r w:rsidRPr="00024E7E">
        <w:rPr>
          <w:lang w:eastAsia="zh-CN"/>
        </w:rPr>
        <w:t>,</w:t>
      </w:r>
    </w:p>
    <w:p w14:paraId="01146660" w14:textId="77777777" w:rsidR="00AA48B2" w:rsidRPr="00024E7E" w:rsidRDefault="00AA48B2" w:rsidP="00024E7E">
      <w:pPr>
        <w:pStyle w:val="Call"/>
        <w:rPr>
          <w:i w:val="0"/>
        </w:rPr>
      </w:pPr>
      <w:r w:rsidRPr="00024E7E">
        <w:t>учитывая далее</w:t>
      </w:r>
      <w:r w:rsidRPr="00024E7E">
        <w:rPr>
          <w:i w:val="0"/>
        </w:rPr>
        <w:t>,</w:t>
      </w:r>
    </w:p>
    <w:p w14:paraId="06A8142C" w14:textId="77777777" w:rsidR="00AA48B2" w:rsidRPr="00024E7E" w:rsidRDefault="00AA48B2" w:rsidP="00AA48B2">
      <w:pPr>
        <w:keepNext/>
        <w:spacing w:before="160"/>
      </w:pPr>
      <w:r w:rsidRPr="00024E7E">
        <w:rPr>
          <w:i/>
          <w:iCs/>
        </w:rPr>
        <w:t>a)</w:t>
      </w:r>
      <w:r w:rsidRPr="00024E7E">
        <w:rPr>
          <w:color w:val="000000"/>
        </w:rPr>
        <w:tab/>
        <w:t>что администрации, намеревающиеся разрешить ESIM НГСО ФСС, при установлении национальных правил лицензирования для обеспечения совместимости со своими наземными службами могут рассмотреть вопрос о принятии других процедур управления помеховой ситуацией и/или мер по ослаблению влияния помех, отличных от тех, которые указаны в настоящей Резолюции, если положения Дополнения 1 остаются неизменными при трансграничных применениях</w:t>
      </w:r>
      <w:r w:rsidRPr="00024E7E">
        <w:t>;</w:t>
      </w:r>
    </w:p>
    <w:p w14:paraId="791A7E4D" w14:textId="4751DC72" w:rsidR="00AA48B2" w:rsidRPr="00024E7E" w:rsidRDefault="00AA48B2" w:rsidP="00AA48B2">
      <w:r w:rsidRPr="00024E7E">
        <w:rPr>
          <w:i/>
        </w:rPr>
        <w:t>b)</w:t>
      </w:r>
      <w:r w:rsidRPr="00024E7E">
        <w:tab/>
        <w:t>что воздушные и морские ESIM, работающие в пределах зоны обслуживания систем НГСО ФСС, с которыми они взаимодействуют, могут работать на территориях, находящихся под юрисдикцией нескольких администраций</w:t>
      </w:r>
      <w:r w:rsidR="00AB5CF2">
        <w:t>,</w:t>
      </w:r>
      <w:r w:rsidRPr="00024E7E">
        <w:rPr>
          <w:rFonts w:ascii="Calibri" w:eastAsia="Calibri" w:hAnsi="Calibri"/>
        </w:rPr>
        <w:t xml:space="preserve"> </w:t>
      </w:r>
      <w:r w:rsidRPr="00024E7E">
        <w:t>при получении соответствующего разрешения от этих администраций;</w:t>
      </w:r>
    </w:p>
    <w:p w14:paraId="086C3CA8" w14:textId="77777777" w:rsidR="00AA48B2" w:rsidRPr="00024E7E" w:rsidRDefault="00AA48B2" w:rsidP="00AA48B2">
      <w:r w:rsidRPr="00024E7E">
        <w:rPr>
          <w:i/>
        </w:rPr>
        <w:t>c)</w:t>
      </w:r>
      <w:r w:rsidRPr="00024E7E">
        <w:tab/>
        <w:t>что настоящая Резолюция не устанавливает каких-либо дополнительных технических или регламентарных положений в отношении эксплуатации и использования сухопутных ESIM, взаимодействующих с космическими станциями НГСО ФСС, кроме уже установленных для типовых земных станций этих систем НГСО ФСС;</w:t>
      </w:r>
    </w:p>
    <w:p w14:paraId="3B5FA3D1" w14:textId="77777777" w:rsidR="00AA48B2" w:rsidRPr="00024E7E" w:rsidRDefault="00AA48B2" w:rsidP="00AA48B2">
      <w:r w:rsidRPr="00024E7E">
        <w:rPr>
          <w:i/>
        </w:rPr>
        <w:t>d)</w:t>
      </w:r>
      <w:r w:rsidRPr="00024E7E">
        <w:tab/>
        <w:t>что любые ESIM не должны создавать больше помех и не должны требовать большей защиты, чем определено для типовых земных станций системы НГСО ФСС,</w:t>
      </w:r>
    </w:p>
    <w:p w14:paraId="5F1C57E6" w14:textId="77777777" w:rsidR="00AA48B2" w:rsidRPr="00024E7E" w:rsidRDefault="00AA48B2" w:rsidP="00024E7E">
      <w:pPr>
        <w:pStyle w:val="Call"/>
        <w:rPr>
          <w:i w:val="0"/>
        </w:rPr>
      </w:pPr>
      <w:r w:rsidRPr="00024E7E">
        <w:t>признавая</w:t>
      </w:r>
      <w:r w:rsidRPr="00024E7E">
        <w:rPr>
          <w:i w:val="0"/>
        </w:rPr>
        <w:t>,</w:t>
      </w:r>
    </w:p>
    <w:p w14:paraId="5D64FDA0" w14:textId="7928E932" w:rsidR="00AA48B2" w:rsidRPr="00024E7E" w:rsidRDefault="00AA48B2" w:rsidP="00AA48B2">
      <w:r w:rsidRPr="00024E7E">
        <w:rPr>
          <w:i/>
        </w:rPr>
        <w:t>a)</w:t>
      </w:r>
      <w:r w:rsidRPr="00024E7E">
        <w:tab/>
        <w:t xml:space="preserve">что администрация, разрешающая эксплуатацию ESIM НГСО ФСС на территории, находящейся под ее юрисдикцией, имеет право требовать, чтобы упомянутые выше ESIM НГСО ФСС использовали только те присвоения, относящиеся к системам НГСО ФСС, которые были успешно скоординированы, заявлены, введены в действие и зарегистрированы в Международном справочном регистре частот (МСРЧ) с благоприятным заключением в соответствии со Статьями </w:t>
      </w:r>
      <w:r w:rsidRPr="00024E7E">
        <w:rPr>
          <w:b/>
          <w:bCs/>
        </w:rPr>
        <w:t>9</w:t>
      </w:r>
      <w:r w:rsidRPr="00024E7E">
        <w:t xml:space="preserve"> и</w:t>
      </w:r>
      <w:r w:rsidR="00AB0DF9">
        <w:t> </w:t>
      </w:r>
      <w:r w:rsidRPr="00024E7E">
        <w:rPr>
          <w:b/>
          <w:bCs/>
        </w:rPr>
        <w:t>11</w:t>
      </w:r>
      <w:r w:rsidRPr="00024E7E">
        <w:t xml:space="preserve">, включая пункты </w:t>
      </w:r>
      <w:r w:rsidRPr="00024E7E">
        <w:rPr>
          <w:b/>
          <w:bCs/>
        </w:rPr>
        <w:t>11.31</w:t>
      </w:r>
      <w:r w:rsidRPr="00024E7E">
        <w:t xml:space="preserve">, </w:t>
      </w:r>
      <w:r w:rsidRPr="00024E7E">
        <w:rPr>
          <w:b/>
          <w:bCs/>
        </w:rPr>
        <w:t>11.32</w:t>
      </w:r>
      <w:r w:rsidRPr="00024E7E">
        <w:t xml:space="preserve"> или </w:t>
      </w:r>
      <w:proofErr w:type="spellStart"/>
      <w:r w:rsidRPr="00024E7E">
        <w:rPr>
          <w:b/>
          <w:bCs/>
        </w:rPr>
        <w:t>11.32A</w:t>
      </w:r>
      <w:proofErr w:type="spellEnd"/>
      <w:r w:rsidRPr="00024E7E">
        <w:t>, в соответствующих случаях;</w:t>
      </w:r>
    </w:p>
    <w:p w14:paraId="0662D29F" w14:textId="6117AC03" w:rsidR="00AA48B2" w:rsidRPr="00024E7E" w:rsidRDefault="00AA48B2" w:rsidP="00AA48B2">
      <w:r w:rsidRPr="00024E7E">
        <w:rPr>
          <w:bCs/>
          <w:i/>
          <w:iCs/>
          <w:lang w:eastAsia="ko-KR"/>
        </w:rPr>
        <w:t>b)</w:t>
      </w:r>
      <w:r w:rsidRPr="00024E7E">
        <w:rPr>
          <w:bCs/>
          <w:iCs/>
          <w:lang w:eastAsia="ko-KR"/>
        </w:rPr>
        <w:tab/>
        <w:t>что</w:t>
      </w:r>
      <w:r w:rsidR="008D75F3">
        <w:rPr>
          <w:bCs/>
          <w:iCs/>
          <w:lang w:eastAsia="ko-KR"/>
        </w:rPr>
        <w:t>,</w:t>
      </w:r>
      <w:r w:rsidRPr="00024E7E">
        <w:rPr>
          <w:bCs/>
          <w:iCs/>
          <w:lang w:eastAsia="ko-KR"/>
        </w:rPr>
        <w:t xml:space="preserve"> если для работы ESIM НГСО ФСС в полосах частот </w:t>
      </w:r>
      <w:r w:rsidRPr="00024E7E">
        <w:rPr>
          <w:bCs/>
          <w:lang w:eastAsia="ko-KR"/>
        </w:rPr>
        <w:t xml:space="preserve">17,8–18,6 ГГц, 19,7−20,2 ГГц (космос-Земля) и 27,5−28,6 ГГц и 29,5−30 ГГц (Земля-космос) </w:t>
      </w:r>
      <w:r w:rsidRPr="00024E7E">
        <w:rPr>
          <w:bCs/>
          <w:iCs/>
          <w:lang w:eastAsia="ko-KR"/>
        </w:rPr>
        <w:t xml:space="preserve">будут использоваться присвоения систем НГСО ФСС, зарегистрированные по пункту </w:t>
      </w:r>
      <w:r w:rsidRPr="00024E7E">
        <w:rPr>
          <w:b/>
          <w:bCs/>
          <w:iCs/>
          <w:lang w:eastAsia="ko-KR"/>
        </w:rPr>
        <w:t>11.41</w:t>
      </w:r>
      <w:r w:rsidRPr="00024E7E">
        <w:rPr>
          <w:bCs/>
          <w:iCs/>
          <w:lang w:eastAsia="ko-KR"/>
        </w:rPr>
        <w:t xml:space="preserve">, то такие присвоения могут использоваться для ESIM </w:t>
      </w:r>
      <w:bookmarkStart w:id="38" w:name="_Hlk142981502"/>
      <w:r w:rsidRPr="00024E7E">
        <w:rPr>
          <w:bCs/>
          <w:iCs/>
          <w:lang w:eastAsia="ko-KR"/>
        </w:rPr>
        <w:t>НГСО ФСС</w:t>
      </w:r>
      <w:bookmarkEnd w:id="38"/>
      <w:r w:rsidRPr="00024E7E">
        <w:rPr>
          <w:bCs/>
          <w:iCs/>
          <w:lang w:eastAsia="ko-KR"/>
        </w:rPr>
        <w:t xml:space="preserve"> только в соответствии с пунктом </w:t>
      </w:r>
      <w:r w:rsidRPr="00024E7E">
        <w:rPr>
          <w:b/>
          <w:bCs/>
          <w:iCs/>
          <w:lang w:eastAsia="ko-KR"/>
        </w:rPr>
        <w:t>11.42</w:t>
      </w:r>
      <w:r w:rsidRPr="00024E7E">
        <w:rPr>
          <w:bCs/>
          <w:iCs/>
          <w:lang w:eastAsia="ko-KR"/>
        </w:rPr>
        <w:t>;</w:t>
      </w:r>
    </w:p>
    <w:p w14:paraId="1836DC08" w14:textId="1A3E382E" w:rsidR="00AA48B2" w:rsidRPr="00024E7E" w:rsidRDefault="00AA48B2" w:rsidP="00AA48B2">
      <w:pPr>
        <w:rPr>
          <w:bCs/>
          <w:lang w:eastAsia="ko-KR"/>
        </w:rPr>
      </w:pPr>
      <w:r w:rsidRPr="00024E7E">
        <w:rPr>
          <w:i/>
          <w:iCs/>
        </w:rPr>
        <w:t>c)</w:t>
      </w:r>
      <w:r w:rsidRPr="00024E7E">
        <w:tab/>
        <w:t xml:space="preserve">что </w:t>
      </w:r>
      <w:r w:rsidRPr="00024E7E">
        <w:rPr>
          <w:bCs/>
          <w:lang w:eastAsia="ko-KR"/>
        </w:rPr>
        <w:t xml:space="preserve">согласно положениям пункта </w:t>
      </w:r>
      <w:r w:rsidRPr="00024E7E">
        <w:rPr>
          <w:b/>
          <w:lang w:eastAsia="ko-KR"/>
        </w:rPr>
        <w:t>22.2</w:t>
      </w:r>
      <w:r w:rsidRPr="00024E7E">
        <w:rPr>
          <w:bCs/>
          <w:lang w:eastAsia="ko-KR"/>
        </w:rPr>
        <w:t xml:space="preserve"> в полосах частот 27,5−28,6 ГГц и 29,5−30 ГГц (Земля-космос) ESIM НГСО ФСС не должны создавать неприемлемых помех геостационарным спутниковым сетям ФСС и </w:t>
      </w:r>
      <w:r w:rsidRPr="00E46869">
        <w:rPr>
          <w:bCs/>
          <w:lang w:eastAsia="ko-KR"/>
        </w:rPr>
        <w:t>РСС</w:t>
      </w:r>
      <w:r w:rsidRPr="00024E7E">
        <w:rPr>
          <w:bCs/>
          <w:lang w:eastAsia="ko-KR"/>
        </w:rPr>
        <w:t xml:space="preserve">, работающим в соответствии с настоящим Регламентом радиосвязи, и не должны требовать защиты от них в полосах частот 17,7−18,6 ГГц и 19,7−20,2 ГГц (космос-Земля). В данном случае пункт </w:t>
      </w:r>
      <w:r w:rsidRPr="00024E7E">
        <w:rPr>
          <w:b/>
          <w:lang w:eastAsia="ko-KR"/>
        </w:rPr>
        <w:t>5.43А</w:t>
      </w:r>
      <w:r w:rsidRPr="00024E7E">
        <w:rPr>
          <w:bCs/>
          <w:lang w:eastAsia="ko-KR"/>
        </w:rPr>
        <w:t xml:space="preserve"> не применяется;</w:t>
      </w:r>
    </w:p>
    <w:p w14:paraId="0BA3D036" w14:textId="77777777" w:rsidR="00AA48B2" w:rsidRPr="00024E7E" w:rsidRDefault="00AA48B2" w:rsidP="00AA48B2">
      <w:pPr>
        <w:rPr>
          <w:bCs/>
          <w:iCs/>
        </w:rPr>
      </w:pPr>
      <w:r w:rsidRPr="00024E7E">
        <w:rPr>
          <w:bCs/>
          <w:i/>
        </w:rPr>
        <w:t>d)</w:t>
      </w:r>
      <w:r w:rsidRPr="00024E7E">
        <w:rPr>
          <w:bCs/>
          <w:i/>
        </w:rPr>
        <w:tab/>
      </w:r>
      <w:r w:rsidRPr="00024E7E">
        <w:rPr>
          <w:bCs/>
          <w:iCs/>
        </w:rPr>
        <w:t xml:space="preserve">что система НГСО ФСС, работающая в полосах частот 17,8−18,6 ГГц и 19,7−20,2 ГГц (космос-Земля) и 27,5−28,6 ГГц и 29,5−30 ГГц (Земля-космос) в соответствии с положениями и </w:t>
      </w:r>
      <w:r w:rsidRPr="00024E7E">
        <w:rPr>
          <w:bCs/>
          <w:iCs/>
        </w:rPr>
        <w:lastRenderedPageBreak/>
        <w:t xml:space="preserve">пределами э.п.п.м., указанными в Статье </w:t>
      </w:r>
      <w:r w:rsidRPr="00024E7E">
        <w:rPr>
          <w:b/>
          <w:iCs/>
        </w:rPr>
        <w:t>22</w:t>
      </w:r>
      <w:r w:rsidRPr="00024E7E">
        <w:rPr>
          <w:bCs/>
          <w:iCs/>
        </w:rPr>
        <w:t xml:space="preserve">, рассматривается как выполнившая свои обязательства по пункту </w:t>
      </w:r>
      <w:r w:rsidRPr="00024E7E">
        <w:rPr>
          <w:b/>
          <w:iCs/>
        </w:rPr>
        <w:t>22.2</w:t>
      </w:r>
      <w:r w:rsidRPr="00024E7E">
        <w:rPr>
          <w:bCs/>
          <w:iCs/>
        </w:rPr>
        <w:t xml:space="preserve"> в отношении любой геостационарной спутниковой сети;</w:t>
      </w:r>
    </w:p>
    <w:p w14:paraId="26776F07" w14:textId="5157D71A" w:rsidR="00AA48B2" w:rsidRPr="00024E7E" w:rsidRDefault="00AA48B2" w:rsidP="00AA48B2">
      <w:pPr>
        <w:rPr>
          <w:bCs/>
        </w:rPr>
      </w:pPr>
      <w:r w:rsidRPr="00024E7E">
        <w:rPr>
          <w:i/>
        </w:rPr>
        <w:t>e)</w:t>
      </w:r>
      <w:r w:rsidRPr="00024E7E">
        <w:rPr>
          <w:bCs/>
        </w:rPr>
        <w:tab/>
        <w:t xml:space="preserve">что использование полос частот 18,8−19,3 ГГц (космос-Земля) и 28,6−29,1 ГГц (Земля-космос) системами НГСО ФСС подпадает под действие пункта </w:t>
      </w:r>
      <w:proofErr w:type="spellStart"/>
      <w:r w:rsidRPr="00024E7E">
        <w:rPr>
          <w:b/>
        </w:rPr>
        <w:t>9.11А</w:t>
      </w:r>
      <w:proofErr w:type="spellEnd"/>
      <w:r w:rsidRPr="00024E7E">
        <w:rPr>
          <w:bCs/>
        </w:rPr>
        <w:t xml:space="preserve"> (т.</w:t>
      </w:r>
      <w:r w:rsidR="00AB0DF9">
        <w:rPr>
          <w:bCs/>
        </w:rPr>
        <w:t xml:space="preserve"> </w:t>
      </w:r>
      <w:r w:rsidRPr="00024E7E">
        <w:rPr>
          <w:bCs/>
        </w:rPr>
        <w:t xml:space="preserve">е. применяются положения пунктов </w:t>
      </w:r>
      <w:r w:rsidRPr="00024E7E">
        <w:rPr>
          <w:b/>
          <w:bCs/>
        </w:rPr>
        <w:t>9.12</w:t>
      </w:r>
      <w:r w:rsidRPr="00024E7E">
        <w:rPr>
          <w:bCs/>
        </w:rPr>
        <w:t>–</w:t>
      </w:r>
      <w:r w:rsidRPr="00024E7E">
        <w:rPr>
          <w:b/>
          <w:bCs/>
        </w:rPr>
        <w:t>9.16</w:t>
      </w:r>
      <w:r w:rsidRPr="00024E7E">
        <w:rPr>
          <w:bCs/>
        </w:rPr>
        <w:t xml:space="preserve">) и в этом случае не применяется пункт </w:t>
      </w:r>
      <w:r w:rsidRPr="00024E7E">
        <w:rPr>
          <w:b/>
        </w:rPr>
        <w:t>22.2</w:t>
      </w:r>
      <w:r w:rsidRPr="00024E7E">
        <w:rPr>
          <w:bCs/>
        </w:rPr>
        <w:t>;</w:t>
      </w:r>
    </w:p>
    <w:p w14:paraId="4EEB16FD" w14:textId="77777777" w:rsidR="00AA48B2" w:rsidRPr="00024E7E" w:rsidRDefault="00AA48B2" w:rsidP="00AA48B2">
      <w:pPr>
        <w:rPr>
          <w:i/>
        </w:rPr>
      </w:pPr>
      <w:r w:rsidRPr="00024E7E">
        <w:rPr>
          <w:i/>
        </w:rPr>
        <w:t>f)</w:t>
      </w:r>
      <w:r w:rsidRPr="00024E7E">
        <w:rPr>
          <w:i/>
        </w:rPr>
        <w:tab/>
      </w:r>
      <w:r w:rsidRPr="00024E7E">
        <w:rPr>
          <w:iCs/>
        </w:rPr>
        <w:t xml:space="preserve">что в отношении использования полос частот 17,8−18,6 ГГц и 19,7−20,2 ГГц (космос-Земля) и 27,5−29,1 ГГц и 29,5−30 ГГц (Земля-космос) системами НГСО ФСС применяется </w:t>
      </w:r>
      <w:r w:rsidRPr="00024E7E">
        <w:rPr>
          <w:bCs/>
          <w:iCs/>
        </w:rPr>
        <w:t>пункт</w:t>
      </w:r>
      <w:r w:rsidRPr="00024E7E">
        <w:rPr>
          <w:iCs/>
        </w:rPr>
        <w:t xml:space="preserve"> </w:t>
      </w:r>
      <w:r w:rsidRPr="00024E7E">
        <w:rPr>
          <w:b/>
          <w:bCs/>
          <w:iCs/>
        </w:rPr>
        <w:t>9.12</w:t>
      </w:r>
      <w:r w:rsidRPr="00024E7E">
        <w:rPr>
          <w:iCs/>
        </w:rPr>
        <w:t>,</w:t>
      </w:r>
    </w:p>
    <w:p w14:paraId="2BDDD1A3" w14:textId="77777777" w:rsidR="00AA48B2" w:rsidRPr="00024E7E" w:rsidRDefault="00AA48B2" w:rsidP="00AA48B2">
      <w:pPr>
        <w:rPr>
          <w:lang w:eastAsia="zh-CN"/>
        </w:rPr>
      </w:pPr>
      <w:r w:rsidRPr="00024E7E">
        <w:rPr>
          <w:i/>
          <w:lang w:eastAsia="zh-CN"/>
        </w:rPr>
        <w:t>g)</w:t>
      </w:r>
      <w:r w:rsidRPr="00024E7E">
        <w:rPr>
          <w:lang w:eastAsia="zh-CN"/>
        </w:rPr>
        <w:tab/>
        <w:t>что в случае неприемлемых помех</w:t>
      </w:r>
      <w:r w:rsidRPr="00024E7E">
        <w:rPr>
          <w:rFonts w:ascii="Calibri" w:eastAsia="Calibri" w:hAnsi="Calibri"/>
        </w:rPr>
        <w:t xml:space="preserve"> </w:t>
      </w:r>
      <w:r w:rsidRPr="00024E7E">
        <w:rPr>
          <w:lang w:eastAsia="zh-CN"/>
        </w:rPr>
        <w:t>от ESIM НГСО ФСС администрация, разрешающая работу ESIM НГСО ФСС на территории под ее юрисдикцией, должна, по запросу затронутой администрации, незамедлительно принять все возможные меры для исключения таких помех,</w:t>
      </w:r>
    </w:p>
    <w:p w14:paraId="77C01900" w14:textId="77777777" w:rsidR="00AA48B2" w:rsidRPr="00024E7E" w:rsidRDefault="00AA48B2" w:rsidP="00024E7E">
      <w:pPr>
        <w:pStyle w:val="Call"/>
        <w:rPr>
          <w:i w:val="0"/>
        </w:rPr>
      </w:pPr>
      <w:r w:rsidRPr="00024E7E">
        <w:t>признавая далее</w:t>
      </w:r>
      <w:r w:rsidRPr="00024E7E">
        <w:rPr>
          <w:i w:val="0"/>
        </w:rPr>
        <w:t>,</w:t>
      </w:r>
    </w:p>
    <w:p w14:paraId="1F8C1D72" w14:textId="77777777" w:rsidR="00AA48B2" w:rsidRPr="00024E7E" w:rsidRDefault="00AA48B2" w:rsidP="00AA48B2">
      <w:r w:rsidRPr="00024E7E">
        <w:rPr>
          <w:i/>
        </w:rPr>
        <w:t>a)</w:t>
      </w:r>
      <w:r w:rsidRPr="00024E7E">
        <w:tab/>
        <w:t xml:space="preserve">что частотные присвоения ESIM НГСО ФСС должны быть заявлены в Бюро радиосвязи (БР) МСЭ; </w:t>
      </w:r>
    </w:p>
    <w:p w14:paraId="5D526F69" w14:textId="77777777" w:rsidR="00AA48B2" w:rsidRPr="00024E7E" w:rsidRDefault="00AA48B2" w:rsidP="00AA48B2">
      <w:r w:rsidRPr="00024E7E">
        <w:rPr>
          <w:i/>
        </w:rPr>
        <w:t>b)</w:t>
      </w:r>
      <w:r w:rsidRPr="00024E7E">
        <w:tab/>
        <w:t>что заявление разными администрациями частотных присвоений для использования одной и той же спутниковой системой НГСО ФСС, может создать трудности для определения ответственной администрации в случае возникновения неприемлемых помех;</w:t>
      </w:r>
    </w:p>
    <w:p w14:paraId="3E88F68C" w14:textId="77777777" w:rsidR="00AA48B2" w:rsidRPr="00024E7E" w:rsidRDefault="00AA48B2" w:rsidP="00AA48B2">
      <w:r w:rsidRPr="00024E7E">
        <w:rPr>
          <w:i/>
        </w:rPr>
        <w:t>c)</w:t>
      </w:r>
      <w:r w:rsidRPr="00024E7E">
        <w:tab/>
        <w:t xml:space="preserve">что администрация, разрешающая эксплуатацию ESIM НГСО ФСС на территории, находящейся под ее юрисдикцией, может в любое время изменить или отозвать это разрешение, </w:t>
      </w:r>
    </w:p>
    <w:p w14:paraId="276725D0" w14:textId="77777777" w:rsidR="00AA48B2" w:rsidRPr="00024E7E" w:rsidRDefault="00AA48B2" w:rsidP="00024E7E">
      <w:pPr>
        <w:pStyle w:val="Call"/>
        <w:rPr>
          <w:i w:val="0"/>
        </w:rPr>
      </w:pPr>
      <w:r w:rsidRPr="00024E7E">
        <w:t>решает</w:t>
      </w:r>
      <w:r w:rsidRPr="00024E7E">
        <w:rPr>
          <w:i w:val="0"/>
        </w:rPr>
        <w:t>,</w:t>
      </w:r>
    </w:p>
    <w:p w14:paraId="3B2264F2" w14:textId="2D74A435" w:rsidR="00AA48B2" w:rsidRPr="00024E7E" w:rsidRDefault="00AA48B2" w:rsidP="00AA48B2">
      <w:r w:rsidRPr="00024E7E">
        <w:t>1</w:t>
      </w:r>
      <w:r w:rsidRPr="00024E7E">
        <w:tab/>
        <w:t xml:space="preserve">что, до </w:t>
      </w:r>
      <w:r w:rsidRPr="00024E7E">
        <w:rPr>
          <w:bCs/>
          <w:iCs/>
          <w:lang w:eastAsia="ko-KR"/>
        </w:rPr>
        <w:t xml:space="preserve">начала использования ESIM в полосах частот </w:t>
      </w:r>
      <w:r w:rsidRPr="00024E7E">
        <w:rPr>
          <w:bCs/>
          <w:lang w:eastAsia="ko-KR"/>
        </w:rPr>
        <w:t>17,7</w:t>
      </w:r>
      <w:r w:rsidR="006A27CE">
        <w:rPr>
          <w:bCs/>
          <w:lang w:eastAsia="ko-KR"/>
        </w:rPr>
        <w:t>−</w:t>
      </w:r>
      <w:r w:rsidRPr="00024E7E">
        <w:rPr>
          <w:bCs/>
          <w:lang w:eastAsia="ko-KR"/>
        </w:rPr>
        <w:t>18,6 ГГц, 18,8</w:t>
      </w:r>
      <w:r w:rsidR="006A27CE">
        <w:rPr>
          <w:bCs/>
          <w:lang w:eastAsia="ko-KR"/>
        </w:rPr>
        <w:t>−</w:t>
      </w:r>
      <w:r w:rsidRPr="00024E7E">
        <w:rPr>
          <w:bCs/>
          <w:lang w:eastAsia="ko-KR"/>
        </w:rPr>
        <w:t xml:space="preserve">19,3 МГц, 19,7−20,2 ГГц (космос-Земля) и 27,5−29,1 ГГц и 29,5−30 ГГц (Земля-космос) </w:t>
      </w:r>
      <w:r w:rsidRPr="00024E7E">
        <w:t xml:space="preserve">заявляющая администрация системы НГСО ФСС, в которой предполагается использование ESIM, должна направить в БР соответствующую информацию для заявления по Приложению </w:t>
      </w:r>
      <w:r w:rsidRPr="00024E7E">
        <w:rPr>
          <w:b/>
        </w:rPr>
        <w:t>4</w:t>
      </w:r>
      <w:r w:rsidRPr="00024E7E">
        <w:t xml:space="preserve"> о характеристиках ESIM, предназначенных для взаимодействия с этой системой НГСО ФСС,</w:t>
      </w:r>
      <w:r w:rsidRPr="00024E7E">
        <w:rPr>
          <w:rFonts w:ascii="Calibri" w:eastAsia="Calibri" w:hAnsi="Calibri"/>
        </w:rPr>
        <w:t xml:space="preserve"> </w:t>
      </w:r>
      <w:r w:rsidRPr="00024E7E">
        <w:t>вместе с обязательством эксплуатировать ESIM НГСО ФСС в соответствии с Регламентом радиосвязи, включая настоящую Резолюцию;</w:t>
      </w:r>
    </w:p>
    <w:p w14:paraId="31875D39" w14:textId="77777777" w:rsidR="00AA48B2" w:rsidRPr="00024E7E" w:rsidRDefault="00AA48B2" w:rsidP="00AA48B2">
      <w:bookmarkStart w:id="39" w:name="_Hlk143807914"/>
      <w:r w:rsidRPr="00024E7E">
        <w:t>2</w:t>
      </w:r>
      <w:r w:rsidRPr="00024E7E">
        <w:tab/>
        <w:t xml:space="preserve">что, по получении информации для заявления, указанной в пункте 1 раздела </w:t>
      </w:r>
      <w:r w:rsidRPr="00024E7E">
        <w:rPr>
          <w:i/>
        </w:rPr>
        <w:t>решает</w:t>
      </w:r>
      <w:r w:rsidRPr="00024E7E">
        <w:t xml:space="preserve">, БР должно рассмотреть ее на соответствие Статье </w:t>
      </w:r>
      <w:r w:rsidRPr="00024E7E">
        <w:rPr>
          <w:b/>
        </w:rPr>
        <w:t>11</w:t>
      </w:r>
      <w:r w:rsidRPr="00024E7E">
        <w:rPr>
          <w:bCs/>
        </w:rPr>
        <w:t xml:space="preserve"> принимая во внимание пункты a) и b) раздела </w:t>
      </w:r>
      <w:r w:rsidRPr="00024E7E">
        <w:rPr>
          <w:bCs/>
          <w:i/>
          <w:iCs/>
        </w:rPr>
        <w:t>признавая</w:t>
      </w:r>
      <w:r w:rsidRPr="00024E7E">
        <w:rPr>
          <w:bCs/>
        </w:rPr>
        <w:t xml:space="preserve">, а также положения настоящей Резолюции, </w:t>
      </w:r>
      <w:r w:rsidRPr="00024E7E">
        <w:t>и опубликовать результаты рассмотрения в Международном информационном циркуляре по частотам (ИФИК БР);</w:t>
      </w:r>
      <w:bookmarkEnd w:id="39"/>
    </w:p>
    <w:p w14:paraId="31102E39" w14:textId="77777777" w:rsidR="00AA48B2" w:rsidRPr="00024E7E" w:rsidRDefault="00AA48B2" w:rsidP="00AA48B2">
      <w:pPr>
        <w:rPr>
          <w:b/>
          <w:bCs/>
          <w:iCs/>
          <w:lang w:eastAsia="ko-KR"/>
        </w:rPr>
      </w:pPr>
      <w:r w:rsidRPr="00024E7E">
        <w:rPr>
          <w:bCs/>
          <w:iCs/>
          <w:lang w:eastAsia="ko-KR"/>
        </w:rPr>
        <w:t>3</w:t>
      </w:r>
      <w:r w:rsidRPr="00024E7E">
        <w:rPr>
          <w:bCs/>
          <w:iCs/>
          <w:lang w:eastAsia="ko-KR"/>
        </w:rPr>
        <w:tab/>
        <w:t xml:space="preserve">что, если для работы ESIM, </w:t>
      </w:r>
      <w:r w:rsidRPr="00024E7E">
        <w:t xml:space="preserve">указанных в пункте 1 раздела </w:t>
      </w:r>
      <w:r w:rsidRPr="00024E7E">
        <w:rPr>
          <w:i/>
        </w:rPr>
        <w:t>решает</w:t>
      </w:r>
      <w:r w:rsidRPr="00024E7E">
        <w:rPr>
          <w:bCs/>
          <w:lang w:eastAsia="ko-KR"/>
        </w:rPr>
        <w:t xml:space="preserve"> </w:t>
      </w:r>
      <w:r w:rsidRPr="00024E7E">
        <w:rPr>
          <w:bCs/>
          <w:iCs/>
          <w:lang w:eastAsia="ko-KR"/>
        </w:rPr>
        <w:t xml:space="preserve">будут использоваться присвоения систем НГСО ФСС, зарегистрированные по пункту </w:t>
      </w:r>
      <w:r w:rsidRPr="00024E7E">
        <w:rPr>
          <w:b/>
          <w:bCs/>
          <w:iCs/>
          <w:lang w:eastAsia="ko-KR"/>
        </w:rPr>
        <w:t>11.41</w:t>
      </w:r>
      <w:r w:rsidRPr="00024E7E">
        <w:rPr>
          <w:bCs/>
          <w:iCs/>
          <w:lang w:eastAsia="ko-KR"/>
        </w:rPr>
        <w:t xml:space="preserve">, то такие присвоения могут использоваться для ESIM НГСО ФСС только в соответствии с пунктом </w:t>
      </w:r>
      <w:r w:rsidRPr="00024E7E">
        <w:rPr>
          <w:b/>
          <w:bCs/>
          <w:iCs/>
          <w:lang w:eastAsia="ko-KR"/>
        </w:rPr>
        <w:t>11.42</w:t>
      </w:r>
      <w:r w:rsidRPr="00024E7E">
        <w:rPr>
          <w:bCs/>
          <w:iCs/>
          <w:lang w:eastAsia="ko-KR"/>
        </w:rPr>
        <w:t>;</w:t>
      </w:r>
    </w:p>
    <w:p w14:paraId="54CA045E" w14:textId="77777777" w:rsidR="00AA48B2" w:rsidRPr="00024E7E" w:rsidRDefault="00AA48B2" w:rsidP="00AA48B2">
      <w:r w:rsidRPr="00024E7E">
        <w:t>4</w:t>
      </w:r>
      <w:r w:rsidRPr="00024E7E">
        <w:tab/>
        <w:t>что ESIM, взаимодействующие с космическими станциями системы НГСО ФСС в полосах частот 17,7−18,6 ГГц, 18,8−19,3 ГГц и 19,7−20,2 ГГц (космос-Земля) и 27,5−29,1 ГГц и 29,5−30 ГГц (Земля-космос) либо в их частях, не должны создавать больше помех и не должны требовать большей защиты, чем определено для типовых земных станций этой системы НГСО ФСС,</w:t>
      </w:r>
    </w:p>
    <w:p w14:paraId="651664CF" w14:textId="77777777" w:rsidR="00AA48B2" w:rsidRPr="00024E7E" w:rsidRDefault="00AA48B2" w:rsidP="00AA48B2">
      <w:r w:rsidRPr="00024E7E">
        <w:t>5</w:t>
      </w:r>
      <w:r w:rsidRPr="00024E7E">
        <w:tab/>
        <w:t xml:space="preserve">что для любой воздушной или морской ESIM, взаимодействующей с космическими станциями НГСО ФСС в полосах частот 17,7−18,6 ГГц, 18,8−19,3 ГГц и 19,7−20,2 ГГц (космос-Земля) и 27,5−29,1 ГГц и 29,5−30 ГГц (Земля-космос) либо в их частях, должны применяться следующие условия: </w:t>
      </w:r>
    </w:p>
    <w:p w14:paraId="27265129" w14:textId="77777777" w:rsidR="00AA48B2" w:rsidRPr="00024E7E" w:rsidRDefault="00AA48B2" w:rsidP="00AA48B2">
      <w:r w:rsidRPr="00024E7E">
        <w:t>5.1</w:t>
      </w:r>
      <w:r w:rsidRPr="00024E7E">
        <w:tab/>
        <w:t>в отношении космических служб в полосах частот 17,7−18,6 ГГц, 18,8−19,3 ГГц и 19,7−20,2 ГГц (космос-Земля), 27,5−29,1 ГГц и 29,5−30 ГГц (Земля-космос) и в соседней полосе частот 18,6−18,8 ГГц, ESIM НГСО ФСС должны соответствовать следующим условиям:</w:t>
      </w:r>
    </w:p>
    <w:p w14:paraId="04046452" w14:textId="77777777" w:rsidR="00AA48B2" w:rsidRPr="00024E7E" w:rsidRDefault="00AA48B2" w:rsidP="00024E7E">
      <w:pPr>
        <w:pStyle w:val="enumlev1"/>
      </w:pPr>
      <w:r w:rsidRPr="00024E7E">
        <w:t>5.1.1</w:t>
      </w:r>
      <w:r w:rsidRPr="00024E7E">
        <w:tab/>
        <w:t>для предотвращения потенциальных помех в отношении спутниковых сетей или систем других администраций характеристики ESIM НГСО ФСС должны оставаться в пределах характеристик и условий, определенных для типовых земных станций, связанных с системой НГСО ФСС, с которой взаимодействуют эти ESIM;</w:t>
      </w:r>
    </w:p>
    <w:p w14:paraId="378949C6" w14:textId="77777777" w:rsidR="00AA48B2" w:rsidRPr="00024E7E" w:rsidRDefault="00AA48B2" w:rsidP="00024E7E">
      <w:pPr>
        <w:pStyle w:val="enumlev1"/>
      </w:pPr>
      <w:r w:rsidRPr="00024E7E">
        <w:lastRenderedPageBreak/>
        <w:t>5.1.2</w:t>
      </w:r>
      <w:r w:rsidRPr="00024E7E">
        <w:tab/>
        <w:t xml:space="preserve">заявляющая администрация системы НГСО ФСС, с которой взаимодействуют ESIM, совместно с администрацией, разрешившей использование ESIM НГСО ФСС на своей территории, должны обеспечить, чтобы эксплуатация ESIM осуществлялась в соответствии с пунктом 5.1.1 раздела </w:t>
      </w:r>
      <w:r w:rsidRPr="00024E7E">
        <w:rPr>
          <w:i/>
          <w:iCs/>
        </w:rPr>
        <w:t>решает</w:t>
      </w:r>
      <w:r w:rsidRPr="00024E7E">
        <w:t xml:space="preserve">, а также координационными соглашениями для частотных присвоений типовой земной станции этой системы НГСО ФСС, заключенными согласно соответствующим положениям Статьи </w:t>
      </w:r>
      <w:r w:rsidRPr="00024E7E">
        <w:rPr>
          <w:b/>
          <w:bCs/>
        </w:rPr>
        <w:t xml:space="preserve">9 </w:t>
      </w:r>
      <w:r w:rsidRPr="00024E7E">
        <w:t>Регламента радиосвязи;</w:t>
      </w:r>
    </w:p>
    <w:p w14:paraId="28DFFC4F" w14:textId="77777777" w:rsidR="00AA48B2" w:rsidRPr="00024E7E" w:rsidRDefault="00AA48B2" w:rsidP="00024E7E">
      <w:pPr>
        <w:pStyle w:val="enumlev1"/>
        <w:rPr>
          <w:lang w:eastAsia="zh-CN"/>
        </w:rPr>
      </w:pPr>
      <w:r w:rsidRPr="00024E7E">
        <w:rPr>
          <w:lang w:eastAsia="zh-CN"/>
        </w:rPr>
        <w:t>5.1.3</w:t>
      </w:r>
      <w:r w:rsidRPr="00024E7E">
        <w:rPr>
          <w:lang w:eastAsia="zh-CN"/>
        </w:rPr>
        <w:tab/>
      </w:r>
      <w:bookmarkStart w:id="40" w:name="_Hlk142999286"/>
      <w:r w:rsidRPr="00024E7E">
        <w:rPr>
          <w:lang w:eastAsia="zh-CN"/>
        </w:rPr>
        <w:t xml:space="preserve">заявляющая администрация системы НГСО ФСС, с которой взаимодействуют ESIM, должна обеспечить соответствие ESIM НГСО ФСС пределам э.п.п.м. и положениям, указанным в Статье </w:t>
      </w:r>
      <w:r w:rsidRPr="00024E7E">
        <w:rPr>
          <w:b/>
          <w:bCs/>
          <w:lang w:eastAsia="zh-CN"/>
        </w:rPr>
        <w:t>22</w:t>
      </w:r>
      <w:bookmarkEnd w:id="40"/>
      <w:r w:rsidRPr="00024E7E">
        <w:rPr>
          <w:lang w:eastAsia="zh-CN"/>
        </w:rPr>
        <w:t xml:space="preserve">, для защиты сетей ГСО ФСС, работающих в полосах частот </w:t>
      </w:r>
      <w:r w:rsidRPr="00024E7E">
        <w:rPr>
          <w:bCs/>
          <w:lang w:eastAsia="zh-CN"/>
        </w:rPr>
        <w:t xml:space="preserve">17,8−18,6 ГГц, 19,7−20,2 ГГц (космос-Земля), 27,5−28,6 ГГц и 29,5−30 ГГц (Земля-космос) (см. пункт </w:t>
      </w:r>
      <w:r w:rsidRPr="00024E7E">
        <w:rPr>
          <w:b/>
          <w:bCs/>
          <w:i/>
          <w:lang w:eastAsia="zh-CN"/>
        </w:rPr>
        <w:t>e)</w:t>
      </w:r>
      <w:r w:rsidRPr="00024E7E">
        <w:rPr>
          <w:bCs/>
          <w:lang w:eastAsia="zh-CN"/>
        </w:rPr>
        <w:t xml:space="preserve"> раздела </w:t>
      </w:r>
      <w:r w:rsidRPr="00024E7E">
        <w:rPr>
          <w:bCs/>
          <w:i/>
          <w:iCs/>
          <w:lang w:eastAsia="zh-CN"/>
        </w:rPr>
        <w:t>признавая</w:t>
      </w:r>
      <w:r w:rsidRPr="00024E7E">
        <w:rPr>
          <w:bCs/>
          <w:lang w:eastAsia="zh-CN"/>
        </w:rPr>
        <w:t>)</w:t>
      </w:r>
      <w:r w:rsidRPr="00024E7E">
        <w:rPr>
          <w:lang w:eastAsia="zh-CN"/>
        </w:rPr>
        <w:t xml:space="preserve">; </w:t>
      </w:r>
    </w:p>
    <w:p w14:paraId="33DF3233" w14:textId="5FFDF1D5" w:rsidR="00AA48B2" w:rsidRPr="00024E7E" w:rsidRDefault="00AA48B2" w:rsidP="00024E7E">
      <w:pPr>
        <w:pStyle w:val="enumlev1"/>
      </w:pPr>
      <w:r w:rsidRPr="00024E7E">
        <w:rPr>
          <w:lang w:eastAsia="zh-CN"/>
        </w:rPr>
        <w:t>5.1.4</w:t>
      </w:r>
      <w:r w:rsidRPr="00024E7E">
        <w:rPr>
          <w:lang w:eastAsia="zh-CN"/>
        </w:rPr>
        <w:tab/>
      </w:r>
      <w:r w:rsidRPr="00024E7E">
        <w:t xml:space="preserve">ESIM НГСО ФСС не должны требовать защиты от земных станций фидерных линий </w:t>
      </w:r>
      <w:r w:rsidRPr="00E46869">
        <w:t>РСС</w:t>
      </w:r>
      <w:r w:rsidRPr="00024E7E">
        <w:t xml:space="preserve">, работающих согласно Регламенту радиосвязи в полосе частот 17,7−18,4 ГГц; </w:t>
      </w:r>
    </w:p>
    <w:p w14:paraId="14959DA8" w14:textId="77777777" w:rsidR="00AA48B2" w:rsidRPr="00024E7E" w:rsidRDefault="00AA48B2" w:rsidP="00024E7E">
      <w:pPr>
        <w:pStyle w:val="enumlev1"/>
        <w:rPr>
          <w:iCs/>
        </w:rPr>
      </w:pPr>
      <w:r w:rsidRPr="00024E7E">
        <w:rPr>
          <w:iCs/>
        </w:rPr>
        <w:t>5.1.5</w:t>
      </w:r>
      <w:r w:rsidRPr="00024E7E">
        <w:rPr>
          <w:iCs/>
        </w:rPr>
        <w:tab/>
      </w:r>
      <w:bookmarkStart w:id="41" w:name="_Hlk142989351"/>
      <w:r w:rsidRPr="00024E7E">
        <w:rPr>
          <w:iCs/>
        </w:rPr>
        <w:t>в отношении ССИЗ (пассивной)</w:t>
      </w:r>
      <w:bookmarkEnd w:id="41"/>
      <w:r w:rsidRPr="00024E7E">
        <w:rPr>
          <w:iCs/>
        </w:rPr>
        <w:t xml:space="preserve">, работающей в полосе частот 18,6−18,8 ГГц, спутниковая система НГСО ФСС, работающая в полосах частот 18,3−18,6 ГГц и 18,8−19,1 ГГц, с которой взаимодействуют воздушные и/или морские </w:t>
      </w:r>
      <w:bookmarkStart w:id="42" w:name="_Hlk143842955"/>
      <w:r w:rsidRPr="00024E7E">
        <w:rPr>
          <w:iCs/>
        </w:rPr>
        <w:t xml:space="preserve">ESIM, </w:t>
      </w:r>
      <w:bookmarkEnd w:id="42"/>
      <w:r w:rsidRPr="00024E7E">
        <w:rPr>
          <w:iCs/>
        </w:rPr>
        <w:t>должна соответствовать положениям, указанным в Дополнении 2 к настоящей Резолюции;</w:t>
      </w:r>
    </w:p>
    <w:p w14:paraId="4ACDE250" w14:textId="0F1E0CE1" w:rsidR="00AA48B2" w:rsidRPr="00024E7E" w:rsidRDefault="00AA48B2" w:rsidP="00AA48B2">
      <w:pPr>
        <w:spacing w:after="120"/>
      </w:pPr>
      <w:r w:rsidRPr="000C4532">
        <w:t>5.2</w:t>
      </w:r>
      <w:r w:rsidRPr="000C4532">
        <w:tab/>
        <w:t>в отношении наземных служб в полосах частот 17,7−18,6 ГГц, 18,8−19,3 ГГц,</w:t>
      </w:r>
      <w:r w:rsidRPr="00024E7E">
        <w:t xml:space="preserve"> 19,7−20,2</w:t>
      </w:r>
      <w:r w:rsidR="00AB0DF9">
        <w:t> </w:t>
      </w:r>
      <w:r w:rsidRPr="00024E7E">
        <w:t>ГГц, 27,5−29,1 ГГц и 29,5−30 ГГц ESIM НГСО ФСС должны соответствовать следующим условиям:</w:t>
      </w:r>
      <w:r w:rsidRPr="00024E7E" w:rsidDel="00093EF0">
        <w:t xml:space="preserve"> </w:t>
      </w:r>
    </w:p>
    <w:p w14:paraId="576FFE50" w14:textId="77777777" w:rsidR="00AA48B2" w:rsidRPr="00024E7E" w:rsidRDefault="00AA48B2" w:rsidP="00024E7E">
      <w:pPr>
        <w:pStyle w:val="enumlev1"/>
      </w:pPr>
      <w:r w:rsidRPr="00024E7E">
        <w:t>5.2.1</w:t>
      </w:r>
      <w:r w:rsidRPr="00024E7E">
        <w:tab/>
        <w:t>приемные ESIM НГСО ФСС в полосах частот 17,7−18,6 ГГц, 18,8−19,3 ГГц и 19,7−20,2 ГГц не должны требовать защиты от присвоений наземным службам, которым эти полосы частот распределены и которые работают в соответствии с Регламентом радиосвязи;</w:t>
      </w:r>
    </w:p>
    <w:p w14:paraId="7E7C2870" w14:textId="4C16058B" w:rsidR="00AA48B2" w:rsidRPr="00024E7E" w:rsidRDefault="00AA48B2" w:rsidP="00024E7E">
      <w:pPr>
        <w:pStyle w:val="enumlev1"/>
      </w:pPr>
      <w:r w:rsidRPr="00024E7E">
        <w:t>5.2.2</w:t>
      </w:r>
      <w:r w:rsidRPr="00024E7E">
        <w:tab/>
        <w:t>передающие ESIM НГСО ФСС, работающие в полосе частот 27,5−29,1 ГГц, не должны создавать неприемлемых помех наземным службам, которым эта полоса частот распределена и которые работают в соответствии с Регламентом радиосвязи, и должно применяться Дополнение 1 к настоящей Резолюции;</w:t>
      </w:r>
    </w:p>
    <w:p w14:paraId="7C2847AC" w14:textId="77777777" w:rsidR="00AA48B2" w:rsidRPr="00024E7E" w:rsidRDefault="00AA48B2" w:rsidP="00024E7E">
      <w:pPr>
        <w:pStyle w:val="enumlev1"/>
      </w:pPr>
      <w:r w:rsidRPr="00024E7E">
        <w:t>5.2.3</w:t>
      </w:r>
      <w:r w:rsidRPr="00024E7E">
        <w:tab/>
        <w:t xml:space="preserve">передающие ESIM НГСО ФСС в полосе частот 29,5−30,0 ГГц не должны оказывать неблагоприятного влияния на работу наземных служб, которым распределена эта полоса частот на вторичной основе и которые работают в соответствии с Регламентом радиосвязи, а в отношении администраций, указанных в пункте </w:t>
      </w:r>
      <w:r w:rsidRPr="00024E7E">
        <w:rPr>
          <w:b/>
          <w:bCs/>
        </w:rPr>
        <w:t>5.542</w:t>
      </w:r>
      <w:r w:rsidRPr="00024E7E">
        <w:t xml:space="preserve">, должны применяться пределы, указанные в Дополнении 1 к настоящей Резолюции; </w:t>
      </w:r>
    </w:p>
    <w:p w14:paraId="30527C69" w14:textId="77777777" w:rsidR="00AA48B2" w:rsidRPr="00024E7E" w:rsidRDefault="00AA48B2" w:rsidP="00024E7E">
      <w:pPr>
        <w:pStyle w:val="enumlev1"/>
      </w:pPr>
      <w:r w:rsidRPr="00024E7E">
        <w:t>5.2.4</w:t>
      </w:r>
      <w:r w:rsidRPr="00024E7E">
        <w:tab/>
        <w:t xml:space="preserve">положения настоящей Резолюции, включая Дополнение 1, устанавливают условия для защиты наземных служб от неприемлемых помех, создаваемых ESIM НГСО ФСС, в соответствии с положениями, включенными в пункты 5.2.2 и 5.2.3 раздела </w:t>
      </w:r>
      <w:r w:rsidRPr="00024E7E">
        <w:rPr>
          <w:i/>
          <w:iCs/>
        </w:rPr>
        <w:t>решает</w:t>
      </w:r>
      <w:r w:rsidRPr="00024E7E">
        <w:t xml:space="preserve">, выше, в полосах частот 27,5−29,1 ГГц и 29,5−30,0 ГГц; вместе с тем остается в силе требование не создавать неприемлемых помех наземным службам и не требовать защиты от наземных служб, которым эти полосы частот распределены и которые работают в соответствии с Регламентом радиосвязи (см. пункт 10 раздела </w:t>
      </w:r>
      <w:r w:rsidRPr="00024E7E">
        <w:rPr>
          <w:i/>
          <w:iCs/>
        </w:rPr>
        <w:t>решает</w:t>
      </w:r>
      <w:r w:rsidRPr="00024E7E">
        <w:t>);</w:t>
      </w:r>
    </w:p>
    <w:p w14:paraId="677B8369" w14:textId="77777777" w:rsidR="00AA48B2" w:rsidRPr="00024E7E" w:rsidRDefault="00AA48B2" w:rsidP="00024E7E">
      <w:pPr>
        <w:pStyle w:val="enumlev1"/>
      </w:pPr>
      <w:r w:rsidRPr="00024E7E">
        <w:t>5.2.5</w:t>
      </w:r>
      <w:r w:rsidRPr="00024E7E">
        <w:tab/>
        <w:t xml:space="preserve">БР должно в соответствии с положениями, входящими в пункты 5.2.2 и 5.2.3 раздела </w:t>
      </w:r>
      <w:r w:rsidRPr="00024E7E">
        <w:rPr>
          <w:i/>
          <w:iCs/>
        </w:rPr>
        <w:t>решает</w:t>
      </w:r>
      <w:r w:rsidRPr="00024E7E">
        <w:t xml:space="preserve">, и с </w:t>
      </w:r>
      <w:bookmarkStart w:id="43" w:name="_Hlk142990160"/>
      <w:r w:rsidRPr="00024E7E">
        <w:t>методикой, описанной в последней версии соответствующей Рекомендации МСЭ-R</w:t>
      </w:r>
      <w:bookmarkEnd w:id="43"/>
      <w:r w:rsidRPr="00024E7E">
        <w:t xml:space="preserve">, рассмотреть характеристики морских и воздушных ESIM НГСО ФСС в отношении их соответствия </w:t>
      </w:r>
      <w:bookmarkStart w:id="44" w:name="_Hlk142993488"/>
      <w:r w:rsidRPr="00024E7E">
        <w:t>пределам плотности потока мощности (п.п.м.)</w:t>
      </w:r>
      <w:bookmarkEnd w:id="44"/>
      <w:r w:rsidRPr="00024E7E">
        <w:t>, указанным в Дополнении 1</w:t>
      </w:r>
      <w:r w:rsidRPr="00024E7E">
        <w:rPr>
          <w:rFonts w:ascii="Calibri" w:eastAsia="Calibri" w:hAnsi="Calibri"/>
        </w:rPr>
        <w:t xml:space="preserve"> </w:t>
      </w:r>
      <w:r w:rsidRPr="00024E7E">
        <w:t xml:space="preserve">к настоящей Резолюции, и опубликовать результаты такого рассмотрения в ИФИК БР. В случае невыполнения пределов </w:t>
      </w:r>
      <w:r w:rsidRPr="00024E7E">
        <w:rPr>
          <w:iCs/>
        </w:rPr>
        <w:t>п.п.м.</w:t>
      </w:r>
      <w:r w:rsidRPr="00024E7E">
        <w:t xml:space="preserve">, приведенных в Дополнении 1, БР должно сформулировать неблагоприятное заключение в соответствии с пунктом </w:t>
      </w:r>
      <w:r w:rsidRPr="00024E7E">
        <w:rPr>
          <w:b/>
          <w:bCs/>
        </w:rPr>
        <w:t>11.31</w:t>
      </w:r>
      <w:r w:rsidRPr="00024E7E">
        <w:t>;</w:t>
      </w:r>
    </w:p>
    <w:p w14:paraId="086D46FD" w14:textId="1654FE18" w:rsidR="00AA48B2" w:rsidRPr="00024E7E" w:rsidRDefault="00AA48B2" w:rsidP="00024E7E">
      <w:pPr>
        <w:pStyle w:val="enumlev1"/>
        <w:rPr>
          <w:i/>
        </w:rPr>
      </w:pPr>
      <w:r w:rsidRPr="00024E7E">
        <w:t>5.2.6</w:t>
      </w:r>
      <w:r w:rsidRPr="00024E7E">
        <w:rPr>
          <w:i/>
        </w:rPr>
        <w:tab/>
      </w:r>
      <w:r w:rsidRPr="00024E7E">
        <w:rPr>
          <w:iCs/>
        </w:rPr>
        <w:t xml:space="preserve">если БР не может рассмотреть в соответствии с пунктом 5.2.5 раздела </w:t>
      </w:r>
      <w:r w:rsidRPr="00024E7E">
        <w:rPr>
          <w:i/>
        </w:rPr>
        <w:t>решает</w:t>
      </w:r>
      <w:r w:rsidRPr="00024E7E">
        <w:rPr>
          <w:iCs/>
        </w:rPr>
        <w:t xml:space="preserve"> морские и воздушные ESIM НГСО ФСС в отношении их соответствия пределам п.п.м., установленным в Дополнении 1, то заявляющая администрация должна направить в БР обязательство, подтверждающее, что морские и воздушные ESIM НГСО ФСС соответствуют этим пределам;</w:t>
      </w:r>
    </w:p>
    <w:p w14:paraId="63490457" w14:textId="32E59D36" w:rsidR="00AA48B2" w:rsidRPr="00024E7E" w:rsidRDefault="00AA48B2" w:rsidP="00024E7E">
      <w:pPr>
        <w:pStyle w:val="enumlev1"/>
      </w:pPr>
      <w:bookmarkStart w:id="45" w:name="_Hlk149478161"/>
      <w:r w:rsidRPr="00024E7E">
        <w:lastRenderedPageBreak/>
        <w:t>5.2.7</w:t>
      </w:r>
      <w:r w:rsidRPr="00024E7E">
        <w:tab/>
        <w:t xml:space="preserve">БР должно сформулировать </w:t>
      </w:r>
      <w:r w:rsidRPr="0099067F">
        <w:t>условно</w:t>
      </w:r>
      <w:r w:rsidRPr="00024E7E">
        <w:t xml:space="preserve"> благоприятное заключение в соответствии с пунктом </w:t>
      </w:r>
      <w:r w:rsidRPr="00024E7E">
        <w:rPr>
          <w:b/>
          <w:bCs/>
        </w:rPr>
        <w:t>11.31</w:t>
      </w:r>
      <w:r w:rsidRPr="00024E7E">
        <w:t xml:space="preserve"> в отношении пределов </w:t>
      </w:r>
      <w:r w:rsidRPr="00024E7E">
        <w:rPr>
          <w:iCs/>
        </w:rPr>
        <w:t>п.п.м.</w:t>
      </w:r>
      <w:r w:rsidRPr="00024E7E">
        <w:t>, приведенных в Дополнении 1; в противном случае оно должно сформулировать неблагоприятное заключение;</w:t>
      </w:r>
    </w:p>
    <w:bookmarkEnd w:id="45"/>
    <w:p w14:paraId="033872CC" w14:textId="77777777" w:rsidR="00AA48B2" w:rsidRPr="00024E7E" w:rsidRDefault="00AA48B2" w:rsidP="00024E7E">
      <w:pPr>
        <w:pStyle w:val="enumlev1"/>
      </w:pPr>
      <w:r w:rsidRPr="00024E7E">
        <w:t>5.2.8</w:t>
      </w:r>
      <w:r w:rsidRPr="00024E7E">
        <w:tab/>
        <w:t xml:space="preserve">после появления методики рассмотрения характеристик морских и воздушных ESIM НГСО ФСС в отношении их соответствия пределам п.п.м., указанным в Дополнении 1, БР должно применить пункт 5.2.5 раздела </w:t>
      </w:r>
      <w:r w:rsidRPr="00024E7E">
        <w:rPr>
          <w:i/>
          <w:iCs/>
        </w:rPr>
        <w:t>решает</w:t>
      </w:r>
      <w:r w:rsidRPr="00024E7E">
        <w:t>;</w:t>
      </w:r>
    </w:p>
    <w:p w14:paraId="2798B2E2" w14:textId="77777777" w:rsidR="00AA48B2" w:rsidRPr="00024E7E" w:rsidRDefault="00AA48B2" w:rsidP="00AA48B2">
      <w:pPr>
        <w:keepNext/>
        <w:rPr>
          <w:lang w:eastAsia="zh-CN"/>
        </w:rPr>
      </w:pPr>
      <w:r w:rsidRPr="00024E7E">
        <w:rPr>
          <w:lang w:eastAsia="zh-CN"/>
        </w:rPr>
        <w:t>5.3</w:t>
      </w:r>
      <w:r w:rsidRPr="00024E7E">
        <w:rPr>
          <w:lang w:eastAsia="zh-CN"/>
        </w:rPr>
        <w:tab/>
        <w:t>что в случае сообщения о неприемлемых помехах станциям затронутых служб от ESIM НГСО ФСС:</w:t>
      </w:r>
    </w:p>
    <w:p w14:paraId="2813597A" w14:textId="77777777" w:rsidR="00AA48B2" w:rsidRPr="00024E7E" w:rsidRDefault="00AA48B2" w:rsidP="00024E7E">
      <w:pPr>
        <w:pStyle w:val="enumlev1"/>
        <w:rPr>
          <w:szCs w:val="24"/>
        </w:rPr>
      </w:pPr>
      <w:r w:rsidRPr="00024E7E">
        <w:rPr>
          <w:lang w:eastAsia="zh-CN"/>
        </w:rPr>
        <w:t>5.3.1</w:t>
      </w:r>
      <w:r w:rsidRPr="00024E7E">
        <w:rPr>
          <w:lang w:eastAsia="zh-CN"/>
        </w:rPr>
        <w:tab/>
      </w:r>
      <w:r w:rsidRPr="00024E7E">
        <w:t>заявляющая администрация спутниковой системы НГСО ФСС, с которой взаимодействуют ESIM, и администрация, разрешившая использование ESIM НГСО ФСС на своей территории, несут ответственность за разрешение случаев неприемлемых помех</w:t>
      </w:r>
      <w:r w:rsidRPr="00024E7E">
        <w:rPr>
          <w:szCs w:val="24"/>
        </w:rPr>
        <w:t>;</w:t>
      </w:r>
    </w:p>
    <w:p w14:paraId="095C71D8" w14:textId="77777777" w:rsidR="00AA48B2" w:rsidRPr="00024E7E" w:rsidRDefault="00AA48B2" w:rsidP="00024E7E">
      <w:pPr>
        <w:pStyle w:val="enumlev1"/>
        <w:rPr>
          <w:lang w:eastAsia="zh-CN"/>
        </w:rPr>
      </w:pPr>
      <w:r w:rsidRPr="00024E7E">
        <w:rPr>
          <w:lang w:eastAsia="zh-CN"/>
        </w:rPr>
        <w:t>5.3.2</w:t>
      </w:r>
      <w:r w:rsidRPr="00024E7E">
        <w:rPr>
          <w:lang w:eastAsia="zh-CN"/>
        </w:rPr>
        <w:tab/>
        <w:t xml:space="preserve">если неприемлемые помехи создает ESIM НГСО ФСС, расположенная на территории администрации, разрешившей такое использование, то эта администрация должна немедленно предпринять необходимые действия для устранения или уменьшения помех до приемлемого уровня; </w:t>
      </w:r>
    </w:p>
    <w:p w14:paraId="3A881AC0" w14:textId="77777777" w:rsidR="00AA48B2" w:rsidRPr="00024E7E" w:rsidRDefault="00AA48B2" w:rsidP="00024E7E">
      <w:pPr>
        <w:pStyle w:val="enumlev1"/>
        <w:rPr>
          <w:szCs w:val="24"/>
        </w:rPr>
      </w:pPr>
      <w:r w:rsidRPr="00024E7E">
        <w:rPr>
          <w:lang w:eastAsia="zh-CN"/>
        </w:rPr>
        <w:t>5.3.3</w:t>
      </w:r>
      <w:r w:rsidRPr="00024E7E">
        <w:rPr>
          <w:lang w:eastAsia="zh-CN"/>
        </w:rPr>
        <w:tab/>
        <w:t>если неприемлемые помехи, создает ESIM НГСО ФСС, расположенная в международных водах или в международном воздушном пространстве, или на территории администрации, которая не выдавала разрешения на работу ESIM, то заявляющая администрация системы НГСО ФСС, с которой взаимодействуют ESIM, должна немедленно предпринять необходимые действия для устранения или уменьшения помех до приемлемого уровня</w:t>
      </w:r>
      <w:r w:rsidRPr="00024E7E">
        <w:rPr>
          <w:szCs w:val="24"/>
        </w:rPr>
        <w:t xml:space="preserve">; </w:t>
      </w:r>
    </w:p>
    <w:p w14:paraId="127702D5" w14:textId="77777777" w:rsidR="00AA48B2" w:rsidRPr="00024E7E" w:rsidRDefault="00AA48B2" w:rsidP="00024E7E">
      <w:pPr>
        <w:pStyle w:val="enumlev1"/>
        <w:rPr>
          <w:lang w:eastAsia="zh-CN"/>
        </w:rPr>
      </w:pPr>
      <w:r w:rsidRPr="00024E7E">
        <w:t>5.3.4</w:t>
      </w:r>
      <w:r w:rsidRPr="00024E7E">
        <w:tab/>
        <w:t xml:space="preserve">в случае возникновения неприемлемых помех </w:t>
      </w:r>
      <w:r w:rsidRPr="00024E7E">
        <w:rPr>
          <w:lang w:eastAsia="zh-CN"/>
        </w:rPr>
        <w:t xml:space="preserve">от ESIM НГСО ФСС, указанных в пункте 5.3.3 раздела </w:t>
      </w:r>
      <w:r w:rsidRPr="00024E7E">
        <w:rPr>
          <w:i/>
          <w:iCs/>
          <w:lang w:eastAsia="zh-CN"/>
        </w:rPr>
        <w:t>решает</w:t>
      </w:r>
      <w:r w:rsidRPr="00024E7E">
        <w:rPr>
          <w:lang w:eastAsia="zh-CN"/>
        </w:rPr>
        <w:t>, администрация, ответственная за воздушное или морское судно, на котором работает ESIM НГСО ФСС, должна немедленно предпринять необходимые действия для устранения или уменьшения помех до приемлемого уровня и предоставить затронутой администрации данные о заявляющей администрации спутника системы НГСО ФСС, с которым взаимодействует ESIM;</w:t>
      </w:r>
    </w:p>
    <w:p w14:paraId="7AB45900" w14:textId="77777777" w:rsidR="00AA48B2" w:rsidRPr="00024E7E" w:rsidRDefault="00AA48B2" w:rsidP="00AA48B2">
      <w:pPr>
        <w:rPr>
          <w:lang w:eastAsia="zh-CN"/>
        </w:rPr>
      </w:pPr>
      <w:r w:rsidRPr="00024E7E">
        <w:rPr>
          <w:lang w:eastAsia="zh-CN"/>
        </w:rPr>
        <w:t>5.4</w:t>
      </w:r>
      <w:r w:rsidRPr="00024E7E">
        <w:tab/>
      </w:r>
      <w:r w:rsidRPr="00024E7E">
        <w:rPr>
          <w:lang w:eastAsia="zh-CN"/>
        </w:rPr>
        <w:t xml:space="preserve">что заявляющая администрация спутниковой системы НГСО ФСС, с которой взаимодействуют ESIM, должна обеспечить, чтобы: </w:t>
      </w:r>
    </w:p>
    <w:p w14:paraId="73C75AF8" w14:textId="77777777" w:rsidR="00AA48B2" w:rsidRPr="00024E7E" w:rsidRDefault="00AA48B2" w:rsidP="00024E7E">
      <w:pPr>
        <w:pStyle w:val="enumlev1"/>
        <w:rPr>
          <w:lang w:eastAsia="zh-CN"/>
        </w:rPr>
      </w:pPr>
      <w:r w:rsidRPr="00024E7E">
        <w:rPr>
          <w:lang w:eastAsia="zh-CN"/>
        </w:rPr>
        <w:t>5.4.1</w:t>
      </w:r>
      <w:r w:rsidRPr="00024E7E">
        <w:tab/>
      </w:r>
      <w:r w:rsidRPr="00024E7E">
        <w:rPr>
          <w:lang w:eastAsia="zh-CN"/>
        </w:rPr>
        <w:t xml:space="preserve">для работы ESIM НГСО ФСС применялись методы обеспечения точности наведения антенны на соответствующий спутник НГСО ФСС; </w:t>
      </w:r>
    </w:p>
    <w:p w14:paraId="41F9D39B" w14:textId="77777777" w:rsidR="00AA48B2" w:rsidRPr="00024E7E" w:rsidRDefault="00AA48B2" w:rsidP="00024E7E">
      <w:pPr>
        <w:pStyle w:val="enumlev1"/>
        <w:rPr>
          <w:lang w:eastAsia="zh-CN"/>
        </w:rPr>
      </w:pPr>
      <w:r w:rsidRPr="00024E7E">
        <w:rPr>
          <w:lang w:eastAsia="zh-CN"/>
        </w:rPr>
        <w:t>5.4.2</w:t>
      </w:r>
      <w:r w:rsidRPr="00024E7E">
        <w:tab/>
      </w:r>
      <w:r w:rsidRPr="00024E7E">
        <w:rPr>
          <w:lang w:eastAsia="zh-CN"/>
        </w:rPr>
        <w:t>были приняты все необходимые меры, для того чтобы все ESIM НГСО ФСС находились под постоянным мониторингом и управлением Центра мониторинга сети и управления ею (</w:t>
      </w:r>
      <w:proofErr w:type="spellStart"/>
      <w:r w:rsidRPr="00024E7E">
        <w:rPr>
          <w:lang w:eastAsia="zh-CN"/>
        </w:rPr>
        <w:t>NCMC</w:t>
      </w:r>
      <w:proofErr w:type="spellEnd"/>
      <w:r w:rsidRPr="00024E7E">
        <w:rPr>
          <w:lang w:eastAsia="zh-CN"/>
        </w:rPr>
        <w:t xml:space="preserve">) в целях соблюдения положений настоящей Резолюции и были способны принимать, как минимум, команды "разрешение передачи" и "запрет передачи" из </w:t>
      </w:r>
      <w:proofErr w:type="spellStart"/>
      <w:r w:rsidRPr="00024E7E">
        <w:rPr>
          <w:lang w:eastAsia="zh-CN"/>
        </w:rPr>
        <w:t>NCMC</w:t>
      </w:r>
      <w:proofErr w:type="spellEnd"/>
      <w:r w:rsidRPr="00024E7E">
        <w:rPr>
          <w:lang w:eastAsia="zh-CN"/>
        </w:rPr>
        <w:t>, и незамедлительно действовать по ним;</w:t>
      </w:r>
    </w:p>
    <w:p w14:paraId="2837B05C" w14:textId="77777777" w:rsidR="00AA48B2" w:rsidRPr="00024E7E" w:rsidRDefault="00AA48B2" w:rsidP="00024E7E">
      <w:pPr>
        <w:pStyle w:val="enumlev1"/>
        <w:rPr>
          <w:lang w:eastAsia="zh-CN"/>
        </w:rPr>
      </w:pPr>
      <w:r w:rsidRPr="00024E7E">
        <w:rPr>
          <w:lang w:eastAsia="zh-CN"/>
        </w:rPr>
        <w:t>5.4.3</w:t>
      </w:r>
      <w:r w:rsidRPr="00024E7E">
        <w:tab/>
      </w:r>
      <w:bookmarkStart w:id="46" w:name="_Hlk144055096"/>
      <w:r w:rsidRPr="00024E7E">
        <w:rPr>
          <w:lang w:eastAsia="zh-CN"/>
        </w:rPr>
        <w:t xml:space="preserve">запретить подключение к спутниковой системе НГСО ФСС любой ESIM, находящейся на территории под юрисдикцией администрации, включая ее территориальные воды и ее национальное воздушное пространство, от которой не было получено разрешения и/или явного согласия на использование ESIM, принимая во внимание пункт 7 раздела </w:t>
      </w:r>
      <w:r w:rsidRPr="00024E7E">
        <w:rPr>
          <w:i/>
          <w:iCs/>
          <w:lang w:eastAsia="zh-CN"/>
        </w:rPr>
        <w:t>решает</w:t>
      </w:r>
      <w:r w:rsidRPr="00024E7E">
        <w:rPr>
          <w:lang w:eastAsia="zh-CN"/>
        </w:rPr>
        <w:t>;</w:t>
      </w:r>
      <w:bookmarkEnd w:id="46"/>
    </w:p>
    <w:p w14:paraId="7B758519" w14:textId="3A5C253B" w:rsidR="00AA48B2" w:rsidRPr="00024E7E" w:rsidRDefault="00AA48B2" w:rsidP="00024E7E">
      <w:pPr>
        <w:pStyle w:val="enumlev1"/>
        <w:rPr>
          <w:lang w:eastAsia="zh-CN"/>
        </w:rPr>
      </w:pPr>
      <w:proofErr w:type="spellStart"/>
      <w:r w:rsidRPr="00024E7E">
        <w:rPr>
          <w:lang w:eastAsia="zh-CN"/>
        </w:rPr>
        <w:t>5.4.3</w:t>
      </w:r>
      <w:r w:rsidRPr="00AB0DF9">
        <w:rPr>
          <w:i/>
          <w:iCs/>
          <w:lang w:eastAsia="zh-CN"/>
        </w:rPr>
        <w:t>bis</w:t>
      </w:r>
      <w:proofErr w:type="spellEnd"/>
      <w:r w:rsidRPr="00024E7E">
        <w:rPr>
          <w:lang w:eastAsia="zh-CN"/>
        </w:rPr>
        <w:tab/>
        <w:t>запретить взаимодействие космической станции спутниковой системы НГСО ФСС с любой ESIM, находящейся на территории под юрисдикцией администрации, включая ее территориальные воды и ее национальное воздушное пространство, от которой не было получено явного согласия на включение в зону обслуживания спутниковой системы НГСО ФСС;</w:t>
      </w:r>
    </w:p>
    <w:p w14:paraId="667FFB74" w14:textId="5CF8EA92" w:rsidR="00AA48B2" w:rsidRPr="00024E7E" w:rsidRDefault="00AA48B2" w:rsidP="00024E7E">
      <w:pPr>
        <w:pStyle w:val="enumlev1"/>
        <w:rPr>
          <w:lang w:eastAsia="zh-CN"/>
        </w:rPr>
      </w:pPr>
      <w:bookmarkStart w:id="47" w:name="_Hlk149478616"/>
      <w:r w:rsidRPr="00024E7E">
        <w:rPr>
          <w:lang w:eastAsia="zh-CN"/>
        </w:rPr>
        <w:t>5.4.4</w:t>
      </w:r>
      <w:r w:rsidRPr="00024E7E">
        <w:tab/>
      </w:r>
      <w:r w:rsidRPr="00024E7E">
        <w:rPr>
          <w:lang w:eastAsia="zh-CN"/>
        </w:rPr>
        <w:t xml:space="preserve">заявляющая администрация системы НГСО ФСС, с которой взаимодействуют ESIM, должна указать контакты в представлении по Приложению </w:t>
      </w:r>
      <w:r w:rsidRPr="00024E7E">
        <w:rPr>
          <w:b/>
          <w:bCs/>
          <w:lang w:eastAsia="zh-CN"/>
        </w:rPr>
        <w:t>4</w:t>
      </w:r>
      <w:r w:rsidRPr="00024E7E">
        <w:rPr>
          <w:lang w:eastAsia="zh-CN"/>
        </w:rPr>
        <w:t>, и эти сведения должны быть опубликованы в соответствующе</w:t>
      </w:r>
      <w:r w:rsidR="0099067F">
        <w:rPr>
          <w:lang w:eastAsia="zh-CN"/>
        </w:rPr>
        <w:t>й</w:t>
      </w:r>
      <w:r w:rsidRPr="00024E7E">
        <w:rPr>
          <w:lang w:eastAsia="zh-CN"/>
        </w:rPr>
        <w:t xml:space="preserve"> </w:t>
      </w:r>
      <w:r w:rsidR="0099067F" w:rsidRPr="0099067F">
        <w:rPr>
          <w:lang w:eastAsia="zh-CN"/>
        </w:rPr>
        <w:t>С</w:t>
      </w:r>
      <w:r w:rsidRPr="0099067F">
        <w:rPr>
          <w:lang w:eastAsia="zh-CN"/>
        </w:rPr>
        <w:t>пециально</w:t>
      </w:r>
      <w:r w:rsidR="0099067F" w:rsidRPr="0099067F">
        <w:rPr>
          <w:lang w:eastAsia="zh-CN"/>
        </w:rPr>
        <w:t>й</w:t>
      </w:r>
      <w:r w:rsidR="0099067F">
        <w:rPr>
          <w:lang w:eastAsia="zh-CN"/>
        </w:rPr>
        <w:t xml:space="preserve"> секции</w:t>
      </w:r>
      <w:r w:rsidRPr="00024E7E">
        <w:rPr>
          <w:lang w:eastAsia="zh-CN"/>
        </w:rPr>
        <w:t xml:space="preserve"> ИФИК БР для отслеживания любых предполагаемых случаев неприемлемых помех со стороны ESIM НГСО ФСС и немедленного реагирования на соответствующие запросы; </w:t>
      </w:r>
    </w:p>
    <w:bookmarkEnd w:id="47"/>
    <w:p w14:paraId="56DE7638" w14:textId="77777777" w:rsidR="00AA48B2" w:rsidRPr="00024E7E" w:rsidRDefault="00AA48B2" w:rsidP="00AA48B2">
      <w:r w:rsidRPr="00024E7E">
        <w:lastRenderedPageBreak/>
        <w:t>6</w:t>
      </w:r>
      <w:r w:rsidRPr="00024E7E">
        <w:tab/>
        <w:t xml:space="preserve">что ESIM НГСО ФСС не должны использоваться применениями, обеспечивающими безопасность человеческой жизни, и эти применения не должны зависеть от ESIM НГСО ФСС, за исключением случаев применения пункта </w:t>
      </w:r>
      <w:r w:rsidRPr="00024E7E">
        <w:rPr>
          <w:b/>
          <w:bCs/>
        </w:rPr>
        <w:t>4.9</w:t>
      </w:r>
      <w:r w:rsidRPr="00024E7E">
        <w:t xml:space="preserve"> РР;</w:t>
      </w:r>
    </w:p>
    <w:p w14:paraId="2F6A1D75" w14:textId="1F2693F4" w:rsidR="00AA48B2" w:rsidRPr="00024E7E" w:rsidRDefault="00AA48B2" w:rsidP="00AA48B2">
      <w:r w:rsidRPr="00024E7E">
        <w:t>7</w:t>
      </w:r>
      <w:r w:rsidRPr="00024E7E">
        <w:tab/>
        <w:t xml:space="preserve">что эксплуатация </w:t>
      </w:r>
      <w:r w:rsidRPr="00024E7E">
        <w:rPr>
          <w:bCs/>
        </w:rPr>
        <w:t xml:space="preserve">ESIM НГСО ФСС </w:t>
      </w:r>
      <w:r w:rsidRPr="00024E7E">
        <w:t xml:space="preserve">в пределах территории, включая </w:t>
      </w:r>
      <w:r w:rsidRPr="00024E7E">
        <w:rPr>
          <w:bCs/>
        </w:rPr>
        <w:t>территориальные воды и национальное воздушное пространство</w:t>
      </w:r>
      <w:r w:rsidRPr="00024E7E">
        <w:t xml:space="preserve"> под юрисдикцией какой-либо администрации, </w:t>
      </w:r>
      <w:r w:rsidRPr="00024E7E">
        <w:rPr>
          <w:bCs/>
        </w:rPr>
        <w:t>должна осуществляться</w:t>
      </w:r>
      <w:r w:rsidRPr="00024E7E">
        <w:t xml:space="preserve"> </w:t>
      </w:r>
      <w:r w:rsidRPr="00024E7E">
        <w:rPr>
          <w:bCs/>
        </w:rPr>
        <w:t>только при наличии разрешения или лицензии от этой администрации, согласно пункту а</w:t>
      </w:r>
      <w:r w:rsidRPr="00024E7E">
        <w:t xml:space="preserve">) Статьи </w:t>
      </w:r>
      <w:r w:rsidRPr="000D42B7">
        <w:t xml:space="preserve">30 </w:t>
      </w:r>
      <w:r w:rsidR="00AB0DF9">
        <w:t>"</w:t>
      </w:r>
      <w:r w:rsidRPr="00024E7E">
        <w:t>Конвенции о международной гражданской авиации</w:t>
      </w:r>
      <w:r w:rsidR="00AB0DF9">
        <w:t>"</w:t>
      </w:r>
      <w:r w:rsidRPr="00024E7E">
        <w:t xml:space="preserve"> 2006 г</w:t>
      </w:r>
      <w:r w:rsidR="00AB0DF9">
        <w:t>ода</w:t>
      </w:r>
      <w:r w:rsidRPr="00024E7E">
        <w:t xml:space="preserve"> и принимая во внимание пункт </w:t>
      </w:r>
      <w:r w:rsidRPr="00024E7E">
        <w:rPr>
          <w:b/>
        </w:rPr>
        <w:t>18.1</w:t>
      </w:r>
      <w:r w:rsidRPr="00024E7E">
        <w:t xml:space="preserve"> РР;</w:t>
      </w:r>
    </w:p>
    <w:p w14:paraId="14F8E68D" w14:textId="77777777" w:rsidR="00AA48B2" w:rsidRPr="00024E7E" w:rsidRDefault="00AA48B2" w:rsidP="00AA48B2">
      <w:r w:rsidRPr="00024E7E">
        <w:t>8</w:t>
      </w:r>
      <w:r w:rsidRPr="00024E7E">
        <w:tab/>
        <w:t xml:space="preserve">что заявляющие администрации тех систем НГСО ФСС, с которыми планируется работа ESIM НГСО ФСС в полосах частот, указанных в пункте </w:t>
      </w:r>
      <w:r w:rsidRPr="00024E7E">
        <w:rPr>
          <w:i/>
          <w:iCs/>
        </w:rPr>
        <w:t>а)</w:t>
      </w:r>
      <w:r w:rsidRPr="00024E7E">
        <w:t xml:space="preserve"> раздела </w:t>
      </w:r>
      <w:r w:rsidRPr="00024E7E">
        <w:rPr>
          <w:i/>
          <w:iCs/>
        </w:rPr>
        <w:t>учитывая</w:t>
      </w:r>
      <w:r w:rsidRPr="00024E7E">
        <w:t xml:space="preserve">, должны при предоставлении данных, согласно Приложению </w:t>
      </w:r>
      <w:r w:rsidRPr="00024E7E">
        <w:rPr>
          <w:b/>
        </w:rPr>
        <w:t>4</w:t>
      </w:r>
      <w:r w:rsidRPr="00024E7E">
        <w:t xml:space="preserve">, предоставить в БР обязательство незамедлительно предпринять соответствующие действия к устранению помех или их снижению до приемлемого уровня при получении донесения о неприемлемых помехах (см. пункт 9 раздела </w:t>
      </w:r>
      <w:r w:rsidRPr="00024E7E">
        <w:rPr>
          <w:i/>
          <w:iCs/>
        </w:rPr>
        <w:t>решает</w:t>
      </w:r>
      <w:r w:rsidRPr="00024E7E">
        <w:t>);</w:t>
      </w:r>
    </w:p>
    <w:p w14:paraId="2BB168EB" w14:textId="77777777" w:rsidR="00AA48B2" w:rsidRPr="00024E7E" w:rsidRDefault="00AA48B2" w:rsidP="00AA48B2">
      <w:pPr>
        <w:rPr>
          <w:lang w:eastAsia="zh-CN"/>
        </w:rPr>
      </w:pPr>
      <w:r w:rsidRPr="00024E7E">
        <w:rPr>
          <w:lang w:eastAsia="zh-CN"/>
        </w:rPr>
        <w:t>9</w:t>
      </w:r>
      <w:r w:rsidRPr="00024E7E">
        <w:rPr>
          <w:lang w:eastAsia="zh-CN"/>
        </w:rPr>
        <w:tab/>
        <w:t>что в случае, если в заявлении частотных присвоений одной и той же спутниковой системе НГСО ФСС, с которой взаимодействуют ESIM, участвует более одной администрации, эти администрации должны назначить одну администрацию в качестве заявляющей администрации, которая будет действовать от их имени, нести ответственность за устранение любых случаев неприемлемых помех и соответствующим образом информировать БР;</w:t>
      </w:r>
    </w:p>
    <w:p w14:paraId="5012D3F7" w14:textId="77777777" w:rsidR="00AA48B2" w:rsidRPr="00024E7E" w:rsidRDefault="00AA48B2" w:rsidP="00AA48B2">
      <w:pPr>
        <w:rPr>
          <w:lang w:eastAsia="zh-CN"/>
        </w:rPr>
      </w:pPr>
      <w:r w:rsidRPr="00024E7E">
        <w:rPr>
          <w:lang w:eastAsia="zh-CN"/>
        </w:rPr>
        <w:t>10</w:t>
      </w:r>
      <w:r w:rsidRPr="00024E7E">
        <w:rPr>
          <w:lang w:eastAsia="zh-CN"/>
        </w:rPr>
        <w:tab/>
      </w:r>
      <w:r w:rsidRPr="00024E7E">
        <w:rPr>
          <w:color w:val="000000"/>
        </w:rPr>
        <w:t xml:space="preserve">что применение настоящей Резолюции не придает ESIM НГСО ФСС регламентарного статуса, отличного от статуса, полученного от спутниковой системы НГСО ФСС, с которой она взаимодействует, с учетом положений, упомянутых в настоящей Резолюции (см. пункты </w:t>
      </w:r>
      <w:r w:rsidRPr="00024E7E">
        <w:rPr>
          <w:i/>
          <w:color w:val="000000"/>
        </w:rPr>
        <w:t>a)</w:t>
      </w:r>
      <w:r w:rsidRPr="00024E7E">
        <w:rPr>
          <w:color w:val="000000"/>
        </w:rPr>
        <w:t xml:space="preserve"> и </w:t>
      </w:r>
      <w:r w:rsidRPr="00024E7E">
        <w:rPr>
          <w:i/>
          <w:iCs/>
        </w:rPr>
        <w:t>b</w:t>
      </w:r>
      <w:r w:rsidRPr="00024E7E">
        <w:rPr>
          <w:i/>
          <w:color w:val="000000"/>
        </w:rPr>
        <w:t xml:space="preserve">) </w:t>
      </w:r>
      <w:r w:rsidRPr="00024E7E">
        <w:rPr>
          <w:color w:val="000000"/>
        </w:rPr>
        <w:t xml:space="preserve">раздела </w:t>
      </w:r>
      <w:r w:rsidRPr="00024E7E">
        <w:rPr>
          <w:i/>
          <w:color w:val="000000"/>
        </w:rPr>
        <w:t>признавая</w:t>
      </w:r>
      <w:r w:rsidRPr="00024E7E">
        <w:rPr>
          <w:lang w:eastAsia="zh-CN"/>
        </w:rPr>
        <w:t>),</w:t>
      </w:r>
    </w:p>
    <w:p w14:paraId="7D5A8757" w14:textId="77777777" w:rsidR="00AA48B2" w:rsidRPr="00024E7E" w:rsidRDefault="00AA48B2" w:rsidP="00AA48B2">
      <w:pPr>
        <w:rPr>
          <w:bCs/>
          <w:iCs/>
        </w:rPr>
      </w:pPr>
      <w:r w:rsidRPr="00024E7E">
        <w:rPr>
          <w:bCs/>
          <w:iCs/>
        </w:rPr>
        <w:t>11</w:t>
      </w:r>
      <w:r w:rsidRPr="00024E7E">
        <w:rPr>
          <w:bCs/>
          <w:iCs/>
        </w:rPr>
        <w:tab/>
        <w:t>что любые действия, принятые в соответствии с настоящей Резолюцией, не влияют на первоначальную дату получения БР заявки на частотные присвоения космическим и земным станциям спутниковой системы НГСО ФСС, с которой взаимодействуют ESIM;</w:t>
      </w:r>
    </w:p>
    <w:p w14:paraId="150701EE" w14:textId="77777777" w:rsidR="00AA48B2" w:rsidRPr="00024E7E" w:rsidRDefault="00AA48B2" w:rsidP="00024E7E">
      <w:pPr>
        <w:pStyle w:val="Call"/>
        <w:rPr>
          <w:i w:val="0"/>
        </w:rPr>
      </w:pPr>
      <w:r w:rsidRPr="00024E7E">
        <w:rPr>
          <w:rFonts w:eastAsia="TimesNewRoman,Italic"/>
          <w:lang w:eastAsia="zh-CN"/>
        </w:rPr>
        <w:t>решает далее</w:t>
      </w:r>
      <w:r w:rsidRPr="00024E7E">
        <w:rPr>
          <w:rFonts w:eastAsia="TimesNewRoman,Italic"/>
          <w:i w:val="0"/>
          <w:lang w:eastAsia="zh-CN"/>
        </w:rPr>
        <w:t>,</w:t>
      </w:r>
    </w:p>
    <w:p w14:paraId="48E1BB89" w14:textId="77777777" w:rsidR="00AA48B2" w:rsidRPr="00024E7E" w:rsidRDefault="00AA48B2" w:rsidP="00AA48B2">
      <w:pPr>
        <w:rPr>
          <w:lang w:eastAsia="zh-CN"/>
        </w:rPr>
      </w:pPr>
      <w:r w:rsidRPr="00024E7E">
        <w:rPr>
          <w:lang w:eastAsia="zh-CN"/>
        </w:rPr>
        <w:t>1</w:t>
      </w:r>
      <w:r w:rsidRPr="00024E7E">
        <w:rPr>
          <w:lang w:eastAsia="zh-CN"/>
        </w:rPr>
        <w:tab/>
        <w:t>что в случае продолжающихся неприемлемых помех частотное присвоение, создающее такие помехи, должно быть представлено на рассмотрение Радиорегламентарного комитета на предмет его исключения из МСРЧ;</w:t>
      </w:r>
    </w:p>
    <w:p w14:paraId="16E459D4" w14:textId="77777777" w:rsidR="00AA48B2" w:rsidRPr="00024E7E" w:rsidRDefault="00AA48B2" w:rsidP="00AA48B2">
      <w:pPr>
        <w:rPr>
          <w:lang w:eastAsia="zh-CN"/>
        </w:rPr>
      </w:pPr>
      <w:r w:rsidRPr="00024E7E">
        <w:rPr>
          <w:lang w:eastAsia="zh-CN"/>
        </w:rPr>
        <w:t>2</w:t>
      </w:r>
      <w:r w:rsidRPr="00024E7E">
        <w:rPr>
          <w:lang w:eastAsia="zh-CN"/>
        </w:rPr>
        <w:tab/>
        <w:t>что ESIM НГСО ФСС должны быть сконструированы и функционировать таким образом, чтобы прекращать передачи на территории любой администрации/страны, от которой не получено разрешение на использование ESIM;</w:t>
      </w:r>
    </w:p>
    <w:p w14:paraId="5156D270" w14:textId="77777777" w:rsidR="00AA48B2" w:rsidRPr="00024E7E" w:rsidRDefault="00AA48B2" w:rsidP="00AA48B2">
      <w:pPr>
        <w:rPr>
          <w:lang w:eastAsia="zh-CN"/>
        </w:rPr>
      </w:pPr>
      <w:r w:rsidRPr="00024E7E">
        <w:rPr>
          <w:lang w:eastAsia="zh-CN"/>
        </w:rPr>
        <w:t>3</w:t>
      </w:r>
      <w:r w:rsidRPr="00024E7E">
        <w:rPr>
          <w:lang w:eastAsia="zh-CN"/>
        </w:rPr>
        <w:tab/>
        <w:t xml:space="preserve">что разрешение для ESIM НГСО ФСС работать на территории, находящейся под юрисдикцией какой-либо администрации, никоим образом не должно освобождать заявляющую администрацию спутниковой системы НГСО ФСС, с которой взаимодействуют ESIM, от обязательства соблюдать положения, входящие в настоящую Резолюцию и содержащиеся в Регламенте радиосвязи; </w:t>
      </w:r>
    </w:p>
    <w:p w14:paraId="0AD3E3EA" w14:textId="77777777" w:rsidR="00AA48B2" w:rsidRPr="00024E7E" w:rsidRDefault="00AA48B2" w:rsidP="00AA48B2">
      <w:pPr>
        <w:rPr>
          <w:lang w:eastAsia="zh-CN"/>
        </w:rPr>
      </w:pPr>
      <w:r w:rsidRPr="00024E7E">
        <w:rPr>
          <w:lang w:eastAsia="zh-CN"/>
        </w:rPr>
        <w:t>4</w:t>
      </w:r>
      <w:r w:rsidRPr="00024E7E">
        <w:rPr>
          <w:lang w:eastAsia="zh-CN"/>
        </w:rPr>
        <w:tab/>
      </w:r>
      <w:r w:rsidRPr="00024E7E">
        <w:t>что если администрация, разрешающая эксплуатацию воздушных и/или морских ESIM НГСО ФСС, соглашается на менее строгие пределы, чем значения, указанные в Дополнении 1 к настоящей Резолюции, на территории, находящейся под ее юрисдикцией, такое согласие не должно затрагивать другие страны, которые не являются сторонами этого соглашения</w:t>
      </w:r>
      <w:r w:rsidRPr="00024E7E">
        <w:rPr>
          <w:lang w:eastAsia="zh-CN"/>
        </w:rPr>
        <w:t>,</w:t>
      </w:r>
    </w:p>
    <w:p w14:paraId="7DDB3795" w14:textId="77777777" w:rsidR="00AA48B2" w:rsidRPr="00024E7E" w:rsidRDefault="00AA48B2" w:rsidP="00024E7E">
      <w:pPr>
        <w:pStyle w:val="Call"/>
      </w:pPr>
      <w:r w:rsidRPr="00024E7E">
        <w:t>поручает Директору Бюро радиосвязи</w:t>
      </w:r>
    </w:p>
    <w:p w14:paraId="5DF05C71" w14:textId="77777777" w:rsidR="00AA48B2" w:rsidRPr="00024E7E" w:rsidRDefault="00AA48B2" w:rsidP="00AA48B2">
      <w:r w:rsidRPr="00024E7E">
        <w:t>1</w:t>
      </w:r>
      <w:r w:rsidRPr="00024E7E">
        <w:tab/>
        <w:t xml:space="preserve">принять все необходимые </w:t>
      </w:r>
      <w:r w:rsidRPr="00024E7E">
        <w:rPr>
          <w:color w:val="000000"/>
        </w:rPr>
        <w:t xml:space="preserve">меры для содействия выполнению настоящей Резолюции, </w:t>
      </w:r>
      <w:r w:rsidRPr="00024E7E">
        <w:t>а также предоставить любую</w:t>
      </w:r>
      <w:r w:rsidRPr="00024E7E">
        <w:rPr>
          <w:color w:val="000000"/>
        </w:rPr>
        <w:t xml:space="preserve"> помощь в разрешении проблем</w:t>
      </w:r>
      <w:r w:rsidRPr="00024E7E">
        <w:t>, связанных с помехами, когда это необходимо;</w:t>
      </w:r>
    </w:p>
    <w:p w14:paraId="69174B11" w14:textId="77777777" w:rsidR="00AA48B2" w:rsidRPr="00024E7E" w:rsidRDefault="00AA48B2" w:rsidP="00AA48B2">
      <w:r w:rsidRPr="00024E7E">
        <w:t>2</w:t>
      </w:r>
      <w:r w:rsidRPr="00024E7E">
        <w:tab/>
        <w:t xml:space="preserve">представить отчет будущим всемирным конференциям радиосвязи о любых трудностях или противоречиях, возникших при выполнении настоящей Резолюции, в том числе о том, были ли должным образом выполнены обязательства в отношении эксплуатации воздушных и морских ESIM НГСО ФСС; </w:t>
      </w:r>
    </w:p>
    <w:p w14:paraId="3DA7BA38" w14:textId="77777777" w:rsidR="00AA48B2" w:rsidRPr="00024E7E" w:rsidRDefault="00AA48B2" w:rsidP="00AA48B2">
      <w:pPr>
        <w:rPr>
          <w:iCs/>
        </w:rPr>
      </w:pPr>
      <w:r w:rsidRPr="00024E7E">
        <w:lastRenderedPageBreak/>
        <w:t>3</w:t>
      </w:r>
      <w:r w:rsidRPr="00024E7E">
        <w:tab/>
        <w:t xml:space="preserve">не рассматривать в соответствии с п. </w:t>
      </w:r>
      <w:r w:rsidRPr="00024E7E">
        <w:rPr>
          <w:b/>
          <w:bCs/>
        </w:rPr>
        <w:t>11.31</w:t>
      </w:r>
      <w:r w:rsidRPr="00024E7E">
        <w:t xml:space="preserve"> соблюдение системами НГСО ФСС положений пункта 5.1.5 раздела </w:t>
      </w:r>
      <w:r w:rsidRPr="00024E7E">
        <w:rPr>
          <w:i/>
          <w:iCs/>
        </w:rPr>
        <w:t>решает</w:t>
      </w:r>
      <w:r w:rsidRPr="00024E7E">
        <w:t xml:space="preserve"> настоящей Резолюции в отношении ССИЗ (пассивной),</w:t>
      </w:r>
    </w:p>
    <w:p w14:paraId="669FD786" w14:textId="77777777" w:rsidR="00AA48B2" w:rsidRPr="00024E7E" w:rsidRDefault="00AA48B2" w:rsidP="00AA48B2">
      <w:pPr>
        <w:rPr>
          <w:iCs/>
        </w:rPr>
      </w:pPr>
      <w:r w:rsidRPr="00024E7E">
        <w:rPr>
          <w:iCs/>
        </w:rPr>
        <w:t>4</w:t>
      </w:r>
      <w:r w:rsidRPr="00024E7E">
        <w:rPr>
          <w:iCs/>
        </w:rPr>
        <w:tab/>
        <w:t xml:space="preserve">представить отчет будущим всемирным конференциям радиосвязи о любых трудностях или противоречиях, возникших при выполнении </w:t>
      </w:r>
      <w:r w:rsidRPr="006D0BCC">
        <w:rPr>
          <w:iCs/>
        </w:rPr>
        <w:t>Рекомендации МСЭ-R S.1503, для</w:t>
      </w:r>
      <w:r w:rsidRPr="00024E7E">
        <w:rPr>
          <w:iCs/>
        </w:rPr>
        <w:t xml:space="preserve"> проверки того, что системы НГСО ФСС, описываемые в настоящей Резолюции, соблюдают ограничения э.п.п.м., указанные в Статье </w:t>
      </w:r>
      <w:r w:rsidRPr="00024E7E">
        <w:rPr>
          <w:b/>
          <w:bCs/>
          <w:iCs/>
        </w:rPr>
        <w:t>22</w:t>
      </w:r>
      <w:r w:rsidRPr="00024E7E">
        <w:rPr>
          <w:bCs/>
          <w:iCs/>
        </w:rPr>
        <w:t>;</w:t>
      </w:r>
    </w:p>
    <w:p w14:paraId="1D1C2013" w14:textId="77777777" w:rsidR="00AA48B2" w:rsidRPr="00024E7E" w:rsidRDefault="00AA48B2" w:rsidP="00AA48B2">
      <w:pPr>
        <w:rPr>
          <w:iCs/>
        </w:rPr>
      </w:pPr>
      <w:r w:rsidRPr="00024E7E">
        <w:t>5</w:t>
      </w:r>
      <w:r w:rsidRPr="00024E7E">
        <w:tab/>
        <w:t>опубликовать перечень спутниковых систем НГСО ФСС, с которыми взаимодействуют ESIM, с информацией о зоне обслуживания и странах, разрешающих такое использование, если таковые имеются, и эта информация должна регулярно обновляться</w:t>
      </w:r>
      <w:r w:rsidRPr="00024E7E">
        <w:rPr>
          <w:iCs/>
        </w:rPr>
        <w:t>,</w:t>
      </w:r>
    </w:p>
    <w:p w14:paraId="5B073E0F" w14:textId="77777777" w:rsidR="00AA48B2" w:rsidRPr="00024E7E" w:rsidRDefault="00AA48B2" w:rsidP="00024E7E">
      <w:pPr>
        <w:pStyle w:val="Call"/>
      </w:pPr>
      <w:r w:rsidRPr="00024E7E">
        <w:t>предлагает администрациям</w:t>
      </w:r>
    </w:p>
    <w:p w14:paraId="3FE4B864" w14:textId="77777777" w:rsidR="00AA48B2" w:rsidRPr="00024E7E" w:rsidRDefault="00AA48B2" w:rsidP="00AA48B2">
      <w:r w:rsidRPr="00024E7E">
        <w:t>сотрудничать в целях выполнения настоящей Резолюции, в особенности в целях устранения помех, если таковые возникнут;</w:t>
      </w:r>
    </w:p>
    <w:p w14:paraId="4482A03B" w14:textId="77777777" w:rsidR="00AA48B2" w:rsidRPr="00024E7E" w:rsidRDefault="00AA48B2" w:rsidP="00024E7E">
      <w:pPr>
        <w:pStyle w:val="Call"/>
      </w:pPr>
      <w:r w:rsidRPr="00024E7E">
        <w:t>поручает Генеральному секретарю</w:t>
      </w:r>
    </w:p>
    <w:p w14:paraId="6249D159" w14:textId="77777777" w:rsidR="00AA48B2" w:rsidRPr="00024E7E" w:rsidRDefault="00AA48B2" w:rsidP="00AA48B2">
      <w:r w:rsidRPr="00024E7E">
        <w:t>довести настоящую Резолюцию до сведения Генерального секретаря Международной морской организации и Генерального секретаря Международной организации гражданской авиации.</w:t>
      </w:r>
    </w:p>
    <w:p w14:paraId="44F11BF9" w14:textId="77777777" w:rsidR="00AA48B2" w:rsidRPr="00024E7E" w:rsidRDefault="00AA48B2" w:rsidP="00024E7E">
      <w:pPr>
        <w:pStyle w:val="AnnexNo"/>
      </w:pPr>
      <w:r w:rsidRPr="00024E7E">
        <w:t>ДОПОЛНЕНИЕ 1 К ПРОЕКТУ НОВОЙ РЕЗОЛЮЦИИ [RCC-</w:t>
      </w:r>
      <w:proofErr w:type="spellStart"/>
      <w:r w:rsidRPr="00024E7E">
        <w:t>A116</w:t>
      </w:r>
      <w:proofErr w:type="spellEnd"/>
      <w:r w:rsidRPr="00024E7E">
        <w:t>] (ВКР-23)</w:t>
      </w:r>
    </w:p>
    <w:p w14:paraId="70CAF4B9" w14:textId="77777777" w:rsidR="00AA48B2" w:rsidRPr="00024E7E" w:rsidRDefault="00AA48B2" w:rsidP="00024E7E">
      <w:pPr>
        <w:pStyle w:val="Annextitle"/>
      </w:pPr>
      <w:r w:rsidRPr="00024E7E">
        <w:t>Положения, применимые к морским и воздушным ESIM НГСО ФСС для защиты наземных служб, работающих в полосе частот 27,5−29,1 ГГц и в полосе частот 29,5−30,0 ГГц в отношении администраций, указанных в пункте 5.542</w:t>
      </w:r>
    </w:p>
    <w:p w14:paraId="351B522C" w14:textId="77777777" w:rsidR="00AA48B2" w:rsidRPr="00024E7E" w:rsidRDefault="00AA48B2" w:rsidP="00024E7E">
      <w:pPr>
        <w:pStyle w:val="Normalaftertitle0"/>
      </w:pPr>
      <w:r w:rsidRPr="00024E7E">
        <w:t xml:space="preserve">В нижеследующих частях содержатся положения, обеспечивающие, что морские и воздушные ESIM НГСО ФСС не будут создавать неприемлемых помех работе наземных служб, когда ESIM НГСО ФСС работают на частотах, совпадающих с используемыми наземными службами в любое время, которым полоса частот 27,5−29,1 ГГц распределена и которые работают в соответствии с Регламентом радиосвязи. Нижеследующие положения также применяются для работы ESIM НГСО ФСС в полосе частот 29,5–30 ГГц в отношении администраций, указанных в пункте </w:t>
      </w:r>
      <w:r w:rsidRPr="00024E7E">
        <w:rPr>
          <w:b/>
          <w:bCs/>
        </w:rPr>
        <w:t>5.542</w:t>
      </w:r>
      <w:r w:rsidRPr="00024E7E">
        <w:t>.</w:t>
      </w:r>
    </w:p>
    <w:p w14:paraId="742C2A4A" w14:textId="77777777" w:rsidR="00AA48B2" w:rsidRPr="00024E7E" w:rsidRDefault="00AA48B2" w:rsidP="00024E7E">
      <w:pPr>
        <w:pStyle w:val="Section1"/>
      </w:pPr>
      <w:r w:rsidRPr="00024E7E">
        <w:t>Часть 1: Морские ESIM НГСО ФСС</w:t>
      </w:r>
    </w:p>
    <w:p w14:paraId="5D5F3D96" w14:textId="77777777" w:rsidR="00AA48B2" w:rsidRPr="00024E7E" w:rsidRDefault="00AA48B2" w:rsidP="00AA48B2">
      <w:pPr>
        <w:rPr>
          <w:iCs/>
        </w:rPr>
      </w:pPr>
      <w:r w:rsidRPr="00024E7E">
        <w:rPr>
          <w:iCs/>
        </w:rPr>
        <w:t>1</w:t>
      </w:r>
      <w:r w:rsidRPr="00024E7E">
        <w:rPr>
          <w:iCs/>
        </w:rPr>
        <w:tab/>
        <w:t>Заявляющая администрация спутниковой системы НГСО ФСС, с которой взаимодействуют морские ESIM, должна обеспечивать соответствие морских ESIM двум следующим условиям для защиты наземных служб, которым эта полоса частот распределена в пределах прибрежного государства:</w:t>
      </w:r>
    </w:p>
    <w:p w14:paraId="29CA8221" w14:textId="77777777" w:rsidR="00AA48B2" w:rsidRPr="00024E7E" w:rsidRDefault="00AA48B2" w:rsidP="00AA48B2">
      <w:r w:rsidRPr="00024E7E">
        <w:t>1.1</w:t>
      </w:r>
      <w:r w:rsidRPr="00024E7E">
        <w:tab/>
        <w:t xml:space="preserve">минимальное расстояние от отметки нижнего уровня воды, официально признанной прибрежным государством, за пределами которой морские ESIM могут работать без предварительного согласия какой-либо администрации, составляет 70 км. Любые передачи, осуществляемые морскими ESIM в пределах минимального расстояния, </w:t>
      </w:r>
      <w:r w:rsidRPr="00024E7E">
        <w:rPr>
          <w:color w:val="000000"/>
        </w:rPr>
        <w:t>подлежат предварительному согласованию с заинтересованным(и) прибрежным(и) государством(ами)</w:t>
      </w:r>
      <w:r w:rsidRPr="00024E7E">
        <w:t xml:space="preserve">; </w:t>
      </w:r>
    </w:p>
    <w:p w14:paraId="58EEEF46" w14:textId="77777777" w:rsidR="00AA48B2" w:rsidRPr="00024E7E" w:rsidRDefault="00AA48B2" w:rsidP="00AA48B2">
      <w:r w:rsidRPr="00024E7E">
        <w:t>1.2</w:t>
      </w:r>
      <w:r w:rsidRPr="00024E7E">
        <w:tab/>
        <w:t>при размещении морских ESIM на расстоянии 70 км и более от отметки нижнего уровня воды, официально признанной прибрежным государством, максимальная плотность потока мощности (п.п.м.), создаваемая излучениями одной морской ESIM</w:t>
      </w:r>
      <w:r w:rsidRPr="00024E7E">
        <w:rPr>
          <w:b/>
        </w:rPr>
        <w:t xml:space="preserve"> </w:t>
      </w:r>
      <w:r w:rsidRPr="00024E7E">
        <w:rPr>
          <w:bCs/>
        </w:rPr>
        <w:t>НГСО ФСС</w:t>
      </w:r>
      <w:r w:rsidRPr="00024E7E">
        <w:t xml:space="preserve"> на территории любого прибрежного государства на высоте [3 м], не должна превышать значения</w:t>
      </w:r>
    </w:p>
    <w:p w14:paraId="615E2E9D" w14:textId="77777777" w:rsidR="00AA48B2" w:rsidRPr="00024E7E" w:rsidRDefault="00AA48B2" w:rsidP="00AA48B2">
      <w:pPr>
        <w:jc w:val="center"/>
      </w:pPr>
      <w:proofErr w:type="spellStart"/>
      <w:r w:rsidRPr="00024E7E">
        <w:rPr>
          <w:bCs/>
        </w:rPr>
        <w:t>pfd</w:t>
      </w:r>
      <w:proofErr w:type="spellEnd"/>
      <w:r w:rsidRPr="00024E7E">
        <w:t xml:space="preserve"> = −136,2</w:t>
      </w:r>
      <w:r w:rsidRPr="00024E7E">
        <w:tab/>
        <w:t>(дБ(Вт/(м</w:t>
      </w:r>
      <w:r w:rsidRPr="00024E7E">
        <w:rPr>
          <w:vertAlign w:val="superscript"/>
        </w:rPr>
        <w:t xml:space="preserve">2 </w:t>
      </w:r>
      <w:r w:rsidRPr="00024E7E">
        <w:sym w:font="Symbol" w:char="F0D7"/>
      </w:r>
      <w:r w:rsidRPr="00024E7E">
        <w:t xml:space="preserve"> 1 МГц))).</w:t>
      </w:r>
    </w:p>
    <w:p w14:paraId="752F233C" w14:textId="77777777" w:rsidR="00AA48B2" w:rsidRPr="00024E7E" w:rsidRDefault="00AA48B2" w:rsidP="00024E7E">
      <w:pPr>
        <w:pStyle w:val="Section1"/>
      </w:pPr>
      <w:r w:rsidRPr="00024E7E">
        <w:t>Часть 2: Воздушные ESIM НГСО ФСС</w:t>
      </w:r>
    </w:p>
    <w:p w14:paraId="2C67ABB6" w14:textId="77777777" w:rsidR="00AA48B2" w:rsidRPr="00024E7E" w:rsidRDefault="00AA48B2" w:rsidP="00AA48B2">
      <w:r w:rsidRPr="00024E7E">
        <w:t>2</w:t>
      </w:r>
      <w:r w:rsidRPr="00024E7E">
        <w:tab/>
        <w:t>Заявляющая администрация спутниковой системы НГСО ФСС, с которой взаимодействуют воздушные ESIM, должна обеспечить соответствие воздушных ESIM</w:t>
      </w:r>
      <w:r w:rsidRPr="00024E7E">
        <w:rPr>
          <w:iCs/>
        </w:rPr>
        <w:t xml:space="preserve">, работающих </w:t>
      </w:r>
      <w:r w:rsidRPr="00024E7E">
        <w:rPr>
          <w:iCs/>
        </w:rPr>
        <w:lastRenderedPageBreak/>
        <w:t>в полосах частот 27,5−29,1 ГГц и 29,5−30 ГГц, всем следующим условиям для защиты наземных служб, которым распределены полосы частот:</w:t>
      </w:r>
    </w:p>
    <w:p w14:paraId="203322C9" w14:textId="77777777" w:rsidR="00AA48B2" w:rsidRPr="00024E7E" w:rsidRDefault="00AA48B2" w:rsidP="00AA48B2">
      <w:r w:rsidRPr="00024E7E">
        <w:t>2.1</w:t>
      </w:r>
      <w:r w:rsidRPr="00024E7E">
        <w:tab/>
      </w:r>
      <w:bookmarkStart w:id="48" w:name="_Hlk143849255"/>
      <w:r w:rsidRPr="00024E7E">
        <w:t xml:space="preserve">в пределах видимости территории </w:t>
      </w:r>
      <w:bookmarkEnd w:id="48"/>
      <w:r w:rsidRPr="00024E7E">
        <w:t>какой-либо администрации максимальная п.п.м., создаваемая на поверхности Земли в пределах территории администрации излучениями одной воздушной ESIM</w:t>
      </w:r>
      <w:r w:rsidRPr="00024E7E">
        <w:rPr>
          <w:b/>
        </w:rPr>
        <w:t xml:space="preserve"> </w:t>
      </w:r>
      <w:r w:rsidRPr="00024E7E">
        <w:rPr>
          <w:bCs/>
        </w:rPr>
        <w:t>НГСО ФСС</w:t>
      </w:r>
      <w:r w:rsidRPr="00024E7E">
        <w:t>, не должна превышать:</w:t>
      </w:r>
    </w:p>
    <w:p w14:paraId="64CA3F4D" w14:textId="77777777" w:rsidR="00AA48B2" w:rsidRPr="00024E7E" w:rsidRDefault="00AA48B2" w:rsidP="00AA48B2">
      <w:pPr>
        <w:keepNext/>
        <w:tabs>
          <w:tab w:val="left" w:pos="4111"/>
          <w:tab w:val="left" w:pos="6521"/>
          <w:tab w:val="left" w:pos="7371"/>
        </w:tabs>
        <w:spacing w:before="80"/>
        <w:ind w:left="1134" w:hanging="1134"/>
      </w:pPr>
      <w:r w:rsidRPr="00024E7E">
        <w:tab/>
      </w:r>
      <w:proofErr w:type="spellStart"/>
      <w:r w:rsidRPr="00024E7E">
        <w:t>pfd</w:t>
      </w:r>
      <w:proofErr w:type="spellEnd"/>
      <w:r w:rsidRPr="00024E7E">
        <w:t>(θ) = −136,2</w:t>
      </w:r>
      <w:r w:rsidRPr="00024E7E">
        <w:tab/>
        <w:t>(дБ(Вт/(м</w:t>
      </w:r>
      <w:r w:rsidRPr="00024E7E">
        <w:rPr>
          <w:vertAlign w:val="superscript"/>
        </w:rPr>
        <w:t xml:space="preserve">2 </w:t>
      </w:r>
      <w:r w:rsidRPr="00024E7E">
        <w:sym w:font="Symbol" w:char="F0D7"/>
      </w:r>
      <w:r w:rsidRPr="00024E7E">
        <w:t xml:space="preserve"> 1 МГц)))</w:t>
      </w:r>
      <w:r w:rsidRPr="00024E7E">
        <w:tab/>
        <w:t>при</w:t>
      </w:r>
      <w:r w:rsidRPr="00024E7E">
        <w:tab/>
        <w:t>0°</w:t>
      </w:r>
      <w:r w:rsidRPr="00024E7E">
        <w:tab/>
        <w:t>≤ θ ≤   0,01°;</w:t>
      </w:r>
    </w:p>
    <w:p w14:paraId="3DEB5559" w14:textId="77777777" w:rsidR="00AA48B2" w:rsidRPr="00024E7E" w:rsidRDefault="00AA48B2" w:rsidP="00AA48B2">
      <w:pPr>
        <w:keepNext/>
        <w:tabs>
          <w:tab w:val="left" w:pos="4111"/>
          <w:tab w:val="left" w:pos="6521"/>
          <w:tab w:val="left" w:pos="7371"/>
        </w:tabs>
        <w:spacing w:before="80"/>
        <w:ind w:left="1134" w:hanging="1134"/>
      </w:pPr>
      <w:r w:rsidRPr="00024E7E">
        <w:tab/>
      </w:r>
      <w:proofErr w:type="spellStart"/>
      <w:r w:rsidRPr="00024E7E">
        <w:t>pfd</w:t>
      </w:r>
      <w:proofErr w:type="spellEnd"/>
      <w:r w:rsidRPr="00024E7E">
        <w:t>(θ) = −132,4 + 1,9</w:t>
      </w:r>
      <w:r w:rsidRPr="00024E7E">
        <w:rPr>
          <w:spacing w:val="-10"/>
        </w:rPr>
        <w:t> ∙ </w:t>
      </w:r>
      <w:proofErr w:type="spellStart"/>
      <w:r w:rsidRPr="00024E7E">
        <w:rPr>
          <w:spacing w:val="-10"/>
        </w:rPr>
        <w:t>logθ</w:t>
      </w:r>
      <w:proofErr w:type="spellEnd"/>
      <w:r w:rsidRPr="00024E7E">
        <w:tab/>
        <w:t>(дБ(Вт/(м</w:t>
      </w:r>
      <w:r w:rsidRPr="00024E7E">
        <w:rPr>
          <w:vertAlign w:val="superscript"/>
        </w:rPr>
        <w:t xml:space="preserve">2 </w:t>
      </w:r>
      <w:r w:rsidRPr="00024E7E">
        <w:sym w:font="Symbol" w:char="F0D7"/>
      </w:r>
      <w:r w:rsidRPr="00024E7E">
        <w:t xml:space="preserve"> 1 МГц)))</w:t>
      </w:r>
      <w:r w:rsidRPr="00024E7E">
        <w:tab/>
        <w:t>при</w:t>
      </w:r>
      <w:r w:rsidRPr="00024E7E">
        <w:tab/>
        <w:t>0,01° &lt; θ ≤   0,3°;</w:t>
      </w:r>
    </w:p>
    <w:p w14:paraId="08361226" w14:textId="77777777" w:rsidR="00AA48B2" w:rsidRPr="00024E7E" w:rsidRDefault="00AA48B2" w:rsidP="00AA48B2">
      <w:pPr>
        <w:keepNext/>
        <w:tabs>
          <w:tab w:val="left" w:pos="4111"/>
          <w:tab w:val="left" w:pos="6521"/>
          <w:tab w:val="left" w:pos="7371"/>
        </w:tabs>
        <w:spacing w:before="80"/>
        <w:ind w:left="1134" w:hanging="1134"/>
      </w:pPr>
      <w:r w:rsidRPr="00024E7E">
        <w:tab/>
      </w:r>
      <w:proofErr w:type="spellStart"/>
      <w:r w:rsidRPr="00024E7E">
        <w:t>pfd</w:t>
      </w:r>
      <w:proofErr w:type="spellEnd"/>
      <w:r w:rsidRPr="00024E7E">
        <w:t>(θ) = −127,7 + 11</w:t>
      </w:r>
      <w:r w:rsidRPr="00024E7E">
        <w:rPr>
          <w:spacing w:val="-10"/>
        </w:rPr>
        <w:t> ∙ </w:t>
      </w:r>
      <w:proofErr w:type="spellStart"/>
      <w:r w:rsidRPr="00024E7E">
        <w:rPr>
          <w:spacing w:val="-10"/>
        </w:rPr>
        <w:t>logθ</w:t>
      </w:r>
      <w:proofErr w:type="spellEnd"/>
      <w:r w:rsidRPr="00024E7E">
        <w:tab/>
        <w:t>(дБ(Вт/(м</w:t>
      </w:r>
      <w:r w:rsidRPr="00024E7E">
        <w:rPr>
          <w:vertAlign w:val="superscript"/>
        </w:rPr>
        <w:t xml:space="preserve">2 </w:t>
      </w:r>
      <w:r w:rsidRPr="00024E7E">
        <w:sym w:font="Symbol" w:char="F0D7"/>
      </w:r>
      <w:r w:rsidRPr="00024E7E">
        <w:t xml:space="preserve"> 1 МГц)))</w:t>
      </w:r>
      <w:r w:rsidRPr="00024E7E">
        <w:tab/>
        <w:t>при</w:t>
      </w:r>
      <w:r w:rsidRPr="00024E7E">
        <w:tab/>
        <w:t>0,3°</w:t>
      </w:r>
      <w:r w:rsidRPr="00024E7E">
        <w:tab/>
        <w:t>&lt; θ ≤   1°;</w:t>
      </w:r>
    </w:p>
    <w:p w14:paraId="1D62F4FA" w14:textId="77777777" w:rsidR="00AA48B2" w:rsidRPr="00024E7E" w:rsidRDefault="00AA48B2" w:rsidP="00AA48B2">
      <w:pPr>
        <w:keepNext/>
        <w:tabs>
          <w:tab w:val="left" w:pos="4111"/>
          <w:tab w:val="left" w:pos="6521"/>
          <w:tab w:val="left" w:pos="7371"/>
        </w:tabs>
        <w:spacing w:before="80"/>
        <w:ind w:left="1134" w:hanging="1134"/>
      </w:pPr>
      <w:r w:rsidRPr="00024E7E">
        <w:tab/>
      </w:r>
      <w:proofErr w:type="spellStart"/>
      <w:r w:rsidRPr="00024E7E">
        <w:t>pfd</w:t>
      </w:r>
      <w:proofErr w:type="spellEnd"/>
      <w:r w:rsidRPr="00024E7E">
        <w:t>(θ) = −127,7 + 18</w:t>
      </w:r>
      <w:r w:rsidRPr="00024E7E">
        <w:rPr>
          <w:spacing w:val="-10"/>
        </w:rPr>
        <w:t> ∙ </w:t>
      </w:r>
      <w:proofErr w:type="spellStart"/>
      <w:r w:rsidRPr="00024E7E">
        <w:rPr>
          <w:spacing w:val="-10"/>
        </w:rPr>
        <w:t>logθ</w:t>
      </w:r>
      <w:proofErr w:type="spellEnd"/>
      <w:r w:rsidRPr="00024E7E">
        <w:tab/>
        <w:t>(дБ(Вт/(м</w:t>
      </w:r>
      <w:r w:rsidRPr="00024E7E">
        <w:rPr>
          <w:vertAlign w:val="superscript"/>
        </w:rPr>
        <w:t xml:space="preserve">2 </w:t>
      </w:r>
      <w:r w:rsidRPr="00024E7E">
        <w:sym w:font="Symbol" w:char="F0D7"/>
      </w:r>
      <w:r w:rsidRPr="00024E7E">
        <w:t xml:space="preserve"> 1 МГц)))</w:t>
      </w:r>
      <w:r w:rsidRPr="00024E7E">
        <w:tab/>
        <w:t>при</w:t>
      </w:r>
      <w:r w:rsidRPr="00024E7E">
        <w:tab/>
        <w:t>1°</w:t>
      </w:r>
      <w:r w:rsidRPr="00024E7E">
        <w:tab/>
        <w:t>&lt; θ ≤ 12,4°;</w:t>
      </w:r>
    </w:p>
    <w:p w14:paraId="785CE4FF" w14:textId="77777777" w:rsidR="00AA48B2" w:rsidRPr="00024E7E" w:rsidRDefault="00AA48B2" w:rsidP="00AA48B2">
      <w:pPr>
        <w:keepNext/>
        <w:tabs>
          <w:tab w:val="left" w:pos="4111"/>
          <w:tab w:val="left" w:pos="6521"/>
          <w:tab w:val="left" w:pos="7371"/>
        </w:tabs>
        <w:spacing w:before="80"/>
        <w:ind w:left="1134" w:hanging="1134"/>
      </w:pPr>
      <w:r w:rsidRPr="00024E7E">
        <w:tab/>
      </w:r>
      <w:proofErr w:type="spellStart"/>
      <w:r w:rsidRPr="00024E7E">
        <w:t>pfd</w:t>
      </w:r>
      <w:proofErr w:type="spellEnd"/>
      <w:r w:rsidRPr="00024E7E">
        <w:t>(θ) = −108</w:t>
      </w:r>
      <w:r w:rsidRPr="00024E7E">
        <w:tab/>
        <w:t>(дБ(Вт/(м</w:t>
      </w:r>
      <w:r w:rsidRPr="00024E7E">
        <w:rPr>
          <w:vertAlign w:val="superscript"/>
        </w:rPr>
        <w:t xml:space="preserve">2 </w:t>
      </w:r>
      <w:r w:rsidRPr="00024E7E">
        <w:sym w:font="Symbol" w:char="F0D7"/>
      </w:r>
      <w:r w:rsidRPr="00024E7E">
        <w:t xml:space="preserve"> 1 МГц)))</w:t>
      </w:r>
      <w:r w:rsidRPr="00024E7E">
        <w:tab/>
        <w:t>при</w:t>
      </w:r>
      <w:r w:rsidRPr="00024E7E">
        <w:tab/>
        <w:t>12,4° &lt; θ ≤ 90°,</w:t>
      </w:r>
    </w:p>
    <w:p w14:paraId="1ECA0419" w14:textId="77777777" w:rsidR="00AA48B2" w:rsidRPr="00024E7E" w:rsidRDefault="00AA48B2" w:rsidP="00AA48B2">
      <w:r w:rsidRPr="00024E7E">
        <w:t xml:space="preserve">где θ – угол прихода радиочастотной волны </w:t>
      </w:r>
      <w:bookmarkStart w:id="49" w:name="_Hlk143847912"/>
      <w:r w:rsidRPr="00024E7E">
        <w:t>(градусы над горизонтом)</w:t>
      </w:r>
      <w:bookmarkEnd w:id="49"/>
      <w:r w:rsidRPr="00024E7E">
        <w:t>;</w:t>
      </w:r>
    </w:p>
    <w:p w14:paraId="470BF77E" w14:textId="1F7C8EA0" w:rsidR="00AA48B2" w:rsidRPr="00024E7E" w:rsidRDefault="00AA48B2" w:rsidP="00AA48B2">
      <w:pPr>
        <w:rPr>
          <w:lang w:eastAsia="ko-KR"/>
        </w:rPr>
      </w:pPr>
      <w:r w:rsidRPr="00024E7E">
        <w:rPr>
          <w:lang w:eastAsia="ko-KR"/>
        </w:rPr>
        <w:t>2.2</w:t>
      </w:r>
      <w:r w:rsidRPr="00024E7E">
        <w:rPr>
          <w:lang w:eastAsia="ko-KR"/>
        </w:rPr>
        <w:tab/>
      </w:r>
      <w:r w:rsidR="000D42B7" w:rsidRPr="00024E7E">
        <w:rPr>
          <w:lang w:eastAsia="ko-KR"/>
        </w:rPr>
        <w:t xml:space="preserve">уровни </w:t>
      </w:r>
      <w:r w:rsidRPr="00024E7E">
        <w:rPr>
          <w:lang w:eastAsia="ko-KR"/>
        </w:rPr>
        <w:t>п.п.м., приведенные в п. 2.1</w:t>
      </w:r>
      <w:r w:rsidR="00AB0DF9">
        <w:rPr>
          <w:lang w:eastAsia="ko-KR"/>
        </w:rPr>
        <w:t>,</w:t>
      </w:r>
      <w:r w:rsidRPr="00024E7E">
        <w:rPr>
          <w:lang w:eastAsia="ko-KR"/>
        </w:rPr>
        <w:t xml:space="preserve"> выше, относятся к п.п.м. и углам прихода, которые должны быть получены с учетом ослабления в фюзеляже воздушного судна. При отсутствии доступной Рекомендации МСЭ-R для расчета ослабления в фюзеляже воздушного судна в полосах частот 27,5</w:t>
      </w:r>
      <w:r w:rsidR="009B306E">
        <w:rPr>
          <w:lang w:eastAsia="ko-KR"/>
        </w:rPr>
        <w:t>−</w:t>
      </w:r>
      <w:r w:rsidRPr="00024E7E">
        <w:rPr>
          <w:lang w:eastAsia="ko-KR"/>
        </w:rPr>
        <w:t>29,1 ГГц и 29,5</w:t>
      </w:r>
      <w:r w:rsidR="009B306E">
        <w:rPr>
          <w:lang w:eastAsia="ko-KR"/>
        </w:rPr>
        <w:t>−</w:t>
      </w:r>
      <w:r w:rsidRPr="00024E7E">
        <w:rPr>
          <w:lang w:eastAsia="ko-KR"/>
        </w:rPr>
        <w:t xml:space="preserve">30 ГГц для расчета ослабления в фюзеляже воздушного судна в этих полосах частот следует использовать </w:t>
      </w:r>
      <w:r w:rsidRPr="00024E7E">
        <w:t>формулы в Таблице, ниже</w:t>
      </w:r>
      <w:r w:rsidRPr="00024E7E">
        <w:rPr>
          <w:lang w:eastAsia="ko-KR"/>
        </w:rPr>
        <w:t>.</w:t>
      </w:r>
    </w:p>
    <w:p w14:paraId="31227065" w14:textId="77777777" w:rsidR="00AA48B2" w:rsidRPr="00024E7E" w:rsidRDefault="00AA48B2" w:rsidP="00024E7E">
      <w:pPr>
        <w:spacing w:after="120"/>
        <w:jc w:val="center"/>
        <w:rPr>
          <w:b/>
          <w:bCs/>
        </w:rPr>
      </w:pPr>
      <w:r w:rsidRPr="00024E7E">
        <w:rPr>
          <w:b/>
          <w:bCs/>
        </w:rPr>
        <w:t xml:space="preserve">Модель ослабления в фюзеляже из Отчета МСЭ-R </w:t>
      </w:r>
      <w:proofErr w:type="spellStart"/>
      <w:r w:rsidRPr="00024E7E">
        <w:rPr>
          <w:b/>
          <w:bCs/>
        </w:rPr>
        <w:t>M.2221</w:t>
      </w:r>
      <w:proofErr w:type="spell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76"/>
        <w:gridCol w:w="720"/>
        <w:gridCol w:w="1710"/>
      </w:tblGrid>
      <w:tr w:rsidR="00AA48B2" w:rsidRPr="00024E7E" w14:paraId="2BED5F1F" w14:textId="77777777" w:rsidTr="004E200D">
        <w:trPr>
          <w:jc w:val="center"/>
        </w:trPr>
        <w:tc>
          <w:tcPr>
            <w:tcW w:w="3114" w:type="dxa"/>
          </w:tcPr>
          <w:p w14:paraId="113EA172" w14:textId="77777777" w:rsidR="00AA48B2" w:rsidRPr="00024E7E" w:rsidRDefault="00AA48B2" w:rsidP="00C10E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proofErr w:type="spellStart"/>
            <w:r w:rsidRPr="00024E7E">
              <w:rPr>
                <w:i/>
                <w:iCs/>
              </w:rPr>
              <w:t>L</w:t>
            </w:r>
            <w:r w:rsidRPr="00024E7E">
              <w:rPr>
                <w:i/>
                <w:iCs/>
                <w:vertAlign w:val="subscript"/>
              </w:rPr>
              <w:t>fuse</w:t>
            </w:r>
            <w:proofErr w:type="spellEnd"/>
            <w:r w:rsidRPr="00024E7E">
              <w:t>(γ) = 3,5 + 0,25 · γ</w:t>
            </w:r>
          </w:p>
        </w:tc>
        <w:tc>
          <w:tcPr>
            <w:tcW w:w="576" w:type="dxa"/>
            <w:hideMark/>
          </w:tcPr>
          <w:p w14:paraId="2AC44238" w14:textId="77777777" w:rsidR="00AA48B2" w:rsidRPr="00024E7E" w:rsidRDefault="00AA48B2" w:rsidP="00C10E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024E7E">
              <w:t>дБ</w:t>
            </w:r>
          </w:p>
        </w:tc>
        <w:tc>
          <w:tcPr>
            <w:tcW w:w="720" w:type="dxa"/>
            <w:hideMark/>
          </w:tcPr>
          <w:p w14:paraId="462D33D6" w14:textId="77777777" w:rsidR="00AA48B2" w:rsidRPr="00024E7E" w:rsidRDefault="00AA48B2" w:rsidP="00C10E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024E7E">
              <w:t>для</w:t>
            </w:r>
          </w:p>
        </w:tc>
        <w:tc>
          <w:tcPr>
            <w:tcW w:w="1710" w:type="dxa"/>
            <w:hideMark/>
          </w:tcPr>
          <w:p w14:paraId="4F2A7C3F" w14:textId="2701DAA8" w:rsidR="00AA48B2" w:rsidRPr="00024E7E" w:rsidRDefault="000D42B7" w:rsidP="00C10E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>
              <w:t xml:space="preserve">  </w:t>
            </w:r>
            <w:r w:rsidR="00AA48B2" w:rsidRPr="00024E7E">
              <w:t>0°</w:t>
            </w:r>
            <w:r>
              <w:t xml:space="preserve"> </w:t>
            </w:r>
            <w:r w:rsidR="00AA48B2" w:rsidRPr="00024E7E">
              <w:t>≤ γ ≤ 10°</w:t>
            </w:r>
          </w:p>
        </w:tc>
      </w:tr>
      <w:tr w:rsidR="00AA48B2" w:rsidRPr="00024E7E" w14:paraId="2CEF1CB9" w14:textId="77777777" w:rsidTr="004E200D">
        <w:trPr>
          <w:jc w:val="center"/>
        </w:trPr>
        <w:tc>
          <w:tcPr>
            <w:tcW w:w="3114" w:type="dxa"/>
          </w:tcPr>
          <w:p w14:paraId="4C66E0C2" w14:textId="77777777" w:rsidR="00AA48B2" w:rsidRPr="00024E7E" w:rsidRDefault="00AA48B2" w:rsidP="00C10E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proofErr w:type="spellStart"/>
            <w:r w:rsidRPr="00024E7E">
              <w:rPr>
                <w:i/>
                <w:iCs/>
              </w:rPr>
              <w:t>L</w:t>
            </w:r>
            <w:r w:rsidRPr="00024E7E">
              <w:rPr>
                <w:i/>
                <w:iCs/>
                <w:vertAlign w:val="subscript"/>
              </w:rPr>
              <w:t>fuse</w:t>
            </w:r>
            <w:proofErr w:type="spellEnd"/>
            <w:r w:rsidRPr="00024E7E">
              <w:t>(γ) = −2 + 0,79 · γ</w:t>
            </w:r>
          </w:p>
        </w:tc>
        <w:tc>
          <w:tcPr>
            <w:tcW w:w="576" w:type="dxa"/>
            <w:hideMark/>
          </w:tcPr>
          <w:p w14:paraId="21C94AAB" w14:textId="77777777" w:rsidR="00AA48B2" w:rsidRPr="00024E7E" w:rsidRDefault="00AA48B2" w:rsidP="00C10E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024E7E">
              <w:t>дБ</w:t>
            </w:r>
          </w:p>
        </w:tc>
        <w:tc>
          <w:tcPr>
            <w:tcW w:w="720" w:type="dxa"/>
            <w:hideMark/>
          </w:tcPr>
          <w:p w14:paraId="424253F1" w14:textId="77777777" w:rsidR="00AA48B2" w:rsidRPr="00024E7E" w:rsidRDefault="00AA48B2" w:rsidP="00C10E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024E7E">
              <w:t>для</w:t>
            </w:r>
          </w:p>
        </w:tc>
        <w:tc>
          <w:tcPr>
            <w:tcW w:w="1710" w:type="dxa"/>
            <w:hideMark/>
          </w:tcPr>
          <w:p w14:paraId="059B2BE1" w14:textId="647577D3" w:rsidR="00AA48B2" w:rsidRPr="00024E7E" w:rsidRDefault="00AA48B2" w:rsidP="00C10E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024E7E">
              <w:t>10°</w:t>
            </w:r>
            <w:r w:rsidR="004E200D">
              <w:t xml:space="preserve"> </w:t>
            </w:r>
            <w:r w:rsidRPr="00024E7E">
              <w:t>&lt; γ ≤ 34°</w:t>
            </w:r>
          </w:p>
        </w:tc>
      </w:tr>
      <w:tr w:rsidR="00AA48B2" w:rsidRPr="00024E7E" w14:paraId="45355BD0" w14:textId="77777777" w:rsidTr="004E200D">
        <w:trPr>
          <w:jc w:val="center"/>
        </w:trPr>
        <w:tc>
          <w:tcPr>
            <w:tcW w:w="3114" w:type="dxa"/>
          </w:tcPr>
          <w:p w14:paraId="6C2DB1B5" w14:textId="77777777" w:rsidR="00AA48B2" w:rsidRPr="00024E7E" w:rsidRDefault="00AA48B2" w:rsidP="00C10E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proofErr w:type="spellStart"/>
            <w:r w:rsidRPr="00024E7E">
              <w:rPr>
                <w:i/>
                <w:iCs/>
              </w:rPr>
              <w:t>L</w:t>
            </w:r>
            <w:r w:rsidRPr="00024E7E">
              <w:rPr>
                <w:i/>
                <w:iCs/>
                <w:vertAlign w:val="subscript"/>
              </w:rPr>
              <w:t>fuse</w:t>
            </w:r>
            <w:proofErr w:type="spellEnd"/>
            <w:r w:rsidRPr="00024E7E">
              <w:t>(γ) = 3,75 + 0,625 · γ</w:t>
            </w:r>
          </w:p>
        </w:tc>
        <w:tc>
          <w:tcPr>
            <w:tcW w:w="576" w:type="dxa"/>
            <w:hideMark/>
          </w:tcPr>
          <w:p w14:paraId="3007580D" w14:textId="77777777" w:rsidR="00AA48B2" w:rsidRPr="00024E7E" w:rsidRDefault="00AA48B2" w:rsidP="00C10E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024E7E">
              <w:t>дБ</w:t>
            </w:r>
          </w:p>
        </w:tc>
        <w:tc>
          <w:tcPr>
            <w:tcW w:w="720" w:type="dxa"/>
            <w:hideMark/>
          </w:tcPr>
          <w:p w14:paraId="24C9C8C2" w14:textId="77777777" w:rsidR="00AA48B2" w:rsidRPr="00024E7E" w:rsidRDefault="00AA48B2" w:rsidP="00C10E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024E7E">
              <w:t>для</w:t>
            </w:r>
          </w:p>
        </w:tc>
        <w:tc>
          <w:tcPr>
            <w:tcW w:w="1710" w:type="dxa"/>
            <w:hideMark/>
          </w:tcPr>
          <w:p w14:paraId="6C2792BD" w14:textId="0982CE82" w:rsidR="00AA48B2" w:rsidRPr="00024E7E" w:rsidRDefault="00AA48B2" w:rsidP="00C10E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024E7E">
              <w:t>34°</w:t>
            </w:r>
            <w:r w:rsidR="004E200D">
              <w:t xml:space="preserve"> </w:t>
            </w:r>
            <w:r w:rsidRPr="00024E7E">
              <w:t>&lt; γ ≤ 50°</w:t>
            </w:r>
          </w:p>
        </w:tc>
      </w:tr>
      <w:tr w:rsidR="00AA48B2" w:rsidRPr="00024E7E" w14:paraId="6C346847" w14:textId="77777777" w:rsidTr="004E200D">
        <w:trPr>
          <w:jc w:val="center"/>
        </w:trPr>
        <w:tc>
          <w:tcPr>
            <w:tcW w:w="3114" w:type="dxa"/>
          </w:tcPr>
          <w:p w14:paraId="2B101DD8" w14:textId="77777777" w:rsidR="00AA48B2" w:rsidRPr="00024E7E" w:rsidRDefault="00AA48B2" w:rsidP="00C10E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proofErr w:type="spellStart"/>
            <w:r w:rsidRPr="00024E7E">
              <w:rPr>
                <w:i/>
                <w:iCs/>
              </w:rPr>
              <w:t>L</w:t>
            </w:r>
            <w:r w:rsidRPr="00024E7E">
              <w:rPr>
                <w:i/>
                <w:iCs/>
                <w:vertAlign w:val="subscript"/>
              </w:rPr>
              <w:t>fuse</w:t>
            </w:r>
            <w:proofErr w:type="spellEnd"/>
            <w:r w:rsidRPr="00024E7E">
              <w:t>(γ) = 35</w:t>
            </w:r>
          </w:p>
        </w:tc>
        <w:tc>
          <w:tcPr>
            <w:tcW w:w="576" w:type="dxa"/>
            <w:hideMark/>
          </w:tcPr>
          <w:p w14:paraId="2455B4CC" w14:textId="77777777" w:rsidR="00AA48B2" w:rsidRPr="00024E7E" w:rsidRDefault="00AA48B2" w:rsidP="00C10E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024E7E">
              <w:t>дБ</w:t>
            </w:r>
          </w:p>
        </w:tc>
        <w:tc>
          <w:tcPr>
            <w:tcW w:w="720" w:type="dxa"/>
            <w:hideMark/>
          </w:tcPr>
          <w:p w14:paraId="0705BAF9" w14:textId="77777777" w:rsidR="00AA48B2" w:rsidRPr="00024E7E" w:rsidRDefault="00AA48B2" w:rsidP="00C10E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024E7E">
              <w:t>для</w:t>
            </w:r>
          </w:p>
        </w:tc>
        <w:tc>
          <w:tcPr>
            <w:tcW w:w="1710" w:type="dxa"/>
            <w:hideMark/>
          </w:tcPr>
          <w:p w14:paraId="01E2932A" w14:textId="7A38FBC8" w:rsidR="00AA48B2" w:rsidRPr="00024E7E" w:rsidRDefault="00AA48B2" w:rsidP="00C10E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024E7E">
              <w:t>50°</w:t>
            </w:r>
            <w:r w:rsidR="004E200D">
              <w:t xml:space="preserve"> </w:t>
            </w:r>
            <w:r w:rsidRPr="00024E7E">
              <w:t>&lt; γ ≤ 90°</w:t>
            </w:r>
            <w:r w:rsidR="004E200D">
              <w:t>,</w:t>
            </w:r>
          </w:p>
        </w:tc>
      </w:tr>
    </w:tbl>
    <w:p w14:paraId="31916A93" w14:textId="504B2BFF" w:rsidR="00AA48B2" w:rsidRPr="00024E7E" w:rsidRDefault="00AA48B2" w:rsidP="00AA48B2">
      <w:pPr>
        <w:rPr>
          <w:rFonts w:eastAsia="Calibri"/>
        </w:rPr>
      </w:pPr>
      <w:r w:rsidRPr="00024E7E">
        <w:t xml:space="preserve">где </w:t>
      </w:r>
      <w:r w:rsidRPr="00024E7E">
        <w:rPr>
          <w:sz w:val="24"/>
          <w:szCs w:val="24"/>
        </w:rPr>
        <w:t>γ</w:t>
      </w:r>
      <w:r w:rsidRPr="00024E7E">
        <w:t xml:space="preserve"> – угол в вертикальной плоскости (градусы под горизонтом), определяющий направление потерь в фюзеляже (на основании функции потерь в фюзеляже)</w:t>
      </w:r>
      <w:r w:rsidR="000D42B7">
        <w:t>;</w:t>
      </w:r>
    </w:p>
    <w:p w14:paraId="32B260D8" w14:textId="382DB1EC" w:rsidR="00AA48B2" w:rsidRPr="00024E7E" w:rsidRDefault="00AA48B2" w:rsidP="00AA48B2">
      <w:pPr>
        <w:rPr>
          <w:rFonts w:eastAsia="Calibri"/>
        </w:rPr>
      </w:pPr>
      <w:r w:rsidRPr="00024E7E">
        <w:t>2.3</w:t>
      </w:r>
      <w:r w:rsidRPr="00024E7E">
        <w:tab/>
      </w:r>
      <w:r w:rsidR="000D42B7" w:rsidRPr="00024E7E">
        <w:t xml:space="preserve">максимальную </w:t>
      </w:r>
      <w:r w:rsidRPr="00024E7E">
        <w:t xml:space="preserve">мощность в области внеполосных излучений следует снизить ниже максимального значения выходной мощности передатчика воздушных ESIM, в соответствии с Рекомендацией МСЭ-R </w:t>
      </w:r>
      <w:proofErr w:type="spellStart"/>
      <w:r w:rsidRPr="00024E7E">
        <w:t>SM.1541</w:t>
      </w:r>
      <w:proofErr w:type="spellEnd"/>
      <w:r w:rsidRPr="00024E7E">
        <w:t>;</w:t>
      </w:r>
    </w:p>
    <w:p w14:paraId="003A1757" w14:textId="45768533" w:rsidR="00AA48B2" w:rsidRPr="00024E7E" w:rsidRDefault="00AA48B2" w:rsidP="00AA48B2">
      <w:r w:rsidRPr="00024E7E">
        <w:t>2.4</w:t>
      </w:r>
      <w:r w:rsidRPr="00024E7E">
        <w:tab/>
      </w:r>
      <w:r w:rsidR="000D42B7" w:rsidRPr="00024E7E">
        <w:t xml:space="preserve">более </w:t>
      </w:r>
      <w:r w:rsidRPr="00024E7E">
        <w:t>высокие уровни п.п.м., чем указанные в пункте 2.1</w:t>
      </w:r>
      <w:r w:rsidR="00AB0DF9">
        <w:t>,</w:t>
      </w:r>
      <w:r w:rsidRPr="00024E7E">
        <w:t xml:space="preserve"> выше, создаваемые воздушными ESIM на поверхности Земли в пределах зоны ответственности той или иной администрации, подлежат согласованию с этой администрацией.</w:t>
      </w:r>
    </w:p>
    <w:p w14:paraId="4F9E020D" w14:textId="77777777" w:rsidR="00AA48B2" w:rsidRPr="00024E7E" w:rsidRDefault="00AA48B2" w:rsidP="00024E7E">
      <w:pPr>
        <w:pStyle w:val="AnnexNo"/>
      </w:pPr>
      <w:bookmarkStart w:id="50" w:name="_Toc125730260"/>
      <w:r w:rsidRPr="00024E7E">
        <w:t>ДОПОЛНЕНИЕ 2 К ПРОЕКТУ НОВОЙ РЕЗОЛЮЦИИ [RCC-</w:t>
      </w:r>
      <w:proofErr w:type="spellStart"/>
      <w:r w:rsidRPr="00024E7E">
        <w:t>A116</w:t>
      </w:r>
      <w:proofErr w:type="spellEnd"/>
      <w:r w:rsidRPr="00024E7E">
        <w:t>] (ВКР-23)</w:t>
      </w:r>
      <w:bookmarkEnd w:id="50"/>
    </w:p>
    <w:p w14:paraId="7BC19552" w14:textId="2715D590" w:rsidR="00AA48B2" w:rsidRPr="00024E7E" w:rsidRDefault="00AA48B2" w:rsidP="00024E7E">
      <w:pPr>
        <w:pStyle w:val="Annextitle"/>
      </w:pPr>
      <w:r w:rsidRPr="00024E7E">
        <w:t>Положения для систем НГСО ФСС</w:t>
      </w:r>
      <w:r w:rsidRPr="009B306E">
        <w:rPr>
          <w:rStyle w:val="FootnoteReference"/>
          <w:rFonts w:ascii="Times New Roman" w:hAnsi="Times New Roman"/>
          <w:b w:val="0"/>
          <w:bCs/>
        </w:rPr>
        <w:footnoteReference w:customMarkFollows="1" w:id="1"/>
        <w:t>1</w:t>
      </w:r>
      <w:r w:rsidRPr="00024E7E">
        <w:t>, осуществляющих передачу на воздушные и/или морские ESIM, работающие в океанах или над океанами в полосах частот 18,3</w:t>
      </w:r>
      <w:r w:rsidR="009B306E">
        <w:t>−</w:t>
      </w:r>
      <w:r w:rsidRPr="00024E7E">
        <w:t xml:space="preserve">18,6 ГГц и 18,8−19,1 ГГц, в отношении ССИЗ (пассивной), работающей в полосе частот 18,6−18,8 ГГц (в соответствии с п. 5.1.5 раздела </w:t>
      </w:r>
      <w:r w:rsidRPr="00024E7E">
        <w:rPr>
          <w:rFonts w:ascii="Times New Roman" w:hAnsi="Times New Roman"/>
          <w:i/>
        </w:rPr>
        <w:t>решает</w:t>
      </w:r>
      <w:r w:rsidRPr="00024E7E">
        <w:t>)</w:t>
      </w:r>
    </w:p>
    <w:p w14:paraId="4C8A68E5" w14:textId="5D00B1B0" w:rsidR="00AA48B2" w:rsidRPr="00024E7E" w:rsidRDefault="00AA48B2" w:rsidP="00AA48B2">
      <w:pPr>
        <w:spacing w:after="120"/>
      </w:pPr>
      <w:r w:rsidRPr="00024E7E">
        <w:t>Плотность потока мощности нежелательных излучений космической станции НГСО фиксированной спутниковой службы, работающей в полосах частот 18,3−18,6 ГГц и 18,8−19,1 ГГц с апогеем орбиты более 2000 км и менее 20 000 км (</w:t>
      </w:r>
      <w:proofErr w:type="spellStart"/>
      <w:r w:rsidRPr="00024E7E">
        <w:t>МЕО</w:t>
      </w:r>
      <w:proofErr w:type="spellEnd"/>
      <w:r w:rsidRPr="00024E7E">
        <w:t xml:space="preserve">), которая взаимодействует с воздушной или морской ESIM, не должна превышать на поверхности океанов </w:t>
      </w:r>
      <w:r w:rsidRPr="00024E7E">
        <w:rPr>
          <w:b/>
        </w:rPr>
        <w:t>−</w:t>
      </w:r>
      <w:r w:rsidRPr="00024E7E">
        <w:rPr>
          <w:bCs/>
        </w:rPr>
        <w:t>118</w:t>
      </w:r>
      <w:r w:rsidRPr="00024E7E">
        <w:t xml:space="preserve"> </w:t>
      </w:r>
      <w:r w:rsidR="00024E7E">
        <w:t>дБ</w:t>
      </w:r>
      <w:r w:rsidRPr="00024E7E">
        <w:t>(</w:t>
      </w:r>
      <w:r w:rsidR="00024E7E">
        <w:t>Вт</w:t>
      </w:r>
      <w:r w:rsidRPr="00024E7E">
        <w:t>/(</w:t>
      </w:r>
      <w:r w:rsidR="00024E7E">
        <w:t>м</w:t>
      </w:r>
      <w:r w:rsidR="00024E7E" w:rsidRPr="00024E7E">
        <w:rPr>
          <w:vertAlign w:val="superscript"/>
        </w:rPr>
        <w:t>2</w:t>
      </w:r>
      <w:r w:rsidRPr="00024E7E">
        <w:t xml:space="preserve"> </w:t>
      </w:r>
      <w:r w:rsidR="00A04ED4" w:rsidRPr="00024E7E">
        <w:sym w:font="Symbol" w:char="F0D7"/>
      </w:r>
      <w:r w:rsidRPr="00024E7E">
        <w:t xml:space="preserve"> 200 </w:t>
      </w:r>
      <w:r w:rsidR="00024E7E">
        <w:t>МГц</w:t>
      </w:r>
      <w:r w:rsidRPr="00024E7E">
        <w:t>)) в полосе 18,6−18,8 ГГц.</w:t>
      </w:r>
    </w:p>
    <w:p w14:paraId="74E6E7A3" w14:textId="4A51CB35" w:rsidR="00AA48B2" w:rsidRDefault="00AA48B2" w:rsidP="00024E7E">
      <w:r w:rsidRPr="00024E7E">
        <w:t xml:space="preserve">Плотность потока мощности нежелательных излучений космической станции НГСО фиксированной спутниковой службы, работающей в полосах частот 18,3−18,6 ГГц и 18,8−19,1 ГГц с апогеем орбиты </w:t>
      </w:r>
      <w:r w:rsidRPr="00024E7E">
        <w:lastRenderedPageBreak/>
        <w:t xml:space="preserve">не более 2000 км (LEO), которая взаимодействует с воздушной или морской ESIM, не должна превышать на поверхности океанов </w:t>
      </w:r>
      <w:r w:rsidRPr="00024E7E">
        <w:rPr>
          <w:b/>
        </w:rPr>
        <w:t>−</w:t>
      </w:r>
      <w:r w:rsidRPr="00024E7E">
        <w:rPr>
          <w:bCs/>
        </w:rPr>
        <w:t>110</w:t>
      </w:r>
      <w:r w:rsidRPr="009B306E">
        <w:rPr>
          <w:bCs/>
        </w:rPr>
        <w:t xml:space="preserve"> </w:t>
      </w:r>
      <w:r w:rsidR="00024E7E">
        <w:t>дБ</w:t>
      </w:r>
      <w:r w:rsidR="00024E7E" w:rsidRPr="00024E7E">
        <w:t>(</w:t>
      </w:r>
      <w:r w:rsidR="00024E7E">
        <w:t>Вт</w:t>
      </w:r>
      <w:r w:rsidR="00024E7E" w:rsidRPr="00024E7E">
        <w:t>/(</w:t>
      </w:r>
      <w:r w:rsidR="00024E7E">
        <w:t>м</w:t>
      </w:r>
      <w:r w:rsidR="00024E7E" w:rsidRPr="00024E7E">
        <w:rPr>
          <w:vertAlign w:val="superscript"/>
        </w:rPr>
        <w:t>2</w:t>
      </w:r>
      <w:r w:rsidR="00024E7E" w:rsidRPr="00024E7E">
        <w:t xml:space="preserve"> </w:t>
      </w:r>
      <w:r w:rsidR="00A04ED4" w:rsidRPr="00024E7E">
        <w:sym w:font="Symbol" w:char="F0D7"/>
      </w:r>
      <w:r w:rsidR="00024E7E" w:rsidRPr="00024E7E">
        <w:t xml:space="preserve"> 200 </w:t>
      </w:r>
      <w:r w:rsidR="00024E7E">
        <w:t>МГц</w:t>
      </w:r>
      <w:r w:rsidR="00024E7E" w:rsidRPr="00024E7E">
        <w:t>))</w:t>
      </w:r>
      <w:r w:rsidRPr="00024E7E">
        <w:t xml:space="preserve"> в полосе 18,6−18,8 ГГц.</w:t>
      </w:r>
    </w:p>
    <w:p w14:paraId="3B17A7FC" w14:textId="77777777" w:rsidR="00024E7E" w:rsidRPr="00024E7E" w:rsidRDefault="00024E7E" w:rsidP="00024E7E">
      <w:pPr>
        <w:pStyle w:val="Reasons"/>
      </w:pPr>
    </w:p>
    <w:p w14:paraId="59515F3C" w14:textId="77777777" w:rsidR="00AA48B2" w:rsidRPr="00024E7E" w:rsidRDefault="00AA48B2" w:rsidP="00024E7E">
      <w:pPr>
        <w:pStyle w:val="AppendixNo"/>
      </w:pPr>
      <w:bookmarkStart w:id="51" w:name="_Hlk149480816"/>
      <w:r w:rsidRPr="00024E7E">
        <w:t xml:space="preserve">ПРИЛОЖЕНИЕ  </w:t>
      </w:r>
      <w:r w:rsidRPr="00024E7E">
        <w:rPr>
          <w:rStyle w:val="href"/>
        </w:rPr>
        <w:t>4</w:t>
      </w:r>
      <w:r w:rsidRPr="00024E7E">
        <w:t xml:space="preserve">  (Пересм. ВКР-19)</w:t>
      </w:r>
    </w:p>
    <w:p w14:paraId="458695B2" w14:textId="77777777" w:rsidR="00E4543B" w:rsidRPr="00024E7E" w:rsidRDefault="00E4543B" w:rsidP="00E4543B">
      <w:pPr>
        <w:pStyle w:val="Appendixtitle"/>
      </w:pPr>
      <w:r w:rsidRPr="00024E7E">
        <w:t xml:space="preserve">Сводный перечень и таблицы характеристик для использования </w:t>
      </w:r>
      <w:r w:rsidRPr="00024E7E">
        <w:br/>
        <w:t>при применении процедур Главы III</w:t>
      </w:r>
    </w:p>
    <w:p w14:paraId="21BF66ED" w14:textId="25E3E671" w:rsidR="00AA48B2" w:rsidRPr="00AA36FA" w:rsidRDefault="00AA48B2" w:rsidP="00024E7E">
      <w:pPr>
        <w:pStyle w:val="Note"/>
        <w:rPr>
          <w:lang w:val="ru-RU"/>
        </w:rPr>
      </w:pPr>
      <w:r w:rsidRPr="00AA36FA">
        <w:rPr>
          <w:lang w:val="ru-RU"/>
        </w:rPr>
        <w:t>[</w:t>
      </w:r>
      <w:r w:rsidRPr="001F1BAB">
        <w:rPr>
          <w:bCs/>
          <w:i/>
          <w:iCs/>
          <w:lang w:val="ru-RU"/>
        </w:rPr>
        <w:t>Комментарий</w:t>
      </w:r>
      <w:r w:rsidR="00024E7E" w:rsidRPr="001F1BAB">
        <w:rPr>
          <w:bCs/>
          <w:i/>
          <w:iCs/>
          <w:lang w:val="ru-RU"/>
        </w:rPr>
        <w:t xml:space="preserve">. </w:t>
      </w:r>
      <w:r w:rsidR="00024E7E" w:rsidRPr="001F1BAB">
        <w:rPr>
          <w:b/>
          <w:i/>
          <w:iCs/>
          <w:lang w:val="ru-RU"/>
        </w:rPr>
        <w:t>−</w:t>
      </w:r>
      <w:r w:rsidRPr="001F1BAB">
        <w:rPr>
          <w:i/>
          <w:iCs/>
          <w:lang w:val="ru-RU"/>
        </w:rPr>
        <w:t xml:space="preserve"> </w:t>
      </w:r>
      <w:r w:rsidR="00024E7E" w:rsidRPr="001F1BAB">
        <w:rPr>
          <w:i/>
          <w:iCs/>
          <w:lang w:val="ru-RU"/>
        </w:rPr>
        <w:t xml:space="preserve">Необходимо </w:t>
      </w:r>
      <w:r w:rsidRPr="001F1BAB">
        <w:rPr>
          <w:i/>
          <w:iCs/>
          <w:lang w:val="ru-RU"/>
        </w:rPr>
        <w:t>определить минимальный набор</w:t>
      </w:r>
      <w:r w:rsidRPr="001F1BAB">
        <w:rPr>
          <w:rFonts w:eastAsia="Calibri"/>
          <w:i/>
          <w:iCs/>
          <w:lang w:val="ru-RU"/>
        </w:rPr>
        <w:t xml:space="preserve"> информации, которую администрация должна представить в БР для заявления </w:t>
      </w:r>
      <w:r w:rsidRPr="001F1BAB">
        <w:rPr>
          <w:rFonts w:eastAsia="Calibri"/>
          <w:i/>
          <w:iCs/>
        </w:rPr>
        <w:t>ESIM</w:t>
      </w:r>
      <w:r w:rsidRPr="001F1BAB">
        <w:rPr>
          <w:rFonts w:eastAsia="Calibri"/>
          <w:i/>
          <w:iCs/>
          <w:lang w:val="ru-RU"/>
        </w:rPr>
        <w:t xml:space="preserve"> (например, связанный луч </w:t>
      </w:r>
      <w:r w:rsidR="0099067F" w:rsidRPr="001F1BAB">
        <w:rPr>
          <w:rFonts w:eastAsia="Calibri"/>
          <w:i/>
          <w:iCs/>
          <w:lang w:val="ru-RU"/>
        </w:rPr>
        <w:t xml:space="preserve">космической станции </w:t>
      </w:r>
      <w:r w:rsidRPr="001F1BAB">
        <w:rPr>
          <w:rFonts w:eastAsia="Calibri"/>
          <w:i/>
          <w:iCs/>
          <w:lang w:val="ru-RU"/>
        </w:rPr>
        <w:t>НГСО, частотная группа, класс станции, мощность, высота размещения антенны и др.), что позволит БР и администрациям проверять выполнение требований этой Резолюции)</w:t>
      </w:r>
      <w:r w:rsidRPr="00AA36FA">
        <w:rPr>
          <w:lang w:val="ru-RU"/>
        </w:rPr>
        <w:t>.</w:t>
      </w:r>
      <w:r w:rsidRPr="00AA36FA">
        <w:rPr>
          <w:rFonts w:eastAsia="Calibri"/>
          <w:lang w:val="ru-RU"/>
        </w:rPr>
        <w:t>]</w:t>
      </w:r>
    </w:p>
    <w:bookmarkEnd w:id="51"/>
    <w:p w14:paraId="0EB5E3ED" w14:textId="77777777" w:rsidR="00AA48B2" w:rsidRPr="00024E7E" w:rsidRDefault="00AA48B2" w:rsidP="00024E7E">
      <w:pPr>
        <w:pStyle w:val="AnnexNo"/>
      </w:pPr>
      <w:r w:rsidRPr="00024E7E">
        <w:t>ДОпОЛНЕНИЕ  2</w:t>
      </w:r>
    </w:p>
    <w:p w14:paraId="72F5BA09" w14:textId="77777777" w:rsidR="00AA48B2" w:rsidRPr="00024E7E" w:rsidRDefault="00AA48B2" w:rsidP="00AA48B2">
      <w:pPr>
        <w:pStyle w:val="Annextitle"/>
        <w:rPr>
          <w:rFonts w:asciiTheme="majorBidi" w:hAnsiTheme="majorBidi" w:cstheme="majorBidi"/>
          <w:b w:val="0"/>
          <w:sz w:val="16"/>
          <w:szCs w:val="16"/>
        </w:rPr>
      </w:pPr>
      <w:r w:rsidRPr="00024E7E">
        <w:t xml:space="preserve">Характеристики спутниковых сетей, земных станций </w:t>
      </w:r>
      <w:r w:rsidRPr="00024E7E">
        <w:br/>
        <w:t>или радиоастрономических станций</w:t>
      </w:r>
      <w:r w:rsidRPr="00024E7E">
        <w:rPr>
          <w:rStyle w:val="FootnoteReference"/>
          <w:rFonts w:ascii="Times New Roman"/>
          <w:b w:val="0"/>
        </w:rPr>
        <w:footnoteReference w:customMarkFollows="1" w:id="2"/>
        <w:t>2</w:t>
      </w:r>
      <w:r w:rsidRPr="00024E7E">
        <w:rPr>
          <w:rStyle w:val="FootnoteReference"/>
          <w:b w:val="0"/>
          <w:bCs/>
          <w:color w:val="000000"/>
          <w:szCs w:val="16"/>
        </w:rPr>
        <w:t> </w:t>
      </w:r>
      <w:r w:rsidRPr="00024E7E">
        <w:rPr>
          <w:b w:val="0"/>
          <w:bCs/>
          <w:sz w:val="16"/>
          <w:szCs w:val="16"/>
        </w:rPr>
        <w:t>    </w:t>
      </w:r>
      <w:r w:rsidRPr="00024E7E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024E7E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</w:p>
    <w:p w14:paraId="5293ACF4" w14:textId="77777777" w:rsidR="009B306E" w:rsidRPr="00024E7E" w:rsidRDefault="009B306E" w:rsidP="00BD71B8">
      <w:pPr>
        <w:pStyle w:val="Headingb"/>
        <w:keepNext w:val="0"/>
        <w:keepLines w:val="0"/>
        <w:rPr>
          <w:lang w:val="ru-RU"/>
        </w:rPr>
      </w:pPr>
      <w:r w:rsidRPr="00024E7E">
        <w:rPr>
          <w:lang w:val="ru-RU"/>
        </w:rPr>
        <w:t>Сноски к Таблицам A, B, C и D</w:t>
      </w:r>
    </w:p>
    <w:p w14:paraId="065EE73C" w14:textId="77777777" w:rsidR="00AF6D10" w:rsidRPr="00024E7E" w:rsidRDefault="00AF6D10">
      <w:pPr>
        <w:sectPr w:rsidR="00AF6D10" w:rsidRPr="00024E7E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134" w:left="1134" w:header="567" w:footer="567" w:gutter="0"/>
          <w:cols w:space="720"/>
          <w:titlePg/>
        </w:sectPr>
      </w:pPr>
    </w:p>
    <w:p w14:paraId="01D98D11" w14:textId="77777777" w:rsidR="00AF6D10" w:rsidRPr="00024E7E" w:rsidRDefault="009B306E">
      <w:pPr>
        <w:pStyle w:val="Proposal"/>
      </w:pPr>
      <w:r w:rsidRPr="00024E7E">
        <w:lastRenderedPageBreak/>
        <w:t>MOD</w:t>
      </w:r>
      <w:r w:rsidRPr="00024E7E">
        <w:tab/>
        <w:t>RCC/</w:t>
      </w:r>
      <w:proofErr w:type="spellStart"/>
      <w:r w:rsidRPr="00024E7E">
        <w:t>85A16</w:t>
      </w:r>
      <w:proofErr w:type="spellEnd"/>
      <w:r w:rsidRPr="00024E7E">
        <w:t>/7</w:t>
      </w:r>
      <w:r w:rsidRPr="00024E7E">
        <w:rPr>
          <w:vanish/>
          <w:color w:val="7F7F7F" w:themeColor="text1" w:themeTint="80"/>
          <w:vertAlign w:val="superscript"/>
        </w:rPr>
        <w:t>#1886</w:t>
      </w:r>
    </w:p>
    <w:p w14:paraId="1205755C" w14:textId="77777777" w:rsidR="009B306E" w:rsidRPr="00024E7E" w:rsidRDefault="009B306E" w:rsidP="00586078">
      <w:pPr>
        <w:pStyle w:val="TableNo"/>
        <w:spacing w:before="360"/>
        <w:rPr>
          <w:b/>
          <w:bCs/>
        </w:rPr>
      </w:pPr>
      <w:r w:rsidRPr="00024E7E">
        <w:rPr>
          <w:b/>
          <w:bCs/>
        </w:rPr>
        <w:t>Таблица A</w:t>
      </w:r>
    </w:p>
    <w:p w14:paraId="7673F608" w14:textId="77777777" w:rsidR="009B306E" w:rsidRPr="00024E7E" w:rsidRDefault="009B306E" w:rsidP="00586078">
      <w:pPr>
        <w:pStyle w:val="Table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024E7E">
        <w:t xml:space="preserve">ОБЩИЕ ХАРАКТЕРИСТИКИ СПУТНИКОВОЙ СЕТИ ИЛИ СИСТЕМЫ, ЗЕМНОЙ СТАНЦИИ ИЛИ </w:t>
      </w:r>
      <w:r w:rsidRPr="00024E7E">
        <w:br/>
        <w:t>РАДИОАСТРОНОМИЧЕСКОЙ СТАНЦИИ</w:t>
      </w:r>
      <w:r w:rsidRPr="00024E7E">
        <w:rPr>
          <w:sz w:val="16"/>
          <w:szCs w:val="16"/>
        </w:rPr>
        <w:t>     </w:t>
      </w:r>
      <w:r w:rsidRPr="00024E7E">
        <w:rPr>
          <w:rFonts w:asciiTheme="majorBidi" w:hAnsiTheme="majorBidi" w:cstheme="majorBidi"/>
          <w:b w:val="0"/>
          <w:bCs/>
          <w:sz w:val="16"/>
          <w:szCs w:val="16"/>
        </w:rPr>
        <w:t>(Пересм. ВКР-</w:t>
      </w:r>
      <w:del w:id="52" w:author="Antipina, Nadezda" w:date="2023-01-27T14:01:00Z">
        <w:r w:rsidRPr="00024E7E" w:rsidDel="00FE7B84">
          <w:rPr>
            <w:rFonts w:asciiTheme="majorBidi" w:hAnsiTheme="majorBidi" w:cstheme="majorBidi"/>
            <w:b w:val="0"/>
            <w:bCs/>
            <w:sz w:val="16"/>
            <w:szCs w:val="16"/>
          </w:rPr>
          <w:delText>19</w:delText>
        </w:r>
      </w:del>
      <w:ins w:id="53" w:author="Antipina, Nadezda" w:date="2023-01-27T14:01:00Z">
        <w:r w:rsidRPr="00024E7E">
          <w:rPr>
            <w:rFonts w:asciiTheme="majorBidi" w:hAnsiTheme="majorBidi" w:cstheme="majorBidi"/>
            <w:b w:val="0"/>
            <w:bCs/>
            <w:sz w:val="16"/>
            <w:szCs w:val="16"/>
          </w:rPr>
          <w:t>23</w:t>
        </w:r>
      </w:ins>
      <w:r w:rsidRPr="00024E7E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W w:w="14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5953"/>
        <w:gridCol w:w="709"/>
        <w:gridCol w:w="851"/>
        <w:gridCol w:w="850"/>
        <w:gridCol w:w="879"/>
        <w:gridCol w:w="680"/>
        <w:gridCol w:w="709"/>
        <w:gridCol w:w="709"/>
        <w:gridCol w:w="598"/>
        <w:gridCol w:w="678"/>
        <w:gridCol w:w="708"/>
        <w:gridCol w:w="426"/>
      </w:tblGrid>
      <w:tr w:rsidR="0055763C" w:rsidRPr="00024E7E" w14:paraId="02E6C27F" w14:textId="77777777" w:rsidTr="00586078">
        <w:trPr>
          <w:trHeight w:val="3078"/>
          <w:tblHeader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E02C61" w14:textId="77777777" w:rsidR="009B306E" w:rsidRPr="00024E7E" w:rsidRDefault="009B306E" w:rsidP="0058607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024E7E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595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136405" w14:textId="77777777" w:rsidR="009B306E" w:rsidRPr="00024E7E" w:rsidRDefault="009B306E" w:rsidP="00586078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24E7E">
              <w:rPr>
                <w:b/>
                <w:bCs/>
                <w:i/>
                <w:iCs/>
                <w:sz w:val="16"/>
                <w:szCs w:val="16"/>
              </w:rPr>
              <w:t>A  –  ОБЩИЕ ХАРАКТЕРИСТИКИ СПУТНИКОВОЙ СЕТИ ИЛИ СИСТЕМЫ, ЗЕМНОЙ СТАНЦИИ ИЛИ РАДИОАСТРОНОМИЧЕСКОЙ СТАНЦИИ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F10B67" w14:textId="77777777" w:rsidR="009B306E" w:rsidRPr="00024E7E" w:rsidRDefault="009B306E" w:rsidP="0058607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024E7E">
              <w:rPr>
                <w:b/>
                <w:bCs/>
                <w:sz w:val="16"/>
                <w:szCs w:val="16"/>
              </w:rPr>
              <w:t xml:space="preserve">Предварительная публикация </w:t>
            </w:r>
            <w:r w:rsidRPr="00024E7E">
              <w:rPr>
                <w:b/>
                <w:bCs/>
                <w:sz w:val="16"/>
                <w:szCs w:val="16"/>
              </w:rPr>
              <w:br/>
              <w:t xml:space="preserve">информации о геостационарной </w:t>
            </w:r>
            <w:r w:rsidRPr="00024E7E">
              <w:rPr>
                <w:b/>
                <w:bCs/>
                <w:sz w:val="16"/>
                <w:szCs w:val="16"/>
              </w:rPr>
              <w:br/>
              <w:t>спутниковой сети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4F445C" w14:textId="77777777" w:rsidR="009B306E" w:rsidRPr="00024E7E" w:rsidRDefault="009B306E" w:rsidP="0058607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024E7E">
              <w:rPr>
                <w:b/>
                <w:bCs/>
                <w:sz w:val="16"/>
                <w:szCs w:val="16"/>
              </w:rPr>
              <w:t xml:space="preserve">Предварительная публикация </w:t>
            </w:r>
            <w:r w:rsidRPr="00024E7E">
              <w:rPr>
                <w:b/>
                <w:bCs/>
                <w:sz w:val="16"/>
                <w:szCs w:val="16"/>
              </w:rPr>
              <w:br/>
              <w:t xml:space="preserve">информации о негеостационарной спутниковой сети или системе, </w:t>
            </w:r>
            <w:r w:rsidRPr="00024E7E">
              <w:rPr>
                <w:b/>
                <w:bCs/>
                <w:sz w:val="16"/>
                <w:szCs w:val="16"/>
              </w:rPr>
              <w:br/>
              <w:t>подлежащей координации согласно</w:t>
            </w:r>
            <w:r w:rsidRPr="00024E7E">
              <w:rPr>
                <w:b/>
                <w:bCs/>
                <w:sz w:val="16"/>
                <w:szCs w:val="16"/>
              </w:rPr>
              <w:br/>
              <w:t xml:space="preserve"> разделу II Статьи 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FE645F" w14:textId="77777777" w:rsidR="009B306E" w:rsidRPr="00024E7E" w:rsidRDefault="009B306E" w:rsidP="0058607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024E7E">
              <w:rPr>
                <w:b/>
                <w:bCs/>
                <w:sz w:val="16"/>
                <w:szCs w:val="16"/>
              </w:rPr>
              <w:t xml:space="preserve">Предварительная публикация </w:t>
            </w:r>
            <w:r w:rsidRPr="00024E7E">
              <w:rPr>
                <w:b/>
                <w:bCs/>
                <w:sz w:val="16"/>
                <w:szCs w:val="16"/>
              </w:rPr>
              <w:br/>
              <w:t>информации о негеостационарной спутниковой сети или системе, не подлежащей координации согласно</w:t>
            </w:r>
            <w:r w:rsidRPr="00024E7E">
              <w:rPr>
                <w:b/>
                <w:bCs/>
                <w:sz w:val="16"/>
                <w:szCs w:val="16"/>
              </w:rPr>
              <w:br/>
              <w:t xml:space="preserve"> разделу II Статьи 9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5D8062" w14:textId="77777777" w:rsidR="009B306E" w:rsidRPr="00024E7E" w:rsidRDefault="009B306E" w:rsidP="0058607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024E7E">
              <w:rPr>
                <w:b/>
                <w:bCs/>
                <w:sz w:val="16"/>
                <w:szCs w:val="16"/>
              </w:rPr>
              <w:t xml:space="preserve">Заявление или координация </w:t>
            </w:r>
            <w:r w:rsidRPr="00024E7E">
              <w:rPr>
                <w:b/>
                <w:bCs/>
                <w:sz w:val="16"/>
                <w:szCs w:val="16"/>
              </w:rPr>
              <w:br/>
              <w:t xml:space="preserve">геостационарной спутниковой сети </w:t>
            </w:r>
            <w:r w:rsidRPr="00024E7E">
              <w:rPr>
                <w:b/>
                <w:bCs/>
                <w:sz w:val="16"/>
                <w:szCs w:val="16"/>
              </w:rPr>
              <w:br/>
              <w:t xml:space="preserve">(включая функции космической </w:t>
            </w:r>
            <w:r w:rsidRPr="00024E7E">
              <w:rPr>
                <w:b/>
                <w:bCs/>
                <w:sz w:val="16"/>
                <w:szCs w:val="16"/>
              </w:rPr>
              <w:br/>
              <w:t>эксплуатации согласно Статье 2А Приложений 30 и 30А)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12EA58" w14:textId="77777777" w:rsidR="009B306E" w:rsidRPr="00024E7E" w:rsidRDefault="009B306E" w:rsidP="0058607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024E7E">
              <w:rPr>
                <w:b/>
                <w:bCs/>
                <w:sz w:val="16"/>
                <w:szCs w:val="16"/>
              </w:rPr>
              <w:t xml:space="preserve">Заявление или координация негеостационарной спутниковой </w:t>
            </w:r>
            <w:r w:rsidRPr="00024E7E">
              <w:rPr>
                <w:b/>
                <w:bCs/>
                <w:sz w:val="16"/>
                <w:szCs w:val="16"/>
              </w:rPr>
              <w:br/>
              <w:t>сети или системы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B51B65" w14:textId="77777777" w:rsidR="009B306E" w:rsidRPr="00024E7E" w:rsidRDefault="009B306E" w:rsidP="0058607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024E7E">
              <w:rPr>
                <w:b/>
                <w:bCs/>
                <w:sz w:val="16"/>
                <w:szCs w:val="16"/>
              </w:rPr>
              <w:t xml:space="preserve">Заявление или координация земной </w:t>
            </w:r>
            <w:r w:rsidRPr="00024E7E">
              <w:rPr>
                <w:b/>
                <w:bCs/>
                <w:sz w:val="16"/>
                <w:szCs w:val="16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8BB0C" w14:textId="77777777" w:rsidR="009B306E" w:rsidRPr="00024E7E" w:rsidRDefault="009B306E" w:rsidP="0058607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024E7E">
              <w:rPr>
                <w:b/>
                <w:bCs/>
                <w:sz w:val="16"/>
                <w:szCs w:val="16"/>
              </w:rPr>
              <w:t xml:space="preserve">Заявка для спутниковой сети радиовещательной спутниковой </w:t>
            </w:r>
            <w:r w:rsidRPr="00024E7E">
              <w:rPr>
                <w:b/>
                <w:bCs/>
                <w:sz w:val="16"/>
                <w:szCs w:val="16"/>
              </w:rPr>
              <w:br/>
              <w:t xml:space="preserve">службы согласно Приложению 30 </w:t>
            </w:r>
            <w:r w:rsidRPr="00024E7E">
              <w:rPr>
                <w:b/>
                <w:bCs/>
                <w:sz w:val="16"/>
                <w:szCs w:val="16"/>
              </w:rPr>
              <w:br/>
              <w:t>(Статьи 4 и 5)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5C8E88" w14:textId="77777777" w:rsidR="009B306E" w:rsidRPr="00024E7E" w:rsidRDefault="009B306E" w:rsidP="0058607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024E7E">
              <w:rPr>
                <w:b/>
                <w:bCs/>
                <w:sz w:val="16"/>
                <w:szCs w:val="16"/>
              </w:rPr>
              <w:t xml:space="preserve">Заявка для спутниковой сети </w:t>
            </w:r>
            <w:r w:rsidRPr="00024E7E">
              <w:rPr>
                <w:b/>
                <w:bCs/>
                <w:sz w:val="16"/>
                <w:szCs w:val="16"/>
              </w:rPr>
              <w:br/>
              <w:t xml:space="preserve">(фидерная линия) согласно </w:t>
            </w:r>
            <w:r w:rsidRPr="00024E7E">
              <w:rPr>
                <w:b/>
                <w:bCs/>
                <w:sz w:val="16"/>
                <w:szCs w:val="16"/>
              </w:rPr>
              <w:br/>
              <w:t>Приложению 30А (Статьи 4 и 5)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D4C2B6" w14:textId="77777777" w:rsidR="009B306E" w:rsidRPr="00024E7E" w:rsidRDefault="009B306E" w:rsidP="0058607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024E7E">
              <w:rPr>
                <w:b/>
                <w:bCs/>
                <w:sz w:val="16"/>
                <w:szCs w:val="16"/>
              </w:rPr>
              <w:t xml:space="preserve">Заявка для спутниковой сети </w:t>
            </w:r>
            <w:r w:rsidRPr="00024E7E">
              <w:rPr>
                <w:b/>
                <w:bCs/>
                <w:sz w:val="16"/>
                <w:szCs w:val="16"/>
              </w:rPr>
              <w:br/>
              <w:t xml:space="preserve">фиксированной спутниковой службы </w:t>
            </w:r>
            <w:r w:rsidRPr="00024E7E">
              <w:rPr>
                <w:b/>
                <w:bCs/>
                <w:sz w:val="16"/>
                <w:szCs w:val="16"/>
              </w:rPr>
              <w:br/>
              <w:t xml:space="preserve">согласно Приложению 30В </w:t>
            </w:r>
            <w:r w:rsidRPr="00024E7E">
              <w:rPr>
                <w:b/>
                <w:bCs/>
                <w:sz w:val="16"/>
                <w:szCs w:val="16"/>
              </w:rPr>
              <w:br/>
              <w:t>(Статьи 6 и 8)</w:t>
            </w: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3E88A6" w14:textId="77777777" w:rsidR="009B306E" w:rsidRPr="00024E7E" w:rsidRDefault="009B306E" w:rsidP="0058607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024E7E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0D1B8D" w14:textId="77777777" w:rsidR="009B306E" w:rsidRPr="00024E7E" w:rsidRDefault="009B306E" w:rsidP="0058607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024E7E">
              <w:rPr>
                <w:b/>
                <w:bCs/>
                <w:sz w:val="16"/>
                <w:szCs w:val="16"/>
              </w:rPr>
              <w:t>Радиоастрономия</w:t>
            </w:r>
          </w:p>
        </w:tc>
      </w:tr>
      <w:tr w:rsidR="00772D81" w:rsidRPr="00772D81" w14:paraId="1A744CAE" w14:textId="77777777" w:rsidTr="00AF3D73">
        <w:trPr>
          <w:trHeight w:val="240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B9E242" w14:textId="7B5BA309" w:rsidR="00772D81" w:rsidRPr="00772D81" w:rsidRDefault="00772D81" w:rsidP="00586078">
            <w:pPr>
              <w:spacing w:before="20" w:after="20"/>
              <w:rPr>
                <w:bCs/>
                <w:sz w:val="18"/>
                <w:szCs w:val="18"/>
                <w:lang w:eastAsia="zh-CN"/>
              </w:rPr>
            </w:pPr>
            <w:r w:rsidRPr="00772D81">
              <w:rPr>
                <w:bCs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595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D29F410" w14:textId="2EAA8825" w:rsidR="00772D81" w:rsidRPr="00772D81" w:rsidRDefault="00772D81" w:rsidP="00586078">
            <w:pPr>
              <w:spacing w:before="20" w:after="20"/>
              <w:rPr>
                <w:bCs/>
                <w:sz w:val="18"/>
                <w:szCs w:val="18"/>
              </w:rPr>
            </w:pPr>
            <w:r w:rsidRPr="00772D81">
              <w:rPr>
                <w:bCs/>
                <w:sz w:val="18"/>
                <w:szCs w:val="18"/>
              </w:rPr>
              <w:t>...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D84EDD8" w14:textId="4F4DFB11" w:rsidR="00772D81" w:rsidRPr="00772D81" w:rsidRDefault="00772D81" w:rsidP="00586078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772D81">
              <w:rPr>
                <w:bCs/>
                <w:sz w:val="18"/>
                <w:szCs w:val="18"/>
              </w:rPr>
              <w:t>...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A53DC0" w14:textId="274F0D42" w:rsidR="00772D81" w:rsidRPr="00772D81" w:rsidRDefault="00772D81" w:rsidP="00586078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772D81">
              <w:rPr>
                <w:bCs/>
                <w:sz w:val="18"/>
                <w:szCs w:val="18"/>
              </w:rPr>
              <w:t>...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3ED720" w14:textId="0073545A" w:rsidR="00772D81" w:rsidRPr="00772D81" w:rsidRDefault="00772D81" w:rsidP="00586078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772D81">
              <w:rPr>
                <w:bCs/>
                <w:sz w:val="18"/>
                <w:szCs w:val="18"/>
              </w:rPr>
              <w:t>...</w:t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CFC171" w14:textId="780046A7" w:rsidR="00772D81" w:rsidRPr="00772D81" w:rsidRDefault="00772D81" w:rsidP="00586078">
            <w:pPr>
              <w:spacing w:before="40" w:after="40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772D81">
              <w:rPr>
                <w:rFonts w:asciiTheme="majorBidi" w:hAnsiTheme="majorBidi" w:cstheme="majorBidi"/>
                <w:bCs/>
                <w:sz w:val="16"/>
                <w:szCs w:val="16"/>
              </w:rPr>
              <w:t>...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73CC539" w14:textId="61183ADB" w:rsidR="00772D81" w:rsidRPr="00772D81" w:rsidRDefault="00772D81" w:rsidP="00586078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772D81">
              <w:rPr>
                <w:bCs/>
                <w:sz w:val="18"/>
                <w:szCs w:val="18"/>
              </w:rPr>
              <w:t>...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166E5E4" w14:textId="7EDB1242" w:rsidR="00772D81" w:rsidRPr="00772D81" w:rsidRDefault="00772D81" w:rsidP="00586078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772D81">
              <w:rPr>
                <w:bCs/>
                <w:sz w:val="18"/>
                <w:szCs w:val="18"/>
              </w:rPr>
              <w:t>...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38E0890" w14:textId="06833450" w:rsidR="00772D81" w:rsidRPr="00772D81" w:rsidRDefault="00772D81" w:rsidP="00586078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772D81">
              <w:rPr>
                <w:bCs/>
                <w:sz w:val="18"/>
                <w:szCs w:val="18"/>
              </w:rPr>
              <w:t>...</w:t>
            </w: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AEB40A5" w14:textId="385EDD1C" w:rsidR="00772D81" w:rsidRPr="00772D81" w:rsidRDefault="00772D81" w:rsidP="00586078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772D81">
              <w:rPr>
                <w:bCs/>
                <w:sz w:val="18"/>
                <w:szCs w:val="18"/>
              </w:rPr>
              <w:t>...</w:t>
            </w: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1BECF4" w14:textId="794E1C3F" w:rsidR="00772D81" w:rsidRPr="00772D81" w:rsidRDefault="00772D81" w:rsidP="00586078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772D81">
              <w:rPr>
                <w:bCs/>
                <w:sz w:val="18"/>
                <w:szCs w:val="18"/>
              </w:rPr>
              <w:t>...</w:t>
            </w: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5E45F2" w14:textId="5FC11AB1" w:rsidR="00772D81" w:rsidRPr="00772D81" w:rsidRDefault="00772D81" w:rsidP="00586078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r w:rsidRPr="00772D81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AE5809" w14:textId="0CB73E24" w:rsidR="00772D81" w:rsidRPr="00772D81" w:rsidRDefault="00772D81" w:rsidP="00586078">
            <w:pPr>
              <w:spacing w:before="40" w:after="40"/>
              <w:rPr>
                <w:bCs/>
                <w:sz w:val="18"/>
                <w:szCs w:val="18"/>
              </w:rPr>
            </w:pPr>
            <w:r w:rsidRPr="00772D81">
              <w:rPr>
                <w:bCs/>
                <w:sz w:val="18"/>
                <w:szCs w:val="18"/>
              </w:rPr>
              <w:t>...</w:t>
            </w:r>
          </w:p>
        </w:tc>
      </w:tr>
      <w:tr w:rsidR="0055763C" w:rsidRPr="00024E7E" w14:paraId="3DA49E2A" w14:textId="77777777" w:rsidTr="00AF3D73">
        <w:trPr>
          <w:trHeight w:val="240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9C0468B" w14:textId="77777777" w:rsidR="009B306E" w:rsidRPr="00024E7E" w:rsidRDefault="009B306E" w:rsidP="00586078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024E7E">
              <w:rPr>
                <w:b/>
                <w:sz w:val="18"/>
                <w:szCs w:val="18"/>
                <w:lang w:eastAsia="zh-CN"/>
              </w:rPr>
              <w:t>A.24</w:t>
            </w:r>
            <w:proofErr w:type="spellEnd"/>
          </w:p>
        </w:tc>
        <w:tc>
          <w:tcPr>
            <w:tcW w:w="595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05F3C7C" w14:textId="77777777" w:rsidR="009B306E" w:rsidRPr="00024E7E" w:rsidRDefault="009B306E" w:rsidP="00586078">
            <w:pPr>
              <w:spacing w:before="20" w:after="20"/>
              <w:rPr>
                <w:sz w:val="18"/>
                <w:szCs w:val="18"/>
              </w:rPr>
            </w:pPr>
            <w:r w:rsidRPr="00024E7E">
              <w:rPr>
                <w:b/>
                <w:sz w:val="18"/>
                <w:szCs w:val="18"/>
              </w:rPr>
              <w:t>СООТВЕТСТВИЕ ЗАЯВЛЕНИЮ СПУТНИКОВ НГСО, ОСУЩЕСТВЛЯЮЩИХ НЕПРОДОЛЖИТЕЛЬНЫЕ ПОЛЕТЫ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0A02070" w14:textId="77777777" w:rsidR="009B306E" w:rsidRPr="00024E7E" w:rsidRDefault="009B306E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0935CB" w14:textId="77777777" w:rsidR="009B306E" w:rsidRPr="00024E7E" w:rsidRDefault="009B306E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615CB4" w14:textId="77777777" w:rsidR="009B306E" w:rsidRPr="00024E7E" w:rsidRDefault="009B306E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2E2276" w14:textId="77777777" w:rsidR="009B306E" w:rsidRPr="00024E7E" w:rsidRDefault="009B306E" w:rsidP="005860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ECBDC4" w14:textId="77777777" w:rsidR="009B306E" w:rsidRPr="00024E7E" w:rsidRDefault="009B306E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138EB2F" w14:textId="77777777" w:rsidR="009B306E" w:rsidRPr="00024E7E" w:rsidRDefault="009B306E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A341E3" w14:textId="77777777" w:rsidR="009B306E" w:rsidRPr="00024E7E" w:rsidRDefault="009B306E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239D2D" w14:textId="77777777" w:rsidR="009B306E" w:rsidRPr="00024E7E" w:rsidRDefault="009B306E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51768E" w14:textId="77777777" w:rsidR="009B306E" w:rsidRPr="00024E7E" w:rsidRDefault="009B306E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A3DE9B2" w14:textId="77777777" w:rsidR="009B306E" w:rsidRPr="00024E7E" w:rsidRDefault="009B306E" w:rsidP="0058607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024E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A.24</w:t>
            </w:r>
            <w:proofErr w:type="spellEnd"/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3B2FC7" w14:textId="77777777" w:rsidR="009B306E" w:rsidRPr="00024E7E" w:rsidRDefault="009B306E" w:rsidP="00586078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024E7E" w14:paraId="0CC454DF" w14:textId="77777777" w:rsidTr="00586078">
        <w:trPr>
          <w:trHeight w:val="96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double" w:sz="4" w:space="0" w:color="auto"/>
            </w:tcBorders>
            <w:shd w:val="clear" w:color="auto" w:fill="auto"/>
            <w:hideMark/>
          </w:tcPr>
          <w:p w14:paraId="6F5485ED" w14:textId="77777777" w:rsidR="009B306E" w:rsidRPr="00024E7E" w:rsidRDefault="009B306E" w:rsidP="00586078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024E7E">
              <w:rPr>
                <w:color w:val="000000" w:themeColor="text1"/>
                <w:sz w:val="18"/>
                <w:szCs w:val="18"/>
              </w:rPr>
              <w:t>A.24.a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18A2B8AE" w14:textId="77777777" w:rsidR="009B306E" w:rsidRPr="00024E7E" w:rsidRDefault="009B306E" w:rsidP="00586078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024E7E">
              <w:rPr>
                <w:sz w:val="18"/>
                <w:szCs w:val="18"/>
              </w:rPr>
              <w:t xml:space="preserve">обязательство администрации, согласно которому, если не будет решена проблема неприемлемых помех, создаваемых спутниковой сетью или системой НГСО, которая определена как осуществляющая непродолжительный полет согласно Резолюции </w:t>
            </w:r>
            <w:r w:rsidRPr="00024E7E">
              <w:rPr>
                <w:b/>
                <w:bCs/>
                <w:sz w:val="18"/>
                <w:szCs w:val="18"/>
              </w:rPr>
              <w:t>32 (ВКР-19)</w:t>
            </w:r>
            <w:r w:rsidRPr="00024E7E">
              <w:rPr>
                <w:sz w:val="18"/>
                <w:szCs w:val="18"/>
              </w:rPr>
              <w:t>, она должна принять меры для устранения этих помех или снижения их до приемлемого уровня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3AE1F" w14:textId="77777777" w:rsidR="009B306E" w:rsidRPr="00024E7E" w:rsidRDefault="009B306E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BBCF7" w14:textId="77777777" w:rsidR="009B306E" w:rsidRPr="00024E7E" w:rsidRDefault="009B306E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D4A89" w14:textId="77777777" w:rsidR="009B306E" w:rsidRPr="00024E7E" w:rsidRDefault="009B306E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15EE1" w14:textId="77777777" w:rsidR="009B306E" w:rsidRPr="00024E7E" w:rsidRDefault="009B306E" w:rsidP="005860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DA58" w14:textId="77777777" w:rsidR="009B306E" w:rsidRPr="00024E7E" w:rsidRDefault="009B306E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  <w:vertAlign w:val="subscript"/>
              </w:rPr>
            </w:pPr>
            <w:r w:rsidRPr="00024E7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23E6F" w14:textId="77777777" w:rsidR="009B306E" w:rsidRPr="00024E7E" w:rsidRDefault="009B306E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1E159" w14:textId="77777777" w:rsidR="009B306E" w:rsidRPr="00024E7E" w:rsidRDefault="009B306E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ECF93" w14:textId="77777777" w:rsidR="009B306E" w:rsidRPr="00024E7E" w:rsidRDefault="009B306E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BE15BE" w14:textId="77777777" w:rsidR="009B306E" w:rsidRPr="00024E7E" w:rsidRDefault="009B306E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hideMark/>
          </w:tcPr>
          <w:p w14:paraId="2154DD9C" w14:textId="77777777" w:rsidR="009B306E" w:rsidRPr="00024E7E" w:rsidRDefault="009B306E" w:rsidP="00586078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024E7E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A.24.a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FC67D5E" w14:textId="77777777" w:rsidR="009B306E" w:rsidRPr="00024E7E" w:rsidRDefault="009B306E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024E7E" w14:paraId="6D59757A" w14:textId="77777777" w:rsidTr="00586078">
        <w:trPr>
          <w:trHeight w:val="96"/>
        </w:trPr>
        <w:tc>
          <w:tcPr>
            <w:tcW w:w="83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2F89AB1" w14:textId="77777777" w:rsidR="009B306E" w:rsidRPr="00024E7E" w:rsidRDefault="009B306E" w:rsidP="00586078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6537487" w14:textId="77777777" w:rsidR="009B306E" w:rsidRPr="00024E7E" w:rsidRDefault="009B306E" w:rsidP="00586078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024E7E">
              <w:rPr>
                <w:iCs/>
                <w:sz w:val="18"/>
                <w:szCs w:val="18"/>
              </w:rPr>
              <w:t>Требуется только для заявления</w:t>
            </w:r>
          </w:p>
        </w:tc>
        <w:tc>
          <w:tcPr>
            <w:tcW w:w="70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6563" w14:textId="77777777" w:rsidR="009B306E" w:rsidRPr="00024E7E" w:rsidRDefault="009B306E" w:rsidP="00586078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7B07" w14:textId="77777777" w:rsidR="009B306E" w:rsidRPr="00024E7E" w:rsidRDefault="009B306E" w:rsidP="00586078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A352" w14:textId="77777777" w:rsidR="009B306E" w:rsidRPr="00024E7E" w:rsidRDefault="009B306E" w:rsidP="00586078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4A4B" w14:textId="77777777" w:rsidR="009B306E" w:rsidRPr="00024E7E" w:rsidRDefault="009B306E" w:rsidP="00586078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05A" w14:textId="77777777" w:rsidR="009B306E" w:rsidRPr="00024E7E" w:rsidRDefault="009B306E" w:rsidP="00586078">
            <w:pPr>
              <w:spacing w:before="0"/>
              <w:rPr>
                <w:b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661E" w14:textId="77777777" w:rsidR="009B306E" w:rsidRPr="00024E7E" w:rsidRDefault="009B306E" w:rsidP="00586078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7C8C" w14:textId="77777777" w:rsidR="009B306E" w:rsidRPr="00024E7E" w:rsidRDefault="009B306E" w:rsidP="00586078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ACDA" w14:textId="77777777" w:rsidR="009B306E" w:rsidRPr="00024E7E" w:rsidRDefault="009B306E" w:rsidP="00586078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DC6DE31" w14:textId="77777777" w:rsidR="009B306E" w:rsidRPr="00024E7E" w:rsidRDefault="009B306E" w:rsidP="00586078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146FB13" w14:textId="77777777" w:rsidR="009B306E" w:rsidRPr="00024E7E" w:rsidRDefault="009B306E" w:rsidP="00586078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1AC738" w14:textId="77777777" w:rsidR="009B306E" w:rsidRPr="00024E7E" w:rsidRDefault="009B306E" w:rsidP="00586078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024E7E" w14:paraId="67DBD8BA" w14:textId="77777777" w:rsidTr="00AF3D73">
        <w:trPr>
          <w:trHeight w:val="240"/>
          <w:ins w:id="54" w:author="Komissarova, Olga" w:date="2022-11-01T15:23:00Z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BFCAF43" w14:textId="77777777" w:rsidR="009B306E" w:rsidRPr="00024E7E" w:rsidRDefault="009B306E" w:rsidP="00586078">
            <w:pPr>
              <w:spacing w:before="20" w:after="20"/>
              <w:rPr>
                <w:ins w:id="55" w:author="Komissarova, Olga" w:date="2022-11-01T15:23:00Z"/>
                <w:sz w:val="18"/>
                <w:szCs w:val="18"/>
              </w:rPr>
            </w:pPr>
            <w:proofErr w:type="spellStart"/>
            <w:ins w:id="56" w:author="Komissarova, Olga" w:date="2022-11-01T15:23:00Z">
              <w:r w:rsidRPr="00024E7E">
                <w:rPr>
                  <w:b/>
                  <w:sz w:val="18"/>
                  <w:szCs w:val="18"/>
                  <w:lang w:eastAsia="zh-CN"/>
                </w:rPr>
                <w:t>A.25</w:t>
              </w:r>
              <w:proofErr w:type="spellEnd"/>
            </w:ins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7DC68CB" w14:textId="05580B40" w:rsidR="009B306E" w:rsidRPr="00024E7E" w:rsidRDefault="00772D81" w:rsidP="00586078">
            <w:pPr>
              <w:spacing w:before="20" w:after="20"/>
              <w:rPr>
                <w:ins w:id="57" w:author="Komissarova, Olga" w:date="2022-11-01T15:23:00Z"/>
                <w:sz w:val="18"/>
                <w:szCs w:val="18"/>
              </w:rPr>
            </w:pPr>
            <w:ins w:id="58" w:author="Antipina, Nadezda" w:date="2023-10-25T15:58:00Z">
              <w:r w:rsidRPr="00F51212">
                <w:rPr>
                  <w:b/>
                  <w:bCs/>
                  <w:sz w:val="18"/>
                  <w:szCs w:val="18"/>
                </w:rPr>
                <w:t xml:space="preserve">СООТВЕТСТВИЕ пункту </w:t>
              </w:r>
              <w:r w:rsidRPr="007874DB">
                <w:rPr>
                  <w:b/>
                  <w:bCs/>
                  <w:sz w:val="18"/>
                  <w:szCs w:val="18"/>
                </w:rPr>
                <w:t>1</w:t>
              </w:r>
              <w:r w:rsidRPr="00F51212">
                <w:rPr>
                  <w:b/>
                  <w:bCs/>
                  <w:sz w:val="18"/>
                  <w:szCs w:val="18"/>
                </w:rPr>
                <w:t xml:space="preserve"> раздела </w:t>
              </w:r>
              <w:r w:rsidRPr="00C10EB6">
                <w:rPr>
                  <w:b/>
                  <w:bCs/>
                  <w:i/>
                  <w:sz w:val="18"/>
                  <w:szCs w:val="18"/>
                </w:rPr>
                <w:t>решает</w:t>
              </w:r>
              <w:r w:rsidRPr="00F51212">
                <w:rPr>
                  <w:b/>
                  <w:bCs/>
                  <w:sz w:val="18"/>
                  <w:szCs w:val="18"/>
                </w:rPr>
                <w:t xml:space="preserve"> РЕЗОЛЮЦИИ </w:t>
              </w:r>
              <w:r w:rsidRPr="00C10EB6">
                <w:rPr>
                  <w:b/>
                  <w:bCs/>
                  <w:sz w:val="18"/>
                  <w:szCs w:val="18"/>
                </w:rPr>
                <w:br/>
              </w:r>
              <w:r w:rsidRPr="00F51212">
                <w:rPr>
                  <w:b/>
                  <w:bCs/>
                  <w:sz w:val="18"/>
                  <w:szCs w:val="18"/>
                </w:rPr>
                <w:t>[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>RCC</w:t>
              </w:r>
              <w:r w:rsidRPr="00C10EB6">
                <w:rPr>
                  <w:b/>
                  <w:bCs/>
                  <w:sz w:val="18"/>
                  <w:szCs w:val="18"/>
                </w:rPr>
                <w:t>-</w:t>
              </w:r>
              <w:proofErr w:type="spellStart"/>
              <w:r w:rsidRPr="00F51212">
                <w:rPr>
                  <w:b/>
                  <w:bCs/>
                  <w:sz w:val="18"/>
                  <w:szCs w:val="18"/>
                </w:rPr>
                <w:t>A116</w:t>
              </w:r>
              <w:proofErr w:type="spellEnd"/>
              <w:r w:rsidRPr="00F51212">
                <w:rPr>
                  <w:b/>
                  <w:bCs/>
                  <w:sz w:val="18"/>
                  <w:szCs w:val="18"/>
                </w:rPr>
                <w:t>] (ВКР</w:t>
              </w:r>
              <w:r w:rsidRPr="00C10EB6">
                <w:rPr>
                  <w:b/>
                  <w:bCs/>
                  <w:sz w:val="18"/>
                  <w:szCs w:val="18"/>
                </w:rPr>
                <w:t>-</w:t>
              </w:r>
              <w:r w:rsidRPr="00F51212">
                <w:rPr>
                  <w:b/>
                  <w:bCs/>
                  <w:sz w:val="18"/>
                  <w:szCs w:val="18"/>
                </w:rPr>
                <w:t>23)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AD0A36" w14:textId="77777777" w:rsidR="009B306E" w:rsidRPr="00024E7E" w:rsidRDefault="009B306E" w:rsidP="00586078">
            <w:pPr>
              <w:spacing w:before="40" w:after="40"/>
              <w:jc w:val="center"/>
              <w:rPr>
                <w:ins w:id="59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6DAAFC" w14:textId="77777777" w:rsidR="009B306E" w:rsidRPr="00024E7E" w:rsidRDefault="009B306E" w:rsidP="00586078">
            <w:pPr>
              <w:spacing w:before="40" w:after="40"/>
              <w:jc w:val="center"/>
              <w:rPr>
                <w:ins w:id="60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44558A4" w14:textId="77777777" w:rsidR="009B306E" w:rsidRPr="00024E7E" w:rsidRDefault="009B306E" w:rsidP="00586078">
            <w:pPr>
              <w:spacing w:before="40" w:after="40"/>
              <w:jc w:val="center"/>
              <w:rPr>
                <w:ins w:id="61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667646" w14:textId="77777777" w:rsidR="009B306E" w:rsidRPr="00024E7E" w:rsidRDefault="009B306E" w:rsidP="00586078">
            <w:pPr>
              <w:spacing w:before="40" w:after="40"/>
              <w:jc w:val="center"/>
              <w:rPr>
                <w:ins w:id="62" w:author="Komissarova, Olga" w:date="2022-11-01T15:23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CD44E72" w14:textId="77777777" w:rsidR="009B306E" w:rsidRPr="00024E7E" w:rsidRDefault="009B306E" w:rsidP="00586078">
            <w:pPr>
              <w:spacing w:before="40" w:after="40"/>
              <w:jc w:val="center"/>
              <w:rPr>
                <w:ins w:id="63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7D23E4A" w14:textId="77777777" w:rsidR="009B306E" w:rsidRPr="00024E7E" w:rsidRDefault="009B306E" w:rsidP="00586078">
            <w:pPr>
              <w:spacing w:before="40" w:after="40"/>
              <w:jc w:val="center"/>
              <w:rPr>
                <w:ins w:id="64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7AC4C4F" w14:textId="77777777" w:rsidR="009B306E" w:rsidRPr="00024E7E" w:rsidRDefault="009B306E" w:rsidP="00586078">
            <w:pPr>
              <w:spacing w:before="40" w:after="40"/>
              <w:jc w:val="center"/>
              <w:rPr>
                <w:ins w:id="65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F87214" w14:textId="77777777" w:rsidR="009B306E" w:rsidRPr="00024E7E" w:rsidRDefault="009B306E" w:rsidP="00586078">
            <w:pPr>
              <w:spacing w:before="40" w:after="40"/>
              <w:jc w:val="center"/>
              <w:rPr>
                <w:ins w:id="6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3D3B04" w14:textId="77777777" w:rsidR="009B306E" w:rsidRPr="00024E7E" w:rsidRDefault="009B306E" w:rsidP="00586078">
            <w:pPr>
              <w:spacing w:before="40" w:after="40"/>
              <w:jc w:val="center"/>
              <w:rPr>
                <w:ins w:id="67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50DC273" w14:textId="77777777" w:rsidR="009B306E" w:rsidRPr="00024E7E" w:rsidRDefault="009B306E" w:rsidP="00586078">
            <w:pPr>
              <w:spacing w:before="40" w:after="40"/>
              <w:rPr>
                <w:ins w:id="68" w:author="Komissarova, Olga" w:date="2022-11-01T15:23:00Z"/>
                <w:sz w:val="18"/>
                <w:szCs w:val="18"/>
              </w:rPr>
            </w:pPr>
            <w:proofErr w:type="spellStart"/>
            <w:ins w:id="69" w:author="Antipina, Nadezda" w:date="2023-01-17T14:43:00Z">
              <w:r w:rsidRPr="00024E7E">
                <w:rPr>
                  <w:b/>
                  <w:bCs/>
                  <w:color w:val="000000" w:themeColor="text1"/>
                  <w:sz w:val="18"/>
                  <w:szCs w:val="18"/>
                </w:rPr>
                <w:t>A.25</w:t>
              </w:r>
            </w:ins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E97FE3" w14:textId="77777777" w:rsidR="009B306E" w:rsidRPr="00024E7E" w:rsidRDefault="009B306E" w:rsidP="00586078">
            <w:pPr>
              <w:spacing w:before="40" w:after="40"/>
              <w:rPr>
                <w:ins w:id="70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5763C" w:rsidRPr="00024E7E" w14:paraId="73BBE967" w14:textId="77777777" w:rsidTr="00586078">
        <w:trPr>
          <w:trHeight w:val="240"/>
          <w:ins w:id="71" w:author="Komissarova, Olga" w:date="2022-11-01T15:23:00Z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78165509" w14:textId="77777777" w:rsidR="009B306E" w:rsidRPr="00024E7E" w:rsidRDefault="009B306E" w:rsidP="00586078">
            <w:pPr>
              <w:spacing w:before="20" w:after="20"/>
              <w:rPr>
                <w:ins w:id="72" w:author="Komissarova, Olga" w:date="2022-11-01T15:23:00Z"/>
                <w:sz w:val="18"/>
                <w:szCs w:val="18"/>
              </w:rPr>
            </w:pPr>
            <w:proofErr w:type="spellStart"/>
            <w:ins w:id="73" w:author="Komissarova, Olga" w:date="2022-11-01T15:23:00Z">
              <w:r w:rsidRPr="00024E7E">
                <w:rPr>
                  <w:sz w:val="18"/>
                  <w:szCs w:val="18"/>
                  <w:lang w:eastAsia="zh-CN"/>
                </w:rPr>
                <w:t>A.25.a</w:t>
              </w:r>
              <w:proofErr w:type="spellEnd"/>
            </w:ins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BC92D5D" w14:textId="67FEEC36" w:rsidR="009B306E" w:rsidRPr="00024E7E" w:rsidRDefault="00772D81" w:rsidP="00586078">
            <w:pPr>
              <w:spacing w:before="20" w:after="20"/>
              <w:ind w:left="170"/>
              <w:rPr>
                <w:ins w:id="74" w:author="Komissarova, Olga" w:date="2022-11-01T15:23:00Z"/>
                <w:sz w:val="18"/>
                <w:szCs w:val="18"/>
              </w:rPr>
            </w:pPr>
            <w:ins w:id="75" w:author="Antipina, Nadezda" w:date="2023-10-25T15:59:00Z">
              <w:r w:rsidRPr="00F51212">
                <w:rPr>
                  <w:sz w:val="18"/>
                  <w:szCs w:val="18"/>
                </w:rPr>
                <w:t xml:space="preserve">обязательство, согласно которому работа ESIM НГСО ФСС будет осуществляться в соответствии с Регламентом радиосвязи и Резолюцией </w:t>
              </w:r>
              <w:r w:rsidRPr="00772D81">
                <w:rPr>
                  <w:b/>
                  <w:bCs/>
                  <w:sz w:val="18"/>
                  <w:szCs w:val="18"/>
                  <w:rPrChange w:id="76" w:author="Antipina, Nadezda" w:date="2023-10-25T15:59:00Z">
                    <w:rPr>
                      <w:sz w:val="18"/>
                      <w:szCs w:val="18"/>
                    </w:rPr>
                  </w:rPrChange>
                </w:rPr>
                <w:t>[</w:t>
              </w:r>
              <w:r w:rsidRPr="00772D81">
                <w:rPr>
                  <w:b/>
                  <w:bCs/>
                  <w:sz w:val="18"/>
                  <w:szCs w:val="18"/>
                </w:rPr>
                <w:t>RCC-</w:t>
              </w:r>
              <w:proofErr w:type="spellStart"/>
              <w:r w:rsidRPr="00772D81">
                <w:rPr>
                  <w:b/>
                  <w:bCs/>
                  <w:sz w:val="18"/>
                  <w:szCs w:val="18"/>
                </w:rPr>
                <w:t>A116</w:t>
              </w:r>
              <w:proofErr w:type="spellEnd"/>
              <w:r w:rsidRPr="00772D81">
                <w:rPr>
                  <w:b/>
                  <w:bCs/>
                  <w:sz w:val="18"/>
                  <w:szCs w:val="18"/>
                  <w:rPrChange w:id="77" w:author="Antipina, Nadezda" w:date="2023-10-25T15:59:00Z">
                    <w:rPr>
                      <w:sz w:val="18"/>
                      <w:szCs w:val="18"/>
                    </w:rPr>
                  </w:rPrChange>
                </w:rPr>
                <w:t>] (ВКР 23)</w:t>
              </w:r>
            </w:ins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FC43" w14:textId="77777777" w:rsidR="009B306E" w:rsidRPr="00024E7E" w:rsidRDefault="009B306E" w:rsidP="00586078">
            <w:pPr>
              <w:spacing w:before="40" w:after="40"/>
              <w:jc w:val="center"/>
              <w:rPr>
                <w:ins w:id="78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6803" w14:textId="77777777" w:rsidR="009B306E" w:rsidRPr="00024E7E" w:rsidRDefault="009B306E" w:rsidP="00586078">
            <w:pPr>
              <w:spacing w:before="40" w:after="40"/>
              <w:jc w:val="center"/>
              <w:rPr>
                <w:ins w:id="79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147A" w14:textId="77777777" w:rsidR="009B306E" w:rsidRPr="00024E7E" w:rsidRDefault="009B306E" w:rsidP="00586078">
            <w:pPr>
              <w:spacing w:before="40" w:after="40"/>
              <w:jc w:val="center"/>
              <w:rPr>
                <w:ins w:id="80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80E9" w14:textId="77777777" w:rsidR="009B306E" w:rsidRPr="00024E7E" w:rsidRDefault="009B306E" w:rsidP="00586078">
            <w:pPr>
              <w:spacing w:before="40" w:after="40"/>
              <w:jc w:val="center"/>
              <w:rPr>
                <w:ins w:id="81" w:author="Komissarova, Olga" w:date="2022-11-01T15:2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3667" w14:textId="77777777" w:rsidR="009B306E" w:rsidRPr="00024E7E" w:rsidRDefault="009B306E" w:rsidP="00586078">
            <w:pPr>
              <w:spacing w:before="40" w:after="40"/>
              <w:jc w:val="center"/>
              <w:rPr>
                <w:ins w:id="82" w:author="Komissarova, Olga" w:date="2022-11-01T15:23:00Z"/>
                <w:b/>
                <w:bCs/>
                <w:sz w:val="18"/>
                <w:szCs w:val="18"/>
              </w:rPr>
            </w:pPr>
            <w:ins w:id="83" w:author="Komissarova, Olga" w:date="2022-11-01T15:23:00Z">
              <w:r w:rsidRPr="00024E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B307" w14:textId="77777777" w:rsidR="009B306E" w:rsidRPr="00024E7E" w:rsidRDefault="009B306E" w:rsidP="00586078">
            <w:pPr>
              <w:spacing w:before="40" w:after="40"/>
              <w:jc w:val="center"/>
              <w:rPr>
                <w:ins w:id="84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1ACA" w14:textId="77777777" w:rsidR="009B306E" w:rsidRPr="00024E7E" w:rsidRDefault="009B306E" w:rsidP="00586078">
            <w:pPr>
              <w:spacing w:before="40" w:after="40"/>
              <w:jc w:val="center"/>
              <w:rPr>
                <w:ins w:id="85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8BF9" w14:textId="77777777" w:rsidR="009B306E" w:rsidRPr="00024E7E" w:rsidRDefault="009B306E" w:rsidP="00586078">
            <w:pPr>
              <w:spacing w:before="40" w:after="40"/>
              <w:jc w:val="center"/>
              <w:rPr>
                <w:ins w:id="8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CD26F" w14:textId="77777777" w:rsidR="009B306E" w:rsidRPr="00024E7E" w:rsidRDefault="009B306E" w:rsidP="00586078">
            <w:pPr>
              <w:spacing w:before="40" w:after="40"/>
              <w:jc w:val="center"/>
              <w:rPr>
                <w:ins w:id="87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0DB1B349" w14:textId="77777777" w:rsidR="009B306E" w:rsidRPr="00024E7E" w:rsidRDefault="009B306E" w:rsidP="00586078">
            <w:pPr>
              <w:spacing w:before="40" w:after="40"/>
              <w:rPr>
                <w:ins w:id="88" w:author="Komissarova, Olga" w:date="2022-11-01T15:23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proofErr w:type="spellStart"/>
            <w:ins w:id="89" w:author="Komissarova, Olga" w:date="2022-11-01T15:23:00Z">
              <w:r w:rsidRPr="00024E7E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A.25.a</w:t>
              </w:r>
              <w:proofErr w:type="spellEnd"/>
            </w:ins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37AB84" w14:textId="77777777" w:rsidR="009B306E" w:rsidRPr="00024E7E" w:rsidRDefault="009B306E" w:rsidP="00586078">
            <w:pPr>
              <w:spacing w:before="40" w:after="40"/>
              <w:jc w:val="center"/>
              <w:rPr>
                <w:ins w:id="90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5763C" w:rsidRPr="00024E7E" w14:paraId="07C5C9B8" w14:textId="77777777" w:rsidTr="00586078">
        <w:trPr>
          <w:trHeight w:val="240"/>
          <w:ins w:id="91" w:author="Komissarova, Olga" w:date="2022-11-01T15:23:00Z"/>
        </w:trPr>
        <w:tc>
          <w:tcPr>
            <w:tcW w:w="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AF5F767" w14:textId="77777777" w:rsidR="009B306E" w:rsidRPr="00024E7E" w:rsidRDefault="009B306E" w:rsidP="00586078">
            <w:pPr>
              <w:spacing w:before="0"/>
              <w:rPr>
                <w:ins w:id="92" w:author="Komissarova, Olga" w:date="2022-11-01T15:23:00Z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14:paraId="1920DBF3" w14:textId="5107FED0" w:rsidR="009B306E" w:rsidRPr="00024E7E" w:rsidRDefault="00772D81" w:rsidP="00586078">
            <w:pPr>
              <w:spacing w:before="20" w:after="20"/>
              <w:ind w:left="340"/>
              <w:rPr>
                <w:ins w:id="93" w:author="Komissarova, Olga" w:date="2022-11-01T15:23:00Z"/>
                <w:sz w:val="18"/>
                <w:szCs w:val="18"/>
              </w:rPr>
            </w:pPr>
            <w:ins w:id="94" w:author="Antipina, Nadezda" w:date="2023-10-25T15:59:00Z">
              <w:r w:rsidRPr="00EF4D90">
                <w:rPr>
                  <w:bCs/>
                  <w:sz w:val="18"/>
                  <w:szCs w:val="18"/>
                </w:rPr>
                <w:t>Требуется</w:t>
              </w:r>
              <w:r w:rsidRPr="00EF4D90">
                <w:rPr>
                  <w:b/>
                  <w:sz w:val="18"/>
                  <w:szCs w:val="18"/>
                </w:rPr>
                <w:t xml:space="preserve"> </w:t>
              </w:r>
              <w:r w:rsidRPr="00EF4D90">
                <w:rPr>
                  <w:bCs/>
                  <w:sz w:val="18"/>
                  <w:szCs w:val="18"/>
                </w:rPr>
                <w:t>только для заявления земных станций, находящихся в движении, которые представляются в</w:t>
              </w:r>
              <w:r w:rsidRPr="00A061AF">
                <w:rPr>
                  <w:bCs/>
                  <w:sz w:val="18"/>
                  <w:szCs w:val="18"/>
                </w:rPr>
                <w:t xml:space="preserve"> </w:t>
              </w:r>
              <w:r w:rsidRPr="00EF4D90">
                <w:rPr>
                  <w:bCs/>
                  <w:sz w:val="18"/>
                  <w:szCs w:val="18"/>
                </w:rPr>
                <w:t xml:space="preserve">соответствии с </w:t>
              </w:r>
              <w:r w:rsidRPr="00EF4D90">
                <w:rPr>
                  <w:sz w:val="18"/>
                  <w:szCs w:val="18"/>
                </w:rPr>
                <w:t>Резолюцией</w:t>
              </w:r>
              <w:r w:rsidRPr="00A061AF">
                <w:rPr>
                  <w:sz w:val="18"/>
                  <w:szCs w:val="18"/>
                </w:rPr>
                <w:t xml:space="preserve"> </w:t>
              </w:r>
              <w:r w:rsidRPr="00EF4D90">
                <w:rPr>
                  <w:b/>
                  <w:sz w:val="18"/>
                  <w:szCs w:val="18"/>
                  <w:lang w:eastAsia="zh-CN"/>
                </w:rPr>
                <w:t>[</w:t>
              </w:r>
              <w:r>
                <w:rPr>
                  <w:b/>
                  <w:sz w:val="18"/>
                  <w:szCs w:val="18"/>
                  <w:lang w:val="en-US" w:eastAsia="zh-CN"/>
                </w:rPr>
                <w:t>RCC</w:t>
              </w:r>
              <w:r w:rsidRPr="00A061AF">
                <w:rPr>
                  <w:b/>
                  <w:sz w:val="18"/>
                  <w:szCs w:val="18"/>
                  <w:lang w:eastAsia="zh-CN"/>
                </w:rPr>
                <w:t>-</w:t>
              </w:r>
              <w:proofErr w:type="spellStart"/>
              <w:r w:rsidRPr="00EF4D90">
                <w:rPr>
                  <w:b/>
                  <w:sz w:val="18"/>
                  <w:szCs w:val="18"/>
                  <w:lang w:eastAsia="zh-CN"/>
                </w:rPr>
                <w:t>A116</w:t>
              </w:r>
              <w:proofErr w:type="spellEnd"/>
              <w:r w:rsidRPr="00EF4D90">
                <w:rPr>
                  <w:b/>
                  <w:sz w:val="18"/>
                  <w:szCs w:val="18"/>
                  <w:lang w:eastAsia="zh-CN"/>
                </w:rPr>
                <w:t>] (ВКР-23)</w:t>
              </w:r>
            </w:ins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AF3A" w14:textId="77777777" w:rsidR="009B306E" w:rsidRPr="00024E7E" w:rsidRDefault="009B306E" w:rsidP="00586078">
            <w:pPr>
              <w:spacing w:before="0"/>
              <w:rPr>
                <w:ins w:id="95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1585" w14:textId="77777777" w:rsidR="009B306E" w:rsidRPr="00024E7E" w:rsidRDefault="009B306E" w:rsidP="00586078">
            <w:pPr>
              <w:spacing w:before="0"/>
              <w:rPr>
                <w:ins w:id="9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53CD" w14:textId="77777777" w:rsidR="009B306E" w:rsidRPr="00024E7E" w:rsidRDefault="009B306E" w:rsidP="00586078">
            <w:pPr>
              <w:spacing w:before="0"/>
              <w:rPr>
                <w:ins w:id="97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BA0F" w14:textId="77777777" w:rsidR="009B306E" w:rsidRPr="00024E7E" w:rsidRDefault="009B306E" w:rsidP="00586078">
            <w:pPr>
              <w:spacing w:before="0"/>
              <w:rPr>
                <w:ins w:id="98" w:author="Komissarova, Olga" w:date="2022-11-01T15:2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C270" w14:textId="77777777" w:rsidR="009B306E" w:rsidRPr="00024E7E" w:rsidRDefault="009B306E" w:rsidP="00586078">
            <w:pPr>
              <w:spacing w:before="0"/>
              <w:rPr>
                <w:ins w:id="99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3F99" w14:textId="77777777" w:rsidR="009B306E" w:rsidRPr="00024E7E" w:rsidRDefault="009B306E" w:rsidP="00586078">
            <w:pPr>
              <w:spacing w:before="0"/>
              <w:rPr>
                <w:ins w:id="100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7C32" w14:textId="77777777" w:rsidR="009B306E" w:rsidRPr="00024E7E" w:rsidRDefault="009B306E" w:rsidP="00586078">
            <w:pPr>
              <w:spacing w:before="0"/>
              <w:rPr>
                <w:ins w:id="101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32B3" w14:textId="77777777" w:rsidR="009B306E" w:rsidRPr="00024E7E" w:rsidRDefault="009B306E" w:rsidP="00586078">
            <w:pPr>
              <w:spacing w:before="0"/>
              <w:rPr>
                <w:ins w:id="102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42EE122" w14:textId="77777777" w:rsidR="009B306E" w:rsidRPr="00024E7E" w:rsidRDefault="009B306E" w:rsidP="00586078">
            <w:pPr>
              <w:spacing w:before="0"/>
              <w:rPr>
                <w:ins w:id="103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57FA29A" w14:textId="77777777" w:rsidR="009B306E" w:rsidRPr="00024E7E" w:rsidRDefault="009B306E" w:rsidP="00586078">
            <w:pPr>
              <w:spacing w:before="0"/>
              <w:rPr>
                <w:ins w:id="104" w:author="Komissarova, Olga" w:date="2022-11-01T15:23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8DD234" w14:textId="77777777" w:rsidR="009B306E" w:rsidRPr="00024E7E" w:rsidRDefault="009B306E" w:rsidP="00586078">
            <w:pPr>
              <w:spacing w:before="0"/>
              <w:rPr>
                <w:ins w:id="105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5763C" w:rsidRPr="00024E7E" w14:paraId="727D4594" w14:textId="77777777" w:rsidTr="00AF3D73">
        <w:trPr>
          <w:trHeight w:val="240"/>
          <w:ins w:id="106" w:author="Komissarova, Olga" w:date="2022-11-01T15:23:00Z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9D84D7E" w14:textId="77777777" w:rsidR="009B306E" w:rsidRPr="00024E7E" w:rsidRDefault="009B306E" w:rsidP="00586078">
            <w:pPr>
              <w:spacing w:before="20" w:after="20"/>
              <w:rPr>
                <w:ins w:id="107" w:author="Komissarova, Olga" w:date="2022-11-01T15:23:00Z"/>
                <w:sz w:val="18"/>
                <w:szCs w:val="18"/>
              </w:rPr>
            </w:pPr>
            <w:proofErr w:type="spellStart"/>
            <w:ins w:id="108" w:author="Komissarova, Olga" w:date="2022-11-01T15:23:00Z">
              <w:r w:rsidRPr="00024E7E">
                <w:rPr>
                  <w:b/>
                  <w:sz w:val="18"/>
                  <w:szCs w:val="18"/>
                  <w:lang w:eastAsia="zh-CN"/>
                </w:rPr>
                <w:lastRenderedPageBreak/>
                <w:t>A.26</w:t>
              </w:r>
              <w:proofErr w:type="spellEnd"/>
            </w:ins>
          </w:p>
        </w:tc>
        <w:tc>
          <w:tcPr>
            <w:tcW w:w="595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A21B6B7" w14:textId="38A9F263" w:rsidR="009B306E" w:rsidRPr="00024E7E" w:rsidRDefault="00772D81" w:rsidP="00586078">
            <w:pPr>
              <w:spacing w:before="20" w:after="20"/>
              <w:rPr>
                <w:ins w:id="109" w:author="Komissarova, Olga" w:date="2022-11-01T15:23:00Z"/>
                <w:sz w:val="18"/>
                <w:szCs w:val="18"/>
              </w:rPr>
            </w:pPr>
            <w:ins w:id="110" w:author="Antipina, Nadezda" w:date="2023-10-25T15:59:00Z">
              <w:r w:rsidRPr="00EF4D90">
                <w:rPr>
                  <w:b/>
                  <w:bCs/>
                  <w:sz w:val="18"/>
                  <w:szCs w:val="18"/>
                </w:rPr>
                <w:t xml:space="preserve">СООТВЕТСТВИЕ пункту </w:t>
              </w:r>
              <w:r>
                <w:rPr>
                  <w:b/>
                  <w:bCs/>
                  <w:sz w:val="18"/>
                  <w:szCs w:val="18"/>
                </w:rPr>
                <w:t>5</w:t>
              </w:r>
              <w:r w:rsidRPr="00C10EB6">
                <w:rPr>
                  <w:b/>
                  <w:bCs/>
                  <w:sz w:val="18"/>
                  <w:szCs w:val="18"/>
                </w:rPr>
                <w:t>.1.5</w:t>
              </w:r>
              <w:r w:rsidRPr="00EF4D90">
                <w:rPr>
                  <w:b/>
                  <w:bCs/>
                  <w:sz w:val="18"/>
                  <w:szCs w:val="18"/>
                </w:rPr>
                <w:t xml:space="preserve"> раздела </w:t>
              </w:r>
              <w:r w:rsidRPr="00EF4D90">
                <w:rPr>
                  <w:b/>
                  <w:bCs/>
                  <w:i/>
                  <w:iCs/>
                  <w:sz w:val="18"/>
                  <w:szCs w:val="18"/>
                </w:rPr>
                <w:t>решает</w:t>
              </w:r>
              <w:r w:rsidRPr="00EF4D90">
                <w:rPr>
                  <w:b/>
                  <w:bCs/>
                  <w:sz w:val="18"/>
                  <w:szCs w:val="18"/>
                </w:rPr>
                <w:t xml:space="preserve"> РЕЗОЛЮЦИИ </w:t>
              </w:r>
              <w:r>
                <w:rPr>
                  <w:b/>
                  <w:bCs/>
                  <w:sz w:val="18"/>
                  <w:szCs w:val="18"/>
                </w:rPr>
                <w:br/>
              </w:r>
              <w:r w:rsidRPr="00EF4D90">
                <w:rPr>
                  <w:b/>
                  <w:bCs/>
                  <w:sz w:val="18"/>
                  <w:szCs w:val="18"/>
                </w:rPr>
                <w:t>[</w:t>
              </w:r>
              <w:r>
                <w:rPr>
                  <w:b/>
                  <w:bCs/>
                  <w:sz w:val="18"/>
                  <w:szCs w:val="18"/>
                  <w:lang w:val="en-US"/>
                </w:rPr>
                <w:t>RCC</w:t>
              </w:r>
              <w:r w:rsidRPr="00FE719A">
                <w:rPr>
                  <w:b/>
                  <w:bCs/>
                  <w:sz w:val="18"/>
                  <w:szCs w:val="18"/>
                </w:rPr>
                <w:t>-</w:t>
              </w:r>
              <w:proofErr w:type="spellStart"/>
              <w:r w:rsidRPr="00EF4D90">
                <w:rPr>
                  <w:b/>
                  <w:bCs/>
                  <w:sz w:val="18"/>
                  <w:szCs w:val="18"/>
                </w:rPr>
                <w:t>A116</w:t>
              </w:r>
              <w:proofErr w:type="spellEnd"/>
              <w:r w:rsidRPr="00EF4D90">
                <w:rPr>
                  <w:b/>
                  <w:bCs/>
                  <w:sz w:val="18"/>
                  <w:szCs w:val="18"/>
                </w:rPr>
                <w:t>] (ВКР-23)</w:t>
              </w:r>
            </w:ins>
          </w:p>
        </w:tc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A6B3916" w14:textId="77777777" w:rsidR="009B306E" w:rsidRPr="00024E7E" w:rsidRDefault="009B306E" w:rsidP="00586078">
            <w:pPr>
              <w:spacing w:before="40" w:after="40"/>
              <w:jc w:val="center"/>
              <w:rPr>
                <w:ins w:id="111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E79DA16" w14:textId="77777777" w:rsidR="009B306E" w:rsidRPr="00024E7E" w:rsidRDefault="009B306E" w:rsidP="00586078">
            <w:pPr>
              <w:spacing w:before="40" w:after="40"/>
              <w:jc w:val="center"/>
              <w:rPr>
                <w:ins w:id="112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3B03057" w14:textId="77777777" w:rsidR="009B306E" w:rsidRPr="00024E7E" w:rsidRDefault="009B306E" w:rsidP="00586078">
            <w:pPr>
              <w:spacing w:before="40" w:after="40"/>
              <w:jc w:val="center"/>
              <w:rPr>
                <w:ins w:id="113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93B7C35" w14:textId="77777777" w:rsidR="009B306E" w:rsidRPr="00024E7E" w:rsidRDefault="009B306E" w:rsidP="00586078">
            <w:pPr>
              <w:spacing w:before="40" w:after="40"/>
              <w:jc w:val="center"/>
              <w:rPr>
                <w:ins w:id="114" w:author="Komissarova, Olga" w:date="2022-11-01T15:23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18C7D0" w14:textId="77777777" w:rsidR="009B306E" w:rsidRPr="00024E7E" w:rsidRDefault="009B306E" w:rsidP="00586078">
            <w:pPr>
              <w:spacing w:before="40" w:after="40"/>
              <w:jc w:val="center"/>
              <w:rPr>
                <w:ins w:id="115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3B61FC5" w14:textId="77777777" w:rsidR="009B306E" w:rsidRPr="00024E7E" w:rsidRDefault="009B306E" w:rsidP="00586078">
            <w:pPr>
              <w:spacing w:before="40" w:after="40"/>
              <w:jc w:val="center"/>
              <w:rPr>
                <w:ins w:id="11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EDC506" w14:textId="77777777" w:rsidR="009B306E" w:rsidRPr="00024E7E" w:rsidRDefault="009B306E" w:rsidP="00586078">
            <w:pPr>
              <w:spacing w:before="40" w:after="40"/>
              <w:jc w:val="center"/>
              <w:rPr>
                <w:ins w:id="117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AC45C8" w14:textId="77777777" w:rsidR="009B306E" w:rsidRPr="00024E7E" w:rsidRDefault="009B306E" w:rsidP="00586078">
            <w:pPr>
              <w:spacing w:before="40" w:after="40"/>
              <w:jc w:val="center"/>
              <w:rPr>
                <w:ins w:id="118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FDD1E3" w14:textId="77777777" w:rsidR="009B306E" w:rsidRPr="00024E7E" w:rsidRDefault="009B306E" w:rsidP="00586078">
            <w:pPr>
              <w:spacing w:before="40" w:after="40"/>
              <w:jc w:val="center"/>
              <w:rPr>
                <w:ins w:id="119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B69CF32" w14:textId="77777777" w:rsidR="009B306E" w:rsidRPr="00024E7E" w:rsidRDefault="009B306E" w:rsidP="00586078">
            <w:pPr>
              <w:spacing w:before="40" w:after="40"/>
              <w:rPr>
                <w:ins w:id="120" w:author="Komissarova, Olga" w:date="2022-11-01T15:23:00Z"/>
                <w:sz w:val="18"/>
                <w:szCs w:val="18"/>
              </w:rPr>
            </w:pPr>
            <w:proofErr w:type="spellStart"/>
            <w:ins w:id="121" w:author="Antipina, Nadezda" w:date="2023-01-17T14:44:00Z">
              <w:r w:rsidRPr="00024E7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A.26</w:t>
              </w:r>
            </w:ins>
            <w:proofErr w:type="spellEnd"/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3EBA49" w14:textId="77777777" w:rsidR="009B306E" w:rsidRPr="00024E7E" w:rsidRDefault="009B306E" w:rsidP="00586078">
            <w:pPr>
              <w:spacing w:before="40" w:after="40"/>
              <w:rPr>
                <w:ins w:id="122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5763C" w:rsidRPr="00024E7E" w14:paraId="238D7666" w14:textId="77777777" w:rsidTr="00586078">
        <w:trPr>
          <w:trHeight w:val="240"/>
          <w:ins w:id="123" w:author="Komissarova, Olga" w:date="2022-11-01T15:23:00Z"/>
        </w:trPr>
        <w:tc>
          <w:tcPr>
            <w:tcW w:w="83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4AE32E69" w14:textId="77777777" w:rsidR="009B306E" w:rsidRPr="00024E7E" w:rsidRDefault="009B306E" w:rsidP="000F36D2">
            <w:pPr>
              <w:spacing w:before="20" w:after="20"/>
              <w:rPr>
                <w:ins w:id="124" w:author="Komissarova, Olga" w:date="2022-11-01T15:23:00Z"/>
                <w:sz w:val="18"/>
                <w:szCs w:val="18"/>
              </w:rPr>
            </w:pPr>
            <w:proofErr w:type="spellStart"/>
            <w:ins w:id="125" w:author="Komissarova, Olga" w:date="2022-11-01T15:23:00Z">
              <w:r w:rsidRPr="00024E7E">
                <w:rPr>
                  <w:sz w:val="18"/>
                  <w:szCs w:val="18"/>
                  <w:lang w:eastAsia="zh-CN"/>
                </w:rPr>
                <w:t>A.26.a</w:t>
              </w:r>
              <w:proofErr w:type="spellEnd"/>
            </w:ins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8783E80" w14:textId="5A474346" w:rsidR="009B306E" w:rsidRPr="00024E7E" w:rsidRDefault="00772D81" w:rsidP="000F36D2">
            <w:pPr>
              <w:spacing w:before="20" w:after="20"/>
              <w:ind w:left="170"/>
              <w:rPr>
                <w:ins w:id="126" w:author="Komissarova, Olga" w:date="2022-11-01T15:23:00Z"/>
                <w:sz w:val="18"/>
                <w:szCs w:val="18"/>
              </w:rPr>
            </w:pPr>
            <w:ins w:id="127" w:author="Antipina, Nadezda" w:date="2023-10-25T15:59:00Z">
              <w:r w:rsidRPr="00EF4D90">
                <w:rPr>
                  <w:sz w:val="18"/>
                  <w:szCs w:val="18"/>
                </w:rPr>
                <w:t xml:space="preserve">обязательство, согласно которому работа ESIM </w:t>
              </w:r>
              <w:r>
                <w:rPr>
                  <w:sz w:val="18"/>
                  <w:szCs w:val="18"/>
                </w:rPr>
                <w:t xml:space="preserve">НГСО ФСС </w:t>
              </w:r>
              <w:r w:rsidRPr="00EF4D90">
                <w:rPr>
                  <w:sz w:val="18"/>
                  <w:szCs w:val="18"/>
                </w:rPr>
                <w:t xml:space="preserve">будет осуществляться в соответствии с </w:t>
              </w:r>
              <w:r w:rsidRPr="0050651C">
                <w:rPr>
                  <w:sz w:val="18"/>
                  <w:szCs w:val="18"/>
                </w:rPr>
                <w:t xml:space="preserve">пунктом </w:t>
              </w:r>
              <w:r w:rsidRPr="00772D81">
                <w:rPr>
                  <w:b/>
                  <w:bCs/>
                  <w:sz w:val="18"/>
                  <w:szCs w:val="18"/>
                  <w:rPrChange w:id="128" w:author="Antipina, Nadezda" w:date="2023-10-25T16:00:00Z">
                    <w:rPr>
                      <w:sz w:val="18"/>
                      <w:szCs w:val="18"/>
                    </w:rPr>
                  </w:rPrChange>
                </w:rPr>
                <w:t>5</w:t>
              </w:r>
              <w:r w:rsidRPr="00FE719A">
                <w:rPr>
                  <w:b/>
                  <w:sz w:val="18"/>
                  <w:szCs w:val="18"/>
                </w:rPr>
                <w:t>.1.5</w:t>
              </w:r>
              <w:r w:rsidRPr="00EF4D90">
                <w:rPr>
                  <w:sz w:val="18"/>
                  <w:szCs w:val="18"/>
                </w:rPr>
                <w:t xml:space="preserve"> раздела </w:t>
              </w:r>
              <w:r w:rsidRPr="00FE719A">
                <w:rPr>
                  <w:i/>
                  <w:iCs/>
                  <w:sz w:val="18"/>
                  <w:szCs w:val="18"/>
                </w:rPr>
                <w:t>решает</w:t>
              </w:r>
              <w:r w:rsidRPr="00EF4D90">
                <w:rPr>
                  <w:sz w:val="18"/>
                  <w:szCs w:val="18"/>
                </w:rPr>
                <w:t xml:space="preserve"> Резолюции</w:t>
              </w:r>
              <w:r w:rsidRPr="00EF4D90">
                <w:rPr>
                  <w:color w:val="000000"/>
                  <w:sz w:val="18"/>
                  <w:szCs w:val="18"/>
                </w:rPr>
                <w:t xml:space="preserve"> </w:t>
              </w:r>
              <w:r w:rsidRPr="00EF4D90">
                <w:rPr>
                  <w:b/>
                  <w:color w:val="000000"/>
                  <w:sz w:val="18"/>
                  <w:szCs w:val="18"/>
                </w:rPr>
                <w:t>[</w:t>
              </w:r>
              <w:r>
                <w:rPr>
                  <w:b/>
                  <w:sz w:val="18"/>
                  <w:szCs w:val="18"/>
                  <w:lang w:val="en-US"/>
                </w:rPr>
                <w:t>RCC</w:t>
              </w:r>
              <w:r w:rsidRPr="003D79F4">
                <w:rPr>
                  <w:b/>
                  <w:sz w:val="18"/>
                  <w:szCs w:val="18"/>
                </w:rPr>
                <w:t>-</w:t>
              </w:r>
              <w:proofErr w:type="spellStart"/>
              <w:r w:rsidRPr="00EF4D90">
                <w:rPr>
                  <w:b/>
                  <w:color w:val="000000"/>
                  <w:sz w:val="18"/>
                  <w:szCs w:val="18"/>
                </w:rPr>
                <w:t>A116</w:t>
              </w:r>
              <w:proofErr w:type="spellEnd"/>
              <w:r w:rsidRPr="00EF4D90">
                <w:rPr>
                  <w:b/>
                  <w:color w:val="000000"/>
                  <w:sz w:val="18"/>
                  <w:szCs w:val="18"/>
                </w:rPr>
                <w:t>] (</w:t>
              </w:r>
              <w:r w:rsidRPr="00FE719A">
                <w:rPr>
                  <w:b/>
                  <w:color w:val="000000"/>
                  <w:sz w:val="18"/>
                  <w:szCs w:val="18"/>
                </w:rPr>
                <w:t>ВКР</w:t>
              </w:r>
              <w:r w:rsidRPr="00EF4D90">
                <w:rPr>
                  <w:b/>
                  <w:color w:val="000000"/>
                  <w:sz w:val="18"/>
                  <w:szCs w:val="18"/>
                </w:rPr>
                <w:noBreakHyphen/>
                <w:t>23)</w:t>
              </w:r>
            </w:ins>
          </w:p>
        </w:tc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6B80" w14:textId="77777777" w:rsidR="009B306E" w:rsidRPr="00024E7E" w:rsidRDefault="009B306E" w:rsidP="000F36D2">
            <w:pPr>
              <w:spacing w:before="40" w:after="40"/>
              <w:jc w:val="center"/>
              <w:rPr>
                <w:ins w:id="129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CD6A" w14:textId="77777777" w:rsidR="009B306E" w:rsidRPr="00024E7E" w:rsidRDefault="009B306E" w:rsidP="000F36D2">
            <w:pPr>
              <w:spacing w:before="40" w:after="40"/>
              <w:jc w:val="center"/>
              <w:rPr>
                <w:ins w:id="130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3307" w14:textId="77777777" w:rsidR="009B306E" w:rsidRPr="00024E7E" w:rsidRDefault="009B306E" w:rsidP="000F36D2">
            <w:pPr>
              <w:spacing w:before="40" w:after="40"/>
              <w:jc w:val="center"/>
              <w:rPr>
                <w:ins w:id="131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4D03" w14:textId="77777777" w:rsidR="009B306E" w:rsidRPr="00024E7E" w:rsidRDefault="009B306E" w:rsidP="000F36D2">
            <w:pPr>
              <w:spacing w:before="40" w:after="40"/>
              <w:jc w:val="center"/>
              <w:rPr>
                <w:ins w:id="132" w:author="Komissarova, Olga" w:date="2022-11-01T15:2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5224" w14:textId="77777777" w:rsidR="009B306E" w:rsidRPr="00024E7E" w:rsidRDefault="009B306E" w:rsidP="000F36D2">
            <w:pPr>
              <w:spacing w:before="40" w:after="40"/>
              <w:jc w:val="center"/>
              <w:rPr>
                <w:ins w:id="133" w:author="Komissarova, Olga" w:date="2022-11-01T15:23:00Z"/>
                <w:b/>
                <w:bCs/>
                <w:sz w:val="18"/>
                <w:szCs w:val="18"/>
              </w:rPr>
            </w:pPr>
            <w:ins w:id="134" w:author="Komissarova, Olga" w:date="2022-11-01T15:23:00Z">
              <w:r w:rsidRPr="00024E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180D" w14:textId="77777777" w:rsidR="009B306E" w:rsidRPr="00024E7E" w:rsidRDefault="009B306E" w:rsidP="000F36D2">
            <w:pPr>
              <w:spacing w:before="40" w:after="40"/>
              <w:jc w:val="center"/>
              <w:rPr>
                <w:ins w:id="135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96EB" w14:textId="77777777" w:rsidR="009B306E" w:rsidRPr="00024E7E" w:rsidRDefault="009B306E" w:rsidP="000F36D2">
            <w:pPr>
              <w:spacing w:before="40" w:after="40"/>
              <w:jc w:val="center"/>
              <w:rPr>
                <w:ins w:id="13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9A4E" w14:textId="77777777" w:rsidR="009B306E" w:rsidRPr="00024E7E" w:rsidRDefault="009B306E" w:rsidP="000F36D2">
            <w:pPr>
              <w:spacing w:before="40" w:after="40"/>
              <w:jc w:val="center"/>
              <w:rPr>
                <w:ins w:id="137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414926" w14:textId="77777777" w:rsidR="009B306E" w:rsidRPr="00024E7E" w:rsidRDefault="009B306E" w:rsidP="000F36D2">
            <w:pPr>
              <w:spacing w:before="40" w:after="40"/>
              <w:jc w:val="center"/>
              <w:rPr>
                <w:ins w:id="138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37A01417" w14:textId="77777777" w:rsidR="009B306E" w:rsidRPr="00024E7E" w:rsidRDefault="009B306E" w:rsidP="000F36D2">
            <w:pPr>
              <w:spacing w:before="40" w:after="40"/>
              <w:rPr>
                <w:ins w:id="139" w:author="Komissarova, Olga" w:date="2022-11-01T15:23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proofErr w:type="spellStart"/>
            <w:ins w:id="140" w:author="Komissarova, Olga" w:date="2022-11-01T15:23:00Z">
              <w:r w:rsidRPr="00024E7E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A.26.a</w:t>
              </w:r>
              <w:proofErr w:type="spellEnd"/>
            </w:ins>
          </w:p>
        </w:tc>
        <w:tc>
          <w:tcPr>
            <w:tcW w:w="426" w:type="dxa"/>
            <w:vMerge w:val="restart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2F95AB" w14:textId="77777777" w:rsidR="009B306E" w:rsidRPr="00024E7E" w:rsidRDefault="009B306E" w:rsidP="000F36D2">
            <w:pPr>
              <w:spacing w:before="40" w:after="40"/>
              <w:jc w:val="center"/>
              <w:rPr>
                <w:ins w:id="141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5763C" w:rsidRPr="00024E7E" w14:paraId="0EEE1D26" w14:textId="77777777" w:rsidTr="00586078">
        <w:trPr>
          <w:trHeight w:val="240"/>
          <w:ins w:id="142" w:author="Komissarova, Olga" w:date="2022-11-01T15:23:00Z"/>
        </w:trPr>
        <w:tc>
          <w:tcPr>
            <w:tcW w:w="8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503E027" w14:textId="77777777" w:rsidR="009B306E" w:rsidRPr="00024E7E" w:rsidRDefault="009B306E" w:rsidP="00586078">
            <w:pPr>
              <w:spacing w:before="0"/>
              <w:rPr>
                <w:ins w:id="143" w:author="Komissarova, Olga" w:date="2022-11-01T15:23:00Z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14:paraId="00BAFB62" w14:textId="13CEC283" w:rsidR="009B306E" w:rsidRPr="00024E7E" w:rsidRDefault="00772D81" w:rsidP="00586078">
            <w:pPr>
              <w:spacing w:before="20" w:after="20"/>
              <w:ind w:left="340"/>
              <w:rPr>
                <w:ins w:id="144" w:author="Komissarova, Olga" w:date="2022-11-01T15:23:00Z"/>
                <w:sz w:val="18"/>
                <w:szCs w:val="18"/>
              </w:rPr>
            </w:pPr>
            <w:ins w:id="145" w:author="Antipina, Nadezda" w:date="2023-10-25T16:00:00Z">
              <w:r w:rsidRPr="00EF4D90">
                <w:rPr>
                  <w:bCs/>
                  <w:sz w:val="18"/>
                  <w:szCs w:val="18"/>
                </w:rPr>
                <w:t>Требуется только для заявления земных станций, находящихся в движении, которые представляются в соответствии с Резолюци</w:t>
              </w:r>
              <w:r w:rsidRPr="00FE719A">
                <w:rPr>
                  <w:bCs/>
                  <w:sz w:val="18"/>
                  <w:szCs w:val="18"/>
                </w:rPr>
                <w:t>ей</w:t>
              </w:r>
              <w:r w:rsidRPr="00EF4D90">
                <w:rPr>
                  <w:bCs/>
                  <w:sz w:val="18"/>
                  <w:szCs w:val="18"/>
                </w:rPr>
                <w:t> </w:t>
              </w:r>
              <w:r w:rsidRPr="00EF4D90">
                <w:rPr>
                  <w:b/>
                  <w:sz w:val="18"/>
                  <w:szCs w:val="18"/>
                </w:rPr>
                <w:t>[</w:t>
              </w:r>
              <w:r>
                <w:rPr>
                  <w:b/>
                  <w:sz w:val="18"/>
                  <w:szCs w:val="18"/>
                  <w:lang w:val="en-US"/>
                </w:rPr>
                <w:t>RCC</w:t>
              </w:r>
              <w:r w:rsidRPr="00FE719A">
                <w:rPr>
                  <w:b/>
                  <w:sz w:val="18"/>
                  <w:szCs w:val="18"/>
                </w:rPr>
                <w:t>-</w:t>
              </w:r>
              <w:proofErr w:type="spellStart"/>
              <w:r w:rsidRPr="00EF4D90">
                <w:rPr>
                  <w:b/>
                  <w:sz w:val="18"/>
                  <w:szCs w:val="18"/>
                </w:rPr>
                <w:t>A116</w:t>
              </w:r>
              <w:proofErr w:type="spellEnd"/>
              <w:r w:rsidRPr="00EF4D90">
                <w:rPr>
                  <w:b/>
                  <w:sz w:val="18"/>
                  <w:szCs w:val="18"/>
                </w:rPr>
                <w:t>] (ВКР-23)</w:t>
              </w:r>
            </w:ins>
          </w:p>
        </w:tc>
        <w:tc>
          <w:tcPr>
            <w:tcW w:w="709" w:type="dxa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8F75" w14:textId="77777777" w:rsidR="009B306E" w:rsidRPr="00024E7E" w:rsidRDefault="009B306E" w:rsidP="00586078">
            <w:pPr>
              <w:spacing w:before="0"/>
              <w:rPr>
                <w:ins w:id="14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3F77" w14:textId="77777777" w:rsidR="009B306E" w:rsidRPr="00024E7E" w:rsidRDefault="009B306E" w:rsidP="00586078">
            <w:pPr>
              <w:spacing w:before="0"/>
              <w:rPr>
                <w:ins w:id="147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93E9" w14:textId="77777777" w:rsidR="009B306E" w:rsidRPr="00024E7E" w:rsidRDefault="009B306E" w:rsidP="00586078">
            <w:pPr>
              <w:spacing w:before="0"/>
              <w:rPr>
                <w:ins w:id="148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FB02" w14:textId="77777777" w:rsidR="009B306E" w:rsidRPr="00024E7E" w:rsidRDefault="009B306E" w:rsidP="00586078">
            <w:pPr>
              <w:spacing w:before="0"/>
              <w:rPr>
                <w:ins w:id="149" w:author="Komissarova, Olga" w:date="2022-11-01T15:2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3964" w14:textId="77777777" w:rsidR="009B306E" w:rsidRPr="00024E7E" w:rsidRDefault="009B306E" w:rsidP="00586078">
            <w:pPr>
              <w:spacing w:before="0"/>
              <w:rPr>
                <w:ins w:id="150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9DFA" w14:textId="77777777" w:rsidR="009B306E" w:rsidRPr="00024E7E" w:rsidRDefault="009B306E" w:rsidP="00586078">
            <w:pPr>
              <w:spacing w:before="0"/>
              <w:rPr>
                <w:ins w:id="151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41D6" w14:textId="77777777" w:rsidR="009B306E" w:rsidRPr="00024E7E" w:rsidRDefault="009B306E" w:rsidP="00586078">
            <w:pPr>
              <w:spacing w:before="0"/>
              <w:rPr>
                <w:ins w:id="152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6331" w14:textId="77777777" w:rsidR="009B306E" w:rsidRPr="00024E7E" w:rsidRDefault="009B306E" w:rsidP="00586078">
            <w:pPr>
              <w:spacing w:before="0"/>
              <w:rPr>
                <w:ins w:id="153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1303CB9" w14:textId="77777777" w:rsidR="009B306E" w:rsidRPr="00024E7E" w:rsidRDefault="009B306E" w:rsidP="00586078">
            <w:pPr>
              <w:spacing w:before="0"/>
              <w:rPr>
                <w:ins w:id="154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2964A98" w14:textId="77777777" w:rsidR="009B306E" w:rsidRPr="00024E7E" w:rsidRDefault="009B306E" w:rsidP="00586078">
            <w:pPr>
              <w:spacing w:before="0"/>
              <w:rPr>
                <w:ins w:id="155" w:author="Komissarova, Olga" w:date="2022-11-01T15:23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86455" w14:textId="77777777" w:rsidR="009B306E" w:rsidRPr="00024E7E" w:rsidRDefault="009B306E" w:rsidP="00586078">
            <w:pPr>
              <w:spacing w:before="0"/>
              <w:rPr>
                <w:ins w:id="156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5763C" w:rsidRPr="00024E7E" w14:paraId="1DF26443" w14:textId="77777777" w:rsidTr="00AF3D73">
        <w:trPr>
          <w:trHeight w:val="240"/>
          <w:ins w:id="157" w:author="Komissarova, Olga" w:date="2022-11-01T15:23:00Z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FE0EF7A" w14:textId="77777777" w:rsidR="009B306E" w:rsidRPr="00024E7E" w:rsidRDefault="009B306E" w:rsidP="00586078">
            <w:pPr>
              <w:spacing w:before="20" w:after="20"/>
              <w:rPr>
                <w:ins w:id="158" w:author="Komissarova, Olga" w:date="2022-11-01T15:23:00Z"/>
                <w:sz w:val="18"/>
                <w:szCs w:val="18"/>
              </w:rPr>
            </w:pPr>
            <w:proofErr w:type="spellStart"/>
            <w:ins w:id="159" w:author="Komissarova, Olga" w:date="2022-11-01T15:23:00Z">
              <w:r w:rsidRPr="00024E7E">
                <w:rPr>
                  <w:b/>
                  <w:sz w:val="18"/>
                  <w:szCs w:val="18"/>
                  <w:lang w:eastAsia="zh-CN"/>
                </w:rPr>
                <w:t>A.27</w:t>
              </w:r>
              <w:proofErr w:type="spellEnd"/>
            </w:ins>
          </w:p>
        </w:tc>
        <w:tc>
          <w:tcPr>
            <w:tcW w:w="595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3500FC2" w14:textId="6B981275" w:rsidR="009B306E" w:rsidRPr="00024E7E" w:rsidRDefault="00772D81" w:rsidP="00586078">
            <w:pPr>
              <w:spacing w:before="20" w:after="20"/>
              <w:rPr>
                <w:ins w:id="160" w:author="Komissarova, Olga" w:date="2022-11-01T15:23:00Z"/>
                <w:sz w:val="18"/>
                <w:szCs w:val="18"/>
              </w:rPr>
            </w:pPr>
            <w:ins w:id="161" w:author="Antipina, Nadezda" w:date="2023-10-25T16:00:00Z">
              <w:r w:rsidRPr="00EF4D90">
                <w:rPr>
                  <w:b/>
                  <w:bCs/>
                  <w:sz w:val="18"/>
                  <w:szCs w:val="18"/>
                </w:rPr>
                <w:t xml:space="preserve">СООТВЕТСТВИЕ пункту </w:t>
              </w:r>
              <w:r>
                <w:rPr>
                  <w:b/>
                  <w:bCs/>
                  <w:sz w:val="18"/>
                  <w:szCs w:val="18"/>
                </w:rPr>
                <w:t>8</w:t>
              </w:r>
              <w:r w:rsidRPr="00EF4D90">
                <w:rPr>
                  <w:b/>
                  <w:bCs/>
                  <w:sz w:val="18"/>
                  <w:szCs w:val="18"/>
                  <w:lang w:eastAsia="zh-CN"/>
                </w:rPr>
                <w:t xml:space="preserve"> </w:t>
              </w:r>
              <w:r w:rsidRPr="00EF4D90">
                <w:rPr>
                  <w:b/>
                  <w:bCs/>
                  <w:sz w:val="18"/>
                  <w:szCs w:val="18"/>
                </w:rPr>
                <w:t xml:space="preserve">раздела </w:t>
              </w:r>
              <w:r w:rsidRPr="00EF4D90">
                <w:rPr>
                  <w:b/>
                  <w:bCs/>
                  <w:i/>
                  <w:iCs/>
                  <w:sz w:val="18"/>
                  <w:szCs w:val="18"/>
                </w:rPr>
                <w:t>решает</w:t>
              </w:r>
              <w:r w:rsidRPr="00EF4D90">
                <w:rPr>
                  <w:b/>
                  <w:bCs/>
                  <w:sz w:val="18"/>
                  <w:szCs w:val="18"/>
                  <w:lang w:eastAsia="zh-CN"/>
                </w:rPr>
                <w:t xml:space="preserve"> </w:t>
              </w:r>
              <w:r w:rsidRPr="00EF4D90">
                <w:rPr>
                  <w:b/>
                  <w:bCs/>
                  <w:sz w:val="18"/>
                  <w:szCs w:val="18"/>
                </w:rPr>
                <w:t>РЕЗОЛЮЦИИ</w:t>
              </w:r>
              <w:r w:rsidRPr="00C10EB6">
                <w:rPr>
                  <w:b/>
                  <w:bCs/>
                  <w:sz w:val="18"/>
                  <w:szCs w:val="18"/>
                </w:rPr>
                <w:t xml:space="preserve"> </w:t>
              </w:r>
              <w:r w:rsidRPr="00C10EB6">
                <w:rPr>
                  <w:b/>
                  <w:bCs/>
                  <w:sz w:val="18"/>
                  <w:szCs w:val="18"/>
                </w:rPr>
                <w:br/>
              </w:r>
              <w:r w:rsidRPr="00EF4D90">
                <w:rPr>
                  <w:b/>
                  <w:sz w:val="18"/>
                  <w:szCs w:val="18"/>
                </w:rPr>
                <w:t>[</w:t>
              </w:r>
              <w:r>
                <w:rPr>
                  <w:b/>
                  <w:sz w:val="18"/>
                  <w:szCs w:val="18"/>
                  <w:lang w:val="en-US"/>
                </w:rPr>
                <w:t>RCC</w:t>
              </w:r>
              <w:r w:rsidRPr="00C10EB6">
                <w:rPr>
                  <w:b/>
                  <w:sz w:val="18"/>
                  <w:szCs w:val="18"/>
                </w:rPr>
                <w:t>-</w:t>
              </w:r>
              <w:proofErr w:type="spellStart"/>
              <w:r w:rsidRPr="00EF4D90">
                <w:rPr>
                  <w:b/>
                  <w:sz w:val="18"/>
                  <w:szCs w:val="18"/>
                </w:rPr>
                <w:t>A116</w:t>
              </w:r>
              <w:proofErr w:type="spellEnd"/>
              <w:r w:rsidRPr="00EF4D90">
                <w:rPr>
                  <w:b/>
                  <w:sz w:val="18"/>
                  <w:szCs w:val="18"/>
                </w:rPr>
                <w:t>] (ВКР-23)</w:t>
              </w:r>
            </w:ins>
          </w:p>
        </w:tc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7969A8" w14:textId="77777777" w:rsidR="009B306E" w:rsidRPr="00024E7E" w:rsidRDefault="009B306E" w:rsidP="00586078">
            <w:pPr>
              <w:spacing w:before="40" w:after="40"/>
              <w:jc w:val="center"/>
              <w:rPr>
                <w:ins w:id="162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9D72640" w14:textId="77777777" w:rsidR="009B306E" w:rsidRPr="00024E7E" w:rsidRDefault="009B306E" w:rsidP="00586078">
            <w:pPr>
              <w:spacing w:before="40" w:after="40"/>
              <w:jc w:val="center"/>
              <w:rPr>
                <w:ins w:id="163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E34561" w14:textId="77777777" w:rsidR="009B306E" w:rsidRPr="00024E7E" w:rsidRDefault="009B306E" w:rsidP="00586078">
            <w:pPr>
              <w:spacing w:before="40" w:after="40"/>
              <w:jc w:val="center"/>
              <w:rPr>
                <w:ins w:id="164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2E99C2B" w14:textId="77777777" w:rsidR="009B306E" w:rsidRPr="00024E7E" w:rsidRDefault="009B306E" w:rsidP="00586078">
            <w:pPr>
              <w:spacing w:before="40" w:after="40"/>
              <w:jc w:val="center"/>
              <w:rPr>
                <w:ins w:id="165" w:author="Komissarova, Olga" w:date="2022-11-01T15:23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18CFE6" w14:textId="77777777" w:rsidR="009B306E" w:rsidRPr="00024E7E" w:rsidRDefault="009B306E" w:rsidP="00586078">
            <w:pPr>
              <w:spacing w:before="40" w:after="40"/>
              <w:jc w:val="center"/>
              <w:rPr>
                <w:ins w:id="16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EC7FD2" w14:textId="77777777" w:rsidR="009B306E" w:rsidRPr="00024E7E" w:rsidRDefault="009B306E" w:rsidP="00586078">
            <w:pPr>
              <w:spacing w:before="40" w:after="40"/>
              <w:jc w:val="center"/>
              <w:rPr>
                <w:ins w:id="167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4F09040" w14:textId="77777777" w:rsidR="009B306E" w:rsidRPr="00024E7E" w:rsidRDefault="009B306E" w:rsidP="00586078">
            <w:pPr>
              <w:spacing w:before="40" w:after="40"/>
              <w:jc w:val="center"/>
              <w:rPr>
                <w:ins w:id="168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DAD5EB" w14:textId="77777777" w:rsidR="009B306E" w:rsidRPr="00024E7E" w:rsidRDefault="009B306E" w:rsidP="00586078">
            <w:pPr>
              <w:spacing w:before="40" w:after="40"/>
              <w:jc w:val="center"/>
              <w:rPr>
                <w:ins w:id="169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4D7D27" w14:textId="77777777" w:rsidR="009B306E" w:rsidRPr="00024E7E" w:rsidRDefault="009B306E" w:rsidP="00586078">
            <w:pPr>
              <w:spacing w:before="40" w:after="40"/>
              <w:jc w:val="center"/>
              <w:rPr>
                <w:ins w:id="170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C70069" w14:textId="77777777" w:rsidR="009B306E" w:rsidRPr="00024E7E" w:rsidRDefault="009B306E" w:rsidP="00586078">
            <w:pPr>
              <w:spacing w:before="40" w:after="40"/>
              <w:rPr>
                <w:ins w:id="171" w:author="Komissarova, Olga" w:date="2022-11-01T15:23:00Z"/>
                <w:sz w:val="18"/>
                <w:szCs w:val="18"/>
              </w:rPr>
            </w:pPr>
            <w:proofErr w:type="spellStart"/>
            <w:ins w:id="172" w:author="Antipina, Nadezda" w:date="2023-01-17T14:44:00Z">
              <w:r w:rsidRPr="00024E7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A.27</w:t>
              </w:r>
            </w:ins>
            <w:proofErr w:type="spellEnd"/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677B4E" w14:textId="77777777" w:rsidR="009B306E" w:rsidRPr="00024E7E" w:rsidRDefault="009B306E" w:rsidP="00586078">
            <w:pPr>
              <w:spacing w:before="40" w:after="40"/>
              <w:rPr>
                <w:ins w:id="173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5763C" w:rsidRPr="00024E7E" w14:paraId="3AB939EF" w14:textId="77777777" w:rsidTr="00586078">
        <w:trPr>
          <w:trHeight w:val="240"/>
          <w:ins w:id="174" w:author="Komissarova, Olga" w:date="2022-11-01T15:23:00Z"/>
        </w:trPr>
        <w:tc>
          <w:tcPr>
            <w:tcW w:w="83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76FD1ACE" w14:textId="77777777" w:rsidR="009B306E" w:rsidRPr="00024E7E" w:rsidRDefault="009B306E" w:rsidP="00586078">
            <w:pPr>
              <w:spacing w:before="20" w:after="20"/>
              <w:rPr>
                <w:ins w:id="175" w:author="Komissarova, Olga" w:date="2022-11-01T15:23:00Z"/>
                <w:sz w:val="18"/>
                <w:szCs w:val="18"/>
              </w:rPr>
            </w:pPr>
            <w:proofErr w:type="spellStart"/>
            <w:ins w:id="176" w:author="Komissarova, Olga" w:date="2022-11-01T15:23:00Z">
              <w:r w:rsidRPr="00024E7E">
                <w:rPr>
                  <w:sz w:val="18"/>
                  <w:szCs w:val="18"/>
                  <w:lang w:eastAsia="zh-CN"/>
                </w:rPr>
                <w:t>A.27.a</w:t>
              </w:r>
              <w:proofErr w:type="spellEnd"/>
            </w:ins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66FA4114" w14:textId="3D2DD313" w:rsidR="009B306E" w:rsidRPr="00024E7E" w:rsidRDefault="00772D81" w:rsidP="00586078">
            <w:pPr>
              <w:spacing w:before="20" w:after="20"/>
              <w:ind w:left="170"/>
              <w:rPr>
                <w:ins w:id="177" w:author="Komissarova, Olga" w:date="2022-11-01T15:23:00Z"/>
                <w:sz w:val="18"/>
                <w:szCs w:val="18"/>
              </w:rPr>
            </w:pPr>
            <w:ins w:id="178" w:author="Antipina, Nadezda" w:date="2023-10-25T16:00:00Z">
              <w:r w:rsidRPr="00EF4D90">
                <w:rPr>
                  <w:sz w:val="18"/>
                  <w:szCs w:val="18"/>
                </w:rPr>
                <w:t>обязательство, согласно которому по получении донесения о неприемлемых помехах заявляющая администрация си</w:t>
              </w:r>
              <w:r>
                <w:rPr>
                  <w:sz w:val="18"/>
                  <w:szCs w:val="18"/>
                </w:rPr>
                <w:t>стемы</w:t>
              </w:r>
              <w:r w:rsidRPr="00EF4D90">
                <w:rPr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Н</w:t>
              </w:r>
              <w:r w:rsidRPr="00EF4D90">
                <w:rPr>
                  <w:sz w:val="18"/>
                  <w:szCs w:val="18"/>
                </w:rPr>
                <w:t>ГСО ФСС, с которой взаимодействуют ESIM, должна следовать процедурам, установленным в п</w:t>
              </w:r>
              <w:r>
                <w:rPr>
                  <w:sz w:val="18"/>
                  <w:szCs w:val="18"/>
                </w:rPr>
                <w:t>ункте</w:t>
              </w:r>
              <w:r w:rsidRPr="00EF4D90">
                <w:rPr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9</w:t>
              </w:r>
              <w:r w:rsidRPr="00EF4D90">
                <w:rPr>
                  <w:sz w:val="18"/>
                  <w:szCs w:val="18"/>
                </w:rPr>
                <w:t xml:space="preserve"> раздела </w:t>
              </w:r>
              <w:r w:rsidRPr="00FE719A">
                <w:rPr>
                  <w:i/>
                  <w:iCs/>
                  <w:sz w:val="18"/>
                  <w:szCs w:val="18"/>
                </w:rPr>
                <w:t>решает</w:t>
              </w:r>
              <w:r w:rsidRPr="00EF4D90">
                <w:rPr>
                  <w:sz w:val="18"/>
                  <w:szCs w:val="18"/>
                </w:rPr>
                <w:t xml:space="preserve"> Резолюции</w:t>
              </w:r>
              <w:r w:rsidRPr="00FE719A" w:rsidDel="00F4352E">
                <w:rPr>
                  <w:color w:val="000000"/>
                  <w:sz w:val="18"/>
                  <w:szCs w:val="18"/>
                </w:rPr>
                <w:t xml:space="preserve"> </w:t>
              </w:r>
              <w:r w:rsidRPr="00EF4D90">
                <w:rPr>
                  <w:b/>
                  <w:color w:val="000000"/>
                  <w:sz w:val="18"/>
                  <w:szCs w:val="18"/>
                </w:rPr>
                <w:t>[</w:t>
              </w:r>
              <w:r>
                <w:rPr>
                  <w:b/>
                  <w:color w:val="000000"/>
                  <w:sz w:val="18"/>
                  <w:szCs w:val="18"/>
                  <w:lang w:val="en-US"/>
                </w:rPr>
                <w:t>RCC</w:t>
              </w:r>
              <w:r w:rsidRPr="00FE719A">
                <w:rPr>
                  <w:b/>
                  <w:color w:val="000000"/>
                  <w:sz w:val="18"/>
                  <w:szCs w:val="18"/>
                </w:rPr>
                <w:t>-</w:t>
              </w:r>
              <w:proofErr w:type="spellStart"/>
              <w:r w:rsidRPr="00EF4D90">
                <w:rPr>
                  <w:b/>
                  <w:color w:val="000000"/>
                  <w:sz w:val="18"/>
                  <w:szCs w:val="18"/>
                </w:rPr>
                <w:t>A116</w:t>
              </w:r>
              <w:proofErr w:type="spellEnd"/>
              <w:r w:rsidRPr="00EF4D90">
                <w:rPr>
                  <w:b/>
                  <w:color w:val="000000"/>
                  <w:sz w:val="18"/>
                  <w:szCs w:val="18"/>
                </w:rPr>
                <w:t>] (</w:t>
              </w:r>
              <w:r>
                <w:rPr>
                  <w:b/>
                  <w:color w:val="000000"/>
                  <w:sz w:val="18"/>
                  <w:szCs w:val="18"/>
                </w:rPr>
                <w:t>ВКР</w:t>
              </w:r>
              <w:r w:rsidRPr="00EF4D90">
                <w:rPr>
                  <w:b/>
                  <w:color w:val="000000"/>
                  <w:sz w:val="18"/>
                  <w:szCs w:val="18"/>
                </w:rPr>
                <w:t>-23)</w:t>
              </w:r>
            </w:ins>
          </w:p>
        </w:tc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7A01" w14:textId="77777777" w:rsidR="009B306E" w:rsidRPr="00024E7E" w:rsidRDefault="009B306E" w:rsidP="00586078">
            <w:pPr>
              <w:spacing w:before="40" w:after="40"/>
              <w:jc w:val="center"/>
              <w:rPr>
                <w:ins w:id="179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34C1" w14:textId="77777777" w:rsidR="009B306E" w:rsidRPr="00024E7E" w:rsidRDefault="009B306E" w:rsidP="00586078">
            <w:pPr>
              <w:spacing w:before="40" w:after="40"/>
              <w:jc w:val="center"/>
              <w:rPr>
                <w:ins w:id="180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B963" w14:textId="77777777" w:rsidR="009B306E" w:rsidRPr="00024E7E" w:rsidRDefault="009B306E" w:rsidP="00586078">
            <w:pPr>
              <w:spacing w:before="40" w:after="40"/>
              <w:jc w:val="center"/>
              <w:rPr>
                <w:ins w:id="181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ECAD" w14:textId="77777777" w:rsidR="009B306E" w:rsidRPr="00024E7E" w:rsidRDefault="009B306E" w:rsidP="00586078">
            <w:pPr>
              <w:spacing w:before="40" w:after="40"/>
              <w:jc w:val="center"/>
              <w:rPr>
                <w:ins w:id="182" w:author="Komissarova, Olga" w:date="2022-11-01T15:2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56ED" w14:textId="77777777" w:rsidR="009B306E" w:rsidRPr="00024E7E" w:rsidRDefault="009B306E" w:rsidP="00586078">
            <w:pPr>
              <w:spacing w:before="40" w:after="40"/>
              <w:jc w:val="center"/>
              <w:rPr>
                <w:ins w:id="183" w:author="Komissarova, Olga" w:date="2022-11-01T15:23:00Z"/>
                <w:b/>
                <w:bCs/>
                <w:sz w:val="18"/>
                <w:szCs w:val="18"/>
              </w:rPr>
            </w:pPr>
            <w:ins w:id="184" w:author="Komissarova, Olga" w:date="2022-11-01T15:23:00Z">
              <w:r w:rsidRPr="00024E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B723" w14:textId="77777777" w:rsidR="009B306E" w:rsidRPr="00024E7E" w:rsidRDefault="009B306E" w:rsidP="00586078">
            <w:pPr>
              <w:spacing w:before="40" w:after="40"/>
              <w:jc w:val="center"/>
              <w:rPr>
                <w:ins w:id="185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9FFE" w14:textId="77777777" w:rsidR="009B306E" w:rsidRPr="00024E7E" w:rsidRDefault="009B306E" w:rsidP="00586078">
            <w:pPr>
              <w:spacing w:before="40" w:after="40"/>
              <w:jc w:val="center"/>
              <w:rPr>
                <w:ins w:id="18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AACB" w14:textId="77777777" w:rsidR="009B306E" w:rsidRPr="00024E7E" w:rsidRDefault="009B306E" w:rsidP="00586078">
            <w:pPr>
              <w:spacing w:before="40" w:after="40"/>
              <w:jc w:val="center"/>
              <w:rPr>
                <w:ins w:id="187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F3E738" w14:textId="77777777" w:rsidR="009B306E" w:rsidRPr="00024E7E" w:rsidRDefault="009B306E" w:rsidP="00586078">
            <w:pPr>
              <w:spacing w:before="40" w:after="40"/>
              <w:jc w:val="center"/>
              <w:rPr>
                <w:ins w:id="188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19FA0F09" w14:textId="77777777" w:rsidR="009B306E" w:rsidRPr="00024E7E" w:rsidRDefault="009B306E" w:rsidP="00586078">
            <w:pPr>
              <w:spacing w:before="40" w:after="40"/>
              <w:rPr>
                <w:ins w:id="189" w:author="Komissarova, Olga" w:date="2022-11-01T15:23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proofErr w:type="spellStart"/>
            <w:ins w:id="190" w:author="Komissarova, Olga" w:date="2022-11-01T15:23:00Z">
              <w:r w:rsidRPr="00024E7E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A.27.a</w:t>
              </w:r>
              <w:proofErr w:type="spellEnd"/>
            </w:ins>
          </w:p>
        </w:tc>
        <w:tc>
          <w:tcPr>
            <w:tcW w:w="426" w:type="dxa"/>
            <w:vMerge w:val="restart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1F8EE2" w14:textId="77777777" w:rsidR="009B306E" w:rsidRPr="00024E7E" w:rsidRDefault="009B306E" w:rsidP="00586078">
            <w:pPr>
              <w:spacing w:before="40" w:after="40"/>
              <w:jc w:val="center"/>
              <w:rPr>
                <w:ins w:id="191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5763C" w:rsidRPr="00024E7E" w14:paraId="57DC1351" w14:textId="77777777" w:rsidTr="00586078">
        <w:trPr>
          <w:trHeight w:val="240"/>
          <w:ins w:id="192" w:author="Komissarova, Olga" w:date="2022-11-01T15:23:00Z"/>
        </w:trPr>
        <w:tc>
          <w:tcPr>
            <w:tcW w:w="8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EF06AC0" w14:textId="77777777" w:rsidR="009B306E" w:rsidRPr="00024E7E" w:rsidRDefault="009B306E" w:rsidP="00586078">
            <w:pPr>
              <w:spacing w:before="0"/>
              <w:rPr>
                <w:ins w:id="193" w:author="Komissarova, Olga" w:date="2022-11-01T15:23:00Z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14:paraId="183C3B4B" w14:textId="5FA83452" w:rsidR="009B306E" w:rsidRPr="00024E7E" w:rsidRDefault="00772D81" w:rsidP="00586078">
            <w:pPr>
              <w:spacing w:before="20" w:after="20"/>
              <w:ind w:left="340"/>
              <w:rPr>
                <w:ins w:id="194" w:author="Komissarova, Olga" w:date="2022-11-01T15:23:00Z"/>
                <w:sz w:val="18"/>
                <w:szCs w:val="18"/>
              </w:rPr>
            </w:pPr>
            <w:ins w:id="195" w:author="Antipina, Nadezda" w:date="2023-10-25T16:00:00Z">
              <w:r w:rsidRPr="00EF4D90">
                <w:rPr>
                  <w:bCs/>
                  <w:sz w:val="18"/>
                  <w:szCs w:val="18"/>
                </w:rPr>
                <w:t>Требуется только для заявления земных станций, находящихся в движении, которые представляются в соответствии с Резолюцией </w:t>
              </w:r>
              <w:r w:rsidRPr="00EF4D90">
                <w:rPr>
                  <w:b/>
                  <w:sz w:val="18"/>
                  <w:szCs w:val="18"/>
                </w:rPr>
                <w:t>[</w:t>
              </w:r>
              <w:r>
                <w:rPr>
                  <w:b/>
                  <w:sz w:val="18"/>
                  <w:szCs w:val="18"/>
                  <w:lang w:val="en-US"/>
                </w:rPr>
                <w:t>RCC</w:t>
              </w:r>
              <w:r w:rsidRPr="00FE719A">
                <w:rPr>
                  <w:b/>
                  <w:sz w:val="18"/>
                  <w:szCs w:val="18"/>
                </w:rPr>
                <w:t>-</w:t>
              </w:r>
              <w:proofErr w:type="spellStart"/>
              <w:r w:rsidRPr="00EF4D90">
                <w:rPr>
                  <w:b/>
                  <w:sz w:val="18"/>
                  <w:szCs w:val="18"/>
                </w:rPr>
                <w:t>A116</w:t>
              </w:r>
              <w:proofErr w:type="spellEnd"/>
              <w:r w:rsidRPr="00EF4D90">
                <w:rPr>
                  <w:b/>
                  <w:sz w:val="18"/>
                  <w:szCs w:val="18"/>
                </w:rPr>
                <w:t>] (ВКР-23)</w:t>
              </w:r>
            </w:ins>
          </w:p>
        </w:tc>
        <w:tc>
          <w:tcPr>
            <w:tcW w:w="709" w:type="dxa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6351" w14:textId="77777777" w:rsidR="009B306E" w:rsidRPr="00024E7E" w:rsidRDefault="009B306E" w:rsidP="00586078">
            <w:pPr>
              <w:spacing w:before="0"/>
              <w:rPr>
                <w:ins w:id="19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07AD" w14:textId="77777777" w:rsidR="009B306E" w:rsidRPr="00024E7E" w:rsidRDefault="009B306E" w:rsidP="00586078">
            <w:pPr>
              <w:spacing w:before="0"/>
              <w:rPr>
                <w:ins w:id="197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4E1" w14:textId="77777777" w:rsidR="009B306E" w:rsidRPr="00024E7E" w:rsidRDefault="009B306E" w:rsidP="00586078">
            <w:pPr>
              <w:spacing w:before="0"/>
              <w:rPr>
                <w:ins w:id="198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ABF3" w14:textId="77777777" w:rsidR="009B306E" w:rsidRPr="00024E7E" w:rsidRDefault="009B306E" w:rsidP="00586078">
            <w:pPr>
              <w:spacing w:before="0"/>
              <w:rPr>
                <w:ins w:id="199" w:author="Komissarova, Olga" w:date="2022-11-01T15:2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4572" w14:textId="77777777" w:rsidR="009B306E" w:rsidRPr="00024E7E" w:rsidRDefault="009B306E" w:rsidP="00586078">
            <w:pPr>
              <w:spacing w:before="0"/>
              <w:rPr>
                <w:ins w:id="200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FAC9" w14:textId="77777777" w:rsidR="009B306E" w:rsidRPr="00024E7E" w:rsidRDefault="009B306E" w:rsidP="00586078">
            <w:pPr>
              <w:spacing w:before="0"/>
              <w:rPr>
                <w:ins w:id="201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B8B9" w14:textId="77777777" w:rsidR="009B306E" w:rsidRPr="00024E7E" w:rsidRDefault="009B306E" w:rsidP="00586078">
            <w:pPr>
              <w:spacing w:before="0"/>
              <w:rPr>
                <w:ins w:id="202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8AE5" w14:textId="77777777" w:rsidR="009B306E" w:rsidRPr="00024E7E" w:rsidRDefault="009B306E" w:rsidP="00586078">
            <w:pPr>
              <w:spacing w:before="0"/>
              <w:rPr>
                <w:ins w:id="203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5622612" w14:textId="77777777" w:rsidR="009B306E" w:rsidRPr="00024E7E" w:rsidRDefault="009B306E" w:rsidP="00586078">
            <w:pPr>
              <w:spacing w:before="0"/>
              <w:rPr>
                <w:ins w:id="204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15B40D5" w14:textId="77777777" w:rsidR="009B306E" w:rsidRPr="00024E7E" w:rsidRDefault="009B306E" w:rsidP="00586078">
            <w:pPr>
              <w:spacing w:before="0"/>
              <w:rPr>
                <w:ins w:id="205" w:author="Komissarova, Olga" w:date="2022-11-01T15:23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D2D902" w14:textId="77777777" w:rsidR="009B306E" w:rsidRPr="00024E7E" w:rsidRDefault="009B306E" w:rsidP="00586078">
            <w:pPr>
              <w:spacing w:before="0"/>
              <w:rPr>
                <w:ins w:id="206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5763C" w:rsidRPr="00024E7E" w14:paraId="4D7FE519" w14:textId="77777777" w:rsidTr="00AF3D73">
        <w:trPr>
          <w:trHeight w:val="240"/>
          <w:ins w:id="207" w:author="Maloletkova, Svetlana" w:date="2023-02-01T14:26:00Z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0DDF25A" w14:textId="77777777" w:rsidR="009B306E" w:rsidRPr="00024E7E" w:rsidRDefault="009B306E" w:rsidP="00586078">
            <w:pPr>
              <w:spacing w:before="20" w:after="20"/>
              <w:rPr>
                <w:ins w:id="208" w:author="Maloletkova, Svetlana" w:date="2023-02-01T14:26:00Z"/>
                <w:sz w:val="18"/>
                <w:szCs w:val="18"/>
              </w:rPr>
            </w:pPr>
            <w:proofErr w:type="spellStart"/>
            <w:ins w:id="209" w:author="Maloletkova, Svetlana" w:date="2023-02-01T14:26:00Z">
              <w:r w:rsidRPr="00024E7E">
                <w:rPr>
                  <w:b/>
                  <w:sz w:val="18"/>
                  <w:szCs w:val="18"/>
                  <w:lang w:eastAsia="zh-CN"/>
                </w:rPr>
                <w:t>A.2</w:t>
              </w:r>
            </w:ins>
            <w:ins w:id="210" w:author="Maloletkova, Svetlana" w:date="2023-02-01T14:31:00Z">
              <w:r w:rsidRPr="00024E7E">
                <w:rPr>
                  <w:b/>
                  <w:sz w:val="18"/>
                  <w:szCs w:val="18"/>
                  <w:lang w:eastAsia="zh-CN"/>
                </w:rPr>
                <w:t>8</w:t>
              </w:r>
            </w:ins>
            <w:proofErr w:type="spellEnd"/>
          </w:p>
        </w:tc>
        <w:tc>
          <w:tcPr>
            <w:tcW w:w="595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DA73E10" w14:textId="0C66F720" w:rsidR="009B306E" w:rsidRPr="00024E7E" w:rsidRDefault="00772D81" w:rsidP="00586078">
            <w:pPr>
              <w:spacing w:before="20" w:after="20"/>
              <w:rPr>
                <w:ins w:id="211" w:author="Maloletkova, Svetlana" w:date="2023-02-01T14:26:00Z"/>
                <w:sz w:val="18"/>
                <w:szCs w:val="18"/>
              </w:rPr>
            </w:pPr>
            <w:ins w:id="212" w:author="Antipina, Nadezda" w:date="2023-10-25T16:01:00Z">
              <w:r w:rsidRPr="00EF4D90">
                <w:rPr>
                  <w:b/>
                  <w:bCs/>
                  <w:sz w:val="18"/>
                  <w:szCs w:val="18"/>
                </w:rPr>
                <w:t xml:space="preserve">СООТВЕТСТВИЕ пункту </w:t>
              </w:r>
              <w:r>
                <w:rPr>
                  <w:b/>
                  <w:bCs/>
                  <w:sz w:val="18"/>
                  <w:szCs w:val="18"/>
                </w:rPr>
                <w:t>5</w:t>
              </w:r>
              <w:r w:rsidRPr="00C10EB6">
                <w:rPr>
                  <w:b/>
                  <w:bCs/>
                  <w:sz w:val="18"/>
                  <w:szCs w:val="18"/>
                </w:rPr>
                <w:t>.2.4</w:t>
              </w:r>
              <w:r w:rsidRPr="00EF4D90">
                <w:rPr>
                  <w:b/>
                  <w:bCs/>
                  <w:sz w:val="18"/>
                  <w:szCs w:val="18"/>
                  <w:lang w:eastAsia="zh-CN"/>
                </w:rPr>
                <w:t xml:space="preserve"> </w:t>
              </w:r>
              <w:r w:rsidRPr="00EF4D90">
                <w:rPr>
                  <w:b/>
                  <w:bCs/>
                  <w:sz w:val="18"/>
                  <w:szCs w:val="18"/>
                </w:rPr>
                <w:t xml:space="preserve">раздела </w:t>
              </w:r>
              <w:r w:rsidRPr="00EF4D90">
                <w:rPr>
                  <w:b/>
                  <w:bCs/>
                  <w:i/>
                  <w:iCs/>
                  <w:sz w:val="18"/>
                  <w:szCs w:val="18"/>
                </w:rPr>
                <w:t>решает</w:t>
              </w:r>
              <w:r w:rsidRPr="00EF4D90">
                <w:rPr>
                  <w:b/>
                  <w:bCs/>
                  <w:sz w:val="18"/>
                  <w:szCs w:val="18"/>
                  <w:lang w:eastAsia="zh-CN"/>
                </w:rPr>
                <w:t xml:space="preserve"> </w:t>
              </w:r>
              <w:r w:rsidRPr="00EF4D90">
                <w:rPr>
                  <w:b/>
                  <w:bCs/>
                  <w:sz w:val="18"/>
                  <w:szCs w:val="18"/>
                </w:rPr>
                <w:t>РЕЗОЛЮЦИИ</w:t>
              </w:r>
              <w:r w:rsidRPr="00C10EB6">
                <w:rPr>
                  <w:b/>
                  <w:bCs/>
                  <w:sz w:val="18"/>
                  <w:szCs w:val="18"/>
                </w:rPr>
                <w:t xml:space="preserve"> </w:t>
              </w:r>
              <w:r w:rsidRPr="00C10EB6">
                <w:rPr>
                  <w:b/>
                  <w:bCs/>
                  <w:sz w:val="18"/>
                  <w:szCs w:val="18"/>
                </w:rPr>
                <w:br/>
              </w:r>
              <w:r w:rsidRPr="00EF4D90">
                <w:rPr>
                  <w:b/>
                  <w:sz w:val="18"/>
                  <w:szCs w:val="18"/>
                </w:rPr>
                <w:t>[</w:t>
              </w:r>
              <w:r>
                <w:rPr>
                  <w:b/>
                  <w:sz w:val="18"/>
                  <w:szCs w:val="18"/>
                  <w:lang w:val="en-US"/>
                </w:rPr>
                <w:t>RCC</w:t>
              </w:r>
              <w:r w:rsidRPr="00D2785A">
                <w:rPr>
                  <w:b/>
                  <w:sz w:val="18"/>
                  <w:szCs w:val="18"/>
                </w:rPr>
                <w:t>-</w:t>
              </w:r>
              <w:proofErr w:type="spellStart"/>
              <w:r w:rsidRPr="00EF4D90">
                <w:rPr>
                  <w:b/>
                  <w:sz w:val="18"/>
                  <w:szCs w:val="18"/>
                </w:rPr>
                <w:t>A116</w:t>
              </w:r>
              <w:proofErr w:type="spellEnd"/>
              <w:r w:rsidRPr="00EF4D90">
                <w:rPr>
                  <w:b/>
                  <w:sz w:val="18"/>
                  <w:szCs w:val="18"/>
                </w:rPr>
                <w:t>] (ВКР-23)</w:t>
              </w:r>
            </w:ins>
          </w:p>
        </w:tc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404BDB6" w14:textId="77777777" w:rsidR="009B306E" w:rsidRPr="00024E7E" w:rsidRDefault="009B306E" w:rsidP="00586078">
            <w:pPr>
              <w:spacing w:before="40" w:after="40"/>
              <w:jc w:val="center"/>
              <w:rPr>
                <w:ins w:id="213" w:author="Maloletkova, Svetlana" w:date="2023-02-01T14:26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4EEB70C" w14:textId="77777777" w:rsidR="009B306E" w:rsidRPr="00024E7E" w:rsidRDefault="009B306E" w:rsidP="00586078">
            <w:pPr>
              <w:spacing w:before="40" w:after="40"/>
              <w:jc w:val="center"/>
              <w:rPr>
                <w:ins w:id="214" w:author="Maloletkova, Svetlana" w:date="2023-02-01T14:26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4F12F96" w14:textId="77777777" w:rsidR="009B306E" w:rsidRPr="00024E7E" w:rsidRDefault="009B306E" w:rsidP="00586078">
            <w:pPr>
              <w:spacing w:before="40" w:after="40"/>
              <w:jc w:val="center"/>
              <w:rPr>
                <w:ins w:id="215" w:author="Maloletkova, Svetlana" w:date="2023-02-01T14:26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3BB5A5F" w14:textId="77777777" w:rsidR="009B306E" w:rsidRPr="00024E7E" w:rsidRDefault="009B306E" w:rsidP="00586078">
            <w:pPr>
              <w:spacing w:before="40" w:after="40"/>
              <w:jc w:val="center"/>
              <w:rPr>
                <w:ins w:id="216" w:author="Maloletkova, Svetlana" w:date="2023-02-01T14:26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86AFEC" w14:textId="77777777" w:rsidR="009B306E" w:rsidRPr="00024E7E" w:rsidRDefault="009B306E" w:rsidP="00586078">
            <w:pPr>
              <w:spacing w:before="40" w:after="40"/>
              <w:jc w:val="center"/>
              <w:rPr>
                <w:ins w:id="217" w:author="Maloletkova, Svetlana" w:date="2023-02-01T14:26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17E086" w14:textId="77777777" w:rsidR="009B306E" w:rsidRPr="00024E7E" w:rsidRDefault="009B306E" w:rsidP="00586078">
            <w:pPr>
              <w:spacing w:before="40" w:after="40"/>
              <w:jc w:val="center"/>
              <w:rPr>
                <w:ins w:id="218" w:author="Maloletkova, Svetlana" w:date="2023-02-01T14:26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E0D752E" w14:textId="77777777" w:rsidR="009B306E" w:rsidRPr="00024E7E" w:rsidRDefault="009B306E" w:rsidP="00586078">
            <w:pPr>
              <w:spacing w:before="40" w:after="40"/>
              <w:jc w:val="center"/>
              <w:rPr>
                <w:ins w:id="219" w:author="Maloletkova, Svetlana" w:date="2023-02-01T14:26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5555355" w14:textId="77777777" w:rsidR="009B306E" w:rsidRPr="00024E7E" w:rsidRDefault="009B306E" w:rsidP="00586078">
            <w:pPr>
              <w:spacing w:before="40" w:after="40"/>
              <w:jc w:val="center"/>
              <w:rPr>
                <w:ins w:id="220" w:author="Maloletkova, Svetlana" w:date="2023-02-01T14:26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6AB3C0" w14:textId="77777777" w:rsidR="009B306E" w:rsidRPr="00024E7E" w:rsidRDefault="009B306E" w:rsidP="00586078">
            <w:pPr>
              <w:spacing w:before="40" w:after="40"/>
              <w:jc w:val="center"/>
              <w:rPr>
                <w:ins w:id="221" w:author="Maloletkova, Svetlana" w:date="2023-02-01T14:26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7EBEB8" w14:textId="77777777" w:rsidR="009B306E" w:rsidRPr="00024E7E" w:rsidRDefault="009B306E" w:rsidP="00586078">
            <w:pPr>
              <w:spacing w:before="40" w:after="40"/>
              <w:rPr>
                <w:ins w:id="222" w:author="Maloletkova, Svetlana" w:date="2023-02-01T14:26:00Z"/>
                <w:sz w:val="18"/>
                <w:szCs w:val="18"/>
              </w:rPr>
            </w:pPr>
            <w:proofErr w:type="spellStart"/>
            <w:ins w:id="223" w:author="Beliaeva, Oxana" w:date="2023-02-02T16:38:00Z">
              <w:r w:rsidRPr="00024E7E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A.28</w:t>
              </w:r>
            </w:ins>
            <w:proofErr w:type="spellEnd"/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6756F6" w14:textId="77777777" w:rsidR="009B306E" w:rsidRPr="00024E7E" w:rsidRDefault="009B306E" w:rsidP="00586078">
            <w:pPr>
              <w:spacing w:before="40" w:after="40"/>
              <w:rPr>
                <w:ins w:id="224" w:author="Maloletkova, Svetlana" w:date="2023-02-01T14:26:00Z"/>
                <w:b/>
                <w:bCs/>
                <w:sz w:val="18"/>
                <w:szCs w:val="18"/>
              </w:rPr>
            </w:pPr>
          </w:p>
        </w:tc>
      </w:tr>
      <w:tr w:rsidR="0055763C" w:rsidRPr="00024E7E" w14:paraId="2E6FE8C8" w14:textId="77777777" w:rsidTr="00586078">
        <w:trPr>
          <w:trHeight w:val="240"/>
          <w:ins w:id="225" w:author="Maloletkova, Svetlana" w:date="2023-02-01T14:26:00Z"/>
        </w:trPr>
        <w:tc>
          <w:tcPr>
            <w:tcW w:w="83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3E84BFBB" w14:textId="77777777" w:rsidR="009B306E" w:rsidRPr="00024E7E" w:rsidRDefault="009B306E" w:rsidP="00586078">
            <w:pPr>
              <w:spacing w:before="20" w:after="20"/>
              <w:rPr>
                <w:ins w:id="226" w:author="Maloletkova, Svetlana" w:date="2023-02-01T14:26:00Z"/>
                <w:sz w:val="18"/>
                <w:szCs w:val="18"/>
              </w:rPr>
            </w:pPr>
            <w:proofErr w:type="spellStart"/>
            <w:ins w:id="227" w:author="Maloletkova, Svetlana" w:date="2023-02-01T14:26:00Z">
              <w:r w:rsidRPr="00024E7E">
                <w:rPr>
                  <w:sz w:val="18"/>
                  <w:szCs w:val="18"/>
                  <w:lang w:eastAsia="zh-CN"/>
                </w:rPr>
                <w:t>A.2</w:t>
              </w:r>
            </w:ins>
            <w:ins w:id="228" w:author="Maloletkova, Svetlana" w:date="2023-02-01T14:31:00Z">
              <w:r w:rsidRPr="00024E7E">
                <w:rPr>
                  <w:sz w:val="18"/>
                  <w:szCs w:val="18"/>
                  <w:lang w:eastAsia="zh-CN"/>
                </w:rPr>
                <w:t>8</w:t>
              </w:r>
            </w:ins>
            <w:ins w:id="229" w:author="Maloletkova, Svetlana" w:date="2023-02-01T14:26:00Z">
              <w:r w:rsidRPr="00024E7E">
                <w:rPr>
                  <w:sz w:val="18"/>
                  <w:szCs w:val="18"/>
                  <w:lang w:eastAsia="zh-CN"/>
                </w:rPr>
                <w:t>.a</w:t>
              </w:r>
              <w:proofErr w:type="spellEnd"/>
            </w:ins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05BC4600" w14:textId="1B5B66FA" w:rsidR="009B306E" w:rsidRPr="00024E7E" w:rsidRDefault="00772D81" w:rsidP="00586078">
            <w:pPr>
              <w:spacing w:before="20" w:after="20"/>
              <w:ind w:left="170"/>
              <w:rPr>
                <w:ins w:id="230" w:author="Maloletkova, Svetlana" w:date="2023-02-01T14:26:00Z"/>
                <w:sz w:val="18"/>
                <w:szCs w:val="18"/>
              </w:rPr>
            </w:pPr>
            <w:ins w:id="231" w:author="Antipina, Nadezda" w:date="2023-10-25T16:01:00Z">
              <w:r w:rsidRPr="00EF4D90">
                <w:rPr>
                  <w:sz w:val="18"/>
                  <w:szCs w:val="18"/>
                  <w:lang w:eastAsia="zh-CN"/>
                </w:rPr>
                <w:t xml:space="preserve">обязательство, согласно которому воздушные </w:t>
              </w:r>
              <w:r>
                <w:rPr>
                  <w:sz w:val="18"/>
                  <w:szCs w:val="18"/>
                  <w:lang w:eastAsia="zh-CN"/>
                </w:rPr>
                <w:t xml:space="preserve">и морские </w:t>
              </w:r>
              <w:r w:rsidRPr="00EF4D90">
                <w:rPr>
                  <w:sz w:val="18"/>
                  <w:szCs w:val="18"/>
                  <w:lang w:eastAsia="zh-CN"/>
                </w:rPr>
                <w:t xml:space="preserve">ESIM </w:t>
              </w:r>
              <w:r>
                <w:rPr>
                  <w:sz w:val="18"/>
                  <w:szCs w:val="18"/>
                  <w:lang w:eastAsia="zh-CN"/>
                </w:rPr>
                <w:t xml:space="preserve">НГСО ФСС </w:t>
              </w:r>
              <w:r w:rsidRPr="00EF4D90">
                <w:rPr>
                  <w:sz w:val="18"/>
                  <w:szCs w:val="18"/>
                  <w:lang w:eastAsia="zh-CN"/>
                </w:rPr>
                <w:t>будут соответствовать пределам п.п.м.</w:t>
              </w:r>
              <w:r>
                <w:rPr>
                  <w:sz w:val="18"/>
                  <w:szCs w:val="18"/>
                  <w:lang w:eastAsia="zh-CN"/>
                </w:rPr>
                <w:t>,</w:t>
              </w:r>
              <w:r w:rsidRPr="00EF4D90">
                <w:rPr>
                  <w:sz w:val="18"/>
                  <w:szCs w:val="18"/>
                  <w:lang w:eastAsia="zh-CN"/>
                </w:rPr>
                <w:t xml:space="preserve"> </w:t>
              </w:r>
              <w:r>
                <w:rPr>
                  <w:sz w:val="18"/>
                  <w:szCs w:val="18"/>
                  <w:lang w:eastAsia="zh-CN"/>
                </w:rPr>
                <w:t>указанным в</w:t>
              </w:r>
              <w:r w:rsidRPr="00C10EB6">
                <w:rPr>
                  <w:sz w:val="18"/>
                  <w:szCs w:val="18"/>
                  <w:lang w:eastAsia="zh-CN"/>
                </w:rPr>
                <w:t xml:space="preserve"> </w:t>
              </w:r>
              <w:r w:rsidRPr="00EF4D90">
                <w:rPr>
                  <w:sz w:val="18"/>
                  <w:szCs w:val="18"/>
                  <w:lang w:eastAsia="zh-CN"/>
                </w:rPr>
                <w:t>Дополнени</w:t>
              </w:r>
              <w:r>
                <w:rPr>
                  <w:sz w:val="18"/>
                  <w:szCs w:val="18"/>
                  <w:lang w:eastAsia="zh-CN"/>
                </w:rPr>
                <w:t>и</w:t>
              </w:r>
              <w:r w:rsidRPr="00EF4D90">
                <w:rPr>
                  <w:sz w:val="18"/>
                  <w:szCs w:val="18"/>
                  <w:lang w:eastAsia="zh-CN"/>
                </w:rPr>
                <w:t xml:space="preserve"> 1 </w:t>
              </w:r>
              <w:r>
                <w:rPr>
                  <w:sz w:val="18"/>
                  <w:szCs w:val="18"/>
                  <w:lang w:eastAsia="zh-CN"/>
                </w:rPr>
                <w:t xml:space="preserve">к </w:t>
              </w:r>
              <w:r w:rsidRPr="00EF4D90">
                <w:rPr>
                  <w:sz w:val="18"/>
                  <w:szCs w:val="18"/>
                  <w:lang w:eastAsia="zh-CN"/>
                </w:rPr>
                <w:t>Резолюции</w:t>
              </w:r>
              <w:r w:rsidRPr="00C10EB6">
                <w:rPr>
                  <w:bCs/>
                  <w:sz w:val="18"/>
                  <w:szCs w:val="18"/>
                  <w:lang w:eastAsia="zh-CN"/>
                </w:rPr>
                <w:t xml:space="preserve"> </w:t>
              </w:r>
              <w:r w:rsidRPr="00EF4D90">
                <w:rPr>
                  <w:b/>
                  <w:sz w:val="18"/>
                  <w:szCs w:val="18"/>
                </w:rPr>
                <w:t>[</w:t>
              </w:r>
              <w:r>
                <w:rPr>
                  <w:b/>
                  <w:sz w:val="18"/>
                  <w:szCs w:val="18"/>
                  <w:lang w:val="en-US"/>
                </w:rPr>
                <w:t>RCC</w:t>
              </w:r>
              <w:r w:rsidRPr="00FE719A">
                <w:rPr>
                  <w:b/>
                  <w:sz w:val="18"/>
                  <w:szCs w:val="18"/>
                </w:rPr>
                <w:t>-</w:t>
              </w:r>
              <w:proofErr w:type="spellStart"/>
              <w:r w:rsidRPr="00EF4D90">
                <w:rPr>
                  <w:b/>
                  <w:sz w:val="18"/>
                  <w:szCs w:val="18"/>
                </w:rPr>
                <w:t>A116</w:t>
              </w:r>
              <w:proofErr w:type="spellEnd"/>
              <w:r w:rsidRPr="00EF4D90">
                <w:rPr>
                  <w:b/>
                  <w:sz w:val="18"/>
                  <w:szCs w:val="18"/>
                </w:rPr>
                <w:t>] (ВКР-23)</w:t>
              </w:r>
            </w:ins>
          </w:p>
        </w:tc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120B" w14:textId="77777777" w:rsidR="009B306E" w:rsidRPr="00024E7E" w:rsidRDefault="009B306E" w:rsidP="00586078">
            <w:pPr>
              <w:spacing w:before="40" w:after="40"/>
              <w:jc w:val="center"/>
              <w:rPr>
                <w:ins w:id="232" w:author="Maloletkova, Svetlana" w:date="2023-02-01T14:26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F1A3" w14:textId="77777777" w:rsidR="009B306E" w:rsidRPr="00024E7E" w:rsidRDefault="009B306E" w:rsidP="00586078">
            <w:pPr>
              <w:spacing w:before="40" w:after="40"/>
              <w:jc w:val="center"/>
              <w:rPr>
                <w:ins w:id="233" w:author="Maloletkova, Svetlana" w:date="2023-02-01T14:26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B22F" w14:textId="77777777" w:rsidR="009B306E" w:rsidRPr="00024E7E" w:rsidRDefault="009B306E" w:rsidP="00586078">
            <w:pPr>
              <w:spacing w:before="40" w:after="40"/>
              <w:jc w:val="center"/>
              <w:rPr>
                <w:ins w:id="234" w:author="Maloletkova, Svetlana" w:date="2023-02-01T14:26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A936" w14:textId="77777777" w:rsidR="009B306E" w:rsidRPr="00024E7E" w:rsidRDefault="009B306E" w:rsidP="00586078">
            <w:pPr>
              <w:spacing w:before="40" w:after="40"/>
              <w:jc w:val="center"/>
              <w:rPr>
                <w:ins w:id="235" w:author="Maloletkova, Svetlana" w:date="2023-02-01T14:26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6B49" w14:textId="77777777" w:rsidR="009B306E" w:rsidRPr="00024E7E" w:rsidRDefault="009B306E" w:rsidP="00586078">
            <w:pPr>
              <w:spacing w:before="40" w:after="40"/>
              <w:jc w:val="center"/>
              <w:rPr>
                <w:ins w:id="236" w:author="Maloletkova, Svetlana" w:date="2023-02-01T14:26:00Z"/>
                <w:b/>
                <w:bCs/>
                <w:sz w:val="18"/>
                <w:szCs w:val="18"/>
              </w:rPr>
            </w:pPr>
            <w:ins w:id="237" w:author="Maloletkova, Svetlana" w:date="2023-02-01T14:26:00Z">
              <w:r w:rsidRPr="00024E7E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B44C" w14:textId="77777777" w:rsidR="009B306E" w:rsidRPr="00024E7E" w:rsidRDefault="009B306E" w:rsidP="00586078">
            <w:pPr>
              <w:spacing w:before="40" w:after="40"/>
              <w:jc w:val="center"/>
              <w:rPr>
                <w:ins w:id="238" w:author="Maloletkova, Svetlana" w:date="2023-02-01T14:26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AD37" w14:textId="77777777" w:rsidR="009B306E" w:rsidRPr="00024E7E" w:rsidRDefault="009B306E" w:rsidP="00586078">
            <w:pPr>
              <w:spacing w:before="40" w:after="40"/>
              <w:jc w:val="center"/>
              <w:rPr>
                <w:ins w:id="239" w:author="Maloletkova, Svetlana" w:date="2023-02-01T14:26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D626" w14:textId="77777777" w:rsidR="009B306E" w:rsidRPr="00024E7E" w:rsidRDefault="009B306E" w:rsidP="00586078">
            <w:pPr>
              <w:spacing w:before="40" w:after="40"/>
              <w:jc w:val="center"/>
              <w:rPr>
                <w:ins w:id="240" w:author="Maloletkova, Svetlana" w:date="2023-02-01T14:26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EA2800" w14:textId="77777777" w:rsidR="009B306E" w:rsidRPr="00024E7E" w:rsidRDefault="009B306E" w:rsidP="00586078">
            <w:pPr>
              <w:spacing w:before="40" w:after="40"/>
              <w:jc w:val="center"/>
              <w:rPr>
                <w:ins w:id="241" w:author="Maloletkova, Svetlana" w:date="2023-02-01T14:26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360D6AAE" w14:textId="77777777" w:rsidR="009B306E" w:rsidRPr="00024E7E" w:rsidRDefault="009B306E" w:rsidP="00586078">
            <w:pPr>
              <w:spacing w:before="40" w:after="40"/>
              <w:rPr>
                <w:ins w:id="242" w:author="Maloletkova, Svetlana" w:date="2023-02-01T14:26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proofErr w:type="spellStart"/>
            <w:ins w:id="243" w:author="Maloletkova, Svetlana" w:date="2023-02-01T14:26:00Z">
              <w:r w:rsidRPr="00024E7E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A.2</w:t>
              </w:r>
            </w:ins>
            <w:ins w:id="244" w:author="Maloletkova, Svetlana" w:date="2023-02-01T14:32:00Z">
              <w:r w:rsidRPr="00024E7E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8</w:t>
              </w:r>
            </w:ins>
            <w:ins w:id="245" w:author="Maloletkova, Svetlana" w:date="2023-02-01T14:26:00Z">
              <w:r w:rsidRPr="00024E7E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.a</w:t>
              </w:r>
              <w:proofErr w:type="spellEnd"/>
            </w:ins>
          </w:p>
        </w:tc>
        <w:tc>
          <w:tcPr>
            <w:tcW w:w="426" w:type="dxa"/>
            <w:vMerge w:val="restart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C27784" w14:textId="77777777" w:rsidR="009B306E" w:rsidRPr="00024E7E" w:rsidRDefault="009B306E" w:rsidP="00586078">
            <w:pPr>
              <w:spacing w:before="40" w:after="40"/>
              <w:jc w:val="center"/>
              <w:rPr>
                <w:ins w:id="246" w:author="Maloletkova, Svetlana" w:date="2023-02-01T14:26:00Z"/>
                <w:b/>
                <w:bCs/>
                <w:sz w:val="18"/>
                <w:szCs w:val="18"/>
              </w:rPr>
            </w:pPr>
          </w:p>
        </w:tc>
      </w:tr>
      <w:tr w:rsidR="0055763C" w:rsidRPr="00024E7E" w14:paraId="5F26C8DB" w14:textId="77777777" w:rsidTr="00586078">
        <w:trPr>
          <w:trHeight w:val="240"/>
          <w:ins w:id="247" w:author="Maloletkova, Svetlana" w:date="2023-02-01T14:26:00Z"/>
        </w:trPr>
        <w:tc>
          <w:tcPr>
            <w:tcW w:w="8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64214BB" w14:textId="77777777" w:rsidR="009B306E" w:rsidRPr="00024E7E" w:rsidRDefault="009B306E" w:rsidP="00586078">
            <w:pPr>
              <w:spacing w:before="0"/>
              <w:rPr>
                <w:ins w:id="248" w:author="Maloletkova, Svetlana" w:date="2023-02-01T14:26:00Z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14:paraId="0021F5C5" w14:textId="118753F9" w:rsidR="009B306E" w:rsidRPr="00024E7E" w:rsidRDefault="00772D81" w:rsidP="00586078">
            <w:pPr>
              <w:spacing w:before="20" w:after="20"/>
              <w:ind w:left="340"/>
              <w:rPr>
                <w:ins w:id="249" w:author="Maloletkova, Svetlana" w:date="2023-02-01T14:26:00Z"/>
                <w:sz w:val="18"/>
                <w:szCs w:val="18"/>
              </w:rPr>
            </w:pPr>
            <w:ins w:id="250" w:author="Antipina, Nadezda" w:date="2023-10-25T16:01:00Z">
              <w:r w:rsidRPr="00D2785A">
                <w:rPr>
                  <w:bCs/>
                  <w:sz w:val="18"/>
                  <w:szCs w:val="18"/>
                </w:rPr>
                <w:t xml:space="preserve">Требуется только для заявления земных станций, находящихся в движении, которые представляются в соответствии с Резолюцией </w:t>
              </w:r>
              <w:r w:rsidRPr="00772D81">
                <w:rPr>
                  <w:b/>
                  <w:sz w:val="18"/>
                  <w:szCs w:val="18"/>
                  <w:rPrChange w:id="251" w:author="Antipina, Nadezda" w:date="2023-10-25T16:01:00Z">
                    <w:rPr>
                      <w:bCs/>
                      <w:sz w:val="18"/>
                      <w:szCs w:val="18"/>
                    </w:rPr>
                  </w:rPrChange>
                </w:rPr>
                <w:t>[</w:t>
              </w:r>
              <w:r w:rsidRPr="00772D81">
                <w:rPr>
                  <w:b/>
                  <w:sz w:val="18"/>
                  <w:szCs w:val="18"/>
                  <w:lang w:val="en-US"/>
                </w:rPr>
                <w:t>RCC</w:t>
              </w:r>
              <w:r w:rsidRPr="00772D81">
                <w:rPr>
                  <w:b/>
                  <w:sz w:val="18"/>
                  <w:szCs w:val="18"/>
                </w:rPr>
                <w:t>-</w:t>
              </w:r>
              <w:proofErr w:type="spellStart"/>
              <w:r w:rsidRPr="00772D81">
                <w:rPr>
                  <w:b/>
                  <w:sz w:val="18"/>
                  <w:szCs w:val="18"/>
                </w:rPr>
                <w:t>A116</w:t>
              </w:r>
              <w:proofErr w:type="spellEnd"/>
              <w:r w:rsidRPr="00772D81">
                <w:rPr>
                  <w:b/>
                  <w:sz w:val="18"/>
                  <w:szCs w:val="18"/>
                  <w:rPrChange w:id="252" w:author="Antipina, Nadezda" w:date="2023-10-25T16:01:00Z">
                    <w:rPr>
                      <w:bCs/>
                      <w:sz w:val="18"/>
                      <w:szCs w:val="18"/>
                    </w:rPr>
                  </w:rPrChange>
                </w:rPr>
                <w:t>] (ВКР-23)</w:t>
              </w:r>
            </w:ins>
          </w:p>
        </w:tc>
        <w:tc>
          <w:tcPr>
            <w:tcW w:w="709" w:type="dxa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4402" w14:textId="77777777" w:rsidR="009B306E" w:rsidRPr="00024E7E" w:rsidRDefault="009B306E" w:rsidP="00586078">
            <w:pPr>
              <w:spacing w:before="0"/>
              <w:rPr>
                <w:ins w:id="253" w:author="Maloletkova, Svetlana" w:date="2023-02-01T14:26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D878" w14:textId="77777777" w:rsidR="009B306E" w:rsidRPr="00024E7E" w:rsidRDefault="009B306E" w:rsidP="00586078">
            <w:pPr>
              <w:spacing w:before="0"/>
              <w:rPr>
                <w:ins w:id="254" w:author="Maloletkova, Svetlana" w:date="2023-02-01T14:26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505A" w14:textId="77777777" w:rsidR="009B306E" w:rsidRPr="00024E7E" w:rsidRDefault="009B306E" w:rsidP="00586078">
            <w:pPr>
              <w:spacing w:before="0"/>
              <w:rPr>
                <w:ins w:id="255" w:author="Maloletkova, Svetlana" w:date="2023-02-01T14:26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87F5" w14:textId="77777777" w:rsidR="009B306E" w:rsidRPr="00024E7E" w:rsidRDefault="009B306E" w:rsidP="00586078">
            <w:pPr>
              <w:spacing w:before="0"/>
              <w:rPr>
                <w:ins w:id="256" w:author="Maloletkova, Svetlana" w:date="2023-02-01T14:26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6DC3" w14:textId="77777777" w:rsidR="009B306E" w:rsidRPr="00024E7E" w:rsidRDefault="009B306E" w:rsidP="00586078">
            <w:pPr>
              <w:spacing w:before="0"/>
              <w:rPr>
                <w:ins w:id="257" w:author="Maloletkova, Svetlana" w:date="2023-02-01T14:26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AEAE" w14:textId="77777777" w:rsidR="009B306E" w:rsidRPr="00024E7E" w:rsidRDefault="009B306E" w:rsidP="00586078">
            <w:pPr>
              <w:spacing w:before="0"/>
              <w:rPr>
                <w:ins w:id="258" w:author="Maloletkova, Svetlana" w:date="2023-02-01T14:26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0A35" w14:textId="77777777" w:rsidR="009B306E" w:rsidRPr="00024E7E" w:rsidRDefault="009B306E" w:rsidP="00586078">
            <w:pPr>
              <w:spacing w:before="0"/>
              <w:rPr>
                <w:ins w:id="259" w:author="Maloletkova, Svetlana" w:date="2023-02-01T14:26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9645" w14:textId="77777777" w:rsidR="009B306E" w:rsidRPr="00024E7E" w:rsidRDefault="009B306E" w:rsidP="00586078">
            <w:pPr>
              <w:spacing w:before="0"/>
              <w:rPr>
                <w:ins w:id="260" w:author="Maloletkova, Svetlana" w:date="2023-02-01T14:26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5A58C70" w14:textId="77777777" w:rsidR="009B306E" w:rsidRPr="00024E7E" w:rsidRDefault="009B306E" w:rsidP="00586078">
            <w:pPr>
              <w:spacing w:before="0"/>
              <w:rPr>
                <w:ins w:id="261" w:author="Maloletkova, Svetlana" w:date="2023-02-01T14:26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B098772" w14:textId="77777777" w:rsidR="009B306E" w:rsidRPr="00024E7E" w:rsidRDefault="009B306E" w:rsidP="00586078">
            <w:pPr>
              <w:spacing w:before="0"/>
              <w:rPr>
                <w:ins w:id="262" w:author="Maloletkova, Svetlana" w:date="2023-02-01T14:26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9DE353" w14:textId="77777777" w:rsidR="009B306E" w:rsidRPr="00024E7E" w:rsidRDefault="009B306E" w:rsidP="00586078">
            <w:pPr>
              <w:spacing w:before="0"/>
              <w:rPr>
                <w:ins w:id="263" w:author="Maloletkova, Svetlana" w:date="2023-02-01T14:26:00Z"/>
                <w:b/>
                <w:bCs/>
                <w:sz w:val="18"/>
                <w:szCs w:val="18"/>
              </w:rPr>
            </w:pPr>
          </w:p>
        </w:tc>
      </w:tr>
    </w:tbl>
    <w:p w14:paraId="562108D2" w14:textId="7CBC93AA" w:rsidR="00AF6D10" w:rsidRPr="00024E7E" w:rsidRDefault="00AF6D10" w:rsidP="00A04ED4">
      <w:pPr>
        <w:pStyle w:val="Reasons"/>
        <w:spacing w:before="0"/>
      </w:pPr>
    </w:p>
    <w:p w14:paraId="4C5C5600" w14:textId="77777777" w:rsidR="00AF6D10" w:rsidRPr="00024E7E" w:rsidRDefault="00AF6D10">
      <w:pPr>
        <w:sectPr w:rsidR="00AF6D10" w:rsidRPr="00024E7E">
          <w:headerReference w:type="default" r:id="rId17"/>
          <w:footerReference w:type="even" r:id="rId18"/>
          <w:footerReference w:type="first" r:id="rId19"/>
          <w:pgSz w:w="16834" w:h="11907" w:orient="landscape" w:code="9"/>
          <w:pgMar w:top="1418" w:right="1134" w:bottom="1134" w:left="1134" w:header="567" w:footer="567" w:gutter="0"/>
          <w:cols w:space="720"/>
        </w:sectPr>
      </w:pPr>
    </w:p>
    <w:p w14:paraId="0D5C258E" w14:textId="77777777" w:rsidR="00AF6D10" w:rsidRPr="00024E7E" w:rsidRDefault="009B306E">
      <w:pPr>
        <w:pStyle w:val="Proposal"/>
      </w:pPr>
      <w:r w:rsidRPr="00024E7E">
        <w:lastRenderedPageBreak/>
        <w:t>SUP</w:t>
      </w:r>
      <w:r w:rsidRPr="00024E7E">
        <w:tab/>
        <w:t>RCC/</w:t>
      </w:r>
      <w:proofErr w:type="spellStart"/>
      <w:r w:rsidRPr="00024E7E">
        <w:t>85A16</w:t>
      </w:r>
      <w:proofErr w:type="spellEnd"/>
      <w:r w:rsidRPr="00024E7E">
        <w:t>/8</w:t>
      </w:r>
    </w:p>
    <w:p w14:paraId="23196D1D" w14:textId="77777777" w:rsidR="009B306E" w:rsidRPr="00024E7E" w:rsidRDefault="009B306E" w:rsidP="00B23E12">
      <w:pPr>
        <w:pStyle w:val="ResNo"/>
      </w:pPr>
      <w:r w:rsidRPr="00024E7E">
        <w:t xml:space="preserve">РезолюциЯ  </w:t>
      </w:r>
      <w:r w:rsidRPr="00024E7E">
        <w:rPr>
          <w:rStyle w:val="href"/>
        </w:rPr>
        <w:t>173</w:t>
      </w:r>
      <w:r w:rsidRPr="00024E7E">
        <w:t xml:space="preserve">  (вкр</w:t>
      </w:r>
      <w:r w:rsidRPr="00024E7E">
        <w:noBreakHyphen/>
        <w:t>19)</w:t>
      </w:r>
    </w:p>
    <w:p w14:paraId="217BB1AD" w14:textId="77777777" w:rsidR="009B306E" w:rsidRPr="00024E7E" w:rsidRDefault="009B306E" w:rsidP="00B23E12">
      <w:pPr>
        <w:pStyle w:val="Restitle"/>
      </w:pPr>
      <w:r w:rsidRPr="00024E7E">
        <w:t xml:space="preserve">Использование полос частот 17,7−18,6 ГГц, 18,8−19,3 ГГц, 19,7−20,2 ГГц </w:t>
      </w:r>
      <w:r w:rsidRPr="00024E7E">
        <w:rPr>
          <w:rFonts w:asciiTheme="minorHAnsi" w:hAnsiTheme="minorHAnsi"/>
        </w:rPr>
        <w:br/>
      </w:r>
      <w:r w:rsidRPr="00024E7E">
        <w:t xml:space="preserve">(космос-Земля) и 27,5−29,1 ГГц и 29,5−30 ГГц (Земля-космос) земными станциями, находящимися в движении, которые взаимодействуют с негеостационарными космическими станциями </w:t>
      </w:r>
      <w:r w:rsidRPr="00024E7E">
        <w:br/>
        <w:t>фиксированной спутниковой службы</w:t>
      </w:r>
    </w:p>
    <w:p w14:paraId="61753AC0" w14:textId="6B3DC5F0" w:rsidR="00AF6D10" w:rsidRPr="00024E7E" w:rsidRDefault="00AF6D10">
      <w:pPr>
        <w:pStyle w:val="Reasons"/>
      </w:pPr>
    </w:p>
    <w:p w14:paraId="016D25F2" w14:textId="72A15306" w:rsidR="00046B59" w:rsidRPr="00E4543B" w:rsidRDefault="00046B59" w:rsidP="00307B0A">
      <w:pPr>
        <w:pStyle w:val="Headingb"/>
        <w:rPr>
          <w:lang w:val="ru-RU"/>
        </w:rPr>
      </w:pPr>
      <w:r w:rsidRPr="00E4543B">
        <w:rPr>
          <w:lang w:val="ru-RU"/>
        </w:rPr>
        <w:t>Метод А</w:t>
      </w:r>
    </w:p>
    <w:p w14:paraId="695BBEED" w14:textId="77777777" w:rsidR="00AF6D10" w:rsidRPr="00024E7E" w:rsidRDefault="009B306E">
      <w:pPr>
        <w:pStyle w:val="Proposal"/>
      </w:pPr>
      <w:r w:rsidRPr="00024E7E">
        <w:rPr>
          <w:u w:val="single"/>
        </w:rPr>
        <w:t>NOC</w:t>
      </w:r>
      <w:r w:rsidRPr="00024E7E">
        <w:tab/>
        <w:t>RCC/</w:t>
      </w:r>
      <w:proofErr w:type="spellStart"/>
      <w:r w:rsidRPr="00024E7E">
        <w:t>85A16</w:t>
      </w:r>
      <w:proofErr w:type="spellEnd"/>
      <w:r w:rsidRPr="00024E7E">
        <w:t>/9</w:t>
      </w:r>
    </w:p>
    <w:p w14:paraId="7FB86881" w14:textId="77777777" w:rsidR="009B306E" w:rsidRPr="00024E7E" w:rsidRDefault="009B306E" w:rsidP="00D61AE3">
      <w:pPr>
        <w:pStyle w:val="Volumetitle"/>
        <w:rPr>
          <w:lang w:val="ru-RU"/>
        </w:rPr>
      </w:pPr>
      <w:bookmarkStart w:id="264" w:name="_Toc43466437"/>
      <w:r w:rsidRPr="00024E7E">
        <w:rPr>
          <w:lang w:val="ru-RU"/>
        </w:rPr>
        <w:t>СТАТЬИ</w:t>
      </w:r>
      <w:bookmarkEnd w:id="264"/>
    </w:p>
    <w:p w14:paraId="608E17F8" w14:textId="443D3617" w:rsidR="00AF6D10" w:rsidRPr="00024E7E" w:rsidRDefault="00AF6D10">
      <w:pPr>
        <w:pStyle w:val="Reasons"/>
      </w:pPr>
    </w:p>
    <w:p w14:paraId="463A6FB7" w14:textId="77777777" w:rsidR="00AF6D10" w:rsidRPr="00024E7E" w:rsidRDefault="009B306E">
      <w:pPr>
        <w:pStyle w:val="Proposal"/>
      </w:pPr>
      <w:r w:rsidRPr="00024E7E">
        <w:rPr>
          <w:u w:val="single"/>
        </w:rPr>
        <w:t>NOC</w:t>
      </w:r>
      <w:r w:rsidRPr="00024E7E">
        <w:tab/>
        <w:t>RCC/</w:t>
      </w:r>
      <w:proofErr w:type="spellStart"/>
      <w:r w:rsidRPr="00024E7E">
        <w:t>85A16</w:t>
      </w:r>
      <w:proofErr w:type="spellEnd"/>
      <w:r w:rsidRPr="00024E7E">
        <w:t>/10</w:t>
      </w:r>
    </w:p>
    <w:p w14:paraId="4ADCAB87" w14:textId="77777777" w:rsidR="009B306E" w:rsidRPr="00024E7E" w:rsidRDefault="009B306E" w:rsidP="00CE250E">
      <w:pPr>
        <w:pStyle w:val="Volumetitle"/>
        <w:rPr>
          <w:lang w:val="ru-RU"/>
        </w:rPr>
      </w:pPr>
      <w:r w:rsidRPr="00024E7E">
        <w:rPr>
          <w:lang w:val="ru-RU"/>
        </w:rPr>
        <w:t>ПРИЛОЖЕНИЯ</w:t>
      </w:r>
    </w:p>
    <w:p w14:paraId="0EAD310A" w14:textId="7B50F116" w:rsidR="00AF6D10" w:rsidRPr="00024E7E" w:rsidRDefault="00AF6D10">
      <w:pPr>
        <w:pStyle w:val="Reasons"/>
      </w:pPr>
    </w:p>
    <w:p w14:paraId="253EFBB1" w14:textId="77777777" w:rsidR="00AF6D10" w:rsidRPr="00024E7E" w:rsidRDefault="009B306E">
      <w:pPr>
        <w:pStyle w:val="Proposal"/>
      </w:pPr>
      <w:r w:rsidRPr="00024E7E">
        <w:t>SUP</w:t>
      </w:r>
      <w:r w:rsidRPr="00024E7E">
        <w:tab/>
        <w:t>RCC/</w:t>
      </w:r>
      <w:proofErr w:type="spellStart"/>
      <w:r w:rsidRPr="00024E7E">
        <w:t>85A16</w:t>
      </w:r>
      <w:proofErr w:type="spellEnd"/>
      <w:r w:rsidRPr="00024E7E">
        <w:t>/11</w:t>
      </w:r>
    </w:p>
    <w:p w14:paraId="7C4A6B78" w14:textId="77777777" w:rsidR="009B306E" w:rsidRPr="00024E7E" w:rsidRDefault="009B306E" w:rsidP="00B23E12">
      <w:pPr>
        <w:pStyle w:val="ResNo"/>
      </w:pPr>
      <w:r w:rsidRPr="00024E7E">
        <w:t xml:space="preserve">РезолюциЯ  </w:t>
      </w:r>
      <w:r w:rsidRPr="00024E7E">
        <w:rPr>
          <w:rStyle w:val="href"/>
        </w:rPr>
        <w:t>173</w:t>
      </w:r>
      <w:r w:rsidRPr="00024E7E">
        <w:t xml:space="preserve">  (вкр</w:t>
      </w:r>
      <w:r w:rsidRPr="00024E7E">
        <w:noBreakHyphen/>
        <w:t>19)</w:t>
      </w:r>
    </w:p>
    <w:p w14:paraId="4E09E74F" w14:textId="77777777" w:rsidR="009B306E" w:rsidRPr="00024E7E" w:rsidRDefault="009B306E" w:rsidP="00B23E12">
      <w:pPr>
        <w:pStyle w:val="Restitle"/>
      </w:pPr>
      <w:bookmarkStart w:id="265" w:name="_Toc35863581"/>
      <w:bookmarkStart w:id="266" w:name="_Toc35863954"/>
      <w:bookmarkStart w:id="267" w:name="_Toc36020355"/>
      <w:bookmarkStart w:id="268" w:name="_Toc39740112"/>
      <w:r w:rsidRPr="00024E7E">
        <w:t xml:space="preserve">Использование полос частот 17,7−18,6 ГГц, 18,8−19,3 ГГц, 19,7−20,2 ГГц </w:t>
      </w:r>
      <w:r w:rsidRPr="00024E7E">
        <w:rPr>
          <w:rFonts w:asciiTheme="minorHAnsi" w:hAnsiTheme="minorHAnsi"/>
        </w:rPr>
        <w:br/>
      </w:r>
      <w:r w:rsidRPr="00024E7E">
        <w:t xml:space="preserve">(космос-Земля) и 27,5−29,1 ГГц и 29,5−30 ГГц (Земля-космос) земными станциями, находящимися в движении, которые взаимодействуют с негеостационарными космическими станциями </w:t>
      </w:r>
      <w:r w:rsidRPr="00024E7E">
        <w:br/>
        <w:t>фиксированной спутниковой службы</w:t>
      </w:r>
      <w:bookmarkEnd w:id="265"/>
      <w:bookmarkEnd w:id="266"/>
      <w:bookmarkEnd w:id="267"/>
      <w:bookmarkEnd w:id="268"/>
    </w:p>
    <w:p w14:paraId="642247F0" w14:textId="77777777" w:rsidR="005E0AFD" w:rsidRPr="00024E7E" w:rsidRDefault="005E0AFD" w:rsidP="00411C49">
      <w:pPr>
        <w:pStyle w:val="Reasons"/>
      </w:pPr>
    </w:p>
    <w:p w14:paraId="122EB92D" w14:textId="77777777" w:rsidR="005E0AFD" w:rsidRPr="00024E7E" w:rsidRDefault="005E0AFD">
      <w:pPr>
        <w:jc w:val="center"/>
      </w:pPr>
      <w:r w:rsidRPr="00024E7E">
        <w:t>______________</w:t>
      </w:r>
    </w:p>
    <w:sectPr w:rsidR="005E0AFD" w:rsidRPr="00024E7E">
      <w:headerReference w:type="default" r:id="rId20"/>
      <w:footerReference w:type="even" r:id="rId21"/>
      <w:footerReference w:type="first" r:id="rId22"/>
      <w:type w:val="oddPage"/>
      <w:pgSz w:w="11907" w:h="16834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C4B1" w14:textId="77777777" w:rsidR="00B958BD" w:rsidRDefault="00B958BD">
      <w:r>
        <w:separator/>
      </w:r>
    </w:p>
  </w:endnote>
  <w:endnote w:type="continuationSeparator" w:id="0">
    <w:p w14:paraId="6F9654ED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70E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8163EBB" w14:textId="1676A86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68B4">
      <w:rPr>
        <w:noProof/>
      </w:rPr>
      <w:t>10.11.23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963C" w14:textId="2E5CC5D1" w:rsidR="00567276" w:rsidRDefault="00567276" w:rsidP="00F33B22">
    <w:pPr>
      <w:pStyle w:val="Footer"/>
    </w:pPr>
    <w:r>
      <w:fldChar w:fldCharType="begin"/>
    </w:r>
    <w:r w:rsidRPr="00AA36FA">
      <w:instrText xml:space="preserve"> FILENAME \p  \* MERGEFORMAT </w:instrText>
    </w:r>
    <w:r>
      <w:fldChar w:fldCharType="separate"/>
    </w:r>
    <w:r w:rsidR="005E0AFD" w:rsidRPr="00AA36FA">
      <w:t>P:\RUS\ITU-R\CONF-R\CMR23\000\085ADD16R.docx</w:t>
    </w:r>
    <w:r>
      <w:fldChar w:fldCharType="end"/>
    </w:r>
    <w:r w:rsidR="005E0AFD">
      <w:t xml:space="preserve"> (</w:t>
    </w:r>
    <w:r w:rsidR="005E0AFD" w:rsidRPr="005E0AFD">
      <w:t>529882</w:t>
    </w:r>
    <w:r w:rsidR="005E0AFD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4C60" w14:textId="7EE91A4C" w:rsidR="00567276" w:rsidRPr="00AA36FA" w:rsidRDefault="00567276" w:rsidP="00FB67E5">
    <w:pPr>
      <w:pStyle w:val="Footer"/>
    </w:pPr>
    <w:r>
      <w:fldChar w:fldCharType="begin"/>
    </w:r>
    <w:r w:rsidRPr="00AA36FA">
      <w:instrText xml:space="preserve"> FILENAME \p  \* MERGEFORMAT </w:instrText>
    </w:r>
    <w:r>
      <w:fldChar w:fldCharType="separate"/>
    </w:r>
    <w:r w:rsidR="005E0AFD" w:rsidRPr="00AA36FA">
      <w:t>P:\RUS\ITU-R\CONF-R\CMR23\000\085ADD16R.docx</w:t>
    </w:r>
    <w:r>
      <w:fldChar w:fldCharType="end"/>
    </w:r>
    <w:r w:rsidR="005E0AFD">
      <w:t xml:space="preserve"> (</w:t>
    </w:r>
    <w:r w:rsidR="005E0AFD" w:rsidRPr="005E0AFD">
      <w:t>529882</w:t>
    </w:r>
    <w:r w:rsidR="005E0AFD"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06F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22EE535" w14:textId="568F2B3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68B4">
      <w:rPr>
        <w:noProof/>
      </w:rPr>
      <w:t>10.11.23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C1F8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B78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FE89C92" w14:textId="459130F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68B4">
      <w:rPr>
        <w:noProof/>
      </w:rPr>
      <w:t>10.11.23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8D6D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D8FC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026FED5F" w14:textId="77777777" w:rsidR="00B958BD" w:rsidRDefault="00B958BD">
      <w:r>
        <w:continuationSeparator/>
      </w:r>
    </w:p>
  </w:footnote>
  <w:footnote w:id="1">
    <w:p w14:paraId="1C6C1B0F" w14:textId="699DFF14" w:rsidR="00AA48B2" w:rsidRPr="000366BA" w:rsidRDefault="00AA48B2" w:rsidP="00AA48B2">
      <w:pPr>
        <w:pStyle w:val="FootnoteText"/>
        <w:rPr>
          <w:szCs w:val="22"/>
          <w:lang w:val="ru-RU"/>
        </w:rPr>
      </w:pPr>
      <w:r w:rsidRPr="009B306E">
        <w:rPr>
          <w:rStyle w:val="FootnoteReference"/>
          <w:lang w:val="ru-RU"/>
        </w:rPr>
        <w:t>1</w:t>
      </w:r>
      <w:r w:rsidRPr="000366BA">
        <w:rPr>
          <w:szCs w:val="22"/>
          <w:lang w:val="ru-RU"/>
        </w:rPr>
        <w:t xml:space="preserve"> </w:t>
      </w:r>
      <w:r w:rsidRPr="000366BA">
        <w:rPr>
          <w:szCs w:val="22"/>
          <w:lang w:val="ru-RU"/>
        </w:rPr>
        <w:tab/>
        <w:t>Эти положения не применяются к системам НГСО, использующим орбиты с апогеем менее 2000</w:t>
      </w:r>
      <w:r w:rsidR="009B306E">
        <w:rPr>
          <w:szCs w:val="22"/>
          <w:lang w:val="ru-RU"/>
        </w:rPr>
        <w:t> </w:t>
      </w:r>
      <w:r w:rsidRPr="000366BA">
        <w:rPr>
          <w:szCs w:val="22"/>
          <w:lang w:val="ru-RU"/>
        </w:rPr>
        <w:t>км, в которых приняты схемы повторного использования частот не менее трех цветов.</w:t>
      </w:r>
    </w:p>
  </w:footnote>
  <w:footnote w:id="2">
    <w:p w14:paraId="7A56DF72" w14:textId="77777777" w:rsidR="00AA48B2" w:rsidRPr="00304723" w:rsidRDefault="00AA48B2" w:rsidP="00AA48B2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599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A5C578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</w:t>
    </w:r>
    <w:proofErr w:type="spellStart"/>
    <w:r w:rsidR="00F761D2">
      <w:t>Add.16</w:t>
    </w:r>
    <w:proofErr w:type="spellEnd"/>
    <w:r w:rsidR="00F761D2">
      <w:t>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858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406A2FC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</w:t>
    </w:r>
    <w:proofErr w:type="spellStart"/>
    <w:r w:rsidR="00F761D2">
      <w:t>Add.16</w:t>
    </w:r>
    <w:proofErr w:type="spellEnd"/>
    <w:r w:rsidR="00F761D2">
      <w:t>)-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7A6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80455C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</w:t>
    </w:r>
    <w:proofErr w:type="spellStart"/>
    <w:r w:rsidR="00F761D2">
      <w:t>Add.16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7498812">
    <w:abstractNumId w:val="0"/>
  </w:num>
  <w:num w:numId="2" w16cid:durableId="14563197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ga Komissarova">
    <w15:presenceInfo w15:providerId="AD" w15:userId="S::olga.komissarova@itu.int::b7d417e3-6c34-4477-9438-c6ebca182371"/>
  </w15:person>
  <w15:person w15:author="Chairman SWG 4A1b">
    <w15:presenceInfo w15:providerId="None" w15:userId="Chairman SWG 4A1b"/>
  </w15:person>
  <w15:person w15:author="Antipina, Nadezda">
    <w15:presenceInfo w15:providerId="AD" w15:userId="S::nadezda.antipina@itu.int::45dcf30a-5f31-40d1-9447-a0ac88e9cee9"/>
  </w15:person>
  <w15:person w15:author="Komissarova, Olga">
    <w15:presenceInfo w15:providerId="AD" w15:userId="S::olga.komissarova@itu.int::b7d417e3-6c34-4477-9438-c6ebca182371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4E7E"/>
    <w:rsid w:val="000260F1"/>
    <w:rsid w:val="0003535B"/>
    <w:rsid w:val="00046B59"/>
    <w:rsid w:val="000A0EF3"/>
    <w:rsid w:val="000B39CB"/>
    <w:rsid w:val="000C3F55"/>
    <w:rsid w:val="000C4532"/>
    <w:rsid w:val="000D42B7"/>
    <w:rsid w:val="000F33D8"/>
    <w:rsid w:val="000F39B4"/>
    <w:rsid w:val="00113D0B"/>
    <w:rsid w:val="001226EC"/>
    <w:rsid w:val="00123B68"/>
    <w:rsid w:val="00124C09"/>
    <w:rsid w:val="00126F2E"/>
    <w:rsid w:val="00135B7E"/>
    <w:rsid w:val="00146961"/>
    <w:rsid w:val="001521AE"/>
    <w:rsid w:val="001A5585"/>
    <w:rsid w:val="001D46DF"/>
    <w:rsid w:val="001E5FB4"/>
    <w:rsid w:val="001F1BAB"/>
    <w:rsid w:val="00202CA0"/>
    <w:rsid w:val="00230582"/>
    <w:rsid w:val="002449AA"/>
    <w:rsid w:val="00245A1F"/>
    <w:rsid w:val="00290C74"/>
    <w:rsid w:val="002A2D3F"/>
    <w:rsid w:val="002C0AAB"/>
    <w:rsid w:val="00300F84"/>
    <w:rsid w:val="00307B0A"/>
    <w:rsid w:val="003258F2"/>
    <w:rsid w:val="00344EB8"/>
    <w:rsid w:val="00346BEC"/>
    <w:rsid w:val="00371E4B"/>
    <w:rsid w:val="00373759"/>
    <w:rsid w:val="00377DFE"/>
    <w:rsid w:val="00383006"/>
    <w:rsid w:val="003A4CDB"/>
    <w:rsid w:val="003C583C"/>
    <w:rsid w:val="003F0078"/>
    <w:rsid w:val="00414E96"/>
    <w:rsid w:val="00434A7C"/>
    <w:rsid w:val="0045143A"/>
    <w:rsid w:val="004A58F4"/>
    <w:rsid w:val="004B716F"/>
    <w:rsid w:val="004C1369"/>
    <w:rsid w:val="004C47ED"/>
    <w:rsid w:val="004C6D0B"/>
    <w:rsid w:val="004E200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2E9D"/>
    <w:rsid w:val="00597005"/>
    <w:rsid w:val="005A295E"/>
    <w:rsid w:val="005D1879"/>
    <w:rsid w:val="005D79A3"/>
    <w:rsid w:val="005E0AFD"/>
    <w:rsid w:val="005E61DD"/>
    <w:rsid w:val="006023DF"/>
    <w:rsid w:val="006115BE"/>
    <w:rsid w:val="00614771"/>
    <w:rsid w:val="00620DD7"/>
    <w:rsid w:val="00657DE0"/>
    <w:rsid w:val="00692C06"/>
    <w:rsid w:val="006A27CE"/>
    <w:rsid w:val="006A6E9B"/>
    <w:rsid w:val="006D0BCC"/>
    <w:rsid w:val="007168B4"/>
    <w:rsid w:val="00763F4F"/>
    <w:rsid w:val="00772D81"/>
    <w:rsid w:val="00775720"/>
    <w:rsid w:val="007917AE"/>
    <w:rsid w:val="007A08B5"/>
    <w:rsid w:val="007D4926"/>
    <w:rsid w:val="0080243B"/>
    <w:rsid w:val="00811633"/>
    <w:rsid w:val="00812452"/>
    <w:rsid w:val="00815749"/>
    <w:rsid w:val="00872FC8"/>
    <w:rsid w:val="008B43F2"/>
    <w:rsid w:val="008C3257"/>
    <w:rsid w:val="008C401C"/>
    <w:rsid w:val="008D75F3"/>
    <w:rsid w:val="009119CC"/>
    <w:rsid w:val="00917C0A"/>
    <w:rsid w:val="00941A02"/>
    <w:rsid w:val="00966C93"/>
    <w:rsid w:val="00987FA4"/>
    <w:rsid w:val="0099067F"/>
    <w:rsid w:val="009B306E"/>
    <w:rsid w:val="009B5CC2"/>
    <w:rsid w:val="009D3D63"/>
    <w:rsid w:val="009D525C"/>
    <w:rsid w:val="009E5FC8"/>
    <w:rsid w:val="009E7A76"/>
    <w:rsid w:val="00A04ED4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36FA"/>
    <w:rsid w:val="00AA48B2"/>
    <w:rsid w:val="00AB0DF9"/>
    <w:rsid w:val="00AB5CF2"/>
    <w:rsid w:val="00AC66E6"/>
    <w:rsid w:val="00AF6D10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B63E3"/>
    <w:rsid w:val="00CC47C6"/>
    <w:rsid w:val="00CC4DE6"/>
    <w:rsid w:val="00CE5E47"/>
    <w:rsid w:val="00CF020F"/>
    <w:rsid w:val="00CF30C3"/>
    <w:rsid w:val="00D04FBD"/>
    <w:rsid w:val="00D53715"/>
    <w:rsid w:val="00D7331A"/>
    <w:rsid w:val="00DC03CA"/>
    <w:rsid w:val="00DE2EBA"/>
    <w:rsid w:val="00E2253F"/>
    <w:rsid w:val="00E43E99"/>
    <w:rsid w:val="00E4543B"/>
    <w:rsid w:val="00E46869"/>
    <w:rsid w:val="00E5155F"/>
    <w:rsid w:val="00E52302"/>
    <w:rsid w:val="00E65919"/>
    <w:rsid w:val="00E75A1A"/>
    <w:rsid w:val="00E976C1"/>
    <w:rsid w:val="00EA0C0C"/>
    <w:rsid w:val="00EB66F7"/>
    <w:rsid w:val="00ED3930"/>
    <w:rsid w:val="00EF43E7"/>
    <w:rsid w:val="00F1578A"/>
    <w:rsid w:val="00F21A03"/>
    <w:rsid w:val="00F33B22"/>
    <w:rsid w:val="00F57B93"/>
    <w:rsid w:val="00F65316"/>
    <w:rsid w:val="00F65C19"/>
    <w:rsid w:val="00F761D2"/>
    <w:rsid w:val="00F8719F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EACB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4E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customStyle="1" w:styleId="apple-tab-span">
    <w:name w:val="apple-tab-span"/>
    <w:basedOn w:val="DefaultParagraphFont"/>
    <w:rsid w:val="0055763C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EditorsNote">
    <w:name w:val="EditorsNote"/>
    <w:basedOn w:val="Normal"/>
    <w:qFormat/>
    <w:rsid w:val="00A5302E"/>
    <w:pPr>
      <w:spacing w:before="240" w:after="240"/>
    </w:pPr>
    <w:rPr>
      <w:i/>
      <w:lang w:eastAsia="en-GB"/>
    </w:rPr>
  </w:style>
  <w:style w:type="paragraph" w:customStyle="1" w:styleId="Heading1CPM">
    <w:name w:val="Heading 1_CPM"/>
    <w:basedOn w:val="Heading1"/>
    <w:qFormat/>
    <w:rsid w:val="00DF2170"/>
  </w:style>
  <w:style w:type="paragraph" w:customStyle="1" w:styleId="Heading2CPM">
    <w:name w:val="Heading 2_CPM"/>
    <w:basedOn w:val="Heading2"/>
    <w:qFormat/>
    <w:rsid w:val="00DF2170"/>
    <w:rPr>
      <w:szCs w:val="42"/>
    </w:rPr>
  </w:style>
  <w:style w:type="paragraph" w:styleId="ListParagraph">
    <w:name w:val="List Paragraph"/>
    <w:basedOn w:val="Normal"/>
    <w:qFormat/>
    <w:rsid w:val="0055763C"/>
    <w:pPr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72D81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R23-WRC23-C-0085!A16!MSW-R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60D4C4F4-C964-453F-B2C5-891672C2867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F589E8-A843-4319-A095-62D9B2EE3D1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17</Pages>
  <Words>6018</Words>
  <Characters>34305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R23-WRC23-C-0085!A16!MSW-R</vt:lpstr>
    </vt:vector>
  </TitlesOfParts>
  <Manager>General Secretariat - Pool</Manager>
  <Company>International Telecommunication Union (ITU)</Company>
  <LinksUpToDate>false</LinksUpToDate>
  <CharactersWithSpaces>40243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R23-WRC23-C-0085!A16!MSW-R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16</cp:revision>
  <cp:lastPrinted>2003-06-17T08:22:00Z</cp:lastPrinted>
  <dcterms:created xsi:type="dcterms:W3CDTF">2023-10-29T11:03:00Z</dcterms:created>
  <dcterms:modified xsi:type="dcterms:W3CDTF">2023-11-10T14:44:00Z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