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45875" w14:paraId="7DB426FB" w14:textId="77777777" w:rsidTr="00C1305F">
        <w:trPr>
          <w:cantSplit/>
        </w:trPr>
        <w:tc>
          <w:tcPr>
            <w:tcW w:w="1418" w:type="dxa"/>
            <w:vAlign w:val="center"/>
          </w:tcPr>
          <w:p w14:paraId="2FBB3B55" w14:textId="77777777" w:rsidR="00C1305F" w:rsidRPr="00945875" w:rsidRDefault="00C1305F" w:rsidP="00985941">
            <w:pPr>
              <w:spacing w:before="0"/>
              <w:rPr>
                <w:rFonts w:ascii="Verdana" w:hAnsi="Verdana"/>
                <w:b/>
                <w:bCs/>
                <w:sz w:val="20"/>
              </w:rPr>
            </w:pPr>
            <w:r w:rsidRPr="00945875">
              <w:rPr>
                <w:noProof/>
              </w:rPr>
              <w:drawing>
                <wp:inline distT="0" distB="0" distL="0" distR="0" wp14:anchorId="7635B5BF" wp14:editId="058A4F9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CE00964" w14:textId="7F2809DB" w:rsidR="00C1305F" w:rsidRPr="00945875" w:rsidRDefault="00C1305F" w:rsidP="00985941">
            <w:pPr>
              <w:spacing w:before="400" w:after="48"/>
              <w:rPr>
                <w:rFonts w:ascii="Verdana" w:hAnsi="Verdana"/>
                <w:b/>
                <w:bCs/>
                <w:sz w:val="20"/>
              </w:rPr>
            </w:pPr>
            <w:r w:rsidRPr="00945875">
              <w:rPr>
                <w:rFonts w:ascii="Verdana" w:hAnsi="Verdana"/>
                <w:b/>
                <w:bCs/>
                <w:sz w:val="20"/>
              </w:rPr>
              <w:t>Conférence mondiale des radiocommunications (CMR-23)</w:t>
            </w:r>
            <w:r w:rsidRPr="00945875">
              <w:rPr>
                <w:rFonts w:ascii="Verdana" w:hAnsi="Verdana"/>
                <w:b/>
                <w:bCs/>
                <w:sz w:val="20"/>
              </w:rPr>
              <w:br/>
            </w:r>
            <w:r w:rsidRPr="00945875">
              <w:rPr>
                <w:rFonts w:ascii="Verdana" w:hAnsi="Verdana"/>
                <w:b/>
                <w:bCs/>
                <w:sz w:val="18"/>
                <w:szCs w:val="18"/>
              </w:rPr>
              <w:t xml:space="preserve">Dubaï, 20 novembre </w:t>
            </w:r>
            <w:r w:rsidR="009A4023" w:rsidRPr="00945875">
              <w:rPr>
                <w:rFonts w:ascii="Verdana" w:hAnsi="Verdana"/>
                <w:b/>
                <w:bCs/>
                <w:sz w:val="18"/>
                <w:szCs w:val="18"/>
              </w:rPr>
              <w:t>–</w:t>
            </w:r>
            <w:r w:rsidRPr="00945875">
              <w:rPr>
                <w:rFonts w:ascii="Verdana" w:hAnsi="Verdana"/>
                <w:b/>
                <w:bCs/>
                <w:sz w:val="18"/>
                <w:szCs w:val="18"/>
              </w:rPr>
              <w:t xml:space="preserve"> 15 décembre 2023</w:t>
            </w:r>
          </w:p>
        </w:tc>
        <w:tc>
          <w:tcPr>
            <w:tcW w:w="1809" w:type="dxa"/>
            <w:vAlign w:val="center"/>
          </w:tcPr>
          <w:p w14:paraId="79D50F2D" w14:textId="77777777" w:rsidR="00C1305F" w:rsidRPr="00945875" w:rsidRDefault="00C1305F" w:rsidP="00985941">
            <w:pPr>
              <w:spacing w:before="0"/>
            </w:pPr>
            <w:bookmarkStart w:id="0" w:name="ditulogo"/>
            <w:bookmarkEnd w:id="0"/>
            <w:r w:rsidRPr="00945875">
              <w:rPr>
                <w:noProof/>
              </w:rPr>
              <w:drawing>
                <wp:inline distT="0" distB="0" distL="0" distR="0" wp14:anchorId="261BCFE3" wp14:editId="1402F94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45875" w14:paraId="1026E26C" w14:textId="77777777" w:rsidTr="00D831BD">
        <w:trPr>
          <w:cantSplit/>
        </w:trPr>
        <w:tc>
          <w:tcPr>
            <w:tcW w:w="6911" w:type="dxa"/>
            <w:gridSpan w:val="2"/>
            <w:tcBorders>
              <w:bottom w:val="single" w:sz="12" w:space="0" w:color="auto"/>
            </w:tcBorders>
          </w:tcPr>
          <w:p w14:paraId="03487249" w14:textId="77777777" w:rsidR="00BB1D82" w:rsidRPr="00945875" w:rsidRDefault="00BB1D82" w:rsidP="00985941">
            <w:pPr>
              <w:spacing w:before="0" w:after="48"/>
              <w:rPr>
                <w:b/>
                <w:smallCaps/>
                <w:szCs w:val="24"/>
              </w:rPr>
            </w:pPr>
            <w:bookmarkStart w:id="1" w:name="dhead"/>
          </w:p>
        </w:tc>
        <w:tc>
          <w:tcPr>
            <w:tcW w:w="3120" w:type="dxa"/>
            <w:gridSpan w:val="2"/>
            <w:tcBorders>
              <w:bottom w:val="single" w:sz="12" w:space="0" w:color="auto"/>
            </w:tcBorders>
          </w:tcPr>
          <w:p w14:paraId="0D54FAD1" w14:textId="77777777" w:rsidR="00BB1D82" w:rsidRPr="00945875" w:rsidRDefault="00BB1D82" w:rsidP="00985941">
            <w:pPr>
              <w:spacing w:before="0"/>
              <w:rPr>
                <w:rFonts w:ascii="Verdana" w:hAnsi="Verdana"/>
                <w:szCs w:val="24"/>
              </w:rPr>
            </w:pPr>
          </w:p>
        </w:tc>
      </w:tr>
      <w:tr w:rsidR="00BB1D82" w:rsidRPr="00945875" w14:paraId="7297818F" w14:textId="77777777" w:rsidTr="00BB1D82">
        <w:trPr>
          <w:cantSplit/>
        </w:trPr>
        <w:tc>
          <w:tcPr>
            <w:tcW w:w="6911" w:type="dxa"/>
            <w:gridSpan w:val="2"/>
            <w:tcBorders>
              <w:top w:val="single" w:sz="12" w:space="0" w:color="auto"/>
            </w:tcBorders>
          </w:tcPr>
          <w:p w14:paraId="3EC90013" w14:textId="77777777" w:rsidR="00BB1D82" w:rsidRPr="00945875" w:rsidRDefault="00BB1D82" w:rsidP="00985941">
            <w:pPr>
              <w:spacing w:before="0" w:after="48"/>
              <w:rPr>
                <w:rFonts w:ascii="Verdana" w:hAnsi="Verdana"/>
                <w:b/>
                <w:smallCaps/>
                <w:sz w:val="20"/>
              </w:rPr>
            </w:pPr>
          </w:p>
        </w:tc>
        <w:tc>
          <w:tcPr>
            <w:tcW w:w="3120" w:type="dxa"/>
            <w:gridSpan w:val="2"/>
            <w:tcBorders>
              <w:top w:val="single" w:sz="12" w:space="0" w:color="auto"/>
            </w:tcBorders>
          </w:tcPr>
          <w:p w14:paraId="4014A1FF" w14:textId="77777777" w:rsidR="00BB1D82" w:rsidRPr="00945875" w:rsidRDefault="00BB1D82" w:rsidP="00985941">
            <w:pPr>
              <w:spacing w:before="0"/>
              <w:rPr>
                <w:rFonts w:ascii="Verdana" w:hAnsi="Verdana"/>
                <w:sz w:val="20"/>
              </w:rPr>
            </w:pPr>
          </w:p>
        </w:tc>
      </w:tr>
      <w:tr w:rsidR="00BB1D82" w:rsidRPr="00945875" w14:paraId="40D55E9D" w14:textId="77777777" w:rsidTr="00BB1D82">
        <w:trPr>
          <w:cantSplit/>
        </w:trPr>
        <w:tc>
          <w:tcPr>
            <w:tcW w:w="6911" w:type="dxa"/>
            <w:gridSpan w:val="2"/>
          </w:tcPr>
          <w:p w14:paraId="3952478E" w14:textId="77777777" w:rsidR="00BB1D82" w:rsidRPr="00945875" w:rsidRDefault="006D4724" w:rsidP="00985941">
            <w:pPr>
              <w:spacing w:before="0"/>
              <w:rPr>
                <w:rFonts w:ascii="Verdana" w:hAnsi="Verdana"/>
                <w:b/>
                <w:sz w:val="20"/>
              </w:rPr>
            </w:pPr>
            <w:r w:rsidRPr="00945875">
              <w:rPr>
                <w:rFonts w:ascii="Verdana" w:hAnsi="Verdana"/>
                <w:b/>
                <w:sz w:val="20"/>
              </w:rPr>
              <w:t>SÉANCE PLÉNIÈRE</w:t>
            </w:r>
          </w:p>
        </w:tc>
        <w:tc>
          <w:tcPr>
            <w:tcW w:w="3120" w:type="dxa"/>
            <w:gridSpan w:val="2"/>
          </w:tcPr>
          <w:p w14:paraId="248FEF20" w14:textId="77777777" w:rsidR="00BB1D82" w:rsidRPr="00945875" w:rsidRDefault="006D4724" w:rsidP="00985941">
            <w:pPr>
              <w:spacing w:before="0"/>
              <w:rPr>
                <w:rFonts w:ascii="Verdana" w:hAnsi="Verdana"/>
                <w:sz w:val="20"/>
              </w:rPr>
            </w:pPr>
            <w:r w:rsidRPr="00945875">
              <w:rPr>
                <w:rFonts w:ascii="Verdana" w:hAnsi="Verdana"/>
                <w:b/>
                <w:sz w:val="20"/>
              </w:rPr>
              <w:t>Addendum 16 au</w:t>
            </w:r>
            <w:r w:rsidRPr="00945875">
              <w:rPr>
                <w:rFonts w:ascii="Verdana" w:hAnsi="Verdana"/>
                <w:b/>
                <w:sz w:val="20"/>
              </w:rPr>
              <w:br/>
              <w:t>Document 85</w:t>
            </w:r>
            <w:r w:rsidR="00BB1D82" w:rsidRPr="00945875">
              <w:rPr>
                <w:rFonts w:ascii="Verdana" w:hAnsi="Verdana"/>
                <w:b/>
                <w:sz w:val="20"/>
              </w:rPr>
              <w:t>-</w:t>
            </w:r>
            <w:r w:rsidRPr="00945875">
              <w:rPr>
                <w:rFonts w:ascii="Verdana" w:hAnsi="Verdana"/>
                <w:b/>
                <w:sz w:val="20"/>
              </w:rPr>
              <w:t>F</w:t>
            </w:r>
          </w:p>
        </w:tc>
      </w:tr>
      <w:bookmarkEnd w:id="1"/>
      <w:tr w:rsidR="00690C7B" w:rsidRPr="00945875" w14:paraId="4CB277F8" w14:textId="77777777" w:rsidTr="00BB1D82">
        <w:trPr>
          <w:cantSplit/>
        </w:trPr>
        <w:tc>
          <w:tcPr>
            <w:tcW w:w="6911" w:type="dxa"/>
            <w:gridSpan w:val="2"/>
          </w:tcPr>
          <w:p w14:paraId="549B8B85" w14:textId="77777777" w:rsidR="00690C7B" w:rsidRPr="00945875" w:rsidRDefault="00690C7B" w:rsidP="00985941">
            <w:pPr>
              <w:spacing w:before="0"/>
              <w:rPr>
                <w:rFonts w:ascii="Verdana" w:hAnsi="Verdana"/>
                <w:b/>
                <w:sz w:val="20"/>
              </w:rPr>
            </w:pPr>
          </w:p>
        </w:tc>
        <w:tc>
          <w:tcPr>
            <w:tcW w:w="3120" w:type="dxa"/>
            <w:gridSpan w:val="2"/>
          </w:tcPr>
          <w:p w14:paraId="6E444907" w14:textId="77777777" w:rsidR="00690C7B" w:rsidRPr="00945875" w:rsidRDefault="00690C7B" w:rsidP="00985941">
            <w:pPr>
              <w:spacing w:before="0"/>
              <w:rPr>
                <w:rFonts w:ascii="Verdana" w:hAnsi="Verdana"/>
                <w:b/>
                <w:sz w:val="20"/>
              </w:rPr>
            </w:pPr>
            <w:r w:rsidRPr="00945875">
              <w:rPr>
                <w:rFonts w:ascii="Verdana" w:hAnsi="Verdana"/>
                <w:b/>
                <w:sz w:val="20"/>
              </w:rPr>
              <w:t>22 octobre 2023</w:t>
            </w:r>
          </w:p>
        </w:tc>
      </w:tr>
      <w:tr w:rsidR="00690C7B" w:rsidRPr="00945875" w14:paraId="6BAEF09E" w14:textId="77777777" w:rsidTr="00BB1D82">
        <w:trPr>
          <w:cantSplit/>
        </w:trPr>
        <w:tc>
          <w:tcPr>
            <w:tcW w:w="6911" w:type="dxa"/>
            <w:gridSpan w:val="2"/>
          </w:tcPr>
          <w:p w14:paraId="75B14A9E" w14:textId="77777777" w:rsidR="00690C7B" w:rsidRPr="00945875" w:rsidRDefault="00690C7B" w:rsidP="00985941">
            <w:pPr>
              <w:spacing w:before="0" w:after="48"/>
              <w:rPr>
                <w:rFonts w:ascii="Verdana" w:hAnsi="Verdana"/>
                <w:b/>
                <w:smallCaps/>
                <w:sz w:val="20"/>
              </w:rPr>
            </w:pPr>
          </w:p>
        </w:tc>
        <w:tc>
          <w:tcPr>
            <w:tcW w:w="3120" w:type="dxa"/>
            <w:gridSpan w:val="2"/>
          </w:tcPr>
          <w:p w14:paraId="2D889453" w14:textId="77777777" w:rsidR="00690C7B" w:rsidRPr="00945875" w:rsidRDefault="00690C7B" w:rsidP="00985941">
            <w:pPr>
              <w:spacing w:before="0"/>
              <w:rPr>
                <w:rFonts w:ascii="Verdana" w:hAnsi="Verdana"/>
                <w:b/>
                <w:sz w:val="20"/>
              </w:rPr>
            </w:pPr>
            <w:r w:rsidRPr="00945875">
              <w:rPr>
                <w:rFonts w:ascii="Verdana" w:hAnsi="Verdana"/>
                <w:b/>
                <w:sz w:val="20"/>
              </w:rPr>
              <w:t>Original: russe</w:t>
            </w:r>
          </w:p>
        </w:tc>
      </w:tr>
      <w:tr w:rsidR="00690C7B" w:rsidRPr="00945875" w14:paraId="2A4AEA51" w14:textId="77777777" w:rsidTr="00D831BD">
        <w:trPr>
          <w:cantSplit/>
        </w:trPr>
        <w:tc>
          <w:tcPr>
            <w:tcW w:w="10031" w:type="dxa"/>
            <w:gridSpan w:val="4"/>
          </w:tcPr>
          <w:p w14:paraId="3151CDA4" w14:textId="77777777" w:rsidR="00690C7B" w:rsidRPr="00945875" w:rsidRDefault="00690C7B" w:rsidP="00985941">
            <w:pPr>
              <w:spacing w:before="0"/>
              <w:rPr>
                <w:rFonts w:ascii="Verdana" w:hAnsi="Verdana"/>
                <w:b/>
                <w:sz w:val="20"/>
              </w:rPr>
            </w:pPr>
          </w:p>
        </w:tc>
      </w:tr>
      <w:tr w:rsidR="00690C7B" w:rsidRPr="00945875" w14:paraId="3DE2F833" w14:textId="77777777" w:rsidTr="00D831BD">
        <w:trPr>
          <w:cantSplit/>
        </w:trPr>
        <w:tc>
          <w:tcPr>
            <w:tcW w:w="10031" w:type="dxa"/>
            <w:gridSpan w:val="4"/>
          </w:tcPr>
          <w:p w14:paraId="170BE1D2" w14:textId="77777777" w:rsidR="00690C7B" w:rsidRPr="00945875" w:rsidRDefault="00690C7B" w:rsidP="00985941">
            <w:pPr>
              <w:pStyle w:val="Source"/>
            </w:pPr>
            <w:bookmarkStart w:id="2" w:name="dsource" w:colFirst="0" w:colLast="0"/>
            <w:r w:rsidRPr="00945875">
              <w:t>Propositions communes de la Communauté régionale des communications</w:t>
            </w:r>
          </w:p>
        </w:tc>
      </w:tr>
      <w:tr w:rsidR="00690C7B" w:rsidRPr="00945875" w14:paraId="2DBB383E" w14:textId="77777777" w:rsidTr="00D831BD">
        <w:trPr>
          <w:cantSplit/>
        </w:trPr>
        <w:tc>
          <w:tcPr>
            <w:tcW w:w="10031" w:type="dxa"/>
            <w:gridSpan w:val="4"/>
          </w:tcPr>
          <w:p w14:paraId="47589E3C" w14:textId="5C374315" w:rsidR="00344D68" w:rsidRPr="00945875" w:rsidRDefault="00344D68" w:rsidP="00985941">
            <w:pPr>
              <w:pStyle w:val="Title1"/>
            </w:pPr>
            <w:bookmarkStart w:id="3" w:name="dtitle1" w:colFirst="0" w:colLast="0"/>
            <w:bookmarkEnd w:id="2"/>
            <w:r w:rsidRPr="00945875">
              <w:t>Propositions pour les travaux de la Conférence</w:t>
            </w:r>
          </w:p>
        </w:tc>
      </w:tr>
      <w:tr w:rsidR="00690C7B" w:rsidRPr="00945875" w14:paraId="222880BB" w14:textId="77777777" w:rsidTr="00D831BD">
        <w:trPr>
          <w:cantSplit/>
        </w:trPr>
        <w:tc>
          <w:tcPr>
            <w:tcW w:w="10031" w:type="dxa"/>
            <w:gridSpan w:val="4"/>
          </w:tcPr>
          <w:p w14:paraId="02697134" w14:textId="77777777" w:rsidR="00690C7B" w:rsidRPr="00945875" w:rsidRDefault="00690C7B" w:rsidP="00985941">
            <w:pPr>
              <w:pStyle w:val="Title2"/>
            </w:pPr>
            <w:bookmarkStart w:id="4" w:name="dtitle2" w:colFirst="0" w:colLast="0"/>
            <w:bookmarkEnd w:id="3"/>
          </w:p>
        </w:tc>
      </w:tr>
      <w:tr w:rsidR="00690C7B" w:rsidRPr="00945875" w14:paraId="3CA1BA35" w14:textId="77777777" w:rsidTr="00D831BD">
        <w:trPr>
          <w:cantSplit/>
        </w:trPr>
        <w:tc>
          <w:tcPr>
            <w:tcW w:w="10031" w:type="dxa"/>
            <w:gridSpan w:val="4"/>
          </w:tcPr>
          <w:p w14:paraId="06DF3931" w14:textId="77777777" w:rsidR="00690C7B" w:rsidRPr="00945875" w:rsidRDefault="00690C7B" w:rsidP="00985941">
            <w:pPr>
              <w:pStyle w:val="Agendaitem"/>
              <w:rPr>
                <w:lang w:val="fr-FR"/>
              </w:rPr>
            </w:pPr>
            <w:bookmarkStart w:id="5" w:name="dtitle3" w:colFirst="0" w:colLast="0"/>
            <w:bookmarkEnd w:id="4"/>
            <w:r w:rsidRPr="00945875">
              <w:rPr>
                <w:lang w:val="fr-FR"/>
              </w:rPr>
              <w:t>Point 1.16 de l'ordre du jour</w:t>
            </w:r>
          </w:p>
        </w:tc>
      </w:tr>
    </w:tbl>
    <w:bookmarkEnd w:id="5"/>
    <w:p w14:paraId="23715FF1" w14:textId="77777777" w:rsidR="00D831BD" w:rsidRPr="00945875" w:rsidRDefault="00763B41" w:rsidP="00985941">
      <w:r w:rsidRPr="00945875">
        <w:rPr>
          <w:bCs/>
          <w:iCs/>
        </w:rPr>
        <w:t>1.16</w:t>
      </w:r>
      <w:r w:rsidRPr="00945875">
        <w:rPr>
          <w:bCs/>
          <w:iCs/>
        </w:rPr>
        <w:tab/>
        <w:t>étudier et définir les mesures d'ordre technique, opérationnel et réglementaire, selon le cas, à prendre pour faciliter l'utilisation des bandes de fréquences 17,7-18,6 GHz, 18,8-19,3 GHz et 19,7</w:t>
      </w:r>
      <w:r w:rsidRPr="00945875">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945875">
        <w:rPr>
          <w:b/>
          <w:iCs/>
        </w:rPr>
        <w:t>173 (CMR-19)</w:t>
      </w:r>
      <w:r w:rsidRPr="00945875">
        <w:rPr>
          <w:bCs/>
          <w:iCs/>
        </w:rPr>
        <w:t>;</w:t>
      </w:r>
    </w:p>
    <w:p w14:paraId="4F7A6E7A" w14:textId="44926E7F" w:rsidR="003A583E" w:rsidRPr="00945875" w:rsidRDefault="00344D68" w:rsidP="00985941">
      <w:pPr>
        <w:pStyle w:val="Headingb"/>
      </w:pPr>
      <w:r w:rsidRPr="00945875">
        <w:t>Introduction</w:t>
      </w:r>
    </w:p>
    <w:p w14:paraId="2A5C6BBC" w14:textId="55AFED69" w:rsidR="00344D68" w:rsidRPr="00945875" w:rsidRDefault="000018D4" w:rsidP="00985941">
      <w:pPr>
        <w:rPr>
          <w:bCs/>
          <w:iCs/>
        </w:rPr>
      </w:pPr>
      <w:r w:rsidRPr="00945875">
        <w:t xml:space="preserve">Les </w:t>
      </w:r>
      <w:r w:rsidR="009A4023" w:rsidRPr="00945875">
        <w:t>A</w:t>
      </w:r>
      <w:r w:rsidRPr="00945875">
        <w:t xml:space="preserve">dministrations des pays de la RCC proposent d'apporter des modifications au Règlement des radiocommunications pour faciliter l'utilisation des bandes de fréquences </w:t>
      </w:r>
      <w:r w:rsidRPr="00945875">
        <w:rPr>
          <w:bCs/>
          <w:iCs/>
        </w:rPr>
        <w:t>17,7-18,6 GHz, 18,8</w:t>
      </w:r>
      <w:r w:rsidR="009A4023" w:rsidRPr="00945875">
        <w:rPr>
          <w:bCs/>
          <w:iCs/>
        </w:rPr>
        <w:noBreakHyphen/>
      </w:r>
      <w:r w:rsidRPr="00945875">
        <w:rPr>
          <w:bCs/>
          <w:iCs/>
        </w:rPr>
        <w:t>19,3</w:t>
      </w:r>
      <w:r w:rsidR="005D1F05" w:rsidRPr="00945875">
        <w:rPr>
          <w:bCs/>
          <w:iCs/>
        </w:rPr>
        <w:t> </w:t>
      </w:r>
      <w:r w:rsidRPr="00945875">
        <w:rPr>
          <w:bCs/>
          <w:iCs/>
        </w:rPr>
        <w:t>GHz et 19,7</w:t>
      </w:r>
      <w:r w:rsidRPr="00945875">
        <w:rPr>
          <w:bCs/>
          <w:iCs/>
        </w:rPr>
        <w:noBreakHyphen/>
        <w:t xml:space="preserve">20,2 GHz (espace vers Terre), ainsi que 27,5-29,1 GHz et 29,5-30 GHz (Terre vers espace) par les stations terriennes en mouvement (ESIM) communiquant avec des systèmes à satellites non géostationnaires (non OSG) du service fixe par satellite (SFS), </w:t>
      </w:r>
      <w:r w:rsidR="00AA1640" w:rsidRPr="00945875">
        <w:rPr>
          <w:bCs/>
          <w:iCs/>
        </w:rPr>
        <w:t>tout en assurant la protection voulue des services auxquels ces bandes de fréquences et les bandes de fréquences adjacentes sont attribuées, et sans imposer de contraintes additionnelles à ces services.</w:t>
      </w:r>
    </w:p>
    <w:p w14:paraId="0FD81C46" w14:textId="03C57E74" w:rsidR="00AA1640" w:rsidRPr="00945875" w:rsidRDefault="00AA1640" w:rsidP="00985941">
      <w:pPr>
        <w:rPr>
          <w:bCs/>
          <w:iCs/>
        </w:rPr>
      </w:pPr>
      <w:r w:rsidRPr="00945875">
        <w:rPr>
          <w:bCs/>
          <w:iCs/>
        </w:rPr>
        <w:t xml:space="preserve">Les </w:t>
      </w:r>
      <w:r w:rsidR="009A4023" w:rsidRPr="00945875">
        <w:rPr>
          <w:bCs/>
          <w:iCs/>
        </w:rPr>
        <w:t>A</w:t>
      </w:r>
      <w:r w:rsidRPr="00945875">
        <w:rPr>
          <w:bCs/>
          <w:iCs/>
        </w:rPr>
        <w:t xml:space="preserve">dministrations des pays de la RCC proposent que la Conférence examine et approuve les mesures réglementaires et contraintes techniques </w:t>
      </w:r>
      <w:r w:rsidR="005D1F05" w:rsidRPr="00945875">
        <w:rPr>
          <w:bCs/>
          <w:iCs/>
        </w:rPr>
        <w:t>ci-après</w:t>
      </w:r>
      <w:r w:rsidRPr="00945875">
        <w:rPr>
          <w:bCs/>
          <w:iCs/>
        </w:rPr>
        <w:t xml:space="preserve"> applicables à l'utilisation des stations</w:t>
      </w:r>
      <w:r w:rsidR="009A4023" w:rsidRPr="00945875">
        <w:rPr>
          <w:bCs/>
          <w:iCs/>
        </w:rPr>
        <w:t> </w:t>
      </w:r>
      <w:r w:rsidRPr="00945875">
        <w:rPr>
          <w:bCs/>
          <w:iCs/>
        </w:rPr>
        <w:t>ESIM d</w:t>
      </w:r>
      <w:r w:rsidR="000142FC" w:rsidRPr="00945875">
        <w:rPr>
          <w:bCs/>
          <w:iCs/>
        </w:rPr>
        <w:t>ans d</w:t>
      </w:r>
      <w:r w:rsidR="005D1F05" w:rsidRPr="00945875">
        <w:rPr>
          <w:bCs/>
          <w:iCs/>
        </w:rPr>
        <w:t>es systèmes du SFS non OSG:</w:t>
      </w:r>
    </w:p>
    <w:p w14:paraId="1E631D00" w14:textId="3120DB43" w:rsidR="00AA1640" w:rsidRPr="00945875" w:rsidRDefault="00AA1640" w:rsidP="00985941">
      <w:r w:rsidRPr="00945875">
        <w:rPr>
          <w:bCs/>
          <w:iCs/>
        </w:rPr>
        <w:t>Les stations ESIM communiquant avec un système du SFS non OSG dans la bande de fréquences 17,7-18,6 GHz ou 18,8-19,3 GHz (espace vers Terre) ne doivent pas demander à être protégées vis</w:t>
      </w:r>
      <w:r w:rsidR="009A4023" w:rsidRPr="00945875">
        <w:rPr>
          <w:bCs/>
          <w:iCs/>
        </w:rPr>
        <w:noBreakHyphen/>
      </w:r>
      <w:r w:rsidRPr="00945875">
        <w:rPr>
          <w:bCs/>
          <w:iCs/>
        </w:rPr>
        <w:t>à-vis des services de Terre bénéficiant d'attributions dans ces bandes de fréquences et exploités conformément au Règlement des radiocommunications.</w:t>
      </w:r>
    </w:p>
    <w:p w14:paraId="61A5EA4F" w14:textId="1F371BC4" w:rsidR="00344D68" w:rsidRPr="00945875" w:rsidRDefault="00AA1640" w:rsidP="00985941">
      <w:r w:rsidRPr="00945875">
        <w:t>Les stations ES</w:t>
      </w:r>
      <w:r w:rsidR="000142FC" w:rsidRPr="00945875">
        <w:t>IM peuvent être utilisées dans d</w:t>
      </w:r>
      <w:r w:rsidRPr="00945875">
        <w:t>es systèmes du SFS non OSG uniquement lorsque les conditions suivantes sont respectées</w:t>
      </w:r>
      <w:r w:rsidR="00344D68" w:rsidRPr="00945875">
        <w:t>:</w:t>
      </w:r>
    </w:p>
    <w:p w14:paraId="72F368CF" w14:textId="68784FDB" w:rsidR="00344D68" w:rsidRPr="00945875" w:rsidRDefault="00344D68" w:rsidP="00985941">
      <w:pPr>
        <w:pStyle w:val="enumlev1"/>
      </w:pPr>
      <w:r w:rsidRPr="00945875">
        <w:t>–</w:t>
      </w:r>
      <w:r w:rsidRPr="00945875">
        <w:tab/>
      </w:r>
      <w:r w:rsidR="00AA1640" w:rsidRPr="00945875">
        <w:t xml:space="preserve">toute </w:t>
      </w:r>
      <w:r w:rsidR="0073367A" w:rsidRPr="00945875">
        <w:t>assignation de fréquence utilisée pour l'exploitation d'une station ESIM doit être notifiée au BR par l'administration notifiant le système du SFS non OSG avec lequel la station ESIM communiquera</w:t>
      </w:r>
      <w:r w:rsidRPr="00945875">
        <w:t>;</w:t>
      </w:r>
    </w:p>
    <w:p w14:paraId="4B98CCC2" w14:textId="0A17C68A" w:rsidR="00344D68" w:rsidRPr="00945875" w:rsidRDefault="00344D68" w:rsidP="00985941">
      <w:pPr>
        <w:pStyle w:val="enumlev1"/>
      </w:pPr>
      <w:r w:rsidRPr="00945875">
        <w:lastRenderedPageBreak/>
        <w:t>–</w:t>
      </w:r>
      <w:r w:rsidRPr="00945875">
        <w:tab/>
      </w:r>
      <w:r w:rsidR="0073367A" w:rsidRPr="00945875">
        <w:t xml:space="preserve">les mesures techniques et opérationnelles et les éventuelles modifications d'ordre réglementaire qui </w:t>
      </w:r>
      <w:r w:rsidR="00416EB0" w:rsidRPr="00945875">
        <w:t>font suite aux</w:t>
      </w:r>
      <w:r w:rsidR="0073367A" w:rsidRPr="00945875">
        <w:t xml:space="preserve"> résultats des études menées par l'UIT-R ne doivent pas avoir pour effet d'assouplir les dispositions de l'Article </w:t>
      </w:r>
      <w:r w:rsidR="0073367A" w:rsidRPr="00945875">
        <w:rPr>
          <w:b/>
        </w:rPr>
        <w:t>22</w:t>
      </w:r>
      <w:r w:rsidR="0073367A" w:rsidRPr="00945875">
        <w:t xml:space="preserve"> du Règlement des radiocommunications relatives à la protection des réseaux à satellite géostationnaire (OSG) vis-à-vis des systèmes du SFS non OSG</w:t>
      </w:r>
      <w:r w:rsidRPr="00945875">
        <w:t>;</w:t>
      </w:r>
    </w:p>
    <w:p w14:paraId="0FB5766A" w14:textId="0EFDF9FF" w:rsidR="00344D68" w:rsidRPr="00945875" w:rsidRDefault="00344D68" w:rsidP="00985941">
      <w:pPr>
        <w:pStyle w:val="enumlev1"/>
      </w:pPr>
      <w:r w:rsidRPr="00945875">
        <w:t>–</w:t>
      </w:r>
      <w:r w:rsidRPr="00945875">
        <w:tab/>
      </w:r>
      <w:r w:rsidR="00D831BD" w:rsidRPr="00945875">
        <w:t xml:space="preserve">l'exploitation des stations ESIM </w:t>
      </w:r>
      <w:r w:rsidR="007B5AA2" w:rsidRPr="00945875">
        <w:t>d</w:t>
      </w:r>
      <w:r w:rsidR="000142FC" w:rsidRPr="00945875">
        <w:t>e</w:t>
      </w:r>
      <w:r w:rsidR="00D831BD" w:rsidRPr="00945875">
        <w:t xml:space="preserve"> systèmes du SFS non OSG doit être conforme aux caractéristiques et aux conditions indiquées </w:t>
      </w:r>
      <w:r w:rsidR="00416EB0" w:rsidRPr="00945875">
        <w:t>en ce qui concerne</w:t>
      </w:r>
      <w:r w:rsidR="00D831BD" w:rsidRPr="00945875">
        <w:t xml:space="preserve"> les assignations de fréquence des stations terriennes types dans les systèmes du SFS non OSG publiées dans la Partie II-S de la BR IFIC et dans les accords de coordination conclus entre les administrations</w:t>
      </w:r>
      <w:r w:rsidRPr="00945875">
        <w:t>;</w:t>
      </w:r>
    </w:p>
    <w:p w14:paraId="6BA0755F" w14:textId="5B812533" w:rsidR="00344D68" w:rsidRPr="00945875" w:rsidRDefault="00344D68" w:rsidP="00985941">
      <w:pPr>
        <w:pStyle w:val="enumlev1"/>
      </w:pPr>
      <w:r w:rsidRPr="00945875">
        <w:t>–</w:t>
      </w:r>
      <w:r w:rsidRPr="00945875">
        <w:tab/>
      </w:r>
      <w:r w:rsidR="00DF3EFC" w:rsidRPr="00945875">
        <w:t xml:space="preserve">les assignations de fréquence </w:t>
      </w:r>
      <w:r w:rsidR="007B5AA2" w:rsidRPr="00945875">
        <w:t>des</w:t>
      </w:r>
      <w:r w:rsidR="00DF3EFC" w:rsidRPr="00945875">
        <w:t xml:space="preserve"> stations ESIM </w:t>
      </w:r>
      <w:r w:rsidR="007B5AA2" w:rsidRPr="00945875">
        <w:t>d</w:t>
      </w:r>
      <w:r w:rsidR="000142FC" w:rsidRPr="00945875">
        <w:t>e</w:t>
      </w:r>
      <w:r w:rsidR="00DF3EFC" w:rsidRPr="00945875">
        <w:t xml:space="preserve"> systèmes du SFS non OSG ne doivent pas causer plus de brouillages, ni demander à bénéficier d'une protection plus grande que ce qui est </w:t>
      </w:r>
      <w:r w:rsidR="000142FC" w:rsidRPr="00945875">
        <w:t>indiqué</w:t>
      </w:r>
      <w:r w:rsidR="00DF3EFC" w:rsidRPr="00945875">
        <w:t xml:space="preserve"> pour les assignations de fréquence </w:t>
      </w:r>
      <w:r w:rsidR="00416EB0" w:rsidRPr="00945875">
        <w:t>des</w:t>
      </w:r>
      <w:r w:rsidR="00DF3EFC" w:rsidRPr="00945875">
        <w:t xml:space="preserve"> stations terriennes types </w:t>
      </w:r>
      <w:r w:rsidR="007B5AA2" w:rsidRPr="00945875">
        <w:t>d</w:t>
      </w:r>
      <w:r w:rsidR="000142FC" w:rsidRPr="00945875">
        <w:t>e</w:t>
      </w:r>
      <w:r w:rsidR="00DF3EFC" w:rsidRPr="00945875">
        <w:t xml:space="preserve"> systèmes du SFS non OSG dans la Partie II-S de la BR IFIC et dans les accords de coordination conclus entre les administrations</w:t>
      </w:r>
      <w:r w:rsidRPr="00945875">
        <w:t>;</w:t>
      </w:r>
    </w:p>
    <w:p w14:paraId="6ADD5993" w14:textId="575A5F0C" w:rsidR="00344D68" w:rsidRPr="00945875" w:rsidRDefault="00344D68" w:rsidP="00985941">
      <w:pPr>
        <w:pStyle w:val="enumlev1"/>
      </w:pPr>
      <w:r w:rsidRPr="00945875">
        <w:t>–</w:t>
      </w:r>
      <w:r w:rsidRPr="00945875">
        <w:tab/>
      </w:r>
      <w:r w:rsidR="00DF3EFC" w:rsidRPr="00945875">
        <w:t xml:space="preserve">les stations ESIM </w:t>
      </w:r>
      <w:r w:rsidR="007B5AA2" w:rsidRPr="00945875">
        <w:t>d</w:t>
      </w:r>
      <w:r w:rsidR="000142FC" w:rsidRPr="00945875">
        <w:t>e</w:t>
      </w:r>
      <w:r w:rsidR="007B5AA2" w:rsidRPr="00945875">
        <w:t xml:space="preserve"> </w:t>
      </w:r>
      <w:r w:rsidR="00DF3EFC" w:rsidRPr="00945875">
        <w:t xml:space="preserve">systèmes du SFS non OSG ne doivent pas être utilisées par des applications liées à la sécurité de la vie humaine, sauf </w:t>
      </w:r>
      <w:r w:rsidR="00416EB0" w:rsidRPr="00945875">
        <w:t>dans les</w:t>
      </w:r>
      <w:r w:rsidR="00DF3EFC" w:rsidRPr="00945875">
        <w:t xml:space="preserve"> cas </w:t>
      </w:r>
      <w:r w:rsidR="00416EB0" w:rsidRPr="00945875">
        <w:t>où le</w:t>
      </w:r>
      <w:r w:rsidR="00DF3EFC" w:rsidRPr="00945875">
        <w:t xml:space="preserve"> numéro </w:t>
      </w:r>
      <w:r w:rsidR="00DF3EFC" w:rsidRPr="00945875">
        <w:rPr>
          <w:b/>
        </w:rPr>
        <w:t>4.9</w:t>
      </w:r>
      <w:r w:rsidR="00DF3EFC" w:rsidRPr="00945875">
        <w:t xml:space="preserve"> du RR</w:t>
      </w:r>
      <w:r w:rsidR="00416EB0" w:rsidRPr="00945875">
        <w:t xml:space="preserve"> s'applique</w:t>
      </w:r>
      <w:r w:rsidRPr="00945875">
        <w:t>;</w:t>
      </w:r>
    </w:p>
    <w:p w14:paraId="570A962E" w14:textId="6F54D538" w:rsidR="00344D68" w:rsidRPr="00945875" w:rsidRDefault="00344D68" w:rsidP="00985941">
      <w:pPr>
        <w:pStyle w:val="enumlev1"/>
      </w:pPr>
      <w:r w:rsidRPr="00945875">
        <w:t>–</w:t>
      </w:r>
      <w:r w:rsidRPr="00945875">
        <w:tab/>
      </w:r>
      <w:r w:rsidR="00DF3EFC" w:rsidRPr="00945875">
        <w:t>pour protéger les réseaux du SFS et du SRS OSG exploités dans les bandes de fréquences 17,7-18,6 GHz, 19,7-20,</w:t>
      </w:r>
      <w:r w:rsidR="00FD05E9" w:rsidRPr="00945875">
        <w:t xml:space="preserve">2 GHz, </w:t>
      </w:r>
      <w:r w:rsidR="00DF3EFC" w:rsidRPr="00945875">
        <w:t xml:space="preserve">27,5-28,6 GHz </w:t>
      </w:r>
      <w:r w:rsidR="00FD05E9" w:rsidRPr="00945875">
        <w:t>et</w:t>
      </w:r>
      <w:r w:rsidR="00DF3EFC" w:rsidRPr="00945875">
        <w:t xml:space="preserve"> 29,5-30 GHz, les systèmes du SFS non OSG utilisant des stations ESIM doivent se conformer aux limites applicables indiquées dans l'Article </w:t>
      </w:r>
      <w:r w:rsidR="00DF3EFC" w:rsidRPr="00945875">
        <w:rPr>
          <w:b/>
        </w:rPr>
        <w:t>22</w:t>
      </w:r>
      <w:r w:rsidR="00DF3EFC" w:rsidRPr="00945875">
        <w:t xml:space="preserve"> du RR, notamment aux limites de puissance surfacique équivalente (epfd) </w:t>
      </w:r>
      <w:r w:rsidR="00FD05E9" w:rsidRPr="00945875">
        <w:t>définies aux</w:t>
      </w:r>
      <w:r w:rsidR="00DF3EFC" w:rsidRPr="00945875">
        <w:t xml:space="preserve"> numéros </w:t>
      </w:r>
      <w:r w:rsidR="00DF3EFC" w:rsidRPr="00945875">
        <w:rPr>
          <w:b/>
        </w:rPr>
        <w:t>22.5C</w:t>
      </w:r>
      <w:r w:rsidR="00DF3EFC" w:rsidRPr="00945875">
        <w:t xml:space="preserve">, </w:t>
      </w:r>
      <w:r w:rsidR="00DF3EFC" w:rsidRPr="00945875">
        <w:rPr>
          <w:b/>
        </w:rPr>
        <w:t>22.5D</w:t>
      </w:r>
      <w:r w:rsidR="00DF3EFC" w:rsidRPr="00945875">
        <w:t xml:space="preserve"> et </w:t>
      </w:r>
      <w:r w:rsidR="00DF3EFC" w:rsidRPr="00945875">
        <w:rPr>
          <w:b/>
        </w:rPr>
        <w:t>22.5F</w:t>
      </w:r>
      <w:r w:rsidR="00DF3EFC" w:rsidRPr="00945875">
        <w:t xml:space="preserve"> du RR ainsi qu'aux limites </w:t>
      </w:r>
      <w:r w:rsidR="000167AC" w:rsidRPr="00945875">
        <w:t xml:space="preserve">opérationnelles </w:t>
      </w:r>
      <w:r w:rsidR="00DF3EFC" w:rsidRPr="00945875">
        <w:t xml:space="preserve">d'epfd </w:t>
      </w:r>
      <w:r w:rsidR="000167AC" w:rsidRPr="00945875">
        <w:t>indiquées</w:t>
      </w:r>
      <w:r w:rsidR="00DF3EFC" w:rsidRPr="00945875">
        <w:t xml:space="preserve"> dans le Tableau </w:t>
      </w:r>
      <w:r w:rsidR="00DF3EFC" w:rsidRPr="00945875">
        <w:rPr>
          <w:b/>
        </w:rPr>
        <w:t>22-4B</w:t>
      </w:r>
      <w:r w:rsidR="00DF3EFC" w:rsidRPr="00945875">
        <w:t xml:space="preserve"> du RR</w:t>
      </w:r>
      <w:r w:rsidRPr="00945875">
        <w:t>;</w:t>
      </w:r>
    </w:p>
    <w:p w14:paraId="42108B4E" w14:textId="11670102" w:rsidR="00344D68" w:rsidRPr="00945875" w:rsidRDefault="00344D68" w:rsidP="00985941">
      <w:pPr>
        <w:pStyle w:val="enumlev1"/>
      </w:pPr>
      <w:r w:rsidRPr="00945875">
        <w:t>–</w:t>
      </w:r>
      <w:r w:rsidRPr="00945875">
        <w:tab/>
      </w:r>
      <w:r w:rsidR="00FB6847" w:rsidRPr="00945875">
        <w:t>pour protéger les services de Terre vis-à-vis des stations ESIM aéronautiques et maritimes dans les bandes de fréquences 27,5-29,1 GHz et 29,5-30 GHz, les limites ci</w:t>
      </w:r>
      <w:r w:rsidR="009A4023" w:rsidRPr="00945875">
        <w:noBreakHyphen/>
      </w:r>
      <w:r w:rsidR="00FB6847" w:rsidRPr="00945875">
        <w:t>après doivent être respectées</w:t>
      </w:r>
      <w:r w:rsidRPr="00945875">
        <w:t>:</w:t>
      </w:r>
    </w:p>
    <w:p w14:paraId="1F57CD4F" w14:textId="108DCA33" w:rsidR="00344D68" w:rsidRPr="00945875" w:rsidRDefault="00344D68" w:rsidP="00985941">
      <w:pPr>
        <w:pStyle w:val="enumlev2"/>
      </w:pPr>
      <w:r w:rsidRPr="00945875">
        <w:t>•</w:t>
      </w:r>
      <w:r w:rsidRPr="00945875">
        <w:tab/>
      </w:r>
      <w:r w:rsidR="00FB6847" w:rsidRPr="00945875">
        <w:t>en ce qui concerne les stations ESIM maritimes (M-ESIM): la limite de puissance surfacique en direction de tout État côtier et la distance de protection minimale à partir de la laisse de basse mer officiellement reconnue par l'État côtier</w:t>
      </w:r>
      <w:r w:rsidRPr="00945875">
        <w:t>;</w:t>
      </w:r>
    </w:p>
    <w:p w14:paraId="6447DD12" w14:textId="383EE3B7" w:rsidR="00344D68" w:rsidRPr="00945875" w:rsidRDefault="00344D68" w:rsidP="00985941">
      <w:pPr>
        <w:pStyle w:val="enumlev2"/>
      </w:pPr>
      <w:r w:rsidRPr="00945875">
        <w:t>•</w:t>
      </w:r>
      <w:r w:rsidRPr="00945875">
        <w:tab/>
      </w:r>
      <w:r w:rsidR="00FB6847" w:rsidRPr="00945875">
        <w:t>en ce qui concerne les stations ESIM aéronautiques (A-ESIM): les limites de puissance surfacique à la surface de la Terre sur le territoire d'une administration</w:t>
      </w:r>
      <w:r w:rsidRPr="00945875">
        <w:t>;</w:t>
      </w:r>
    </w:p>
    <w:p w14:paraId="64B544A5" w14:textId="60590D35" w:rsidR="00344D68" w:rsidRPr="00945875" w:rsidRDefault="00344D68" w:rsidP="00985941">
      <w:pPr>
        <w:pStyle w:val="enumlev1"/>
      </w:pPr>
      <w:r w:rsidRPr="00945875">
        <w:t>–</w:t>
      </w:r>
      <w:r w:rsidRPr="00945875">
        <w:tab/>
      </w:r>
      <w:r w:rsidR="00FB6847" w:rsidRPr="00945875">
        <w:t xml:space="preserve">l'utilisation de stations ESIM dans des systèmes du SFS non OSG ne doit pas entraîner une augmentation du niveau des brouillages causés aux capteurs du service d'exploration de la Terre par satellite (SETS) (passive) fonctionnant dans la bande de fréquences 18,6-18,8 GHz. Pour assurer le partage avec le SETS (passive) dans la bande de fréquences 18,6-18,8 GHz, il est proposé d'imposer des limites de puissance surfacique à la surface des océans applicables aux rayonnements non désirés produits par les satellites du SFS non OSG avec lesquels les stations ESIM communiquent. </w:t>
      </w:r>
      <w:r w:rsidR="007B5AA2" w:rsidRPr="00945875">
        <w:t xml:space="preserve">Les </w:t>
      </w:r>
      <w:r w:rsidR="009A4023" w:rsidRPr="00945875">
        <w:t>A</w:t>
      </w:r>
      <w:r w:rsidR="007B5AA2" w:rsidRPr="00945875">
        <w:t>dministrations des pays de la RCC ne voient pas d'inconvénient à ce que les mêmes limites d'epfd soient adoptées pour les rayonnements non désirés produits par les satellites du SFS non OSG au titre des points 1.16 et 1.17 de l'ordre du jour de la CMR</w:t>
      </w:r>
      <w:r w:rsidR="009A4023" w:rsidRPr="00945875">
        <w:noBreakHyphen/>
      </w:r>
      <w:r w:rsidR="007B5AA2" w:rsidRPr="00945875">
        <w:t>23</w:t>
      </w:r>
      <w:r w:rsidRPr="00945875">
        <w:t>;</w:t>
      </w:r>
    </w:p>
    <w:p w14:paraId="7D38E80F" w14:textId="119833A7" w:rsidR="00344D68" w:rsidRPr="00945875" w:rsidRDefault="00344D68" w:rsidP="00985941">
      <w:pPr>
        <w:pStyle w:val="enumlev1"/>
        <w:keepNext/>
        <w:keepLines/>
      </w:pPr>
      <w:r w:rsidRPr="00945875">
        <w:lastRenderedPageBreak/>
        <w:t>–</w:t>
      </w:r>
      <w:r w:rsidRPr="00945875">
        <w:tab/>
      </w:r>
      <w:r w:rsidR="005B2A33" w:rsidRPr="00945875">
        <w:t xml:space="preserve">les stations ESIM </w:t>
      </w:r>
      <w:r w:rsidR="007B5AA2" w:rsidRPr="00945875">
        <w:t>d</w:t>
      </w:r>
      <w:r w:rsidR="000142FC" w:rsidRPr="00945875">
        <w:t>e</w:t>
      </w:r>
      <w:r w:rsidR="005B2A33" w:rsidRPr="00945875">
        <w:t xml:space="preserve"> systèmes du SFS non OSG ne doivent pas être utilisées sur le territoire des États n'ayant pas accordé les autorisations (licences) pertinentes pour leur utilisation</w:t>
      </w:r>
      <w:r w:rsidRPr="00945875">
        <w:t>.</w:t>
      </w:r>
      <w:r w:rsidR="005B2A33" w:rsidRPr="00945875">
        <w:t xml:space="preserve"> L'administration notificatrice et </w:t>
      </w:r>
      <w:r w:rsidR="006223B9" w:rsidRPr="00945875">
        <w:t>l'exploitant</w:t>
      </w:r>
      <w:r w:rsidR="005B2A33" w:rsidRPr="00945875">
        <w:t xml:space="preserve"> du système du SFS non OSG doivent </w:t>
      </w:r>
      <w:r w:rsidR="006223B9" w:rsidRPr="00945875">
        <w:t>prendre des mesures</w:t>
      </w:r>
      <w:r w:rsidR="005B2A33" w:rsidRPr="00945875">
        <w:t xml:space="preserve"> </w:t>
      </w:r>
      <w:r w:rsidR="006223B9" w:rsidRPr="00945875">
        <w:t>visant à</w:t>
      </w:r>
      <w:r w:rsidR="005B2A33" w:rsidRPr="00945875">
        <w:t xml:space="preserve"> empêcher l'utilisation non autorisée de stations</w:t>
      </w:r>
      <w:r w:rsidR="009A4023" w:rsidRPr="00945875">
        <w:t> </w:t>
      </w:r>
      <w:r w:rsidR="005B2A33" w:rsidRPr="00945875">
        <w:t>ESIM sur le territoire des États n'ayant pas accordé les autorisations (licences) pertinentes.</w:t>
      </w:r>
    </w:p>
    <w:p w14:paraId="63F5C203" w14:textId="35E8AB84" w:rsidR="00344D68" w:rsidRPr="00945875" w:rsidRDefault="00D85520" w:rsidP="00985941">
      <w:r w:rsidRPr="00945875">
        <w:t xml:space="preserve">Les </w:t>
      </w:r>
      <w:r w:rsidR="009A4023" w:rsidRPr="00945875">
        <w:t>A</w:t>
      </w:r>
      <w:r w:rsidRPr="00945875">
        <w:t xml:space="preserve">dministrations des pays de la RCC envisagent d'appuyer la Méthode B figurant dans le Rapport de la RPC, qui prévoit d'ajouter un nouveau renvoi </w:t>
      </w:r>
      <w:r w:rsidRPr="00945875">
        <w:rPr>
          <w:b/>
        </w:rPr>
        <w:t>5.A116</w:t>
      </w:r>
      <w:r w:rsidRPr="00945875">
        <w:t xml:space="preserve"> dans l'Article </w:t>
      </w:r>
      <w:r w:rsidRPr="00945875">
        <w:rPr>
          <w:b/>
        </w:rPr>
        <w:t>5</w:t>
      </w:r>
      <w:r w:rsidRPr="00945875">
        <w:t xml:space="preserve"> du RR et d'a</w:t>
      </w:r>
      <w:r w:rsidR="006223B9" w:rsidRPr="00945875">
        <w:t xml:space="preserve">dopter une nouvelle Résolution </w:t>
      </w:r>
      <w:r w:rsidR="006223B9" w:rsidRPr="00945875">
        <w:rPr>
          <w:b/>
        </w:rPr>
        <w:t>[</w:t>
      </w:r>
      <w:r w:rsidRPr="00945875">
        <w:rPr>
          <w:b/>
        </w:rPr>
        <w:t>RCC-A116] (CMR-23)</w:t>
      </w:r>
      <w:r w:rsidRPr="00945875">
        <w:t xml:space="preserve"> contenant des limites techniques et réglementaires applicables aux stations ESIM communiquant avec un système du SFS non OSG</w:t>
      </w:r>
      <w:r w:rsidR="00465A71" w:rsidRPr="00945875">
        <w:t xml:space="preserve">, sous réserve que les mesures réglementaires et contraintes techniques applicables à l'utilisation des stations ESIM prévues dans la </w:t>
      </w:r>
      <w:r w:rsidR="000744E9" w:rsidRPr="00945875">
        <w:t>r</w:t>
      </w:r>
      <w:r w:rsidR="00465A71" w:rsidRPr="00945875">
        <w:t xml:space="preserve">ésolution soient examinées et approuvées </w:t>
      </w:r>
      <w:r w:rsidR="006223B9" w:rsidRPr="00945875">
        <w:t>lors de</w:t>
      </w:r>
      <w:r w:rsidR="00465A71" w:rsidRPr="00945875">
        <w:t xml:space="preserve"> la Conférence.</w:t>
      </w:r>
    </w:p>
    <w:p w14:paraId="66E1F3A6" w14:textId="7A9A1748" w:rsidR="00465A71" w:rsidRPr="00945875" w:rsidRDefault="00465A71" w:rsidP="00985941">
      <w:r w:rsidRPr="00945875">
        <w:t xml:space="preserve">Les </w:t>
      </w:r>
      <w:r w:rsidR="000744E9" w:rsidRPr="00945875">
        <w:t>A</w:t>
      </w:r>
      <w:r w:rsidRPr="00945875">
        <w:t xml:space="preserve">dministrations des pays de la RCC envisagent également d'appuyer la Méthode A figurant dans le Rapport de la RPC (aucune modification du Règlement des radiocommunications) dans le cas où les propositions de la RCC ne </w:t>
      </w:r>
      <w:r w:rsidR="006223B9" w:rsidRPr="00945875">
        <w:t>seraient</w:t>
      </w:r>
      <w:r w:rsidRPr="00945875">
        <w:t xml:space="preserve"> pas approuvées </w:t>
      </w:r>
      <w:r w:rsidR="006223B9" w:rsidRPr="00945875">
        <w:t>lors de</w:t>
      </w:r>
      <w:r w:rsidRPr="00945875">
        <w:t xml:space="preserve"> la Conférence. Dans ce cas, il est proposé d'utiliser le texte réglementaire présenté dans l'Annexe de la Méthode A.</w:t>
      </w:r>
    </w:p>
    <w:p w14:paraId="14D24F3C" w14:textId="5D913123" w:rsidR="00344D68" w:rsidRPr="00945875" w:rsidRDefault="00344D68" w:rsidP="00985941">
      <w:pPr>
        <w:pStyle w:val="Headingb"/>
      </w:pPr>
      <w:r w:rsidRPr="00945875">
        <w:t>Propositions</w:t>
      </w:r>
    </w:p>
    <w:p w14:paraId="40EEE00F" w14:textId="2995236E" w:rsidR="00344D68" w:rsidRPr="00945875" w:rsidRDefault="005B2A33" w:rsidP="00985941">
      <w:r w:rsidRPr="00945875">
        <w:t>Mé</w:t>
      </w:r>
      <w:r w:rsidR="00344D68" w:rsidRPr="00945875">
        <w:t>thode B – RCC/85A16/(1-8)</w:t>
      </w:r>
    </w:p>
    <w:p w14:paraId="2616F5AA" w14:textId="6975F35D" w:rsidR="00344D68" w:rsidRPr="00945875" w:rsidRDefault="005B2A33" w:rsidP="00985941">
      <w:r w:rsidRPr="00945875">
        <w:t>Mé</w:t>
      </w:r>
      <w:r w:rsidR="00344D68" w:rsidRPr="00945875">
        <w:t>thode A – RCC/85A16/(9-11)</w:t>
      </w:r>
    </w:p>
    <w:p w14:paraId="26ED1491" w14:textId="77777777" w:rsidR="0015203F" w:rsidRPr="00945875" w:rsidRDefault="0015203F" w:rsidP="00985941">
      <w:pPr>
        <w:tabs>
          <w:tab w:val="clear" w:pos="1134"/>
          <w:tab w:val="clear" w:pos="1871"/>
          <w:tab w:val="clear" w:pos="2268"/>
        </w:tabs>
        <w:overflowPunct/>
        <w:autoSpaceDE/>
        <w:autoSpaceDN/>
        <w:adjustRightInd/>
        <w:spacing w:before="0"/>
        <w:textAlignment w:val="auto"/>
      </w:pPr>
      <w:r w:rsidRPr="00945875">
        <w:br w:type="page"/>
      </w:r>
    </w:p>
    <w:p w14:paraId="2AB86B78" w14:textId="4D0AFC68" w:rsidR="00344D68" w:rsidRPr="00945875" w:rsidRDefault="00344D68" w:rsidP="00985941">
      <w:pPr>
        <w:pStyle w:val="Headingb"/>
      </w:pPr>
      <w:bookmarkStart w:id="6" w:name="_Toc455752914"/>
      <w:bookmarkStart w:id="7" w:name="_Toc455756153"/>
      <w:r w:rsidRPr="00945875">
        <w:lastRenderedPageBreak/>
        <w:t>Méthode B</w:t>
      </w:r>
    </w:p>
    <w:p w14:paraId="703AB4C5" w14:textId="1F0C0214" w:rsidR="00D831BD" w:rsidRPr="00945875" w:rsidRDefault="00763B41" w:rsidP="00985941">
      <w:pPr>
        <w:pStyle w:val="ArtNo"/>
      </w:pPr>
      <w:r w:rsidRPr="00945875">
        <w:t xml:space="preserve">ARTICLE </w:t>
      </w:r>
      <w:r w:rsidRPr="00945875">
        <w:rPr>
          <w:rStyle w:val="href"/>
          <w:color w:val="000000"/>
        </w:rPr>
        <w:t>5</w:t>
      </w:r>
      <w:bookmarkEnd w:id="6"/>
      <w:bookmarkEnd w:id="7"/>
    </w:p>
    <w:p w14:paraId="1735EF51" w14:textId="77777777" w:rsidR="00D831BD" w:rsidRPr="00945875" w:rsidRDefault="00763B41" w:rsidP="00985941">
      <w:pPr>
        <w:pStyle w:val="Arttitle"/>
      </w:pPr>
      <w:bookmarkStart w:id="8" w:name="_Toc455752915"/>
      <w:bookmarkStart w:id="9" w:name="_Toc455756154"/>
      <w:r w:rsidRPr="00945875">
        <w:t>Attribution des bandes de fréquences</w:t>
      </w:r>
      <w:bookmarkEnd w:id="8"/>
      <w:bookmarkEnd w:id="9"/>
    </w:p>
    <w:p w14:paraId="0B2AB2BF" w14:textId="77777777" w:rsidR="00D831BD" w:rsidRPr="00945875" w:rsidRDefault="00763B41" w:rsidP="00985941">
      <w:pPr>
        <w:pStyle w:val="Section1"/>
        <w:keepNext/>
        <w:rPr>
          <w:b w:val="0"/>
          <w:color w:val="000000"/>
        </w:rPr>
      </w:pPr>
      <w:r w:rsidRPr="00945875">
        <w:t>Section IV – Tableau d'attribution des bandes de fréquences</w:t>
      </w:r>
      <w:r w:rsidRPr="00945875">
        <w:br/>
      </w:r>
      <w:r w:rsidRPr="00945875">
        <w:rPr>
          <w:b w:val="0"/>
          <w:bCs/>
        </w:rPr>
        <w:t xml:space="preserve">(Voir le numéro </w:t>
      </w:r>
      <w:r w:rsidRPr="00945875">
        <w:t>2.1</w:t>
      </w:r>
      <w:r w:rsidRPr="00945875">
        <w:rPr>
          <w:b w:val="0"/>
          <w:bCs/>
        </w:rPr>
        <w:t>)</w:t>
      </w:r>
      <w:r w:rsidRPr="00945875">
        <w:rPr>
          <w:b w:val="0"/>
          <w:color w:val="000000"/>
        </w:rPr>
        <w:br/>
      </w:r>
    </w:p>
    <w:p w14:paraId="00180555" w14:textId="77777777" w:rsidR="00C1088C" w:rsidRPr="00945875" w:rsidRDefault="00763B41" w:rsidP="00985941">
      <w:pPr>
        <w:pStyle w:val="Proposal"/>
      </w:pPr>
      <w:r w:rsidRPr="00945875">
        <w:t>MOD</w:t>
      </w:r>
      <w:r w:rsidRPr="00945875">
        <w:tab/>
        <w:t>RCC/85A16/1</w:t>
      </w:r>
      <w:r w:rsidRPr="00945875">
        <w:rPr>
          <w:vanish/>
          <w:color w:val="7F7F7F" w:themeColor="text1" w:themeTint="80"/>
          <w:vertAlign w:val="superscript"/>
        </w:rPr>
        <w:t>#1880</w:t>
      </w:r>
    </w:p>
    <w:p w14:paraId="34914D58" w14:textId="77777777" w:rsidR="00D831BD" w:rsidRPr="00945875" w:rsidRDefault="00763B41" w:rsidP="00985941">
      <w:pPr>
        <w:pStyle w:val="Tabletitle"/>
      </w:pPr>
      <w:r w:rsidRPr="00945875">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D831BD" w:rsidRPr="00945875" w14:paraId="4F084877" w14:textId="77777777" w:rsidTr="00D831BD">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550FD0A" w14:textId="77777777" w:rsidR="00D831BD" w:rsidRPr="00945875" w:rsidRDefault="00763B41" w:rsidP="00985941">
            <w:pPr>
              <w:pStyle w:val="Tablehead"/>
            </w:pPr>
            <w:r w:rsidRPr="00945875">
              <w:t>Attribution aux services</w:t>
            </w:r>
          </w:p>
        </w:tc>
      </w:tr>
      <w:tr w:rsidR="00D831BD" w:rsidRPr="00945875" w14:paraId="6EB49000" w14:textId="77777777" w:rsidTr="00D831BD">
        <w:trPr>
          <w:cantSplit/>
          <w:jc w:val="center"/>
        </w:trPr>
        <w:tc>
          <w:tcPr>
            <w:tcW w:w="3119" w:type="dxa"/>
            <w:tcBorders>
              <w:top w:val="single" w:sz="6" w:space="0" w:color="auto"/>
              <w:left w:val="single" w:sz="6" w:space="0" w:color="auto"/>
              <w:bottom w:val="single" w:sz="6" w:space="0" w:color="auto"/>
              <w:right w:val="single" w:sz="6" w:space="0" w:color="auto"/>
            </w:tcBorders>
          </w:tcPr>
          <w:p w14:paraId="0BD0E349" w14:textId="77777777" w:rsidR="00D831BD" w:rsidRPr="00945875" w:rsidRDefault="00763B41" w:rsidP="00985941">
            <w:pPr>
              <w:pStyle w:val="Tablehead"/>
            </w:pPr>
            <w:r w:rsidRPr="00945875">
              <w:t>Région 1</w:t>
            </w:r>
          </w:p>
        </w:tc>
        <w:tc>
          <w:tcPr>
            <w:tcW w:w="3118" w:type="dxa"/>
            <w:tcBorders>
              <w:top w:val="single" w:sz="6" w:space="0" w:color="auto"/>
              <w:left w:val="single" w:sz="6" w:space="0" w:color="auto"/>
              <w:bottom w:val="single" w:sz="6" w:space="0" w:color="auto"/>
              <w:right w:val="single" w:sz="6" w:space="0" w:color="auto"/>
            </w:tcBorders>
          </w:tcPr>
          <w:p w14:paraId="67AC2A21" w14:textId="77777777" w:rsidR="00D831BD" w:rsidRPr="00945875" w:rsidRDefault="00763B41" w:rsidP="00985941">
            <w:pPr>
              <w:pStyle w:val="Tablehead"/>
            </w:pPr>
            <w:r w:rsidRPr="00945875">
              <w:t>Région 2</w:t>
            </w:r>
          </w:p>
        </w:tc>
        <w:tc>
          <w:tcPr>
            <w:tcW w:w="3119" w:type="dxa"/>
            <w:tcBorders>
              <w:top w:val="single" w:sz="6" w:space="0" w:color="auto"/>
              <w:left w:val="single" w:sz="6" w:space="0" w:color="auto"/>
              <w:bottom w:val="single" w:sz="6" w:space="0" w:color="auto"/>
              <w:right w:val="single" w:sz="6" w:space="0" w:color="auto"/>
            </w:tcBorders>
          </w:tcPr>
          <w:p w14:paraId="52D9202F" w14:textId="77777777" w:rsidR="00D831BD" w:rsidRPr="00945875" w:rsidRDefault="00763B41" w:rsidP="00985941">
            <w:pPr>
              <w:pStyle w:val="Tablehead"/>
            </w:pPr>
            <w:r w:rsidRPr="00945875">
              <w:t>Région 3</w:t>
            </w:r>
          </w:p>
        </w:tc>
      </w:tr>
      <w:tr w:rsidR="00D831BD" w:rsidRPr="00945875" w14:paraId="148570AF" w14:textId="77777777" w:rsidTr="00D831BD">
        <w:trPr>
          <w:cantSplit/>
          <w:jc w:val="center"/>
        </w:trPr>
        <w:tc>
          <w:tcPr>
            <w:tcW w:w="3119" w:type="dxa"/>
            <w:tcBorders>
              <w:top w:val="single" w:sz="4" w:space="0" w:color="auto"/>
              <w:left w:val="single" w:sz="6" w:space="0" w:color="auto"/>
              <w:right w:val="single" w:sz="6" w:space="0" w:color="auto"/>
            </w:tcBorders>
          </w:tcPr>
          <w:p w14:paraId="2005438B" w14:textId="77777777" w:rsidR="00D831BD" w:rsidRPr="00945875" w:rsidRDefault="00763B41" w:rsidP="00985941">
            <w:pPr>
              <w:pStyle w:val="TableTextS5"/>
              <w:spacing w:before="30" w:after="30"/>
              <w:rPr>
                <w:rStyle w:val="Tablefreq"/>
              </w:rPr>
            </w:pPr>
            <w:r w:rsidRPr="00945875">
              <w:rPr>
                <w:rStyle w:val="Tablefreq"/>
              </w:rPr>
              <w:t>17,7-18,1</w:t>
            </w:r>
          </w:p>
          <w:p w14:paraId="04FCE293" w14:textId="77777777" w:rsidR="00D831BD" w:rsidRPr="00945875" w:rsidRDefault="00763B41" w:rsidP="00985941">
            <w:pPr>
              <w:pStyle w:val="TableTextS5"/>
              <w:spacing w:before="30" w:after="30"/>
            </w:pPr>
            <w:r w:rsidRPr="00945875">
              <w:t>FIXE</w:t>
            </w:r>
          </w:p>
          <w:p w14:paraId="748CC1EB" w14:textId="77777777" w:rsidR="00D831BD" w:rsidRPr="00945875" w:rsidRDefault="00763B41" w:rsidP="00985941">
            <w:pPr>
              <w:pStyle w:val="TableTextS5"/>
              <w:spacing w:before="30" w:after="30"/>
            </w:pPr>
            <w:r w:rsidRPr="00945875">
              <w:t>FIXE PAR SATELLITE</w:t>
            </w:r>
            <w:r w:rsidRPr="00945875">
              <w:br/>
              <w:t xml:space="preserve">(espace vers Terre)  </w:t>
            </w:r>
            <w:r w:rsidRPr="00945875">
              <w:rPr>
                <w:rStyle w:val="Artref"/>
              </w:rPr>
              <w:t>5.484A  5.517A</w:t>
            </w:r>
            <w:ins w:id="10" w:author="french" w:date="2022-11-01T10:01:00Z">
              <w:r w:rsidRPr="00945875">
                <w:t xml:space="preserve">  ADD </w:t>
              </w:r>
              <w:r w:rsidRPr="00945875">
                <w:rPr>
                  <w:rStyle w:val="Artref"/>
                </w:rPr>
                <w:t>5.A116</w:t>
              </w:r>
            </w:ins>
            <w:r w:rsidRPr="00945875">
              <w:rPr>
                <w:rStyle w:val="Artref"/>
              </w:rPr>
              <w:br/>
            </w:r>
            <w:r w:rsidRPr="00945875">
              <w:t xml:space="preserve">(Terre vers espace)  </w:t>
            </w:r>
            <w:r w:rsidRPr="00945875">
              <w:rPr>
                <w:rStyle w:val="Artref"/>
              </w:rPr>
              <w:t>5.516</w:t>
            </w:r>
          </w:p>
          <w:p w14:paraId="56F84E21" w14:textId="77777777" w:rsidR="00D831BD" w:rsidRPr="00945875" w:rsidRDefault="00763B41" w:rsidP="00985941">
            <w:pPr>
              <w:pStyle w:val="TableTextS5"/>
              <w:spacing w:before="30" w:after="30"/>
            </w:pPr>
            <w:r w:rsidRPr="00945875">
              <w:t>MOBILE</w:t>
            </w:r>
          </w:p>
        </w:tc>
        <w:tc>
          <w:tcPr>
            <w:tcW w:w="3118" w:type="dxa"/>
            <w:tcBorders>
              <w:top w:val="single" w:sz="4" w:space="0" w:color="auto"/>
              <w:left w:val="single" w:sz="6" w:space="0" w:color="auto"/>
              <w:bottom w:val="single" w:sz="6" w:space="0" w:color="auto"/>
              <w:right w:val="single" w:sz="6" w:space="0" w:color="auto"/>
            </w:tcBorders>
          </w:tcPr>
          <w:p w14:paraId="0EDA2846" w14:textId="77777777" w:rsidR="00D831BD" w:rsidRPr="00945875" w:rsidRDefault="00763B41" w:rsidP="00985941">
            <w:pPr>
              <w:pStyle w:val="TableTextS5"/>
              <w:spacing w:before="30" w:after="30"/>
              <w:rPr>
                <w:rStyle w:val="Tablefreq"/>
              </w:rPr>
            </w:pPr>
            <w:r w:rsidRPr="00945875">
              <w:rPr>
                <w:rStyle w:val="Tablefreq"/>
              </w:rPr>
              <w:t>17,7-17,8</w:t>
            </w:r>
          </w:p>
          <w:p w14:paraId="6247C890" w14:textId="77777777" w:rsidR="00D831BD" w:rsidRPr="00945875" w:rsidRDefault="00763B41" w:rsidP="00985941">
            <w:pPr>
              <w:pStyle w:val="TableTextS5"/>
              <w:spacing w:before="30" w:after="30"/>
            </w:pPr>
            <w:r w:rsidRPr="00945875">
              <w:t>FIXE</w:t>
            </w:r>
          </w:p>
          <w:p w14:paraId="76E632EC" w14:textId="77777777" w:rsidR="00D831BD" w:rsidRPr="00945875" w:rsidRDefault="00763B41" w:rsidP="00985941">
            <w:pPr>
              <w:pStyle w:val="TableTextS5"/>
              <w:spacing w:before="30" w:after="30"/>
            </w:pPr>
            <w:r w:rsidRPr="00945875">
              <w:t>FIXE PAR SATELLITE</w:t>
            </w:r>
            <w:r w:rsidRPr="00945875">
              <w:br/>
              <w:t xml:space="preserve">(espace vers Terre)  </w:t>
            </w:r>
            <w:r w:rsidRPr="00945875">
              <w:rPr>
                <w:rStyle w:val="Artref"/>
              </w:rPr>
              <w:t>5.517  5.517A</w:t>
            </w:r>
            <w:ins w:id="11" w:author="french" w:date="2022-11-01T10:02:00Z">
              <w:r w:rsidRPr="00945875">
                <w:rPr>
                  <w:rStyle w:val="Artref"/>
                  <w:color w:val="000000"/>
                </w:rPr>
                <w:t xml:space="preserve">  </w:t>
              </w:r>
              <w:r w:rsidRPr="00945875">
                <w:t xml:space="preserve">ADD </w:t>
              </w:r>
              <w:r w:rsidRPr="00945875">
                <w:rPr>
                  <w:rStyle w:val="Artref"/>
                </w:rPr>
                <w:t>5.A116</w:t>
              </w:r>
            </w:ins>
            <w:r w:rsidRPr="00945875">
              <w:rPr>
                <w:rStyle w:val="Artref"/>
              </w:rPr>
              <w:t xml:space="preserve"> </w:t>
            </w:r>
            <w:r w:rsidRPr="00945875">
              <w:rPr>
                <w:rStyle w:val="Artref"/>
              </w:rPr>
              <w:br/>
            </w:r>
            <w:r w:rsidRPr="00945875">
              <w:t xml:space="preserve">(Terre vers espace)  </w:t>
            </w:r>
            <w:r w:rsidRPr="00945875">
              <w:rPr>
                <w:rStyle w:val="Artref"/>
              </w:rPr>
              <w:t>5.516</w:t>
            </w:r>
          </w:p>
          <w:p w14:paraId="783C762D" w14:textId="77777777" w:rsidR="00D831BD" w:rsidRPr="00945875" w:rsidRDefault="00763B41" w:rsidP="00985941">
            <w:pPr>
              <w:pStyle w:val="TableTextS5"/>
              <w:spacing w:before="30" w:after="30"/>
            </w:pPr>
            <w:r w:rsidRPr="00945875">
              <w:t>RADIODIFFUSION PAR SATELLITE</w:t>
            </w:r>
          </w:p>
          <w:p w14:paraId="428E92A9" w14:textId="77777777" w:rsidR="00D831BD" w:rsidRPr="00945875" w:rsidRDefault="00763B41" w:rsidP="00985941">
            <w:pPr>
              <w:pStyle w:val="TableTextS5"/>
              <w:spacing w:before="30" w:after="30"/>
            </w:pPr>
            <w:r w:rsidRPr="00945875">
              <w:t>Mobile</w:t>
            </w:r>
          </w:p>
          <w:p w14:paraId="729D300A" w14:textId="77777777" w:rsidR="00D831BD" w:rsidRPr="00945875" w:rsidRDefault="00763B41" w:rsidP="00985941">
            <w:pPr>
              <w:pStyle w:val="TableTextS5"/>
              <w:spacing w:before="30" w:after="30"/>
            </w:pPr>
            <w:r w:rsidRPr="00945875">
              <w:rPr>
                <w:rStyle w:val="Artref"/>
              </w:rPr>
              <w:t>5.515</w:t>
            </w:r>
          </w:p>
        </w:tc>
        <w:tc>
          <w:tcPr>
            <w:tcW w:w="3119" w:type="dxa"/>
            <w:tcBorders>
              <w:top w:val="single" w:sz="4" w:space="0" w:color="auto"/>
              <w:left w:val="single" w:sz="6" w:space="0" w:color="auto"/>
              <w:right w:val="single" w:sz="6" w:space="0" w:color="auto"/>
            </w:tcBorders>
          </w:tcPr>
          <w:p w14:paraId="1348D6E3" w14:textId="77777777" w:rsidR="00D831BD" w:rsidRPr="00945875" w:rsidRDefault="00763B41" w:rsidP="00985941">
            <w:pPr>
              <w:pStyle w:val="TableTextS5"/>
              <w:spacing w:before="30" w:after="30"/>
              <w:rPr>
                <w:rStyle w:val="Tablefreq"/>
              </w:rPr>
            </w:pPr>
            <w:r w:rsidRPr="00945875">
              <w:rPr>
                <w:rStyle w:val="Tablefreq"/>
              </w:rPr>
              <w:t>17,7-18,1</w:t>
            </w:r>
          </w:p>
          <w:p w14:paraId="6C6881A1" w14:textId="77777777" w:rsidR="00D831BD" w:rsidRPr="00945875" w:rsidRDefault="00763B41" w:rsidP="00985941">
            <w:pPr>
              <w:pStyle w:val="TableTextS5"/>
              <w:spacing w:before="30" w:after="30"/>
            </w:pPr>
            <w:r w:rsidRPr="00945875">
              <w:t>FIXE</w:t>
            </w:r>
          </w:p>
          <w:p w14:paraId="0041DC0D" w14:textId="77777777" w:rsidR="00D831BD" w:rsidRPr="00945875" w:rsidRDefault="00763B41" w:rsidP="00985941">
            <w:pPr>
              <w:pStyle w:val="TableTextS5"/>
              <w:spacing w:before="30" w:after="30"/>
            </w:pPr>
            <w:r w:rsidRPr="00945875">
              <w:t>FIXE PAR SATELLITE</w:t>
            </w:r>
            <w:r w:rsidRPr="00945875">
              <w:br/>
              <w:t xml:space="preserve">(espace vers Terre)  </w:t>
            </w:r>
            <w:r w:rsidRPr="00945875">
              <w:rPr>
                <w:rStyle w:val="Artref"/>
              </w:rPr>
              <w:t>5.484A  5.517A</w:t>
            </w:r>
            <w:ins w:id="12" w:author="french" w:date="2022-11-01T10:02:00Z">
              <w:r w:rsidRPr="00945875">
                <w:rPr>
                  <w:rStyle w:val="Artref"/>
                  <w:color w:val="000000"/>
                </w:rPr>
                <w:t xml:space="preserve">  </w:t>
              </w:r>
              <w:r w:rsidRPr="00945875">
                <w:t xml:space="preserve">ADD </w:t>
              </w:r>
              <w:r w:rsidRPr="00945875">
                <w:rPr>
                  <w:rStyle w:val="Artref"/>
                </w:rPr>
                <w:t>5.A116</w:t>
              </w:r>
            </w:ins>
            <w:r w:rsidRPr="00945875">
              <w:rPr>
                <w:rStyle w:val="Artref"/>
              </w:rPr>
              <w:t xml:space="preserve"> </w:t>
            </w:r>
            <w:r w:rsidRPr="00945875">
              <w:rPr>
                <w:rStyle w:val="Artref"/>
              </w:rPr>
              <w:br/>
            </w:r>
            <w:r w:rsidRPr="00945875">
              <w:t xml:space="preserve">(Terre vers espace)  </w:t>
            </w:r>
            <w:r w:rsidRPr="00945875">
              <w:rPr>
                <w:rStyle w:val="Artref"/>
              </w:rPr>
              <w:t>5.516</w:t>
            </w:r>
          </w:p>
          <w:p w14:paraId="79A39B30" w14:textId="77777777" w:rsidR="00D831BD" w:rsidRPr="00945875" w:rsidRDefault="00763B41" w:rsidP="00985941">
            <w:pPr>
              <w:pStyle w:val="TableTextS5"/>
              <w:spacing w:before="30" w:after="30"/>
            </w:pPr>
            <w:r w:rsidRPr="00945875">
              <w:t>MOBILE</w:t>
            </w:r>
          </w:p>
        </w:tc>
      </w:tr>
      <w:tr w:rsidR="00D831BD" w:rsidRPr="00945875" w14:paraId="1CA6613C" w14:textId="77777777" w:rsidTr="00D831BD">
        <w:trPr>
          <w:cantSplit/>
          <w:jc w:val="center"/>
        </w:trPr>
        <w:tc>
          <w:tcPr>
            <w:tcW w:w="3119" w:type="dxa"/>
            <w:tcBorders>
              <w:left w:val="single" w:sz="6" w:space="0" w:color="auto"/>
              <w:bottom w:val="single" w:sz="4" w:space="0" w:color="auto"/>
              <w:right w:val="single" w:sz="6" w:space="0" w:color="auto"/>
            </w:tcBorders>
          </w:tcPr>
          <w:p w14:paraId="5E40AF2E" w14:textId="77777777" w:rsidR="00D831BD" w:rsidRPr="00945875" w:rsidRDefault="00D831BD" w:rsidP="00985941">
            <w:pPr>
              <w:pStyle w:val="TableTextS5"/>
              <w:spacing w:before="30" w:after="30"/>
              <w:rPr>
                <w:color w:val="000000"/>
              </w:rPr>
            </w:pPr>
          </w:p>
        </w:tc>
        <w:tc>
          <w:tcPr>
            <w:tcW w:w="3118" w:type="dxa"/>
            <w:tcBorders>
              <w:top w:val="single" w:sz="6" w:space="0" w:color="auto"/>
              <w:left w:val="single" w:sz="6" w:space="0" w:color="auto"/>
              <w:bottom w:val="single" w:sz="4" w:space="0" w:color="auto"/>
              <w:right w:val="single" w:sz="6" w:space="0" w:color="auto"/>
            </w:tcBorders>
          </w:tcPr>
          <w:p w14:paraId="728D6E18" w14:textId="77777777" w:rsidR="00D831BD" w:rsidRPr="00945875" w:rsidRDefault="00763B41" w:rsidP="00985941">
            <w:pPr>
              <w:pStyle w:val="TableTextS5"/>
              <w:spacing w:before="30" w:after="30"/>
              <w:rPr>
                <w:rStyle w:val="Tablefreq"/>
              </w:rPr>
            </w:pPr>
            <w:r w:rsidRPr="00945875">
              <w:rPr>
                <w:rStyle w:val="Tablefreq"/>
              </w:rPr>
              <w:t>17,8-18,1</w:t>
            </w:r>
          </w:p>
          <w:p w14:paraId="36C58E9F" w14:textId="77777777" w:rsidR="00D831BD" w:rsidRPr="00945875" w:rsidRDefault="00763B41" w:rsidP="00985941">
            <w:pPr>
              <w:pStyle w:val="TableTextS5"/>
              <w:spacing w:before="30" w:after="30"/>
            </w:pPr>
            <w:r w:rsidRPr="00945875">
              <w:t>FIXE</w:t>
            </w:r>
          </w:p>
          <w:p w14:paraId="53FD45FF" w14:textId="77777777" w:rsidR="00D831BD" w:rsidRPr="00945875" w:rsidRDefault="00763B41" w:rsidP="00985941">
            <w:pPr>
              <w:pStyle w:val="TableTextS5"/>
              <w:spacing w:before="30" w:after="30"/>
            </w:pPr>
            <w:r w:rsidRPr="00945875">
              <w:t xml:space="preserve">FIXE PAR SATELLITE </w:t>
            </w:r>
            <w:r w:rsidRPr="00945875">
              <w:br/>
              <w:t xml:space="preserve">(espace vers Terre)  </w:t>
            </w:r>
            <w:r w:rsidRPr="00945875">
              <w:rPr>
                <w:rStyle w:val="Artref"/>
              </w:rPr>
              <w:t>5.484A  5.517A</w:t>
            </w:r>
            <w:ins w:id="13" w:author="french" w:date="2022-11-01T10:02:00Z">
              <w:r w:rsidRPr="00945875">
                <w:rPr>
                  <w:rStyle w:val="Artref"/>
                  <w:color w:val="000000"/>
                </w:rPr>
                <w:t xml:space="preserve">  </w:t>
              </w:r>
              <w:r w:rsidRPr="00945875">
                <w:t xml:space="preserve">ADD </w:t>
              </w:r>
              <w:r w:rsidRPr="00945875">
                <w:rPr>
                  <w:rStyle w:val="Artref"/>
                </w:rPr>
                <w:t>5.A116</w:t>
              </w:r>
            </w:ins>
            <w:r w:rsidRPr="00945875">
              <w:rPr>
                <w:rStyle w:val="Artref"/>
              </w:rPr>
              <w:t xml:space="preserve"> </w:t>
            </w:r>
            <w:r w:rsidRPr="00945875">
              <w:rPr>
                <w:rStyle w:val="Artref"/>
              </w:rPr>
              <w:br/>
            </w:r>
            <w:r w:rsidRPr="00945875">
              <w:t xml:space="preserve">(Terre vers espace)  </w:t>
            </w:r>
            <w:r w:rsidRPr="00945875">
              <w:rPr>
                <w:rStyle w:val="Artref"/>
              </w:rPr>
              <w:t>5.516</w:t>
            </w:r>
          </w:p>
          <w:p w14:paraId="3673387B" w14:textId="77777777" w:rsidR="00D831BD" w:rsidRPr="00945875" w:rsidRDefault="00763B41" w:rsidP="00985941">
            <w:pPr>
              <w:pStyle w:val="TableTextS5"/>
              <w:spacing w:before="30" w:after="30"/>
            </w:pPr>
            <w:r w:rsidRPr="00945875">
              <w:t>MOBILE</w:t>
            </w:r>
          </w:p>
          <w:p w14:paraId="7D4A8F49" w14:textId="77777777" w:rsidR="00D831BD" w:rsidRPr="00945875" w:rsidRDefault="00763B41" w:rsidP="00985941">
            <w:pPr>
              <w:pStyle w:val="TableTextS5"/>
              <w:spacing w:before="30" w:after="30"/>
            </w:pPr>
            <w:r w:rsidRPr="00945875">
              <w:rPr>
                <w:rStyle w:val="Artref"/>
              </w:rPr>
              <w:t>5.519</w:t>
            </w:r>
          </w:p>
        </w:tc>
        <w:tc>
          <w:tcPr>
            <w:tcW w:w="3119" w:type="dxa"/>
            <w:tcBorders>
              <w:left w:val="single" w:sz="6" w:space="0" w:color="auto"/>
              <w:bottom w:val="single" w:sz="4" w:space="0" w:color="auto"/>
              <w:right w:val="single" w:sz="6" w:space="0" w:color="auto"/>
            </w:tcBorders>
          </w:tcPr>
          <w:p w14:paraId="3067E419" w14:textId="77777777" w:rsidR="00D831BD" w:rsidRPr="00945875" w:rsidRDefault="00D831BD" w:rsidP="00985941">
            <w:pPr>
              <w:pStyle w:val="TableTextS5"/>
              <w:spacing w:before="30" w:after="30"/>
              <w:rPr>
                <w:color w:val="000000"/>
              </w:rPr>
            </w:pPr>
          </w:p>
        </w:tc>
      </w:tr>
      <w:tr w:rsidR="00D831BD" w:rsidRPr="00945875" w14:paraId="71835615" w14:textId="77777777" w:rsidTr="00D831BD">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5ECFF95" w14:textId="77777777" w:rsidR="00D831BD" w:rsidRPr="00945875" w:rsidRDefault="00763B41" w:rsidP="00985941">
            <w:pPr>
              <w:pStyle w:val="TableTextS5"/>
              <w:spacing w:before="30" w:after="30"/>
            </w:pPr>
            <w:r w:rsidRPr="00945875">
              <w:rPr>
                <w:rStyle w:val="Tablefreq"/>
              </w:rPr>
              <w:t>18,1-18,4</w:t>
            </w:r>
            <w:r w:rsidRPr="00945875">
              <w:tab/>
              <w:t>FIXE</w:t>
            </w:r>
          </w:p>
          <w:p w14:paraId="6015C73A" w14:textId="77777777" w:rsidR="00D831BD" w:rsidRPr="00945875" w:rsidRDefault="00763B41" w:rsidP="00985941">
            <w:pPr>
              <w:pStyle w:val="TableTextS5"/>
              <w:spacing w:before="30" w:after="30"/>
              <w:ind w:left="3266" w:hanging="3266"/>
            </w:pPr>
            <w:r w:rsidRPr="00945875">
              <w:tab/>
            </w:r>
            <w:r w:rsidRPr="00945875">
              <w:tab/>
            </w:r>
            <w:r w:rsidRPr="00945875">
              <w:tab/>
            </w:r>
            <w:r w:rsidRPr="00945875">
              <w:tab/>
              <w:t xml:space="preserve">FIXE PAR SATELLITE (espace vers Terre)  </w:t>
            </w:r>
            <w:r w:rsidRPr="00945875">
              <w:rPr>
                <w:rStyle w:val="Artref"/>
              </w:rPr>
              <w:t xml:space="preserve">5.484A </w:t>
            </w:r>
            <w:r w:rsidRPr="00945875">
              <w:t xml:space="preserve"> </w:t>
            </w:r>
            <w:r w:rsidRPr="00945875">
              <w:rPr>
                <w:rStyle w:val="Artref"/>
              </w:rPr>
              <w:t xml:space="preserve">5.516B  5.517A  </w:t>
            </w:r>
            <w:ins w:id="14" w:author="french" w:date="2022-11-01T10:03:00Z">
              <w:r w:rsidRPr="00945875">
                <w:t xml:space="preserve">ADD </w:t>
              </w:r>
              <w:r w:rsidRPr="00945875">
                <w:rPr>
                  <w:rStyle w:val="Artref"/>
                </w:rPr>
                <w:t>5.A116</w:t>
              </w:r>
              <w:r w:rsidRPr="00945875">
                <w:t xml:space="preserve"> </w:t>
              </w:r>
              <w:r w:rsidRPr="00945875">
                <w:br/>
              </w:r>
            </w:ins>
            <w:r w:rsidRPr="00945875">
              <w:t xml:space="preserve">(Terre vers espace)  </w:t>
            </w:r>
            <w:r w:rsidRPr="00945875">
              <w:rPr>
                <w:rStyle w:val="Artref"/>
              </w:rPr>
              <w:t>5.520</w:t>
            </w:r>
          </w:p>
          <w:p w14:paraId="3E88DC94" w14:textId="77777777" w:rsidR="00D831BD" w:rsidRPr="00945875" w:rsidRDefault="00763B41" w:rsidP="00985941">
            <w:pPr>
              <w:pStyle w:val="TableTextS5"/>
              <w:spacing w:before="30" w:after="30"/>
            </w:pPr>
            <w:r w:rsidRPr="00945875">
              <w:tab/>
            </w:r>
            <w:r w:rsidRPr="00945875">
              <w:tab/>
            </w:r>
            <w:r w:rsidRPr="00945875">
              <w:tab/>
            </w:r>
            <w:r w:rsidRPr="00945875">
              <w:tab/>
              <w:t>MOBILE</w:t>
            </w:r>
          </w:p>
          <w:p w14:paraId="2382F1CF" w14:textId="77777777" w:rsidR="00D831BD" w:rsidRPr="00945875" w:rsidRDefault="00763B41" w:rsidP="00985941">
            <w:pPr>
              <w:pStyle w:val="TableTextS5"/>
              <w:spacing w:before="30" w:after="30"/>
            </w:pPr>
            <w:r w:rsidRPr="00945875">
              <w:tab/>
            </w:r>
            <w:r w:rsidRPr="00945875">
              <w:tab/>
            </w:r>
            <w:r w:rsidRPr="00945875">
              <w:tab/>
            </w:r>
            <w:r w:rsidRPr="00945875">
              <w:tab/>
            </w:r>
            <w:r w:rsidRPr="00945875">
              <w:rPr>
                <w:rStyle w:val="Artref"/>
              </w:rPr>
              <w:t>5.519</w:t>
            </w:r>
            <w:r w:rsidRPr="00945875">
              <w:t xml:space="preserve">  </w:t>
            </w:r>
            <w:r w:rsidRPr="00945875">
              <w:rPr>
                <w:rStyle w:val="Artref"/>
              </w:rPr>
              <w:t>5.521</w:t>
            </w:r>
          </w:p>
        </w:tc>
      </w:tr>
    </w:tbl>
    <w:p w14:paraId="13A690D7" w14:textId="21E2B8EF" w:rsidR="00C1088C" w:rsidRPr="00945875" w:rsidRDefault="00C1088C" w:rsidP="00985941">
      <w:pPr>
        <w:pStyle w:val="Reasons"/>
      </w:pPr>
    </w:p>
    <w:p w14:paraId="780F3C41" w14:textId="77777777" w:rsidR="00C1088C" w:rsidRPr="00945875" w:rsidRDefault="00763B41" w:rsidP="00985941">
      <w:pPr>
        <w:pStyle w:val="Proposal"/>
      </w:pPr>
      <w:r w:rsidRPr="00945875">
        <w:t>MOD</w:t>
      </w:r>
      <w:r w:rsidRPr="00945875">
        <w:tab/>
        <w:t>RCC/85A16/2</w:t>
      </w:r>
      <w:r w:rsidRPr="00945875">
        <w:rPr>
          <w:vanish/>
          <w:color w:val="7F7F7F" w:themeColor="text1" w:themeTint="80"/>
          <w:vertAlign w:val="superscript"/>
        </w:rPr>
        <w:t>#1881</w:t>
      </w:r>
    </w:p>
    <w:p w14:paraId="7B8773A2" w14:textId="77777777" w:rsidR="00D831BD" w:rsidRPr="00945875" w:rsidRDefault="00763B41" w:rsidP="00985941">
      <w:pPr>
        <w:pStyle w:val="Tabletitle"/>
      </w:pPr>
      <w:r w:rsidRPr="00945875">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D831BD" w:rsidRPr="00945875" w14:paraId="4A867F48" w14:textId="77777777" w:rsidTr="00D831BD">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66C0EF5" w14:textId="77777777" w:rsidR="00D831BD" w:rsidRPr="00945875" w:rsidRDefault="00763B41" w:rsidP="00985941">
            <w:pPr>
              <w:pStyle w:val="Tablehead"/>
            </w:pPr>
            <w:r w:rsidRPr="00945875">
              <w:t>Attribution aux services</w:t>
            </w:r>
          </w:p>
        </w:tc>
      </w:tr>
      <w:tr w:rsidR="00D831BD" w:rsidRPr="00945875" w14:paraId="00A73A37" w14:textId="77777777" w:rsidTr="00D831BD">
        <w:trPr>
          <w:cantSplit/>
          <w:jc w:val="center"/>
        </w:trPr>
        <w:tc>
          <w:tcPr>
            <w:tcW w:w="3119" w:type="dxa"/>
            <w:tcBorders>
              <w:top w:val="single" w:sz="6" w:space="0" w:color="auto"/>
              <w:left w:val="single" w:sz="6" w:space="0" w:color="auto"/>
              <w:right w:val="single" w:sz="6" w:space="0" w:color="auto"/>
            </w:tcBorders>
          </w:tcPr>
          <w:p w14:paraId="24CDC26D" w14:textId="77777777" w:rsidR="00D831BD" w:rsidRPr="00945875" w:rsidRDefault="00763B41" w:rsidP="00985941">
            <w:pPr>
              <w:pStyle w:val="Tablehead"/>
            </w:pPr>
            <w:r w:rsidRPr="00945875">
              <w:t>Région 1</w:t>
            </w:r>
          </w:p>
        </w:tc>
        <w:tc>
          <w:tcPr>
            <w:tcW w:w="3118" w:type="dxa"/>
            <w:tcBorders>
              <w:top w:val="single" w:sz="6" w:space="0" w:color="auto"/>
              <w:left w:val="single" w:sz="6" w:space="0" w:color="auto"/>
              <w:right w:val="single" w:sz="6" w:space="0" w:color="auto"/>
            </w:tcBorders>
          </w:tcPr>
          <w:p w14:paraId="04A89E34" w14:textId="77777777" w:rsidR="00D831BD" w:rsidRPr="00945875" w:rsidRDefault="00763B41" w:rsidP="00985941">
            <w:pPr>
              <w:pStyle w:val="Tablehead"/>
            </w:pPr>
            <w:r w:rsidRPr="00945875">
              <w:t>Région 2</w:t>
            </w:r>
          </w:p>
        </w:tc>
        <w:tc>
          <w:tcPr>
            <w:tcW w:w="3119" w:type="dxa"/>
            <w:tcBorders>
              <w:top w:val="single" w:sz="6" w:space="0" w:color="auto"/>
              <w:left w:val="single" w:sz="6" w:space="0" w:color="auto"/>
              <w:right w:val="single" w:sz="6" w:space="0" w:color="auto"/>
            </w:tcBorders>
          </w:tcPr>
          <w:p w14:paraId="53C9D2C2" w14:textId="77777777" w:rsidR="00D831BD" w:rsidRPr="00945875" w:rsidRDefault="00763B41" w:rsidP="00985941">
            <w:pPr>
              <w:pStyle w:val="Tablehead"/>
            </w:pPr>
            <w:r w:rsidRPr="00945875">
              <w:t>Région 3</w:t>
            </w:r>
          </w:p>
        </w:tc>
      </w:tr>
      <w:tr w:rsidR="00D831BD" w:rsidRPr="00945875" w14:paraId="54B73920" w14:textId="77777777" w:rsidTr="00D831BD">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2A710C60" w14:textId="77777777" w:rsidR="00D831BD" w:rsidRPr="00945875" w:rsidRDefault="00763B41" w:rsidP="00985941">
            <w:pPr>
              <w:pStyle w:val="TableTextS5"/>
            </w:pPr>
            <w:r w:rsidRPr="00945875">
              <w:rPr>
                <w:rStyle w:val="Tablefreq"/>
              </w:rPr>
              <w:t>18,4-18,6</w:t>
            </w:r>
            <w:r w:rsidRPr="00945875">
              <w:tab/>
              <w:t>FIXE</w:t>
            </w:r>
          </w:p>
          <w:p w14:paraId="4DF481C9" w14:textId="77777777" w:rsidR="00D831BD" w:rsidRPr="00945875" w:rsidRDefault="00763B41" w:rsidP="00985941">
            <w:pPr>
              <w:pStyle w:val="TableTextS5"/>
              <w:tabs>
                <w:tab w:val="clear" w:pos="170"/>
                <w:tab w:val="left" w:pos="171"/>
              </w:tabs>
              <w:ind w:left="3289" w:hanging="3289"/>
            </w:pPr>
            <w:r w:rsidRPr="00945875">
              <w:tab/>
            </w:r>
            <w:r w:rsidRPr="00945875">
              <w:tab/>
            </w:r>
            <w:r w:rsidRPr="00945875">
              <w:tab/>
            </w:r>
            <w:r w:rsidRPr="00945875">
              <w:tab/>
              <w:t xml:space="preserve">FIXE PAR SATELLITE (espace vers Terre)  </w:t>
            </w:r>
            <w:r w:rsidRPr="00945875">
              <w:rPr>
                <w:rStyle w:val="Artref"/>
              </w:rPr>
              <w:t>5.484A  5.516B  5.517A</w:t>
            </w:r>
            <w:ins w:id="15" w:author="french" w:date="2022-11-01T10:06:00Z">
              <w:r w:rsidRPr="00945875">
                <w:rPr>
                  <w:rStyle w:val="Artref"/>
                </w:rPr>
                <w:t xml:space="preserve">  </w:t>
              </w:r>
              <w:r w:rsidRPr="00945875">
                <w:t>ADD </w:t>
              </w:r>
              <w:r w:rsidRPr="00945875">
                <w:rPr>
                  <w:rStyle w:val="Artdef"/>
                  <w:b w:val="0"/>
                </w:rPr>
                <w:t>5.A116</w:t>
              </w:r>
            </w:ins>
          </w:p>
          <w:p w14:paraId="3823E93A" w14:textId="77777777" w:rsidR="00D831BD" w:rsidRPr="00945875" w:rsidRDefault="00763B41" w:rsidP="00985941">
            <w:pPr>
              <w:pStyle w:val="TableTextS5"/>
            </w:pPr>
            <w:r w:rsidRPr="00945875">
              <w:tab/>
            </w:r>
            <w:r w:rsidRPr="00945875">
              <w:tab/>
            </w:r>
            <w:r w:rsidRPr="00945875">
              <w:tab/>
            </w:r>
            <w:r w:rsidRPr="00945875">
              <w:tab/>
              <w:t>MOBILE</w:t>
            </w:r>
          </w:p>
        </w:tc>
      </w:tr>
      <w:tr w:rsidR="00D831BD" w:rsidRPr="00945875" w14:paraId="7710A54E" w14:textId="77777777" w:rsidTr="00D831BD">
        <w:trPr>
          <w:cantSplit/>
          <w:jc w:val="center"/>
        </w:trPr>
        <w:tc>
          <w:tcPr>
            <w:tcW w:w="3119" w:type="dxa"/>
            <w:tcBorders>
              <w:left w:val="single" w:sz="6" w:space="0" w:color="auto"/>
              <w:bottom w:val="single" w:sz="6" w:space="0" w:color="auto"/>
            </w:tcBorders>
          </w:tcPr>
          <w:p w14:paraId="14175F6A" w14:textId="77777777" w:rsidR="00D831BD" w:rsidRPr="00945875" w:rsidRDefault="00763B41" w:rsidP="00985941">
            <w:pPr>
              <w:pStyle w:val="TableTextS5"/>
              <w:rPr>
                <w:rStyle w:val="Artref"/>
                <w:sz w:val="24"/>
              </w:rPr>
            </w:pPr>
            <w:r w:rsidRPr="00945875">
              <w:rPr>
                <w:rStyle w:val="Artref"/>
              </w:rPr>
              <w:t>...</w:t>
            </w:r>
          </w:p>
        </w:tc>
        <w:tc>
          <w:tcPr>
            <w:tcW w:w="3118" w:type="dxa"/>
            <w:tcBorders>
              <w:left w:val="nil"/>
              <w:bottom w:val="single" w:sz="6" w:space="0" w:color="auto"/>
            </w:tcBorders>
          </w:tcPr>
          <w:p w14:paraId="5FB4105D" w14:textId="77777777" w:rsidR="00D831BD" w:rsidRPr="00945875" w:rsidRDefault="00D831BD" w:rsidP="00985941">
            <w:pPr>
              <w:pStyle w:val="TableTextS5"/>
              <w:rPr>
                <w:rStyle w:val="Artref"/>
              </w:rPr>
            </w:pPr>
          </w:p>
        </w:tc>
        <w:tc>
          <w:tcPr>
            <w:tcW w:w="3119" w:type="dxa"/>
            <w:tcBorders>
              <w:left w:val="nil"/>
              <w:bottom w:val="single" w:sz="6" w:space="0" w:color="auto"/>
              <w:right w:val="single" w:sz="6" w:space="0" w:color="auto"/>
            </w:tcBorders>
          </w:tcPr>
          <w:p w14:paraId="19E4BC18" w14:textId="77777777" w:rsidR="00D831BD" w:rsidRPr="00945875" w:rsidRDefault="00D831BD" w:rsidP="00985941">
            <w:pPr>
              <w:pStyle w:val="TableTextS5"/>
              <w:rPr>
                <w:rStyle w:val="Artref"/>
              </w:rPr>
            </w:pPr>
          </w:p>
        </w:tc>
      </w:tr>
      <w:tr w:rsidR="00D831BD" w:rsidRPr="00945875" w14:paraId="479650FC" w14:textId="77777777" w:rsidTr="00D831BD">
        <w:trPr>
          <w:cantSplit/>
          <w:jc w:val="center"/>
        </w:trPr>
        <w:tc>
          <w:tcPr>
            <w:tcW w:w="9356" w:type="dxa"/>
            <w:gridSpan w:val="3"/>
            <w:tcBorders>
              <w:left w:val="single" w:sz="6" w:space="0" w:color="auto"/>
              <w:bottom w:val="single" w:sz="4" w:space="0" w:color="auto"/>
              <w:right w:val="single" w:sz="6" w:space="0" w:color="auto"/>
            </w:tcBorders>
          </w:tcPr>
          <w:p w14:paraId="54A29134" w14:textId="77777777" w:rsidR="00D831BD" w:rsidRPr="00945875" w:rsidRDefault="00763B41" w:rsidP="00985941">
            <w:pPr>
              <w:pStyle w:val="TableTextS5"/>
            </w:pPr>
            <w:r w:rsidRPr="00945875">
              <w:rPr>
                <w:rStyle w:val="Tablefreq"/>
              </w:rPr>
              <w:lastRenderedPageBreak/>
              <w:t>18,8-19,3</w:t>
            </w:r>
            <w:r w:rsidRPr="00945875">
              <w:tab/>
              <w:t>FIXE</w:t>
            </w:r>
          </w:p>
          <w:p w14:paraId="7BA95912" w14:textId="77777777" w:rsidR="00D831BD" w:rsidRPr="00945875" w:rsidRDefault="00763B41" w:rsidP="00985941">
            <w:pPr>
              <w:pStyle w:val="TableTextS5"/>
              <w:tabs>
                <w:tab w:val="clear" w:pos="170"/>
                <w:tab w:val="left" w:pos="171"/>
              </w:tabs>
              <w:ind w:left="3289" w:hanging="3289"/>
              <w:rPr>
                <w:rStyle w:val="Artref"/>
              </w:rPr>
            </w:pPr>
            <w:r w:rsidRPr="00945875">
              <w:tab/>
            </w:r>
            <w:r w:rsidRPr="00945875">
              <w:tab/>
            </w:r>
            <w:r w:rsidRPr="00945875">
              <w:tab/>
            </w:r>
            <w:r w:rsidRPr="00945875">
              <w:tab/>
              <w:t xml:space="preserve">FIXE PAR SATELLITE (espace vers Terre)  </w:t>
            </w:r>
            <w:r w:rsidRPr="00945875">
              <w:rPr>
                <w:rStyle w:val="Artref"/>
              </w:rPr>
              <w:t>5.516B  5.517A  5.523A</w:t>
            </w:r>
            <w:ins w:id="16" w:author="french" w:date="2022-11-01T10:08:00Z">
              <w:r w:rsidRPr="00945875">
                <w:rPr>
                  <w:rStyle w:val="Artref"/>
                </w:rPr>
                <w:t xml:space="preserve">  </w:t>
              </w:r>
              <w:r w:rsidRPr="00945875">
                <w:t>ADD </w:t>
              </w:r>
              <w:r w:rsidRPr="00945875">
                <w:rPr>
                  <w:rStyle w:val="Artdef"/>
                  <w:b w:val="0"/>
                </w:rPr>
                <w:t>5.A116</w:t>
              </w:r>
            </w:ins>
          </w:p>
          <w:p w14:paraId="2ACAF7EF" w14:textId="77777777" w:rsidR="00D831BD" w:rsidRPr="00945875" w:rsidRDefault="00763B41" w:rsidP="00985941">
            <w:pPr>
              <w:pStyle w:val="TableTextS5"/>
            </w:pPr>
            <w:r w:rsidRPr="00945875">
              <w:tab/>
            </w:r>
            <w:r w:rsidRPr="00945875">
              <w:tab/>
            </w:r>
            <w:r w:rsidRPr="00945875">
              <w:tab/>
            </w:r>
            <w:r w:rsidRPr="00945875">
              <w:tab/>
              <w:t>MOBILE</w:t>
            </w:r>
          </w:p>
        </w:tc>
      </w:tr>
      <w:tr w:rsidR="00D831BD" w:rsidRPr="00945875" w14:paraId="5BE4B787" w14:textId="77777777" w:rsidTr="00D831BD">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CADA01F" w14:textId="77777777" w:rsidR="00D831BD" w:rsidRPr="00945875" w:rsidRDefault="00763B41" w:rsidP="00985941">
            <w:pPr>
              <w:pStyle w:val="TableTextS5"/>
            </w:pPr>
            <w:r w:rsidRPr="00945875">
              <w:t>...</w:t>
            </w:r>
          </w:p>
        </w:tc>
      </w:tr>
      <w:tr w:rsidR="00D831BD" w:rsidRPr="00945875" w14:paraId="33BE3659" w14:textId="77777777" w:rsidTr="00D831BD">
        <w:trPr>
          <w:cantSplit/>
          <w:jc w:val="center"/>
        </w:trPr>
        <w:tc>
          <w:tcPr>
            <w:tcW w:w="3119" w:type="dxa"/>
            <w:tcBorders>
              <w:top w:val="single" w:sz="4" w:space="0" w:color="auto"/>
              <w:left w:val="single" w:sz="6" w:space="0" w:color="auto"/>
              <w:right w:val="single" w:sz="6" w:space="0" w:color="auto"/>
            </w:tcBorders>
          </w:tcPr>
          <w:p w14:paraId="70619007" w14:textId="77777777" w:rsidR="00D831BD" w:rsidRPr="00945875" w:rsidRDefault="00763B41" w:rsidP="00985941">
            <w:pPr>
              <w:pStyle w:val="TableTextS5"/>
              <w:spacing w:before="20" w:after="20"/>
              <w:rPr>
                <w:rStyle w:val="Tablefreq"/>
              </w:rPr>
            </w:pPr>
            <w:r w:rsidRPr="00945875">
              <w:rPr>
                <w:rStyle w:val="Tablefreq"/>
              </w:rPr>
              <w:t>19,7-20,1</w:t>
            </w:r>
          </w:p>
          <w:p w14:paraId="69DF6283" w14:textId="77777777" w:rsidR="00D831BD" w:rsidRPr="00945875" w:rsidRDefault="00763B41" w:rsidP="00985941">
            <w:pPr>
              <w:pStyle w:val="TableTextS5"/>
            </w:pPr>
            <w:r w:rsidRPr="00945875">
              <w:t>FIXE PAR SATELLITE</w:t>
            </w:r>
            <w:r w:rsidRPr="00945875">
              <w:br/>
              <w:t xml:space="preserve">(espace vers Terre)  </w:t>
            </w:r>
            <w:r w:rsidRPr="00945875">
              <w:rPr>
                <w:rStyle w:val="Artref"/>
              </w:rPr>
              <w:t>5.484A  5.484B  5.516B  5.527A</w:t>
            </w:r>
            <w:ins w:id="17" w:author="french" w:date="2022-11-01T10:10:00Z">
              <w:r w:rsidRPr="00945875">
                <w:rPr>
                  <w:rStyle w:val="Artref"/>
                </w:rPr>
                <w:t xml:space="preserve">  </w:t>
              </w:r>
              <w:r w:rsidRPr="00945875">
                <w:t>ADD </w:t>
              </w:r>
              <w:r w:rsidRPr="00945875">
                <w:rPr>
                  <w:rStyle w:val="Artdef"/>
                  <w:b w:val="0"/>
                  <w:bCs/>
                </w:rPr>
                <w:t>5.A116</w:t>
              </w:r>
            </w:ins>
          </w:p>
          <w:p w14:paraId="39D3331A" w14:textId="77777777" w:rsidR="00D831BD" w:rsidRPr="00945875" w:rsidRDefault="00763B41" w:rsidP="00985941">
            <w:pPr>
              <w:pStyle w:val="TableTextS5"/>
            </w:pPr>
            <w:r w:rsidRPr="00945875">
              <w:t>Mobile par satellite</w:t>
            </w:r>
            <w:r w:rsidRPr="00945875">
              <w:br/>
              <w:t>(espace vers Terre)</w:t>
            </w:r>
          </w:p>
        </w:tc>
        <w:tc>
          <w:tcPr>
            <w:tcW w:w="3118" w:type="dxa"/>
            <w:tcBorders>
              <w:top w:val="single" w:sz="4" w:space="0" w:color="auto"/>
              <w:left w:val="single" w:sz="6" w:space="0" w:color="auto"/>
              <w:right w:val="single" w:sz="6" w:space="0" w:color="auto"/>
            </w:tcBorders>
          </w:tcPr>
          <w:p w14:paraId="765C3B6B" w14:textId="77777777" w:rsidR="00D831BD" w:rsidRPr="00945875" w:rsidRDefault="00763B41" w:rsidP="00985941">
            <w:pPr>
              <w:pStyle w:val="TableTextS5"/>
              <w:spacing w:before="20" w:after="20"/>
              <w:rPr>
                <w:rStyle w:val="Tablefreq"/>
              </w:rPr>
            </w:pPr>
            <w:r w:rsidRPr="00945875">
              <w:rPr>
                <w:rStyle w:val="Tablefreq"/>
              </w:rPr>
              <w:t>19,7-20,1</w:t>
            </w:r>
          </w:p>
          <w:p w14:paraId="4B6062F1" w14:textId="77777777" w:rsidR="00D831BD" w:rsidRPr="00945875" w:rsidRDefault="00763B41" w:rsidP="00985941">
            <w:pPr>
              <w:pStyle w:val="TableTextS5"/>
            </w:pPr>
            <w:r w:rsidRPr="00945875">
              <w:t>FIXE PAR SATELLITE</w:t>
            </w:r>
            <w:r w:rsidRPr="00945875">
              <w:br/>
              <w:t xml:space="preserve">(espace vers Terre)  </w:t>
            </w:r>
            <w:r w:rsidRPr="00945875">
              <w:rPr>
                <w:rStyle w:val="Artref"/>
              </w:rPr>
              <w:t>5.484A  5.484B  5.516B  5.527A</w:t>
            </w:r>
            <w:ins w:id="18" w:author="french" w:date="2022-11-01T10:10:00Z">
              <w:r w:rsidRPr="00945875">
                <w:rPr>
                  <w:rStyle w:val="Artref"/>
                </w:rPr>
                <w:t xml:space="preserve">  </w:t>
              </w:r>
              <w:r w:rsidRPr="00945875">
                <w:t>ADD </w:t>
              </w:r>
              <w:r w:rsidRPr="00945875">
                <w:rPr>
                  <w:rStyle w:val="Artdef"/>
                  <w:b w:val="0"/>
                </w:rPr>
                <w:t>5.A116</w:t>
              </w:r>
            </w:ins>
          </w:p>
          <w:p w14:paraId="4BC0A71E" w14:textId="77777777" w:rsidR="00D831BD" w:rsidRPr="00945875" w:rsidRDefault="00763B41" w:rsidP="00985941">
            <w:pPr>
              <w:pStyle w:val="TableTextS5"/>
            </w:pPr>
            <w:r w:rsidRPr="00945875">
              <w:t>MOBILE PAR SATELLITE</w:t>
            </w:r>
            <w:r w:rsidRPr="00945875">
              <w:br/>
              <w:t>(espace vers Terre)</w:t>
            </w:r>
          </w:p>
        </w:tc>
        <w:tc>
          <w:tcPr>
            <w:tcW w:w="3119" w:type="dxa"/>
            <w:tcBorders>
              <w:top w:val="single" w:sz="4" w:space="0" w:color="auto"/>
              <w:left w:val="single" w:sz="6" w:space="0" w:color="auto"/>
              <w:right w:val="single" w:sz="6" w:space="0" w:color="auto"/>
            </w:tcBorders>
          </w:tcPr>
          <w:p w14:paraId="38D8157F" w14:textId="77777777" w:rsidR="00D831BD" w:rsidRPr="00945875" w:rsidRDefault="00763B41" w:rsidP="00985941">
            <w:pPr>
              <w:pStyle w:val="TableTextS5"/>
              <w:spacing w:before="20" w:after="20"/>
              <w:rPr>
                <w:rStyle w:val="Tablefreq"/>
              </w:rPr>
            </w:pPr>
            <w:r w:rsidRPr="00945875">
              <w:rPr>
                <w:rStyle w:val="Tablefreq"/>
              </w:rPr>
              <w:t>19,7-20,1</w:t>
            </w:r>
          </w:p>
          <w:p w14:paraId="54BD7CAE" w14:textId="77777777" w:rsidR="00D831BD" w:rsidRPr="00945875" w:rsidRDefault="00763B41" w:rsidP="00985941">
            <w:pPr>
              <w:pStyle w:val="TableTextS5"/>
            </w:pPr>
            <w:r w:rsidRPr="00945875">
              <w:t>FIXE PAR SATELLITE</w:t>
            </w:r>
            <w:r w:rsidRPr="00945875">
              <w:br/>
              <w:t xml:space="preserve">(espace vers Terre)  </w:t>
            </w:r>
            <w:r w:rsidRPr="00945875">
              <w:rPr>
                <w:rStyle w:val="Artref"/>
              </w:rPr>
              <w:t>5.484A  5.484B  5.516B  5.527A</w:t>
            </w:r>
            <w:ins w:id="19" w:author="french" w:date="2022-11-01T10:10:00Z">
              <w:r w:rsidRPr="00945875">
                <w:rPr>
                  <w:rStyle w:val="Artref"/>
                </w:rPr>
                <w:t xml:space="preserve">  </w:t>
              </w:r>
              <w:r w:rsidRPr="00945875">
                <w:t>ADD </w:t>
              </w:r>
              <w:r w:rsidRPr="00945875">
                <w:rPr>
                  <w:rStyle w:val="Artdef"/>
                  <w:b w:val="0"/>
                </w:rPr>
                <w:t>5.A116</w:t>
              </w:r>
            </w:ins>
          </w:p>
          <w:p w14:paraId="04650D5C" w14:textId="77777777" w:rsidR="00D831BD" w:rsidRPr="00945875" w:rsidRDefault="00763B41" w:rsidP="00985941">
            <w:pPr>
              <w:pStyle w:val="TableTextS5"/>
            </w:pPr>
            <w:r w:rsidRPr="00945875">
              <w:t>Mobile par satellite</w:t>
            </w:r>
            <w:r w:rsidRPr="00945875">
              <w:br/>
              <w:t>(espace vers Terre)</w:t>
            </w:r>
          </w:p>
        </w:tc>
      </w:tr>
      <w:tr w:rsidR="00D831BD" w:rsidRPr="00945875" w14:paraId="4DD2E5AF" w14:textId="77777777" w:rsidTr="00D831BD">
        <w:trPr>
          <w:cantSplit/>
          <w:jc w:val="center"/>
        </w:trPr>
        <w:tc>
          <w:tcPr>
            <w:tcW w:w="3119" w:type="dxa"/>
            <w:tcBorders>
              <w:left w:val="single" w:sz="6" w:space="0" w:color="auto"/>
              <w:bottom w:val="single" w:sz="4" w:space="0" w:color="auto"/>
              <w:right w:val="single" w:sz="6" w:space="0" w:color="auto"/>
            </w:tcBorders>
          </w:tcPr>
          <w:p w14:paraId="2337C974" w14:textId="77777777" w:rsidR="00D831BD" w:rsidRPr="00945875" w:rsidRDefault="00763B41" w:rsidP="00985941">
            <w:pPr>
              <w:pStyle w:val="TableTextS5"/>
              <w:rPr>
                <w:rStyle w:val="Artref"/>
                <w:sz w:val="24"/>
              </w:rPr>
            </w:pPr>
            <w:r w:rsidRPr="00945875">
              <w:rPr>
                <w:rStyle w:val="Artref"/>
              </w:rPr>
              <w:br/>
              <w:t>5.524</w:t>
            </w:r>
          </w:p>
        </w:tc>
        <w:tc>
          <w:tcPr>
            <w:tcW w:w="3118" w:type="dxa"/>
            <w:tcBorders>
              <w:left w:val="single" w:sz="6" w:space="0" w:color="auto"/>
              <w:bottom w:val="single" w:sz="4" w:space="0" w:color="auto"/>
              <w:right w:val="single" w:sz="6" w:space="0" w:color="auto"/>
            </w:tcBorders>
          </w:tcPr>
          <w:p w14:paraId="2E3827CE" w14:textId="77777777" w:rsidR="00D831BD" w:rsidRPr="00945875" w:rsidRDefault="00763B41" w:rsidP="00985941">
            <w:pPr>
              <w:pStyle w:val="TableTextS5"/>
              <w:rPr>
                <w:rStyle w:val="Artref"/>
              </w:rPr>
            </w:pPr>
            <w:r w:rsidRPr="00945875">
              <w:rPr>
                <w:rStyle w:val="Artref"/>
              </w:rPr>
              <w:t>5.524  5.525  5.526  5.527  5.528  5.529</w:t>
            </w:r>
          </w:p>
        </w:tc>
        <w:tc>
          <w:tcPr>
            <w:tcW w:w="3119" w:type="dxa"/>
            <w:tcBorders>
              <w:left w:val="single" w:sz="6" w:space="0" w:color="auto"/>
              <w:bottom w:val="single" w:sz="4" w:space="0" w:color="auto"/>
              <w:right w:val="single" w:sz="6" w:space="0" w:color="auto"/>
            </w:tcBorders>
          </w:tcPr>
          <w:p w14:paraId="3B5BDA4F" w14:textId="77777777" w:rsidR="00D831BD" w:rsidRPr="00945875" w:rsidRDefault="00763B41" w:rsidP="00985941">
            <w:pPr>
              <w:pStyle w:val="TableTextS5"/>
              <w:rPr>
                <w:rStyle w:val="Artref"/>
              </w:rPr>
            </w:pPr>
            <w:r w:rsidRPr="00945875">
              <w:rPr>
                <w:rStyle w:val="Artref"/>
              </w:rPr>
              <w:br/>
              <w:t>5.524</w:t>
            </w:r>
          </w:p>
        </w:tc>
      </w:tr>
      <w:tr w:rsidR="00D831BD" w:rsidRPr="00945875" w14:paraId="1F481D03" w14:textId="77777777" w:rsidTr="00D831BD">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2EC25460" w14:textId="77777777" w:rsidR="00D831BD" w:rsidRPr="00945875" w:rsidRDefault="00763B41" w:rsidP="00985941">
            <w:pPr>
              <w:pStyle w:val="TableTextS5"/>
              <w:tabs>
                <w:tab w:val="clear" w:pos="170"/>
                <w:tab w:val="left" w:pos="171"/>
              </w:tabs>
              <w:ind w:left="3289" w:hanging="3289"/>
            </w:pPr>
            <w:r w:rsidRPr="00945875">
              <w:rPr>
                <w:rStyle w:val="Tablefreq"/>
              </w:rPr>
              <w:t>20,1-20,2</w:t>
            </w:r>
            <w:r w:rsidRPr="00945875">
              <w:rPr>
                <w:b/>
              </w:rPr>
              <w:tab/>
            </w:r>
            <w:r w:rsidRPr="00945875">
              <w:t xml:space="preserve">FIXE PAR SATELLITE (espace vers Terre)  </w:t>
            </w:r>
            <w:r w:rsidRPr="00945875">
              <w:rPr>
                <w:rStyle w:val="Artref"/>
              </w:rPr>
              <w:t>5.484A  5.484B  5.516B  5.527A</w:t>
            </w:r>
            <w:ins w:id="20" w:author="french" w:date="2022-11-01T10:12:00Z">
              <w:r w:rsidRPr="00945875">
                <w:rPr>
                  <w:rStyle w:val="Artref"/>
                </w:rPr>
                <w:t xml:space="preserve">  </w:t>
              </w:r>
              <w:r w:rsidRPr="00945875">
                <w:t>ADD </w:t>
              </w:r>
              <w:r w:rsidRPr="00945875">
                <w:rPr>
                  <w:rStyle w:val="Artdef"/>
                  <w:b w:val="0"/>
                </w:rPr>
                <w:t>5.A116</w:t>
              </w:r>
            </w:ins>
          </w:p>
          <w:p w14:paraId="702BACA1" w14:textId="77777777" w:rsidR="00D831BD" w:rsidRPr="00945875" w:rsidRDefault="00763B41" w:rsidP="00985941">
            <w:pPr>
              <w:pStyle w:val="TableTextS5"/>
            </w:pPr>
            <w:r w:rsidRPr="00945875">
              <w:tab/>
            </w:r>
            <w:r w:rsidRPr="00945875">
              <w:tab/>
            </w:r>
            <w:r w:rsidRPr="00945875">
              <w:tab/>
            </w:r>
            <w:r w:rsidRPr="00945875">
              <w:tab/>
              <w:t>MOBILE PAR SATELLITE (espace vers Terre)</w:t>
            </w:r>
          </w:p>
          <w:p w14:paraId="568AA0D0" w14:textId="77777777" w:rsidR="00D831BD" w:rsidRPr="00945875" w:rsidRDefault="00763B41" w:rsidP="00985941">
            <w:pPr>
              <w:pStyle w:val="TableTextS5"/>
            </w:pPr>
            <w:r w:rsidRPr="00945875">
              <w:tab/>
            </w:r>
            <w:r w:rsidRPr="00945875">
              <w:tab/>
            </w:r>
            <w:r w:rsidRPr="00945875">
              <w:tab/>
            </w:r>
            <w:r w:rsidRPr="00945875">
              <w:tab/>
            </w:r>
            <w:r w:rsidRPr="00945875">
              <w:rPr>
                <w:rStyle w:val="Artref"/>
              </w:rPr>
              <w:t>5.524</w:t>
            </w:r>
            <w:r w:rsidRPr="00945875">
              <w:t xml:space="preserve">  </w:t>
            </w:r>
            <w:r w:rsidRPr="00945875">
              <w:rPr>
                <w:rStyle w:val="Artref"/>
              </w:rPr>
              <w:t>5.525</w:t>
            </w:r>
            <w:r w:rsidRPr="00945875">
              <w:t xml:space="preserve">  </w:t>
            </w:r>
            <w:r w:rsidRPr="00945875">
              <w:rPr>
                <w:rStyle w:val="Artref"/>
              </w:rPr>
              <w:t>5.526</w:t>
            </w:r>
            <w:r w:rsidRPr="00945875">
              <w:t xml:space="preserve">  </w:t>
            </w:r>
            <w:r w:rsidRPr="00945875">
              <w:rPr>
                <w:rStyle w:val="Artref"/>
              </w:rPr>
              <w:t>5.527</w:t>
            </w:r>
            <w:r w:rsidRPr="00945875">
              <w:t xml:space="preserve">  </w:t>
            </w:r>
            <w:r w:rsidRPr="00945875">
              <w:rPr>
                <w:rStyle w:val="Artref"/>
              </w:rPr>
              <w:t>5.528</w:t>
            </w:r>
          </w:p>
        </w:tc>
      </w:tr>
    </w:tbl>
    <w:p w14:paraId="5521A1FD" w14:textId="03B8E0C2" w:rsidR="00C1088C" w:rsidRPr="00945875" w:rsidRDefault="00C1088C" w:rsidP="00985941">
      <w:pPr>
        <w:pStyle w:val="Reasons"/>
      </w:pPr>
    </w:p>
    <w:p w14:paraId="065057E8" w14:textId="77777777" w:rsidR="00C1088C" w:rsidRPr="00945875" w:rsidRDefault="00763B41" w:rsidP="00985941">
      <w:pPr>
        <w:pStyle w:val="Proposal"/>
      </w:pPr>
      <w:r w:rsidRPr="00945875">
        <w:t>MOD</w:t>
      </w:r>
      <w:r w:rsidRPr="00945875">
        <w:tab/>
        <w:t>RCC/85A16/3</w:t>
      </w:r>
      <w:r w:rsidRPr="00945875">
        <w:rPr>
          <w:vanish/>
          <w:color w:val="7F7F7F" w:themeColor="text1" w:themeTint="80"/>
          <w:vertAlign w:val="superscript"/>
        </w:rPr>
        <w:t>#1882</w:t>
      </w:r>
    </w:p>
    <w:p w14:paraId="53490F76" w14:textId="77777777" w:rsidR="00D831BD" w:rsidRPr="00945875" w:rsidRDefault="00763B41" w:rsidP="00985941">
      <w:pPr>
        <w:pStyle w:val="Tabletitle"/>
      </w:pPr>
      <w:r w:rsidRPr="00945875">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D831BD" w:rsidRPr="00945875" w14:paraId="01B14E02" w14:textId="77777777" w:rsidTr="00D831BD">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4E2F3D7" w14:textId="77777777" w:rsidR="00D831BD" w:rsidRPr="00945875" w:rsidRDefault="00763B41" w:rsidP="00985941">
            <w:pPr>
              <w:pStyle w:val="Tablehead"/>
            </w:pPr>
            <w:r w:rsidRPr="00945875">
              <w:t>Attribution aux services</w:t>
            </w:r>
          </w:p>
        </w:tc>
      </w:tr>
      <w:tr w:rsidR="00D831BD" w:rsidRPr="00945875" w14:paraId="5FDE92AE" w14:textId="77777777" w:rsidTr="00D831BD">
        <w:trPr>
          <w:cantSplit/>
          <w:jc w:val="center"/>
        </w:trPr>
        <w:tc>
          <w:tcPr>
            <w:tcW w:w="3119" w:type="dxa"/>
            <w:tcBorders>
              <w:top w:val="single" w:sz="6" w:space="0" w:color="auto"/>
              <w:left w:val="single" w:sz="6" w:space="0" w:color="auto"/>
              <w:bottom w:val="single" w:sz="4" w:space="0" w:color="auto"/>
              <w:right w:val="single" w:sz="6" w:space="0" w:color="auto"/>
            </w:tcBorders>
          </w:tcPr>
          <w:p w14:paraId="0A0A6079" w14:textId="77777777" w:rsidR="00D831BD" w:rsidRPr="00945875" w:rsidRDefault="00763B41" w:rsidP="00985941">
            <w:pPr>
              <w:pStyle w:val="Tablehead"/>
            </w:pPr>
            <w:r w:rsidRPr="00945875">
              <w:t>Région 1</w:t>
            </w:r>
          </w:p>
        </w:tc>
        <w:tc>
          <w:tcPr>
            <w:tcW w:w="3118" w:type="dxa"/>
            <w:tcBorders>
              <w:top w:val="single" w:sz="6" w:space="0" w:color="auto"/>
              <w:left w:val="single" w:sz="6" w:space="0" w:color="auto"/>
              <w:bottom w:val="single" w:sz="4" w:space="0" w:color="auto"/>
              <w:right w:val="single" w:sz="6" w:space="0" w:color="auto"/>
            </w:tcBorders>
          </w:tcPr>
          <w:p w14:paraId="4B23A8D9" w14:textId="77777777" w:rsidR="00D831BD" w:rsidRPr="00945875" w:rsidRDefault="00763B41" w:rsidP="00985941">
            <w:pPr>
              <w:pStyle w:val="Tablehead"/>
            </w:pPr>
            <w:r w:rsidRPr="00945875">
              <w:t>Région 2</w:t>
            </w:r>
          </w:p>
        </w:tc>
        <w:tc>
          <w:tcPr>
            <w:tcW w:w="3119" w:type="dxa"/>
            <w:tcBorders>
              <w:top w:val="single" w:sz="6" w:space="0" w:color="auto"/>
              <w:left w:val="single" w:sz="6" w:space="0" w:color="auto"/>
              <w:bottom w:val="single" w:sz="4" w:space="0" w:color="auto"/>
              <w:right w:val="single" w:sz="6" w:space="0" w:color="auto"/>
            </w:tcBorders>
          </w:tcPr>
          <w:p w14:paraId="321161B8" w14:textId="77777777" w:rsidR="00D831BD" w:rsidRPr="00945875" w:rsidRDefault="00763B41" w:rsidP="00985941">
            <w:pPr>
              <w:pStyle w:val="Tablehead"/>
            </w:pPr>
            <w:r w:rsidRPr="00945875">
              <w:t>Région 3</w:t>
            </w:r>
          </w:p>
        </w:tc>
      </w:tr>
      <w:tr w:rsidR="00D831BD" w:rsidRPr="00945875" w14:paraId="70F82785" w14:textId="77777777" w:rsidTr="00D831BD">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78ADF7F2" w14:textId="77777777" w:rsidR="00D831BD" w:rsidRPr="00945875" w:rsidRDefault="00763B41" w:rsidP="00985941">
            <w:pPr>
              <w:pStyle w:val="TableTextS5"/>
            </w:pPr>
            <w:r w:rsidRPr="00945875">
              <w:rPr>
                <w:rStyle w:val="Tablefreq"/>
              </w:rPr>
              <w:t>27,5-28,5</w:t>
            </w:r>
            <w:r w:rsidRPr="00945875">
              <w:rPr>
                <w:rStyle w:val="Tablefreq"/>
                <w:bCs/>
              </w:rPr>
              <w:tab/>
            </w:r>
            <w:r w:rsidRPr="00945875">
              <w:t xml:space="preserve">FIXE  </w:t>
            </w:r>
            <w:r w:rsidRPr="00945875">
              <w:rPr>
                <w:rStyle w:val="Artref"/>
              </w:rPr>
              <w:t>5.537A</w:t>
            </w:r>
          </w:p>
          <w:p w14:paraId="450DFDD8" w14:textId="77777777" w:rsidR="00D831BD" w:rsidRPr="00945875" w:rsidRDefault="00763B41" w:rsidP="00985941">
            <w:pPr>
              <w:pStyle w:val="TableTextS5"/>
              <w:tabs>
                <w:tab w:val="clear" w:pos="170"/>
                <w:tab w:val="left" w:pos="171"/>
              </w:tabs>
              <w:ind w:left="3289" w:hanging="3289"/>
            </w:pPr>
            <w:r w:rsidRPr="00945875">
              <w:tab/>
            </w:r>
            <w:r w:rsidRPr="00945875">
              <w:tab/>
            </w:r>
            <w:r w:rsidRPr="00945875">
              <w:tab/>
            </w:r>
            <w:r w:rsidRPr="00945875">
              <w:tab/>
              <w:t xml:space="preserve">FIXE PAR SATELLITE (Terre vers espace)  </w:t>
            </w:r>
            <w:r w:rsidRPr="00945875">
              <w:rPr>
                <w:rStyle w:val="Artref"/>
              </w:rPr>
              <w:t>5.484A  5.516B  5.517A  5.539</w:t>
            </w:r>
            <w:ins w:id="21" w:author="french" w:date="2022-11-01T10:14:00Z">
              <w:r w:rsidRPr="00945875">
                <w:rPr>
                  <w:rStyle w:val="Artref"/>
                </w:rPr>
                <w:t xml:space="preserve">  ADD 5.A116</w:t>
              </w:r>
            </w:ins>
          </w:p>
          <w:p w14:paraId="44D015EB" w14:textId="77777777" w:rsidR="00D831BD" w:rsidRPr="00945875" w:rsidRDefault="00763B41" w:rsidP="00985941">
            <w:pPr>
              <w:pStyle w:val="TableTextS5"/>
            </w:pPr>
            <w:r w:rsidRPr="00945875">
              <w:tab/>
            </w:r>
            <w:r w:rsidRPr="00945875">
              <w:tab/>
            </w:r>
            <w:r w:rsidRPr="00945875">
              <w:tab/>
            </w:r>
            <w:r w:rsidRPr="00945875">
              <w:tab/>
              <w:t>MOBILE</w:t>
            </w:r>
          </w:p>
          <w:p w14:paraId="7DE5B906" w14:textId="77777777" w:rsidR="00D831BD" w:rsidRPr="00945875" w:rsidRDefault="00763B41" w:rsidP="00985941">
            <w:pPr>
              <w:pStyle w:val="TableTextS5"/>
              <w:rPr>
                <w:rStyle w:val="Artref"/>
              </w:rPr>
            </w:pPr>
            <w:r w:rsidRPr="00945875">
              <w:tab/>
            </w:r>
            <w:r w:rsidRPr="00945875">
              <w:tab/>
            </w:r>
            <w:r w:rsidRPr="00945875">
              <w:tab/>
            </w:r>
            <w:r w:rsidRPr="00945875">
              <w:tab/>
            </w:r>
            <w:r w:rsidRPr="00945875">
              <w:rPr>
                <w:rStyle w:val="Artref"/>
              </w:rPr>
              <w:t>5.538  5.540</w:t>
            </w:r>
          </w:p>
        </w:tc>
      </w:tr>
      <w:tr w:rsidR="00D831BD" w:rsidRPr="00945875" w14:paraId="51AC5851" w14:textId="77777777" w:rsidTr="00D831BD">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7B10FB65" w14:textId="77777777" w:rsidR="00D831BD" w:rsidRPr="00945875" w:rsidRDefault="00763B41" w:rsidP="00985941">
            <w:pPr>
              <w:pStyle w:val="TableTextS5"/>
            </w:pPr>
            <w:r w:rsidRPr="00945875">
              <w:rPr>
                <w:rStyle w:val="Tablefreq"/>
              </w:rPr>
              <w:t>28,5-29,1</w:t>
            </w:r>
            <w:r w:rsidRPr="00945875">
              <w:rPr>
                <w:rStyle w:val="Tablefreq"/>
                <w:bCs/>
              </w:rPr>
              <w:tab/>
            </w:r>
            <w:r w:rsidRPr="00945875">
              <w:t>FIXE</w:t>
            </w:r>
          </w:p>
          <w:p w14:paraId="5589490D" w14:textId="77777777" w:rsidR="00D831BD" w:rsidRPr="00945875" w:rsidRDefault="00763B41" w:rsidP="00985941">
            <w:pPr>
              <w:pStyle w:val="TableTextS5"/>
              <w:ind w:left="3266" w:hanging="3266"/>
            </w:pPr>
            <w:r w:rsidRPr="00945875">
              <w:tab/>
            </w:r>
            <w:r w:rsidRPr="00945875">
              <w:tab/>
            </w:r>
            <w:r w:rsidRPr="00945875">
              <w:tab/>
            </w:r>
            <w:r w:rsidRPr="00945875">
              <w:tab/>
              <w:t xml:space="preserve">FIXE PAR SATELLITE (Terre vers espace)  </w:t>
            </w:r>
            <w:r w:rsidRPr="00945875">
              <w:rPr>
                <w:rStyle w:val="Artref"/>
              </w:rPr>
              <w:t>5.484A  5.516B  5.517A  5.523A  5.539</w:t>
            </w:r>
            <w:ins w:id="22" w:author="french" w:date="2022-11-01T10:15:00Z">
              <w:r w:rsidRPr="00945875">
                <w:t xml:space="preserve">  </w:t>
              </w:r>
              <w:r w:rsidRPr="00945875">
                <w:rPr>
                  <w:rStyle w:val="Artref"/>
                </w:rPr>
                <w:t>ADD 5.A116</w:t>
              </w:r>
            </w:ins>
          </w:p>
          <w:p w14:paraId="0EC45F34" w14:textId="77777777" w:rsidR="00D831BD" w:rsidRPr="00945875" w:rsidRDefault="00763B41" w:rsidP="00985941">
            <w:pPr>
              <w:pStyle w:val="TableTextS5"/>
            </w:pPr>
            <w:r w:rsidRPr="00945875">
              <w:tab/>
            </w:r>
            <w:r w:rsidRPr="00945875">
              <w:tab/>
            </w:r>
            <w:r w:rsidRPr="00945875">
              <w:tab/>
            </w:r>
            <w:r w:rsidRPr="00945875">
              <w:tab/>
              <w:t>MOBILE</w:t>
            </w:r>
          </w:p>
          <w:p w14:paraId="1E84FB73" w14:textId="77777777" w:rsidR="00D831BD" w:rsidRPr="00945875" w:rsidRDefault="00763B41" w:rsidP="00985941">
            <w:pPr>
              <w:pStyle w:val="TableTextS5"/>
            </w:pPr>
            <w:r w:rsidRPr="00945875">
              <w:tab/>
            </w:r>
            <w:r w:rsidRPr="00945875">
              <w:tab/>
            </w:r>
            <w:r w:rsidRPr="00945875">
              <w:tab/>
            </w:r>
            <w:r w:rsidRPr="00945875">
              <w:tab/>
              <w:t xml:space="preserve">Exploration de la terre par satellite (espace vers Terre)  </w:t>
            </w:r>
            <w:r w:rsidRPr="00945875">
              <w:rPr>
                <w:rStyle w:val="Artref"/>
              </w:rPr>
              <w:t>5.541</w:t>
            </w:r>
          </w:p>
          <w:p w14:paraId="6EAF2F09" w14:textId="77777777" w:rsidR="00D831BD" w:rsidRPr="00945875" w:rsidRDefault="00763B41" w:rsidP="00985941">
            <w:pPr>
              <w:pStyle w:val="TableTextS5"/>
              <w:rPr>
                <w:rStyle w:val="Tablefreq"/>
              </w:rPr>
            </w:pPr>
            <w:r w:rsidRPr="00945875">
              <w:tab/>
            </w:r>
            <w:r w:rsidRPr="00945875">
              <w:tab/>
            </w:r>
            <w:r w:rsidRPr="00945875">
              <w:tab/>
            </w:r>
            <w:r w:rsidRPr="00945875">
              <w:tab/>
            </w:r>
            <w:r w:rsidRPr="00945875">
              <w:rPr>
                <w:rStyle w:val="Artref"/>
              </w:rPr>
              <w:t>5.540</w:t>
            </w:r>
          </w:p>
        </w:tc>
      </w:tr>
      <w:tr w:rsidR="00D831BD" w:rsidRPr="00945875" w14:paraId="2D9A8808" w14:textId="77777777" w:rsidTr="00D831BD">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BC4F291" w14:textId="77777777" w:rsidR="00D831BD" w:rsidRPr="00945875" w:rsidRDefault="00763B41" w:rsidP="00985941">
            <w:pPr>
              <w:pStyle w:val="TableTextS5"/>
              <w:rPr>
                <w:rStyle w:val="Tablefreq"/>
              </w:rPr>
            </w:pPr>
            <w:r w:rsidRPr="00945875">
              <w:rPr>
                <w:rStyle w:val="Tablefreq"/>
              </w:rPr>
              <w:t>...</w:t>
            </w:r>
          </w:p>
        </w:tc>
      </w:tr>
      <w:tr w:rsidR="00D831BD" w:rsidRPr="00945875" w14:paraId="1AB9A919" w14:textId="77777777" w:rsidTr="00D831BD">
        <w:trPr>
          <w:cantSplit/>
          <w:jc w:val="center"/>
        </w:trPr>
        <w:tc>
          <w:tcPr>
            <w:tcW w:w="3119" w:type="dxa"/>
            <w:tcBorders>
              <w:top w:val="single" w:sz="6" w:space="0" w:color="auto"/>
              <w:left w:val="single" w:sz="6" w:space="0" w:color="auto"/>
              <w:right w:val="single" w:sz="6" w:space="0" w:color="auto"/>
            </w:tcBorders>
          </w:tcPr>
          <w:p w14:paraId="1C616F34" w14:textId="77777777" w:rsidR="00D831BD" w:rsidRPr="00945875" w:rsidRDefault="00763B41" w:rsidP="00985941">
            <w:pPr>
              <w:pStyle w:val="TableTextS5"/>
              <w:spacing w:before="30" w:after="30"/>
              <w:rPr>
                <w:rStyle w:val="Tablefreq"/>
              </w:rPr>
            </w:pPr>
            <w:r w:rsidRPr="00945875">
              <w:rPr>
                <w:rStyle w:val="Tablefreq"/>
              </w:rPr>
              <w:t>29,5-29,9</w:t>
            </w:r>
          </w:p>
          <w:p w14:paraId="60F3DEA1" w14:textId="77777777" w:rsidR="00D831BD" w:rsidRPr="00945875" w:rsidRDefault="00763B41" w:rsidP="00985941">
            <w:pPr>
              <w:pStyle w:val="TableTextS5"/>
              <w:spacing w:before="30" w:after="30"/>
            </w:pPr>
            <w:r w:rsidRPr="00945875">
              <w:t>FIXE PAR SATELLITE</w:t>
            </w:r>
            <w:r w:rsidRPr="00945875">
              <w:br/>
              <w:t xml:space="preserve">(Terre vers espace)  </w:t>
            </w:r>
            <w:r w:rsidRPr="00945875">
              <w:rPr>
                <w:rStyle w:val="Artref"/>
              </w:rPr>
              <w:t>5.484A</w:t>
            </w:r>
            <w:r w:rsidRPr="00945875">
              <w:t xml:space="preserve">  5.484B  </w:t>
            </w:r>
            <w:r w:rsidRPr="00945875">
              <w:rPr>
                <w:rStyle w:val="Artref"/>
              </w:rPr>
              <w:t>5.516B  5.527A</w:t>
            </w:r>
            <w:r w:rsidRPr="00945875">
              <w:t xml:space="preserve">  </w:t>
            </w:r>
            <w:r w:rsidRPr="00945875">
              <w:rPr>
                <w:rStyle w:val="Artref"/>
              </w:rPr>
              <w:t>5.539</w:t>
            </w:r>
            <w:ins w:id="23" w:author="french" w:date="2022-11-01T10:15:00Z">
              <w:r w:rsidRPr="00945875">
                <w:rPr>
                  <w:rStyle w:val="Artref"/>
                </w:rPr>
                <w:t xml:space="preserve">  ADD 5.A116</w:t>
              </w:r>
            </w:ins>
          </w:p>
          <w:p w14:paraId="06B09DEF" w14:textId="77777777" w:rsidR="00D831BD" w:rsidRPr="00945875" w:rsidRDefault="00763B41" w:rsidP="00985941">
            <w:pPr>
              <w:pStyle w:val="TableTextS5"/>
              <w:spacing w:before="30" w:after="30"/>
            </w:pPr>
            <w:r w:rsidRPr="00945875">
              <w:t>Exploration de la Terre par satellite</w:t>
            </w:r>
            <w:r w:rsidRPr="00945875">
              <w:br/>
              <w:t xml:space="preserve">(Terre vers espace)  </w:t>
            </w:r>
            <w:r w:rsidRPr="00945875">
              <w:rPr>
                <w:rStyle w:val="Artref"/>
              </w:rPr>
              <w:t>5.541</w:t>
            </w:r>
          </w:p>
          <w:p w14:paraId="40A78C54" w14:textId="77777777" w:rsidR="00D831BD" w:rsidRPr="00945875" w:rsidRDefault="00763B41" w:rsidP="00985941">
            <w:pPr>
              <w:pStyle w:val="TableTextS5"/>
              <w:spacing w:before="30" w:after="30"/>
            </w:pPr>
            <w:r w:rsidRPr="00945875">
              <w:t>Mobile par satellite</w:t>
            </w:r>
            <w:r w:rsidRPr="00945875">
              <w:br/>
              <w:t>(Terre vers espace)</w:t>
            </w:r>
          </w:p>
        </w:tc>
        <w:tc>
          <w:tcPr>
            <w:tcW w:w="3118" w:type="dxa"/>
            <w:tcBorders>
              <w:top w:val="single" w:sz="6" w:space="0" w:color="auto"/>
              <w:left w:val="single" w:sz="6" w:space="0" w:color="auto"/>
              <w:right w:val="single" w:sz="6" w:space="0" w:color="auto"/>
            </w:tcBorders>
          </w:tcPr>
          <w:p w14:paraId="76BF3653" w14:textId="77777777" w:rsidR="00D831BD" w:rsidRPr="00945875" w:rsidRDefault="00763B41" w:rsidP="00985941">
            <w:pPr>
              <w:pStyle w:val="TableTextS5"/>
              <w:spacing w:before="30" w:after="30"/>
              <w:rPr>
                <w:rStyle w:val="Tablefreq"/>
              </w:rPr>
            </w:pPr>
            <w:r w:rsidRPr="00945875">
              <w:rPr>
                <w:rStyle w:val="Tablefreq"/>
              </w:rPr>
              <w:t>29,5-29,9</w:t>
            </w:r>
          </w:p>
          <w:p w14:paraId="2093F6C1" w14:textId="77777777" w:rsidR="00D831BD" w:rsidRPr="00945875" w:rsidRDefault="00763B41" w:rsidP="00985941">
            <w:pPr>
              <w:pStyle w:val="TableTextS5"/>
              <w:spacing w:before="30" w:after="30"/>
            </w:pPr>
            <w:r w:rsidRPr="00945875">
              <w:t>FIXE PAR SATELLITE</w:t>
            </w:r>
            <w:r w:rsidRPr="00945875">
              <w:br/>
              <w:t xml:space="preserve">(Terre vers espace)  </w:t>
            </w:r>
            <w:r w:rsidRPr="00945875">
              <w:rPr>
                <w:rStyle w:val="Artref"/>
              </w:rPr>
              <w:t>5.484A</w:t>
            </w:r>
            <w:r w:rsidRPr="00945875">
              <w:t xml:space="preserve">  5.484B  </w:t>
            </w:r>
            <w:r w:rsidRPr="00945875">
              <w:rPr>
                <w:rStyle w:val="Artref"/>
              </w:rPr>
              <w:t>5.516B  5.527A</w:t>
            </w:r>
            <w:r w:rsidRPr="00945875">
              <w:t xml:space="preserve">  </w:t>
            </w:r>
            <w:r w:rsidRPr="00945875">
              <w:rPr>
                <w:rStyle w:val="Artref"/>
              </w:rPr>
              <w:t>5.539</w:t>
            </w:r>
            <w:ins w:id="24" w:author="french" w:date="2022-11-01T10:15:00Z">
              <w:r w:rsidRPr="00945875">
                <w:rPr>
                  <w:rStyle w:val="Artref"/>
                </w:rPr>
                <w:t xml:space="preserve">  ADD 5.A116</w:t>
              </w:r>
            </w:ins>
          </w:p>
          <w:p w14:paraId="676E1377" w14:textId="77777777" w:rsidR="00D831BD" w:rsidRPr="00945875" w:rsidRDefault="00763B41" w:rsidP="00985941">
            <w:pPr>
              <w:pStyle w:val="TableTextS5"/>
              <w:spacing w:before="30" w:after="30"/>
            </w:pPr>
            <w:r w:rsidRPr="00945875">
              <w:t>MOBILE PAR SATELLITE</w:t>
            </w:r>
            <w:r w:rsidRPr="00945875">
              <w:br/>
              <w:t>(Terre vers espace)</w:t>
            </w:r>
          </w:p>
          <w:p w14:paraId="04EDB5C5" w14:textId="77777777" w:rsidR="00D831BD" w:rsidRPr="00945875" w:rsidRDefault="00763B41" w:rsidP="00985941">
            <w:pPr>
              <w:pStyle w:val="TableTextS5"/>
              <w:spacing w:before="30" w:after="30"/>
            </w:pPr>
            <w:r w:rsidRPr="00945875">
              <w:t>Exploration de la Terre par satellite</w:t>
            </w:r>
            <w:r w:rsidRPr="00945875">
              <w:br/>
              <w:t xml:space="preserve">(Terre vers espace)  </w:t>
            </w:r>
            <w:r w:rsidRPr="00945875">
              <w:rPr>
                <w:rStyle w:val="Artref"/>
              </w:rPr>
              <w:t>5.541</w:t>
            </w:r>
          </w:p>
        </w:tc>
        <w:tc>
          <w:tcPr>
            <w:tcW w:w="3119" w:type="dxa"/>
            <w:tcBorders>
              <w:top w:val="single" w:sz="6" w:space="0" w:color="auto"/>
              <w:left w:val="single" w:sz="6" w:space="0" w:color="auto"/>
              <w:right w:val="single" w:sz="6" w:space="0" w:color="auto"/>
            </w:tcBorders>
          </w:tcPr>
          <w:p w14:paraId="2E62EB82" w14:textId="77777777" w:rsidR="00D831BD" w:rsidRPr="00945875" w:rsidRDefault="00763B41" w:rsidP="00985941">
            <w:pPr>
              <w:pStyle w:val="TableTextS5"/>
              <w:spacing w:before="30" w:after="30"/>
              <w:rPr>
                <w:rStyle w:val="Tablefreq"/>
              </w:rPr>
            </w:pPr>
            <w:r w:rsidRPr="00945875">
              <w:rPr>
                <w:rStyle w:val="Tablefreq"/>
              </w:rPr>
              <w:t>29,5-29,9</w:t>
            </w:r>
          </w:p>
          <w:p w14:paraId="23F1A2C2" w14:textId="77777777" w:rsidR="00D831BD" w:rsidRPr="00945875" w:rsidRDefault="00763B41" w:rsidP="00985941">
            <w:pPr>
              <w:pStyle w:val="TableTextS5"/>
              <w:spacing w:before="30" w:after="30"/>
            </w:pPr>
            <w:r w:rsidRPr="00945875">
              <w:t>FIXE PAR SATELLITE</w:t>
            </w:r>
            <w:r w:rsidRPr="00945875">
              <w:br/>
              <w:t xml:space="preserve">(Terre vers espace)  </w:t>
            </w:r>
            <w:r w:rsidRPr="00945875">
              <w:rPr>
                <w:rStyle w:val="Artref"/>
              </w:rPr>
              <w:t>5.484A</w:t>
            </w:r>
            <w:r w:rsidRPr="00945875">
              <w:t xml:space="preserve">  </w:t>
            </w:r>
            <w:r w:rsidRPr="00945875">
              <w:rPr>
                <w:rStyle w:val="Artref"/>
              </w:rPr>
              <w:t>5.484B</w:t>
            </w:r>
            <w:r w:rsidRPr="00945875">
              <w:t xml:space="preserve">  </w:t>
            </w:r>
            <w:r w:rsidRPr="00945875">
              <w:rPr>
                <w:rStyle w:val="Artref"/>
              </w:rPr>
              <w:t>5.516B  5.527A</w:t>
            </w:r>
            <w:r w:rsidRPr="00945875">
              <w:t xml:space="preserve">  </w:t>
            </w:r>
            <w:r w:rsidRPr="00945875">
              <w:rPr>
                <w:rStyle w:val="Artref"/>
              </w:rPr>
              <w:t>5.539</w:t>
            </w:r>
            <w:ins w:id="25" w:author="french" w:date="2022-11-01T10:16:00Z">
              <w:r w:rsidRPr="00945875">
                <w:rPr>
                  <w:rStyle w:val="Artref"/>
                </w:rPr>
                <w:t xml:space="preserve">  ADD 5.A116</w:t>
              </w:r>
            </w:ins>
          </w:p>
          <w:p w14:paraId="07FDBFBA" w14:textId="77777777" w:rsidR="00D831BD" w:rsidRPr="00945875" w:rsidRDefault="00763B41" w:rsidP="00985941">
            <w:pPr>
              <w:pStyle w:val="TableTextS5"/>
              <w:spacing w:before="30" w:after="30"/>
            </w:pPr>
            <w:r w:rsidRPr="00945875">
              <w:t>Exploration de la Terre par satellite</w:t>
            </w:r>
            <w:r w:rsidRPr="00945875">
              <w:br/>
              <w:t xml:space="preserve">(Terre vers espace)  </w:t>
            </w:r>
            <w:r w:rsidRPr="00945875">
              <w:rPr>
                <w:rStyle w:val="Artref"/>
              </w:rPr>
              <w:t>5.541</w:t>
            </w:r>
          </w:p>
          <w:p w14:paraId="2CB0EE7B" w14:textId="77777777" w:rsidR="00D831BD" w:rsidRPr="00945875" w:rsidRDefault="00763B41" w:rsidP="00985941">
            <w:pPr>
              <w:pStyle w:val="TableTextS5"/>
              <w:spacing w:before="30" w:after="30"/>
            </w:pPr>
            <w:r w:rsidRPr="00945875">
              <w:t>Mobile par satellite</w:t>
            </w:r>
            <w:r w:rsidRPr="00945875">
              <w:br/>
              <w:t>(Terre vers espace)</w:t>
            </w:r>
          </w:p>
        </w:tc>
      </w:tr>
      <w:tr w:rsidR="00D831BD" w:rsidRPr="00945875" w14:paraId="69B02890" w14:textId="77777777" w:rsidTr="00D831BD">
        <w:trPr>
          <w:cantSplit/>
          <w:jc w:val="center"/>
        </w:trPr>
        <w:tc>
          <w:tcPr>
            <w:tcW w:w="3119" w:type="dxa"/>
            <w:tcBorders>
              <w:left w:val="single" w:sz="6" w:space="0" w:color="auto"/>
              <w:bottom w:val="single" w:sz="6" w:space="0" w:color="auto"/>
              <w:right w:val="single" w:sz="6" w:space="0" w:color="auto"/>
            </w:tcBorders>
          </w:tcPr>
          <w:p w14:paraId="5F98D156" w14:textId="77777777" w:rsidR="00D831BD" w:rsidRPr="00945875" w:rsidRDefault="00763B41" w:rsidP="00985941">
            <w:pPr>
              <w:pStyle w:val="TableTextS5"/>
              <w:spacing w:before="20" w:after="20"/>
              <w:rPr>
                <w:rStyle w:val="Artref"/>
                <w:sz w:val="24"/>
              </w:rPr>
            </w:pPr>
            <w:r w:rsidRPr="00945875">
              <w:rPr>
                <w:rStyle w:val="Artref"/>
              </w:rPr>
              <w:t>5.540  5.542</w:t>
            </w:r>
          </w:p>
        </w:tc>
        <w:tc>
          <w:tcPr>
            <w:tcW w:w="3118" w:type="dxa"/>
            <w:tcBorders>
              <w:left w:val="single" w:sz="6" w:space="0" w:color="auto"/>
              <w:bottom w:val="single" w:sz="6" w:space="0" w:color="auto"/>
              <w:right w:val="single" w:sz="6" w:space="0" w:color="auto"/>
            </w:tcBorders>
          </w:tcPr>
          <w:p w14:paraId="04A3C55C" w14:textId="77777777" w:rsidR="00D831BD" w:rsidRPr="00945875" w:rsidRDefault="00763B41" w:rsidP="00985941">
            <w:pPr>
              <w:pStyle w:val="TableTextS5"/>
              <w:spacing w:before="20" w:after="20"/>
              <w:rPr>
                <w:rStyle w:val="Artref"/>
              </w:rPr>
            </w:pPr>
            <w:r w:rsidRPr="00945875">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19D70A3B" w14:textId="77777777" w:rsidR="00D831BD" w:rsidRPr="00945875" w:rsidRDefault="00763B41" w:rsidP="00985941">
            <w:pPr>
              <w:pStyle w:val="TableTextS5"/>
              <w:spacing w:before="20" w:after="20"/>
              <w:rPr>
                <w:rStyle w:val="Artref"/>
              </w:rPr>
            </w:pPr>
            <w:r w:rsidRPr="00945875">
              <w:rPr>
                <w:rStyle w:val="Artref"/>
              </w:rPr>
              <w:t>5.540  5.542</w:t>
            </w:r>
          </w:p>
        </w:tc>
      </w:tr>
    </w:tbl>
    <w:p w14:paraId="7532D727" w14:textId="1A48BD11" w:rsidR="00C1088C" w:rsidRPr="00945875" w:rsidRDefault="00C1088C" w:rsidP="00985941">
      <w:pPr>
        <w:pStyle w:val="Reasons"/>
      </w:pPr>
    </w:p>
    <w:p w14:paraId="3A74F864" w14:textId="77777777" w:rsidR="00C1088C" w:rsidRPr="00945875" w:rsidRDefault="00763B41" w:rsidP="00985941">
      <w:pPr>
        <w:pStyle w:val="Proposal"/>
      </w:pPr>
      <w:r w:rsidRPr="00945875">
        <w:lastRenderedPageBreak/>
        <w:t>MOD</w:t>
      </w:r>
      <w:r w:rsidRPr="00945875">
        <w:tab/>
        <w:t>RCC/85A16/4</w:t>
      </w:r>
      <w:r w:rsidRPr="00945875">
        <w:rPr>
          <w:vanish/>
          <w:color w:val="7F7F7F" w:themeColor="text1" w:themeTint="80"/>
          <w:vertAlign w:val="superscript"/>
        </w:rPr>
        <w:t>#1883</w:t>
      </w:r>
    </w:p>
    <w:p w14:paraId="3469ECAB" w14:textId="77777777" w:rsidR="00D831BD" w:rsidRPr="00945875" w:rsidRDefault="00763B41" w:rsidP="00985941">
      <w:pPr>
        <w:pStyle w:val="Tabletitle"/>
      </w:pPr>
      <w:r w:rsidRPr="00945875">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D831BD" w:rsidRPr="00945875" w14:paraId="1D6B05D3" w14:textId="77777777" w:rsidTr="00D831BD">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EA93BE1" w14:textId="77777777" w:rsidR="00D831BD" w:rsidRPr="00945875" w:rsidRDefault="00763B41" w:rsidP="00985941">
            <w:pPr>
              <w:pStyle w:val="Tablehead"/>
            </w:pPr>
            <w:r w:rsidRPr="00945875">
              <w:t>Attribution aux services</w:t>
            </w:r>
          </w:p>
        </w:tc>
      </w:tr>
      <w:tr w:rsidR="00D831BD" w:rsidRPr="00945875" w14:paraId="3E66375B" w14:textId="77777777" w:rsidTr="00D831BD">
        <w:trPr>
          <w:cantSplit/>
          <w:jc w:val="center"/>
        </w:trPr>
        <w:tc>
          <w:tcPr>
            <w:tcW w:w="3119" w:type="dxa"/>
            <w:tcBorders>
              <w:top w:val="single" w:sz="6" w:space="0" w:color="auto"/>
              <w:left w:val="single" w:sz="6" w:space="0" w:color="auto"/>
              <w:bottom w:val="single" w:sz="6" w:space="0" w:color="auto"/>
              <w:right w:val="single" w:sz="6" w:space="0" w:color="auto"/>
            </w:tcBorders>
          </w:tcPr>
          <w:p w14:paraId="2DCB3663" w14:textId="77777777" w:rsidR="00D831BD" w:rsidRPr="00945875" w:rsidRDefault="00763B41" w:rsidP="00985941">
            <w:pPr>
              <w:pStyle w:val="Tablehead"/>
            </w:pPr>
            <w:r w:rsidRPr="00945875">
              <w:t>Région 1</w:t>
            </w:r>
          </w:p>
        </w:tc>
        <w:tc>
          <w:tcPr>
            <w:tcW w:w="3118" w:type="dxa"/>
            <w:tcBorders>
              <w:top w:val="single" w:sz="6" w:space="0" w:color="auto"/>
              <w:left w:val="single" w:sz="6" w:space="0" w:color="auto"/>
              <w:bottom w:val="single" w:sz="6" w:space="0" w:color="auto"/>
              <w:right w:val="single" w:sz="6" w:space="0" w:color="auto"/>
            </w:tcBorders>
          </w:tcPr>
          <w:p w14:paraId="67F2396C" w14:textId="77777777" w:rsidR="00D831BD" w:rsidRPr="00945875" w:rsidRDefault="00763B41" w:rsidP="00985941">
            <w:pPr>
              <w:pStyle w:val="Tablehead"/>
            </w:pPr>
            <w:r w:rsidRPr="00945875">
              <w:t>Région 2</w:t>
            </w:r>
          </w:p>
        </w:tc>
        <w:tc>
          <w:tcPr>
            <w:tcW w:w="3119" w:type="dxa"/>
            <w:tcBorders>
              <w:top w:val="single" w:sz="6" w:space="0" w:color="auto"/>
              <w:left w:val="single" w:sz="6" w:space="0" w:color="auto"/>
              <w:bottom w:val="single" w:sz="6" w:space="0" w:color="auto"/>
              <w:right w:val="single" w:sz="6" w:space="0" w:color="auto"/>
            </w:tcBorders>
          </w:tcPr>
          <w:p w14:paraId="5291CCAF" w14:textId="77777777" w:rsidR="00D831BD" w:rsidRPr="00945875" w:rsidRDefault="00763B41" w:rsidP="00985941">
            <w:pPr>
              <w:pStyle w:val="Tablehead"/>
            </w:pPr>
            <w:r w:rsidRPr="00945875">
              <w:t>Région 3</w:t>
            </w:r>
          </w:p>
        </w:tc>
      </w:tr>
      <w:tr w:rsidR="00D831BD" w:rsidRPr="00945875" w14:paraId="3971D01D" w14:textId="77777777" w:rsidTr="000744E9">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72667978" w14:textId="77777777" w:rsidR="00D831BD" w:rsidRPr="00945875" w:rsidRDefault="00763B41" w:rsidP="00985941">
            <w:pPr>
              <w:pStyle w:val="TableTextS5"/>
              <w:ind w:left="3266" w:hanging="3266"/>
            </w:pPr>
            <w:r w:rsidRPr="00945875">
              <w:rPr>
                <w:rStyle w:val="Tablefreq"/>
              </w:rPr>
              <w:t>29,9-30</w:t>
            </w:r>
            <w:r w:rsidRPr="00945875">
              <w:rPr>
                <w:rStyle w:val="Tablefreq"/>
              </w:rPr>
              <w:tab/>
            </w:r>
            <w:r w:rsidRPr="00945875">
              <w:rPr>
                <w:rStyle w:val="Tablefreq"/>
              </w:rPr>
              <w:tab/>
            </w:r>
            <w:r w:rsidRPr="00945875">
              <w:t xml:space="preserve">FIXE PAR SATELLITE (Terre vers espace)  </w:t>
            </w:r>
            <w:r w:rsidRPr="00945875">
              <w:rPr>
                <w:rStyle w:val="Artref"/>
              </w:rPr>
              <w:t>5.484A  5.484B  5.516B  5.527A  5.539</w:t>
            </w:r>
            <w:ins w:id="26" w:author="french" w:date="2022-11-01T10:18:00Z">
              <w:r w:rsidRPr="00945875">
                <w:rPr>
                  <w:rStyle w:val="Artref"/>
                </w:rPr>
                <w:t xml:space="preserve">  ADD 5.A116</w:t>
              </w:r>
            </w:ins>
          </w:p>
          <w:p w14:paraId="604EE182" w14:textId="77777777" w:rsidR="00D831BD" w:rsidRPr="00945875" w:rsidRDefault="00763B41" w:rsidP="00985941">
            <w:pPr>
              <w:pStyle w:val="TableTextS5"/>
            </w:pPr>
            <w:r w:rsidRPr="00945875">
              <w:tab/>
            </w:r>
            <w:r w:rsidRPr="00945875">
              <w:tab/>
            </w:r>
            <w:r w:rsidRPr="00945875">
              <w:tab/>
            </w:r>
            <w:r w:rsidRPr="00945875">
              <w:tab/>
              <w:t>MOBILE PAR SATELLITE (Terre vers espace)</w:t>
            </w:r>
          </w:p>
          <w:p w14:paraId="4D2E2E3D" w14:textId="77777777" w:rsidR="00D831BD" w:rsidRPr="00945875" w:rsidRDefault="00763B41" w:rsidP="00985941">
            <w:pPr>
              <w:pStyle w:val="TableTextS5"/>
            </w:pPr>
            <w:r w:rsidRPr="00945875">
              <w:tab/>
            </w:r>
            <w:r w:rsidRPr="00945875">
              <w:tab/>
            </w:r>
            <w:r w:rsidRPr="00945875">
              <w:tab/>
            </w:r>
            <w:r w:rsidRPr="00945875">
              <w:tab/>
              <w:t xml:space="preserve">Exploration de la Terre par satellite (Terre vers espace)  </w:t>
            </w:r>
            <w:r w:rsidRPr="00945875">
              <w:rPr>
                <w:rStyle w:val="Artref"/>
              </w:rPr>
              <w:t>5.541</w:t>
            </w:r>
            <w:r w:rsidRPr="00945875">
              <w:t xml:space="preserve">  </w:t>
            </w:r>
            <w:r w:rsidRPr="00945875">
              <w:rPr>
                <w:rStyle w:val="Artref"/>
              </w:rPr>
              <w:t>5.543</w:t>
            </w:r>
          </w:p>
          <w:p w14:paraId="7FB0B738" w14:textId="77777777" w:rsidR="00D831BD" w:rsidRPr="00945875" w:rsidRDefault="00763B41" w:rsidP="00985941">
            <w:pPr>
              <w:pStyle w:val="TableTextS5"/>
            </w:pPr>
            <w:r w:rsidRPr="00945875">
              <w:tab/>
            </w:r>
            <w:r w:rsidRPr="00945875">
              <w:tab/>
            </w:r>
            <w:r w:rsidRPr="00945875">
              <w:tab/>
            </w:r>
            <w:r w:rsidRPr="00945875">
              <w:tab/>
            </w:r>
            <w:r w:rsidRPr="00945875">
              <w:rPr>
                <w:rStyle w:val="Artref"/>
              </w:rPr>
              <w:t>5.525</w:t>
            </w:r>
            <w:r w:rsidRPr="00945875">
              <w:t xml:space="preserve">  </w:t>
            </w:r>
            <w:r w:rsidRPr="00945875">
              <w:rPr>
                <w:rStyle w:val="Artref"/>
              </w:rPr>
              <w:t>5.526</w:t>
            </w:r>
            <w:r w:rsidRPr="00945875">
              <w:t xml:space="preserve">  </w:t>
            </w:r>
            <w:r w:rsidRPr="00945875">
              <w:rPr>
                <w:rStyle w:val="Artref"/>
              </w:rPr>
              <w:t>5.527</w:t>
            </w:r>
            <w:r w:rsidRPr="00945875">
              <w:t xml:space="preserve">  </w:t>
            </w:r>
            <w:r w:rsidRPr="00945875">
              <w:rPr>
                <w:rStyle w:val="Artref"/>
              </w:rPr>
              <w:t>5.538</w:t>
            </w:r>
            <w:r w:rsidRPr="00945875">
              <w:t xml:space="preserve">  </w:t>
            </w:r>
            <w:r w:rsidRPr="00945875">
              <w:rPr>
                <w:rStyle w:val="Artref"/>
              </w:rPr>
              <w:t>5.540</w:t>
            </w:r>
            <w:r w:rsidRPr="00945875">
              <w:t xml:space="preserve">  </w:t>
            </w:r>
            <w:r w:rsidRPr="00945875">
              <w:rPr>
                <w:rStyle w:val="Artref"/>
              </w:rPr>
              <w:t>5.542</w:t>
            </w:r>
          </w:p>
        </w:tc>
      </w:tr>
      <w:tr w:rsidR="000744E9" w:rsidRPr="00945875" w14:paraId="6045FF80" w14:textId="77777777" w:rsidTr="00D831BD">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26A9EF17" w14:textId="6781E34C" w:rsidR="000744E9" w:rsidRPr="00945875" w:rsidRDefault="000744E9" w:rsidP="00985941">
            <w:pPr>
              <w:pStyle w:val="TableTextS5"/>
              <w:ind w:left="3266" w:hanging="3266"/>
              <w:rPr>
                <w:rStyle w:val="Tablefreq"/>
                <w:b w:val="0"/>
                <w:bCs/>
              </w:rPr>
            </w:pPr>
            <w:r w:rsidRPr="00945875">
              <w:rPr>
                <w:rStyle w:val="Tablefreq"/>
                <w:b w:val="0"/>
                <w:bCs/>
              </w:rPr>
              <w:t>...</w:t>
            </w:r>
          </w:p>
        </w:tc>
      </w:tr>
    </w:tbl>
    <w:p w14:paraId="4B151830" w14:textId="0E698D69" w:rsidR="00C1088C" w:rsidRPr="00945875" w:rsidRDefault="00C1088C" w:rsidP="00985941">
      <w:pPr>
        <w:pStyle w:val="Reasons"/>
      </w:pPr>
    </w:p>
    <w:p w14:paraId="5C9C262F" w14:textId="77777777" w:rsidR="00C1088C" w:rsidRPr="00945875" w:rsidRDefault="00763B41" w:rsidP="00985941">
      <w:pPr>
        <w:pStyle w:val="Proposal"/>
      </w:pPr>
      <w:r w:rsidRPr="00945875">
        <w:t>ADD</w:t>
      </w:r>
      <w:r w:rsidRPr="00945875">
        <w:tab/>
        <w:t>RCC/85A16/5</w:t>
      </w:r>
    </w:p>
    <w:p w14:paraId="6D71BA42" w14:textId="2CB8E83A" w:rsidR="00C1088C" w:rsidRPr="00945875" w:rsidRDefault="00344D68" w:rsidP="00985941">
      <w:pPr>
        <w:pStyle w:val="Note"/>
        <w:rPr>
          <w:sz w:val="16"/>
          <w:szCs w:val="16"/>
        </w:rPr>
      </w:pPr>
      <w:r w:rsidRPr="00945875">
        <w:rPr>
          <w:rStyle w:val="Artdef"/>
        </w:rPr>
        <w:t>5.A116</w:t>
      </w:r>
      <w:r w:rsidRPr="00945875">
        <w:rPr>
          <w:b/>
        </w:rPr>
        <w:tab/>
      </w:r>
      <w:r w:rsidRPr="00945875">
        <w:t xml:space="preserve">L'exploitation des stations terriennes en mouvement communiquant avec des stations spatiales non géostationnaires du service fixe par satellite dans les bandes </w:t>
      </w:r>
      <w:r w:rsidRPr="00945875">
        <w:rPr>
          <w:iCs/>
        </w:rPr>
        <w:t xml:space="preserve">de fréquences </w:t>
      </w:r>
      <w:r w:rsidRPr="00945875">
        <w:t>17,7</w:t>
      </w:r>
      <w:r w:rsidRPr="00945875">
        <w:noBreakHyphen/>
        <w:t>18,6 GHz (espace vers Terre), 18,8-19,3 GHz</w:t>
      </w:r>
      <w:r w:rsidR="004369EA" w:rsidRPr="00945875">
        <w:t xml:space="preserve"> </w:t>
      </w:r>
      <w:r w:rsidRPr="00945875">
        <w:t>(espace vers Terre), 19,7-20,2 GHz (espace vers Terre), 27,5</w:t>
      </w:r>
      <w:r w:rsidRPr="00945875">
        <w:noBreakHyphen/>
        <w:t xml:space="preserve">29,1 GHz (Terre vers espace) et 29,5-30 GHz (Terre vers espace) est subordonnée à l'application de la Résolution </w:t>
      </w:r>
      <w:r w:rsidRPr="00945875">
        <w:rPr>
          <w:b/>
          <w:bCs/>
        </w:rPr>
        <w:t>[</w:t>
      </w:r>
      <w:r w:rsidR="00811508" w:rsidRPr="00945875">
        <w:rPr>
          <w:b/>
          <w:bCs/>
        </w:rPr>
        <w:t>RCC-</w:t>
      </w:r>
      <w:r w:rsidRPr="00945875">
        <w:rPr>
          <w:b/>
          <w:bCs/>
        </w:rPr>
        <w:t>A116] (CMR</w:t>
      </w:r>
      <w:r w:rsidRPr="00945875">
        <w:rPr>
          <w:b/>
          <w:bCs/>
        </w:rPr>
        <w:noBreakHyphen/>
        <w:t>23)</w:t>
      </w:r>
      <w:r w:rsidRPr="00945875">
        <w:rPr>
          <w:rFonts w:eastAsiaTheme="minorHAnsi"/>
        </w:rPr>
        <w:t>.</w:t>
      </w:r>
      <w:r w:rsidRPr="00945875">
        <w:rPr>
          <w:sz w:val="16"/>
          <w:szCs w:val="16"/>
        </w:rPr>
        <w:t>     (CMR-23)</w:t>
      </w:r>
    </w:p>
    <w:p w14:paraId="3F035702" w14:textId="1FE70397" w:rsidR="00C1088C" w:rsidRPr="00945875" w:rsidRDefault="00C1088C" w:rsidP="00985941">
      <w:pPr>
        <w:pStyle w:val="Reasons"/>
      </w:pPr>
    </w:p>
    <w:p w14:paraId="7E2DCA41" w14:textId="77777777" w:rsidR="00C1088C" w:rsidRPr="00945875" w:rsidRDefault="00763B41" w:rsidP="00985941">
      <w:pPr>
        <w:pStyle w:val="Proposal"/>
      </w:pPr>
      <w:r w:rsidRPr="00945875">
        <w:t>ADD</w:t>
      </w:r>
      <w:r w:rsidRPr="00945875">
        <w:tab/>
        <w:t>RCC/85A16/6</w:t>
      </w:r>
      <w:r w:rsidRPr="00945875">
        <w:rPr>
          <w:vanish/>
          <w:color w:val="7F7F7F" w:themeColor="text1" w:themeTint="80"/>
          <w:vertAlign w:val="superscript"/>
        </w:rPr>
        <w:t>#1885</w:t>
      </w:r>
    </w:p>
    <w:p w14:paraId="3DB51A59" w14:textId="1156C69F" w:rsidR="00D831BD" w:rsidRPr="00945875" w:rsidRDefault="00763B41" w:rsidP="00985941">
      <w:pPr>
        <w:pStyle w:val="ResNo"/>
      </w:pPr>
      <w:r w:rsidRPr="00945875">
        <w:t>PROJET DE NOUVELLE RÉSOLUTION [</w:t>
      </w:r>
      <w:r w:rsidR="00401EF1" w:rsidRPr="00945875">
        <w:t>RCC-</w:t>
      </w:r>
      <w:r w:rsidRPr="00945875">
        <w:t>A116] (CMR-23)</w:t>
      </w:r>
    </w:p>
    <w:p w14:paraId="7E5B95CB" w14:textId="7A55FF2F" w:rsidR="00D831BD" w:rsidRPr="00945875" w:rsidRDefault="00763B41" w:rsidP="00985941">
      <w:pPr>
        <w:pStyle w:val="Restitle"/>
      </w:pPr>
      <w:r w:rsidRPr="00945875">
        <w:t>Utilisation des bandes de fréquences 17,7</w:t>
      </w:r>
      <w:r w:rsidRPr="00945875">
        <w:noBreakHyphen/>
        <w:t>18,6</w:t>
      </w:r>
      <w:r w:rsidR="00401EF1" w:rsidRPr="00945875">
        <w:t xml:space="preserve"> </w:t>
      </w:r>
      <w:r w:rsidRPr="00945875">
        <w:t>GHz, 18,8</w:t>
      </w:r>
      <w:r w:rsidRPr="00945875">
        <w:noBreakHyphen/>
        <w:t>19,3</w:t>
      </w:r>
      <w:r w:rsidR="00401EF1" w:rsidRPr="00945875">
        <w:t xml:space="preserve"> </w:t>
      </w:r>
      <w:r w:rsidRPr="00945875">
        <w:t>GHz et 19,7</w:t>
      </w:r>
      <w:r w:rsidRPr="00945875">
        <w:noBreakHyphen/>
        <w:t>20,2</w:t>
      </w:r>
      <w:r w:rsidR="00401EF1" w:rsidRPr="00945875">
        <w:t> </w:t>
      </w:r>
      <w:r w:rsidRPr="00945875">
        <w:t>GHz (espace vers Terre) et 27,5-29,1</w:t>
      </w:r>
      <w:r w:rsidR="00401EF1" w:rsidRPr="00945875">
        <w:t xml:space="preserve"> </w:t>
      </w:r>
      <w:r w:rsidRPr="00945875">
        <w:t>GHz et</w:t>
      </w:r>
      <w:r w:rsidR="00CA00B5" w:rsidRPr="00945875">
        <w:t xml:space="preserve"> </w:t>
      </w:r>
      <w:r w:rsidRPr="00945875">
        <w:t>29,5</w:t>
      </w:r>
      <w:r w:rsidRPr="00945875">
        <w:noBreakHyphen/>
        <w:t>30</w:t>
      </w:r>
      <w:r w:rsidR="00401EF1" w:rsidRPr="00945875">
        <w:t xml:space="preserve"> </w:t>
      </w:r>
      <w:r w:rsidRPr="00945875">
        <w:t>GHz</w:t>
      </w:r>
      <w:r w:rsidR="00401EF1" w:rsidRPr="00945875">
        <w:br/>
      </w:r>
      <w:r w:rsidRPr="00945875">
        <w:t>(Terre vers espace) par les stations terriennes en mouvement</w:t>
      </w:r>
      <w:r w:rsidR="00401EF1" w:rsidRPr="00945875">
        <w:br/>
      </w:r>
      <w:r w:rsidRPr="00945875">
        <w:t>communiquant avec des stations spatiales non</w:t>
      </w:r>
      <w:r w:rsidR="00401EF1" w:rsidRPr="00945875">
        <w:br/>
      </w:r>
      <w:r w:rsidRPr="00945875">
        <w:t>géostationnaires du service fixe</w:t>
      </w:r>
      <w:r w:rsidR="00401EF1" w:rsidRPr="00945875">
        <w:br/>
      </w:r>
      <w:r w:rsidRPr="00945875">
        <w:t>par satellite</w:t>
      </w:r>
    </w:p>
    <w:p w14:paraId="3ED15958" w14:textId="77777777" w:rsidR="00D831BD" w:rsidRPr="00945875" w:rsidRDefault="00763B41" w:rsidP="00985941">
      <w:pPr>
        <w:pStyle w:val="Normalaftertitle0"/>
      </w:pPr>
      <w:r w:rsidRPr="00945875">
        <w:t>La Conférence mondiale des radiocommunications (Dubaï, 2023),</w:t>
      </w:r>
    </w:p>
    <w:p w14:paraId="005D5B5E" w14:textId="77777777" w:rsidR="00D831BD" w:rsidRPr="00945875" w:rsidRDefault="00763B41" w:rsidP="00985941">
      <w:pPr>
        <w:pStyle w:val="Call"/>
      </w:pPr>
      <w:r w:rsidRPr="00945875">
        <w:t>considérant</w:t>
      </w:r>
    </w:p>
    <w:p w14:paraId="1886C2D3" w14:textId="77777777" w:rsidR="00D831BD" w:rsidRPr="00945875" w:rsidRDefault="00763B41" w:rsidP="00985941">
      <w:r w:rsidRPr="00945875">
        <w:rPr>
          <w:i/>
          <w:iCs/>
        </w:rPr>
        <w:t>a)</w:t>
      </w:r>
      <w:r w:rsidRPr="00945875">
        <w:tab/>
        <w:t>qu'il existe un besoin au niveau mondial de disposer de communications large bande mobiles par satellite et que l'on pourrait répondre en partie à ce besoin en autorisant les stations terriennes en mouvement (ESIM) à communiquer avec les stations spatiales non géostationnaires (non OSG) du service fixe par satellite (SFS) fonctionnant dans les bandes de fréquences 17,7</w:t>
      </w:r>
      <w:r w:rsidRPr="00945875">
        <w:noBreakHyphen/>
        <w:t>18,6 GHz, 18,8-19,3 GHz et 19,7-20,2 GHz (espace vers Terre) et 27,5</w:t>
      </w:r>
      <w:r w:rsidRPr="00945875">
        <w:noBreakHyphen/>
        <w:t>29,1 GHz et 29,5</w:t>
      </w:r>
      <w:r w:rsidRPr="00945875">
        <w:noBreakHyphen/>
        <w:t>30,0 GHz (Terre vers espace);</w:t>
      </w:r>
    </w:p>
    <w:p w14:paraId="04ECC970" w14:textId="1BC2CE53" w:rsidR="00D831BD" w:rsidRPr="00945875" w:rsidRDefault="00763B41" w:rsidP="00985941">
      <w:pPr>
        <w:keepLines/>
      </w:pPr>
      <w:r w:rsidRPr="00945875">
        <w:rPr>
          <w:i/>
        </w:rPr>
        <w:lastRenderedPageBreak/>
        <w:t>b)</w:t>
      </w:r>
      <w:r w:rsidRPr="00945875">
        <w:tab/>
        <w:t xml:space="preserve">que les bandes de fréquences 17,7-18,6 GHz, 18,8-19,3 GHz et 19,7-20,2 GHz (espace vers Terre) et 27,5-29,1 GHz et 29,5-30 GHz (Terre vers espace) sont attribuées aux services spatiaux, et que les bandes de fréquences 17,7-18,6 GHz, 18,8-19,3 GHz et 27,5-29,1 GHz sont attribuées aux services de Terre à titre primaire dans le monde entier; que, dans les pays visés aux numéros </w:t>
      </w:r>
      <w:r w:rsidRPr="00945875">
        <w:rPr>
          <w:rStyle w:val="Artref"/>
          <w:b/>
          <w:bCs/>
        </w:rPr>
        <w:t>5.524</w:t>
      </w:r>
      <w:r w:rsidRPr="00945875">
        <w:t xml:space="preserve"> du Règlement des radiocommunications, la bande de fréquences 19,7</w:t>
      </w:r>
      <w:r w:rsidRPr="00945875">
        <w:noBreakHyphen/>
        <w:t xml:space="preserve">20,2 GHz est attribuée aux services fixe et mobile à titre primaire; que, dans les pays identifiés au numéro </w:t>
      </w:r>
      <w:r w:rsidRPr="00945875">
        <w:rPr>
          <w:b/>
        </w:rPr>
        <w:t>5.542</w:t>
      </w:r>
      <w:r w:rsidRPr="00945875">
        <w:t xml:space="preserve"> du Règlement des radiocommunications, la bande de fréquences 29,5-30 GHz est attribuée aux services fixe et mobile à titre secondaire, que ces services sont utilisés par divers systèmes et que ces services existants et leur développement futur doivent être protégés, sans que des contraintes additionnelles</w:t>
      </w:r>
      <w:r w:rsidR="004369EA" w:rsidRPr="00945875">
        <w:t xml:space="preserve"> injustifiées</w:t>
      </w:r>
      <w:r w:rsidRPr="00945875">
        <w:t xml:space="preserve"> leur soit imposées, vis-à-vis de l'exploitation des stations ESIM non OSG;</w:t>
      </w:r>
    </w:p>
    <w:p w14:paraId="2FD04712" w14:textId="3C56C449" w:rsidR="00401EF1" w:rsidRPr="00945875" w:rsidRDefault="00401EF1" w:rsidP="00985941">
      <w:pPr>
        <w:keepLines/>
      </w:pPr>
      <w:r w:rsidRPr="00945875">
        <w:rPr>
          <w:i/>
          <w:iCs/>
        </w:rPr>
        <w:t>b</w:t>
      </w:r>
      <w:r w:rsidR="00137291" w:rsidRPr="00945875">
        <w:rPr>
          <w:i/>
          <w:iCs/>
        </w:rPr>
        <w:t> </w:t>
      </w:r>
      <w:r w:rsidRPr="00945875">
        <w:rPr>
          <w:i/>
          <w:iCs/>
        </w:rPr>
        <w:t>bis)</w:t>
      </w:r>
      <w:r w:rsidRPr="00945875">
        <w:tab/>
      </w:r>
      <w:r w:rsidR="007B5AA2" w:rsidRPr="00945875">
        <w:t xml:space="preserve">que, dans le cadre de l'exploitation des stations ESIM du SFS non OSG, il est nécessaire de veiller à ce que les services de Terre primaires et secondaires visés au point </w:t>
      </w:r>
      <w:r w:rsidR="007B5AA2" w:rsidRPr="00945875">
        <w:rPr>
          <w:i/>
          <w:iCs/>
        </w:rPr>
        <w:t>b)</w:t>
      </w:r>
      <w:r w:rsidR="007B5AA2" w:rsidRPr="00945875">
        <w:t xml:space="preserve"> du </w:t>
      </w:r>
      <w:r w:rsidR="007B5AA2" w:rsidRPr="00945875">
        <w:rPr>
          <w:i/>
          <w:iCs/>
        </w:rPr>
        <w:t>considérant</w:t>
      </w:r>
      <w:r w:rsidR="007B5AA2" w:rsidRPr="00945875">
        <w:t xml:space="preserve"> puissent continuer de fournir des services, sans réduire la qualité des services ainsi fournis</w:t>
      </w:r>
      <w:r w:rsidRPr="00945875">
        <w:t>;</w:t>
      </w:r>
    </w:p>
    <w:p w14:paraId="78547AEB" w14:textId="0C161043" w:rsidR="00D831BD" w:rsidRPr="00945875" w:rsidRDefault="00763B41" w:rsidP="00985941">
      <w:r w:rsidRPr="00945875">
        <w:rPr>
          <w:i/>
          <w:iCs/>
        </w:rPr>
        <w:t>c)</w:t>
      </w:r>
      <w:r w:rsidRPr="00945875">
        <w:tab/>
        <w:t xml:space="preserve">que la bande de fréquences 18,6-18,8 GHz est attribuée au service d'exploration de la Terre par satellite (SETS) (passive) et au service de recherche spatiale (passive) et que ces services doivent être protégés vis-à-vis de l'exploitation </w:t>
      </w:r>
      <w:r w:rsidR="00B30625" w:rsidRPr="00945875">
        <w:t xml:space="preserve">des systèmes </w:t>
      </w:r>
      <w:r w:rsidRPr="00945875">
        <w:t>du SFS non OSG dans le sens espace vers Terre;</w:t>
      </w:r>
    </w:p>
    <w:p w14:paraId="02330655" w14:textId="7808F21B" w:rsidR="00D831BD" w:rsidRPr="00945875" w:rsidRDefault="00763B41" w:rsidP="00985941">
      <w:r w:rsidRPr="00945875">
        <w:rPr>
          <w:i/>
          <w:iCs/>
        </w:rPr>
        <w:t>d)</w:t>
      </w:r>
      <w:r w:rsidRPr="00945875">
        <w:tab/>
        <w:t xml:space="preserve">qu'il n'existe aucune procédure réglementaire régissant expressément la coordination des stations ESIM </w:t>
      </w:r>
      <w:r w:rsidR="00B30625" w:rsidRPr="00945875">
        <w:t xml:space="preserve">du SFS </w:t>
      </w:r>
      <w:r w:rsidRPr="00945875">
        <w:t>non OSG vis-à-vis des stations de Terre pour ces services, étant donné que les bandes de fréquences 17,7-18,6 GHz, 18,8</w:t>
      </w:r>
      <w:r w:rsidRPr="00945875">
        <w:noBreakHyphen/>
        <w:t>19,3 GHz et 19,7-20,2 GHz (espace vers Terre) et 27,5</w:t>
      </w:r>
      <w:r w:rsidRPr="00945875">
        <w:noBreakHyphen/>
        <w:t xml:space="preserve">29,1 GHz et 29,5-30 GHz (Terre vers espace) ne sont pas </w:t>
      </w:r>
      <w:r w:rsidR="00B30625" w:rsidRPr="00945875">
        <w:t>autorisées à être utilisées par les</w:t>
      </w:r>
      <w:r w:rsidRPr="00945875">
        <w:t xml:space="preserve"> stations ESIM </w:t>
      </w:r>
      <w:r w:rsidR="00B30625" w:rsidRPr="00945875">
        <w:t xml:space="preserve">du SFS </w:t>
      </w:r>
      <w:r w:rsidRPr="00945875">
        <w:t>non OSG;</w:t>
      </w:r>
    </w:p>
    <w:p w14:paraId="749132C0" w14:textId="3A867197" w:rsidR="00D831BD" w:rsidRPr="00945875" w:rsidRDefault="00763B41" w:rsidP="00985941">
      <w:r w:rsidRPr="00945875">
        <w:rPr>
          <w:i/>
          <w:lang w:eastAsia="zh-CN"/>
        </w:rPr>
        <w:t>e)</w:t>
      </w:r>
      <w:r w:rsidRPr="00945875">
        <w:rPr>
          <w:lang w:eastAsia="zh-CN"/>
        </w:rPr>
        <w:tab/>
        <w:t>que des procédures réglementaires et des mécanismes de gestion des brouillages, y compris les mesures d'atténuation requises</w:t>
      </w:r>
      <w:r w:rsidRPr="00945875">
        <w:t xml:space="preserve">, sont nécessaires pour </w:t>
      </w:r>
      <w:r w:rsidRPr="00945875">
        <w:rPr>
          <w:lang w:eastAsia="zh-CN"/>
        </w:rPr>
        <w:t xml:space="preserve">l'exploitation des </w:t>
      </w:r>
      <w:r w:rsidRPr="00945875">
        <w:t xml:space="preserve">stations ESIM </w:t>
      </w:r>
      <w:r w:rsidR="00B30625" w:rsidRPr="00945875">
        <w:t xml:space="preserve">du SFS </w:t>
      </w:r>
      <w:r w:rsidRPr="00945875">
        <w:t xml:space="preserve">non OSG </w:t>
      </w:r>
      <w:r w:rsidRPr="00945875">
        <w:rPr>
          <w:lang w:eastAsia="zh-CN"/>
        </w:rPr>
        <w:t xml:space="preserve">pour protéger d'autres services spatiaux et de Terre </w:t>
      </w:r>
      <w:r w:rsidR="00B30625" w:rsidRPr="00945875">
        <w:rPr>
          <w:lang w:eastAsia="zh-CN"/>
        </w:rPr>
        <w:t>auxquels</w:t>
      </w:r>
      <w:r w:rsidRPr="00945875">
        <w:rPr>
          <w:lang w:eastAsia="zh-CN"/>
        </w:rPr>
        <w:t xml:space="preserve"> les bandes de fréquences visées au point </w:t>
      </w:r>
      <w:r w:rsidRPr="00945875">
        <w:rPr>
          <w:i/>
          <w:lang w:eastAsia="zh-CN"/>
        </w:rPr>
        <w:t>a)</w:t>
      </w:r>
      <w:r w:rsidRPr="00945875">
        <w:rPr>
          <w:lang w:eastAsia="zh-CN"/>
        </w:rPr>
        <w:t xml:space="preserve"> du </w:t>
      </w:r>
      <w:r w:rsidRPr="00945875">
        <w:rPr>
          <w:i/>
          <w:lang w:eastAsia="zh-CN"/>
        </w:rPr>
        <w:t>considérant</w:t>
      </w:r>
      <w:r w:rsidR="00B30625" w:rsidRPr="00945875">
        <w:rPr>
          <w:lang w:eastAsia="zh-CN"/>
        </w:rPr>
        <w:t xml:space="preserve"> sont attribuées,</w:t>
      </w:r>
    </w:p>
    <w:p w14:paraId="0154F7F9" w14:textId="77777777" w:rsidR="00D831BD" w:rsidRPr="00945875" w:rsidRDefault="00763B41" w:rsidP="00985941">
      <w:pPr>
        <w:pStyle w:val="Call"/>
      </w:pPr>
      <w:r w:rsidRPr="00945875">
        <w:t>considérant en outre</w:t>
      </w:r>
    </w:p>
    <w:p w14:paraId="792C197E" w14:textId="750CEE16" w:rsidR="00D831BD" w:rsidRPr="00945875" w:rsidRDefault="00763B41" w:rsidP="00985941">
      <w:r w:rsidRPr="00945875">
        <w:rPr>
          <w:i/>
          <w:iCs/>
        </w:rPr>
        <w:t>a)</w:t>
      </w:r>
      <w:r w:rsidRPr="00945875">
        <w:rPr>
          <w:rStyle w:val="apple-tab-span"/>
          <w:color w:val="000000"/>
        </w:rPr>
        <w:tab/>
      </w:r>
      <w:r w:rsidRPr="00945875">
        <w:t>que les administrations qui se proposent</w:t>
      </w:r>
      <w:r w:rsidRPr="00945875" w:rsidDel="00EE66DA">
        <w:t xml:space="preserve"> </w:t>
      </w:r>
      <w:r w:rsidRPr="00945875">
        <w:t xml:space="preserve">d'autoriser des stations ESIM </w:t>
      </w:r>
      <w:r w:rsidR="00B30625" w:rsidRPr="00945875">
        <w:t xml:space="preserve">du SFS </w:t>
      </w:r>
      <w:r w:rsidRPr="00945875">
        <w:t>non OSG, lorsqu'elles établissent des règles nationales en matière d'octroi de licences, peuvent</w:t>
      </w:r>
      <w:r w:rsidR="00B30625" w:rsidRPr="00945875">
        <w:t>, afin d'assurer le partage avec leurs services de Terre,</w:t>
      </w:r>
      <w:r w:rsidRPr="00945875">
        <w:t xml:space="preserve"> envisager d'adopter des procédures de gestion ou des mesures d'atténuation des brouillages autres que celles décrites dans la présente </w:t>
      </w:r>
      <w:r w:rsidR="00B87D43" w:rsidRPr="00945875">
        <w:t>résolution</w:t>
      </w:r>
      <w:r w:rsidRPr="00945875">
        <w:t xml:space="preserve">, à condition que les dispositions figurant dans l'Annexe 1 </w:t>
      </w:r>
      <w:r w:rsidR="00B30625" w:rsidRPr="00945875">
        <w:t xml:space="preserve">de la présente </w:t>
      </w:r>
      <w:r w:rsidR="00B87D43" w:rsidRPr="00945875">
        <w:t>r</w:t>
      </w:r>
      <w:r w:rsidR="00B30625" w:rsidRPr="00945875">
        <w:t xml:space="preserve">ésolution </w:t>
      </w:r>
      <w:r w:rsidRPr="00945875">
        <w:t>restent inchangées dans les applications transfrontières;</w:t>
      </w:r>
    </w:p>
    <w:p w14:paraId="4E0E8B06" w14:textId="573BD3DA" w:rsidR="00D831BD" w:rsidRPr="00945875" w:rsidRDefault="00763B41" w:rsidP="00985941">
      <w:r w:rsidRPr="00945875">
        <w:rPr>
          <w:i/>
        </w:rPr>
        <w:t>b)</w:t>
      </w:r>
      <w:r w:rsidRPr="00945875">
        <w:tab/>
        <w:t xml:space="preserve">que les stations ESIM aéronautiques et maritimes fonctionnant dans la zone de service des systèmes à satellites du SFS non OSG avec lesquels elles communiquent peuvent </w:t>
      </w:r>
      <w:r w:rsidR="00B30625" w:rsidRPr="00945875">
        <w:t>être exploitées</w:t>
      </w:r>
      <w:r w:rsidRPr="00945875">
        <w:t xml:space="preserve"> sur les territoires </w:t>
      </w:r>
      <w:bookmarkStart w:id="27" w:name="_Hlk103358706"/>
      <w:r w:rsidRPr="00945875">
        <w:t xml:space="preserve">relevant de la juridiction de plusieurs </w:t>
      </w:r>
      <w:bookmarkEnd w:id="27"/>
      <w:r w:rsidRPr="00945875">
        <w:t>administrations</w:t>
      </w:r>
      <w:r w:rsidR="00B30625" w:rsidRPr="00945875">
        <w:t xml:space="preserve"> leur ayant octroyé la licence pertinente</w:t>
      </w:r>
      <w:r w:rsidRPr="00945875">
        <w:t>;</w:t>
      </w:r>
    </w:p>
    <w:p w14:paraId="1EF83428" w14:textId="603BC8E0" w:rsidR="00D831BD" w:rsidRPr="00945875" w:rsidRDefault="00763B41" w:rsidP="00985941">
      <w:r w:rsidRPr="00945875">
        <w:rPr>
          <w:i/>
        </w:rPr>
        <w:t>c)</w:t>
      </w:r>
      <w:r w:rsidRPr="00945875">
        <w:tab/>
        <w:t xml:space="preserve">que la présente </w:t>
      </w:r>
      <w:r w:rsidR="00B87D43" w:rsidRPr="00945875">
        <w:t>r</w:t>
      </w:r>
      <w:r w:rsidRPr="00945875">
        <w:t xml:space="preserve">ésolution ne fixe aucune </w:t>
      </w:r>
      <w:r w:rsidR="00F736E2" w:rsidRPr="00945875">
        <w:t xml:space="preserve">autre </w:t>
      </w:r>
      <w:r w:rsidRPr="00945875">
        <w:t>disposition technique ou réglementaire relative à l'exploitation et à l'utilisation de stations ESIM terrestres communiquant avec des st</w:t>
      </w:r>
      <w:r w:rsidR="00B30625" w:rsidRPr="00945875">
        <w:t>ations spatiales du SFS non OSG en plus de celles</w:t>
      </w:r>
      <w:r w:rsidR="00F736E2" w:rsidRPr="00945875">
        <w:t xml:space="preserve"> déjà prévues pour les stations terriennes types des systèmes du SFS non OSG</w:t>
      </w:r>
      <w:r w:rsidR="00401EF1" w:rsidRPr="00945875">
        <w:t>;</w:t>
      </w:r>
    </w:p>
    <w:p w14:paraId="25970A69" w14:textId="344FB341" w:rsidR="00401EF1" w:rsidRPr="00945875" w:rsidRDefault="00401EF1" w:rsidP="00985941">
      <w:r w:rsidRPr="00945875">
        <w:rPr>
          <w:i/>
          <w:iCs/>
        </w:rPr>
        <w:t>d)</w:t>
      </w:r>
      <w:r w:rsidRPr="00945875">
        <w:tab/>
      </w:r>
      <w:r w:rsidR="00F736E2" w:rsidRPr="00945875">
        <w:t>qu'une</w:t>
      </w:r>
      <w:r w:rsidRPr="00945875">
        <w:t xml:space="preserve"> station ESIM ne doit pas causer plus de brouillage</w:t>
      </w:r>
      <w:r w:rsidR="003C6168" w:rsidRPr="00945875">
        <w:t>s</w:t>
      </w:r>
      <w:r w:rsidRPr="00945875">
        <w:t xml:space="preserve">, ni demander à bénéficier d'une protection plus grande que </w:t>
      </w:r>
      <w:r w:rsidR="00F736E2" w:rsidRPr="00945875">
        <w:t xml:space="preserve">ce qui est prévu </w:t>
      </w:r>
      <w:r w:rsidRPr="00945875">
        <w:t xml:space="preserve">pour des stations terriennes types </w:t>
      </w:r>
      <w:r w:rsidR="003C6168" w:rsidRPr="00945875">
        <w:t>de systèmes</w:t>
      </w:r>
      <w:r w:rsidRPr="00945875">
        <w:t xml:space="preserve"> du SFS </w:t>
      </w:r>
      <w:r w:rsidR="003C6168" w:rsidRPr="00945875">
        <w:t xml:space="preserve">non </w:t>
      </w:r>
      <w:r w:rsidRPr="00945875">
        <w:t>OSG,</w:t>
      </w:r>
    </w:p>
    <w:p w14:paraId="32F5A73E" w14:textId="77777777" w:rsidR="00D831BD" w:rsidRPr="00945875" w:rsidRDefault="00763B41" w:rsidP="00985941">
      <w:pPr>
        <w:pStyle w:val="Call"/>
      </w:pPr>
      <w:r w:rsidRPr="00945875">
        <w:lastRenderedPageBreak/>
        <w:t>reconnaissant</w:t>
      </w:r>
    </w:p>
    <w:p w14:paraId="151DBEA8" w14:textId="4578B3A7" w:rsidR="00D831BD" w:rsidRPr="00945875" w:rsidRDefault="00763B41" w:rsidP="00985941">
      <w:r w:rsidRPr="00945875">
        <w:rPr>
          <w:i/>
        </w:rPr>
        <w:t>a)</w:t>
      </w:r>
      <w:r w:rsidRPr="00945875">
        <w:tab/>
        <w:t xml:space="preserve">qu'une administration autorisant l'exploitation de stations ESIM </w:t>
      </w:r>
      <w:r w:rsidR="00F736E2" w:rsidRPr="00945875">
        <w:t xml:space="preserve">du SFS </w:t>
      </w:r>
      <w:r w:rsidRPr="00945875">
        <w:t xml:space="preserve">non OSG sur le territoire relevant de sa juridiction a le droit d'exiger que lesdites stations ESIM </w:t>
      </w:r>
      <w:r w:rsidR="00F736E2" w:rsidRPr="00945875">
        <w:t xml:space="preserve">du SFS </w:t>
      </w:r>
      <w:r w:rsidRPr="00945875">
        <w:t xml:space="preserve">non OSG utilisent uniquement les assignations associées aux systèmes du SFS non OSG pour lesquelles la coordination a été menée à bonne fin et qui ont été notifiées, mises en service et inscrites dans le Fichier de référence international des fréquences avec une conclusion favorable relativement aux Articles </w:t>
      </w:r>
      <w:r w:rsidRPr="00945875">
        <w:rPr>
          <w:b/>
        </w:rPr>
        <w:t>9</w:t>
      </w:r>
      <w:r w:rsidRPr="00945875">
        <w:t xml:space="preserve"> et </w:t>
      </w:r>
      <w:r w:rsidRPr="00945875">
        <w:rPr>
          <w:rStyle w:val="Artref"/>
          <w:b/>
        </w:rPr>
        <w:t>11</w:t>
      </w:r>
      <w:r w:rsidRPr="00945875">
        <w:t xml:space="preserve">, notamment les numéros </w:t>
      </w:r>
      <w:r w:rsidRPr="00945875">
        <w:rPr>
          <w:rStyle w:val="Artref"/>
          <w:b/>
        </w:rPr>
        <w:t>11.31</w:t>
      </w:r>
      <w:r w:rsidRPr="00945875">
        <w:t xml:space="preserve">, </w:t>
      </w:r>
      <w:r w:rsidRPr="00945875">
        <w:rPr>
          <w:rStyle w:val="Artref"/>
          <w:b/>
        </w:rPr>
        <w:t>11.32</w:t>
      </w:r>
      <w:r w:rsidRPr="00945875">
        <w:t xml:space="preserve"> ou </w:t>
      </w:r>
      <w:r w:rsidRPr="00945875">
        <w:rPr>
          <w:rStyle w:val="Artref"/>
          <w:b/>
        </w:rPr>
        <w:t>11.32A</w:t>
      </w:r>
      <w:r w:rsidRPr="00945875">
        <w:rPr>
          <w:rStyle w:val="Artref"/>
          <w:bCs/>
        </w:rPr>
        <w:t>,</w:t>
      </w:r>
      <w:r w:rsidRPr="00945875">
        <w:t xml:space="preserve"> s'il y a lieu;</w:t>
      </w:r>
    </w:p>
    <w:p w14:paraId="3127F14C" w14:textId="2758D9E8" w:rsidR="00D831BD" w:rsidRPr="00945875" w:rsidRDefault="00763B41" w:rsidP="00985941">
      <w:pPr>
        <w:spacing w:after="120"/>
        <w:rPr>
          <w:bCs/>
          <w:i/>
          <w:lang w:eastAsia="ko-KR"/>
        </w:rPr>
      </w:pPr>
      <w:r w:rsidRPr="00945875">
        <w:rPr>
          <w:bCs/>
          <w:i/>
          <w:lang w:eastAsia="ko-KR"/>
        </w:rPr>
        <w:t>b)</w:t>
      </w:r>
      <w:r w:rsidRPr="00945875">
        <w:rPr>
          <w:bCs/>
          <w:iCs/>
          <w:lang w:eastAsia="ko-KR"/>
        </w:rPr>
        <w:tab/>
      </w:r>
      <w:r w:rsidR="00F736E2" w:rsidRPr="00945875">
        <w:rPr>
          <w:bCs/>
          <w:iCs/>
          <w:lang w:eastAsia="ko-KR"/>
        </w:rPr>
        <w:t xml:space="preserve">que, lorsque les assignations </w:t>
      </w:r>
      <w:r w:rsidR="0066504E" w:rsidRPr="00945875">
        <w:rPr>
          <w:bCs/>
          <w:iCs/>
          <w:lang w:eastAsia="ko-KR"/>
        </w:rPr>
        <w:t>des</w:t>
      </w:r>
      <w:r w:rsidR="00F736E2" w:rsidRPr="00945875">
        <w:rPr>
          <w:bCs/>
          <w:iCs/>
          <w:lang w:eastAsia="ko-KR"/>
        </w:rPr>
        <w:t xml:space="preserve"> systèmes du SFS non OSG inscrites au titre du numéro</w:t>
      </w:r>
      <w:r w:rsidR="00137291" w:rsidRPr="00945875">
        <w:rPr>
          <w:bCs/>
          <w:iCs/>
          <w:lang w:eastAsia="ko-KR"/>
        </w:rPr>
        <w:t> </w:t>
      </w:r>
      <w:r w:rsidR="00F736E2" w:rsidRPr="00945875">
        <w:rPr>
          <w:b/>
          <w:bCs/>
          <w:iCs/>
          <w:lang w:eastAsia="ko-KR"/>
        </w:rPr>
        <w:t>11.41</w:t>
      </w:r>
      <w:r w:rsidR="00F736E2" w:rsidRPr="00945875">
        <w:rPr>
          <w:bCs/>
          <w:iCs/>
          <w:lang w:eastAsia="ko-KR"/>
        </w:rPr>
        <w:t xml:space="preserve"> seront utilisées pour l'exploitation des stations ESIM du SFS non OSG dans les bandes de fréquences 17,8-18,6 GHz </w:t>
      </w:r>
      <w:r w:rsidR="00F736E2" w:rsidRPr="00945875">
        <w:rPr>
          <w:bCs/>
          <w:lang w:eastAsia="ko-KR"/>
        </w:rPr>
        <w:t xml:space="preserve">et 19,7-20,2 GHz </w:t>
      </w:r>
      <w:r w:rsidR="00F736E2" w:rsidRPr="00945875">
        <w:rPr>
          <w:bCs/>
          <w:iCs/>
          <w:lang w:eastAsia="ko-KR"/>
        </w:rPr>
        <w:t xml:space="preserve">(espace vers Terre), </w:t>
      </w:r>
      <w:r w:rsidR="0066504E" w:rsidRPr="00945875">
        <w:rPr>
          <w:bCs/>
          <w:iCs/>
          <w:lang w:eastAsia="ko-KR"/>
        </w:rPr>
        <w:t>et</w:t>
      </w:r>
      <w:r w:rsidR="00F736E2" w:rsidRPr="00945875">
        <w:rPr>
          <w:bCs/>
          <w:iCs/>
          <w:lang w:eastAsia="ko-KR"/>
        </w:rPr>
        <w:t xml:space="preserve"> 27,5-28,6 GHz et 29,5-30 GHz (Terre vers espace), ces assignations pourront être utilisées pour exploiter les stations</w:t>
      </w:r>
      <w:r w:rsidR="00137291" w:rsidRPr="00945875">
        <w:rPr>
          <w:bCs/>
          <w:iCs/>
          <w:lang w:eastAsia="ko-KR"/>
        </w:rPr>
        <w:t> </w:t>
      </w:r>
      <w:r w:rsidR="00F736E2" w:rsidRPr="00945875">
        <w:rPr>
          <w:bCs/>
          <w:iCs/>
          <w:lang w:eastAsia="ko-KR"/>
        </w:rPr>
        <w:t xml:space="preserve">ESIM du SFS non OSG uniquement dans les conditions prévues au numéro </w:t>
      </w:r>
      <w:r w:rsidR="00F736E2" w:rsidRPr="00945875">
        <w:rPr>
          <w:b/>
          <w:bCs/>
          <w:iCs/>
          <w:lang w:eastAsia="ko-KR"/>
        </w:rPr>
        <w:t>11.42</w:t>
      </w:r>
      <w:r w:rsidRPr="00945875">
        <w:rPr>
          <w:bCs/>
          <w:iCs/>
          <w:lang w:eastAsia="ko-KR"/>
        </w:rPr>
        <w:t>;</w:t>
      </w:r>
    </w:p>
    <w:p w14:paraId="6460C846" w14:textId="17D8E12E" w:rsidR="00D831BD" w:rsidRPr="00945875" w:rsidRDefault="00763B41" w:rsidP="00985941">
      <w:pPr>
        <w:rPr>
          <w:bCs/>
        </w:rPr>
      </w:pPr>
      <w:r w:rsidRPr="00945875">
        <w:rPr>
          <w:i/>
        </w:rPr>
        <w:t>c)</w:t>
      </w:r>
      <w:r w:rsidRPr="00945875">
        <w:rPr>
          <w:i/>
        </w:rPr>
        <w:tab/>
      </w:r>
      <w:r w:rsidRPr="00945875">
        <w:rPr>
          <w:bCs/>
        </w:rPr>
        <w:t>qu'aux termes du</w:t>
      </w:r>
      <w:r w:rsidRPr="00945875">
        <w:rPr>
          <w:bCs/>
          <w:lang w:eastAsia="ko-KR"/>
        </w:rPr>
        <w:t xml:space="preserve"> numéro </w:t>
      </w:r>
      <w:r w:rsidRPr="00945875">
        <w:rPr>
          <w:rStyle w:val="Artref"/>
          <w:b/>
          <w:bCs/>
        </w:rPr>
        <w:t>22.2</w:t>
      </w:r>
      <w:r w:rsidRPr="00945875">
        <w:rPr>
          <w:bCs/>
          <w:lang w:eastAsia="ko-KR"/>
        </w:rPr>
        <w:t xml:space="preserve">, les stations ESIM </w:t>
      </w:r>
      <w:r w:rsidR="00F736E2" w:rsidRPr="00945875">
        <w:rPr>
          <w:bCs/>
          <w:lang w:eastAsia="ko-KR"/>
        </w:rPr>
        <w:t xml:space="preserve">du SFS </w:t>
      </w:r>
      <w:r w:rsidRPr="00945875">
        <w:rPr>
          <w:bCs/>
          <w:lang w:eastAsia="ko-KR"/>
        </w:rPr>
        <w:t xml:space="preserve">non OSG dans les bandes de fréquences </w:t>
      </w:r>
      <w:r w:rsidR="00F736E2" w:rsidRPr="00945875">
        <w:rPr>
          <w:bCs/>
          <w:lang w:eastAsia="ko-KR"/>
        </w:rPr>
        <w:t>27,5-28,6 GHz et 29,5-30 GHz (Terre vers espace)</w:t>
      </w:r>
      <w:r w:rsidRPr="00945875">
        <w:rPr>
          <w:bCs/>
          <w:lang w:eastAsia="ko-KR"/>
        </w:rPr>
        <w:t xml:space="preserve"> ne doivent pas causer de brouillages inacceptables aux réseaux du SFS </w:t>
      </w:r>
      <w:r w:rsidR="00F736E2" w:rsidRPr="00945875">
        <w:rPr>
          <w:bCs/>
          <w:lang w:eastAsia="ko-KR"/>
        </w:rPr>
        <w:t>et du SRS géostationnaires (OSG)</w:t>
      </w:r>
      <w:r w:rsidRPr="00945875">
        <w:rPr>
          <w:bCs/>
          <w:lang w:eastAsia="ko-KR"/>
        </w:rPr>
        <w:t xml:space="preserve"> exploités conformément au Règlement des radiocommunications, </w:t>
      </w:r>
      <w:r w:rsidR="00773A98" w:rsidRPr="00945875">
        <w:rPr>
          <w:bCs/>
          <w:lang w:eastAsia="ko-KR"/>
        </w:rPr>
        <w:t xml:space="preserve">ni demander à bénéficier d'une protection vis-à-vis de ces réseaux dans les bandes de fréquences 17,8-18,6 GHz et 19,7-20,2 GHz (espace vers Terre), </w:t>
      </w:r>
      <w:r w:rsidRPr="00945875">
        <w:t xml:space="preserve">et que le numéro </w:t>
      </w:r>
      <w:r w:rsidRPr="00945875">
        <w:rPr>
          <w:rStyle w:val="Artref"/>
          <w:b/>
          <w:bCs/>
        </w:rPr>
        <w:t>5.43A</w:t>
      </w:r>
      <w:r w:rsidRPr="00945875">
        <w:rPr>
          <w:rStyle w:val="Artref"/>
        </w:rPr>
        <w:t xml:space="preserve"> </w:t>
      </w:r>
      <w:r w:rsidRPr="00945875">
        <w:t>ne s'applique pas en pareil cas</w:t>
      </w:r>
      <w:r w:rsidRPr="00945875">
        <w:rPr>
          <w:bCs/>
        </w:rPr>
        <w:t>;</w:t>
      </w:r>
    </w:p>
    <w:p w14:paraId="681D6956" w14:textId="2C13696B" w:rsidR="00D831BD" w:rsidRPr="00945875" w:rsidRDefault="00763B41" w:rsidP="00985941">
      <w:pPr>
        <w:rPr>
          <w:bCs/>
        </w:rPr>
      </w:pPr>
      <w:r w:rsidRPr="00945875">
        <w:rPr>
          <w:bCs/>
          <w:i/>
          <w:iCs/>
          <w:lang w:eastAsia="ko-KR"/>
        </w:rPr>
        <w:t>d)</w:t>
      </w:r>
      <w:r w:rsidRPr="00945875">
        <w:rPr>
          <w:bCs/>
          <w:i/>
          <w:iCs/>
          <w:lang w:eastAsia="ko-KR"/>
        </w:rPr>
        <w:tab/>
      </w:r>
      <w:r w:rsidR="00773A98" w:rsidRPr="00945875">
        <w:rPr>
          <w:bCs/>
          <w:iCs/>
          <w:lang w:eastAsia="ko-KR"/>
        </w:rPr>
        <w:t>qu'</w:t>
      </w:r>
      <w:r w:rsidRPr="00945875">
        <w:rPr>
          <w:bCs/>
        </w:rPr>
        <w:t>un système du SFS non OSG exploité dans les bandes de fréquences 17,8-18,6 GHz et 19,7</w:t>
      </w:r>
      <w:r w:rsidRPr="00945875">
        <w:rPr>
          <w:bCs/>
        </w:rPr>
        <w:noBreakHyphen/>
        <w:t xml:space="preserve">20,2 GHz (espace vers Terre) et 27,5-28,6 GHz et 29,5-30 GHz (Terre vers espace) dans le respect </w:t>
      </w:r>
      <w:r w:rsidR="00773A98" w:rsidRPr="00945875">
        <w:rPr>
          <w:bCs/>
        </w:rPr>
        <w:t xml:space="preserve">des dispositions et </w:t>
      </w:r>
      <w:r w:rsidRPr="00945875">
        <w:rPr>
          <w:bCs/>
        </w:rPr>
        <w:t xml:space="preserve">des limites de puissance surfacique équivalente (epfd) </w:t>
      </w:r>
      <w:r w:rsidR="00773A98" w:rsidRPr="00945875">
        <w:rPr>
          <w:bCs/>
        </w:rPr>
        <w:t xml:space="preserve">établies </w:t>
      </w:r>
      <w:r w:rsidR="0066504E" w:rsidRPr="00945875">
        <w:rPr>
          <w:bCs/>
        </w:rPr>
        <w:t>à</w:t>
      </w:r>
      <w:r w:rsidR="00773A98" w:rsidRPr="00945875">
        <w:rPr>
          <w:bCs/>
        </w:rPr>
        <w:t xml:space="preserve"> l'Article</w:t>
      </w:r>
      <w:r w:rsidR="00137291" w:rsidRPr="00945875">
        <w:rPr>
          <w:bCs/>
        </w:rPr>
        <w:t> </w:t>
      </w:r>
      <w:r w:rsidR="00773A98" w:rsidRPr="00945875">
        <w:rPr>
          <w:b/>
          <w:bCs/>
        </w:rPr>
        <w:t>22</w:t>
      </w:r>
      <w:r w:rsidR="00773A98" w:rsidRPr="00945875">
        <w:rPr>
          <w:bCs/>
        </w:rPr>
        <w:t xml:space="preserve"> </w:t>
      </w:r>
      <w:r w:rsidRPr="00945875">
        <w:rPr>
          <w:bCs/>
        </w:rPr>
        <w:t xml:space="preserve">est réputé avoir rempli ses obligations au titre du numéro </w:t>
      </w:r>
      <w:r w:rsidRPr="00945875">
        <w:rPr>
          <w:b/>
          <w:bCs/>
        </w:rPr>
        <w:t>22.2</w:t>
      </w:r>
      <w:r w:rsidR="00773A98" w:rsidRPr="00945875">
        <w:rPr>
          <w:bCs/>
        </w:rPr>
        <w:t xml:space="preserve"> vis-à-vis d'un réseau</w:t>
      </w:r>
      <w:r w:rsidR="00137291" w:rsidRPr="00945875">
        <w:rPr>
          <w:bCs/>
        </w:rPr>
        <w:t> </w:t>
      </w:r>
      <w:r w:rsidR="00773A98" w:rsidRPr="00945875">
        <w:rPr>
          <w:bCs/>
        </w:rPr>
        <w:t>OSG</w:t>
      </w:r>
      <w:r w:rsidRPr="00945875">
        <w:rPr>
          <w:bCs/>
        </w:rPr>
        <w:t xml:space="preserve"> quelconque;</w:t>
      </w:r>
    </w:p>
    <w:p w14:paraId="4B5EF1F7" w14:textId="63AB8CBC" w:rsidR="00D831BD" w:rsidRPr="00945875" w:rsidRDefault="00401EF1" w:rsidP="00985941">
      <w:pPr>
        <w:rPr>
          <w:bCs/>
        </w:rPr>
      </w:pPr>
      <w:r w:rsidRPr="00945875">
        <w:rPr>
          <w:bCs/>
          <w:i/>
        </w:rPr>
        <w:t>e</w:t>
      </w:r>
      <w:r w:rsidR="00763B41" w:rsidRPr="00945875">
        <w:rPr>
          <w:bCs/>
          <w:i/>
        </w:rPr>
        <w:t>)</w:t>
      </w:r>
      <w:r w:rsidR="00763B41" w:rsidRPr="00945875">
        <w:rPr>
          <w:bCs/>
          <w:i/>
        </w:rPr>
        <w:tab/>
      </w:r>
      <w:r w:rsidR="004A436F" w:rsidRPr="00945875">
        <w:rPr>
          <w:bCs/>
        </w:rPr>
        <w:t xml:space="preserve">que l'utilisation des </w:t>
      </w:r>
      <w:r w:rsidR="00763B41" w:rsidRPr="00945875">
        <w:t xml:space="preserve">bandes de fréquences </w:t>
      </w:r>
      <w:r w:rsidR="00763B41" w:rsidRPr="00945875">
        <w:rPr>
          <w:bCs/>
        </w:rPr>
        <w:t>18,8</w:t>
      </w:r>
      <w:r w:rsidR="00763B41" w:rsidRPr="00945875">
        <w:rPr>
          <w:bCs/>
        </w:rPr>
        <w:noBreakHyphen/>
        <w:t xml:space="preserve">19,3 GHz </w:t>
      </w:r>
      <w:r w:rsidR="00763B41" w:rsidRPr="00945875">
        <w:t>(espace vers Terre)</w:t>
      </w:r>
      <w:r w:rsidR="00763B41" w:rsidRPr="00945875">
        <w:rPr>
          <w:bCs/>
        </w:rPr>
        <w:t xml:space="preserve"> et 28,6</w:t>
      </w:r>
      <w:r w:rsidR="00137291" w:rsidRPr="00945875">
        <w:rPr>
          <w:bCs/>
        </w:rPr>
        <w:noBreakHyphen/>
      </w:r>
      <w:r w:rsidR="00763B41" w:rsidRPr="00945875">
        <w:rPr>
          <w:bCs/>
        </w:rPr>
        <w:t xml:space="preserve">29,1 GHz </w:t>
      </w:r>
      <w:r w:rsidR="00763B41" w:rsidRPr="00945875">
        <w:t>(Terre vers espace)</w:t>
      </w:r>
      <w:r w:rsidR="009C248A" w:rsidRPr="00945875">
        <w:t xml:space="preserve"> par d</w:t>
      </w:r>
      <w:r w:rsidR="004A436F" w:rsidRPr="00945875">
        <w:t>es systèmes du SFS non OSG est assujettie au numéro</w:t>
      </w:r>
      <w:r w:rsidR="00137291" w:rsidRPr="00945875">
        <w:t> </w:t>
      </w:r>
      <w:r w:rsidR="004A436F" w:rsidRPr="00945875">
        <w:rPr>
          <w:b/>
        </w:rPr>
        <w:t>9.11A</w:t>
      </w:r>
      <w:r w:rsidR="00763B41" w:rsidRPr="00945875">
        <w:rPr>
          <w:bCs/>
        </w:rPr>
        <w:t xml:space="preserve"> </w:t>
      </w:r>
      <w:r w:rsidR="004A436F" w:rsidRPr="00945875">
        <w:rPr>
          <w:bCs/>
        </w:rPr>
        <w:t>(c'est-à-dire que les dispositions d</w:t>
      </w:r>
      <w:r w:rsidR="00763B41" w:rsidRPr="00945875">
        <w:rPr>
          <w:bCs/>
        </w:rPr>
        <w:t>es numéros </w:t>
      </w:r>
      <w:r w:rsidR="00763B41" w:rsidRPr="00945875">
        <w:rPr>
          <w:rStyle w:val="Artref"/>
          <w:b/>
          <w:bCs/>
        </w:rPr>
        <w:t>9.12</w:t>
      </w:r>
      <w:r w:rsidR="00763B41" w:rsidRPr="00945875">
        <w:rPr>
          <w:bCs/>
        </w:rPr>
        <w:t xml:space="preserve"> </w:t>
      </w:r>
      <w:r w:rsidR="009C248A" w:rsidRPr="00945875">
        <w:rPr>
          <w:bCs/>
        </w:rPr>
        <w:t>à</w:t>
      </w:r>
      <w:r w:rsidR="00763B41" w:rsidRPr="00945875">
        <w:rPr>
          <w:bCs/>
        </w:rPr>
        <w:t xml:space="preserve"> </w:t>
      </w:r>
      <w:r w:rsidR="00763B41" w:rsidRPr="00945875">
        <w:rPr>
          <w:b/>
          <w:bCs/>
        </w:rPr>
        <w:t>9.1</w:t>
      </w:r>
      <w:r w:rsidR="004A436F" w:rsidRPr="00945875">
        <w:rPr>
          <w:b/>
          <w:bCs/>
        </w:rPr>
        <w:t>6</w:t>
      </w:r>
      <w:r w:rsidR="00763B41" w:rsidRPr="00945875">
        <w:rPr>
          <w:bCs/>
        </w:rPr>
        <w:t xml:space="preserve"> s'appliquent</w:t>
      </w:r>
      <w:r w:rsidR="004A436F" w:rsidRPr="00945875">
        <w:rPr>
          <w:bCs/>
        </w:rPr>
        <w:t>)</w:t>
      </w:r>
      <w:r w:rsidR="00763B41" w:rsidRPr="00945875">
        <w:rPr>
          <w:bCs/>
        </w:rPr>
        <w:t xml:space="preserve"> et le numéro </w:t>
      </w:r>
      <w:r w:rsidR="00763B41" w:rsidRPr="00945875">
        <w:rPr>
          <w:rStyle w:val="Artref"/>
          <w:b/>
          <w:bCs/>
        </w:rPr>
        <w:t>22.2</w:t>
      </w:r>
      <w:r w:rsidR="00763B41" w:rsidRPr="00945875">
        <w:rPr>
          <w:bCs/>
        </w:rPr>
        <w:t xml:space="preserve"> ne s'applique pas</w:t>
      </w:r>
      <w:r w:rsidR="004A436F" w:rsidRPr="00945875">
        <w:rPr>
          <w:bCs/>
        </w:rPr>
        <w:t xml:space="preserve"> en pareil cas</w:t>
      </w:r>
      <w:r w:rsidR="00763B41" w:rsidRPr="00945875">
        <w:rPr>
          <w:bCs/>
        </w:rPr>
        <w:t>;</w:t>
      </w:r>
    </w:p>
    <w:p w14:paraId="147575E3" w14:textId="68723D08" w:rsidR="00D831BD" w:rsidRPr="00945875" w:rsidRDefault="00F13970" w:rsidP="00985941">
      <w:pPr>
        <w:spacing w:after="120"/>
        <w:rPr>
          <w:bCs/>
        </w:rPr>
      </w:pPr>
      <w:r w:rsidRPr="00945875">
        <w:rPr>
          <w:bCs/>
          <w:i/>
        </w:rPr>
        <w:t>f</w:t>
      </w:r>
      <w:r w:rsidR="00763B41" w:rsidRPr="00945875">
        <w:rPr>
          <w:bCs/>
          <w:i/>
        </w:rPr>
        <w:t>)</w:t>
      </w:r>
      <w:r w:rsidR="00763B41" w:rsidRPr="00945875">
        <w:rPr>
          <w:bCs/>
          <w:i/>
        </w:rPr>
        <w:tab/>
      </w:r>
      <w:r w:rsidR="00763B41" w:rsidRPr="00945875">
        <w:t>que, pour l'utilisation des bandes de fréquences 17,</w:t>
      </w:r>
      <w:r w:rsidR="00401EF1" w:rsidRPr="00945875">
        <w:t>8</w:t>
      </w:r>
      <w:r w:rsidR="00763B41" w:rsidRPr="00945875">
        <w:t>-18,6</w:t>
      </w:r>
      <w:r w:rsidR="00401EF1" w:rsidRPr="00945875">
        <w:t xml:space="preserve"> </w:t>
      </w:r>
      <w:r w:rsidR="00763B41" w:rsidRPr="00945875">
        <w:t>GHz</w:t>
      </w:r>
      <w:r w:rsidR="00401EF1" w:rsidRPr="00945875">
        <w:t xml:space="preserve"> </w:t>
      </w:r>
      <w:r w:rsidR="00763B41" w:rsidRPr="00945875">
        <w:t>et 19,7</w:t>
      </w:r>
      <w:r w:rsidR="00401EF1" w:rsidRPr="00945875">
        <w:t>-</w:t>
      </w:r>
      <w:r w:rsidR="00763B41" w:rsidRPr="00945875">
        <w:t>20,2</w:t>
      </w:r>
      <w:r w:rsidR="00401EF1" w:rsidRPr="00945875">
        <w:t xml:space="preserve"> </w:t>
      </w:r>
      <w:r w:rsidR="00763B41" w:rsidRPr="00945875">
        <w:t>GHz (espace vers Terre) et 27,5</w:t>
      </w:r>
      <w:r w:rsidR="00763B41" w:rsidRPr="00945875">
        <w:noBreakHyphen/>
        <w:t>29,1 GHz et 29,5-30 GHz (Terre vers espace) par des systèmes du SFS non OSG, le numéro </w:t>
      </w:r>
      <w:r w:rsidR="00763B41" w:rsidRPr="00945875">
        <w:rPr>
          <w:rStyle w:val="Artref"/>
          <w:b/>
          <w:bCs/>
        </w:rPr>
        <w:t>9.12</w:t>
      </w:r>
      <w:r w:rsidR="00763B41" w:rsidRPr="00945875">
        <w:t xml:space="preserve"> s'applique</w:t>
      </w:r>
      <w:r w:rsidRPr="00945875">
        <w:rPr>
          <w:bCs/>
        </w:rPr>
        <w:t>;</w:t>
      </w:r>
    </w:p>
    <w:p w14:paraId="1813AF12" w14:textId="46F69B3F" w:rsidR="00D831BD" w:rsidRPr="00945875" w:rsidRDefault="00F13970" w:rsidP="00985941">
      <w:r w:rsidRPr="00945875">
        <w:rPr>
          <w:i/>
        </w:rPr>
        <w:t>g</w:t>
      </w:r>
      <w:r w:rsidR="00763B41" w:rsidRPr="00945875">
        <w:rPr>
          <w:i/>
        </w:rPr>
        <w:t>)</w:t>
      </w:r>
      <w:r w:rsidR="00763B41" w:rsidRPr="00945875">
        <w:rPr>
          <w:i/>
        </w:rPr>
        <w:tab/>
      </w:r>
      <w:r w:rsidR="00FF4381" w:rsidRPr="00945875">
        <w:rPr>
          <w:lang w:eastAsia="zh-CN"/>
        </w:rPr>
        <w:t>que, dans le cas où</w:t>
      </w:r>
      <w:r w:rsidR="00763B41" w:rsidRPr="00945875">
        <w:rPr>
          <w:lang w:eastAsia="zh-CN"/>
        </w:rPr>
        <w:t xml:space="preserve"> de</w:t>
      </w:r>
      <w:r w:rsidR="00FF4381" w:rsidRPr="00945875">
        <w:rPr>
          <w:lang w:eastAsia="zh-CN"/>
        </w:rPr>
        <w:t>s</w:t>
      </w:r>
      <w:r w:rsidR="00763B41" w:rsidRPr="00945875">
        <w:rPr>
          <w:lang w:eastAsia="zh-CN"/>
        </w:rPr>
        <w:t xml:space="preserve"> brouillages inacceptables</w:t>
      </w:r>
      <w:r w:rsidR="007D163E" w:rsidRPr="00945875">
        <w:rPr>
          <w:lang w:eastAsia="zh-CN"/>
        </w:rPr>
        <w:t xml:space="preserve"> </w:t>
      </w:r>
      <w:r w:rsidR="00FF4381" w:rsidRPr="00945875">
        <w:rPr>
          <w:lang w:eastAsia="zh-CN"/>
        </w:rPr>
        <w:t xml:space="preserve">sont </w:t>
      </w:r>
      <w:r w:rsidR="007D163E" w:rsidRPr="00945875">
        <w:rPr>
          <w:lang w:eastAsia="zh-CN"/>
        </w:rPr>
        <w:t xml:space="preserve">causés par </w:t>
      </w:r>
      <w:r w:rsidR="00290214" w:rsidRPr="00945875">
        <w:rPr>
          <w:lang w:eastAsia="zh-CN"/>
        </w:rPr>
        <w:t>une station</w:t>
      </w:r>
      <w:r w:rsidR="000367F1" w:rsidRPr="00945875">
        <w:rPr>
          <w:lang w:eastAsia="zh-CN"/>
        </w:rPr>
        <w:t xml:space="preserve"> ESIM du SFS non OSG</w:t>
      </w:r>
      <w:r w:rsidR="00763B41" w:rsidRPr="00945875">
        <w:rPr>
          <w:lang w:eastAsia="zh-CN"/>
        </w:rPr>
        <w:t xml:space="preserve">, l'administration autorisant l'exploitation de la station ESIM </w:t>
      </w:r>
      <w:r w:rsidR="000367F1" w:rsidRPr="00945875">
        <w:rPr>
          <w:lang w:eastAsia="zh-CN"/>
        </w:rPr>
        <w:t xml:space="preserve">du SFS non OSG </w:t>
      </w:r>
      <w:r w:rsidR="00763B41" w:rsidRPr="00945875">
        <w:rPr>
          <w:lang w:eastAsia="zh-CN"/>
        </w:rPr>
        <w:t>sur le territoire relevant</w:t>
      </w:r>
      <w:r w:rsidR="000367F1" w:rsidRPr="00945875">
        <w:rPr>
          <w:lang w:eastAsia="zh-CN"/>
        </w:rPr>
        <w:t xml:space="preserve"> </w:t>
      </w:r>
      <w:r w:rsidR="007D163E" w:rsidRPr="00945875">
        <w:rPr>
          <w:lang w:eastAsia="zh-CN"/>
        </w:rPr>
        <w:t xml:space="preserve">de sa juridiction </w:t>
      </w:r>
      <w:r w:rsidR="00D708B9" w:rsidRPr="00945875">
        <w:rPr>
          <w:lang w:eastAsia="zh-CN"/>
        </w:rPr>
        <w:t>doit</w:t>
      </w:r>
      <w:r w:rsidR="000367F1" w:rsidRPr="00945875">
        <w:rPr>
          <w:lang w:eastAsia="zh-CN"/>
        </w:rPr>
        <w:t>, à la demande de l'administration subissant les brouillages,</w:t>
      </w:r>
      <w:r w:rsidR="00763B41" w:rsidRPr="00945875">
        <w:rPr>
          <w:lang w:eastAsia="zh-CN"/>
        </w:rPr>
        <w:t xml:space="preserve"> </w:t>
      </w:r>
      <w:r w:rsidR="000367F1" w:rsidRPr="00945875">
        <w:rPr>
          <w:lang w:eastAsia="zh-CN"/>
        </w:rPr>
        <w:t xml:space="preserve">prendre immédiatement toutes les mesures possibles pour </w:t>
      </w:r>
      <w:r w:rsidR="007D163E" w:rsidRPr="00945875">
        <w:rPr>
          <w:lang w:eastAsia="zh-CN"/>
        </w:rPr>
        <w:t>supprimer c</w:t>
      </w:r>
      <w:r w:rsidR="00763B41" w:rsidRPr="00945875">
        <w:rPr>
          <w:lang w:eastAsia="zh-CN"/>
        </w:rPr>
        <w:t>es brouillages</w:t>
      </w:r>
      <w:r w:rsidR="00763B41" w:rsidRPr="00945875">
        <w:t>,</w:t>
      </w:r>
    </w:p>
    <w:p w14:paraId="7DFC5D15" w14:textId="77777777" w:rsidR="00D831BD" w:rsidRPr="00945875" w:rsidRDefault="00763B41" w:rsidP="00985941">
      <w:pPr>
        <w:pStyle w:val="Call"/>
      </w:pPr>
      <w:r w:rsidRPr="00945875">
        <w:t>reconnaissant en outre</w:t>
      </w:r>
    </w:p>
    <w:p w14:paraId="558BECA8" w14:textId="5C817F17" w:rsidR="00D831BD" w:rsidRPr="00945875" w:rsidRDefault="00763B41" w:rsidP="00985941">
      <w:r w:rsidRPr="00945875">
        <w:rPr>
          <w:i/>
        </w:rPr>
        <w:t>a)</w:t>
      </w:r>
      <w:r w:rsidR="0070511D" w:rsidRPr="00945875">
        <w:tab/>
        <w:t>que</w:t>
      </w:r>
      <w:r w:rsidRPr="00945875">
        <w:t xml:space="preserve"> les assignations de fréquence à des stations ESIM </w:t>
      </w:r>
      <w:r w:rsidR="004A3016" w:rsidRPr="00945875">
        <w:t xml:space="preserve">du SFS </w:t>
      </w:r>
      <w:r w:rsidRPr="00945875">
        <w:t>non OSG doivent être notifiées au Bureau des radiocommunications (BR)</w:t>
      </w:r>
      <w:r w:rsidR="004A3016" w:rsidRPr="00945875">
        <w:t xml:space="preserve"> de l'UIT</w:t>
      </w:r>
      <w:r w:rsidRPr="00945875">
        <w:t>;</w:t>
      </w:r>
    </w:p>
    <w:p w14:paraId="7402D6F3" w14:textId="4D32038E" w:rsidR="00D831BD" w:rsidRPr="00945875" w:rsidRDefault="00763B41" w:rsidP="00985941">
      <w:r w:rsidRPr="00945875">
        <w:rPr>
          <w:i/>
          <w:iCs/>
        </w:rPr>
        <w:t>b)</w:t>
      </w:r>
      <w:r w:rsidRPr="00945875">
        <w:tab/>
        <w:t xml:space="preserve">que la notification, par différentes administrations, d'assignations de fréquence </w:t>
      </w:r>
      <w:r w:rsidR="004A3016" w:rsidRPr="00945875">
        <w:t>destinées à</w:t>
      </w:r>
      <w:r w:rsidRPr="00945875">
        <w:t xml:space="preserve"> être utilisées par le même système à satellites </w:t>
      </w:r>
      <w:r w:rsidR="004A3016" w:rsidRPr="00945875">
        <w:t xml:space="preserve">du SFS </w:t>
      </w:r>
      <w:r w:rsidRPr="00945875">
        <w:t>non OSG peut rendre difficile l'identification de l'administration responsable en cas de brouillage inacceptable;</w:t>
      </w:r>
    </w:p>
    <w:p w14:paraId="2BFD1407" w14:textId="12EF3812" w:rsidR="00D831BD" w:rsidRPr="00945875" w:rsidRDefault="00763B41" w:rsidP="00985941">
      <w:r w:rsidRPr="00945875">
        <w:rPr>
          <w:i/>
        </w:rPr>
        <w:t>c)</w:t>
      </w:r>
      <w:r w:rsidRPr="00945875">
        <w:tab/>
        <w:t xml:space="preserve">qu'une administration autorisant </w:t>
      </w:r>
      <w:r w:rsidR="004A3016" w:rsidRPr="00945875">
        <w:t xml:space="preserve">l'exploitation de stations ESIM du SFS non OSG </w:t>
      </w:r>
      <w:r w:rsidRPr="00945875">
        <w:t>sur le territoire relevant de sa juridiction peut modifier ou retirer cette autorisation à tout moment,</w:t>
      </w:r>
    </w:p>
    <w:p w14:paraId="26F60BD0" w14:textId="77777777" w:rsidR="00D831BD" w:rsidRPr="00945875" w:rsidRDefault="00763B41" w:rsidP="00985941">
      <w:pPr>
        <w:pStyle w:val="Call"/>
      </w:pPr>
      <w:r w:rsidRPr="00945875">
        <w:lastRenderedPageBreak/>
        <w:t>décide</w:t>
      </w:r>
    </w:p>
    <w:p w14:paraId="62815E24" w14:textId="4A350217" w:rsidR="00F13970" w:rsidRPr="00945875" w:rsidRDefault="00F13970" w:rsidP="00985941">
      <w:pPr>
        <w:keepNext/>
        <w:keepLines/>
      </w:pPr>
      <w:r w:rsidRPr="00945875">
        <w:t>1</w:t>
      </w:r>
      <w:r w:rsidRPr="00945875">
        <w:tab/>
      </w:r>
      <w:r w:rsidR="00A72F2A" w:rsidRPr="00945875">
        <w:t>que, avant d'utiliser une station ESIM dans les bandes de fréquences 17,7-18,6 GHz, 18,8-19,3 GHz et 19,7-20,2 GHz (espace vers Terre) et 27,5-29,1 GHz et 29,5-30 GHz (Terre vers espace</w:t>
      </w:r>
      <w:r w:rsidR="00E975AB" w:rsidRPr="00945875">
        <w:t>)</w:t>
      </w:r>
      <w:r w:rsidR="00A72F2A" w:rsidRPr="00945875">
        <w:t>, l'administration notificatrice du système du SFS non OSG dans lequel la station ESIM doit être utilisée doit envoyer au BR les renseignements de notification pertinents au titre de l'Appendice</w:t>
      </w:r>
      <w:r w:rsidR="002304A2" w:rsidRPr="00945875">
        <w:t> </w:t>
      </w:r>
      <w:r w:rsidR="00A72F2A" w:rsidRPr="00945875">
        <w:rPr>
          <w:b/>
        </w:rPr>
        <w:t>4</w:t>
      </w:r>
      <w:r w:rsidR="00A72F2A" w:rsidRPr="00945875">
        <w:t xml:space="preserve"> relatifs aux caractéristiques des stations ESIM appelées à communiquer avec le système du SFS non OSG, et présenter un engagement selon lequel elle exploitera les stations ESIM du SFS non OSG conformément au Règlement des radiocommunications, y compris à la présente </w:t>
      </w:r>
      <w:r w:rsidR="00B87D43" w:rsidRPr="00945875">
        <w:t>r</w:t>
      </w:r>
      <w:r w:rsidR="00A72F2A" w:rsidRPr="00945875">
        <w:t>ésolution</w:t>
      </w:r>
      <w:r w:rsidRPr="00945875">
        <w:t>;</w:t>
      </w:r>
    </w:p>
    <w:p w14:paraId="248CCB06" w14:textId="3EDC43C9" w:rsidR="00F13970" w:rsidRPr="00945875" w:rsidRDefault="00F13970" w:rsidP="00985941">
      <w:r w:rsidRPr="00945875">
        <w:t>2</w:t>
      </w:r>
      <w:r w:rsidRPr="00945875">
        <w:tab/>
      </w:r>
      <w:r w:rsidR="00A72F2A" w:rsidRPr="00945875">
        <w:t xml:space="preserve">que, </w:t>
      </w:r>
      <w:r w:rsidRPr="00945875">
        <w:t xml:space="preserve">dès réception des renseignements de notification visés au point 1 du </w:t>
      </w:r>
      <w:r w:rsidRPr="00945875">
        <w:rPr>
          <w:i/>
          <w:iCs/>
        </w:rPr>
        <w:t>décide</w:t>
      </w:r>
      <w:r w:rsidRPr="00945875">
        <w:t xml:space="preserve"> ci</w:t>
      </w:r>
      <w:r w:rsidR="00137291" w:rsidRPr="00945875">
        <w:noBreakHyphen/>
      </w:r>
      <w:r w:rsidRPr="00945875">
        <w:t xml:space="preserve">dessus, le Bureau les examinera </w:t>
      </w:r>
      <w:r w:rsidR="00A72F2A" w:rsidRPr="00945875">
        <w:t xml:space="preserve">du point de vue </w:t>
      </w:r>
      <w:r w:rsidR="00137291" w:rsidRPr="00945875">
        <w:t xml:space="preserve">de </w:t>
      </w:r>
      <w:r w:rsidR="00A72F2A" w:rsidRPr="00945875">
        <w:t xml:space="preserve">la conformité à l'Article </w:t>
      </w:r>
      <w:r w:rsidR="00A72F2A" w:rsidRPr="00945875">
        <w:rPr>
          <w:b/>
        </w:rPr>
        <w:t>11</w:t>
      </w:r>
      <w:r w:rsidR="00A72F2A" w:rsidRPr="00945875">
        <w:t xml:space="preserve">, compte tenu des points </w:t>
      </w:r>
      <w:r w:rsidR="00A72F2A" w:rsidRPr="00945875">
        <w:rPr>
          <w:i/>
        </w:rPr>
        <w:t>a)</w:t>
      </w:r>
      <w:r w:rsidR="00A72F2A" w:rsidRPr="00945875">
        <w:t xml:space="preserve"> et </w:t>
      </w:r>
      <w:r w:rsidR="00A72F2A" w:rsidRPr="00945875">
        <w:rPr>
          <w:i/>
        </w:rPr>
        <w:t>b)</w:t>
      </w:r>
      <w:r w:rsidR="00A72F2A" w:rsidRPr="00945875">
        <w:t xml:space="preserve"> du </w:t>
      </w:r>
      <w:r w:rsidR="00A72F2A" w:rsidRPr="00945875">
        <w:rPr>
          <w:i/>
        </w:rPr>
        <w:t>reconnaissant</w:t>
      </w:r>
      <w:r w:rsidR="00A72F2A" w:rsidRPr="00945875">
        <w:t xml:space="preserve"> ainsi que des dispositions de la présente </w:t>
      </w:r>
      <w:r w:rsidR="00B87D43" w:rsidRPr="00945875">
        <w:t>r</w:t>
      </w:r>
      <w:r w:rsidR="00A72F2A" w:rsidRPr="00945875">
        <w:t>ésolution</w:t>
      </w:r>
      <w:r w:rsidRPr="00945875">
        <w:t>, et publiera les résultats de cet examen dans la Circulaire internationale d'information sur les fréquences du BR (BR IFIC);</w:t>
      </w:r>
    </w:p>
    <w:p w14:paraId="0EDD83B2" w14:textId="0F55B132" w:rsidR="00F13970" w:rsidRPr="00945875" w:rsidRDefault="00F13970" w:rsidP="00985941">
      <w:r w:rsidRPr="00945875">
        <w:t>3</w:t>
      </w:r>
      <w:r w:rsidRPr="00945875">
        <w:tab/>
      </w:r>
      <w:r w:rsidR="00875CA1" w:rsidRPr="00945875">
        <w:t xml:space="preserve">que, lorsque les stations ESIM visées au point 1 du </w:t>
      </w:r>
      <w:r w:rsidR="00875CA1" w:rsidRPr="00945875">
        <w:rPr>
          <w:i/>
          <w:iCs/>
        </w:rPr>
        <w:t>décide</w:t>
      </w:r>
      <w:r w:rsidR="00875CA1" w:rsidRPr="00945875">
        <w:t xml:space="preserve"> seront exploitées en utilisant les assignations des systèmes du SFS non OSG inscrites au titre du numéro </w:t>
      </w:r>
      <w:r w:rsidR="00875CA1" w:rsidRPr="00945875">
        <w:rPr>
          <w:b/>
          <w:bCs/>
        </w:rPr>
        <w:t>11.41</w:t>
      </w:r>
      <w:r w:rsidR="00875CA1" w:rsidRPr="00945875">
        <w:t xml:space="preserve">, ces assignations pourront être utilisées pour les stations ESIM du SFS non OSG uniquement dans les conditions prévues au numéro </w:t>
      </w:r>
      <w:r w:rsidR="00875CA1" w:rsidRPr="00945875">
        <w:rPr>
          <w:b/>
          <w:bCs/>
        </w:rPr>
        <w:t>11.42</w:t>
      </w:r>
      <w:r w:rsidRPr="00945875">
        <w:t>;</w:t>
      </w:r>
    </w:p>
    <w:p w14:paraId="446544B0" w14:textId="34DDE1D0" w:rsidR="00F13970" w:rsidRPr="00945875" w:rsidRDefault="00F13970" w:rsidP="00985941">
      <w:r w:rsidRPr="00945875">
        <w:t>4</w:t>
      </w:r>
      <w:r w:rsidRPr="00945875">
        <w:tab/>
      </w:r>
      <w:r w:rsidR="004B594F" w:rsidRPr="00945875">
        <w:t>que les stations ESIM communiquant avec des stations spatiales d'un système du SFS non OSG dans les bandes de fréquences 17</w:t>
      </w:r>
      <w:r w:rsidR="004B594F" w:rsidRPr="00945875">
        <w:rPr>
          <w:bCs/>
        </w:rPr>
        <w:t>,</w:t>
      </w:r>
      <w:r w:rsidR="004B594F" w:rsidRPr="00945875">
        <w:t>7</w:t>
      </w:r>
      <w:r w:rsidR="004B594F" w:rsidRPr="00945875">
        <w:noBreakHyphen/>
        <w:t>18</w:t>
      </w:r>
      <w:r w:rsidR="004B594F" w:rsidRPr="00945875">
        <w:rPr>
          <w:bCs/>
        </w:rPr>
        <w:t>,</w:t>
      </w:r>
      <w:r w:rsidR="004B594F" w:rsidRPr="00945875">
        <w:t>6 GHz, 18</w:t>
      </w:r>
      <w:r w:rsidR="004B594F" w:rsidRPr="00945875">
        <w:rPr>
          <w:bCs/>
        </w:rPr>
        <w:t>,</w:t>
      </w:r>
      <w:r w:rsidR="004B594F" w:rsidRPr="00945875">
        <w:t>8-19</w:t>
      </w:r>
      <w:r w:rsidR="004B594F" w:rsidRPr="00945875">
        <w:rPr>
          <w:bCs/>
        </w:rPr>
        <w:t>,</w:t>
      </w:r>
      <w:r w:rsidR="004B594F" w:rsidRPr="00945875">
        <w:t>3 GHz et 19</w:t>
      </w:r>
      <w:r w:rsidR="004B594F" w:rsidRPr="00945875">
        <w:rPr>
          <w:bCs/>
        </w:rPr>
        <w:t>,</w:t>
      </w:r>
      <w:r w:rsidR="004B594F" w:rsidRPr="00945875">
        <w:t>7</w:t>
      </w:r>
      <w:r w:rsidR="004B594F" w:rsidRPr="00945875">
        <w:noBreakHyphen/>
        <w:t>20</w:t>
      </w:r>
      <w:r w:rsidR="004B594F" w:rsidRPr="00945875">
        <w:rPr>
          <w:bCs/>
        </w:rPr>
        <w:t>,</w:t>
      </w:r>
      <w:r w:rsidR="004B594F" w:rsidRPr="00945875">
        <w:t>2 GHz (espace vers Terre) et 27</w:t>
      </w:r>
      <w:r w:rsidR="004B594F" w:rsidRPr="00945875">
        <w:rPr>
          <w:bCs/>
        </w:rPr>
        <w:t>,</w:t>
      </w:r>
      <w:r w:rsidR="004B594F" w:rsidRPr="00945875">
        <w:t>5</w:t>
      </w:r>
      <w:r w:rsidR="004B594F" w:rsidRPr="00945875">
        <w:noBreakHyphen/>
        <w:t>29</w:t>
      </w:r>
      <w:r w:rsidR="004B594F" w:rsidRPr="00945875">
        <w:rPr>
          <w:bCs/>
        </w:rPr>
        <w:t>,</w:t>
      </w:r>
      <w:r w:rsidR="004B594F" w:rsidRPr="00945875">
        <w:t>1 GHz et 29</w:t>
      </w:r>
      <w:r w:rsidR="004B594F" w:rsidRPr="00945875">
        <w:rPr>
          <w:bCs/>
        </w:rPr>
        <w:t>,5</w:t>
      </w:r>
      <w:r w:rsidR="004B594F" w:rsidRPr="00945875">
        <w:noBreakHyphen/>
        <w:t>30 GHz (Terre vers espace), ou dans des parties de ces bandes de fréquences, ne doivent</w:t>
      </w:r>
      <w:r w:rsidR="009B04EB" w:rsidRPr="00945875">
        <w:t xml:space="preserve"> pas causer plus de brouillages, ni </w:t>
      </w:r>
      <w:r w:rsidR="004B594F" w:rsidRPr="00945875">
        <w:t>demander à bénéficier d'une protection plus grande que ce qui est prévu pour des stations terriennes types de ce système du SFS non OSG</w:t>
      </w:r>
      <w:r w:rsidRPr="00945875">
        <w:t>;</w:t>
      </w:r>
    </w:p>
    <w:p w14:paraId="482FF80A" w14:textId="237D5930" w:rsidR="00D831BD" w:rsidRPr="00945875" w:rsidRDefault="00F13970" w:rsidP="00985941">
      <w:r w:rsidRPr="00945875">
        <w:t>5</w:t>
      </w:r>
      <w:r w:rsidR="00763B41" w:rsidRPr="00945875">
        <w:tab/>
        <w:t>que, pour toute station ESIM aéronautique ou maritime communiquant avec les stations spatiales du SFS non OSG dans les bandes de fréquences 17</w:t>
      </w:r>
      <w:r w:rsidR="00763B41" w:rsidRPr="00945875">
        <w:rPr>
          <w:bCs/>
        </w:rPr>
        <w:t>,</w:t>
      </w:r>
      <w:r w:rsidR="00763B41" w:rsidRPr="00945875">
        <w:t>7</w:t>
      </w:r>
      <w:r w:rsidR="00763B41" w:rsidRPr="00945875">
        <w:noBreakHyphen/>
        <w:t>18</w:t>
      </w:r>
      <w:r w:rsidR="00763B41" w:rsidRPr="00945875">
        <w:rPr>
          <w:bCs/>
        </w:rPr>
        <w:t>,</w:t>
      </w:r>
      <w:r w:rsidR="00763B41" w:rsidRPr="00945875">
        <w:t>6 GHz, 18</w:t>
      </w:r>
      <w:r w:rsidR="00763B41" w:rsidRPr="00945875">
        <w:rPr>
          <w:bCs/>
        </w:rPr>
        <w:t>,</w:t>
      </w:r>
      <w:r w:rsidR="00763B41" w:rsidRPr="00945875">
        <w:t>8-19</w:t>
      </w:r>
      <w:r w:rsidR="00763B41" w:rsidRPr="00945875">
        <w:rPr>
          <w:bCs/>
        </w:rPr>
        <w:t>,</w:t>
      </w:r>
      <w:r w:rsidR="00763B41" w:rsidRPr="00945875">
        <w:t>3 GHz et 19</w:t>
      </w:r>
      <w:r w:rsidR="00763B41" w:rsidRPr="00945875">
        <w:rPr>
          <w:bCs/>
        </w:rPr>
        <w:t>,</w:t>
      </w:r>
      <w:r w:rsidR="00763B41" w:rsidRPr="00945875">
        <w:t>7</w:t>
      </w:r>
      <w:r w:rsidR="00763B41" w:rsidRPr="00945875">
        <w:noBreakHyphen/>
        <w:t>20</w:t>
      </w:r>
      <w:r w:rsidR="00763B41" w:rsidRPr="00945875">
        <w:rPr>
          <w:bCs/>
        </w:rPr>
        <w:t>,</w:t>
      </w:r>
      <w:r w:rsidR="00763B41" w:rsidRPr="00945875">
        <w:t>2 GHz (espace vers Terre) et 27</w:t>
      </w:r>
      <w:r w:rsidR="00763B41" w:rsidRPr="00945875">
        <w:rPr>
          <w:bCs/>
        </w:rPr>
        <w:t>,</w:t>
      </w:r>
      <w:r w:rsidR="00763B41" w:rsidRPr="00945875">
        <w:t>5</w:t>
      </w:r>
      <w:r w:rsidR="00763B41" w:rsidRPr="00945875">
        <w:noBreakHyphen/>
        <w:t>29</w:t>
      </w:r>
      <w:r w:rsidR="00763B41" w:rsidRPr="00945875">
        <w:rPr>
          <w:bCs/>
        </w:rPr>
        <w:t>,</w:t>
      </w:r>
      <w:r w:rsidR="00763B41" w:rsidRPr="00945875">
        <w:t>1 GHz et 29</w:t>
      </w:r>
      <w:r w:rsidR="00763B41" w:rsidRPr="00945875">
        <w:rPr>
          <w:bCs/>
        </w:rPr>
        <w:t>,5</w:t>
      </w:r>
      <w:r w:rsidR="00763B41" w:rsidRPr="00945875">
        <w:noBreakHyphen/>
        <w:t>30 GHz (Terre vers espace), ou dans des parties de ces bandes de fréquences, les conditions suivantes s'appliqueront:</w:t>
      </w:r>
    </w:p>
    <w:p w14:paraId="734B6A6D" w14:textId="1ADDDF48" w:rsidR="00D831BD" w:rsidRPr="00945875" w:rsidRDefault="00F13970" w:rsidP="00985941">
      <w:r w:rsidRPr="00945875">
        <w:t>5</w:t>
      </w:r>
      <w:r w:rsidR="00763B41" w:rsidRPr="00945875">
        <w:t>.1</w:t>
      </w:r>
      <w:r w:rsidR="00763B41" w:rsidRPr="00945875">
        <w:tab/>
        <w:t xml:space="preserve">vis-à-vis des services spatiaux dans les bandes </w:t>
      </w:r>
      <w:r w:rsidR="00763B41" w:rsidRPr="00945875">
        <w:rPr>
          <w:iCs/>
        </w:rPr>
        <w:t xml:space="preserve">de fréquences </w:t>
      </w:r>
      <w:r w:rsidR="00B4440A" w:rsidRPr="00945875">
        <w:t>17,7-18,6 GHz, 18,8</w:t>
      </w:r>
      <w:r w:rsidR="00B4440A" w:rsidRPr="00945875">
        <w:noBreakHyphen/>
        <w:t>19,3 GHz et</w:t>
      </w:r>
      <w:r w:rsidR="00763B41" w:rsidRPr="00945875">
        <w:t xml:space="preserve"> 19,7-20,2 GHz (espace vers Terre) et 27,5</w:t>
      </w:r>
      <w:r w:rsidR="00763B41" w:rsidRPr="00945875">
        <w:noBreakHyphen/>
        <w:t xml:space="preserve">29,1 GHz et 29,5-30 GHz </w:t>
      </w:r>
      <w:r w:rsidR="00B4440A" w:rsidRPr="00945875">
        <w:t>(Terre vers espace), et dans la bande</w:t>
      </w:r>
      <w:r w:rsidR="00763B41" w:rsidRPr="00945875">
        <w:t xml:space="preserve"> de fréquences</w:t>
      </w:r>
      <w:r w:rsidR="00B4440A" w:rsidRPr="00945875">
        <w:t xml:space="preserve"> adjacente</w:t>
      </w:r>
      <w:r w:rsidR="00763B41" w:rsidRPr="00945875">
        <w:t xml:space="preserve"> 18,6-18,8 GHz, les stations ESIM </w:t>
      </w:r>
      <w:r w:rsidR="00B4440A" w:rsidRPr="00945875">
        <w:t>du SFS non</w:t>
      </w:r>
      <w:r w:rsidR="00137291" w:rsidRPr="00945875">
        <w:t> </w:t>
      </w:r>
      <w:r w:rsidR="00B4440A" w:rsidRPr="00945875">
        <w:t xml:space="preserve">OSG </w:t>
      </w:r>
      <w:r w:rsidR="00763B41" w:rsidRPr="00945875">
        <w:t>doivent respecter les conditions suivantes:</w:t>
      </w:r>
    </w:p>
    <w:p w14:paraId="453A4CD2" w14:textId="17C32CEB" w:rsidR="00D831BD" w:rsidRPr="00945875" w:rsidRDefault="00F13970" w:rsidP="00985941">
      <w:pPr>
        <w:pStyle w:val="enumlev1"/>
      </w:pPr>
      <w:r w:rsidRPr="00945875">
        <w:t>5</w:t>
      </w:r>
      <w:r w:rsidR="00763B41" w:rsidRPr="00945875">
        <w:t>.1.1</w:t>
      </w:r>
      <w:r w:rsidR="00763B41" w:rsidRPr="00945875">
        <w:tab/>
        <w:t xml:space="preserve">afin d'éviter que des brouillages éventuels soient causés aux réseaux à satellite ou aux systèmes à satellites d'autres administrations, les caractéristiques des stations ESIM </w:t>
      </w:r>
      <w:r w:rsidR="00090246" w:rsidRPr="00945875">
        <w:t xml:space="preserve">du SFS </w:t>
      </w:r>
      <w:r w:rsidR="00763B41" w:rsidRPr="00945875">
        <w:t>non OSG doivent rester dans les limites des caractéristiques des stations terriennes types</w:t>
      </w:r>
      <w:r w:rsidR="00090246" w:rsidRPr="00945875">
        <w:t>, et des conditions prévues pour celles-ci,</w:t>
      </w:r>
      <w:r w:rsidR="00763B41" w:rsidRPr="00945875">
        <w:t xml:space="preserve"> associées au système du SFS non OSG avec lequel ces stations ESIM communiquent;</w:t>
      </w:r>
    </w:p>
    <w:p w14:paraId="402FD887" w14:textId="3FA803B4" w:rsidR="00D831BD" w:rsidRPr="00945875" w:rsidRDefault="00F13970" w:rsidP="00985941">
      <w:pPr>
        <w:pStyle w:val="enumlev1"/>
      </w:pPr>
      <w:r w:rsidRPr="00945875">
        <w:t>5.1.2</w:t>
      </w:r>
      <w:r w:rsidR="00763B41" w:rsidRPr="00945875">
        <w:tab/>
        <w:t xml:space="preserve">l'administration notificatrice du système du SFS non OSG avec lequel les stations ESIM </w:t>
      </w:r>
      <w:r w:rsidR="00090246" w:rsidRPr="00945875">
        <w:t>communiquent, ainsi que l'administration autorisant l'utilisation des stations ESIM du SFS non OSG sur son territoire</w:t>
      </w:r>
      <w:r w:rsidR="00763B41" w:rsidRPr="00945875">
        <w:t xml:space="preserve">, </w:t>
      </w:r>
      <w:r w:rsidR="00090246" w:rsidRPr="00945875">
        <w:t xml:space="preserve">doivent veiller à ce que l'exploitation des stations ESIM soit conforme au point 5.1.1 du </w:t>
      </w:r>
      <w:r w:rsidR="00090246" w:rsidRPr="00945875">
        <w:rPr>
          <w:i/>
        </w:rPr>
        <w:t>décide</w:t>
      </w:r>
      <w:r w:rsidR="00090246" w:rsidRPr="00945875">
        <w:t xml:space="preserve"> ci-dessus et aux accords de coordination </w:t>
      </w:r>
      <w:r w:rsidR="00227D88" w:rsidRPr="00945875">
        <w:t>relatifs aux</w:t>
      </w:r>
      <w:r w:rsidR="00090246" w:rsidRPr="00945875">
        <w:t xml:space="preserve"> assignations de fréquence de la station terrienne type du système du SFS non OSG </w:t>
      </w:r>
      <w:r w:rsidR="00763B41" w:rsidRPr="00945875">
        <w:t xml:space="preserve">obtenus conformément aux dispositions de l'Article </w:t>
      </w:r>
      <w:r w:rsidR="00763B41" w:rsidRPr="00945875">
        <w:rPr>
          <w:b/>
        </w:rPr>
        <w:t xml:space="preserve">9 </w:t>
      </w:r>
      <w:r w:rsidR="00763B41" w:rsidRPr="00945875">
        <w:t>du Rè</w:t>
      </w:r>
      <w:r w:rsidR="004D105F" w:rsidRPr="00945875">
        <w:t>glement des radiocommunications</w:t>
      </w:r>
      <w:r w:rsidR="00763B41" w:rsidRPr="00945875">
        <w:t>;</w:t>
      </w:r>
    </w:p>
    <w:p w14:paraId="06928013" w14:textId="3557C0EE" w:rsidR="00D831BD" w:rsidRPr="00945875" w:rsidRDefault="00F13970" w:rsidP="00985941">
      <w:pPr>
        <w:pStyle w:val="enumlev1"/>
        <w:keepLines/>
        <w:rPr>
          <w:lang w:eastAsia="zh-CN"/>
        </w:rPr>
      </w:pPr>
      <w:r w:rsidRPr="00945875">
        <w:rPr>
          <w:lang w:eastAsia="zh-CN"/>
        </w:rPr>
        <w:lastRenderedPageBreak/>
        <w:t>5</w:t>
      </w:r>
      <w:r w:rsidR="00763B41" w:rsidRPr="00945875">
        <w:rPr>
          <w:lang w:eastAsia="zh-CN"/>
        </w:rPr>
        <w:t>.1.3</w:t>
      </w:r>
      <w:r w:rsidR="00763B41" w:rsidRPr="00945875">
        <w:rPr>
          <w:lang w:eastAsia="zh-CN"/>
        </w:rPr>
        <w:tab/>
        <w:t xml:space="preserve">l'administration notificatrice du système du SFS non OSG avec lequel les stations ESIM communiquent doit faire en sorte que les stations ESIM </w:t>
      </w:r>
      <w:r w:rsidR="008E5EB1" w:rsidRPr="00945875">
        <w:rPr>
          <w:lang w:eastAsia="zh-CN"/>
        </w:rPr>
        <w:t xml:space="preserve">du SFS </w:t>
      </w:r>
      <w:r w:rsidR="00763B41" w:rsidRPr="00945875">
        <w:t xml:space="preserve">non OSG respectent les limites d'epfd </w:t>
      </w:r>
      <w:r w:rsidR="008E5EB1" w:rsidRPr="00945875">
        <w:t xml:space="preserve">et les </w:t>
      </w:r>
      <w:r w:rsidR="009E4A85" w:rsidRPr="00945875">
        <w:t>dispositions</w:t>
      </w:r>
      <w:r w:rsidR="008E5EB1" w:rsidRPr="00945875">
        <w:t xml:space="preserve"> </w:t>
      </w:r>
      <w:r w:rsidR="009E4A85" w:rsidRPr="00945875">
        <w:t>énoncées</w:t>
      </w:r>
      <w:r w:rsidR="008E5EB1" w:rsidRPr="00945875">
        <w:t xml:space="preserve"> dans l'Article</w:t>
      </w:r>
      <w:r w:rsidR="00763B41" w:rsidRPr="00945875">
        <w:t xml:space="preserve"> </w:t>
      </w:r>
      <w:r w:rsidR="00763B41" w:rsidRPr="00945875">
        <w:rPr>
          <w:rStyle w:val="Artref"/>
          <w:b/>
        </w:rPr>
        <w:t>22</w:t>
      </w:r>
      <w:r w:rsidR="00763B41" w:rsidRPr="00945875">
        <w:rPr>
          <w:lang w:eastAsia="zh-CN"/>
        </w:rPr>
        <w:t xml:space="preserve"> pour protéger les réseaux du SFS OSG fonctionnant dans les ban</w:t>
      </w:r>
      <w:r w:rsidR="008E5EB1" w:rsidRPr="00945875">
        <w:rPr>
          <w:lang w:eastAsia="zh-CN"/>
        </w:rPr>
        <w:t>des de fréquences 17,8</w:t>
      </w:r>
      <w:r w:rsidR="008E5EB1" w:rsidRPr="00945875">
        <w:rPr>
          <w:lang w:eastAsia="zh-CN"/>
        </w:rPr>
        <w:noBreakHyphen/>
        <w:t>18,6 GHz et</w:t>
      </w:r>
      <w:r w:rsidR="00763B41" w:rsidRPr="00945875">
        <w:rPr>
          <w:lang w:eastAsia="zh-CN"/>
        </w:rPr>
        <w:t xml:space="preserve"> 19,7-20,2 GHz (espace vers Terre), </w:t>
      </w:r>
      <w:r w:rsidR="008E5EB1" w:rsidRPr="00945875">
        <w:rPr>
          <w:lang w:eastAsia="zh-CN"/>
        </w:rPr>
        <w:t xml:space="preserve">et </w:t>
      </w:r>
      <w:r w:rsidR="00763B41" w:rsidRPr="00945875">
        <w:rPr>
          <w:lang w:eastAsia="zh-CN"/>
        </w:rPr>
        <w:t>27,5-28,6 GHz et 29,5-30 GHz (Terre vers espace) (voir le point</w:t>
      </w:r>
      <w:r w:rsidR="00137291" w:rsidRPr="00945875">
        <w:rPr>
          <w:lang w:eastAsia="zh-CN"/>
        </w:rPr>
        <w:t> </w:t>
      </w:r>
      <w:r w:rsidRPr="00945875">
        <w:rPr>
          <w:i/>
          <w:lang w:eastAsia="zh-CN"/>
        </w:rPr>
        <w:t>e</w:t>
      </w:r>
      <w:r w:rsidR="00763B41" w:rsidRPr="00945875">
        <w:rPr>
          <w:i/>
          <w:lang w:eastAsia="zh-CN"/>
        </w:rPr>
        <w:t>)</w:t>
      </w:r>
      <w:r w:rsidR="00763B41" w:rsidRPr="00945875">
        <w:rPr>
          <w:lang w:eastAsia="zh-CN"/>
        </w:rPr>
        <w:t xml:space="preserve"> du </w:t>
      </w:r>
      <w:r w:rsidR="00763B41" w:rsidRPr="00945875">
        <w:rPr>
          <w:i/>
          <w:lang w:eastAsia="zh-CN"/>
        </w:rPr>
        <w:t>reconnaissant</w:t>
      </w:r>
      <w:r w:rsidR="00763B41" w:rsidRPr="00945875">
        <w:rPr>
          <w:lang w:eastAsia="zh-CN"/>
        </w:rPr>
        <w:t>);</w:t>
      </w:r>
    </w:p>
    <w:p w14:paraId="3D4801E3" w14:textId="0A65E3F3" w:rsidR="00D831BD" w:rsidRPr="00945875" w:rsidRDefault="00F13970" w:rsidP="00985941">
      <w:pPr>
        <w:pStyle w:val="enumlev1"/>
        <w:keepLines/>
      </w:pPr>
      <w:r w:rsidRPr="00945875">
        <w:t>5</w:t>
      </w:r>
      <w:r w:rsidR="00763B41" w:rsidRPr="00945875">
        <w:t>.1.4</w:t>
      </w:r>
      <w:r w:rsidR="00763B41" w:rsidRPr="00945875">
        <w:tab/>
        <w:t xml:space="preserve">les stations ESIM </w:t>
      </w:r>
      <w:r w:rsidR="008E5EB1" w:rsidRPr="00945875">
        <w:t xml:space="preserve">du SFS </w:t>
      </w:r>
      <w:r w:rsidR="00763B41" w:rsidRPr="00945875">
        <w:t>non OSG ne doivent pas demander à bénéficier d'une protection vis</w:t>
      </w:r>
      <w:r w:rsidR="00763B41" w:rsidRPr="00945875">
        <w:noBreakHyphen/>
        <w:t>à</w:t>
      </w:r>
      <w:r w:rsidR="00763B41" w:rsidRPr="00945875">
        <w:noBreakHyphen/>
        <w:t>vis des stations terriennes de liaison de connexion du SRS fonctionnant conformément au Règlement des radiocommunications dans la bande de fréquences 17,7-18,4 GHz;</w:t>
      </w:r>
    </w:p>
    <w:p w14:paraId="0E7D4905" w14:textId="4F9A0140" w:rsidR="00D831BD" w:rsidRPr="00945875" w:rsidRDefault="00170904" w:rsidP="00985941">
      <w:pPr>
        <w:pStyle w:val="enumlev1"/>
      </w:pPr>
      <w:r w:rsidRPr="00945875">
        <w:rPr>
          <w:iCs/>
        </w:rPr>
        <w:t>5</w:t>
      </w:r>
      <w:r w:rsidR="00763B41" w:rsidRPr="00945875">
        <w:rPr>
          <w:iCs/>
        </w:rPr>
        <w:t>.1.5</w:t>
      </w:r>
      <w:r w:rsidR="00763B41" w:rsidRPr="00945875">
        <w:rPr>
          <w:iCs/>
        </w:rPr>
        <w:tab/>
        <w:t xml:space="preserve">vis-à-vis de </w:t>
      </w:r>
      <w:r w:rsidR="008E5EB1" w:rsidRPr="00945875">
        <w:rPr>
          <w:iCs/>
        </w:rPr>
        <w:t>l'exploitation</w:t>
      </w:r>
      <w:r w:rsidR="00763B41" w:rsidRPr="00945875">
        <w:rPr>
          <w:iCs/>
        </w:rPr>
        <w:t xml:space="preserve"> du SETS (passive) dans la bande de fréquences 18</w:t>
      </w:r>
      <w:r w:rsidR="00763B41" w:rsidRPr="00945875">
        <w:t>,</w:t>
      </w:r>
      <w:r w:rsidR="00763B41" w:rsidRPr="00945875">
        <w:rPr>
          <w:iCs/>
        </w:rPr>
        <w:t>6</w:t>
      </w:r>
      <w:r w:rsidR="00763B41" w:rsidRPr="00945875">
        <w:rPr>
          <w:iCs/>
        </w:rPr>
        <w:noBreakHyphen/>
        <w:t>18</w:t>
      </w:r>
      <w:r w:rsidR="00763B41" w:rsidRPr="00945875">
        <w:t>,</w:t>
      </w:r>
      <w:r w:rsidR="009E4A85" w:rsidRPr="00945875">
        <w:rPr>
          <w:iCs/>
        </w:rPr>
        <w:t>8 </w:t>
      </w:r>
      <w:r w:rsidR="00763B41" w:rsidRPr="00945875">
        <w:rPr>
          <w:iCs/>
        </w:rPr>
        <w:t xml:space="preserve">GHz, </w:t>
      </w:r>
      <w:r w:rsidR="008E5EB1" w:rsidRPr="00945875">
        <w:rPr>
          <w:iCs/>
        </w:rPr>
        <w:t>l'exploitation d'</w:t>
      </w:r>
      <w:r w:rsidR="00763B41" w:rsidRPr="00945875">
        <w:rPr>
          <w:iCs/>
        </w:rPr>
        <w:t xml:space="preserve">un système </w:t>
      </w:r>
      <w:r w:rsidR="008E5EB1" w:rsidRPr="00945875">
        <w:rPr>
          <w:iCs/>
        </w:rPr>
        <w:t xml:space="preserve">à satellites </w:t>
      </w:r>
      <w:r w:rsidR="00763B41" w:rsidRPr="00945875">
        <w:rPr>
          <w:iCs/>
        </w:rPr>
        <w:t>du SFS non OSG dans les bandes de fréquences 18</w:t>
      </w:r>
      <w:r w:rsidR="00763B41" w:rsidRPr="00945875">
        <w:t>,</w:t>
      </w:r>
      <w:r w:rsidR="00763B41" w:rsidRPr="00945875">
        <w:rPr>
          <w:iCs/>
        </w:rPr>
        <w:t>3-18</w:t>
      </w:r>
      <w:r w:rsidR="00763B41" w:rsidRPr="00945875">
        <w:t>,</w:t>
      </w:r>
      <w:r w:rsidR="00763B41" w:rsidRPr="00945875">
        <w:rPr>
          <w:iCs/>
        </w:rPr>
        <w:t>6 GHz et 18</w:t>
      </w:r>
      <w:r w:rsidR="00763B41" w:rsidRPr="00945875">
        <w:t>,</w:t>
      </w:r>
      <w:r w:rsidR="00763B41" w:rsidRPr="00945875">
        <w:rPr>
          <w:iCs/>
        </w:rPr>
        <w:t>8-19</w:t>
      </w:r>
      <w:r w:rsidR="00763B41" w:rsidRPr="00945875">
        <w:t>,</w:t>
      </w:r>
      <w:r w:rsidR="00763B41" w:rsidRPr="00945875">
        <w:rPr>
          <w:iCs/>
        </w:rPr>
        <w:t xml:space="preserve">1 GHz avec lequel les stations ESIM aéronautiques ou maritimes communiquent </w:t>
      </w:r>
      <w:r w:rsidR="00763B41" w:rsidRPr="00945875">
        <w:t>doit être conforme aux dispositions énon</w:t>
      </w:r>
      <w:r w:rsidR="008E5EB1" w:rsidRPr="00945875">
        <w:t>cées dans l'Annexe 2</w:t>
      </w:r>
      <w:r w:rsidR="00763B41" w:rsidRPr="00945875">
        <w:t xml:space="preserve"> de la présente </w:t>
      </w:r>
      <w:r w:rsidR="00B87D43" w:rsidRPr="00945875">
        <w:t>r</w:t>
      </w:r>
      <w:r w:rsidR="00763B41" w:rsidRPr="00945875">
        <w:t>ésolution;</w:t>
      </w:r>
    </w:p>
    <w:p w14:paraId="4478651C" w14:textId="37ECC633" w:rsidR="00D831BD" w:rsidRPr="00945875" w:rsidRDefault="00170904" w:rsidP="00985941">
      <w:r w:rsidRPr="00945875">
        <w:t>5</w:t>
      </w:r>
      <w:r w:rsidR="00763B41" w:rsidRPr="00945875">
        <w:t>.2</w:t>
      </w:r>
      <w:r w:rsidR="00763B41" w:rsidRPr="00945875">
        <w:tab/>
        <w:t>en ce qui concerne les services de Terre dans les bandes de fréquences 17,7</w:t>
      </w:r>
      <w:r w:rsidR="00763B41" w:rsidRPr="00945875">
        <w:noBreakHyphen/>
        <w:t xml:space="preserve">18,6 GHz, 18,8-19,3 GHz, 19,7-20,2 GHz, 27,5-29,1 GHz et 29,5-30 GHz, les stations ESIM </w:t>
      </w:r>
      <w:r w:rsidR="008E5EB1" w:rsidRPr="00945875">
        <w:t xml:space="preserve">du SFS </w:t>
      </w:r>
      <w:r w:rsidR="00763B41" w:rsidRPr="00945875">
        <w:t>non OSG doivent respecter les conditions suivantes:</w:t>
      </w:r>
    </w:p>
    <w:p w14:paraId="59CBA93B" w14:textId="6C65AF28" w:rsidR="00D831BD" w:rsidRPr="00945875" w:rsidRDefault="00170904" w:rsidP="00985941">
      <w:pPr>
        <w:pStyle w:val="enumlev1"/>
      </w:pPr>
      <w:r w:rsidRPr="00945875">
        <w:t>5</w:t>
      </w:r>
      <w:r w:rsidR="00763B41" w:rsidRPr="00945875">
        <w:t>.2.1</w:t>
      </w:r>
      <w:r w:rsidR="00763B41" w:rsidRPr="00945875">
        <w:tab/>
        <w:t xml:space="preserve">les stations ESIM </w:t>
      </w:r>
      <w:r w:rsidR="008E5EB1" w:rsidRPr="00945875">
        <w:t xml:space="preserve">du SFS </w:t>
      </w:r>
      <w:r w:rsidR="00763B41" w:rsidRPr="00945875">
        <w:t>non OSG de réception dans les bandes de fréquences 17,7</w:t>
      </w:r>
      <w:r w:rsidR="008D65C9" w:rsidRPr="00945875">
        <w:noBreakHyphen/>
      </w:r>
      <w:r w:rsidR="00763B41" w:rsidRPr="00945875">
        <w:t>18,6 GHz</w:t>
      </w:r>
      <w:r w:rsidRPr="00945875">
        <w:t>,</w:t>
      </w:r>
      <w:r w:rsidR="00763B41" w:rsidRPr="00945875">
        <w:t xml:space="preserve"> 18,8-19,3 GHz et 19,7-20,2 GHz ne doivent pas demander à </w:t>
      </w:r>
      <w:r w:rsidR="00763B41" w:rsidRPr="00945875">
        <w:rPr>
          <w:color w:val="000000"/>
          <w:szCs w:val="24"/>
          <w:shd w:val="clear" w:color="auto" w:fill="FFFFFF"/>
        </w:rPr>
        <w:t>être protégées</w:t>
      </w:r>
      <w:r w:rsidR="00763B41" w:rsidRPr="00945875" w:rsidDel="00B71B2B">
        <w:rPr>
          <w:szCs w:val="24"/>
        </w:rPr>
        <w:t xml:space="preserve"> </w:t>
      </w:r>
      <w:r w:rsidR="00763B41" w:rsidRPr="00945875">
        <w:rPr>
          <w:szCs w:val="24"/>
        </w:rPr>
        <w:t xml:space="preserve">vis-à-vis des assignations des services de Terre auxquels ces bandes </w:t>
      </w:r>
      <w:r w:rsidR="00763B41" w:rsidRPr="00945875">
        <w:rPr>
          <w:iCs/>
          <w:szCs w:val="24"/>
        </w:rPr>
        <w:t>de</w:t>
      </w:r>
      <w:r w:rsidR="00763B41" w:rsidRPr="00945875">
        <w:rPr>
          <w:iCs/>
        </w:rPr>
        <w:t xml:space="preserve"> fréquences sont attribuées et qui sont </w:t>
      </w:r>
      <w:r w:rsidR="00763B41" w:rsidRPr="00945875">
        <w:t>exploités conformément au Règlement des radiocommunications;</w:t>
      </w:r>
    </w:p>
    <w:p w14:paraId="75280FE7" w14:textId="37D06399" w:rsidR="00D831BD" w:rsidRPr="00945875" w:rsidRDefault="00170904" w:rsidP="00985941">
      <w:pPr>
        <w:pStyle w:val="enumlev1"/>
      </w:pPr>
      <w:r w:rsidRPr="00945875">
        <w:t>5</w:t>
      </w:r>
      <w:r w:rsidR="00763B41" w:rsidRPr="00945875">
        <w:t>.2.2</w:t>
      </w:r>
      <w:r w:rsidR="00763B41" w:rsidRPr="00945875">
        <w:tab/>
        <w:t xml:space="preserve">les stations ESIM </w:t>
      </w:r>
      <w:r w:rsidR="008E5EB1" w:rsidRPr="00945875">
        <w:t xml:space="preserve">du SFS </w:t>
      </w:r>
      <w:r w:rsidR="00763B41" w:rsidRPr="00945875">
        <w:t>non OSG d'émission dans l</w:t>
      </w:r>
      <w:r w:rsidR="009E4A85" w:rsidRPr="00945875">
        <w:t>a bande de fréquences 27,5</w:t>
      </w:r>
      <w:r w:rsidR="002304A2" w:rsidRPr="00945875">
        <w:noBreakHyphen/>
      </w:r>
      <w:r w:rsidR="009E4A85" w:rsidRPr="00945875">
        <w:t>29,1 </w:t>
      </w:r>
      <w:r w:rsidR="00763B41" w:rsidRPr="00945875">
        <w:t xml:space="preserve">GHz ne doivent pas causer de brouillages inacceptables aux services de Terre auxquels la bande de fréquences est attribuée et qui sont exploités conformément au Règlement des radiocommunications, et l'Annexe 1 de la présente </w:t>
      </w:r>
      <w:r w:rsidR="00B87D43" w:rsidRPr="00945875">
        <w:t>r</w:t>
      </w:r>
      <w:r w:rsidR="00763B41" w:rsidRPr="00945875">
        <w:t>ésolution s'appliquera;</w:t>
      </w:r>
    </w:p>
    <w:p w14:paraId="1CF6F819" w14:textId="4EFF0B0B" w:rsidR="00D831BD" w:rsidRPr="00945875" w:rsidRDefault="00D15195" w:rsidP="00985941">
      <w:pPr>
        <w:pStyle w:val="enumlev1"/>
      </w:pPr>
      <w:r w:rsidRPr="00945875">
        <w:t>5</w:t>
      </w:r>
      <w:r w:rsidR="00763B41" w:rsidRPr="00945875">
        <w:t>.2.3</w:t>
      </w:r>
      <w:r w:rsidR="00763B41" w:rsidRPr="00945875">
        <w:tab/>
        <w:t xml:space="preserve">les stations ESIM </w:t>
      </w:r>
      <w:r w:rsidR="008E5EB1" w:rsidRPr="00945875">
        <w:t xml:space="preserve">du SFS </w:t>
      </w:r>
      <w:r w:rsidR="00763B41" w:rsidRPr="00945875">
        <w:t>non OSG d'émission dans la bande de fréquences</w:t>
      </w:r>
      <w:r w:rsidR="008D65C9" w:rsidRPr="00945875">
        <w:t xml:space="preserve"> </w:t>
      </w:r>
      <w:r w:rsidR="00763B41" w:rsidRPr="00945875">
        <w:t>29,5</w:t>
      </w:r>
      <w:r w:rsidR="008D65C9" w:rsidRPr="00945875">
        <w:noBreakHyphen/>
      </w:r>
      <w:r w:rsidR="00763B41" w:rsidRPr="00945875">
        <w:t>30</w:t>
      </w:r>
      <w:r w:rsidR="008D65C9" w:rsidRPr="00945875">
        <w:t> </w:t>
      </w:r>
      <w:r w:rsidR="00763B41" w:rsidRPr="00945875">
        <w:t xml:space="preserve">GHz ne doivent pas compromettre l'exploitation des services de Terre auxquels cette bande de fréquences est attribuée à titre secondaire et qui sont exploités conformément au Règlement des radiocommunications, et les limites figurant dans l'Annexe 1 de la présente </w:t>
      </w:r>
      <w:r w:rsidR="00B87D43" w:rsidRPr="00945875">
        <w:t>r</w:t>
      </w:r>
      <w:r w:rsidR="00763B41" w:rsidRPr="00945875">
        <w:t>ésolution s'appliqueront en ce qui concerne les administrations énumérées au numéro </w:t>
      </w:r>
      <w:r w:rsidR="00763B41" w:rsidRPr="00945875">
        <w:rPr>
          <w:rStyle w:val="Artref"/>
          <w:b/>
          <w:bCs/>
        </w:rPr>
        <w:t>5.542</w:t>
      </w:r>
      <w:r w:rsidR="00763B41" w:rsidRPr="00945875">
        <w:t>;</w:t>
      </w:r>
    </w:p>
    <w:p w14:paraId="7CBA9999" w14:textId="1F1C4D39" w:rsidR="00D831BD" w:rsidRPr="00945875" w:rsidRDefault="00D15195" w:rsidP="00985941">
      <w:pPr>
        <w:pStyle w:val="enumlev1"/>
      </w:pPr>
      <w:r w:rsidRPr="00945875">
        <w:t>5</w:t>
      </w:r>
      <w:r w:rsidR="00763B41" w:rsidRPr="00945875">
        <w:t>.2.4</w:t>
      </w:r>
      <w:r w:rsidR="00763B41" w:rsidRPr="00945875">
        <w:tab/>
        <w:t xml:space="preserve">les dispositions de la présente </w:t>
      </w:r>
      <w:r w:rsidR="00B87D43" w:rsidRPr="00945875">
        <w:t>r</w:t>
      </w:r>
      <w:r w:rsidR="00763B41" w:rsidRPr="00945875">
        <w:t xml:space="preserve">ésolution, y compris l'Annexe 1, fixent les conditions applicables à la protection des services de Terre contre les brouillages inacceptables causés par les stations ESIM </w:t>
      </w:r>
      <w:r w:rsidR="008E5EB1" w:rsidRPr="00945875">
        <w:t xml:space="preserve">du SFS </w:t>
      </w:r>
      <w:r w:rsidR="00763B41" w:rsidRPr="00945875">
        <w:t xml:space="preserve">non OSG, conformément aux dispositions figurant aux points </w:t>
      </w:r>
      <w:r w:rsidRPr="00945875">
        <w:t>5</w:t>
      </w:r>
      <w:r w:rsidR="00763B41" w:rsidRPr="00945875">
        <w:t xml:space="preserve">.2.2 et </w:t>
      </w:r>
      <w:r w:rsidRPr="00945875">
        <w:t>5</w:t>
      </w:r>
      <w:r w:rsidR="00763B41" w:rsidRPr="00945875">
        <w:t xml:space="preserve">.2.3 du </w:t>
      </w:r>
      <w:r w:rsidR="00763B41" w:rsidRPr="00945875">
        <w:rPr>
          <w:i/>
        </w:rPr>
        <w:t>décide</w:t>
      </w:r>
      <w:r w:rsidR="00763B41" w:rsidRPr="00945875">
        <w:t xml:space="preserve"> ci-dessus dans l</w:t>
      </w:r>
      <w:r w:rsidRPr="00945875">
        <w:t>es</w:t>
      </w:r>
      <w:r w:rsidR="00763B41" w:rsidRPr="00945875">
        <w:t xml:space="preserve"> bande</w:t>
      </w:r>
      <w:r w:rsidRPr="00945875">
        <w:t>s</w:t>
      </w:r>
      <w:r w:rsidR="00763B41" w:rsidRPr="00945875">
        <w:t xml:space="preserve"> </w:t>
      </w:r>
      <w:r w:rsidR="00763B41" w:rsidRPr="00945875">
        <w:rPr>
          <w:iCs/>
        </w:rPr>
        <w:t xml:space="preserve">de fréquences </w:t>
      </w:r>
      <w:r w:rsidR="00763B41" w:rsidRPr="00945875">
        <w:t>27,5</w:t>
      </w:r>
      <w:r w:rsidR="00763B41" w:rsidRPr="00945875">
        <w:noBreakHyphen/>
        <w:t>29,1</w:t>
      </w:r>
      <w:r w:rsidR="009E4A85" w:rsidRPr="00945875">
        <w:t> </w:t>
      </w:r>
      <w:r w:rsidR="00763B41" w:rsidRPr="00945875">
        <w:t>GHz et 29,5-30,0</w:t>
      </w:r>
      <w:r w:rsidR="0067135D" w:rsidRPr="00945875">
        <w:t xml:space="preserve"> </w:t>
      </w:r>
      <w:r w:rsidR="00763B41" w:rsidRPr="00945875">
        <w:t xml:space="preserve">GHz;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w:t>
      </w:r>
      <w:r w:rsidRPr="00945875">
        <w:t>10</w:t>
      </w:r>
      <w:r w:rsidR="00763B41" w:rsidRPr="00945875">
        <w:t xml:space="preserve"> du </w:t>
      </w:r>
      <w:r w:rsidR="00763B41" w:rsidRPr="00945875">
        <w:rPr>
          <w:i/>
          <w:iCs/>
        </w:rPr>
        <w:t>décide</w:t>
      </w:r>
      <w:r w:rsidR="00763B41" w:rsidRPr="00945875">
        <w:t>);</w:t>
      </w:r>
    </w:p>
    <w:p w14:paraId="177F7ABC" w14:textId="615831FB" w:rsidR="00D831BD" w:rsidRPr="00945875" w:rsidRDefault="00045D6C" w:rsidP="00985941">
      <w:pPr>
        <w:pStyle w:val="enumlev1"/>
        <w:keepNext/>
        <w:keepLines/>
      </w:pPr>
      <w:r w:rsidRPr="00945875">
        <w:lastRenderedPageBreak/>
        <w:t>5.</w:t>
      </w:r>
      <w:r w:rsidR="00763B41" w:rsidRPr="00945875">
        <w:t>2.5</w:t>
      </w:r>
      <w:r w:rsidR="00763B41" w:rsidRPr="00945875">
        <w:tab/>
        <w:t>le Bureau examinera, conformément aux dispositions figurant au</w:t>
      </w:r>
      <w:r w:rsidR="009E4A85" w:rsidRPr="00945875">
        <w:t>x</w:t>
      </w:r>
      <w:r w:rsidR="00763B41" w:rsidRPr="00945875">
        <w:t xml:space="preserve"> point</w:t>
      </w:r>
      <w:r w:rsidR="009E4A85" w:rsidRPr="00945875">
        <w:t>s</w:t>
      </w:r>
      <w:r w:rsidR="00763B41" w:rsidRPr="00945875">
        <w:t xml:space="preserve"> </w:t>
      </w:r>
      <w:r w:rsidRPr="00945875">
        <w:t>5</w:t>
      </w:r>
      <w:r w:rsidR="00763B41" w:rsidRPr="00945875">
        <w:t xml:space="preserve">.2.2 et </w:t>
      </w:r>
      <w:r w:rsidRPr="00945875">
        <w:t>5</w:t>
      </w:r>
      <w:r w:rsidR="00763B41" w:rsidRPr="00945875">
        <w:t xml:space="preserve">.2.3 du </w:t>
      </w:r>
      <w:r w:rsidR="00763B41" w:rsidRPr="00945875">
        <w:rPr>
          <w:i/>
        </w:rPr>
        <w:t>décide</w:t>
      </w:r>
      <w:r w:rsidR="00763B41" w:rsidRPr="00945875">
        <w:t xml:space="preserve"> et à la méthode décrite dans </w:t>
      </w:r>
      <w:r w:rsidR="008E5EB1" w:rsidRPr="00945875">
        <w:t>la version la plus récente de la Recommandation UIT-R pertinente</w:t>
      </w:r>
      <w:r w:rsidR="00763B41" w:rsidRPr="00945875">
        <w:t xml:space="preserve">, les caractéristiques des stations ESIM </w:t>
      </w:r>
      <w:r w:rsidR="008E5EB1" w:rsidRPr="00945875">
        <w:t xml:space="preserve">du SFS </w:t>
      </w:r>
      <w:r w:rsidR="00763B41" w:rsidRPr="00945875">
        <w:t xml:space="preserve">non OSG aéronautiques </w:t>
      </w:r>
      <w:r w:rsidR="008E5EB1" w:rsidRPr="00945875">
        <w:t>et maritimes du point de vue de leur</w:t>
      </w:r>
      <w:r w:rsidR="00763B41" w:rsidRPr="00945875">
        <w:t xml:space="preserve"> conformité aux limites de puissance surfacique indiquées dans l'Annexe 1 de la présente </w:t>
      </w:r>
      <w:r w:rsidR="00B87D43" w:rsidRPr="00945875">
        <w:t>r</w:t>
      </w:r>
      <w:r w:rsidR="00763B41" w:rsidRPr="00945875">
        <w:t>ésolution</w:t>
      </w:r>
      <w:r w:rsidR="009E4A85" w:rsidRPr="00945875">
        <w:t>,</w:t>
      </w:r>
      <w:r w:rsidR="00763B41" w:rsidRPr="00945875">
        <w:t xml:space="preserve"> et publiera les résultats de </w:t>
      </w:r>
      <w:r w:rsidR="008E5EB1" w:rsidRPr="00945875">
        <w:t>l'</w:t>
      </w:r>
      <w:r w:rsidR="00763B41" w:rsidRPr="00945875">
        <w:t>examen dans la BR IFIC;</w:t>
      </w:r>
      <w:r w:rsidR="00255832" w:rsidRPr="00945875">
        <w:t xml:space="preserve"> si les limites indiquées dans l'Annexe 1 ne sont pas respectées, le BR formulera une conclusion défavorable relativement au numéro </w:t>
      </w:r>
      <w:r w:rsidR="00255832" w:rsidRPr="00945875">
        <w:rPr>
          <w:b/>
        </w:rPr>
        <w:t>11.31</w:t>
      </w:r>
      <w:r w:rsidR="00255832" w:rsidRPr="00945875">
        <w:t>;</w:t>
      </w:r>
    </w:p>
    <w:p w14:paraId="6DBEEFC8" w14:textId="7EBF5936" w:rsidR="00D831BD" w:rsidRPr="00945875" w:rsidRDefault="00D72BA1" w:rsidP="00985941">
      <w:pPr>
        <w:pStyle w:val="enumlev1"/>
        <w:keepNext/>
        <w:keepLines/>
        <w:rPr>
          <w:rFonts w:eastAsia="Calibri"/>
        </w:rPr>
      </w:pPr>
      <w:r w:rsidRPr="00945875">
        <w:rPr>
          <w:rFonts w:eastAsia="Calibri"/>
        </w:rPr>
        <w:t>5</w:t>
      </w:r>
      <w:r w:rsidR="00763B41" w:rsidRPr="00945875">
        <w:rPr>
          <w:rFonts w:eastAsia="Calibri"/>
        </w:rPr>
        <w:t>.2.6</w:t>
      </w:r>
      <w:r w:rsidR="00763B41" w:rsidRPr="00945875">
        <w:rPr>
          <w:rFonts w:eastAsia="Calibri"/>
        </w:rPr>
        <w:tab/>
        <w:t xml:space="preserve">si le BR n'est pas en mesure d'examiner, conformément au point </w:t>
      </w:r>
      <w:r w:rsidRPr="00945875">
        <w:rPr>
          <w:rFonts w:eastAsia="Calibri"/>
        </w:rPr>
        <w:t>5</w:t>
      </w:r>
      <w:r w:rsidR="00763B41" w:rsidRPr="00945875">
        <w:rPr>
          <w:rFonts w:eastAsia="Calibri"/>
        </w:rPr>
        <w:t xml:space="preserve">.2.5 du </w:t>
      </w:r>
      <w:r w:rsidR="00763B41" w:rsidRPr="00945875">
        <w:rPr>
          <w:rFonts w:eastAsia="Calibri"/>
          <w:i/>
          <w:iCs/>
        </w:rPr>
        <w:t>décide</w:t>
      </w:r>
      <w:r w:rsidR="00763B41" w:rsidRPr="00945875">
        <w:rPr>
          <w:rFonts w:eastAsia="Calibri"/>
        </w:rPr>
        <w:t xml:space="preserve">, les stations ESIM </w:t>
      </w:r>
      <w:r w:rsidR="00255832" w:rsidRPr="00945875">
        <w:rPr>
          <w:rFonts w:eastAsia="Calibri"/>
        </w:rPr>
        <w:t xml:space="preserve">du SFS </w:t>
      </w:r>
      <w:r w:rsidR="00763B41" w:rsidRPr="00945875">
        <w:rPr>
          <w:rFonts w:eastAsia="Calibri"/>
        </w:rPr>
        <w:t xml:space="preserve">non OSG aéronautiques </w:t>
      </w:r>
      <w:r w:rsidR="00255832" w:rsidRPr="00945875">
        <w:rPr>
          <w:rFonts w:eastAsia="Calibri"/>
        </w:rPr>
        <w:t>et maritimes du point de vue de leur</w:t>
      </w:r>
      <w:r w:rsidR="00763B41" w:rsidRPr="00945875">
        <w:rPr>
          <w:rFonts w:eastAsia="Calibri"/>
        </w:rPr>
        <w:t xml:space="preserve"> conformité aux limites de puissance surfacique indiquées dans l'Annexe 1, l'administration notificatrice </w:t>
      </w:r>
      <w:r w:rsidR="00255832" w:rsidRPr="00945875">
        <w:rPr>
          <w:rFonts w:eastAsia="Calibri"/>
        </w:rPr>
        <w:t xml:space="preserve">présentera au BR </w:t>
      </w:r>
      <w:r w:rsidR="00763B41" w:rsidRPr="00945875">
        <w:rPr>
          <w:rFonts w:eastAsia="Calibri"/>
        </w:rPr>
        <w:t xml:space="preserve">un engagement </w:t>
      </w:r>
      <w:r w:rsidR="00A911F1" w:rsidRPr="00945875">
        <w:rPr>
          <w:rFonts w:eastAsia="Calibri"/>
        </w:rPr>
        <w:t>en vertu duquel</w:t>
      </w:r>
      <w:r w:rsidR="00763B41" w:rsidRPr="00945875">
        <w:rPr>
          <w:rFonts w:eastAsia="Calibri"/>
        </w:rPr>
        <w:t xml:space="preserve"> elle fera en sorte que les stations ESIM </w:t>
      </w:r>
      <w:r w:rsidR="00A911F1" w:rsidRPr="00945875">
        <w:rPr>
          <w:rFonts w:eastAsia="Calibri"/>
        </w:rPr>
        <w:t xml:space="preserve">du SFS </w:t>
      </w:r>
      <w:r w:rsidR="00763B41" w:rsidRPr="00945875">
        <w:rPr>
          <w:rFonts w:eastAsia="Calibri"/>
        </w:rPr>
        <w:t>non OSG aéronautiques respectent ces limites;</w:t>
      </w:r>
    </w:p>
    <w:p w14:paraId="5101CBB5" w14:textId="2F56847E" w:rsidR="00D831BD" w:rsidRPr="00945875" w:rsidRDefault="00D72BA1" w:rsidP="00985941">
      <w:pPr>
        <w:pStyle w:val="enumlev1"/>
        <w:rPr>
          <w:rFonts w:eastAsia="Calibri"/>
        </w:rPr>
      </w:pPr>
      <w:r w:rsidRPr="00945875">
        <w:rPr>
          <w:rFonts w:eastAsia="Calibri"/>
        </w:rPr>
        <w:t>5</w:t>
      </w:r>
      <w:r w:rsidR="00763B41" w:rsidRPr="00945875">
        <w:rPr>
          <w:rFonts w:eastAsia="Calibri"/>
        </w:rPr>
        <w:t>.2.7</w:t>
      </w:r>
      <w:r w:rsidR="00763B41" w:rsidRPr="00945875">
        <w:rPr>
          <w:rFonts w:eastAsia="Calibri"/>
        </w:rPr>
        <w:tab/>
        <w:t>le BR formulera une conclusion favorable conditionnelle relativement au numéro </w:t>
      </w:r>
      <w:r w:rsidR="00763B41" w:rsidRPr="00945875">
        <w:rPr>
          <w:rFonts w:eastAsia="Calibri"/>
          <w:b/>
          <w:bCs/>
        </w:rPr>
        <w:t>11.31</w:t>
      </w:r>
      <w:r w:rsidR="00763B41" w:rsidRPr="00945875">
        <w:rPr>
          <w:rFonts w:eastAsia="Calibri"/>
        </w:rPr>
        <w:t xml:space="preserve"> en ce qui concerne les limites de puissance surfacique indiquées dans l'Annexe</w:t>
      </w:r>
      <w:r w:rsidRPr="00945875">
        <w:rPr>
          <w:rFonts w:eastAsia="Calibri"/>
        </w:rPr>
        <w:t xml:space="preserve"> </w:t>
      </w:r>
      <w:r w:rsidR="00763B41" w:rsidRPr="00945875">
        <w:rPr>
          <w:rFonts w:eastAsia="Calibri"/>
        </w:rPr>
        <w:t>1; dans le cas contraire, il formulera une conclusion défavorable;</w:t>
      </w:r>
    </w:p>
    <w:p w14:paraId="4CF0C8ED" w14:textId="120CAB86" w:rsidR="00D831BD" w:rsidRPr="00945875" w:rsidRDefault="00D72BA1" w:rsidP="00985941">
      <w:pPr>
        <w:pStyle w:val="enumlev1"/>
      </w:pPr>
      <w:r w:rsidRPr="00945875">
        <w:t>5</w:t>
      </w:r>
      <w:r w:rsidR="00763B41" w:rsidRPr="00945875">
        <w:t>.2.8</w:t>
      </w:r>
      <w:r w:rsidR="00763B41" w:rsidRPr="00945875">
        <w:tab/>
        <w:t xml:space="preserve">une fois que la méthode à suivre pour l'examen des caractéristiques des stations ESIM </w:t>
      </w:r>
      <w:r w:rsidR="00377208" w:rsidRPr="00945875">
        <w:t xml:space="preserve">du SFS </w:t>
      </w:r>
      <w:r w:rsidR="00763B41" w:rsidRPr="00945875">
        <w:t xml:space="preserve">non OSG aéronautiques </w:t>
      </w:r>
      <w:r w:rsidR="00377208" w:rsidRPr="00945875">
        <w:t xml:space="preserve">et maritimes </w:t>
      </w:r>
      <w:r w:rsidR="00763B41" w:rsidRPr="00945875">
        <w:t xml:space="preserve">du point de vue de la conformité aux limites de puissance surfacique indiquées dans l'Annexe 1 sera disponible, le point </w:t>
      </w:r>
      <w:r w:rsidRPr="00945875">
        <w:t>5</w:t>
      </w:r>
      <w:r w:rsidR="00763B41" w:rsidRPr="00945875">
        <w:t>.2.</w:t>
      </w:r>
      <w:r w:rsidRPr="00945875">
        <w:t>5</w:t>
      </w:r>
      <w:r w:rsidR="00763B41" w:rsidRPr="00945875">
        <w:t xml:space="preserve"> du </w:t>
      </w:r>
      <w:r w:rsidR="00763B41" w:rsidRPr="00945875">
        <w:rPr>
          <w:i/>
        </w:rPr>
        <w:t>décide</w:t>
      </w:r>
      <w:r w:rsidR="00763B41" w:rsidRPr="00945875">
        <w:t xml:space="preserve"> sera appliqué par le Bureau;</w:t>
      </w:r>
    </w:p>
    <w:p w14:paraId="7B5BE2C5" w14:textId="1EA12056" w:rsidR="00D831BD" w:rsidRPr="00945875" w:rsidRDefault="00D72BA1" w:rsidP="00985941">
      <w:pPr>
        <w:rPr>
          <w:lang w:eastAsia="zh-CN"/>
        </w:rPr>
      </w:pPr>
      <w:r w:rsidRPr="00945875">
        <w:rPr>
          <w:lang w:eastAsia="zh-CN"/>
        </w:rPr>
        <w:t>5</w:t>
      </w:r>
      <w:r w:rsidR="00763B41" w:rsidRPr="00945875">
        <w:rPr>
          <w:lang w:eastAsia="zh-CN"/>
        </w:rPr>
        <w:t>.3</w:t>
      </w:r>
      <w:r w:rsidR="00763B41" w:rsidRPr="00945875">
        <w:rPr>
          <w:lang w:eastAsia="zh-CN"/>
        </w:rPr>
        <w:tab/>
        <w:t>que, dans le cas où des br</w:t>
      </w:r>
      <w:r w:rsidR="00377208" w:rsidRPr="00945875">
        <w:rPr>
          <w:lang w:eastAsia="zh-CN"/>
        </w:rPr>
        <w:t>ouillages inaccep</w:t>
      </w:r>
      <w:r w:rsidR="00776578" w:rsidRPr="00945875">
        <w:rPr>
          <w:lang w:eastAsia="zh-CN"/>
        </w:rPr>
        <w:t>tables causés à des stations de</w:t>
      </w:r>
      <w:r w:rsidR="00377208" w:rsidRPr="00945875">
        <w:rPr>
          <w:lang w:eastAsia="zh-CN"/>
        </w:rPr>
        <w:t xml:space="preserve"> services affectés par des stations ESIM du SFS non OSG</w:t>
      </w:r>
      <w:r w:rsidR="00763B41" w:rsidRPr="00945875">
        <w:rPr>
          <w:lang w:eastAsia="zh-CN"/>
        </w:rPr>
        <w:t xml:space="preserve"> sont signalés:</w:t>
      </w:r>
    </w:p>
    <w:p w14:paraId="162B7368" w14:textId="119DA0CE" w:rsidR="00D831BD" w:rsidRPr="00945875" w:rsidRDefault="002760F0" w:rsidP="00985941">
      <w:pPr>
        <w:pStyle w:val="enumlev1"/>
        <w:keepNext/>
        <w:rPr>
          <w:lang w:eastAsia="zh-CN"/>
        </w:rPr>
      </w:pPr>
      <w:r w:rsidRPr="00945875">
        <w:rPr>
          <w:lang w:eastAsia="zh-CN"/>
        </w:rPr>
        <w:t>5</w:t>
      </w:r>
      <w:r w:rsidR="00763B41" w:rsidRPr="00945875">
        <w:rPr>
          <w:lang w:eastAsia="zh-CN"/>
        </w:rPr>
        <w:t>.3.1</w:t>
      </w:r>
      <w:r w:rsidR="00763B41" w:rsidRPr="00945875">
        <w:rPr>
          <w:lang w:eastAsia="zh-CN"/>
        </w:rPr>
        <w:tab/>
        <w:t xml:space="preserve">l'administration notificatrice du système </w:t>
      </w:r>
      <w:r w:rsidR="00377208" w:rsidRPr="00945875">
        <w:rPr>
          <w:lang w:eastAsia="zh-CN"/>
        </w:rPr>
        <w:t xml:space="preserve">à satellites </w:t>
      </w:r>
      <w:r w:rsidR="00763B41" w:rsidRPr="00945875">
        <w:rPr>
          <w:lang w:eastAsia="zh-CN"/>
        </w:rPr>
        <w:t xml:space="preserve">du SFS non OSG avec lequel les stations ESIM communiquent </w:t>
      </w:r>
      <w:r w:rsidR="00377208" w:rsidRPr="00945875">
        <w:rPr>
          <w:lang w:eastAsia="zh-CN"/>
        </w:rPr>
        <w:t>et l'administration autorisant l'utilisation des stations ESIM du SFS non OSG sur son territoire sont</w:t>
      </w:r>
      <w:r w:rsidR="00763B41" w:rsidRPr="00945875">
        <w:rPr>
          <w:lang w:eastAsia="zh-CN"/>
        </w:rPr>
        <w:t xml:space="preserve"> responsable</w:t>
      </w:r>
      <w:r w:rsidR="00377208" w:rsidRPr="00945875">
        <w:rPr>
          <w:lang w:eastAsia="zh-CN"/>
        </w:rPr>
        <w:t>s</w:t>
      </w:r>
      <w:r w:rsidR="00763B41" w:rsidRPr="00945875">
        <w:rPr>
          <w:lang w:eastAsia="zh-CN"/>
        </w:rPr>
        <w:t xml:space="preserve"> du règlement </w:t>
      </w:r>
      <w:r w:rsidR="00377208" w:rsidRPr="00945875">
        <w:rPr>
          <w:lang w:eastAsia="zh-CN"/>
        </w:rPr>
        <w:t>des</w:t>
      </w:r>
      <w:r w:rsidR="00763B41" w:rsidRPr="00945875">
        <w:rPr>
          <w:lang w:eastAsia="zh-CN"/>
        </w:rPr>
        <w:t xml:space="preserve"> cas de brouillage</w:t>
      </w:r>
      <w:r w:rsidR="00377208" w:rsidRPr="00945875">
        <w:rPr>
          <w:lang w:eastAsia="zh-CN"/>
        </w:rPr>
        <w:t>s</w:t>
      </w:r>
      <w:r w:rsidR="00763B41" w:rsidRPr="00945875">
        <w:rPr>
          <w:lang w:eastAsia="zh-CN"/>
        </w:rPr>
        <w:t xml:space="preserve"> inacceptable</w:t>
      </w:r>
      <w:r w:rsidR="00377208" w:rsidRPr="00945875">
        <w:rPr>
          <w:lang w:eastAsia="zh-CN"/>
        </w:rPr>
        <w:t>s</w:t>
      </w:r>
      <w:r w:rsidR="00763B41" w:rsidRPr="00945875">
        <w:rPr>
          <w:lang w:eastAsia="zh-CN"/>
        </w:rPr>
        <w:t>;</w:t>
      </w:r>
    </w:p>
    <w:p w14:paraId="49F1C72F" w14:textId="06A62E4E" w:rsidR="002760F0" w:rsidRPr="00945875" w:rsidRDefault="002760F0" w:rsidP="00985941">
      <w:pPr>
        <w:pStyle w:val="enumlev1"/>
        <w:keepNext/>
        <w:rPr>
          <w:lang w:eastAsia="zh-CN"/>
        </w:rPr>
      </w:pPr>
      <w:r w:rsidRPr="00945875">
        <w:rPr>
          <w:lang w:eastAsia="zh-CN"/>
        </w:rPr>
        <w:t>5.3.2</w:t>
      </w:r>
      <w:r w:rsidRPr="00945875">
        <w:rPr>
          <w:lang w:eastAsia="zh-CN"/>
        </w:rPr>
        <w:tab/>
      </w:r>
      <w:r w:rsidR="00377208" w:rsidRPr="00945875">
        <w:rPr>
          <w:lang w:eastAsia="zh-CN"/>
        </w:rPr>
        <w:t xml:space="preserve">si les brouillages inacceptables sont causés par une station ESIM du SFS non OSG située sur le territoire d'une administration autorisant son utilisation, cette administration doit prendre immédiatement les mesures nécessaires pour </w:t>
      </w:r>
      <w:r w:rsidR="00964373" w:rsidRPr="00945875">
        <w:rPr>
          <w:lang w:eastAsia="zh-CN"/>
        </w:rPr>
        <w:t>supprimer c</w:t>
      </w:r>
      <w:r w:rsidR="00377208" w:rsidRPr="00945875">
        <w:rPr>
          <w:lang w:eastAsia="zh-CN"/>
        </w:rPr>
        <w:t>es brouillages ou les ramener à un niveau acceptable</w:t>
      </w:r>
      <w:r w:rsidRPr="00945875">
        <w:rPr>
          <w:lang w:eastAsia="zh-CN"/>
        </w:rPr>
        <w:t>;</w:t>
      </w:r>
    </w:p>
    <w:p w14:paraId="446F1C26" w14:textId="67F37C16" w:rsidR="00D831BD" w:rsidRPr="00945875" w:rsidRDefault="002760F0" w:rsidP="00985941">
      <w:pPr>
        <w:pStyle w:val="enumlev1"/>
        <w:rPr>
          <w:lang w:eastAsia="zh-CN"/>
        </w:rPr>
      </w:pPr>
      <w:r w:rsidRPr="00945875">
        <w:rPr>
          <w:lang w:eastAsia="zh-CN"/>
        </w:rPr>
        <w:t>5</w:t>
      </w:r>
      <w:r w:rsidR="00763B41" w:rsidRPr="00945875">
        <w:rPr>
          <w:lang w:eastAsia="zh-CN"/>
        </w:rPr>
        <w:t>.3.</w:t>
      </w:r>
      <w:r w:rsidRPr="00945875">
        <w:rPr>
          <w:lang w:eastAsia="zh-CN"/>
        </w:rPr>
        <w:t>3</w:t>
      </w:r>
      <w:r w:rsidR="00763B41" w:rsidRPr="00945875">
        <w:rPr>
          <w:lang w:eastAsia="zh-CN"/>
        </w:rPr>
        <w:tab/>
      </w:r>
      <w:r w:rsidR="00377208" w:rsidRPr="00945875">
        <w:rPr>
          <w:lang w:eastAsia="zh-CN"/>
        </w:rPr>
        <w:t>si les brouillages inacceptables sont causés par des stations ESIM du SFS non OSG situées dans les eaux internationales ou dans l'espace aérien international, ou sur le territoire d'une administration n'ayant</w:t>
      </w:r>
      <w:r w:rsidR="00776578" w:rsidRPr="00945875">
        <w:rPr>
          <w:lang w:eastAsia="zh-CN"/>
        </w:rPr>
        <w:t xml:space="preserve"> pas autorisé l'exploitation de</w:t>
      </w:r>
      <w:r w:rsidR="00377208" w:rsidRPr="00945875">
        <w:rPr>
          <w:lang w:eastAsia="zh-CN"/>
        </w:rPr>
        <w:t xml:space="preserve"> stations ESIM</w:t>
      </w:r>
      <w:r w:rsidRPr="00945875">
        <w:rPr>
          <w:lang w:eastAsia="zh-CN"/>
        </w:rPr>
        <w:t xml:space="preserve">, </w:t>
      </w:r>
      <w:r w:rsidR="00763B41" w:rsidRPr="00945875">
        <w:rPr>
          <w:lang w:eastAsia="zh-CN"/>
        </w:rPr>
        <w:t>l'administration notificatrice du système du SFS non OSG avec lequel les stations ESIM communiquent prendra immédiatement les mesures nécessaires pour supprimer ces brouillages ou les ramener à un niveau acceptable;</w:t>
      </w:r>
    </w:p>
    <w:p w14:paraId="304B5124" w14:textId="23A9AB2A" w:rsidR="00D831BD" w:rsidRPr="00945875" w:rsidRDefault="002760F0" w:rsidP="00985941">
      <w:pPr>
        <w:pStyle w:val="enumlev1"/>
        <w:rPr>
          <w:lang w:eastAsia="zh-CN"/>
        </w:rPr>
      </w:pPr>
      <w:r w:rsidRPr="00945875">
        <w:rPr>
          <w:lang w:eastAsia="zh-CN"/>
        </w:rPr>
        <w:t>5</w:t>
      </w:r>
      <w:r w:rsidR="00763B41" w:rsidRPr="00945875">
        <w:rPr>
          <w:lang w:eastAsia="zh-CN"/>
        </w:rPr>
        <w:t>.3.</w:t>
      </w:r>
      <w:r w:rsidRPr="00945875">
        <w:rPr>
          <w:lang w:eastAsia="zh-CN"/>
        </w:rPr>
        <w:t>4</w:t>
      </w:r>
      <w:r w:rsidR="00763B41" w:rsidRPr="00945875">
        <w:rPr>
          <w:lang w:eastAsia="zh-CN"/>
        </w:rPr>
        <w:tab/>
      </w:r>
      <w:r w:rsidR="00964373" w:rsidRPr="00945875">
        <w:rPr>
          <w:lang w:eastAsia="zh-CN"/>
        </w:rPr>
        <w:t xml:space="preserve">dans le cas où des brouillages inacceptables sont </w:t>
      </w:r>
      <w:r w:rsidR="00CF70AD" w:rsidRPr="00945875">
        <w:rPr>
          <w:lang w:eastAsia="zh-CN"/>
        </w:rPr>
        <w:t xml:space="preserve">causés par les stations ESIM du SFS non OSG visées au point 5.3.3 du </w:t>
      </w:r>
      <w:r w:rsidR="00CF70AD" w:rsidRPr="00945875">
        <w:rPr>
          <w:i/>
          <w:lang w:eastAsia="zh-CN"/>
        </w:rPr>
        <w:t>décide</w:t>
      </w:r>
      <w:r w:rsidRPr="00945875">
        <w:rPr>
          <w:lang w:eastAsia="zh-CN"/>
        </w:rPr>
        <w:t xml:space="preserve">, </w:t>
      </w:r>
      <w:r w:rsidR="00763B41" w:rsidRPr="00945875">
        <w:rPr>
          <w:lang w:eastAsia="zh-CN"/>
        </w:rPr>
        <w:t xml:space="preserve">l'administration responsable de l'aéronef ou du navire à bord duquel la station ESIM </w:t>
      </w:r>
      <w:r w:rsidR="00CF70AD" w:rsidRPr="00945875">
        <w:rPr>
          <w:lang w:eastAsia="zh-CN"/>
        </w:rPr>
        <w:t xml:space="preserve">du SFS non OSG </w:t>
      </w:r>
      <w:r w:rsidR="00763B41" w:rsidRPr="00945875">
        <w:rPr>
          <w:lang w:eastAsia="zh-CN"/>
        </w:rPr>
        <w:t xml:space="preserve">est exploitée </w:t>
      </w:r>
      <w:r w:rsidR="00CF70AD" w:rsidRPr="00945875">
        <w:rPr>
          <w:lang w:eastAsia="zh-CN"/>
        </w:rPr>
        <w:t xml:space="preserve">prendra immédiatement les mesures nécessaires pour supprimer ces brouillages ou les ramener à un niveau acceptable, et </w:t>
      </w:r>
      <w:r w:rsidR="00763B41" w:rsidRPr="00945875">
        <w:rPr>
          <w:lang w:eastAsia="zh-CN"/>
        </w:rPr>
        <w:t xml:space="preserve">communiquera </w:t>
      </w:r>
      <w:r w:rsidR="00CF70AD" w:rsidRPr="00945875">
        <w:rPr>
          <w:lang w:eastAsia="zh-CN"/>
        </w:rPr>
        <w:t>à l'administration subissant les brouillages des renseignements sur</w:t>
      </w:r>
      <w:r w:rsidR="00763B41" w:rsidRPr="00945875">
        <w:rPr>
          <w:lang w:eastAsia="zh-CN"/>
        </w:rPr>
        <w:t xml:space="preserve"> l'administration notificatrice du </w:t>
      </w:r>
      <w:r w:rsidR="00CF70AD" w:rsidRPr="00945875">
        <w:rPr>
          <w:lang w:eastAsia="zh-CN"/>
        </w:rPr>
        <w:t xml:space="preserve">système à </w:t>
      </w:r>
      <w:r w:rsidR="00763B41" w:rsidRPr="00945875">
        <w:rPr>
          <w:lang w:eastAsia="zh-CN"/>
        </w:rPr>
        <w:t>satellite</w:t>
      </w:r>
      <w:r w:rsidR="00CF70AD" w:rsidRPr="00945875">
        <w:rPr>
          <w:lang w:eastAsia="zh-CN"/>
        </w:rPr>
        <w:t>s du SFS non</w:t>
      </w:r>
      <w:r w:rsidR="008D65C9" w:rsidRPr="00945875">
        <w:rPr>
          <w:lang w:eastAsia="zh-CN"/>
        </w:rPr>
        <w:t> </w:t>
      </w:r>
      <w:r w:rsidR="00CF70AD" w:rsidRPr="00945875">
        <w:rPr>
          <w:lang w:eastAsia="zh-CN"/>
        </w:rPr>
        <w:t>OSG</w:t>
      </w:r>
      <w:r w:rsidR="00763B41" w:rsidRPr="00945875">
        <w:rPr>
          <w:lang w:eastAsia="zh-CN"/>
        </w:rPr>
        <w:t xml:space="preserve"> avec lequel la station ESIM communique;</w:t>
      </w:r>
    </w:p>
    <w:p w14:paraId="5474A253" w14:textId="73E3D37D" w:rsidR="00D831BD" w:rsidRPr="00945875" w:rsidRDefault="002760F0" w:rsidP="00985941">
      <w:pPr>
        <w:rPr>
          <w:lang w:eastAsia="zh-CN"/>
        </w:rPr>
      </w:pPr>
      <w:r w:rsidRPr="00945875">
        <w:rPr>
          <w:lang w:eastAsia="zh-CN"/>
        </w:rPr>
        <w:t>5</w:t>
      </w:r>
      <w:r w:rsidR="00763B41" w:rsidRPr="00945875">
        <w:rPr>
          <w:lang w:eastAsia="zh-CN"/>
        </w:rPr>
        <w:t>.4</w:t>
      </w:r>
      <w:r w:rsidR="00763B41" w:rsidRPr="00945875">
        <w:rPr>
          <w:lang w:eastAsia="zh-CN"/>
        </w:rPr>
        <w:tab/>
        <w:t>que l</w:t>
      </w:r>
      <w:r w:rsidR="00CF70AD" w:rsidRPr="00945875">
        <w:rPr>
          <w:lang w:eastAsia="zh-CN"/>
        </w:rPr>
        <w:t>'administration notificatrice d'un</w:t>
      </w:r>
      <w:r w:rsidR="00763B41" w:rsidRPr="00945875">
        <w:rPr>
          <w:lang w:eastAsia="zh-CN"/>
        </w:rPr>
        <w:t xml:space="preserve"> système à satellites du SFS non OSG avec lequel les stations ESIM communiquent veillera à ce que:</w:t>
      </w:r>
    </w:p>
    <w:p w14:paraId="19843899" w14:textId="779DD2F8" w:rsidR="00D831BD" w:rsidRPr="00945875" w:rsidRDefault="002760F0" w:rsidP="00985941">
      <w:pPr>
        <w:pStyle w:val="enumlev1"/>
        <w:rPr>
          <w:lang w:eastAsia="zh-CN"/>
        </w:rPr>
      </w:pPr>
      <w:r w:rsidRPr="00945875">
        <w:rPr>
          <w:lang w:eastAsia="zh-CN"/>
        </w:rPr>
        <w:t>5</w:t>
      </w:r>
      <w:r w:rsidR="00763B41" w:rsidRPr="00945875">
        <w:rPr>
          <w:lang w:eastAsia="zh-CN"/>
        </w:rPr>
        <w:t>.4.1</w:t>
      </w:r>
      <w:r w:rsidR="00763B41" w:rsidRPr="00945875">
        <w:rPr>
          <w:lang w:eastAsia="zh-CN"/>
        </w:rPr>
        <w:tab/>
        <w:t xml:space="preserve">pour l'exploitation </w:t>
      </w:r>
      <w:r w:rsidR="00CF70AD" w:rsidRPr="00945875">
        <w:rPr>
          <w:lang w:eastAsia="zh-CN"/>
        </w:rPr>
        <w:t>d'une station</w:t>
      </w:r>
      <w:r w:rsidR="00763B41" w:rsidRPr="00945875">
        <w:rPr>
          <w:lang w:eastAsia="zh-CN"/>
        </w:rPr>
        <w:t xml:space="preserve"> </w:t>
      </w:r>
      <w:r w:rsidR="00CF70AD" w:rsidRPr="00945875">
        <w:rPr>
          <w:lang w:eastAsia="zh-CN"/>
        </w:rPr>
        <w:t>ESIM du SFS non OSG</w:t>
      </w:r>
      <w:r w:rsidR="00763B41" w:rsidRPr="00945875">
        <w:rPr>
          <w:lang w:eastAsia="zh-CN"/>
        </w:rPr>
        <w:t xml:space="preserve">, des techniques permettant de maintenir une précision de pointage de l'antenne appropriée </w:t>
      </w:r>
      <w:r w:rsidR="00776578" w:rsidRPr="00945875">
        <w:rPr>
          <w:lang w:eastAsia="zh-CN"/>
        </w:rPr>
        <w:t>en direction du</w:t>
      </w:r>
      <w:r w:rsidR="00763B41" w:rsidRPr="00945875">
        <w:rPr>
          <w:lang w:eastAsia="zh-CN"/>
        </w:rPr>
        <w:t xml:space="preserve"> satellite du SFS non OSG </w:t>
      </w:r>
      <w:r w:rsidR="00CF70AD" w:rsidRPr="00945875">
        <w:rPr>
          <w:lang w:eastAsia="zh-CN"/>
        </w:rPr>
        <w:t>pertinent</w:t>
      </w:r>
      <w:r w:rsidR="00763B41" w:rsidRPr="00945875">
        <w:rPr>
          <w:lang w:eastAsia="zh-CN"/>
        </w:rPr>
        <w:t xml:space="preserve"> soient employées;</w:t>
      </w:r>
    </w:p>
    <w:p w14:paraId="007C1563" w14:textId="170A82BB" w:rsidR="00D831BD" w:rsidRPr="00945875" w:rsidRDefault="002760F0" w:rsidP="00985941">
      <w:pPr>
        <w:pStyle w:val="enumlev1"/>
        <w:rPr>
          <w:lang w:eastAsia="zh-CN"/>
        </w:rPr>
      </w:pPr>
      <w:r w:rsidRPr="00945875">
        <w:rPr>
          <w:lang w:eastAsia="zh-CN"/>
        </w:rPr>
        <w:lastRenderedPageBreak/>
        <w:t>5</w:t>
      </w:r>
      <w:r w:rsidR="00763B41" w:rsidRPr="00945875">
        <w:rPr>
          <w:lang w:eastAsia="zh-CN"/>
        </w:rPr>
        <w:t>.4.2</w:t>
      </w:r>
      <w:r w:rsidR="00763B41" w:rsidRPr="00945875">
        <w:rPr>
          <w:lang w:eastAsia="zh-CN"/>
        </w:rPr>
        <w:tab/>
        <w:t xml:space="preserve">toutes les mesures nécessaires soient prises pour que </w:t>
      </w:r>
      <w:r w:rsidR="00CF70AD" w:rsidRPr="00945875">
        <w:rPr>
          <w:lang w:eastAsia="zh-CN"/>
        </w:rPr>
        <w:t xml:space="preserve">toutes les stations ESIM du SFS non OSG </w:t>
      </w:r>
      <w:r w:rsidR="00763B41" w:rsidRPr="00945875">
        <w:rPr>
          <w:lang w:eastAsia="zh-CN"/>
        </w:rPr>
        <w:t xml:space="preserve">fassent l'objet en permanence d'une surveillance et d'un contrôle par un centre de contrôle et de surveillance de réseau (NCMC), de façon à veiller au respect des dispositions de la présente </w:t>
      </w:r>
      <w:r w:rsidR="00B87D43" w:rsidRPr="00945875">
        <w:rPr>
          <w:lang w:eastAsia="zh-CN"/>
        </w:rPr>
        <w:t>r</w:t>
      </w:r>
      <w:r w:rsidR="00763B41" w:rsidRPr="00945875">
        <w:rPr>
          <w:lang w:eastAsia="zh-CN"/>
        </w:rPr>
        <w:t xml:space="preserve">ésolution, et puissent recevoir </w:t>
      </w:r>
      <w:r w:rsidR="00CF70AD" w:rsidRPr="00945875">
        <w:rPr>
          <w:lang w:eastAsia="zh-CN"/>
        </w:rPr>
        <w:t>au moins</w:t>
      </w:r>
      <w:r w:rsidR="00763B41" w:rsidRPr="00945875">
        <w:rPr>
          <w:lang w:eastAsia="zh-CN"/>
        </w:rPr>
        <w:t xml:space="preserve"> les commandes «activer l'émission» et «désactiver l'émission» du centre NCMC et donner suite à ces commandes;</w:t>
      </w:r>
    </w:p>
    <w:p w14:paraId="6CAB0F8F" w14:textId="1FC009DB" w:rsidR="002760F0" w:rsidRPr="00945875" w:rsidRDefault="002760F0" w:rsidP="00985941">
      <w:pPr>
        <w:pStyle w:val="enumlev1"/>
        <w:rPr>
          <w:lang w:eastAsia="zh-CN"/>
        </w:rPr>
      </w:pPr>
      <w:r w:rsidRPr="00945875">
        <w:rPr>
          <w:lang w:eastAsia="zh-CN"/>
        </w:rPr>
        <w:t>5.4.3</w:t>
      </w:r>
      <w:r w:rsidRPr="00945875">
        <w:rPr>
          <w:lang w:eastAsia="zh-CN"/>
        </w:rPr>
        <w:tab/>
      </w:r>
      <w:r w:rsidR="00CF70AD" w:rsidRPr="00945875">
        <w:rPr>
          <w:lang w:eastAsia="zh-CN"/>
        </w:rPr>
        <w:t xml:space="preserve">toute station ESIM située sur le territoire relevant de la juridiction d'une administration, y compris </w:t>
      </w:r>
      <w:r w:rsidR="00D80C02" w:rsidRPr="00945875">
        <w:rPr>
          <w:lang w:eastAsia="zh-CN"/>
        </w:rPr>
        <w:t xml:space="preserve">dans </w:t>
      </w:r>
      <w:r w:rsidR="00CF70AD" w:rsidRPr="00945875">
        <w:rPr>
          <w:lang w:eastAsia="zh-CN"/>
        </w:rPr>
        <w:t xml:space="preserve">ses eaux territoriales et </w:t>
      </w:r>
      <w:r w:rsidR="00D80C02" w:rsidRPr="00945875">
        <w:rPr>
          <w:lang w:eastAsia="zh-CN"/>
        </w:rPr>
        <w:t xml:space="preserve">dans </w:t>
      </w:r>
      <w:r w:rsidR="00CF70AD" w:rsidRPr="00945875">
        <w:rPr>
          <w:lang w:eastAsia="zh-CN"/>
        </w:rPr>
        <w:t>son espace aérien national, dont l'autorisation et/ou l'accord exp</w:t>
      </w:r>
      <w:r w:rsidR="00CD3F41" w:rsidRPr="00945875">
        <w:rPr>
          <w:lang w:eastAsia="zh-CN"/>
        </w:rPr>
        <w:t>rès concernant l'utilisation de</w:t>
      </w:r>
      <w:r w:rsidR="00CF70AD" w:rsidRPr="00945875">
        <w:rPr>
          <w:lang w:eastAsia="zh-CN"/>
        </w:rPr>
        <w:t xml:space="preserve"> stations ESIM n'a pas été obtenu</w:t>
      </w:r>
      <w:r w:rsidR="00D80C02" w:rsidRPr="00945875">
        <w:rPr>
          <w:lang w:eastAsia="zh-CN"/>
        </w:rPr>
        <w:t>,</w:t>
      </w:r>
      <w:r w:rsidR="00CF70AD" w:rsidRPr="00945875">
        <w:rPr>
          <w:lang w:eastAsia="zh-CN"/>
        </w:rPr>
        <w:t xml:space="preserve"> </w:t>
      </w:r>
      <w:r w:rsidR="00D80C02" w:rsidRPr="00945875">
        <w:rPr>
          <w:lang w:eastAsia="zh-CN"/>
        </w:rPr>
        <w:t>est dans l'impossibilité de se connecter à un système à satellites du SFS non</w:t>
      </w:r>
      <w:r w:rsidR="008D65C9" w:rsidRPr="00945875">
        <w:rPr>
          <w:lang w:eastAsia="zh-CN"/>
        </w:rPr>
        <w:t> </w:t>
      </w:r>
      <w:r w:rsidR="00D80C02" w:rsidRPr="00945875">
        <w:rPr>
          <w:lang w:eastAsia="zh-CN"/>
        </w:rPr>
        <w:t xml:space="preserve">OSG, compte tenu du point 7 du </w:t>
      </w:r>
      <w:r w:rsidR="00D80C02" w:rsidRPr="00945875">
        <w:rPr>
          <w:i/>
          <w:lang w:eastAsia="zh-CN"/>
        </w:rPr>
        <w:t>décide</w:t>
      </w:r>
      <w:r w:rsidRPr="00945875">
        <w:rPr>
          <w:lang w:eastAsia="zh-CN"/>
        </w:rPr>
        <w:t>;</w:t>
      </w:r>
    </w:p>
    <w:p w14:paraId="334D153D" w14:textId="0530ADF7" w:rsidR="00D831BD" w:rsidRPr="00945875" w:rsidRDefault="002760F0" w:rsidP="00985941">
      <w:pPr>
        <w:pStyle w:val="enumlev1"/>
        <w:rPr>
          <w:lang w:eastAsia="zh-CN"/>
        </w:rPr>
      </w:pPr>
      <w:r w:rsidRPr="00945875">
        <w:rPr>
          <w:lang w:eastAsia="zh-CN"/>
        </w:rPr>
        <w:t>5</w:t>
      </w:r>
      <w:r w:rsidR="00763B41" w:rsidRPr="00945875">
        <w:rPr>
          <w:lang w:eastAsia="zh-CN"/>
        </w:rPr>
        <w:t>.4.3</w:t>
      </w:r>
      <w:r w:rsidRPr="00945875">
        <w:rPr>
          <w:i/>
          <w:iCs/>
          <w:lang w:eastAsia="zh-CN"/>
        </w:rPr>
        <w:t>bis</w:t>
      </w:r>
      <w:r w:rsidR="00763B41" w:rsidRPr="00945875">
        <w:rPr>
          <w:lang w:eastAsia="zh-CN"/>
        </w:rPr>
        <w:tab/>
      </w:r>
      <w:r w:rsidR="00D80C02" w:rsidRPr="00945875">
        <w:rPr>
          <w:lang w:eastAsia="zh-CN"/>
        </w:rPr>
        <w:t xml:space="preserve">une station spatiale d'un système du SFS non OSG est dans l'impossibilité de communiquer avec toute station ESIM située </w:t>
      </w:r>
      <w:r w:rsidR="00763B41" w:rsidRPr="00945875">
        <w:rPr>
          <w:lang w:eastAsia="zh-CN"/>
        </w:rPr>
        <w:t xml:space="preserve">sur le territoire relevant de la juridiction d'une administration, y compris dans ses eaux territoriales et dans son espace aérien national, </w:t>
      </w:r>
      <w:r w:rsidR="00D80C02" w:rsidRPr="00945875">
        <w:rPr>
          <w:lang w:eastAsia="zh-CN"/>
        </w:rPr>
        <w:t>dont l'accord exprès concernant son inclusion dans la zone de service du système à satellites du SFS non OSG n'a pas été obtenu</w:t>
      </w:r>
      <w:r w:rsidR="00763B41" w:rsidRPr="00945875">
        <w:rPr>
          <w:lang w:eastAsia="zh-CN"/>
        </w:rPr>
        <w:t>;</w:t>
      </w:r>
    </w:p>
    <w:p w14:paraId="2F348753" w14:textId="2A67EE6C" w:rsidR="00D831BD" w:rsidRPr="00945875" w:rsidRDefault="002760F0" w:rsidP="00985941">
      <w:pPr>
        <w:pStyle w:val="enumlev1"/>
        <w:rPr>
          <w:lang w:eastAsia="zh-CN"/>
        </w:rPr>
      </w:pPr>
      <w:r w:rsidRPr="00945875">
        <w:rPr>
          <w:lang w:eastAsia="zh-CN"/>
        </w:rPr>
        <w:t>5</w:t>
      </w:r>
      <w:r w:rsidR="00763B41" w:rsidRPr="00945875">
        <w:rPr>
          <w:lang w:eastAsia="zh-CN"/>
        </w:rPr>
        <w:t>.4.4</w:t>
      </w:r>
      <w:r w:rsidR="00763B41" w:rsidRPr="00945875">
        <w:rPr>
          <w:lang w:eastAsia="zh-CN"/>
        </w:rPr>
        <w:tab/>
        <w:t>l'administration notificatrice du système du SFS non OSG avec lequel les stations ESIM communiquent indique</w:t>
      </w:r>
      <w:r w:rsidR="00D80C02" w:rsidRPr="00945875">
        <w:rPr>
          <w:lang w:eastAsia="zh-CN"/>
        </w:rPr>
        <w:t>ra</w:t>
      </w:r>
      <w:r w:rsidR="00A62864" w:rsidRPr="00945875">
        <w:rPr>
          <w:lang w:eastAsia="zh-CN"/>
        </w:rPr>
        <w:t xml:space="preserve"> d</w:t>
      </w:r>
      <w:r w:rsidR="00763B41" w:rsidRPr="00945875">
        <w:rPr>
          <w:lang w:eastAsia="zh-CN"/>
        </w:rPr>
        <w:t xml:space="preserve">es </w:t>
      </w:r>
      <w:r w:rsidR="00A62864" w:rsidRPr="00945875">
        <w:rPr>
          <w:lang w:eastAsia="zh-CN"/>
        </w:rPr>
        <w:t>points de contact</w:t>
      </w:r>
      <w:r w:rsidR="00763B41" w:rsidRPr="00945875">
        <w:rPr>
          <w:lang w:eastAsia="zh-CN"/>
        </w:rPr>
        <w:t xml:space="preserve"> dans la soumission au titre de l'Appendice </w:t>
      </w:r>
      <w:r w:rsidR="00763B41" w:rsidRPr="00945875">
        <w:rPr>
          <w:b/>
          <w:bCs/>
          <w:lang w:eastAsia="zh-CN"/>
        </w:rPr>
        <w:t>4</w:t>
      </w:r>
      <w:r w:rsidR="00D80C02" w:rsidRPr="00945875">
        <w:rPr>
          <w:lang w:eastAsia="zh-CN"/>
        </w:rPr>
        <w:t xml:space="preserve">, </w:t>
      </w:r>
      <w:r w:rsidR="00763B41" w:rsidRPr="00945875">
        <w:rPr>
          <w:lang w:eastAsia="zh-CN"/>
        </w:rPr>
        <w:t>et c</w:t>
      </w:r>
      <w:r w:rsidR="00A62864" w:rsidRPr="00945875">
        <w:rPr>
          <w:lang w:eastAsia="zh-CN"/>
        </w:rPr>
        <w:t>eux-ci seront publié</w:t>
      </w:r>
      <w:r w:rsidR="00763B41" w:rsidRPr="00945875">
        <w:rPr>
          <w:lang w:eastAsia="zh-CN"/>
        </w:rPr>
        <w:t xml:space="preserve">s dans la </w:t>
      </w:r>
      <w:r w:rsidR="008D65C9" w:rsidRPr="00945875">
        <w:rPr>
          <w:lang w:eastAsia="zh-CN"/>
        </w:rPr>
        <w:t>s</w:t>
      </w:r>
      <w:r w:rsidR="00763B41" w:rsidRPr="00945875">
        <w:rPr>
          <w:lang w:eastAsia="zh-CN"/>
        </w:rPr>
        <w:t>ection spéciale correspondante de la BR IFIC pour pouvoir remonter à l'origine de tout cas présumé de brouillages inaccep</w:t>
      </w:r>
      <w:r w:rsidR="00D80C02" w:rsidRPr="00945875">
        <w:rPr>
          <w:lang w:eastAsia="zh-CN"/>
        </w:rPr>
        <w:t>tables causés par des stations ESIM du SFS non OSG</w:t>
      </w:r>
      <w:r w:rsidR="00763B41" w:rsidRPr="00945875">
        <w:rPr>
          <w:lang w:eastAsia="zh-CN"/>
        </w:rPr>
        <w:t xml:space="preserve"> et pour donner suite immédiatement aux demandes pertinentes;</w:t>
      </w:r>
      <w:bookmarkStart w:id="28" w:name="_Hlk131267126"/>
    </w:p>
    <w:bookmarkEnd w:id="28"/>
    <w:p w14:paraId="4356EA93" w14:textId="28F759E3" w:rsidR="00D831BD" w:rsidRPr="00945875" w:rsidRDefault="00FD46C3" w:rsidP="00985941">
      <w:r w:rsidRPr="00945875">
        <w:t>6</w:t>
      </w:r>
      <w:r w:rsidR="00763B41" w:rsidRPr="00945875">
        <w:tab/>
      </w:r>
      <w:r w:rsidR="00763B41" w:rsidRPr="00945875">
        <w:rPr>
          <w:color w:val="000000"/>
        </w:rPr>
        <w:t xml:space="preserve">que les stations ESIM </w:t>
      </w:r>
      <w:r w:rsidR="00D80C02" w:rsidRPr="00945875">
        <w:rPr>
          <w:color w:val="000000"/>
        </w:rPr>
        <w:t xml:space="preserve">du SFS </w:t>
      </w:r>
      <w:r w:rsidR="00763B41" w:rsidRPr="00945875">
        <w:rPr>
          <w:color w:val="000000"/>
        </w:rPr>
        <w:t>non OSG ne doivent pas être utilisées ou servir pour les applications liées à la sécurité de la vie humaine</w:t>
      </w:r>
      <w:r w:rsidR="00D80C02" w:rsidRPr="00945875">
        <w:rPr>
          <w:color w:val="000000"/>
        </w:rPr>
        <w:t xml:space="preserve">, sauf dans les cas où le numéro </w:t>
      </w:r>
      <w:r w:rsidR="00D80C02" w:rsidRPr="00945875">
        <w:rPr>
          <w:b/>
          <w:color w:val="000000"/>
        </w:rPr>
        <w:t>4.9</w:t>
      </w:r>
      <w:r w:rsidR="00D80C02" w:rsidRPr="00945875">
        <w:rPr>
          <w:color w:val="000000"/>
        </w:rPr>
        <w:t xml:space="preserve"> s'applique</w:t>
      </w:r>
      <w:r w:rsidR="00763B41" w:rsidRPr="00945875">
        <w:t>;</w:t>
      </w:r>
    </w:p>
    <w:p w14:paraId="41FB5C2F" w14:textId="41A92257" w:rsidR="00D831BD" w:rsidRPr="00945875" w:rsidRDefault="00FD46C3" w:rsidP="00985941">
      <w:pPr>
        <w:rPr>
          <w:bCs/>
        </w:rPr>
      </w:pPr>
      <w:r w:rsidRPr="00945875">
        <w:t>7</w:t>
      </w:r>
      <w:r w:rsidR="00763B41" w:rsidRPr="00945875">
        <w:tab/>
      </w:r>
      <w:r w:rsidR="00763B41" w:rsidRPr="00945875">
        <w:rPr>
          <w:bCs/>
        </w:rPr>
        <w:t>que l'exploitation de stations ESIM non OSG sur le territoire, y compris dans les eaux territoriales et dans l'espace aérien territorial, relevant de la juridiction d'une administration n'est possible que si une autorisation ou une licence a été obtenue auprès de cette administration</w:t>
      </w:r>
      <w:r w:rsidR="00D80C02" w:rsidRPr="00945875">
        <w:rPr>
          <w:bCs/>
        </w:rPr>
        <w:t xml:space="preserve">, conformément </w:t>
      </w:r>
      <w:r w:rsidR="00A62864" w:rsidRPr="00945875">
        <w:rPr>
          <w:bCs/>
        </w:rPr>
        <w:t>à l'alinéa</w:t>
      </w:r>
      <w:r w:rsidR="00D80C02" w:rsidRPr="00945875">
        <w:rPr>
          <w:bCs/>
        </w:rPr>
        <w:t xml:space="preserve"> a) de l'Article 30 de la Convention relative à l'aviation civile internationale de 2006, et compte tenu du numéro </w:t>
      </w:r>
      <w:r w:rsidR="00D80C02" w:rsidRPr="00945875">
        <w:rPr>
          <w:b/>
          <w:bCs/>
        </w:rPr>
        <w:t>18.1</w:t>
      </w:r>
      <w:r w:rsidR="00763B41" w:rsidRPr="00945875">
        <w:rPr>
          <w:bCs/>
        </w:rPr>
        <w:t>;</w:t>
      </w:r>
    </w:p>
    <w:p w14:paraId="630C44EC" w14:textId="674F2A9D" w:rsidR="00D831BD" w:rsidRPr="00945875" w:rsidRDefault="00FD46C3" w:rsidP="00985941">
      <w:r w:rsidRPr="00945875">
        <w:t>8</w:t>
      </w:r>
      <w:r w:rsidR="00763B41" w:rsidRPr="00945875">
        <w:tab/>
        <w:t xml:space="preserve">que les administrations </w:t>
      </w:r>
      <w:r w:rsidR="00A62864" w:rsidRPr="00945875">
        <w:t>notificatrices des</w:t>
      </w:r>
      <w:r w:rsidR="00763B41" w:rsidRPr="00945875">
        <w:t xml:space="preserve"> systèmes du SFS non OSG avec lesquels les stations ESIM </w:t>
      </w:r>
      <w:r w:rsidR="00EF5DA8" w:rsidRPr="00945875">
        <w:t xml:space="preserve">du SFS </w:t>
      </w:r>
      <w:r w:rsidR="00763B41" w:rsidRPr="00945875">
        <w:t>non OSG sont appelées à fonctionner dans les bandes de fréquences visées au point </w:t>
      </w:r>
      <w:r w:rsidR="00763B41" w:rsidRPr="00945875">
        <w:rPr>
          <w:i/>
          <w:iCs/>
        </w:rPr>
        <w:t>a)</w:t>
      </w:r>
      <w:r w:rsidR="00763B41" w:rsidRPr="00945875">
        <w:t xml:space="preserve"> du </w:t>
      </w:r>
      <w:r w:rsidR="00763B41" w:rsidRPr="00945875">
        <w:rPr>
          <w:i/>
          <w:iCs/>
        </w:rPr>
        <w:t>considérant</w:t>
      </w:r>
      <w:r w:rsidR="00763B41" w:rsidRPr="00945875">
        <w:t xml:space="preserve"> ci-dessus devront</w:t>
      </w:r>
      <w:r w:rsidR="00EF5DA8" w:rsidRPr="00945875">
        <w:t>, au moment de communiquer les renseignements</w:t>
      </w:r>
      <w:r w:rsidR="00763B41" w:rsidRPr="00945875">
        <w:t xml:space="preserve"> </w:t>
      </w:r>
      <w:r w:rsidR="00EF5DA8" w:rsidRPr="00945875">
        <w:t xml:space="preserve">au titre de l'Appendice </w:t>
      </w:r>
      <w:r w:rsidR="00EF5DA8" w:rsidRPr="00945875">
        <w:rPr>
          <w:b/>
        </w:rPr>
        <w:t>4</w:t>
      </w:r>
      <w:r w:rsidR="00EF5DA8" w:rsidRPr="00945875">
        <w:t xml:space="preserve">, </w:t>
      </w:r>
      <w:r w:rsidR="00763B41" w:rsidRPr="00945875">
        <w:t xml:space="preserve">soumettre au </w:t>
      </w:r>
      <w:r w:rsidR="00EF5DA8" w:rsidRPr="00945875">
        <w:t>BR</w:t>
      </w:r>
      <w:r w:rsidR="00763B41" w:rsidRPr="00945875">
        <w:t xml:space="preserve"> un engagement </w:t>
      </w:r>
      <w:r w:rsidR="00A62864" w:rsidRPr="00945875">
        <w:t>selon lequel elles</w:t>
      </w:r>
      <w:r w:rsidR="00763B41" w:rsidRPr="00945875">
        <w:t xml:space="preserve"> agiront immédiatement pour </w:t>
      </w:r>
      <w:r w:rsidR="00A62864" w:rsidRPr="00945875">
        <w:t>supprimer</w:t>
      </w:r>
      <w:r w:rsidR="00763B41" w:rsidRPr="00945875">
        <w:t xml:space="preserve"> les brouillages ou les ramener à un niveau acceptable dès réception d'un rapport signalant des brouillages inacceptables (voir le point </w:t>
      </w:r>
      <w:r w:rsidRPr="00945875">
        <w:t>9</w:t>
      </w:r>
      <w:r w:rsidR="00763B41" w:rsidRPr="00945875">
        <w:t xml:space="preserve"> du </w:t>
      </w:r>
      <w:r w:rsidR="00763B41" w:rsidRPr="00945875">
        <w:rPr>
          <w:i/>
        </w:rPr>
        <w:t>décide</w:t>
      </w:r>
      <w:r w:rsidR="00EF5DA8" w:rsidRPr="00945875">
        <w:t xml:space="preserve"> ci-après)</w:t>
      </w:r>
      <w:r w:rsidR="00763B41" w:rsidRPr="00945875">
        <w:t>;</w:t>
      </w:r>
    </w:p>
    <w:p w14:paraId="7DCD7FB9" w14:textId="3D208BE1" w:rsidR="00D831BD" w:rsidRPr="00945875" w:rsidRDefault="00FD46C3" w:rsidP="00985941">
      <w:pPr>
        <w:rPr>
          <w:lang w:eastAsia="zh-CN"/>
        </w:rPr>
      </w:pPr>
      <w:r w:rsidRPr="00945875">
        <w:rPr>
          <w:lang w:eastAsia="zh-CN"/>
        </w:rPr>
        <w:t>9</w:t>
      </w:r>
      <w:r w:rsidR="00763B41" w:rsidRPr="00945875">
        <w:rPr>
          <w:lang w:eastAsia="zh-CN"/>
        </w:rPr>
        <w:tab/>
      </w:r>
      <w:r w:rsidR="00EF5DA8" w:rsidRPr="00945875">
        <w:rPr>
          <w:lang w:eastAsia="zh-CN"/>
        </w:rPr>
        <w:t xml:space="preserve">que, </w:t>
      </w:r>
      <w:r w:rsidR="00763B41" w:rsidRPr="00945875">
        <w:rPr>
          <w:lang w:eastAsia="zh-CN"/>
        </w:rPr>
        <w:t xml:space="preserve">dans le cas où plusieurs administrations sont concernées par la notification d'assignations de fréquence du même système à satellites </w:t>
      </w:r>
      <w:r w:rsidR="00EF5DA8" w:rsidRPr="00945875">
        <w:rPr>
          <w:lang w:eastAsia="zh-CN"/>
        </w:rPr>
        <w:t xml:space="preserve">du SFS </w:t>
      </w:r>
      <w:r w:rsidR="00763B41" w:rsidRPr="00945875">
        <w:rPr>
          <w:lang w:eastAsia="zh-CN"/>
        </w:rPr>
        <w:t xml:space="preserve">non OSG avec lequel les stations ESIM communiquent, ces administrations désigneront une administration en tant qu'administration notificatrice chargée d'agir en leur nom et qui aura pour tâche de supprimer les cas de brouillages inacceptables et d'informer le </w:t>
      </w:r>
      <w:r w:rsidR="00EF5DA8" w:rsidRPr="00945875">
        <w:rPr>
          <w:lang w:eastAsia="zh-CN"/>
        </w:rPr>
        <w:t>BR</w:t>
      </w:r>
      <w:r w:rsidR="00763B41" w:rsidRPr="00945875">
        <w:rPr>
          <w:lang w:eastAsia="zh-CN"/>
        </w:rPr>
        <w:t xml:space="preserve"> en conséquence;</w:t>
      </w:r>
    </w:p>
    <w:p w14:paraId="3503A4A1" w14:textId="140472CF" w:rsidR="00D831BD" w:rsidRPr="00945875" w:rsidRDefault="00FD46C3" w:rsidP="00985941">
      <w:pPr>
        <w:rPr>
          <w:rFonts w:eastAsia="Calibri"/>
        </w:rPr>
      </w:pPr>
      <w:r w:rsidRPr="00945875">
        <w:t>10</w:t>
      </w:r>
      <w:r w:rsidR="00763B41" w:rsidRPr="00945875">
        <w:tab/>
      </w:r>
      <w:r w:rsidR="00763B41" w:rsidRPr="00945875">
        <w:rPr>
          <w:rFonts w:eastAsia="Calibri"/>
        </w:rPr>
        <w:t xml:space="preserve">que </w:t>
      </w:r>
      <w:r w:rsidR="00763B41" w:rsidRPr="00945875">
        <w:t>l'application</w:t>
      </w:r>
      <w:r w:rsidR="00763B41" w:rsidRPr="00945875">
        <w:rPr>
          <w:rFonts w:eastAsia="Calibri"/>
        </w:rPr>
        <w:t xml:space="preserve"> de la présente </w:t>
      </w:r>
      <w:r w:rsidR="00B87D43" w:rsidRPr="00945875">
        <w:rPr>
          <w:rFonts w:eastAsia="Calibri"/>
        </w:rPr>
        <w:t>r</w:t>
      </w:r>
      <w:r w:rsidR="00763B41" w:rsidRPr="00945875">
        <w:rPr>
          <w:rFonts w:eastAsia="Calibri"/>
        </w:rPr>
        <w:t xml:space="preserve">ésolution ne confère pas aux stations ESIM </w:t>
      </w:r>
      <w:r w:rsidR="00EF5DA8" w:rsidRPr="00945875">
        <w:rPr>
          <w:rFonts w:eastAsia="Calibri"/>
        </w:rPr>
        <w:t xml:space="preserve">du SFS </w:t>
      </w:r>
      <w:r w:rsidR="00763B41" w:rsidRPr="00945875">
        <w:rPr>
          <w:rFonts w:eastAsia="Calibri"/>
        </w:rPr>
        <w:t>non OSG un statut réglementaire différent de celui découlant du système à satellites du SFS non</w:t>
      </w:r>
      <w:r w:rsidR="004E35A6" w:rsidRPr="00945875">
        <w:rPr>
          <w:rFonts w:eastAsia="Calibri"/>
        </w:rPr>
        <w:t> </w:t>
      </w:r>
      <w:r w:rsidR="00763B41" w:rsidRPr="00945875">
        <w:rPr>
          <w:rFonts w:eastAsia="Calibri"/>
        </w:rPr>
        <w:t xml:space="preserve">OSG avec lequel ces stations communiquent, compte tenu des dispositions visées dans la présente </w:t>
      </w:r>
      <w:r w:rsidR="00B87D43" w:rsidRPr="00945875">
        <w:rPr>
          <w:rFonts w:eastAsia="Calibri"/>
        </w:rPr>
        <w:t>r</w:t>
      </w:r>
      <w:r w:rsidR="00763B41" w:rsidRPr="00945875">
        <w:rPr>
          <w:rFonts w:eastAsia="Calibri"/>
        </w:rPr>
        <w:t>ésolution (voir le</w:t>
      </w:r>
      <w:r w:rsidRPr="00945875">
        <w:rPr>
          <w:rFonts w:eastAsia="Calibri"/>
        </w:rPr>
        <w:t>s</w:t>
      </w:r>
      <w:r w:rsidR="00763B41" w:rsidRPr="00945875">
        <w:rPr>
          <w:rFonts w:eastAsia="Calibri"/>
        </w:rPr>
        <w:t xml:space="preserve"> point</w:t>
      </w:r>
      <w:r w:rsidRPr="00945875">
        <w:rPr>
          <w:rFonts w:eastAsia="Calibri"/>
        </w:rPr>
        <w:t>s</w:t>
      </w:r>
      <w:r w:rsidR="00763B41" w:rsidRPr="00945875">
        <w:rPr>
          <w:rFonts w:eastAsia="Calibri"/>
        </w:rPr>
        <w:t xml:space="preserve"> </w:t>
      </w:r>
      <w:r w:rsidRPr="00945875">
        <w:rPr>
          <w:rFonts w:eastAsia="Calibri"/>
          <w:i/>
          <w:iCs/>
        </w:rPr>
        <w:t>a)</w:t>
      </w:r>
      <w:r w:rsidRPr="00945875">
        <w:rPr>
          <w:rFonts w:eastAsia="Calibri"/>
        </w:rPr>
        <w:t xml:space="preserve"> et </w:t>
      </w:r>
      <w:r w:rsidR="00763B41" w:rsidRPr="00945875">
        <w:rPr>
          <w:rFonts w:eastAsia="Calibri"/>
          <w:i/>
          <w:iCs/>
        </w:rPr>
        <w:t xml:space="preserve">b) </w:t>
      </w:r>
      <w:r w:rsidR="00763B41" w:rsidRPr="00945875">
        <w:rPr>
          <w:rFonts w:eastAsia="Calibri"/>
        </w:rPr>
        <w:t xml:space="preserve">du </w:t>
      </w:r>
      <w:r w:rsidR="00763B41" w:rsidRPr="00945875">
        <w:rPr>
          <w:rFonts w:eastAsia="Calibri"/>
          <w:i/>
          <w:iCs/>
        </w:rPr>
        <w:t>reconnaissant</w:t>
      </w:r>
      <w:r w:rsidR="00763B41" w:rsidRPr="00945875">
        <w:rPr>
          <w:rFonts w:eastAsia="Calibri"/>
        </w:rPr>
        <w:t>)</w:t>
      </w:r>
      <w:r w:rsidRPr="00945875">
        <w:rPr>
          <w:rFonts w:eastAsia="Calibri"/>
        </w:rPr>
        <w:t>;</w:t>
      </w:r>
    </w:p>
    <w:p w14:paraId="67CF80C3" w14:textId="09168074" w:rsidR="00D831BD" w:rsidRPr="00945875" w:rsidRDefault="00FD46C3" w:rsidP="00985941">
      <w:pPr>
        <w:rPr>
          <w:bCs/>
        </w:rPr>
      </w:pPr>
      <w:r w:rsidRPr="00945875">
        <w:rPr>
          <w:rFonts w:eastAsia="Calibri"/>
        </w:rPr>
        <w:t>11</w:t>
      </w:r>
      <w:r w:rsidR="00763B41" w:rsidRPr="00945875">
        <w:rPr>
          <w:rFonts w:eastAsia="Calibri"/>
        </w:rPr>
        <w:tab/>
      </w:r>
      <w:r w:rsidR="00763B41" w:rsidRPr="00945875">
        <w:rPr>
          <w:bCs/>
        </w:rPr>
        <w:t xml:space="preserve">que les mesures prises en application de la présente </w:t>
      </w:r>
      <w:r w:rsidR="00B87D43" w:rsidRPr="00945875">
        <w:rPr>
          <w:bCs/>
        </w:rPr>
        <w:t>r</w:t>
      </w:r>
      <w:r w:rsidR="00763B41" w:rsidRPr="00945875">
        <w:rPr>
          <w:bCs/>
        </w:rPr>
        <w:t xml:space="preserve">ésolution n'ont aucune incidence sur la date de réception initiale </w:t>
      </w:r>
      <w:r w:rsidR="00EF5DA8" w:rsidRPr="00945875">
        <w:rPr>
          <w:bCs/>
        </w:rPr>
        <w:t>par le BR des fiches de notification relatives aux</w:t>
      </w:r>
      <w:r w:rsidR="00763B41" w:rsidRPr="00945875">
        <w:rPr>
          <w:bCs/>
        </w:rPr>
        <w:t xml:space="preserve"> assignations de fréquence </w:t>
      </w:r>
      <w:r w:rsidR="00EF5DA8" w:rsidRPr="00945875">
        <w:rPr>
          <w:bCs/>
        </w:rPr>
        <w:t xml:space="preserve">des stations spatiales et terriennes </w:t>
      </w:r>
      <w:r w:rsidR="00763B41" w:rsidRPr="00945875">
        <w:rPr>
          <w:bCs/>
        </w:rPr>
        <w:t>du système à satellites du SFS non OSG avec lequel les stations ESIM communiquent</w:t>
      </w:r>
      <w:r w:rsidRPr="00945875">
        <w:rPr>
          <w:bCs/>
        </w:rPr>
        <w:t>,</w:t>
      </w:r>
    </w:p>
    <w:p w14:paraId="68603D4E" w14:textId="77777777" w:rsidR="00D831BD" w:rsidRPr="00945875" w:rsidRDefault="00763B41" w:rsidP="00985941">
      <w:pPr>
        <w:pStyle w:val="Call"/>
        <w:rPr>
          <w:i w:val="0"/>
        </w:rPr>
      </w:pPr>
      <w:r w:rsidRPr="00945875">
        <w:rPr>
          <w:rFonts w:eastAsia="TimesNewRoman,Italic"/>
          <w:lang w:eastAsia="zh-CN"/>
        </w:rPr>
        <w:lastRenderedPageBreak/>
        <w:t>décide en outre</w:t>
      </w:r>
    </w:p>
    <w:p w14:paraId="7B0A1024" w14:textId="5BE7E8BC" w:rsidR="00D831BD" w:rsidRPr="00945875" w:rsidRDefault="00737365" w:rsidP="00985941">
      <w:pPr>
        <w:rPr>
          <w:lang w:eastAsia="zh-CN"/>
        </w:rPr>
      </w:pPr>
      <w:r w:rsidRPr="00945875">
        <w:rPr>
          <w:lang w:eastAsia="zh-CN"/>
        </w:rPr>
        <w:t>1</w:t>
      </w:r>
      <w:r w:rsidR="00763B41" w:rsidRPr="00945875">
        <w:rPr>
          <w:lang w:eastAsia="zh-CN"/>
        </w:rPr>
        <w:tab/>
        <w:t xml:space="preserve">que, dans le cas où des brouillages inacceptables persistent, l'assignation </w:t>
      </w:r>
      <w:r w:rsidR="00B918B1" w:rsidRPr="00945875">
        <w:rPr>
          <w:lang w:eastAsia="zh-CN"/>
        </w:rPr>
        <w:t xml:space="preserve">de fréquence </w:t>
      </w:r>
      <w:r w:rsidR="00763B41" w:rsidRPr="00945875">
        <w:rPr>
          <w:lang w:eastAsia="zh-CN"/>
        </w:rPr>
        <w:t>à l'origine des brouillages devra être soumise au Comité du Règlem</w:t>
      </w:r>
      <w:r w:rsidR="00B918B1" w:rsidRPr="00945875">
        <w:rPr>
          <w:lang w:eastAsia="zh-CN"/>
        </w:rPr>
        <w:t>ent des radiocommunications en vue de sa suppression du Fichier de référence international des fréquences</w:t>
      </w:r>
      <w:r w:rsidR="00763B41" w:rsidRPr="00945875">
        <w:rPr>
          <w:lang w:eastAsia="zh-CN"/>
        </w:rPr>
        <w:t>;</w:t>
      </w:r>
    </w:p>
    <w:p w14:paraId="0F8CAA00" w14:textId="417C63E4" w:rsidR="00D831BD" w:rsidRPr="00945875" w:rsidRDefault="0011778C" w:rsidP="00985941">
      <w:pPr>
        <w:rPr>
          <w:lang w:eastAsia="zh-CN"/>
        </w:rPr>
      </w:pPr>
      <w:r w:rsidRPr="00945875">
        <w:rPr>
          <w:lang w:eastAsia="zh-CN"/>
        </w:rPr>
        <w:t>2</w:t>
      </w:r>
      <w:r w:rsidR="00763B41" w:rsidRPr="00945875">
        <w:rPr>
          <w:lang w:eastAsia="zh-CN"/>
        </w:rPr>
        <w:tab/>
      </w:r>
      <w:r w:rsidRPr="00945875">
        <w:rPr>
          <w:lang w:eastAsia="zh-CN"/>
        </w:rPr>
        <w:t xml:space="preserve">que </w:t>
      </w:r>
      <w:r w:rsidR="00763B41" w:rsidRPr="00945875">
        <w:rPr>
          <w:lang w:eastAsia="zh-CN"/>
        </w:rPr>
        <w:t xml:space="preserve">les stations ESIM </w:t>
      </w:r>
      <w:r w:rsidR="00B918B1" w:rsidRPr="00945875">
        <w:rPr>
          <w:lang w:eastAsia="zh-CN"/>
        </w:rPr>
        <w:t xml:space="preserve">du SFS </w:t>
      </w:r>
      <w:r w:rsidR="00763B41" w:rsidRPr="00945875">
        <w:rPr>
          <w:lang w:eastAsia="zh-CN"/>
        </w:rPr>
        <w:t xml:space="preserve">non OSG doivent être conçues et exploitées de manière à cesser d'émettre sur le territoire d'une administration ou d'un pays auprès de laquelle ou duquel </w:t>
      </w:r>
      <w:r w:rsidR="00B918B1" w:rsidRPr="00945875">
        <w:rPr>
          <w:lang w:eastAsia="zh-CN"/>
        </w:rPr>
        <w:t>l'</w:t>
      </w:r>
      <w:r w:rsidR="00763B41" w:rsidRPr="00945875">
        <w:rPr>
          <w:lang w:eastAsia="zh-CN"/>
        </w:rPr>
        <w:t xml:space="preserve">autorisation </w:t>
      </w:r>
      <w:r w:rsidR="00B918B1" w:rsidRPr="00945875">
        <w:rPr>
          <w:lang w:eastAsia="zh-CN"/>
        </w:rPr>
        <w:t xml:space="preserve">d'utiliser les stations ESIM </w:t>
      </w:r>
      <w:r w:rsidR="00763B41" w:rsidRPr="00945875">
        <w:rPr>
          <w:lang w:eastAsia="zh-CN"/>
        </w:rPr>
        <w:t>n'a pas été obtenue;</w:t>
      </w:r>
    </w:p>
    <w:p w14:paraId="66C19D45" w14:textId="29581739" w:rsidR="00D831BD" w:rsidRPr="00945875" w:rsidRDefault="0011778C" w:rsidP="00985941">
      <w:pPr>
        <w:rPr>
          <w:lang w:eastAsia="zh-CN"/>
        </w:rPr>
      </w:pPr>
      <w:r w:rsidRPr="00945875">
        <w:rPr>
          <w:lang w:eastAsia="zh-CN"/>
        </w:rPr>
        <w:t>3</w:t>
      </w:r>
      <w:r w:rsidR="00763B41" w:rsidRPr="00945875">
        <w:rPr>
          <w:lang w:eastAsia="zh-CN"/>
        </w:rPr>
        <w:tab/>
        <w:t xml:space="preserve">que l'autorisation d'exploitation </w:t>
      </w:r>
      <w:r w:rsidR="00B918B1" w:rsidRPr="00945875">
        <w:rPr>
          <w:lang w:eastAsia="zh-CN"/>
        </w:rPr>
        <w:t>de</w:t>
      </w:r>
      <w:r w:rsidR="00763B41" w:rsidRPr="00945875">
        <w:rPr>
          <w:lang w:eastAsia="zh-CN"/>
        </w:rPr>
        <w:t xml:space="preserve"> station</w:t>
      </w:r>
      <w:r w:rsidR="00B918B1" w:rsidRPr="00945875">
        <w:rPr>
          <w:lang w:eastAsia="zh-CN"/>
        </w:rPr>
        <w:t>s</w:t>
      </w:r>
      <w:r w:rsidR="00763B41" w:rsidRPr="00945875">
        <w:rPr>
          <w:lang w:eastAsia="zh-CN"/>
        </w:rPr>
        <w:t xml:space="preserve"> ESIM </w:t>
      </w:r>
      <w:r w:rsidR="00B918B1" w:rsidRPr="00945875">
        <w:rPr>
          <w:lang w:eastAsia="zh-CN"/>
        </w:rPr>
        <w:t xml:space="preserve">du SFS </w:t>
      </w:r>
      <w:r w:rsidR="00763B41" w:rsidRPr="00945875">
        <w:rPr>
          <w:lang w:eastAsia="zh-CN"/>
        </w:rPr>
        <w:t xml:space="preserve">non OSG sur le territoire relevant de la juridiction d'une administration ne doit en aucun cas dispenser l'administration notificatrice du système à satellites </w:t>
      </w:r>
      <w:r w:rsidR="00B918B1" w:rsidRPr="00945875">
        <w:rPr>
          <w:lang w:eastAsia="zh-CN"/>
        </w:rPr>
        <w:t>du SFS non OSG avec lequel les</w:t>
      </w:r>
      <w:r w:rsidR="00763B41" w:rsidRPr="00945875">
        <w:rPr>
          <w:lang w:eastAsia="zh-CN"/>
        </w:rPr>
        <w:t xml:space="preserve"> station</w:t>
      </w:r>
      <w:r w:rsidR="00B918B1" w:rsidRPr="00945875">
        <w:rPr>
          <w:lang w:eastAsia="zh-CN"/>
        </w:rPr>
        <w:t>s</w:t>
      </w:r>
      <w:r w:rsidR="00763B41" w:rsidRPr="00945875">
        <w:rPr>
          <w:lang w:eastAsia="zh-CN"/>
        </w:rPr>
        <w:t xml:space="preserve"> ESIM communique</w:t>
      </w:r>
      <w:r w:rsidR="00B918B1" w:rsidRPr="00945875">
        <w:rPr>
          <w:lang w:eastAsia="zh-CN"/>
        </w:rPr>
        <w:t>nt</w:t>
      </w:r>
      <w:r w:rsidR="00763B41" w:rsidRPr="00945875">
        <w:rPr>
          <w:lang w:eastAsia="zh-CN"/>
        </w:rPr>
        <w:t xml:space="preserve"> de l'obligation de se conformer aux dispositions énoncées dans la présente </w:t>
      </w:r>
      <w:r w:rsidR="00B87D43" w:rsidRPr="00945875">
        <w:rPr>
          <w:lang w:eastAsia="zh-CN"/>
        </w:rPr>
        <w:t>r</w:t>
      </w:r>
      <w:r w:rsidR="00763B41" w:rsidRPr="00945875">
        <w:rPr>
          <w:lang w:eastAsia="zh-CN"/>
        </w:rPr>
        <w:t>ésolution et à celles figurant dans le Règlement des radiocommunications;</w:t>
      </w:r>
    </w:p>
    <w:p w14:paraId="4ABCA741" w14:textId="42638364" w:rsidR="00D831BD" w:rsidRPr="00945875" w:rsidRDefault="0011778C" w:rsidP="00985941">
      <w:pPr>
        <w:rPr>
          <w:lang w:eastAsia="zh-CN"/>
        </w:rPr>
      </w:pPr>
      <w:r w:rsidRPr="00945875">
        <w:rPr>
          <w:lang w:eastAsia="zh-CN"/>
        </w:rPr>
        <w:t>4</w:t>
      </w:r>
      <w:r w:rsidR="00763B41" w:rsidRPr="00945875">
        <w:rPr>
          <w:lang w:eastAsia="zh-CN"/>
        </w:rPr>
        <w:tab/>
        <w:t xml:space="preserve">que, si une administration autorisant l'exploitation de stations ESIM </w:t>
      </w:r>
      <w:r w:rsidR="00B918B1" w:rsidRPr="00945875">
        <w:rPr>
          <w:lang w:eastAsia="zh-CN"/>
        </w:rPr>
        <w:t xml:space="preserve">du SFS </w:t>
      </w:r>
      <w:r w:rsidR="00763B41" w:rsidRPr="00945875">
        <w:rPr>
          <w:lang w:eastAsia="zh-CN"/>
        </w:rPr>
        <w:t xml:space="preserve">non OSG aéronautiques ou maritimes donne son accord à des limites moins strictes que celles indiquées dans l'Annexe 1 </w:t>
      </w:r>
      <w:r w:rsidR="00B918B1" w:rsidRPr="00945875">
        <w:rPr>
          <w:lang w:eastAsia="zh-CN"/>
        </w:rPr>
        <w:t xml:space="preserve">de la présente </w:t>
      </w:r>
      <w:r w:rsidR="00B87D43" w:rsidRPr="00945875">
        <w:rPr>
          <w:lang w:eastAsia="zh-CN"/>
        </w:rPr>
        <w:t>r</w:t>
      </w:r>
      <w:r w:rsidR="00B918B1" w:rsidRPr="00945875">
        <w:rPr>
          <w:lang w:eastAsia="zh-CN"/>
        </w:rPr>
        <w:t xml:space="preserve">ésolution </w:t>
      </w:r>
      <w:r w:rsidR="00763B41" w:rsidRPr="00945875">
        <w:rPr>
          <w:lang w:eastAsia="zh-CN"/>
        </w:rPr>
        <w:t>sur le territoire relevant de sa juridiction, cet accord ne doit pas avoir d'incidences sur les autres pays qui ne sont pas parties audit accord,</w:t>
      </w:r>
    </w:p>
    <w:p w14:paraId="42693604" w14:textId="77777777" w:rsidR="00D831BD" w:rsidRPr="00945875" w:rsidRDefault="00763B41" w:rsidP="00985941">
      <w:pPr>
        <w:pStyle w:val="Call"/>
      </w:pPr>
      <w:r w:rsidRPr="00945875">
        <w:t>charge le Directeur du Bureau des radiocommunications</w:t>
      </w:r>
    </w:p>
    <w:p w14:paraId="594A0348" w14:textId="6B2BB806" w:rsidR="00D831BD" w:rsidRPr="00945875" w:rsidRDefault="00763B41" w:rsidP="00985941">
      <w:r w:rsidRPr="00945875">
        <w:t>1</w:t>
      </w:r>
      <w:r w:rsidRPr="00945875">
        <w:tab/>
        <w:t xml:space="preserve">de prendre toutes les mesures nécessaires pour faciliter la mise en œuvre de la présente </w:t>
      </w:r>
      <w:r w:rsidR="00B87D43" w:rsidRPr="00945875">
        <w:t>r</w:t>
      </w:r>
      <w:r w:rsidRPr="00945875">
        <w:t xml:space="preserve">ésolution, et de fournir </w:t>
      </w:r>
      <w:r w:rsidR="00B918B1" w:rsidRPr="00945875">
        <w:t xml:space="preserve">également </w:t>
      </w:r>
      <w:r w:rsidRPr="00945875">
        <w:t>toute l'assistance requise pour régler les cas de brouillage, le cas échéant;</w:t>
      </w:r>
    </w:p>
    <w:p w14:paraId="076CB41B" w14:textId="30472C14" w:rsidR="00D831BD" w:rsidRPr="00945875" w:rsidRDefault="00763B41" w:rsidP="00985941">
      <w:r w:rsidRPr="00945875">
        <w:rPr>
          <w:iCs/>
        </w:rPr>
        <w:t>2</w:t>
      </w:r>
      <w:r w:rsidRPr="00945875">
        <w:rPr>
          <w:iCs/>
        </w:rPr>
        <w:tab/>
      </w:r>
      <w:r w:rsidRPr="00945875">
        <w:t xml:space="preserve">de présenter aux conférences mondiales des radiocommunications futures un rapport sur les difficultés rencontrées ou les incohérences constatées dans la mise en œuvre de la présente </w:t>
      </w:r>
      <w:r w:rsidR="00B87D43" w:rsidRPr="00945875">
        <w:t>r</w:t>
      </w:r>
      <w:r w:rsidRPr="00945875">
        <w:t xml:space="preserve">ésolution, en indiquant notamment si les </w:t>
      </w:r>
      <w:r w:rsidR="00B918B1" w:rsidRPr="00945875">
        <w:t>obligations</w:t>
      </w:r>
      <w:r w:rsidRPr="00945875">
        <w:t xml:space="preserve"> relatives à l'exploitation de stations ESIM </w:t>
      </w:r>
      <w:r w:rsidR="00B918B1" w:rsidRPr="00945875">
        <w:t xml:space="preserve">du SFS </w:t>
      </w:r>
      <w:r w:rsidRPr="00945875">
        <w:t xml:space="preserve">non OSG aéronautiques et maritimes ont ou non été dûment </w:t>
      </w:r>
      <w:r w:rsidR="00B918B1" w:rsidRPr="00945875">
        <w:t>remplies</w:t>
      </w:r>
      <w:r w:rsidRPr="00945875">
        <w:t>;</w:t>
      </w:r>
    </w:p>
    <w:p w14:paraId="70462634" w14:textId="0F8BF3D3" w:rsidR="00D831BD" w:rsidRPr="00945875" w:rsidRDefault="00763B41" w:rsidP="00985941">
      <w:pPr>
        <w:rPr>
          <w:iCs/>
        </w:rPr>
      </w:pPr>
      <w:r w:rsidRPr="00945875">
        <w:rPr>
          <w:iCs/>
        </w:rPr>
        <w:t>3</w:t>
      </w:r>
      <w:r w:rsidRPr="00945875">
        <w:rPr>
          <w:iCs/>
        </w:rPr>
        <w:tab/>
        <w:t xml:space="preserve">de ne pas examiner, au titre de numéro </w:t>
      </w:r>
      <w:r w:rsidRPr="00945875">
        <w:rPr>
          <w:b/>
          <w:bCs/>
          <w:iCs/>
        </w:rPr>
        <w:t>11.31</w:t>
      </w:r>
      <w:r w:rsidRPr="00945875">
        <w:rPr>
          <w:iCs/>
        </w:rPr>
        <w:t xml:space="preserve">, la conformité des systèmes du SFS non OSG aux dispositions du point </w:t>
      </w:r>
      <w:r w:rsidR="0011778C" w:rsidRPr="00945875">
        <w:rPr>
          <w:iCs/>
        </w:rPr>
        <w:t>5</w:t>
      </w:r>
      <w:r w:rsidRPr="00945875">
        <w:rPr>
          <w:iCs/>
        </w:rPr>
        <w:t xml:space="preserve">.1.5 du </w:t>
      </w:r>
      <w:r w:rsidRPr="00945875">
        <w:rPr>
          <w:i/>
        </w:rPr>
        <w:t xml:space="preserve">décide </w:t>
      </w:r>
      <w:r w:rsidRPr="00945875">
        <w:rPr>
          <w:iCs/>
        </w:rPr>
        <w:t xml:space="preserve">de la présente </w:t>
      </w:r>
      <w:r w:rsidR="00B87D43" w:rsidRPr="00945875">
        <w:rPr>
          <w:iCs/>
        </w:rPr>
        <w:t>r</w:t>
      </w:r>
      <w:r w:rsidRPr="00945875">
        <w:rPr>
          <w:iCs/>
        </w:rPr>
        <w:t>ésolution</w:t>
      </w:r>
      <w:r w:rsidR="005C61DE" w:rsidRPr="00945875">
        <w:rPr>
          <w:iCs/>
        </w:rPr>
        <w:t xml:space="preserve"> en ce qui concerne le SETS (passive);</w:t>
      </w:r>
    </w:p>
    <w:p w14:paraId="5830B593" w14:textId="60F9CBAB" w:rsidR="00D831BD" w:rsidRPr="00945875" w:rsidRDefault="0011778C" w:rsidP="00985941">
      <w:pPr>
        <w:rPr>
          <w:iCs/>
        </w:rPr>
      </w:pPr>
      <w:r w:rsidRPr="00945875">
        <w:rPr>
          <w:iCs/>
        </w:rPr>
        <w:t>4</w:t>
      </w:r>
      <w:r w:rsidR="00763B41" w:rsidRPr="00945875">
        <w:rPr>
          <w:iCs/>
        </w:rPr>
        <w:tab/>
      </w:r>
      <w:r w:rsidR="00763B41" w:rsidRPr="00945875">
        <w:t xml:space="preserve">de présenter aux conférences mondiales des radiocommunications futures un rapport sur les difficultés rencontrées ou les incohérences constatées dans la mise en œuvre </w:t>
      </w:r>
      <w:r w:rsidR="00763B41" w:rsidRPr="00945875">
        <w:rPr>
          <w:iCs/>
        </w:rPr>
        <w:t xml:space="preserve">de la Recommandation UIT-R S.1503 pour vérifier que les systèmes du SFS non OSG relevant de la présente </w:t>
      </w:r>
      <w:r w:rsidR="00B87D43" w:rsidRPr="00945875">
        <w:rPr>
          <w:iCs/>
        </w:rPr>
        <w:t>r</w:t>
      </w:r>
      <w:r w:rsidR="00763B41" w:rsidRPr="00945875">
        <w:rPr>
          <w:iCs/>
        </w:rPr>
        <w:t>ésolution respectent les limites d'epfd prescrites dans l'Article </w:t>
      </w:r>
      <w:r w:rsidR="00763B41" w:rsidRPr="00945875">
        <w:rPr>
          <w:b/>
          <w:bCs/>
          <w:iCs/>
        </w:rPr>
        <w:t>22</w:t>
      </w:r>
      <w:r w:rsidR="00763B41" w:rsidRPr="00945875">
        <w:rPr>
          <w:iCs/>
        </w:rPr>
        <w:t>;</w:t>
      </w:r>
    </w:p>
    <w:p w14:paraId="670EE7C4" w14:textId="2F7E204B" w:rsidR="00D831BD" w:rsidRPr="00945875" w:rsidRDefault="00763B41" w:rsidP="00985941">
      <w:pPr>
        <w:rPr>
          <w:iCs/>
        </w:rPr>
      </w:pPr>
      <w:r w:rsidRPr="00945875">
        <w:rPr>
          <w:iCs/>
        </w:rPr>
        <w:t>5</w:t>
      </w:r>
      <w:r w:rsidRPr="00945875">
        <w:rPr>
          <w:iCs/>
        </w:rPr>
        <w:tab/>
        <w:t xml:space="preserve">de publier la liste des systèmes à satellite </w:t>
      </w:r>
      <w:r w:rsidR="005C61DE" w:rsidRPr="00945875">
        <w:rPr>
          <w:iCs/>
        </w:rPr>
        <w:t xml:space="preserve">du SFS </w:t>
      </w:r>
      <w:r w:rsidRPr="00945875">
        <w:rPr>
          <w:iCs/>
        </w:rPr>
        <w:t>non OSG avec lesquels les stations ESIM communiquent qui ont été mis en service, accompagnée des renseignements relatifs à leur zone de service et aux pays autorisant cette utilisation, le cas échéant, et de mettre à jour périodiquement ces renseignements,</w:t>
      </w:r>
    </w:p>
    <w:p w14:paraId="306D83D1" w14:textId="77777777" w:rsidR="00D831BD" w:rsidRPr="00945875" w:rsidRDefault="00763B41" w:rsidP="00985941">
      <w:pPr>
        <w:pStyle w:val="Call"/>
      </w:pPr>
      <w:r w:rsidRPr="00945875">
        <w:t>invite les administrations</w:t>
      </w:r>
    </w:p>
    <w:p w14:paraId="7466B7BF" w14:textId="2BD844B8" w:rsidR="00D831BD" w:rsidRPr="00945875" w:rsidRDefault="00763B41" w:rsidP="00985941">
      <w:r w:rsidRPr="00945875">
        <w:t xml:space="preserve">à collaborer à la mise en œuvre de la présente </w:t>
      </w:r>
      <w:r w:rsidR="004E35A6" w:rsidRPr="00945875">
        <w:t>r</w:t>
      </w:r>
      <w:r w:rsidRPr="00945875">
        <w:t>ésolution, en particulier pour régler les cas de brouillage éventuels,</w:t>
      </w:r>
    </w:p>
    <w:p w14:paraId="6A1B5EE9" w14:textId="77777777" w:rsidR="00D831BD" w:rsidRPr="00945875" w:rsidRDefault="00763B41" w:rsidP="00985941">
      <w:pPr>
        <w:pStyle w:val="Call"/>
      </w:pPr>
      <w:r w:rsidRPr="00945875">
        <w:t>charge le Secrétaire général</w:t>
      </w:r>
    </w:p>
    <w:p w14:paraId="3714FB7E" w14:textId="496467D4" w:rsidR="00D831BD" w:rsidRDefault="00763B41" w:rsidP="00985941">
      <w:r w:rsidRPr="00945875">
        <w:t xml:space="preserve">de porter la présente </w:t>
      </w:r>
      <w:r w:rsidR="004E35A6" w:rsidRPr="00945875">
        <w:t>r</w:t>
      </w:r>
      <w:r w:rsidRPr="00945875">
        <w:t>ésolution à l'attention du Secrétaire général de l'Organisation maritime internationale et du Secrétaire général de l'Organisation de l'aviation civile internationale.</w:t>
      </w:r>
    </w:p>
    <w:p w14:paraId="14DF6058" w14:textId="77777777" w:rsidR="00767147" w:rsidRPr="00945875" w:rsidRDefault="00767147" w:rsidP="00767147">
      <w:pPr>
        <w:pStyle w:val="Reasons"/>
      </w:pPr>
    </w:p>
    <w:p w14:paraId="2D52196A" w14:textId="001C8C65" w:rsidR="00D831BD" w:rsidRPr="00945875" w:rsidRDefault="00763B41" w:rsidP="00985941">
      <w:pPr>
        <w:pStyle w:val="AnnexNo"/>
      </w:pPr>
      <w:bookmarkStart w:id="29" w:name="_Toc124837871"/>
      <w:bookmarkStart w:id="30" w:name="_Toc134513818"/>
      <w:r w:rsidRPr="00945875">
        <w:rPr>
          <w:caps w:val="0"/>
        </w:rPr>
        <w:lastRenderedPageBreak/>
        <w:t xml:space="preserve">ANNEXE 1 </w:t>
      </w:r>
      <w:r w:rsidRPr="00945875">
        <w:t xml:space="preserve">DU PROJET DE NOUVELLE </w:t>
      </w:r>
      <w:r w:rsidRPr="00945875">
        <w:rPr>
          <w:caps w:val="0"/>
        </w:rPr>
        <w:t xml:space="preserve">RÉSOLUTION </w:t>
      </w:r>
      <w:r w:rsidRPr="00945875">
        <w:t>[</w:t>
      </w:r>
      <w:r w:rsidR="00EE63F3" w:rsidRPr="00945875">
        <w:t>RCC-</w:t>
      </w:r>
      <w:r w:rsidRPr="00945875">
        <w:t>A116] (CMR-23)</w:t>
      </w:r>
      <w:bookmarkEnd w:id="29"/>
      <w:bookmarkEnd w:id="30"/>
    </w:p>
    <w:p w14:paraId="10DE9AB3" w14:textId="502594C1" w:rsidR="00D831BD" w:rsidRPr="00945875" w:rsidRDefault="00763B41" w:rsidP="00985941">
      <w:pPr>
        <w:pStyle w:val="Annextitle"/>
      </w:pPr>
      <w:r w:rsidRPr="00945875">
        <w:t xml:space="preserve">Dispositions applicables aux stations ESIM </w:t>
      </w:r>
      <w:r w:rsidR="005C61DE" w:rsidRPr="00945875">
        <w:t xml:space="preserve">du SFS </w:t>
      </w:r>
      <w:r w:rsidRPr="00945875">
        <w:t>non OSG maritimes et aéronautiques pour assurer la protection des services de Terre</w:t>
      </w:r>
      <w:r w:rsidR="004E35A6" w:rsidRPr="00945875">
        <w:br/>
      </w:r>
      <w:r w:rsidRPr="00945875">
        <w:t>fonctionnant dans la bande de fréquences 27,5-29,1 GHz et</w:t>
      </w:r>
      <w:r w:rsidR="004E35A6" w:rsidRPr="00945875">
        <w:br/>
      </w:r>
      <w:r w:rsidRPr="00945875">
        <w:t>dans la bande de fréquences 29,5</w:t>
      </w:r>
      <w:r w:rsidRPr="00945875">
        <w:noBreakHyphen/>
        <w:t>30,0 GHz vis-à-vis</w:t>
      </w:r>
      <w:r w:rsidR="004E35A6" w:rsidRPr="00945875">
        <w:br/>
      </w:r>
      <w:r w:rsidRPr="00945875">
        <w:t>des administrations visées au numéro 5.542</w:t>
      </w:r>
    </w:p>
    <w:p w14:paraId="7CC615F4" w14:textId="09E3EDCA" w:rsidR="00D831BD" w:rsidRPr="00945875" w:rsidRDefault="00763B41" w:rsidP="00985941">
      <w:r w:rsidRPr="00945875">
        <w:t xml:space="preserve">Les parties ci-dessous renferment des dispositions visant à garantir que les stations ESIM </w:t>
      </w:r>
      <w:r w:rsidR="005C61DE" w:rsidRPr="00945875">
        <w:t xml:space="preserve">du SFS </w:t>
      </w:r>
      <w:r w:rsidRPr="00945875">
        <w:t>non OSG mariti</w:t>
      </w:r>
      <w:r w:rsidR="005C61DE" w:rsidRPr="00945875">
        <w:t xml:space="preserve">mes et aéronautiques ne causent, à aucun moment, </w:t>
      </w:r>
      <w:r w:rsidRPr="00945875">
        <w:t>de</w:t>
      </w:r>
      <w:r w:rsidR="005C61DE" w:rsidRPr="00945875">
        <w:t>s</w:t>
      </w:r>
      <w:r w:rsidRPr="00945875">
        <w:t xml:space="preserve"> brouillages inacceptables aux services de Terre, lorsque ces stations fonctionnent sur des fréquences qui se chevauchent avec celles utilisées par les services de Terre</w:t>
      </w:r>
      <w:r w:rsidR="0011778C" w:rsidRPr="00945875">
        <w:t xml:space="preserve"> </w:t>
      </w:r>
      <w:r w:rsidRPr="00945875">
        <w:t>auxquels la bande de fréquences 27,5</w:t>
      </w:r>
      <w:r w:rsidRPr="00945875">
        <w:noBreakHyphen/>
        <w:t>29,1 GHz est attribuée et qui sont exploités conformément au Règlement des radiocommunications.</w:t>
      </w:r>
      <w:r w:rsidR="00E24FA4" w:rsidRPr="00945875">
        <w:t xml:space="preserve"> </w:t>
      </w:r>
      <w:r w:rsidR="005C61DE" w:rsidRPr="00945875">
        <w:t xml:space="preserve">Les </w:t>
      </w:r>
      <w:r w:rsidRPr="00945875">
        <w:t xml:space="preserve">dispositions énoncées ci-dessous s'appliquent également à l'exploitation des stations ESIM </w:t>
      </w:r>
      <w:r w:rsidR="005C61DE" w:rsidRPr="00945875">
        <w:t xml:space="preserve">du SFS </w:t>
      </w:r>
      <w:r w:rsidRPr="00945875">
        <w:t xml:space="preserve">non OSG dans la bande de fréquences 29,5-30 GHz en ce qui concerne les administrations visées au numéro </w:t>
      </w:r>
      <w:r w:rsidRPr="00945875">
        <w:rPr>
          <w:b/>
          <w:bCs/>
        </w:rPr>
        <w:t>5.542</w:t>
      </w:r>
      <w:r w:rsidR="0011778C" w:rsidRPr="00945875">
        <w:t>.</w:t>
      </w:r>
    </w:p>
    <w:p w14:paraId="3F54DFC5" w14:textId="61BB79B7" w:rsidR="00D831BD" w:rsidRPr="00945875" w:rsidRDefault="00763B41" w:rsidP="00985941">
      <w:pPr>
        <w:pStyle w:val="Part1"/>
        <w:keepNext/>
        <w:spacing w:after="360"/>
      </w:pPr>
      <w:r w:rsidRPr="00945875">
        <w:t xml:space="preserve">Partie 1: Stations ESIM </w:t>
      </w:r>
      <w:r w:rsidR="005C61DE" w:rsidRPr="00945875">
        <w:t xml:space="preserve">du SFS </w:t>
      </w:r>
      <w:r w:rsidRPr="00945875">
        <w:t>non OSG maritimes</w:t>
      </w:r>
    </w:p>
    <w:p w14:paraId="657DAADB" w14:textId="0BD2096A" w:rsidR="00D831BD" w:rsidRPr="00945875" w:rsidRDefault="00763B41" w:rsidP="00985941">
      <w:r w:rsidRPr="00945875">
        <w:t>1</w:t>
      </w:r>
      <w:r w:rsidRPr="00945875">
        <w:tab/>
        <w:t>L'administration notificatrice du système à satellites du SFS non OSG avec lequel des stations ESIM maritimes communiquent doit veiller à ce que lesdites stations respectent les deux</w:t>
      </w:r>
      <w:r w:rsidR="00261E78" w:rsidRPr="00945875">
        <w:t> </w:t>
      </w:r>
      <w:r w:rsidRPr="00945875">
        <w:t>conditions ci-après pour assurer la protection des services de Terre auxquels la bande de fréquences est attribuée dans un État côtier:</w:t>
      </w:r>
    </w:p>
    <w:p w14:paraId="0287C9C9" w14:textId="26581434" w:rsidR="00D831BD" w:rsidRPr="00945875" w:rsidRDefault="00763B41" w:rsidP="00985941">
      <w:r w:rsidRPr="00945875">
        <w:t>1.1</w:t>
      </w:r>
      <w:r w:rsidRPr="00945875">
        <w:tab/>
        <w:t>la distance minimale, à partir de la laisse de basse mer officiellement reconnue par l'État côtier, au-delà de laquelle les stations ESIM maritimes peuvent fonctionner sans l'accord préalable d'une administration est de 70 km. Les émissions des stations ESIM maritimes en deçà de la distance minimale sont assujetties à l'accord préalable de l'État côtier ou des États côtiers concerné(s);</w:t>
      </w:r>
    </w:p>
    <w:p w14:paraId="0851CF83" w14:textId="31815417" w:rsidR="00D831BD" w:rsidRPr="00945875" w:rsidRDefault="00763B41" w:rsidP="00985941">
      <w:r w:rsidRPr="00945875">
        <w:t>1.2</w:t>
      </w:r>
      <w:r w:rsidRPr="00945875">
        <w:tab/>
      </w:r>
      <w:r w:rsidR="00FA2DB3" w:rsidRPr="00945875">
        <w:t xml:space="preserve">lorsque les stations ESIM maritimes sont situées à 70 km ou plus de la laisse de basse mer officiellement reconnue par l'État côtier, </w:t>
      </w:r>
      <w:r w:rsidRPr="00945875">
        <w:t xml:space="preserve">la </w:t>
      </w:r>
      <w:r w:rsidR="00FA2DB3" w:rsidRPr="00945875">
        <w:t xml:space="preserve">puissance surfacique maximale </w:t>
      </w:r>
      <w:r w:rsidR="00483C92" w:rsidRPr="00945875">
        <w:t xml:space="preserve">(pfd) </w:t>
      </w:r>
      <w:r w:rsidR="00FA2DB3" w:rsidRPr="00945875">
        <w:t>produite par les émissions d'une seule station ESIM du SFS non OSG maritime sur le territoire de tout État côtier à une hauteur de [3 m] ne doit pas dépasser</w:t>
      </w:r>
      <w:r w:rsidR="00BC634C" w:rsidRPr="00945875">
        <w:t>:</w:t>
      </w:r>
    </w:p>
    <w:p w14:paraId="2214D0A6" w14:textId="33116DFB" w:rsidR="00BC634C" w:rsidRPr="00945875" w:rsidRDefault="00BC634C" w:rsidP="00985941">
      <w:pPr>
        <w:jc w:val="center"/>
        <w:rPr>
          <w:sz w:val="22"/>
        </w:rPr>
      </w:pPr>
      <w:r w:rsidRPr="00945875">
        <w:rPr>
          <w:bCs/>
          <w:sz w:val="22"/>
        </w:rPr>
        <w:t>pfd</w:t>
      </w:r>
      <w:r w:rsidRPr="00945875">
        <w:rPr>
          <w:sz w:val="22"/>
        </w:rPr>
        <w:t xml:space="preserve"> = −136,2</w:t>
      </w:r>
      <w:r w:rsidRPr="00945875">
        <w:rPr>
          <w:sz w:val="22"/>
        </w:rPr>
        <w:tab/>
        <w:t>(dB(W/(</w:t>
      </w:r>
      <w:bookmarkStart w:id="31" w:name="_Hlk150320413"/>
      <w:r w:rsidRPr="00945875">
        <w:rPr>
          <w:sz w:val="22"/>
        </w:rPr>
        <w:t>m</w:t>
      </w:r>
      <w:r w:rsidRPr="00945875">
        <w:rPr>
          <w:szCs w:val="24"/>
          <w:vertAlign w:val="superscript"/>
        </w:rPr>
        <w:t>2</w:t>
      </w:r>
      <w:r w:rsidRPr="00945875">
        <w:rPr>
          <w:sz w:val="22"/>
        </w:rPr>
        <w:t> </w:t>
      </w:r>
      <w:r w:rsidRPr="00945875">
        <w:rPr>
          <w:sz w:val="22"/>
        </w:rPr>
        <w:sym w:font="Symbol" w:char="F0D7"/>
      </w:r>
      <w:r w:rsidRPr="00945875">
        <w:rPr>
          <w:sz w:val="22"/>
        </w:rPr>
        <w:t> </w:t>
      </w:r>
      <w:bookmarkEnd w:id="31"/>
      <w:r w:rsidRPr="00945875">
        <w:rPr>
          <w:sz w:val="22"/>
        </w:rPr>
        <w:t>1 МHz))).</w:t>
      </w:r>
    </w:p>
    <w:p w14:paraId="73635069" w14:textId="0F0A2FA5" w:rsidR="00D831BD" w:rsidRPr="00945875" w:rsidRDefault="00763B41" w:rsidP="00985941">
      <w:pPr>
        <w:pStyle w:val="Part1"/>
        <w:spacing w:after="360"/>
      </w:pPr>
      <w:r w:rsidRPr="00945875">
        <w:t xml:space="preserve">Partie 2: Stations ESIM </w:t>
      </w:r>
      <w:r w:rsidR="00FA2DB3" w:rsidRPr="00945875">
        <w:t xml:space="preserve">du SFS </w:t>
      </w:r>
      <w:r w:rsidRPr="00945875">
        <w:t>non OSG aéronautiques</w:t>
      </w:r>
    </w:p>
    <w:p w14:paraId="0AD492A2" w14:textId="5E7CAAA1" w:rsidR="00D831BD" w:rsidRPr="00945875" w:rsidRDefault="00763B41" w:rsidP="00985941">
      <w:r w:rsidRPr="00945875">
        <w:t>2</w:t>
      </w:r>
      <w:r w:rsidRPr="00945875">
        <w:tab/>
        <w:t xml:space="preserve">L'administration notificatrice du système à satellites du SFS non OSG avec lequel des stations ESIM aéronautiques communiquent doit veiller à ce que lesdites stations </w:t>
      </w:r>
      <w:r w:rsidRPr="00945875">
        <w:rPr>
          <w:iCs/>
        </w:rPr>
        <w:t>fonctionnant dans les bandes de fréquences 27,5-29,1 GHz et 29,5-30 GHz respectent toutes les conditions ci</w:t>
      </w:r>
      <w:r w:rsidRPr="00945875">
        <w:rPr>
          <w:iCs/>
        </w:rPr>
        <w:noBreakHyphen/>
        <w:t>après pour assurer la protection des services de Terre auxquels les bandes de fréquences sont attribuées</w:t>
      </w:r>
      <w:r w:rsidRPr="00945875">
        <w:t>:</w:t>
      </w:r>
    </w:p>
    <w:p w14:paraId="7924E7CC" w14:textId="49F25B2C" w:rsidR="00D831BD" w:rsidRPr="00945875" w:rsidRDefault="00763B41" w:rsidP="00985941">
      <w:r w:rsidRPr="00945875">
        <w:t>2.</w:t>
      </w:r>
      <w:r w:rsidR="007C1FEA" w:rsidRPr="00945875">
        <w:t>1</w:t>
      </w:r>
      <w:r w:rsidRPr="00945875">
        <w:tab/>
        <w:t xml:space="preserve">Lorsque le territoire d'une administration est en visibilité directe, la puissance surfacique maximale </w:t>
      </w:r>
      <w:r w:rsidR="00AF0A33" w:rsidRPr="00945875">
        <w:t xml:space="preserve">(pfd) </w:t>
      </w:r>
      <w:r w:rsidRPr="00945875">
        <w:t xml:space="preserve">produite à la surface de la Terre sur le territoire d'une administration par les émissions d'une seule station ESIM </w:t>
      </w:r>
      <w:r w:rsidR="00FA2DB3" w:rsidRPr="00945875">
        <w:t xml:space="preserve">du SFS non OSG </w:t>
      </w:r>
      <w:r w:rsidRPr="00945875">
        <w:t>aéronautique ne doit pas dépasser:</w:t>
      </w:r>
    </w:p>
    <w:p w14:paraId="17DD7C6A" w14:textId="77777777" w:rsidR="00D831BD" w:rsidRPr="00945875" w:rsidRDefault="00763B41" w:rsidP="00261E78">
      <w:pPr>
        <w:pStyle w:val="enumlev1"/>
        <w:keepNext/>
        <w:keepLines/>
        <w:tabs>
          <w:tab w:val="clear" w:pos="1134"/>
          <w:tab w:val="clear" w:pos="3345"/>
          <w:tab w:val="left" w:pos="3969"/>
          <w:tab w:val="left" w:pos="6521"/>
        </w:tabs>
        <w:ind w:left="850"/>
      </w:pPr>
      <w:r w:rsidRPr="00945875">
        <w:lastRenderedPageBreak/>
        <w:tab/>
        <w:t>pfd(θ) = −136,2</w:t>
      </w:r>
      <w:r w:rsidRPr="00945875">
        <w:tab/>
      </w:r>
      <w:r w:rsidRPr="00945875">
        <w:tab/>
        <w:t>(dB(W/(m</w:t>
      </w:r>
      <w:r w:rsidRPr="00945875">
        <w:rPr>
          <w:vertAlign w:val="superscript"/>
        </w:rPr>
        <w:t xml:space="preserve">2 </w:t>
      </w:r>
      <w:r w:rsidRPr="00945875">
        <w:sym w:font="Symbol" w:char="F0D7"/>
      </w:r>
      <w:r w:rsidRPr="00945875">
        <w:t xml:space="preserve"> 1 MHz)))</w:t>
      </w:r>
      <w:r w:rsidRPr="00945875">
        <w:tab/>
        <w:t>pour</w:t>
      </w:r>
      <w:r w:rsidRPr="00945875">
        <w:tab/>
        <w:t>0°</w:t>
      </w:r>
      <w:r w:rsidRPr="00945875">
        <w:tab/>
        <w:t>≤ θ ≤ 0,01°</w:t>
      </w:r>
    </w:p>
    <w:p w14:paraId="26FAB95D" w14:textId="77777777" w:rsidR="00D831BD" w:rsidRPr="00945875" w:rsidRDefault="00763B41" w:rsidP="00261E78">
      <w:pPr>
        <w:pStyle w:val="enumlev1"/>
        <w:keepNext/>
        <w:keepLines/>
        <w:tabs>
          <w:tab w:val="clear" w:pos="1134"/>
          <w:tab w:val="clear" w:pos="3345"/>
          <w:tab w:val="left" w:pos="3969"/>
          <w:tab w:val="left" w:pos="6521"/>
        </w:tabs>
        <w:ind w:left="850"/>
      </w:pPr>
      <w:r w:rsidRPr="00945875">
        <w:tab/>
        <w:t>pfd(θ) = −132,4 + 1,9∙logθ</w:t>
      </w:r>
      <w:r w:rsidRPr="00945875">
        <w:tab/>
        <w:t>(dB(W/(m</w:t>
      </w:r>
      <w:r w:rsidRPr="00945875">
        <w:rPr>
          <w:vertAlign w:val="superscript"/>
        </w:rPr>
        <w:t xml:space="preserve">2 </w:t>
      </w:r>
      <w:r w:rsidRPr="00945875">
        <w:sym w:font="Symbol" w:char="F0D7"/>
      </w:r>
      <w:r w:rsidRPr="00945875">
        <w:t xml:space="preserve"> 1 MHz)))</w:t>
      </w:r>
      <w:r w:rsidRPr="00945875">
        <w:tab/>
        <w:t>pour</w:t>
      </w:r>
      <w:r w:rsidRPr="00945875">
        <w:tab/>
        <w:t>0,01°</w:t>
      </w:r>
      <w:r w:rsidRPr="00945875">
        <w:tab/>
        <w:t>&lt; θ ≤ 0,3°</w:t>
      </w:r>
    </w:p>
    <w:p w14:paraId="7BA5E9DE" w14:textId="77777777" w:rsidR="00D831BD" w:rsidRPr="00945875" w:rsidRDefault="00763B41" w:rsidP="00261E78">
      <w:pPr>
        <w:pStyle w:val="enumlev1"/>
        <w:keepNext/>
        <w:keepLines/>
        <w:tabs>
          <w:tab w:val="clear" w:pos="1134"/>
          <w:tab w:val="clear" w:pos="3345"/>
          <w:tab w:val="left" w:pos="3969"/>
          <w:tab w:val="left" w:pos="6521"/>
        </w:tabs>
        <w:ind w:left="850"/>
      </w:pPr>
      <w:r w:rsidRPr="00945875">
        <w:tab/>
        <w:t>pfd(θ) = −127,7 + 11∙logθ</w:t>
      </w:r>
      <w:r w:rsidRPr="00945875">
        <w:tab/>
        <w:t>(dB(W/(m</w:t>
      </w:r>
      <w:r w:rsidRPr="00945875">
        <w:rPr>
          <w:vertAlign w:val="superscript"/>
        </w:rPr>
        <w:t xml:space="preserve">2 </w:t>
      </w:r>
      <w:r w:rsidRPr="00945875">
        <w:sym w:font="Symbol" w:char="F0D7"/>
      </w:r>
      <w:r w:rsidRPr="00945875">
        <w:t xml:space="preserve"> 1 MHz)))</w:t>
      </w:r>
      <w:r w:rsidRPr="00945875">
        <w:tab/>
        <w:t>pour</w:t>
      </w:r>
      <w:r w:rsidRPr="00945875">
        <w:tab/>
        <w:t>0,3°</w:t>
      </w:r>
      <w:r w:rsidRPr="00945875">
        <w:tab/>
        <w:t>&lt; θ ≤ 1°</w:t>
      </w:r>
    </w:p>
    <w:p w14:paraId="2709D59F" w14:textId="77777777" w:rsidR="00D831BD" w:rsidRPr="00945875" w:rsidRDefault="00763B41" w:rsidP="00261E78">
      <w:pPr>
        <w:pStyle w:val="enumlev1"/>
        <w:keepNext/>
        <w:keepLines/>
        <w:tabs>
          <w:tab w:val="clear" w:pos="1134"/>
          <w:tab w:val="clear" w:pos="3345"/>
          <w:tab w:val="left" w:pos="3969"/>
          <w:tab w:val="left" w:pos="6521"/>
        </w:tabs>
        <w:ind w:left="850"/>
      </w:pPr>
      <w:r w:rsidRPr="00945875">
        <w:tab/>
        <w:t>pfd(θ) = −127,7 + 18∙logθ</w:t>
      </w:r>
      <w:r w:rsidRPr="00945875">
        <w:tab/>
        <w:t>(dB(W/(m</w:t>
      </w:r>
      <w:r w:rsidRPr="00945875">
        <w:rPr>
          <w:vertAlign w:val="superscript"/>
        </w:rPr>
        <w:t xml:space="preserve">2 </w:t>
      </w:r>
      <w:r w:rsidRPr="00945875">
        <w:sym w:font="Symbol" w:char="F0D7"/>
      </w:r>
      <w:r w:rsidRPr="00945875">
        <w:t xml:space="preserve"> 1 MHz)))</w:t>
      </w:r>
      <w:r w:rsidRPr="00945875">
        <w:tab/>
        <w:t>pour</w:t>
      </w:r>
      <w:r w:rsidRPr="00945875">
        <w:tab/>
        <w:t>1°</w:t>
      </w:r>
      <w:r w:rsidRPr="00945875">
        <w:tab/>
        <w:t>&lt; θ ≤ 12,4°</w:t>
      </w:r>
    </w:p>
    <w:p w14:paraId="3F5504DC" w14:textId="77777777" w:rsidR="00D831BD" w:rsidRPr="00945875" w:rsidRDefault="00763B41" w:rsidP="00261E78">
      <w:pPr>
        <w:pStyle w:val="enumlev1"/>
        <w:keepNext/>
        <w:keepLines/>
        <w:tabs>
          <w:tab w:val="clear" w:pos="1134"/>
          <w:tab w:val="clear" w:pos="3345"/>
          <w:tab w:val="left" w:pos="3969"/>
          <w:tab w:val="left" w:pos="6521"/>
        </w:tabs>
        <w:ind w:left="850"/>
      </w:pPr>
      <w:r w:rsidRPr="00945875">
        <w:tab/>
        <w:t xml:space="preserve">pfd(θ) = −108 </w:t>
      </w:r>
      <w:r w:rsidRPr="00945875">
        <w:tab/>
      </w:r>
      <w:r w:rsidRPr="00945875">
        <w:tab/>
        <w:t>(dB(W/(m</w:t>
      </w:r>
      <w:r w:rsidRPr="00945875">
        <w:rPr>
          <w:vertAlign w:val="superscript"/>
        </w:rPr>
        <w:t xml:space="preserve">2 </w:t>
      </w:r>
      <w:r w:rsidRPr="00945875">
        <w:sym w:font="Symbol" w:char="F0D7"/>
      </w:r>
      <w:r w:rsidRPr="00945875">
        <w:t xml:space="preserve"> 1 MHz)))</w:t>
      </w:r>
      <w:r w:rsidRPr="00945875">
        <w:tab/>
        <w:t>pour</w:t>
      </w:r>
      <w:r w:rsidRPr="00945875">
        <w:tab/>
        <w:t>12,4°</w:t>
      </w:r>
      <w:r w:rsidRPr="00945875">
        <w:tab/>
        <w:t>&lt; θ ≤ 90°</w:t>
      </w:r>
    </w:p>
    <w:p w14:paraId="3BA84C6E" w14:textId="77777777" w:rsidR="00D831BD" w:rsidRPr="00945875" w:rsidRDefault="00763B41" w:rsidP="000752DA">
      <w:pPr>
        <w:rPr>
          <w:rFonts w:eastAsia="Calibri"/>
        </w:rPr>
      </w:pPr>
      <w:r w:rsidRPr="00945875">
        <w:rPr>
          <w:rFonts w:eastAsia="Calibri"/>
        </w:rPr>
        <w:t>où</w:t>
      </w:r>
      <w:r w:rsidRPr="00945875">
        <w:rPr>
          <w:iCs/>
        </w:rPr>
        <w:t xml:space="preserve"> θ </w:t>
      </w:r>
      <w:r w:rsidRPr="00945875">
        <w:rPr>
          <w:rFonts w:eastAsia="Calibri"/>
        </w:rPr>
        <w:t>est l'angle d'incidence de l'onde radioélectrique (degrés au-dessus de l'horizon).</w:t>
      </w:r>
    </w:p>
    <w:p w14:paraId="7F63C2D4" w14:textId="3EAE3D6F" w:rsidR="00D831BD" w:rsidRPr="00945875" w:rsidRDefault="00763B41" w:rsidP="00985941">
      <w:r w:rsidRPr="00945875">
        <w:t>2.3</w:t>
      </w:r>
      <w:r w:rsidRPr="00945875">
        <w:tab/>
        <w:t>Les niveaux de puissance surfacique indiqués au § 2.1 ci-dessus correspondent à</w:t>
      </w:r>
      <w:r w:rsidRPr="00945875" w:rsidDel="00686CC9">
        <w:t xml:space="preserve"> </w:t>
      </w:r>
      <w:r w:rsidRPr="00945875">
        <w:t>la puissance surfacique et aux angles d'incidence que l'on obtiendrait dans des conditions d'affaiblissement dû au fuselage de l'aéronef. À moins qu'il existe une Recommandation UIT-R permettant de calculer l'affaiblissement dû au fuselage de l'aéronef dans les bandes de fréquences 27,5-29,1 GHz et 29,5-30 GHz, l</w:t>
      </w:r>
      <w:r w:rsidR="007C1FEA" w:rsidRPr="00945875">
        <w:t>a</w:t>
      </w:r>
      <w:r w:rsidRPr="00945875">
        <w:t xml:space="preserve"> formule indiquée dans le tableau ci-dessous doit être utilisée pour calculer l'affaiblissement dû au fuselage de l'aéronef dans ces bandes de fréquences</w:t>
      </w:r>
      <w:r w:rsidR="007C1FEA" w:rsidRPr="00945875">
        <w:t>:</w:t>
      </w:r>
    </w:p>
    <w:p w14:paraId="313646B6" w14:textId="77777777" w:rsidR="00D831BD" w:rsidRPr="00945875" w:rsidRDefault="00763B41" w:rsidP="00985941">
      <w:pPr>
        <w:pStyle w:val="Tabletitle"/>
        <w:spacing w:before="240"/>
      </w:pPr>
      <w:r w:rsidRPr="00945875">
        <w:t xml:space="preserve">Modèle d'affaiblissement dû au fuselage tiré du rapport UIT-R M.2221 </w:t>
      </w:r>
    </w:p>
    <w:tbl>
      <w:tblPr>
        <w:tblW w:w="0" w:type="auto"/>
        <w:jc w:val="center"/>
        <w:tblLook w:val="04A0" w:firstRow="1" w:lastRow="0" w:firstColumn="1" w:lastColumn="0" w:noHBand="0" w:noVBand="1"/>
      </w:tblPr>
      <w:tblGrid>
        <w:gridCol w:w="3114"/>
        <w:gridCol w:w="576"/>
        <w:gridCol w:w="720"/>
        <w:gridCol w:w="1710"/>
      </w:tblGrid>
      <w:tr w:rsidR="00D831BD" w:rsidRPr="00945875" w14:paraId="41A495DD" w14:textId="77777777" w:rsidTr="00D831BD">
        <w:trPr>
          <w:jc w:val="center"/>
        </w:trPr>
        <w:tc>
          <w:tcPr>
            <w:tcW w:w="3114" w:type="dxa"/>
            <w:tcBorders>
              <w:top w:val="single" w:sz="4" w:space="0" w:color="auto"/>
              <w:left w:val="single" w:sz="4" w:space="0" w:color="auto"/>
              <w:bottom w:val="single" w:sz="4" w:space="0" w:color="auto"/>
              <w:right w:val="single" w:sz="4" w:space="0" w:color="auto"/>
            </w:tcBorders>
          </w:tcPr>
          <w:p w14:paraId="0A438C29" w14:textId="77777777" w:rsidR="00D831BD" w:rsidRPr="00945875" w:rsidRDefault="00763B41" w:rsidP="00985941">
            <w:pPr>
              <w:pStyle w:val="Tabletext"/>
            </w:pPr>
            <w:r w:rsidRPr="00945875">
              <w:rPr>
                <w:i/>
                <w:iCs/>
              </w:rPr>
              <w:t>L</w:t>
            </w:r>
            <w:r w:rsidRPr="00945875">
              <w:rPr>
                <w:i/>
                <w:iCs/>
                <w:vertAlign w:val="subscript"/>
              </w:rPr>
              <w:t>fuse</w:t>
            </w:r>
            <w:r w:rsidRPr="00945875">
              <w:t>(γ) = 3,5 + 0,25 · γ</w:t>
            </w:r>
          </w:p>
        </w:tc>
        <w:tc>
          <w:tcPr>
            <w:tcW w:w="576" w:type="dxa"/>
            <w:tcBorders>
              <w:top w:val="single" w:sz="4" w:space="0" w:color="auto"/>
              <w:left w:val="single" w:sz="4" w:space="0" w:color="auto"/>
              <w:bottom w:val="single" w:sz="4" w:space="0" w:color="auto"/>
              <w:right w:val="single" w:sz="4" w:space="0" w:color="auto"/>
            </w:tcBorders>
            <w:hideMark/>
          </w:tcPr>
          <w:p w14:paraId="5C64C4C7" w14:textId="77777777" w:rsidR="00D831BD" w:rsidRPr="00945875" w:rsidRDefault="00763B41" w:rsidP="00985941">
            <w:pPr>
              <w:pStyle w:val="Tabletext"/>
              <w:jc w:val="center"/>
            </w:pPr>
            <w:r w:rsidRPr="00945875">
              <w:t>dB</w:t>
            </w:r>
          </w:p>
        </w:tc>
        <w:tc>
          <w:tcPr>
            <w:tcW w:w="720" w:type="dxa"/>
            <w:tcBorders>
              <w:top w:val="single" w:sz="4" w:space="0" w:color="auto"/>
              <w:left w:val="single" w:sz="4" w:space="0" w:color="auto"/>
              <w:bottom w:val="single" w:sz="4" w:space="0" w:color="auto"/>
              <w:right w:val="single" w:sz="4" w:space="0" w:color="auto"/>
            </w:tcBorders>
            <w:hideMark/>
          </w:tcPr>
          <w:p w14:paraId="20DDF5DD" w14:textId="77777777" w:rsidR="00D831BD" w:rsidRPr="00945875" w:rsidRDefault="00763B41" w:rsidP="00985941">
            <w:pPr>
              <w:pStyle w:val="Tabletext"/>
              <w:jc w:val="center"/>
            </w:pPr>
            <w:r w:rsidRPr="00945875">
              <w:t>pour</w:t>
            </w:r>
          </w:p>
        </w:tc>
        <w:tc>
          <w:tcPr>
            <w:tcW w:w="1710" w:type="dxa"/>
            <w:tcBorders>
              <w:top w:val="single" w:sz="4" w:space="0" w:color="auto"/>
              <w:left w:val="single" w:sz="4" w:space="0" w:color="auto"/>
              <w:bottom w:val="single" w:sz="4" w:space="0" w:color="auto"/>
              <w:right w:val="single" w:sz="4" w:space="0" w:color="auto"/>
            </w:tcBorders>
            <w:hideMark/>
          </w:tcPr>
          <w:p w14:paraId="7E2DE484" w14:textId="77777777" w:rsidR="00D831BD" w:rsidRPr="00945875" w:rsidRDefault="00763B41" w:rsidP="00985941">
            <w:pPr>
              <w:pStyle w:val="Tabletext"/>
              <w:jc w:val="center"/>
            </w:pPr>
            <w:r w:rsidRPr="00945875">
              <w:t>0°≤ γ ≤ 10°</w:t>
            </w:r>
          </w:p>
        </w:tc>
      </w:tr>
      <w:tr w:rsidR="00D831BD" w:rsidRPr="00945875" w14:paraId="15B0E045" w14:textId="77777777" w:rsidTr="00D831BD">
        <w:trPr>
          <w:jc w:val="center"/>
        </w:trPr>
        <w:tc>
          <w:tcPr>
            <w:tcW w:w="3114" w:type="dxa"/>
            <w:tcBorders>
              <w:top w:val="single" w:sz="4" w:space="0" w:color="auto"/>
              <w:left w:val="single" w:sz="4" w:space="0" w:color="auto"/>
              <w:bottom w:val="single" w:sz="4" w:space="0" w:color="auto"/>
              <w:right w:val="single" w:sz="4" w:space="0" w:color="auto"/>
            </w:tcBorders>
          </w:tcPr>
          <w:p w14:paraId="62160724" w14:textId="77777777" w:rsidR="00D831BD" w:rsidRPr="00945875" w:rsidRDefault="00763B41" w:rsidP="00985941">
            <w:pPr>
              <w:pStyle w:val="Tabletext"/>
            </w:pPr>
            <w:r w:rsidRPr="00945875">
              <w:rPr>
                <w:i/>
                <w:iCs/>
              </w:rPr>
              <w:t>L</w:t>
            </w:r>
            <w:r w:rsidRPr="00945875">
              <w:rPr>
                <w:i/>
                <w:iCs/>
                <w:vertAlign w:val="subscript"/>
              </w:rPr>
              <w:t>fuse</w:t>
            </w:r>
            <w:r w:rsidRPr="00945875">
              <w:t>(γ) = −2 + 0,79 · γ</w:t>
            </w:r>
          </w:p>
        </w:tc>
        <w:tc>
          <w:tcPr>
            <w:tcW w:w="576" w:type="dxa"/>
            <w:tcBorders>
              <w:top w:val="single" w:sz="4" w:space="0" w:color="auto"/>
              <w:left w:val="single" w:sz="4" w:space="0" w:color="auto"/>
              <w:bottom w:val="single" w:sz="4" w:space="0" w:color="auto"/>
              <w:right w:val="single" w:sz="4" w:space="0" w:color="auto"/>
            </w:tcBorders>
            <w:hideMark/>
          </w:tcPr>
          <w:p w14:paraId="021CD157" w14:textId="77777777" w:rsidR="00D831BD" w:rsidRPr="00945875" w:rsidRDefault="00763B41" w:rsidP="00985941">
            <w:pPr>
              <w:pStyle w:val="Tabletext"/>
              <w:jc w:val="center"/>
            </w:pPr>
            <w:r w:rsidRPr="00945875">
              <w:t>dB</w:t>
            </w:r>
          </w:p>
        </w:tc>
        <w:tc>
          <w:tcPr>
            <w:tcW w:w="720" w:type="dxa"/>
            <w:tcBorders>
              <w:top w:val="single" w:sz="4" w:space="0" w:color="auto"/>
              <w:left w:val="single" w:sz="4" w:space="0" w:color="auto"/>
              <w:bottom w:val="single" w:sz="4" w:space="0" w:color="auto"/>
              <w:right w:val="single" w:sz="4" w:space="0" w:color="auto"/>
            </w:tcBorders>
            <w:hideMark/>
          </w:tcPr>
          <w:p w14:paraId="2697A13E" w14:textId="77777777" w:rsidR="00D831BD" w:rsidRPr="00945875" w:rsidRDefault="00763B41" w:rsidP="00985941">
            <w:pPr>
              <w:pStyle w:val="Tabletext"/>
              <w:jc w:val="center"/>
            </w:pPr>
            <w:r w:rsidRPr="00945875">
              <w:t>pour</w:t>
            </w:r>
          </w:p>
        </w:tc>
        <w:tc>
          <w:tcPr>
            <w:tcW w:w="1710" w:type="dxa"/>
            <w:tcBorders>
              <w:top w:val="single" w:sz="4" w:space="0" w:color="auto"/>
              <w:left w:val="single" w:sz="4" w:space="0" w:color="auto"/>
              <w:bottom w:val="single" w:sz="4" w:space="0" w:color="auto"/>
              <w:right w:val="single" w:sz="4" w:space="0" w:color="auto"/>
            </w:tcBorders>
            <w:hideMark/>
          </w:tcPr>
          <w:p w14:paraId="22118891" w14:textId="77777777" w:rsidR="00D831BD" w:rsidRPr="00945875" w:rsidRDefault="00763B41" w:rsidP="00985941">
            <w:pPr>
              <w:pStyle w:val="Tabletext"/>
              <w:jc w:val="center"/>
            </w:pPr>
            <w:r w:rsidRPr="00945875">
              <w:t>10°&lt; γ ≤ 34°</w:t>
            </w:r>
          </w:p>
        </w:tc>
      </w:tr>
      <w:tr w:rsidR="00D831BD" w:rsidRPr="00945875" w14:paraId="72C623A0" w14:textId="77777777" w:rsidTr="00D831BD">
        <w:trPr>
          <w:jc w:val="center"/>
        </w:trPr>
        <w:tc>
          <w:tcPr>
            <w:tcW w:w="3114" w:type="dxa"/>
            <w:tcBorders>
              <w:top w:val="single" w:sz="4" w:space="0" w:color="auto"/>
              <w:left w:val="single" w:sz="4" w:space="0" w:color="auto"/>
              <w:bottom w:val="single" w:sz="4" w:space="0" w:color="auto"/>
              <w:right w:val="single" w:sz="4" w:space="0" w:color="auto"/>
            </w:tcBorders>
          </w:tcPr>
          <w:p w14:paraId="3D987662" w14:textId="77777777" w:rsidR="00D831BD" w:rsidRPr="00945875" w:rsidRDefault="00763B41" w:rsidP="00985941">
            <w:pPr>
              <w:pStyle w:val="Tabletext"/>
            </w:pPr>
            <w:r w:rsidRPr="00945875">
              <w:rPr>
                <w:i/>
                <w:iCs/>
              </w:rPr>
              <w:t>L</w:t>
            </w:r>
            <w:r w:rsidRPr="00945875">
              <w:rPr>
                <w:i/>
                <w:iCs/>
                <w:vertAlign w:val="subscript"/>
              </w:rPr>
              <w:t>fuse</w:t>
            </w:r>
            <w:r w:rsidRPr="00945875">
              <w:t>(γ) = 3,75 + 0,625 · γ</w:t>
            </w:r>
          </w:p>
        </w:tc>
        <w:tc>
          <w:tcPr>
            <w:tcW w:w="576" w:type="dxa"/>
            <w:tcBorders>
              <w:top w:val="single" w:sz="4" w:space="0" w:color="auto"/>
              <w:left w:val="single" w:sz="4" w:space="0" w:color="auto"/>
              <w:bottom w:val="single" w:sz="4" w:space="0" w:color="auto"/>
              <w:right w:val="single" w:sz="4" w:space="0" w:color="auto"/>
            </w:tcBorders>
            <w:hideMark/>
          </w:tcPr>
          <w:p w14:paraId="1D0253BD" w14:textId="77777777" w:rsidR="00D831BD" w:rsidRPr="00945875" w:rsidRDefault="00763B41" w:rsidP="00985941">
            <w:pPr>
              <w:pStyle w:val="Tabletext"/>
              <w:jc w:val="center"/>
            </w:pPr>
            <w:r w:rsidRPr="00945875">
              <w:t>dB</w:t>
            </w:r>
          </w:p>
        </w:tc>
        <w:tc>
          <w:tcPr>
            <w:tcW w:w="720" w:type="dxa"/>
            <w:tcBorders>
              <w:top w:val="single" w:sz="4" w:space="0" w:color="auto"/>
              <w:left w:val="single" w:sz="4" w:space="0" w:color="auto"/>
              <w:bottom w:val="single" w:sz="4" w:space="0" w:color="auto"/>
              <w:right w:val="single" w:sz="4" w:space="0" w:color="auto"/>
            </w:tcBorders>
            <w:hideMark/>
          </w:tcPr>
          <w:p w14:paraId="7D532DBB" w14:textId="77777777" w:rsidR="00D831BD" w:rsidRPr="00945875" w:rsidRDefault="00763B41" w:rsidP="00985941">
            <w:pPr>
              <w:pStyle w:val="Tabletext"/>
              <w:jc w:val="center"/>
            </w:pPr>
            <w:r w:rsidRPr="00945875">
              <w:t>pour</w:t>
            </w:r>
          </w:p>
        </w:tc>
        <w:tc>
          <w:tcPr>
            <w:tcW w:w="1710" w:type="dxa"/>
            <w:tcBorders>
              <w:top w:val="single" w:sz="4" w:space="0" w:color="auto"/>
              <w:left w:val="single" w:sz="4" w:space="0" w:color="auto"/>
              <w:bottom w:val="single" w:sz="4" w:space="0" w:color="auto"/>
              <w:right w:val="single" w:sz="4" w:space="0" w:color="auto"/>
            </w:tcBorders>
            <w:hideMark/>
          </w:tcPr>
          <w:p w14:paraId="7B0E6859" w14:textId="77777777" w:rsidR="00D831BD" w:rsidRPr="00945875" w:rsidRDefault="00763B41" w:rsidP="00985941">
            <w:pPr>
              <w:pStyle w:val="Tabletext"/>
              <w:jc w:val="center"/>
            </w:pPr>
            <w:r w:rsidRPr="00945875">
              <w:t>34°&lt; γ ≤ 50°</w:t>
            </w:r>
          </w:p>
        </w:tc>
      </w:tr>
      <w:tr w:rsidR="00D831BD" w:rsidRPr="00945875" w14:paraId="6C6D82C9" w14:textId="77777777" w:rsidTr="00D831BD">
        <w:trPr>
          <w:jc w:val="center"/>
        </w:trPr>
        <w:tc>
          <w:tcPr>
            <w:tcW w:w="3114" w:type="dxa"/>
            <w:tcBorders>
              <w:top w:val="single" w:sz="4" w:space="0" w:color="auto"/>
              <w:left w:val="single" w:sz="4" w:space="0" w:color="auto"/>
              <w:bottom w:val="single" w:sz="4" w:space="0" w:color="auto"/>
              <w:right w:val="single" w:sz="4" w:space="0" w:color="auto"/>
            </w:tcBorders>
          </w:tcPr>
          <w:p w14:paraId="3651B6B9" w14:textId="77777777" w:rsidR="00D831BD" w:rsidRPr="00945875" w:rsidRDefault="00763B41" w:rsidP="00985941">
            <w:pPr>
              <w:pStyle w:val="Tabletext"/>
            </w:pPr>
            <w:r w:rsidRPr="00945875">
              <w:rPr>
                <w:i/>
                <w:iCs/>
              </w:rPr>
              <w:t>L</w:t>
            </w:r>
            <w:r w:rsidRPr="00945875">
              <w:rPr>
                <w:i/>
                <w:iCs/>
                <w:vertAlign w:val="subscript"/>
              </w:rPr>
              <w:t>fuse</w:t>
            </w:r>
            <w:r w:rsidRPr="00945875">
              <w:t>(γ) = 35</w:t>
            </w:r>
          </w:p>
        </w:tc>
        <w:tc>
          <w:tcPr>
            <w:tcW w:w="576" w:type="dxa"/>
            <w:tcBorders>
              <w:top w:val="single" w:sz="4" w:space="0" w:color="auto"/>
              <w:left w:val="single" w:sz="4" w:space="0" w:color="auto"/>
              <w:bottom w:val="single" w:sz="4" w:space="0" w:color="auto"/>
              <w:right w:val="single" w:sz="4" w:space="0" w:color="auto"/>
            </w:tcBorders>
            <w:hideMark/>
          </w:tcPr>
          <w:p w14:paraId="77DBABF3" w14:textId="77777777" w:rsidR="00D831BD" w:rsidRPr="00945875" w:rsidRDefault="00763B41" w:rsidP="00985941">
            <w:pPr>
              <w:pStyle w:val="Tabletext"/>
              <w:jc w:val="center"/>
            </w:pPr>
            <w:r w:rsidRPr="00945875">
              <w:t>dB</w:t>
            </w:r>
          </w:p>
        </w:tc>
        <w:tc>
          <w:tcPr>
            <w:tcW w:w="720" w:type="dxa"/>
            <w:tcBorders>
              <w:top w:val="single" w:sz="4" w:space="0" w:color="auto"/>
              <w:left w:val="single" w:sz="4" w:space="0" w:color="auto"/>
              <w:bottom w:val="single" w:sz="4" w:space="0" w:color="auto"/>
              <w:right w:val="single" w:sz="4" w:space="0" w:color="auto"/>
            </w:tcBorders>
            <w:hideMark/>
          </w:tcPr>
          <w:p w14:paraId="416073D3" w14:textId="77777777" w:rsidR="00D831BD" w:rsidRPr="00945875" w:rsidRDefault="00763B41" w:rsidP="00985941">
            <w:pPr>
              <w:pStyle w:val="Tabletext"/>
              <w:jc w:val="center"/>
            </w:pPr>
            <w:r w:rsidRPr="00945875">
              <w:t>pour</w:t>
            </w:r>
          </w:p>
        </w:tc>
        <w:tc>
          <w:tcPr>
            <w:tcW w:w="1710" w:type="dxa"/>
            <w:tcBorders>
              <w:top w:val="single" w:sz="4" w:space="0" w:color="auto"/>
              <w:left w:val="single" w:sz="4" w:space="0" w:color="auto"/>
              <w:bottom w:val="single" w:sz="4" w:space="0" w:color="auto"/>
              <w:right w:val="single" w:sz="4" w:space="0" w:color="auto"/>
            </w:tcBorders>
            <w:hideMark/>
          </w:tcPr>
          <w:p w14:paraId="2C484AE2" w14:textId="77777777" w:rsidR="00D831BD" w:rsidRPr="00945875" w:rsidRDefault="00763B41" w:rsidP="00985941">
            <w:pPr>
              <w:pStyle w:val="Tabletext"/>
              <w:jc w:val="center"/>
            </w:pPr>
            <w:r w:rsidRPr="00945875">
              <w:t>50°&lt; γ ≤ 90°</w:t>
            </w:r>
          </w:p>
        </w:tc>
      </w:tr>
    </w:tbl>
    <w:p w14:paraId="4C19677C" w14:textId="77777777" w:rsidR="00AC242A" w:rsidRPr="00945875" w:rsidRDefault="00AC242A" w:rsidP="00985941">
      <w:pPr>
        <w:pStyle w:val="Tablefin"/>
        <w:rPr>
          <w:lang w:val="fr-FR"/>
        </w:rPr>
      </w:pPr>
    </w:p>
    <w:p w14:paraId="100F0F85" w14:textId="3DABF88E" w:rsidR="007C1FEA" w:rsidRPr="00945875" w:rsidRDefault="00AF3E03" w:rsidP="00985941">
      <w:r w:rsidRPr="00945875">
        <w:t>où γ est l'angle dans le plan vertical (en degrés au-dessous de l'horizon) déterminant la direction de l'affaiblissement dû au fuselage (sur la base de la fonction de l'affaiblissement dû au fuselage).</w:t>
      </w:r>
    </w:p>
    <w:p w14:paraId="516F7695" w14:textId="09A4148E" w:rsidR="00D831BD" w:rsidRPr="00945875" w:rsidRDefault="00763B41" w:rsidP="00985941">
      <w:r w:rsidRPr="00945875">
        <w:t>2.</w:t>
      </w:r>
      <w:r w:rsidR="007C1FEA" w:rsidRPr="00945875">
        <w:t>3</w:t>
      </w:r>
      <w:r w:rsidRPr="00945875">
        <w:tab/>
        <w:t>La puissance maximale dans le domaine des émissions hors bande devrait être ramenée au</w:t>
      </w:r>
      <w:r w:rsidRPr="00945875">
        <w:noBreakHyphen/>
        <w:t>dessous de la valeur maximale de la puissance de sortie de l'émetteur de la station ESIM aéronautique, comme indiqué dans la Recommandation UIT-R SM.1541.</w:t>
      </w:r>
    </w:p>
    <w:p w14:paraId="76B539BD" w14:textId="445FF529" w:rsidR="007C1FEA" w:rsidRPr="00945875" w:rsidRDefault="007C1FEA" w:rsidP="00985941">
      <w:r w:rsidRPr="00945875">
        <w:t>2.4</w:t>
      </w:r>
      <w:r w:rsidRPr="00945875">
        <w:tab/>
      </w:r>
      <w:r w:rsidR="00FA2DB3" w:rsidRPr="00945875">
        <w:t>Les niveaux de puissance surfacique supérieurs à ceux indiqués au § 2.1 ci-dessus produits par des stations ESIM aéronautiques à la surface de la Terre dans une zone relevant de la juridiction d'une administration doivent faire l'objet d'un accord avec cette administration</w:t>
      </w:r>
      <w:r w:rsidRPr="00945875">
        <w:t>.</w:t>
      </w:r>
    </w:p>
    <w:p w14:paraId="20E9D183" w14:textId="3B2794F3" w:rsidR="00D831BD" w:rsidRPr="00945875" w:rsidRDefault="00763B41" w:rsidP="00261E78">
      <w:pPr>
        <w:pStyle w:val="AnnexNo"/>
      </w:pPr>
      <w:bookmarkStart w:id="32" w:name="_Toc124837872"/>
      <w:bookmarkStart w:id="33" w:name="_Toc134513819"/>
      <w:r w:rsidRPr="00945875">
        <w:lastRenderedPageBreak/>
        <w:t>ANNEXE 2 DU PROJET DE NOUVELLE RÉSOLUTION [</w:t>
      </w:r>
      <w:r w:rsidR="007C1FEA" w:rsidRPr="00945875">
        <w:t>RCC-</w:t>
      </w:r>
      <w:r w:rsidRPr="00945875">
        <w:t>A116] (Cmr-23)</w:t>
      </w:r>
      <w:bookmarkEnd w:id="32"/>
      <w:bookmarkEnd w:id="33"/>
    </w:p>
    <w:p w14:paraId="7B8D71C8" w14:textId="4D3C8674" w:rsidR="00D831BD" w:rsidRPr="00945875" w:rsidRDefault="00763B41" w:rsidP="00261E78">
      <w:pPr>
        <w:pStyle w:val="Annextitle"/>
      </w:pPr>
      <w:r w:rsidRPr="00945875">
        <w:t>Dispositions applicables aux systèmes</w:t>
      </w:r>
      <w:r w:rsidRPr="00945875">
        <w:rPr>
          <w:rStyle w:val="FootnoteReference"/>
        </w:rPr>
        <w:footnoteReference w:customMarkFollows="1" w:id="1"/>
        <w:t>1</w:t>
      </w:r>
      <w:r w:rsidRPr="00945875">
        <w:t xml:space="preserve"> du SFS non OSG émettant en direction de stations ESIM aéronautiques ou maritimes fonctionnant dans une zone océanique ou au-dessus des océans, dans les bandes de fréquences</w:t>
      </w:r>
      <w:r w:rsidR="00261E78" w:rsidRPr="00945875">
        <w:br/>
      </w:r>
      <w:r w:rsidRPr="00945875">
        <w:t>18,3-18,6 GHz et 18,8-19,1 GHz en ce qui concerne le SETS</w:t>
      </w:r>
      <w:r w:rsidR="00261E78" w:rsidRPr="00945875">
        <w:br/>
      </w:r>
      <w:r w:rsidRPr="00945875">
        <w:t>(passive) fonctionnant dans la bande de fréquences</w:t>
      </w:r>
      <w:r w:rsidR="00261E78" w:rsidRPr="00945875">
        <w:br/>
      </w:r>
      <w:r w:rsidRPr="00945875">
        <w:t>18,6-18,8 GHz (conformément au poin</w:t>
      </w:r>
      <w:r w:rsidR="00BC1A97" w:rsidRPr="00945875">
        <w:t>t</w:t>
      </w:r>
      <w:r w:rsidR="00261E78" w:rsidRPr="00945875">
        <w:br/>
      </w:r>
      <w:r w:rsidR="00BC1A97" w:rsidRPr="00945875">
        <w:t>5</w:t>
      </w:r>
      <w:r w:rsidRPr="00945875">
        <w:t>.1.</w:t>
      </w:r>
      <w:r w:rsidR="00BC1A97" w:rsidRPr="00945875">
        <w:t>5</w:t>
      </w:r>
      <w:r w:rsidRPr="00945875">
        <w:t xml:space="preserve"> du </w:t>
      </w:r>
      <w:r w:rsidRPr="00945875">
        <w:rPr>
          <w:i/>
        </w:rPr>
        <w:t>décide</w:t>
      </w:r>
      <w:r w:rsidRPr="00945875">
        <w:t>)</w:t>
      </w:r>
    </w:p>
    <w:p w14:paraId="23E218B8" w14:textId="7EB34DDD" w:rsidR="00B10EE7" w:rsidRPr="00945875" w:rsidRDefault="00B10EE7" w:rsidP="00261E78">
      <w:pPr>
        <w:keepNext/>
        <w:keepLines/>
      </w:pPr>
      <w:r w:rsidRPr="00945875">
        <w:t>Une station spatiale</w:t>
      </w:r>
      <w:r w:rsidR="00763B41" w:rsidRPr="00945875">
        <w:t xml:space="preserve"> du </w:t>
      </w:r>
      <w:r w:rsidRPr="00945875">
        <w:t>SFS</w:t>
      </w:r>
      <w:r w:rsidR="00763B41" w:rsidRPr="00945875">
        <w:t xml:space="preserve"> non OSG </w:t>
      </w:r>
      <w:r w:rsidRPr="00945875">
        <w:t xml:space="preserve">fonctionnant dans les bandes de fréquences 18,3-18,6 GHz et 18,8-19,1 GHz </w:t>
      </w:r>
      <w:r w:rsidR="00763B41" w:rsidRPr="00945875">
        <w:t>dont l'orbite présente un apogée</w:t>
      </w:r>
      <w:r w:rsidRPr="00945875">
        <w:t xml:space="preserve"> supérieur à 2 000 km et</w:t>
      </w:r>
      <w:r w:rsidR="00763B41" w:rsidRPr="00945875">
        <w:t xml:space="preserve"> inférieur à 20 000 km </w:t>
      </w:r>
      <w:r w:rsidRPr="00945875">
        <w:t xml:space="preserve">(orbite terrestre moyenne), </w:t>
      </w:r>
      <w:r w:rsidR="006E34FA" w:rsidRPr="00945875">
        <w:t>qui communique</w:t>
      </w:r>
      <w:r w:rsidRPr="00945875">
        <w:t xml:space="preserve"> </w:t>
      </w:r>
      <w:r w:rsidR="00763B41" w:rsidRPr="00945875">
        <w:t>avec une station ESIM aéronautique ou maritime</w:t>
      </w:r>
      <w:r w:rsidRPr="00945875">
        <w:t>, ne doi</w:t>
      </w:r>
      <w:r w:rsidR="00763B41" w:rsidRPr="00945875">
        <w:t xml:space="preserve">t pas produire une puissance surfacique </w:t>
      </w:r>
      <w:r w:rsidRPr="00945875">
        <w:t xml:space="preserve">des rayonnements non désirés </w:t>
      </w:r>
      <w:r w:rsidR="00763B41" w:rsidRPr="00945875">
        <w:t>à la surface des océans dépassant</w:t>
      </w:r>
      <w:r w:rsidRPr="00945875">
        <w:t xml:space="preserve"> –118</w:t>
      </w:r>
      <w:r w:rsidR="00763B41" w:rsidRPr="00945875">
        <w:t xml:space="preserve"> dB(W/(m² ∙ 200 MHz))</w:t>
      </w:r>
      <w:r w:rsidRPr="00945875">
        <w:t xml:space="preserve"> dans la bande de fréquences 18,6-18,8 GHz</w:t>
      </w:r>
      <w:r w:rsidR="00763B41" w:rsidRPr="00945875">
        <w:t>.</w:t>
      </w:r>
    </w:p>
    <w:p w14:paraId="0EDA4E45" w14:textId="69839CCF" w:rsidR="00D831BD" w:rsidRPr="00945875" w:rsidRDefault="00B10EE7" w:rsidP="00985941">
      <w:pPr>
        <w:spacing w:after="120"/>
      </w:pPr>
      <w:r w:rsidRPr="00945875">
        <w:t>Une</w:t>
      </w:r>
      <w:r w:rsidR="00763B41" w:rsidRPr="00945875">
        <w:t xml:space="preserve"> station spatiale du </w:t>
      </w:r>
      <w:r w:rsidRPr="00945875">
        <w:t>SFS</w:t>
      </w:r>
      <w:r w:rsidR="00763B41" w:rsidRPr="00945875">
        <w:t xml:space="preserve"> non OSG fonctionnant dans les bandes de fréquences 18,3-1</w:t>
      </w:r>
      <w:r w:rsidRPr="00945875">
        <w:t>8,6 GHz et 18,8-19,1 GHz dont</w:t>
      </w:r>
      <w:r w:rsidR="00763B41" w:rsidRPr="00945875">
        <w:t xml:space="preserve"> l'orbite pré</w:t>
      </w:r>
      <w:r w:rsidRPr="00945875">
        <w:t xml:space="preserve">sente un apogée </w:t>
      </w:r>
      <w:r w:rsidR="006E34FA" w:rsidRPr="00945875">
        <w:t>ne dépassant pas</w:t>
      </w:r>
      <w:r w:rsidRPr="00945875">
        <w:t xml:space="preserve"> 2</w:t>
      </w:r>
      <w:r w:rsidR="00763B41" w:rsidRPr="00945875">
        <w:t> 000 km</w:t>
      </w:r>
      <w:r w:rsidRPr="00945875">
        <w:t xml:space="preserve"> (orbite terrestre basse), </w:t>
      </w:r>
      <w:r w:rsidR="006E34FA" w:rsidRPr="00945875">
        <w:t>qui communique</w:t>
      </w:r>
      <w:r w:rsidR="00763B41" w:rsidRPr="00945875">
        <w:t xml:space="preserve"> avec une station ESIM aéronautique ou maritime</w:t>
      </w:r>
      <w:r w:rsidRPr="00945875">
        <w:t>,</w:t>
      </w:r>
      <w:r w:rsidR="00763B41" w:rsidRPr="00945875">
        <w:t xml:space="preserve"> </w:t>
      </w:r>
      <w:r w:rsidRPr="00945875">
        <w:t>ne doit pas produire une puissance surfacique des rayonnements non désirés à la surface des océans dépassant</w:t>
      </w:r>
      <w:r w:rsidR="006E34FA" w:rsidRPr="00945875">
        <w:t xml:space="preserve"> </w:t>
      </w:r>
      <w:r w:rsidR="00F00AA5" w:rsidRPr="00945875">
        <w:t>−</w:t>
      </w:r>
      <w:r w:rsidRPr="00945875">
        <w:t>110</w:t>
      </w:r>
      <w:r w:rsidR="00E76185" w:rsidRPr="00945875">
        <w:t> </w:t>
      </w:r>
      <w:r w:rsidRPr="00945875">
        <w:t>dB(W/(m² ∙ 200 MHz)) dans la bande de fréquences 18,6-18,8 GHz.</w:t>
      </w:r>
    </w:p>
    <w:p w14:paraId="46F1A124" w14:textId="77777777" w:rsidR="00D831BD" w:rsidRPr="00945875" w:rsidRDefault="00763B41" w:rsidP="00985941">
      <w:pPr>
        <w:pStyle w:val="AppendixNo"/>
      </w:pPr>
      <w:bookmarkStart w:id="34" w:name="_Toc459986286"/>
      <w:bookmarkStart w:id="35" w:name="_Toc459987727"/>
      <w:bookmarkStart w:id="36" w:name="_Toc46345805"/>
      <w:r w:rsidRPr="00945875">
        <w:t xml:space="preserve">APPENDICE </w:t>
      </w:r>
      <w:r w:rsidRPr="00945875">
        <w:rPr>
          <w:rStyle w:val="href"/>
        </w:rPr>
        <w:t>4</w:t>
      </w:r>
      <w:r w:rsidRPr="00945875">
        <w:t xml:space="preserve"> (RÉV.CMR-19)</w:t>
      </w:r>
      <w:bookmarkEnd w:id="34"/>
      <w:bookmarkEnd w:id="35"/>
      <w:bookmarkEnd w:id="36"/>
    </w:p>
    <w:p w14:paraId="3EBFC343" w14:textId="43AE55E4" w:rsidR="00D831BD" w:rsidRPr="00945875" w:rsidRDefault="00763B41" w:rsidP="00985941">
      <w:pPr>
        <w:pStyle w:val="Appendixtitle"/>
      </w:pPr>
      <w:bookmarkStart w:id="37" w:name="_Toc459986287"/>
      <w:bookmarkStart w:id="38" w:name="_Toc459987728"/>
      <w:bookmarkStart w:id="39" w:name="_Toc46345806"/>
      <w:r w:rsidRPr="00945875">
        <w:t>Liste et Tableaux récapitulatifs des caractéristiques à utiliser</w:t>
      </w:r>
      <w:r w:rsidRPr="00945875">
        <w:br/>
        <w:t>dans l'application des procédures du Chapitre III</w:t>
      </w:r>
      <w:bookmarkEnd w:id="37"/>
      <w:bookmarkEnd w:id="38"/>
      <w:bookmarkEnd w:id="39"/>
    </w:p>
    <w:p w14:paraId="1221E30C" w14:textId="369BF370" w:rsidR="00FB01F8" w:rsidRPr="00945875" w:rsidRDefault="00FB01F8" w:rsidP="00985941">
      <w:pPr>
        <w:rPr>
          <w:i/>
          <w:iCs/>
        </w:rPr>
      </w:pPr>
      <w:r w:rsidRPr="00945875">
        <w:rPr>
          <w:i/>
          <w:iCs/>
        </w:rPr>
        <w:t>[</w:t>
      </w:r>
      <w:r w:rsidR="003E2E29" w:rsidRPr="00945875">
        <w:rPr>
          <w:b/>
          <w:i/>
          <w:iCs/>
        </w:rPr>
        <w:t>Observation</w:t>
      </w:r>
      <w:r w:rsidR="003E2E29" w:rsidRPr="00945875">
        <w:rPr>
          <w:i/>
          <w:iCs/>
        </w:rPr>
        <w:t xml:space="preserve">: Il est nécessaire de définir l'ensemble minimal de renseignements qu'une administration doit communiquer au BR </w:t>
      </w:r>
      <w:r w:rsidR="003D622D" w:rsidRPr="00945875">
        <w:rPr>
          <w:i/>
          <w:iCs/>
        </w:rPr>
        <w:t>pour</w:t>
      </w:r>
      <w:r w:rsidR="003E2E29" w:rsidRPr="00945875">
        <w:rPr>
          <w:i/>
          <w:iCs/>
        </w:rPr>
        <w:t xml:space="preserve"> la notification d'une station ESIM (comme le faisceau de la station spatiale non OSG associée, le groupe de fréquences, la classe de station, la puissance, ou encore la haut</w:t>
      </w:r>
      <w:r w:rsidR="003D622D" w:rsidRPr="00945875">
        <w:rPr>
          <w:i/>
          <w:iCs/>
        </w:rPr>
        <w:t xml:space="preserve">eur de l'antenne), afin de </w:t>
      </w:r>
      <w:r w:rsidR="003E2E29" w:rsidRPr="00945875">
        <w:rPr>
          <w:i/>
          <w:iCs/>
        </w:rPr>
        <w:t xml:space="preserve">permettre au BR et aux administrations de vérifier la conformité aux dispositions de la présente </w:t>
      </w:r>
      <w:r w:rsidR="00B87D43" w:rsidRPr="00945875">
        <w:rPr>
          <w:i/>
          <w:iCs/>
        </w:rPr>
        <w:t>r</w:t>
      </w:r>
      <w:r w:rsidR="003E2E29" w:rsidRPr="00945875">
        <w:rPr>
          <w:i/>
          <w:iCs/>
        </w:rPr>
        <w:t>ésolution.</w:t>
      </w:r>
      <w:r w:rsidRPr="00945875">
        <w:rPr>
          <w:i/>
          <w:iCs/>
        </w:rPr>
        <w:t>]</w:t>
      </w:r>
    </w:p>
    <w:p w14:paraId="5DB2AB5E" w14:textId="77777777" w:rsidR="00D831BD" w:rsidRPr="00945875" w:rsidRDefault="00763B41" w:rsidP="00985941">
      <w:pPr>
        <w:pStyle w:val="AnnexNo"/>
      </w:pPr>
      <w:bookmarkStart w:id="40" w:name="_Toc459986289"/>
      <w:bookmarkStart w:id="41" w:name="_Toc459987731"/>
      <w:bookmarkStart w:id="42" w:name="_Toc46345808"/>
      <w:r w:rsidRPr="00945875">
        <w:lastRenderedPageBreak/>
        <w:t>ANNEXE 2</w:t>
      </w:r>
      <w:bookmarkEnd w:id="40"/>
      <w:bookmarkEnd w:id="41"/>
      <w:bookmarkEnd w:id="42"/>
    </w:p>
    <w:p w14:paraId="2A6520AC" w14:textId="77777777" w:rsidR="00D831BD" w:rsidRPr="00945875" w:rsidRDefault="00763B41" w:rsidP="00985941">
      <w:pPr>
        <w:pStyle w:val="Annextitle"/>
        <w:rPr>
          <w:b w:val="0"/>
          <w:bCs/>
          <w:sz w:val="16"/>
        </w:rPr>
      </w:pPr>
      <w:bookmarkStart w:id="43" w:name="_Toc459987732"/>
      <w:r w:rsidRPr="00945875">
        <w:t>Caractéristiques des réseaux à satellite, des stations terriennes</w:t>
      </w:r>
      <w:r w:rsidRPr="00945875">
        <w:br/>
        <w:t>ou des stations de radioastronomie</w:t>
      </w:r>
      <w:r w:rsidRPr="00945875">
        <w:rPr>
          <w:rStyle w:val="FootnoteReference"/>
          <w:rFonts w:asciiTheme="majorBidi" w:hAnsiTheme="majorBidi"/>
          <w:b w:val="0"/>
          <w:bCs/>
          <w:color w:val="000000"/>
        </w:rPr>
        <w:footnoteReference w:customMarkFollows="1" w:id="2"/>
        <w:t>2</w:t>
      </w:r>
      <w:r w:rsidRPr="00945875">
        <w:rPr>
          <w:b w:val="0"/>
          <w:sz w:val="16"/>
        </w:rPr>
        <w:t> </w:t>
      </w:r>
      <w:r w:rsidRPr="00945875">
        <w:rPr>
          <w:b w:val="0"/>
          <w:bCs/>
          <w:sz w:val="16"/>
        </w:rPr>
        <w:t>    </w:t>
      </w:r>
      <w:r w:rsidRPr="00945875">
        <w:rPr>
          <w:rFonts w:asciiTheme="majorBidi" w:hAnsiTheme="majorBidi"/>
          <w:b w:val="0"/>
          <w:bCs/>
          <w:sz w:val="16"/>
        </w:rPr>
        <w:t>(Rév.CMR-12)</w:t>
      </w:r>
      <w:bookmarkEnd w:id="43"/>
    </w:p>
    <w:p w14:paraId="04A33311" w14:textId="77777777" w:rsidR="00D831BD" w:rsidRPr="00945875" w:rsidRDefault="00763B41" w:rsidP="00985941">
      <w:pPr>
        <w:pStyle w:val="Headingb"/>
      </w:pPr>
      <w:r w:rsidRPr="00945875">
        <w:t>Notes concernant les Tableaux A, B, C et D</w:t>
      </w:r>
    </w:p>
    <w:p w14:paraId="03EAB8B8" w14:textId="77777777" w:rsidR="00C1088C" w:rsidRPr="00945875" w:rsidRDefault="00C1088C" w:rsidP="00985941">
      <w:pPr>
        <w:sectPr w:rsidR="00C1088C" w:rsidRPr="00945875">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5EBD1E65" w14:textId="77777777" w:rsidR="00C1088C" w:rsidRPr="00945875" w:rsidRDefault="00763B41" w:rsidP="00985941">
      <w:pPr>
        <w:pStyle w:val="Proposal"/>
      </w:pPr>
      <w:r w:rsidRPr="00945875">
        <w:lastRenderedPageBreak/>
        <w:t>MOD</w:t>
      </w:r>
      <w:r w:rsidRPr="00945875">
        <w:tab/>
        <w:t>RCC/85A16/7</w:t>
      </w:r>
      <w:r w:rsidRPr="00945875">
        <w:rPr>
          <w:vanish/>
          <w:color w:val="7F7F7F" w:themeColor="text1" w:themeTint="80"/>
          <w:vertAlign w:val="superscript"/>
        </w:rPr>
        <w:t>#1886</w:t>
      </w:r>
    </w:p>
    <w:p w14:paraId="1843E156" w14:textId="77777777" w:rsidR="00D831BD" w:rsidRPr="00945875" w:rsidRDefault="00763B41" w:rsidP="00F00AA5">
      <w:pPr>
        <w:pStyle w:val="TableNo"/>
        <w:ind w:right="12328"/>
        <w:rPr>
          <w:b/>
          <w:bCs/>
        </w:rPr>
      </w:pPr>
      <w:r w:rsidRPr="00945875">
        <w:rPr>
          <w:b/>
          <w:bCs/>
        </w:rPr>
        <w:t>TABLEAU A</w:t>
      </w:r>
    </w:p>
    <w:p w14:paraId="7F284F25" w14:textId="77777777" w:rsidR="00D831BD" w:rsidRPr="00945875" w:rsidRDefault="00763B41" w:rsidP="00F00AA5">
      <w:pPr>
        <w:pStyle w:val="Tabletitle"/>
        <w:ind w:right="12328"/>
        <w:rPr>
          <w:rFonts w:ascii="Times New Roman"/>
          <w:b w:val="0"/>
          <w:bCs/>
          <w:color w:val="000000"/>
          <w:sz w:val="16"/>
        </w:rPr>
      </w:pPr>
      <w:r w:rsidRPr="00945875">
        <w:t xml:space="preserve">CARACTÉRISTIQUES GÉNÉRALES DU RÉSEAU À SATELLITE OU </w:t>
      </w:r>
      <w:r w:rsidRPr="00945875">
        <w:br/>
        <w:t xml:space="preserve">DU SYSTÈME À SATELLITES, DE LA STATION TERRIENNE OU </w:t>
      </w:r>
      <w:r w:rsidRPr="00945875">
        <w:br/>
        <w:t xml:space="preserve">DE LA STATION DE RADIOASTRONOMIE </w:t>
      </w:r>
      <w:r w:rsidRPr="00945875">
        <w:rPr>
          <w:color w:val="000000"/>
          <w:sz w:val="16"/>
        </w:rPr>
        <w:t>     </w:t>
      </w:r>
      <w:r w:rsidRPr="00945875">
        <w:rPr>
          <w:rFonts w:ascii="Times New Roman"/>
          <w:b w:val="0"/>
          <w:bCs/>
          <w:color w:val="000000"/>
          <w:sz w:val="16"/>
        </w:rPr>
        <w:t>(R</w:t>
      </w:r>
      <w:r w:rsidRPr="00945875">
        <w:rPr>
          <w:rFonts w:ascii="Times New Roman"/>
          <w:b w:val="0"/>
          <w:bCs/>
          <w:color w:val="000000"/>
          <w:sz w:val="16"/>
        </w:rPr>
        <w:t>é</w:t>
      </w:r>
      <w:r w:rsidRPr="00945875">
        <w:rPr>
          <w:rFonts w:ascii="Times New Roman"/>
          <w:b w:val="0"/>
          <w:bCs/>
          <w:color w:val="000000"/>
          <w:sz w:val="16"/>
        </w:rPr>
        <w:t>v.CMR</w:t>
      </w:r>
      <w:r w:rsidRPr="00945875">
        <w:rPr>
          <w:rFonts w:ascii="Times New Roman"/>
          <w:b w:val="0"/>
          <w:bCs/>
          <w:color w:val="000000"/>
          <w:sz w:val="16"/>
        </w:rPr>
        <w:noBreakHyphen/>
      </w:r>
      <w:del w:id="44" w:author="french" w:date="2022-11-01T12:22:00Z">
        <w:r w:rsidRPr="00945875" w:rsidDel="00E5275F">
          <w:rPr>
            <w:rFonts w:ascii="Times New Roman"/>
            <w:b w:val="0"/>
            <w:bCs/>
            <w:color w:val="000000"/>
            <w:sz w:val="16"/>
          </w:rPr>
          <w:delText>19</w:delText>
        </w:r>
      </w:del>
      <w:ins w:id="45" w:author="french" w:date="2022-11-01T12:22:00Z">
        <w:r w:rsidRPr="00945875">
          <w:rPr>
            <w:rFonts w:ascii="Times New Roman"/>
            <w:b w:val="0"/>
            <w:bCs/>
            <w:color w:val="000000"/>
            <w:sz w:val="16"/>
          </w:rPr>
          <w:t>23</w:t>
        </w:r>
      </w:ins>
      <w:r w:rsidRPr="00945875">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1074"/>
        <w:gridCol w:w="1134"/>
        <w:gridCol w:w="851"/>
        <w:gridCol w:w="708"/>
        <w:gridCol w:w="709"/>
        <w:gridCol w:w="851"/>
        <w:gridCol w:w="850"/>
        <w:gridCol w:w="851"/>
        <w:gridCol w:w="884"/>
        <w:gridCol w:w="608"/>
      </w:tblGrid>
      <w:tr w:rsidR="00D831BD" w:rsidRPr="00945875" w14:paraId="7AB3E57C" w14:textId="77777777" w:rsidTr="00F00AA5">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BC3F471" w14:textId="77777777" w:rsidR="00D831BD" w:rsidRPr="00945875" w:rsidRDefault="00763B41" w:rsidP="00985941">
            <w:pPr>
              <w:jc w:val="center"/>
              <w:rPr>
                <w:rFonts w:asciiTheme="majorBidi" w:hAnsiTheme="majorBidi" w:cstheme="majorBidi"/>
                <w:b/>
                <w:bCs/>
                <w:sz w:val="16"/>
                <w:szCs w:val="16"/>
              </w:rPr>
            </w:pPr>
            <w:r w:rsidRPr="00945875">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7855B6E" w14:textId="77777777" w:rsidR="00D831BD" w:rsidRPr="00945875" w:rsidRDefault="00763B41" w:rsidP="00985941">
            <w:pPr>
              <w:jc w:val="center"/>
              <w:rPr>
                <w:rFonts w:asciiTheme="majorBidi" w:hAnsiTheme="majorBidi" w:cstheme="majorBidi"/>
                <w:b/>
                <w:bCs/>
                <w:i/>
                <w:iCs/>
                <w:sz w:val="16"/>
                <w:szCs w:val="16"/>
              </w:rPr>
            </w:pPr>
            <w:r w:rsidRPr="00945875">
              <w:rPr>
                <w:rFonts w:asciiTheme="majorBidi" w:hAnsiTheme="majorBidi" w:cstheme="majorBidi"/>
                <w:b/>
                <w:bCs/>
                <w:i/>
                <w:iCs/>
                <w:sz w:val="16"/>
                <w:szCs w:val="16"/>
              </w:rPr>
              <w:t xml:space="preserve">A </w:t>
            </w:r>
            <w:r w:rsidRPr="00945875">
              <w:rPr>
                <w:rFonts w:asciiTheme="majorBidi" w:hAnsiTheme="majorBidi" w:cstheme="majorBidi"/>
                <w:b/>
                <w:bCs/>
                <w:i/>
                <w:iCs/>
                <w:sz w:val="16"/>
                <w:szCs w:val="16"/>
                <w:vertAlign w:val="superscript"/>
              </w:rPr>
              <w:t>_</w:t>
            </w:r>
            <w:r w:rsidRPr="00945875">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621176A2" w14:textId="77777777" w:rsidR="00D831BD" w:rsidRPr="00945875" w:rsidRDefault="00763B41" w:rsidP="00985941">
            <w:pPr>
              <w:spacing w:before="40" w:after="40"/>
              <w:jc w:val="center"/>
              <w:rPr>
                <w:rFonts w:asciiTheme="majorBidi" w:hAnsiTheme="majorBidi" w:cstheme="majorBidi"/>
                <w:b/>
                <w:bCs/>
                <w:sz w:val="16"/>
                <w:szCs w:val="16"/>
              </w:rPr>
            </w:pPr>
            <w:r w:rsidRPr="00945875">
              <w:rPr>
                <w:rFonts w:asciiTheme="majorBidi" w:hAnsiTheme="majorBidi" w:cstheme="majorBidi"/>
                <w:b/>
                <w:bCs/>
                <w:sz w:val="16"/>
                <w:szCs w:val="16"/>
              </w:rPr>
              <w:t xml:space="preserve">Publication anticipée d'un réseau </w:t>
            </w:r>
            <w:r w:rsidRPr="00945875">
              <w:rPr>
                <w:rFonts w:asciiTheme="majorBidi" w:hAnsiTheme="majorBidi" w:cstheme="majorBidi"/>
                <w:b/>
                <w:bCs/>
                <w:sz w:val="16"/>
                <w:szCs w:val="16"/>
              </w:rPr>
              <w:br/>
              <w:t>à satellite géostationnaire</w:t>
            </w:r>
          </w:p>
        </w:tc>
        <w:tc>
          <w:tcPr>
            <w:tcW w:w="1074" w:type="dxa"/>
            <w:tcBorders>
              <w:top w:val="single" w:sz="12" w:space="0" w:color="auto"/>
              <w:left w:val="nil"/>
              <w:bottom w:val="single" w:sz="12" w:space="0" w:color="auto"/>
              <w:right w:val="single" w:sz="4" w:space="0" w:color="auto"/>
            </w:tcBorders>
            <w:textDirection w:val="btLr"/>
            <w:vAlign w:val="center"/>
            <w:hideMark/>
          </w:tcPr>
          <w:p w14:paraId="5300FF5D" w14:textId="77777777" w:rsidR="00D831BD" w:rsidRPr="00945875" w:rsidRDefault="00763B41" w:rsidP="00985941">
            <w:pPr>
              <w:spacing w:before="0" w:after="40"/>
              <w:jc w:val="center"/>
              <w:rPr>
                <w:rFonts w:asciiTheme="majorBidi" w:hAnsiTheme="majorBidi" w:cstheme="majorBidi"/>
                <w:b/>
                <w:bCs/>
                <w:sz w:val="16"/>
                <w:szCs w:val="16"/>
              </w:rPr>
            </w:pPr>
            <w:r w:rsidRPr="00945875">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945875">
              <w:rPr>
                <w:rFonts w:asciiTheme="majorBidi" w:hAnsiTheme="majorBidi" w:cstheme="majorBidi"/>
                <w:b/>
                <w:bCs/>
                <w:sz w:val="16"/>
                <w:szCs w:val="16"/>
              </w:rPr>
              <w:br/>
              <w:t xml:space="preserve">la coordination au titre de la Section II </w:t>
            </w:r>
            <w:r w:rsidRPr="00945875">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68517CCE" w14:textId="77777777" w:rsidR="00D831BD" w:rsidRPr="00945875" w:rsidRDefault="00763B41" w:rsidP="00985941">
            <w:pPr>
              <w:spacing w:before="0" w:after="40"/>
              <w:jc w:val="center"/>
              <w:rPr>
                <w:rFonts w:asciiTheme="majorBidi" w:hAnsiTheme="majorBidi" w:cstheme="majorBidi"/>
                <w:b/>
                <w:bCs/>
                <w:sz w:val="16"/>
                <w:szCs w:val="16"/>
              </w:rPr>
            </w:pPr>
            <w:r w:rsidRPr="00945875">
              <w:rPr>
                <w:rFonts w:asciiTheme="majorBidi" w:hAnsiTheme="majorBidi" w:cstheme="majorBidi"/>
                <w:b/>
                <w:bCs/>
                <w:sz w:val="16"/>
                <w:szCs w:val="16"/>
              </w:rPr>
              <w:t xml:space="preserve">Publication anticipée d'un réseau à satellite non géostationnaire ou d'un système à satellites non géostationnaires non </w:t>
            </w:r>
            <w:r w:rsidRPr="00945875">
              <w:rPr>
                <w:rFonts w:asciiTheme="majorBidi" w:hAnsiTheme="majorBidi" w:cstheme="majorBidi"/>
                <w:b/>
                <w:bCs/>
                <w:sz w:val="16"/>
                <w:szCs w:val="16"/>
              </w:rPr>
              <w:br/>
              <w:t xml:space="preserve">soumis à la coordination au titre </w:t>
            </w:r>
            <w:r w:rsidRPr="00945875">
              <w:rPr>
                <w:rFonts w:asciiTheme="majorBidi" w:hAnsiTheme="majorBidi" w:cstheme="majorBidi"/>
                <w:b/>
                <w:bCs/>
                <w:sz w:val="16"/>
                <w:szCs w:val="16"/>
              </w:rPr>
              <w:br/>
              <w:t>de la Section II de l'Article 9</w:t>
            </w:r>
          </w:p>
        </w:tc>
        <w:tc>
          <w:tcPr>
            <w:tcW w:w="851" w:type="dxa"/>
            <w:tcBorders>
              <w:top w:val="single" w:sz="12" w:space="0" w:color="auto"/>
              <w:left w:val="nil"/>
              <w:bottom w:val="single" w:sz="12" w:space="0" w:color="auto"/>
              <w:right w:val="single" w:sz="4" w:space="0" w:color="auto"/>
            </w:tcBorders>
            <w:textDirection w:val="btLr"/>
            <w:vAlign w:val="center"/>
            <w:hideMark/>
          </w:tcPr>
          <w:p w14:paraId="192DEBDD" w14:textId="77777777" w:rsidR="00D831BD" w:rsidRPr="00945875" w:rsidRDefault="00763B41" w:rsidP="00985941">
            <w:pPr>
              <w:spacing w:before="0" w:after="40"/>
              <w:jc w:val="center"/>
              <w:rPr>
                <w:rFonts w:asciiTheme="majorBidi" w:hAnsiTheme="majorBidi" w:cstheme="majorBidi"/>
                <w:b/>
                <w:bCs/>
                <w:sz w:val="16"/>
                <w:szCs w:val="16"/>
              </w:rPr>
            </w:pPr>
            <w:r w:rsidRPr="00945875">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8" w:type="dxa"/>
            <w:tcBorders>
              <w:top w:val="single" w:sz="12" w:space="0" w:color="auto"/>
              <w:left w:val="nil"/>
              <w:bottom w:val="single" w:sz="12" w:space="0" w:color="auto"/>
              <w:right w:val="single" w:sz="4" w:space="0" w:color="auto"/>
            </w:tcBorders>
            <w:textDirection w:val="btLr"/>
            <w:vAlign w:val="center"/>
            <w:hideMark/>
          </w:tcPr>
          <w:p w14:paraId="11BE4EE3" w14:textId="77777777" w:rsidR="00D831BD" w:rsidRPr="00945875" w:rsidRDefault="00763B41" w:rsidP="00985941">
            <w:pPr>
              <w:spacing w:before="0" w:after="40"/>
              <w:jc w:val="center"/>
              <w:rPr>
                <w:rFonts w:asciiTheme="majorBidi" w:hAnsiTheme="majorBidi" w:cstheme="majorBidi"/>
                <w:b/>
                <w:bCs/>
                <w:sz w:val="16"/>
                <w:szCs w:val="16"/>
              </w:rPr>
            </w:pPr>
            <w:r w:rsidRPr="00945875">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4CE50686" w14:textId="77777777" w:rsidR="00D831BD" w:rsidRPr="00945875" w:rsidRDefault="00763B41" w:rsidP="00985941">
            <w:pPr>
              <w:spacing w:before="0" w:after="40"/>
              <w:jc w:val="center"/>
              <w:rPr>
                <w:rFonts w:asciiTheme="majorBidi" w:hAnsiTheme="majorBidi" w:cstheme="majorBidi"/>
                <w:b/>
                <w:bCs/>
                <w:sz w:val="16"/>
                <w:szCs w:val="16"/>
              </w:rPr>
            </w:pPr>
            <w:r w:rsidRPr="00945875">
              <w:rPr>
                <w:rFonts w:asciiTheme="majorBidi" w:hAnsiTheme="majorBidi" w:cstheme="majorBidi"/>
                <w:b/>
                <w:bCs/>
                <w:sz w:val="16"/>
                <w:szCs w:val="16"/>
              </w:rPr>
              <w:t xml:space="preserve">Notification ou coordination d'une station terrienne (y compris la notification au </w:t>
            </w:r>
            <w:r w:rsidRPr="00945875">
              <w:rPr>
                <w:rFonts w:asciiTheme="majorBidi" w:hAnsiTheme="majorBidi" w:cstheme="majorBidi"/>
                <w:b/>
                <w:bCs/>
                <w:sz w:val="16"/>
                <w:szCs w:val="16"/>
              </w:rPr>
              <w:br/>
              <w:t>titre des Appendices 30A ou 30B)</w:t>
            </w:r>
          </w:p>
        </w:tc>
        <w:tc>
          <w:tcPr>
            <w:tcW w:w="851" w:type="dxa"/>
            <w:tcBorders>
              <w:top w:val="single" w:sz="12" w:space="0" w:color="auto"/>
              <w:left w:val="nil"/>
              <w:bottom w:val="single" w:sz="12" w:space="0" w:color="auto"/>
              <w:right w:val="single" w:sz="4" w:space="0" w:color="auto"/>
            </w:tcBorders>
            <w:textDirection w:val="btLr"/>
            <w:vAlign w:val="center"/>
            <w:hideMark/>
          </w:tcPr>
          <w:p w14:paraId="09381508" w14:textId="77777777" w:rsidR="00D831BD" w:rsidRPr="00945875" w:rsidRDefault="00763B41" w:rsidP="00985941">
            <w:pPr>
              <w:spacing w:before="0" w:after="40"/>
              <w:jc w:val="center"/>
              <w:rPr>
                <w:rFonts w:asciiTheme="majorBidi" w:hAnsiTheme="majorBidi" w:cstheme="majorBidi"/>
                <w:b/>
                <w:bCs/>
                <w:sz w:val="16"/>
                <w:szCs w:val="16"/>
              </w:rPr>
            </w:pPr>
            <w:r w:rsidRPr="00945875">
              <w:rPr>
                <w:rFonts w:asciiTheme="majorBidi" w:hAnsiTheme="majorBidi" w:cstheme="majorBidi"/>
                <w:b/>
                <w:bCs/>
                <w:sz w:val="16"/>
                <w:szCs w:val="16"/>
              </w:rPr>
              <w:t xml:space="preserve">Fiche de notification pour un réseau à satellite du service de radiodiffusion </w:t>
            </w:r>
            <w:r w:rsidRPr="00945875">
              <w:rPr>
                <w:rFonts w:asciiTheme="majorBidi" w:hAnsiTheme="majorBidi" w:cstheme="majorBidi"/>
                <w:b/>
                <w:bCs/>
                <w:sz w:val="16"/>
                <w:szCs w:val="16"/>
              </w:rPr>
              <w:br/>
              <w:t xml:space="preserve">par satellite au titre de l'Appendice 30 </w:t>
            </w:r>
            <w:r w:rsidRPr="00945875">
              <w:rPr>
                <w:rFonts w:asciiTheme="majorBidi" w:hAnsiTheme="majorBidi" w:cstheme="majorBidi"/>
                <w:b/>
                <w:bCs/>
                <w:sz w:val="16"/>
                <w:szCs w:val="16"/>
              </w:rPr>
              <w:br/>
              <w:t>(Articles 4 et 5)</w:t>
            </w:r>
          </w:p>
        </w:tc>
        <w:tc>
          <w:tcPr>
            <w:tcW w:w="850" w:type="dxa"/>
            <w:tcBorders>
              <w:top w:val="single" w:sz="12" w:space="0" w:color="auto"/>
              <w:left w:val="nil"/>
              <w:bottom w:val="single" w:sz="12" w:space="0" w:color="auto"/>
              <w:right w:val="single" w:sz="4" w:space="0" w:color="auto"/>
            </w:tcBorders>
            <w:textDirection w:val="btLr"/>
            <w:vAlign w:val="center"/>
            <w:hideMark/>
          </w:tcPr>
          <w:p w14:paraId="478B78EC" w14:textId="77777777" w:rsidR="00D831BD" w:rsidRPr="00945875" w:rsidRDefault="00763B41" w:rsidP="00985941">
            <w:pPr>
              <w:spacing w:before="0" w:after="40"/>
              <w:jc w:val="center"/>
              <w:rPr>
                <w:rFonts w:asciiTheme="majorBidi" w:hAnsiTheme="majorBidi" w:cstheme="majorBidi"/>
                <w:b/>
                <w:bCs/>
                <w:sz w:val="16"/>
                <w:szCs w:val="16"/>
              </w:rPr>
            </w:pPr>
            <w:r w:rsidRPr="00945875">
              <w:rPr>
                <w:rFonts w:asciiTheme="majorBidi" w:hAnsiTheme="majorBidi" w:cstheme="majorBidi"/>
                <w:b/>
                <w:bCs/>
                <w:sz w:val="16"/>
                <w:szCs w:val="16"/>
              </w:rPr>
              <w:t xml:space="preserve">Fiche de notification pour un réseau à satellite (liaison de connexion) au titre </w:t>
            </w:r>
            <w:r w:rsidRPr="00945875">
              <w:rPr>
                <w:rFonts w:asciiTheme="majorBidi" w:hAnsiTheme="majorBidi" w:cstheme="majorBidi"/>
                <w:b/>
                <w:bCs/>
                <w:sz w:val="16"/>
                <w:szCs w:val="16"/>
              </w:rPr>
              <w:br/>
              <w:t>de l'Appendice 30A (Articles 4 et 5)</w:t>
            </w:r>
          </w:p>
        </w:tc>
        <w:tc>
          <w:tcPr>
            <w:tcW w:w="851" w:type="dxa"/>
            <w:tcBorders>
              <w:top w:val="single" w:sz="12" w:space="0" w:color="auto"/>
              <w:left w:val="nil"/>
              <w:bottom w:val="single" w:sz="12" w:space="0" w:color="auto"/>
              <w:right w:val="double" w:sz="6" w:space="0" w:color="auto"/>
            </w:tcBorders>
            <w:textDirection w:val="btLr"/>
            <w:vAlign w:val="center"/>
            <w:hideMark/>
          </w:tcPr>
          <w:p w14:paraId="4CAAC53C" w14:textId="77777777" w:rsidR="00D831BD" w:rsidRPr="00945875" w:rsidRDefault="00763B41" w:rsidP="00985941">
            <w:pPr>
              <w:spacing w:before="0" w:after="40"/>
              <w:jc w:val="center"/>
              <w:rPr>
                <w:rFonts w:asciiTheme="majorBidi" w:hAnsiTheme="majorBidi" w:cstheme="majorBidi"/>
                <w:b/>
                <w:bCs/>
                <w:sz w:val="16"/>
                <w:szCs w:val="16"/>
              </w:rPr>
            </w:pPr>
            <w:r w:rsidRPr="00945875">
              <w:rPr>
                <w:rFonts w:asciiTheme="majorBidi" w:hAnsiTheme="majorBidi" w:cstheme="majorBidi"/>
                <w:b/>
                <w:bCs/>
                <w:sz w:val="16"/>
                <w:szCs w:val="16"/>
              </w:rPr>
              <w:t>Fiche de notification pour un réseau à satellite du service fixe par satellite au titre de l'Appendice 30B (Articles 6 et 8)</w:t>
            </w:r>
          </w:p>
        </w:tc>
        <w:tc>
          <w:tcPr>
            <w:tcW w:w="884" w:type="dxa"/>
            <w:tcBorders>
              <w:top w:val="single" w:sz="12" w:space="0" w:color="auto"/>
              <w:left w:val="nil"/>
              <w:bottom w:val="single" w:sz="12" w:space="0" w:color="auto"/>
              <w:right w:val="nil"/>
            </w:tcBorders>
            <w:textDirection w:val="btLr"/>
            <w:vAlign w:val="center"/>
            <w:hideMark/>
          </w:tcPr>
          <w:p w14:paraId="4E5D5DEC" w14:textId="77777777" w:rsidR="00D831BD" w:rsidRPr="00945875" w:rsidRDefault="00763B41" w:rsidP="00985941">
            <w:pPr>
              <w:spacing w:before="0"/>
              <w:jc w:val="center"/>
              <w:rPr>
                <w:rFonts w:asciiTheme="majorBidi" w:hAnsiTheme="majorBidi" w:cstheme="majorBidi"/>
                <w:b/>
                <w:bCs/>
                <w:sz w:val="16"/>
                <w:szCs w:val="16"/>
              </w:rPr>
            </w:pPr>
            <w:r w:rsidRPr="00945875">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EE8F961" w14:textId="77777777" w:rsidR="00D831BD" w:rsidRPr="00945875" w:rsidRDefault="00763B41" w:rsidP="00985941">
            <w:pPr>
              <w:spacing w:before="0"/>
              <w:jc w:val="center"/>
              <w:rPr>
                <w:rFonts w:asciiTheme="majorBidi" w:hAnsiTheme="majorBidi" w:cstheme="majorBidi"/>
                <w:b/>
                <w:bCs/>
                <w:sz w:val="16"/>
                <w:szCs w:val="16"/>
              </w:rPr>
            </w:pPr>
            <w:r w:rsidRPr="00945875">
              <w:rPr>
                <w:rFonts w:asciiTheme="majorBidi" w:hAnsiTheme="majorBidi" w:cstheme="majorBidi"/>
                <w:b/>
                <w:bCs/>
                <w:sz w:val="16"/>
                <w:szCs w:val="16"/>
              </w:rPr>
              <w:t>Radioastronomie</w:t>
            </w:r>
          </w:p>
        </w:tc>
      </w:tr>
      <w:tr w:rsidR="00D831BD" w:rsidRPr="00945875" w14:paraId="2D6D210F" w14:textId="77777777" w:rsidTr="00F00AA5">
        <w:trPr>
          <w:cantSplit/>
          <w:trHeight w:val="196"/>
          <w:jc w:val="center"/>
        </w:trPr>
        <w:tc>
          <w:tcPr>
            <w:tcW w:w="1178" w:type="dxa"/>
            <w:tcBorders>
              <w:top w:val="nil"/>
              <w:left w:val="single" w:sz="12" w:space="0" w:color="auto"/>
              <w:right w:val="double" w:sz="6" w:space="0" w:color="auto"/>
            </w:tcBorders>
          </w:tcPr>
          <w:p w14:paraId="6277D1F0" w14:textId="77777777" w:rsidR="00D831BD" w:rsidRPr="00945875" w:rsidRDefault="00763B41" w:rsidP="00985941">
            <w:pPr>
              <w:tabs>
                <w:tab w:val="left" w:pos="720"/>
              </w:tabs>
              <w:overflowPunct/>
              <w:autoSpaceDE/>
              <w:adjustRightInd/>
              <w:spacing w:before="40" w:after="40"/>
              <w:rPr>
                <w:rFonts w:asciiTheme="majorBidi" w:hAnsiTheme="majorBidi" w:cstheme="majorBidi"/>
                <w:sz w:val="18"/>
                <w:szCs w:val="18"/>
                <w:lang w:eastAsia="zh-CN"/>
              </w:rPr>
            </w:pPr>
            <w:r w:rsidRPr="00945875">
              <w:rPr>
                <w:rFonts w:asciiTheme="majorBidi" w:hAnsiTheme="majorBidi" w:cstheme="majorBidi"/>
                <w:sz w:val="18"/>
                <w:szCs w:val="18"/>
                <w:lang w:eastAsia="zh-CN"/>
              </w:rPr>
              <w:t>...</w:t>
            </w:r>
          </w:p>
        </w:tc>
        <w:tc>
          <w:tcPr>
            <w:tcW w:w="8012" w:type="dxa"/>
            <w:tcBorders>
              <w:top w:val="nil"/>
              <w:left w:val="nil"/>
              <w:right w:val="double" w:sz="4" w:space="0" w:color="auto"/>
            </w:tcBorders>
          </w:tcPr>
          <w:p w14:paraId="29BDC2D3" w14:textId="77777777" w:rsidR="00D831BD" w:rsidRPr="00945875" w:rsidRDefault="00763B41" w:rsidP="00985941">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945875">
              <w:rPr>
                <w:sz w:val="18"/>
                <w:szCs w:val="18"/>
              </w:rPr>
              <w:t>...</w:t>
            </w:r>
          </w:p>
        </w:tc>
        <w:tc>
          <w:tcPr>
            <w:tcW w:w="636" w:type="dxa"/>
            <w:tcBorders>
              <w:top w:val="nil"/>
              <w:left w:val="double" w:sz="4" w:space="0" w:color="auto"/>
              <w:right w:val="single" w:sz="4" w:space="0" w:color="auto"/>
            </w:tcBorders>
            <w:vAlign w:val="center"/>
          </w:tcPr>
          <w:p w14:paraId="6FE7DBEF" w14:textId="77777777" w:rsidR="00D831BD" w:rsidRPr="00945875" w:rsidRDefault="00D831BD" w:rsidP="00985941">
            <w:pPr>
              <w:spacing w:before="40" w:after="40"/>
              <w:jc w:val="center"/>
              <w:rPr>
                <w:rFonts w:asciiTheme="majorBidi" w:hAnsiTheme="majorBidi" w:cstheme="majorBidi"/>
                <w:b/>
                <w:bCs/>
                <w:sz w:val="18"/>
                <w:szCs w:val="18"/>
              </w:rPr>
            </w:pPr>
          </w:p>
        </w:tc>
        <w:tc>
          <w:tcPr>
            <w:tcW w:w="1074" w:type="dxa"/>
            <w:tcBorders>
              <w:top w:val="nil"/>
              <w:left w:val="nil"/>
              <w:right w:val="single" w:sz="4" w:space="0" w:color="auto"/>
            </w:tcBorders>
            <w:vAlign w:val="center"/>
          </w:tcPr>
          <w:p w14:paraId="2CED6460" w14:textId="77777777" w:rsidR="00D831BD" w:rsidRPr="00945875" w:rsidRDefault="00D831BD" w:rsidP="00985941">
            <w:pPr>
              <w:spacing w:before="40" w:after="40"/>
              <w:jc w:val="center"/>
              <w:rPr>
                <w:rFonts w:asciiTheme="majorBidi" w:hAnsiTheme="majorBidi" w:cstheme="majorBidi"/>
                <w:b/>
                <w:bCs/>
                <w:sz w:val="18"/>
                <w:szCs w:val="18"/>
              </w:rPr>
            </w:pPr>
          </w:p>
        </w:tc>
        <w:tc>
          <w:tcPr>
            <w:tcW w:w="1134" w:type="dxa"/>
            <w:tcBorders>
              <w:top w:val="nil"/>
              <w:left w:val="nil"/>
              <w:right w:val="single" w:sz="4" w:space="0" w:color="auto"/>
            </w:tcBorders>
            <w:vAlign w:val="center"/>
          </w:tcPr>
          <w:p w14:paraId="2A3076CA"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nil"/>
              <w:left w:val="nil"/>
              <w:right w:val="single" w:sz="4" w:space="0" w:color="auto"/>
            </w:tcBorders>
            <w:vAlign w:val="center"/>
          </w:tcPr>
          <w:p w14:paraId="2049FAE7"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tcBorders>
              <w:top w:val="nil"/>
              <w:left w:val="nil"/>
              <w:right w:val="single" w:sz="4" w:space="0" w:color="auto"/>
            </w:tcBorders>
            <w:vAlign w:val="center"/>
          </w:tcPr>
          <w:p w14:paraId="512B2963" w14:textId="77777777" w:rsidR="00D831BD" w:rsidRPr="00945875" w:rsidRDefault="00D831BD" w:rsidP="00985941">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7FDFA103"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nil"/>
              <w:left w:val="nil"/>
              <w:right w:val="single" w:sz="4" w:space="0" w:color="auto"/>
            </w:tcBorders>
            <w:vAlign w:val="center"/>
          </w:tcPr>
          <w:p w14:paraId="4130FF6E"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tcBorders>
              <w:top w:val="nil"/>
              <w:left w:val="nil"/>
              <w:right w:val="single" w:sz="4" w:space="0" w:color="auto"/>
            </w:tcBorders>
            <w:vAlign w:val="center"/>
          </w:tcPr>
          <w:p w14:paraId="0FC3E4DF"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nil"/>
              <w:left w:val="nil"/>
              <w:right w:val="double" w:sz="6" w:space="0" w:color="auto"/>
            </w:tcBorders>
            <w:vAlign w:val="center"/>
          </w:tcPr>
          <w:p w14:paraId="6930048B"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tcBorders>
              <w:top w:val="nil"/>
              <w:left w:val="nil"/>
              <w:right w:val="double" w:sz="6" w:space="0" w:color="auto"/>
            </w:tcBorders>
          </w:tcPr>
          <w:p w14:paraId="722B37E9" w14:textId="77777777" w:rsidR="00D831BD" w:rsidRPr="00945875" w:rsidRDefault="00D831BD" w:rsidP="00985941">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right w:val="single" w:sz="12" w:space="0" w:color="auto"/>
            </w:tcBorders>
            <w:vAlign w:val="center"/>
          </w:tcPr>
          <w:p w14:paraId="7F0CE9AA"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655A34EC" w14:textId="77777777" w:rsidTr="00F00AA5">
        <w:trPr>
          <w:jc w:val="center"/>
        </w:trPr>
        <w:tc>
          <w:tcPr>
            <w:tcW w:w="1178" w:type="dxa"/>
            <w:tcBorders>
              <w:top w:val="single" w:sz="12" w:space="0" w:color="auto"/>
              <w:left w:val="single" w:sz="12" w:space="0" w:color="auto"/>
              <w:bottom w:val="single" w:sz="4" w:space="0" w:color="auto"/>
              <w:right w:val="double" w:sz="6" w:space="0" w:color="auto"/>
            </w:tcBorders>
            <w:hideMark/>
          </w:tcPr>
          <w:p w14:paraId="61F02B3C" w14:textId="77777777" w:rsidR="00D831BD" w:rsidRPr="00945875" w:rsidRDefault="00763B41" w:rsidP="00985941">
            <w:pPr>
              <w:tabs>
                <w:tab w:val="left" w:pos="720"/>
              </w:tabs>
              <w:overflowPunct/>
              <w:autoSpaceDE/>
              <w:adjustRightInd/>
              <w:spacing w:before="40" w:after="40"/>
              <w:rPr>
                <w:rFonts w:asciiTheme="majorBidi" w:hAnsiTheme="majorBidi" w:cstheme="majorBidi"/>
                <w:b/>
                <w:bCs/>
                <w:sz w:val="18"/>
                <w:szCs w:val="18"/>
                <w:lang w:eastAsia="zh-CN"/>
              </w:rPr>
            </w:pPr>
            <w:r w:rsidRPr="00945875">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55B77C8E" w14:textId="77777777" w:rsidR="00D831BD" w:rsidRPr="00945875" w:rsidRDefault="00763B41" w:rsidP="00985941">
            <w:pPr>
              <w:tabs>
                <w:tab w:val="left" w:pos="720"/>
              </w:tabs>
              <w:overflowPunct/>
              <w:autoSpaceDE/>
              <w:adjustRightInd/>
              <w:spacing w:before="40" w:after="40"/>
              <w:rPr>
                <w:rFonts w:asciiTheme="majorBidi" w:hAnsiTheme="majorBidi" w:cstheme="majorBidi"/>
                <w:b/>
                <w:bCs/>
                <w:sz w:val="18"/>
                <w:szCs w:val="18"/>
                <w:lang w:eastAsia="zh-CN"/>
              </w:rPr>
            </w:pPr>
            <w:r w:rsidRPr="00945875">
              <w:rPr>
                <w:b/>
                <w:sz w:val="18"/>
                <w:szCs w:val="18"/>
              </w:rPr>
              <w:t>CONFORMITÉ À LA NOTIFICATION DE MISSION DE COURTE DURÉE NON OSG</w:t>
            </w:r>
          </w:p>
        </w:tc>
        <w:tc>
          <w:tcPr>
            <w:tcW w:w="7664" w:type="dxa"/>
            <w:gridSpan w:val="9"/>
            <w:tcBorders>
              <w:top w:val="single" w:sz="12" w:space="0" w:color="auto"/>
              <w:left w:val="double" w:sz="4" w:space="0" w:color="auto"/>
              <w:bottom w:val="single" w:sz="4" w:space="0" w:color="auto"/>
              <w:right w:val="double" w:sz="6" w:space="0" w:color="auto"/>
            </w:tcBorders>
            <w:shd w:val="clear" w:color="auto" w:fill="C0C0C0"/>
          </w:tcPr>
          <w:p w14:paraId="7B3232AB" w14:textId="77777777" w:rsidR="00D831BD" w:rsidRPr="00945875" w:rsidRDefault="00D831BD" w:rsidP="00985941">
            <w:pPr>
              <w:spacing w:before="40" w:after="40"/>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hideMark/>
          </w:tcPr>
          <w:p w14:paraId="4FCEB737" w14:textId="77777777" w:rsidR="00D831BD" w:rsidRPr="00945875" w:rsidRDefault="00763B41" w:rsidP="00985941">
            <w:pPr>
              <w:tabs>
                <w:tab w:val="left" w:pos="720"/>
              </w:tabs>
              <w:overflowPunct/>
              <w:autoSpaceDE/>
              <w:adjustRightInd/>
              <w:spacing w:before="40" w:after="40"/>
              <w:rPr>
                <w:rFonts w:asciiTheme="majorBidi" w:hAnsiTheme="majorBidi" w:cstheme="majorBidi"/>
                <w:b/>
                <w:bCs/>
                <w:sz w:val="18"/>
                <w:szCs w:val="18"/>
                <w:lang w:eastAsia="zh-CN"/>
              </w:rPr>
            </w:pPr>
            <w:r w:rsidRPr="00945875">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857A4CD" w14:textId="77777777" w:rsidR="00D831BD" w:rsidRPr="00945875" w:rsidRDefault="00763B41" w:rsidP="00985941">
            <w:pPr>
              <w:spacing w:before="40" w:after="40"/>
              <w:jc w:val="center"/>
              <w:rPr>
                <w:rFonts w:asciiTheme="majorBidi" w:hAnsiTheme="majorBidi" w:cstheme="majorBidi"/>
                <w:b/>
                <w:bCs/>
                <w:sz w:val="18"/>
                <w:szCs w:val="18"/>
              </w:rPr>
            </w:pPr>
            <w:r w:rsidRPr="00945875">
              <w:rPr>
                <w:rFonts w:asciiTheme="majorBidi" w:hAnsiTheme="majorBidi" w:cstheme="majorBidi"/>
                <w:b/>
                <w:bCs/>
                <w:sz w:val="18"/>
                <w:szCs w:val="18"/>
              </w:rPr>
              <w:t> </w:t>
            </w:r>
          </w:p>
        </w:tc>
      </w:tr>
      <w:tr w:rsidR="00D831BD" w:rsidRPr="00945875" w14:paraId="696326EF" w14:textId="77777777" w:rsidTr="00F00AA5">
        <w:trPr>
          <w:cantSplit/>
          <w:trHeight w:val="812"/>
          <w:jc w:val="center"/>
        </w:trPr>
        <w:tc>
          <w:tcPr>
            <w:tcW w:w="1178" w:type="dxa"/>
            <w:vMerge w:val="restart"/>
            <w:tcBorders>
              <w:top w:val="nil"/>
              <w:left w:val="single" w:sz="12" w:space="0" w:color="auto"/>
              <w:right w:val="double" w:sz="6" w:space="0" w:color="auto"/>
            </w:tcBorders>
            <w:hideMark/>
          </w:tcPr>
          <w:p w14:paraId="50AD2384" w14:textId="77777777" w:rsidR="00D831BD" w:rsidRPr="00945875" w:rsidRDefault="00763B41" w:rsidP="00985941">
            <w:pPr>
              <w:tabs>
                <w:tab w:val="left" w:pos="720"/>
              </w:tabs>
              <w:overflowPunct/>
              <w:autoSpaceDE/>
              <w:adjustRightInd/>
              <w:spacing w:before="40" w:after="40"/>
              <w:rPr>
                <w:sz w:val="18"/>
                <w:szCs w:val="18"/>
                <w:lang w:eastAsia="zh-CN"/>
              </w:rPr>
            </w:pPr>
            <w:r w:rsidRPr="00945875">
              <w:rPr>
                <w:color w:val="000000" w:themeColor="text1"/>
                <w:sz w:val="18"/>
                <w:szCs w:val="18"/>
              </w:rPr>
              <w:t>A.24.a</w:t>
            </w:r>
          </w:p>
        </w:tc>
        <w:tc>
          <w:tcPr>
            <w:tcW w:w="8012" w:type="dxa"/>
            <w:tcBorders>
              <w:top w:val="nil"/>
              <w:left w:val="nil"/>
              <w:right w:val="double" w:sz="4" w:space="0" w:color="auto"/>
            </w:tcBorders>
            <w:hideMark/>
          </w:tcPr>
          <w:p w14:paraId="1D385A5E" w14:textId="77777777" w:rsidR="00D831BD" w:rsidRPr="00945875" w:rsidRDefault="00763B41" w:rsidP="00985941">
            <w:pPr>
              <w:pStyle w:val="Tabletext"/>
              <w:ind w:left="199"/>
              <w:rPr>
                <w:sz w:val="18"/>
                <w:szCs w:val="18"/>
              </w:rPr>
            </w:pPr>
            <w:r w:rsidRPr="00945875">
              <w:rPr>
                <w:sz w:val="18"/>
                <w:szCs w:val="18"/>
              </w:rPr>
              <w:t xml:space="preserve">un engagement de l'administration selon lequel, au cas où des brouillages inacceptables causés par un réseau à satellite ou un système à satellites non OSG </w:t>
            </w:r>
            <w:r w:rsidRPr="00945875">
              <w:rPr>
                <w:sz w:val="18"/>
                <w:szCs w:val="18"/>
                <w:lang w:eastAsia="zh-CN"/>
              </w:rPr>
              <w:t>identifié</w:t>
            </w:r>
            <w:r w:rsidRPr="00945875">
              <w:rPr>
                <w:sz w:val="18"/>
                <w:szCs w:val="18"/>
              </w:rPr>
              <w:t xml:space="preserve"> en tant que mission de courte durée conformément à la Résolution </w:t>
            </w:r>
            <w:r w:rsidRPr="00945875">
              <w:rPr>
                <w:b/>
                <w:bCs/>
                <w:sz w:val="18"/>
                <w:szCs w:val="18"/>
              </w:rPr>
              <w:t>32 (CMR-19)</w:t>
            </w:r>
            <w:r w:rsidRPr="00945875">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15EF92B4"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vMerge w:val="restart"/>
            <w:tcBorders>
              <w:top w:val="nil"/>
              <w:left w:val="nil"/>
              <w:right w:val="single" w:sz="4" w:space="0" w:color="auto"/>
            </w:tcBorders>
            <w:vAlign w:val="center"/>
          </w:tcPr>
          <w:p w14:paraId="22DBD2F7"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vMerge w:val="restart"/>
            <w:tcBorders>
              <w:top w:val="nil"/>
              <w:left w:val="nil"/>
              <w:right w:val="single" w:sz="4" w:space="0" w:color="auto"/>
            </w:tcBorders>
            <w:vAlign w:val="center"/>
          </w:tcPr>
          <w:p w14:paraId="663923D2"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vMerge w:val="restart"/>
            <w:tcBorders>
              <w:top w:val="nil"/>
              <w:left w:val="nil"/>
              <w:right w:val="single" w:sz="4" w:space="0" w:color="auto"/>
            </w:tcBorders>
            <w:vAlign w:val="center"/>
          </w:tcPr>
          <w:p w14:paraId="3920242E"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vMerge w:val="restart"/>
            <w:tcBorders>
              <w:top w:val="nil"/>
              <w:left w:val="nil"/>
              <w:right w:val="single" w:sz="4" w:space="0" w:color="auto"/>
            </w:tcBorders>
            <w:vAlign w:val="center"/>
            <w:hideMark/>
          </w:tcPr>
          <w:p w14:paraId="2118B9FA" w14:textId="77777777" w:rsidR="00D831BD" w:rsidRPr="00945875" w:rsidRDefault="00763B41" w:rsidP="00985941">
            <w:pPr>
              <w:spacing w:before="40" w:after="40"/>
              <w:jc w:val="center"/>
              <w:rPr>
                <w:b/>
                <w:bCs/>
                <w:sz w:val="18"/>
                <w:szCs w:val="18"/>
              </w:rPr>
            </w:pPr>
            <w:r w:rsidRPr="00945875">
              <w:rPr>
                <w:b/>
                <w:bCs/>
                <w:color w:val="000000" w:themeColor="text1"/>
                <w:sz w:val="18"/>
                <w:szCs w:val="18"/>
              </w:rPr>
              <w:t>+</w:t>
            </w:r>
          </w:p>
        </w:tc>
        <w:tc>
          <w:tcPr>
            <w:tcW w:w="709" w:type="dxa"/>
            <w:vMerge w:val="restart"/>
            <w:tcBorders>
              <w:top w:val="nil"/>
              <w:left w:val="nil"/>
              <w:right w:val="single" w:sz="4" w:space="0" w:color="auto"/>
            </w:tcBorders>
            <w:vAlign w:val="center"/>
          </w:tcPr>
          <w:p w14:paraId="4CA36750"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val="restart"/>
            <w:tcBorders>
              <w:top w:val="nil"/>
              <w:left w:val="nil"/>
              <w:right w:val="single" w:sz="4" w:space="0" w:color="auto"/>
            </w:tcBorders>
            <w:vAlign w:val="center"/>
          </w:tcPr>
          <w:p w14:paraId="33BF4A72"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4C97BDD9"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val="restart"/>
            <w:tcBorders>
              <w:top w:val="nil"/>
              <w:left w:val="nil"/>
              <w:right w:val="double" w:sz="6" w:space="0" w:color="auto"/>
            </w:tcBorders>
            <w:vAlign w:val="center"/>
          </w:tcPr>
          <w:p w14:paraId="745AFDC7"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vMerge w:val="restart"/>
            <w:tcBorders>
              <w:top w:val="nil"/>
              <w:left w:val="nil"/>
              <w:right w:val="double" w:sz="6" w:space="0" w:color="auto"/>
            </w:tcBorders>
            <w:hideMark/>
          </w:tcPr>
          <w:p w14:paraId="61C6B43A" w14:textId="00DC2F08" w:rsidR="00D831BD" w:rsidRPr="00945875" w:rsidRDefault="00763B41" w:rsidP="00985941">
            <w:pPr>
              <w:tabs>
                <w:tab w:val="left" w:pos="720"/>
              </w:tabs>
              <w:overflowPunct/>
              <w:autoSpaceDE/>
              <w:adjustRightInd/>
              <w:spacing w:before="40" w:after="40"/>
              <w:rPr>
                <w:rFonts w:asciiTheme="majorBidi" w:hAnsiTheme="majorBidi" w:cstheme="majorBidi"/>
                <w:bCs/>
                <w:sz w:val="18"/>
                <w:szCs w:val="18"/>
                <w:lang w:eastAsia="zh-CN"/>
              </w:rPr>
            </w:pPr>
            <w:r w:rsidRPr="00945875">
              <w:rPr>
                <w:color w:val="000000" w:themeColor="text1"/>
                <w:sz w:val="18"/>
                <w:szCs w:val="18"/>
              </w:rPr>
              <w:t>A.24</w:t>
            </w:r>
            <w:ins w:id="46" w:author="french" w:date="2023-11-11T09:23:00Z">
              <w:r w:rsidR="00FB01F8" w:rsidRPr="00945875">
                <w:rPr>
                  <w:color w:val="000000" w:themeColor="text1"/>
                  <w:sz w:val="18"/>
                  <w:szCs w:val="18"/>
                </w:rPr>
                <w:t>.</w:t>
              </w:r>
            </w:ins>
            <w:r w:rsidRPr="00945875">
              <w:rPr>
                <w:color w:val="000000" w:themeColor="text1"/>
                <w:sz w:val="18"/>
                <w:szCs w:val="18"/>
              </w:rPr>
              <w:t>a</w:t>
            </w:r>
          </w:p>
        </w:tc>
        <w:tc>
          <w:tcPr>
            <w:tcW w:w="608" w:type="dxa"/>
            <w:vMerge w:val="restart"/>
            <w:tcBorders>
              <w:top w:val="nil"/>
              <w:left w:val="nil"/>
              <w:right w:val="single" w:sz="12" w:space="0" w:color="auto"/>
            </w:tcBorders>
            <w:vAlign w:val="center"/>
          </w:tcPr>
          <w:p w14:paraId="1EFCF581"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3E58CB76" w14:textId="77777777" w:rsidTr="00F00AA5">
        <w:trPr>
          <w:cantSplit/>
          <w:trHeight w:val="173"/>
          <w:jc w:val="center"/>
        </w:trPr>
        <w:tc>
          <w:tcPr>
            <w:tcW w:w="1178" w:type="dxa"/>
            <w:vMerge/>
            <w:tcBorders>
              <w:left w:val="single" w:sz="12" w:space="0" w:color="auto"/>
              <w:bottom w:val="single" w:sz="12" w:space="0" w:color="auto"/>
              <w:right w:val="double" w:sz="6" w:space="0" w:color="auto"/>
            </w:tcBorders>
          </w:tcPr>
          <w:p w14:paraId="1BD98D32" w14:textId="77777777" w:rsidR="00D831BD" w:rsidRPr="00945875" w:rsidRDefault="00D831BD" w:rsidP="00985941">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040A8000" w14:textId="77777777" w:rsidR="00D831BD" w:rsidRPr="00945875" w:rsidRDefault="00763B41" w:rsidP="00985941">
            <w:pPr>
              <w:spacing w:before="40" w:after="40"/>
              <w:ind w:left="340"/>
              <w:rPr>
                <w:sz w:val="18"/>
                <w:szCs w:val="18"/>
              </w:rPr>
            </w:pPr>
            <w:r w:rsidRPr="00945875">
              <w:rPr>
                <w:sz w:val="18"/>
                <w:szCs w:val="18"/>
                <w:lang w:eastAsia="zh-CN"/>
              </w:rPr>
              <w:t>Requis</w:t>
            </w:r>
            <w:r w:rsidRPr="00945875">
              <w:rPr>
                <w:iCs/>
                <w:sz w:val="18"/>
                <w:szCs w:val="18"/>
              </w:rPr>
              <w:t xml:space="preserve"> uniquement pour </w:t>
            </w:r>
            <w:r w:rsidRPr="00945875">
              <w:rPr>
                <w:sz w:val="18"/>
                <w:szCs w:val="18"/>
              </w:rPr>
              <w:t>la</w:t>
            </w:r>
            <w:r w:rsidRPr="00945875">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21DD2265"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3B7D3E7B"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4ED2BA97"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vMerge/>
            <w:tcBorders>
              <w:left w:val="nil"/>
              <w:bottom w:val="single" w:sz="12" w:space="0" w:color="auto"/>
              <w:right w:val="single" w:sz="4" w:space="0" w:color="auto"/>
            </w:tcBorders>
            <w:vAlign w:val="center"/>
          </w:tcPr>
          <w:p w14:paraId="054D1EC2"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vMerge/>
            <w:tcBorders>
              <w:left w:val="nil"/>
              <w:bottom w:val="single" w:sz="12" w:space="0" w:color="auto"/>
              <w:right w:val="single" w:sz="4" w:space="0" w:color="auto"/>
            </w:tcBorders>
            <w:vAlign w:val="center"/>
          </w:tcPr>
          <w:p w14:paraId="7AA19B2A" w14:textId="77777777" w:rsidR="00D831BD" w:rsidRPr="00945875" w:rsidRDefault="00D831BD" w:rsidP="00985941">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24CA9E49"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0C270C19"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5107C9B0"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double" w:sz="6" w:space="0" w:color="auto"/>
            </w:tcBorders>
            <w:vAlign w:val="center"/>
          </w:tcPr>
          <w:p w14:paraId="32D13E07"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20456B43" w14:textId="77777777" w:rsidR="00D831BD" w:rsidRPr="00945875" w:rsidRDefault="00D831BD" w:rsidP="00985941">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22309F37"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3FF324BD" w14:textId="77777777" w:rsidTr="00F00AA5">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6F823678"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47" w:author="french" w:date="2022-11-01T12:19:00Z">
              <w:r w:rsidRPr="00945875">
                <w:rPr>
                  <w:b/>
                  <w:sz w:val="18"/>
                  <w:szCs w:val="18"/>
                  <w:lang w:eastAsia="zh-CN"/>
                </w:rPr>
                <w:t>A.25</w:t>
              </w:r>
            </w:ins>
          </w:p>
        </w:tc>
        <w:tc>
          <w:tcPr>
            <w:tcW w:w="8012" w:type="dxa"/>
            <w:tcBorders>
              <w:top w:val="single" w:sz="12" w:space="0" w:color="auto"/>
              <w:left w:val="nil"/>
              <w:bottom w:val="single" w:sz="4" w:space="0" w:color="auto"/>
              <w:right w:val="double" w:sz="4" w:space="0" w:color="auto"/>
            </w:tcBorders>
          </w:tcPr>
          <w:p w14:paraId="71709A2B" w14:textId="36C6DD92" w:rsidR="00D831BD" w:rsidRPr="00945875" w:rsidRDefault="00763B41" w:rsidP="00985941">
            <w:pPr>
              <w:spacing w:before="40" w:after="40"/>
              <w:rPr>
                <w:sz w:val="18"/>
                <w:szCs w:val="18"/>
                <w:lang w:eastAsia="zh-CN"/>
              </w:rPr>
            </w:pPr>
            <w:ins w:id="48" w:author="Frenche" w:date="2023-04-06T03:37:00Z">
              <w:r w:rsidRPr="00945875">
                <w:rPr>
                  <w:rFonts w:asciiTheme="majorBidi" w:hAnsiTheme="majorBidi" w:cstheme="majorBidi"/>
                  <w:b/>
                  <w:bCs/>
                  <w:sz w:val="18"/>
                  <w:szCs w:val="18"/>
                  <w:lang w:eastAsia="zh-CN"/>
                </w:rPr>
                <w:t xml:space="preserve">CONFORMITÉ AU POINT 1 DU </w:t>
              </w:r>
              <w:r w:rsidRPr="00945875">
                <w:rPr>
                  <w:rFonts w:asciiTheme="majorBidi" w:hAnsiTheme="majorBidi" w:cstheme="majorBidi"/>
                  <w:b/>
                  <w:bCs/>
                  <w:i/>
                  <w:iCs/>
                  <w:sz w:val="18"/>
                  <w:szCs w:val="18"/>
                  <w:lang w:eastAsia="zh-CN"/>
                </w:rPr>
                <w:t>décide</w:t>
              </w:r>
              <w:r w:rsidRPr="00945875">
                <w:rPr>
                  <w:rFonts w:asciiTheme="majorBidi" w:hAnsiTheme="majorBidi" w:cstheme="majorBidi"/>
                  <w:b/>
                  <w:bCs/>
                  <w:sz w:val="18"/>
                  <w:szCs w:val="18"/>
                  <w:lang w:eastAsia="zh-CN"/>
                </w:rPr>
                <w:t xml:space="preserve"> DE LA RÉSOLUTION [</w:t>
              </w:r>
            </w:ins>
            <w:ins w:id="49" w:author="french" w:date="2023-11-11T09:23:00Z">
              <w:r w:rsidR="00FB01F8" w:rsidRPr="00945875">
                <w:rPr>
                  <w:rFonts w:asciiTheme="majorBidi" w:hAnsiTheme="majorBidi" w:cstheme="majorBidi"/>
                  <w:b/>
                  <w:bCs/>
                  <w:sz w:val="18"/>
                  <w:szCs w:val="18"/>
                  <w:lang w:eastAsia="zh-CN"/>
                </w:rPr>
                <w:t>RCC-</w:t>
              </w:r>
            </w:ins>
            <w:ins w:id="50" w:author="Frenche" w:date="2023-04-06T03:37:00Z">
              <w:r w:rsidRPr="00945875">
                <w:rPr>
                  <w:rFonts w:asciiTheme="majorBidi" w:hAnsiTheme="majorBidi" w:cstheme="majorBidi"/>
                  <w:b/>
                  <w:bCs/>
                  <w:sz w:val="18"/>
                  <w:szCs w:val="18"/>
                  <w:lang w:eastAsia="zh-CN"/>
                </w:rPr>
                <w:t>A116] (CMR</w:t>
              </w:r>
              <w:r w:rsidRPr="00945875">
                <w:rPr>
                  <w:rFonts w:asciiTheme="majorBidi" w:hAnsiTheme="majorBidi" w:cstheme="majorBidi"/>
                  <w:b/>
                  <w:bCs/>
                  <w:sz w:val="18"/>
                  <w:szCs w:val="18"/>
                  <w:lang w:eastAsia="zh-CN"/>
                </w:rPr>
                <w:noBreakHyphen/>
                <w:t>23)</w:t>
              </w:r>
            </w:ins>
          </w:p>
        </w:tc>
        <w:tc>
          <w:tcPr>
            <w:tcW w:w="636" w:type="dxa"/>
            <w:tcBorders>
              <w:top w:val="single" w:sz="4" w:space="0" w:color="auto"/>
              <w:left w:val="double" w:sz="4" w:space="0" w:color="auto"/>
              <w:bottom w:val="single" w:sz="4" w:space="0" w:color="auto"/>
              <w:right w:val="single" w:sz="4" w:space="0" w:color="auto"/>
            </w:tcBorders>
            <w:vAlign w:val="center"/>
          </w:tcPr>
          <w:p w14:paraId="07D75823"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tcBorders>
              <w:top w:val="single" w:sz="4" w:space="0" w:color="auto"/>
              <w:left w:val="nil"/>
              <w:bottom w:val="single" w:sz="4" w:space="0" w:color="auto"/>
              <w:right w:val="single" w:sz="4" w:space="0" w:color="auto"/>
            </w:tcBorders>
            <w:vAlign w:val="center"/>
          </w:tcPr>
          <w:p w14:paraId="6B5CFB92"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tcBorders>
              <w:top w:val="single" w:sz="4" w:space="0" w:color="auto"/>
              <w:left w:val="nil"/>
              <w:bottom w:val="single" w:sz="4" w:space="0" w:color="auto"/>
              <w:right w:val="single" w:sz="4" w:space="0" w:color="auto"/>
            </w:tcBorders>
            <w:vAlign w:val="center"/>
          </w:tcPr>
          <w:p w14:paraId="692C0D78"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tcBorders>
              <w:top w:val="single" w:sz="4" w:space="0" w:color="auto"/>
              <w:left w:val="nil"/>
              <w:bottom w:val="single" w:sz="4" w:space="0" w:color="auto"/>
              <w:right w:val="single" w:sz="4" w:space="0" w:color="auto"/>
            </w:tcBorders>
            <w:vAlign w:val="center"/>
          </w:tcPr>
          <w:p w14:paraId="5A0D9121"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vAlign w:val="center"/>
          </w:tcPr>
          <w:p w14:paraId="55858557" w14:textId="77777777" w:rsidR="00D831BD" w:rsidRPr="00945875" w:rsidRDefault="00D831BD" w:rsidP="00985941">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7E593916"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single" w:sz="4" w:space="0" w:color="auto"/>
              <w:left w:val="nil"/>
              <w:bottom w:val="single" w:sz="4" w:space="0" w:color="auto"/>
              <w:right w:val="single" w:sz="4" w:space="0" w:color="auto"/>
            </w:tcBorders>
            <w:vAlign w:val="center"/>
          </w:tcPr>
          <w:p w14:paraId="3FF00311"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75B2899A"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single" w:sz="4" w:space="0" w:color="auto"/>
              <w:left w:val="nil"/>
              <w:bottom w:val="single" w:sz="4" w:space="0" w:color="auto"/>
              <w:right w:val="double" w:sz="6" w:space="0" w:color="auto"/>
            </w:tcBorders>
            <w:vAlign w:val="center"/>
          </w:tcPr>
          <w:p w14:paraId="5D55BE66"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tcBorders>
              <w:top w:val="single" w:sz="4" w:space="0" w:color="auto"/>
              <w:left w:val="nil"/>
              <w:bottom w:val="single" w:sz="4" w:space="0" w:color="auto"/>
              <w:right w:val="double" w:sz="6" w:space="0" w:color="auto"/>
            </w:tcBorders>
          </w:tcPr>
          <w:p w14:paraId="3D7626CC"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51" w:author="MM" w:date="2023-03-17T17:15:00Z">
              <w:r w:rsidRPr="00945875">
                <w:rPr>
                  <w:b/>
                  <w:bCs/>
                  <w:color w:val="000000" w:themeColor="text1"/>
                  <w:sz w:val="18"/>
                  <w:szCs w:val="18"/>
                </w:rPr>
                <w:t>A.25</w:t>
              </w:r>
            </w:ins>
          </w:p>
        </w:tc>
        <w:tc>
          <w:tcPr>
            <w:tcW w:w="608" w:type="dxa"/>
            <w:tcBorders>
              <w:top w:val="single" w:sz="4" w:space="0" w:color="auto"/>
              <w:left w:val="nil"/>
              <w:bottom w:val="single" w:sz="4" w:space="0" w:color="auto"/>
              <w:right w:val="single" w:sz="12" w:space="0" w:color="auto"/>
            </w:tcBorders>
            <w:vAlign w:val="center"/>
          </w:tcPr>
          <w:p w14:paraId="78BB2E7B"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091BAB8B" w14:textId="77777777" w:rsidTr="00F00AA5">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6DD52A78"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52" w:author="french" w:date="2022-11-01T12:19:00Z">
              <w:r w:rsidRPr="00945875">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25CB2632" w14:textId="4FE07847" w:rsidR="00D831BD" w:rsidRPr="00945875" w:rsidRDefault="00763B41" w:rsidP="00985941">
            <w:pPr>
              <w:spacing w:before="40" w:after="40"/>
              <w:ind w:left="195"/>
              <w:rPr>
                <w:sz w:val="18"/>
                <w:szCs w:val="18"/>
                <w:lang w:eastAsia="zh-CN"/>
              </w:rPr>
            </w:pPr>
            <w:ins w:id="53" w:author="Frenche" w:date="2023-04-06T03:37:00Z">
              <w:r w:rsidRPr="00945875">
                <w:rPr>
                  <w:sz w:val="18"/>
                  <w:szCs w:val="18"/>
                </w:rPr>
                <w:t xml:space="preserve">un engagement selon lequel la station ESIM </w:t>
              </w:r>
            </w:ins>
            <w:ins w:id="54" w:author="french" w:date="2023-11-13T11:40:00Z">
              <w:r w:rsidR="007E1F06" w:rsidRPr="00945875">
                <w:rPr>
                  <w:sz w:val="18"/>
                  <w:szCs w:val="18"/>
                </w:rPr>
                <w:t xml:space="preserve">du SFS non OSG </w:t>
              </w:r>
            </w:ins>
            <w:ins w:id="55" w:author="Frenche" w:date="2023-04-06T03:37:00Z">
              <w:r w:rsidRPr="00945875">
                <w:rPr>
                  <w:sz w:val="18"/>
                  <w:szCs w:val="18"/>
                </w:rPr>
                <w:t>sera exploitée conformément au Règlement des radiocommunications et à la Résolution</w:t>
              </w:r>
              <w:r w:rsidRPr="00945875">
                <w:rPr>
                  <w:sz w:val="18"/>
                  <w:szCs w:val="18"/>
                  <w:lang w:eastAsia="zh-CN"/>
                </w:rPr>
                <w:t xml:space="preserve"> </w:t>
              </w:r>
              <w:r w:rsidRPr="00945875">
                <w:rPr>
                  <w:b/>
                  <w:sz w:val="18"/>
                  <w:szCs w:val="18"/>
                  <w:lang w:eastAsia="zh-CN"/>
                </w:rPr>
                <w:t>[</w:t>
              </w:r>
            </w:ins>
            <w:ins w:id="56" w:author="french" w:date="2023-11-11T09:24:00Z">
              <w:r w:rsidR="008106F2" w:rsidRPr="00945875">
                <w:rPr>
                  <w:b/>
                  <w:sz w:val="18"/>
                  <w:szCs w:val="18"/>
                  <w:lang w:eastAsia="zh-CN"/>
                </w:rPr>
                <w:t>RCC-</w:t>
              </w:r>
            </w:ins>
            <w:ins w:id="57" w:author="Frenche" w:date="2023-04-06T03:37:00Z">
              <w:r w:rsidRPr="00945875">
                <w:rPr>
                  <w:rFonts w:asciiTheme="majorBidi" w:hAnsiTheme="majorBidi" w:cstheme="majorBidi"/>
                  <w:b/>
                  <w:sz w:val="18"/>
                  <w:szCs w:val="18"/>
                  <w:lang w:eastAsia="zh-CN"/>
                </w:rPr>
                <w:t xml:space="preserve">A116] </w:t>
              </w:r>
              <w:r w:rsidRPr="00945875">
                <w:rPr>
                  <w:b/>
                  <w:bCs/>
                  <w:sz w:val="18"/>
                  <w:szCs w:val="18"/>
                </w:rPr>
                <w:t>(CMR</w:t>
              </w:r>
              <w:r w:rsidRPr="00945875">
                <w:rPr>
                  <w:b/>
                  <w:bCs/>
                  <w:sz w:val="18"/>
                  <w:szCs w:val="18"/>
                </w:rPr>
                <w:noBreakHyphen/>
                <w:t>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7D851584"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12" w:space="0" w:color="auto"/>
              <w:right w:val="single" w:sz="4" w:space="0" w:color="auto"/>
            </w:tcBorders>
          </w:tcPr>
          <w:p w14:paraId="7597627C"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12" w:space="0" w:color="auto"/>
              <w:right w:val="single" w:sz="4" w:space="0" w:color="auto"/>
            </w:tcBorders>
            <w:vAlign w:val="center"/>
          </w:tcPr>
          <w:p w14:paraId="4BAA20DD"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vMerge w:val="restart"/>
            <w:tcBorders>
              <w:top w:val="single" w:sz="4" w:space="0" w:color="auto"/>
              <w:left w:val="nil"/>
              <w:bottom w:val="single" w:sz="12" w:space="0" w:color="auto"/>
              <w:right w:val="single" w:sz="4" w:space="0" w:color="auto"/>
            </w:tcBorders>
            <w:vAlign w:val="center"/>
          </w:tcPr>
          <w:p w14:paraId="58BB94D3"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vMerge w:val="restart"/>
            <w:tcBorders>
              <w:top w:val="single" w:sz="4" w:space="0" w:color="auto"/>
              <w:left w:val="nil"/>
              <w:bottom w:val="single" w:sz="12" w:space="0" w:color="auto"/>
              <w:right w:val="single" w:sz="4" w:space="0" w:color="auto"/>
            </w:tcBorders>
            <w:vAlign w:val="center"/>
          </w:tcPr>
          <w:p w14:paraId="2F495AFD" w14:textId="77777777" w:rsidR="00D831BD" w:rsidRPr="00945875" w:rsidRDefault="00763B41" w:rsidP="00985941">
            <w:pPr>
              <w:spacing w:before="40" w:after="40"/>
              <w:jc w:val="center"/>
              <w:rPr>
                <w:b/>
                <w:bCs/>
                <w:color w:val="000000" w:themeColor="text1"/>
                <w:sz w:val="18"/>
                <w:szCs w:val="18"/>
              </w:rPr>
            </w:pPr>
            <w:ins w:id="58" w:author="FrenchBN" w:date="2023-04-06T01:45:00Z">
              <w:r w:rsidRPr="00945875">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2C346AD0"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bottom w:val="single" w:sz="12" w:space="0" w:color="auto"/>
              <w:right w:val="single" w:sz="4" w:space="0" w:color="auto"/>
            </w:tcBorders>
            <w:vAlign w:val="center"/>
          </w:tcPr>
          <w:p w14:paraId="71F26B4D"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12" w:space="0" w:color="auto"/>
              <w:right w:val="single" w:sz="4" w:space="0" w:color="auto"/>
            </w:tcBorders>
            <w:vAlign w:val="center"/>
          </w:tcPr>
          <w:p w14:paraId="7C0B5C95"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bottom w:val="single" w:sz="12" w:space="0" w:color="auto"/>
              <w:right w:val="double" w:sz="6" w:space="0" w:color="auto"/>
            </w:tcBorders>
            <w:vAlign w:val="center"/>
          </w:tcPr>
          <w:p w14:paraId="5AEBCAD2"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bottom w:val="single" w:sz="12" w:space="0" w:color="auto"/>
              <w:right w:val="double" w:sz="6" w:space="0" w:color="auto"/>
            </w:tcBorders>
          </w:tcPr>
          <w:p w14:paraId="22D0BC86"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59" w:author="MM" w:date="2023-03-17T17:15:00Z">
              <w:r w:rsidRPr="00945875">
                <w:rPr>
                  <w:color w:val="000000" w:themeColor="text1"/>
                  <w:sz w:val="18"/>
                  <w:szCs w:val="18"/>
                </w:rPr>
                <w:t>A.25.a</w:t>
              </w:r>
            </w:ins>
          </w:p>
        </w:tc>
        <w:tc>
          <w:tcPr>
            <w:tcW w:w="608" w:type="dxa"/>
            <w:vMerge w:val="restart"/>
            <w:tcBorders>
              <w:top w:val="single" w:sz="4" w:space="0" w:color="auto"/>
              <w:left w:val="nil"/>
              <w:bottom w:val="single" w:sz="12" w:space="0" w:color="auto"/>
              <w:right w:val="single" w:sz="12" w:space="0" w:color="auto"/>
            </w:tcBorders>
            <w:vAlign w:val="center"/>
          </w:tcPr>
          <w:p w14:paraId="3CDD192D"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5970BC5F" w14:textId="77777777" w:rsidTr="00F00AA5">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05909EF5" w14:textId="77777777" w:rsidR="00D831BD" w:rsidRPr="00945875" w:rsidRDefault="00D831BD" w:rsidP="00985941">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182EDDF8" w14:textId="311E685A" w:rsidR="00D831BD" w:rsidRPr="00945875" w:rsidRDefault="00763B41" w:rsidP="00985941">
            <w:pPr>
              <w:spacing w:before="40" w:after="40"/>
              <w:ind w:left="340"/>
              <w:rPr>
                <w:sz w:val="18"/>
                <w:szCs w:val="18"/>
                <w:lang w:eastAsia="zh-CN"/>
              </w:rPr>
            </w:pPr>
            <w:ins w:id="60" w:author="Frenche" w:date="2023-04-06T03:37:00Z">
              <w:r w:rsidRPr="00945875">
                <w:rPr>
                  <w:rFonts w:asciiTheme="majorBidi" w:hAnsiTheme="majorBidi" w:cstheme="majorBidi"/>
                  <w:bCs/>
                  <w:sz w:val="18"/>
                  <w:szCs w:val="18"/>
                </w:rPr>
                <w:t>Requis uniquement pour la notification des stations terriennes en mouvement soumises conformément</w:t>
              </w:r>
              <w:r w:rsidRPr="00945875">
                <w:rPr>
                  <w:sz w:val="18"/>
                  <w:szCs w:val="18"/>
                </w:rPr>
                <w:t xml:space="preserve"> à la</w:t>
              </w:r>
              <w:r w:rsidRPr="00945875">
                <w:rPr>
                  <w:rFonts w:asciiTheme="majorBidi" w:hAnsiTheme="majorBidi" w:cstheme="majorBidi"/>
                  <w:bCs/>
                  <w:sz w:val="18"/>
                  <w:szCs w:val="18"/>
                </w:rPr>
                <w:t xml:space="preserve"> Résolution</w:t>
              </w:r>
              <w:r w:rsidRPr="00945875">
                <w:rPr>
                  <w:rFonts w:asciiTheme="majorBidi" w:hAnsiTheme="majorBidi" w:cstheme="majorBidi"/>
                  <w:b/>
                  <w:bCs/>
                  <w:sz w:val="18"/>
                  <w:szCs w:val="18"/>
                  <w:lang w:eastAsia="zh-CN"/>
                </w:rPr>
                <w:t xml:space="preserve"> </w:t>
              </w:r>
              <w:r w:rsidRPr="00945875">
                <w:rPr>
                  <w:b/>
                  <w:bCs/>
                  <w:sz w:val="18"/>
                  <w:szCs w:val="18"/>
                  <w:lang w:eastAsia="zh-CN"/>
                </w:rPr>
                <w:t>[</w:t>
              </w:r>
            </w:ins>
            <w:ins w:id="61" w:author="french" w:date="2023-11-11T09:24:00Z">
              <w:r w:rsidR="008106F2" w:rsidRPr="00945875">
                <w:rPr>
                  <w:b/>
                  <w:bCs/>
                  <w:sz w:val="18"/>
                  <w:szCs w:val="18"/>
                  <w:lang w:eastAsia="zh-CN"/>
                </w:rPr>
                <w:t>RCC-</w:t>
              </w:r>
            </w:ins>
            <w:ins w:id="62" w:author="Frenche" w:date="2023-04-06T03:37:00Z">
              <w:r w:rsidRPr="00945875">
                <w:rPr>
                  <w:b/>
                  <w:bCs/>
                  <w:sz w:val="18"/>
                  <w:szCs w:val="18"/>
                  <w:lang w:eastAsia="zh-CN"/>
                </w:rPr>
                <w:t>A116] (CMR</w:t>
              </w:r>
              <w:r w:rsidRPr="00945875">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59063913"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tcPr>
          <w:p w14:paraId="5EC880C4"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4D00CA80"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vMerge/>
            <w:tcBorders>
              <w:left w:val="nil"/>
              <w:bottom w:val="single" w:sz="12" w:space="0" w:color="auto"/>
              <w:right w:val="single" w:sz="4" w:space="0" w:color="auto"/>
            </w:tcBorders>
            <w:vAlign w:val="center"/>
          </w:tcPr>
          <w:p w14:paraId="32656E89"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vMerge/>
            <w:tcBorders>
              <w:left w:val="nil"/>
              <w:bottom w:val="single" w:sz="12" w:space="0" w:color="auto"/>
              <w:right w:val="single" w:sz="4" w:space="0" w:color="auto"/>
            </w:tcBorders>
            <w:vAlign w:val="center"/>
          </w:tcPr>
          <w:p w14:paraId="784E5608" w14:textId="77777777" w:rsidR="00D831BD" w:rsidRPr="00945875" w:rsidRDefault="00D831BD" w:rsidP="00985941">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7047700F"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7FA2D2BA"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247B1D56"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double" w:sz="6" w:space="0" w:color="auto"/>
            </w:tcBorders>
            <w:vAlign w:val="center"/>
          </w:tcPr>
          <w:p w14:paraId="22213826"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6F73BD5A" w14:textId="77777777" w:rsidR="00D831BD" w:rsidRPr="00945875" w:rsidRDefault="00D831BD" w:rsidP="00985941">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463424B3"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4E2E68DC" w14:textId="77777777" w:rsidTr="00F00AA5">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54F75E14" w14:textId="77777777" w:rsidR="00D831BD" w:rsidRPr="00945875" w:rsidRDefault="00763B41" w:rsidP="00985941">
            <w:pPr>
              <w:tabs>
                <w:tab w:val="left" w:pos="720"/>
              </w:tabs>
              <w:overflowPunct/>
              <w:autoSpaceDE/>
              <w:adjustRightInd/>
              <w:spacing w:before="40" w:after="40"/>
              <w:rPr>
                <w:b/>
                <w:bCs/>
                <w:color w:val="000000" w:themeColor="text1"/>
                <w:sz w:val="18"/>
                <w:szCs w:val="18"/>
              </w:rPr>
            </w:pPr>
            <w:ins w:id="63" w:author="french" w:date="2022-11-01T12:19:00Z">
              <w:r w:rsidRPr="00945875">
                <w:rPr>
                  <w:rFonts w:asciiTheme="majorBidi" w:hAnsiTheme="majorBidi" w:cstheme="majorBidi"/>
                  <w:b/>
                  <w:bCs/>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30E10FBD" w14:textId="33C73FF5" w:rsidR="00D831BD" w:rsidRPr="00945875" w:rsidRDefault="00763B41" w:rsidP="00985941">
            <w:pPr>
              <w:spacing w:before="40" w:after="40"/>
              <w:rPr>
                <w:sz w:val="18"/>
                <w:szCs w:val="18"/>
                <w:lang w:eastAsia="zh-CN"/>
              </w:rPr>
            </w:pPr>
            <w:ins w:id="64" w:author="Frenche" w:date="2023-04-06T03:37:00Z">
              <w:r w:rsidRPr="00945875">
                <w:rPr>
                  <w:rFonts w:asciiTheme="majorBidi" w:hAnsiTheme="majorBidi" w:cstheme="majorBidi"/>
                  <w:b/>
                  <w:bCs/>
                  <w:sz w:val="18"/>
                  <w:szCs w:val="18"/>
                  <w:lang w:eastAsia="zh-CN"/>
                </w:rPr>
                <w:t xml:space="preserve">CONFORMITÉ AU POINT </w:t>
              </w:r>
            </w:ins>
            <w:ins w:id="65" w:author="french" w:date="2023-11-11T09:25:00Z">
              <w:r w:rsidR="008106F2" w:rsidRPr="00945875">
                <w:rPr>
                  <w:rFonts w:asciiTheme="majorBidi" w:hAnsiTheme="majorBidi" w:cstheme="majorBidi"/>
                  <w:b/>
                  <w:bCs/>
                  <w:sz w:val="18"/>
                  <w:szCs w:val="18"/>
                  <w:lang w:eastAsia="zh-CN"/>
                </w:rPr>
                <w:t>5</w:t>
              </w:r>
            </w:ins>
            <w:ins w:id="66" w:author="Frenche" w:date="2023-04-06T03:37:00Z">
              <w:r w:rsidRPr="00945875">
                <w:rPr>
                  <w:rFonts w:asciiTheme="majorBidi" w:hAnsiTheme="majorBidi" w:cstheme="majorBidi"/>
                  <w:b/>
                  <w:bCs/>
                  <w:sz w:val="18"/>
                  <w:szCs w:val="18"/>
                  <w:lang w:eastAsia="zh-CN"/>
                </w:rPr>
                <w:t xml:space="preserve">.1.5 DU </w:t>
              </w:r>
              <w:r w:rsidRPr="00945875">
                <w:rPr>
                  <w:rFonts w:asciiTheme="majorBidi" w:hAnsiTheme="majorBidi" w:cstheme="majorBidi"/>
                  <w:b/>
                  <w:bCs/>
                  <w:i/>
                  <w:iCs/>
                  <w:sz w:val="18"/>
                  <w:szCs w:val="18"/>
                  <w:lang w:eastAsia="zh-CN"/>
                </w:rPr>
                <w:t>décide</w:t>
              </w:r>
              <w:r w:rsidRPr="00945875">
                <w:rPr>
                  <w:rFonts w:asciiTheme="majorBidi" w:hAnsiTheme="majorBidi" w:cstheme="majorBidi"/>
                  <w:b/>
                  <w:bCs/>
                  <w:sz w:val="18"/>
                  <w:szCs w:val="18"/>
                  <w:lang w:eastAsia="zh-CN"/>
                </w:rPr>
                <w:t xml:space="preserve"> DE LA RÉSOLUTION [</w:t>
              </w:r>
            </w:ins>
            <w:ins w:id="67" w:author="french" w:date="2023-11-11T09:25:00Z">
              <w:r w:rsidR="005B0175" w:rsidRPr="00945875">
                <w:rPr>
                  <w:rFonts w:asciiTheme="majorBidi" w:hAnsiTheme="majorBidi" w:cstheme="majorBidi"/>
                  <w:b/>
                  <w:bCs/>
                  <w:sz w:val="18"/>
                  <w:szCs w:val="18"/>
                  <w:lang w:eastAsia="zh-CN"/>
                </w:rPr>
                <w:t>RCC-</w:t>
              </w:r>
            </w:ins>
            <w:ins w:id="68" w:author="Frenche" w:date="2023-04-06T03:37:00Z">
              <w:r w:rsidRPr="00945875">
                <w:rPr>
                  <w:rFonts w:asciiTheme="majorBidi" w:hAnsiTheme="majorBidi" w:cstheme="majorBidi"/>
                  <w:b/>
                  <w:bCs/>
                  <w:sz w:val="18"/>
                  <w:szCs w:val="18"/>
                  <w:lang w:eastAsia="zh-CN"/>
                </w:rPr>
                <w:t>A116]</w:t>
              </w:r>
              <w:r w:rsidRPr="00945875">
                <w:rPr>
                  <w:sz w:val="18"/>
                  <w:szCs w:val="18"/>
                  <w:lang w:eastAsia="zh-CN"/>
                </w:rPr>
                <w:t> </w:t>
              </w:r>
              <w:r w:rsidRPr="00945875">
                <w:rPr>
                  <w:rFonts w:asciiTheme="majorBidi" w:hAnsiTheme="majorBidi" w:cstheme="majorBidi"/>
                  <w:b/>
                  <w:bCs/>
                  <w:sz w:val="18"/>
                  <w:szCs w:val="18"/>
                  <w:lang w:eastAsia="zh-CN"/>
                </w:rPr>
                <w:t>(CMR</w:t>
              </w:r>
              <w:r w:rsidRPr="00945875">
                <w:rPr>
                  <w:sz w:val="18"/>
                  <w:szCs w:val="18"/>
                  <w:lang w:eastAsia="zh-CN"/>
                </w:rPr>
                <w:noBreakHyphen/>
              </w:r>
              <w:r w:rsidRPr="00945875">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4525A3C5"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50089BCD"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754DDC24"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tcBorders>
              <w:top w:val="single" w:sz="12" w:space="0" w:color="auto"/>
              <w:left w:val="nil"/>
              <w:bottom w:val="single" w:sz="4" w:space="0" w:color="auto"/>
              <w:right w:val="single" w:sz="4" w:space="0" w:color="auto"/>
            </w:tcBorders>
            <w:vAlign w:val="center"/>
          </w:tcPr>
          <w:p w14:paraId="470334A8"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tcBorders>
              <w:top w:val="single" w:sz="12" w:space="0" w:color="auto"/>
              <w:left w:val="nil"/>
              <w:bottom w:val="single" w:sz="4" w:space="0" w:color="auto"/>
              <w:right w:val="single" w:sz="4" w:space="0" w:color="auto"/>
            </w:tcBorders>
            <w:vAlign w:val="center"/>
          </w:tcPr>
          <w:p w14:paraId="6107FA4E" w14:textId="77777777" w:rsidR="00D831BD" w:rsidRPr="00945875" w:rsidRDefault="00D831BD" w:rsidP="00985941">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0A1A640C"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4" w:space="0" w:color="auto"/>
              <w:right w:val="single" w:sz="4" w:space="0" w:color="auto"/>
            </w:tcBorders>
            <w:vAlign w:val="center"/>
          </w:tcPr>
          <w:p w14:paraId="317CCE71"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single" w:sz="4" w:space="0" w:color="auto"/>
            </w:tcBorders>
            <w:vAlign w:val="center"/>
          </w:tcPr>
          <w:p w14:paraId="1C0893BA"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4" w:space="0" w:color="auto"/>
              <w:right w:val="double" w:sz="6" w:space="0" w:color="auto"/>
            </w:tcBorders>
            <w:vAlign w:val="center"/>
          </w:tcPr>
          <w:p w14:paraId="101815C6"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0708002F"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69" w:author="MM" w:date="2023-03-17T17:15:00Z">
              <w:r w:rsidRPr="00945875">
                <w:rPr>
                  <w:b/>
                  <w:bCs/>
                  <w:color w:val="000000" w:themeColor="text1"/>
                  <w:sz w:val="18"/>
                  <w:szCs w:val="18"/>
                </w:rPr>
                <w:t>A</w:t>
              </w:r>
            </w:ins>
            <w:ins w:id="70" w:author="MM" w:date="2023-03-17T17:16:00Z">
              <w:r w:rsidRPr="00945875">
                <w:rPr>
                  <w:b/>
                  <w:bCs/>
                  <w:color w:val="000000" w:themeColor="text1"/>
                  <w:sz w:val="18"/>
                  <w:szCs w:val="18"/>
                </w:rPr>
                <w:t>.26</w:t>
              </w:r>
            </w:ins>
          </w:p>
        </w:tc>
        <w:tc>
          <w:tcPr>
            <w:tcW w:w="608" w:type="dxa"/>
            <w:tcBorders>
              <w:top w:val="single" w:sz="12" w:space="0" w:color="auto"/>
              <w:left w:val="nil"/>
              <w:bottom w:val="single" w:sz="4" w:space="0" w:color="auto"/>
              <w:right w:val="single" w:sz="12" w:space="0" w:color="auto"/>
            </w:tcBorders>
            <w:vAlign w:val="center"/>
          </w:tcPr>
          <w:p w14:paraId="58FBC7D7"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06D79EA7" w14:textId="77777777" w:rsidTr="00F00AA5">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65798D05"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71" w:author="french" w:date="2022-11-01T12:19:00Z">
              <w:r w:rsidRPr="00945875">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0323F580" w14:textId="7F621832" w:rsidR="00D831BD" w:rsidRPr="00945875" w:rsidRDefault="00763B41" w:rsidP="00985941">
            <w:pPr>
              <w:spacing w:before="40" w:after="40"/>
              <w:ind w:left="223"/>
              <w:rPr>
                <w:sz w:val="18"/>
                <w:szCs w:val="18"/>
                <w:lang w:eastAsia="zh-CN"/>
              </w:rPr>
            </w:pPr>
            <w:ins w:id="72" w:author="Frenche" w:date="2023-04-06T03:37:00Z">
              <w:r w:rsidRPr="00945875">
                <w:rPr>
                  <w:sz w:val="18"/>
                  <w:szCs w:val="18"/>
                </w:rPr>
                <w:t xml:space="preserve">un engagement selon lequel la station ESIM </w:t>
              </w:r>
            </w:ins>
            <w:ins w:id="73" w:author="french" w:date="2023-11-13T11:41:00Z">
              <w:r w:rsidR="007E1F06" w:rsidRPr="00945875">
                <w:rPr>
                  <w:sz w:val="18"/>
                  <w:szCs w:val="18"/>
                </w:rPr>
                <w:t xml:space="preserve">du SFS non OSG </w:t>
              </w:r>
            </w:ins>
            <w:ins w:id="74" w:author="Frenche" w:date="2023-04-06T03:37:00Z">
              <w:r w:rsidRPr="00945875">
                <w:rPr>
                  <w:sz w:val="18"/>
                  <w:szCs w:val="18"/>
                </w:rPr>
                <w:t xml:space="preserve">sera exploitée conformément au point </w:t>
              </w:r>
            </w:ins>
            <w:ins w:id="75" w:author="french" w:date="2023-11-11T09:26:00Z">
              <w:r w:rsidR="005B0175" w:rsidRPr="00945875">
                <w:rPr>
                  <w:sz w:val="18"/>
                  <w:szCs w:val="18"/>
                </w:rPr>
                <w:t>5</w:t>
              </w:r>
            </w:ins>
            <w:ins w:id="76" w:author="Frenche" w:date="2023-04-06T03:37:00Z">
              <w:r w:rsidRPr="00945875">
                <w:rPr>
                  <w:sz w:val="18"/>
                  <w:szCs w:val="18"/>
                </w:rPr>
                <w:t xml:space="preserve">.1.5 du </w:t>
              </w:r>
              <w:r w:rsidRPr="00945875">
                <w:rPr>
                  <w:i/>
                  <w:iCs/>
                  <w:sz w:val="18"/>
                  <w:szCs w:val="18"/>
                </w:rPr>
                <w:t xml:space="preserve">décide </w:t>
              </w:r>
              <w:r w:rsidRPr="00945875">
                <w:rPr>
                  <w:sz w:val="18"/>
                  <w:szCs w:val="18"/>
                </w:rPr>
                <w:t xml:space="preserve">de la Résolution </w:t>
              </w:r>
              <w:r w:rsidRPr="00945875">
                <w:rPr>
                  <w:b/>
                  <w:bCs/>
                  <w:sz w:val="18"/>
                  <w:szCs w:val="18"/>
                </w:rPr>
                <w:t>[</w:t>
              </w:r>
            </w:ins>
            <w:ins w:id="77" w:author="french" w:date="2023-11-11T09:25:00Z">
              <w:r w:rsidR="005B0175" w:rsidRPr="00945875">
                <w:rPr>
                  <w:b/>
                  <w:bCs/>
                  <w:sz w:val="18"/>
                  <w:szCs w:val="18"/>
                </w:rPr>
                <w:t>RCC-</w:t>
              </w:r>
            </w:ins>
            <w:ins w:id="78" w:author="Frenche" w:date="2023-04-06T03:37:00Z">
              <w:r w:rsidRPr="00945875">
                <w:rPr>
                  <w:b/>
                  <w:bCs/>
                  <w:sz w:val="18"/>
                  <w:szCs w:val="18"/>
                </w:rPr>
                <w:t>A116] (CMR-23)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158DEC92"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vMerge w:val="restart"/>
            <w:tcBorders>
              <w:top w:val="single" w:sz="4" w:space="0" w:color="auto"/>
              <w:left w:val="nil"/>
              <w:bottom w:val="single" w:sz="12" w:space="0" w:color="auto"/>
              <w:right w:val="single" w:sz="4" w:space="0" w:color="auto"/>
            </w:tcBorders>
            <w:vAlign w:val="center"/>
          </w:tcPr>
          <w:p w14:paraId="00B951F2"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vMerge w:val="restart"/>
            <w:tcBorders>
              <w:top w:val="single" w:sz="4" w:space="0" w:color="auto"/>
              <w:left w:val="nil"/>
              <w:bottom w:val="single" w:sz="12" w:space="0" w:color="auto"/>
              <w:right w:val="single" w:sz="4" w:space="0" w:color="auto"/>
            </w:tcBorders>
            <w:vAlign w:val="center"/>
          </w:tcPr>
          <w:p w14:paraId="60895E2B"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vMerge w:val="restart"/>
            <w:tcBorders>
              <w:top w:val="single" w:sz="4" w:space="0" w:color="auto"/>
              <w:left w:val="nil"/>
              <w:bottom w:val="single" w:sz="12" w:space="0" w:color="auto"/>
              <w:right w:val="single" w:sz="4" w:space="0" w:color="auto"/>
            </w:tcBorders>
            <w:vAlign w:val="center"/>
          </w:tcPr>
          <w:p w14:paraId="10EE8CBD"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vMerge w:val="restart"/>
            <w:tcBorders>
              <w:top w:val="single" w:sz="4" w:space="0" w:color="auto"/>
              <w:left w:val="nil"/>
              <w:bottom w:val="single" w:sz="12" w:space="0" w:color="auto"/>
              <w:right w:val="single" w:sz="4" w:space="0" w:color="auto"/>
            </w:tcBorders>
            <w:vAlign w:val="center"/>
          </w:tcPr>
          <w:p w14:paraId="2A99E9EE" w14:textId="77777777" w:rsidR="00D831BD" w:rsidRPr="00945875" w:rsidRDefault="00763B41" w:rsidP="00985941">
            <w:pPr>
              <w:spacing w:before="40" w:after="40"/>
              <w:jc w:val="center"/>
              <w:rPr>
                <w:b/>
                <w:bCs/>
                <w:color w:val="000000" w:themeColor="text1"/>
                <w:sz w:val="18"/>
                <w:szCs w:val="18"/>
              </w:rPr>
            </w:pPr>
            <w:ins w:id="79" w:author="FrenchBN" w:date="2023-04-06T01:47:00Z">
              <w:r w:rsidRPr="00945875">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6DB01CEF"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bottom w:val="single" w:sz="12" w:space="0" w:color="auto"/>
              <w:right w:val="single" w:sz="4" w:space="0" w:color="auto"/>
            </w:tcBorders>
            <w:vAlign w:val="center"/>
          </w:tcPr>
          <w:p w14:paraId="1852F5FC"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12" w:space="0" w:color="auto"/>
              <w:right w:val="single" w:sz="4" w:space="0" w:color="auto"/>
            </w:tcBorders>
            <w:vAlign w:val="center"/>
          </w:tcPr>
          <w:p w14:paraId="41B39372"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bottom w:val="single" w:sz="12" w:space="0" w:color="auto"/>
              <w:right w:val="double" w:sz="6" w:space="0" w:color="auto"/>
            </w:tcBorders>
            <w:vAlign w:val="center"/>
          </w:tcPr>
          <w:p w14:paraId="212C6085"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bottom w:val="single" w:sz="12" w:space="0" w:color="auto"/>
              <w:right w:val="double" w:sz="6" w:space="0" w:color="auto"/>
            </w:tcBorders>
          </w:tcPr>
          <w:p w14:paraId="3E7F9B91"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80" w:author="MM" w:date="2023-03-17T17:16:00Z">
              <w:r w:rsidRPr="00945875">
                <w:rPr>
                  <w:color w:val="000000" w:themeColor="text1"/>
                  <w:sz w:val="18"/>
                  <w:szCs w:val="18"/>
                </w:rPr>
                <w:t>A.26.a</w:t>
              </w:r>
            </w:ins>
          </w:p>
        </w:tc>
        <w:tc>
          <w:tcPr>
            <w:tcW w:w="608" w:type="dxa"/>
            <w:vMerge w:val="restart"/>
            <w:tcBorders>
              <w:top w:val="single" w:sz="4" w:space="0" w:color="auto"/>
              <w:left w:val="nil"/>
              <w:bottom w:val="single" w:sz="12" w:space="0" w:color="auto"/>
              <w:right w:val="single" w:sz="12" w:space="0" w:color="auto"/>
            </w:tcBorders>
            <w:vAlign w:val="center"/>
          </w:tcPr>
          <w:p w14:paraId="407FEDEE"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5D3E9982" w14:textId="77777777" w:rsidTr="00F00AA5">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18EE2252" w14:textId="77777777" w:rsidR="00D831BD" w:rsidRPr="00945875" w:rsidRDefault="00D831BD" w:rsidP="00985941">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02A7595E" w14:textId="2D9E1160" w:rsidR="00D831BD" w:rsidRPr="00945875" w:rsidRDefault="00763B41" w:rsidP="00985941">
            <w:pPr>
              <w:spacing w:before="40" w:after="40"/>
              <w:ind w:left="340"/>
              <w:rPr>
                <w:sz w:val="18"/>
                <w:szCs w:val="18"/>
                <w:lang w:eastAsia="zh-CN"/>
              </w:rPr>
            </w:pPr>
            <w:ins w:id="81" w:author="Frenche" w:date="2023-04-06T03:37:00Z">
              <w:r w:rsidRPr="00945875">
                <w:rPr>
                  <w:rFonts w:asciiTheme="majorBidi" w:hAnsiTheme="majorBidi" w:cstheme="majorBidi"/>
                  <w:bCs/>
                  <w:sz w:val="18"/>
                  <w:szCs w:val="18"/>
                </w:rPr>
                <w:t xml:space="preserve">Requis uniquement pour la notification des stations terriennes en mouvement soumises conformément à la Résolution </w:t>
              </w:r>
              <w:r w:rsidRPr="00945875">
                <w:rPr>
                  <w:rFonts w:asciiTheme="majorBidi" w:hAnsiTheme="majorBidi" w:cstheme="majorBidi"/>
                  <w:b/>
                  <w:bCs/>
                  <w:sz w:val="18"/>
                  <w:szCs w:val="18"/>
                  <w:lang w:eastAsia="zh-CN"/>
                </w:rPr>
                <w:t>[</w:t>
              </w:r>
            </w:ins>
            <w:ins w:id="82" w:author="french" w:date="2023-11-11T09:25:00Z">
              <w:r w:rsidR="005B0175" w:rsidRPr="00945875">
                <w:rPr>
                  <w:rFonts w:asciiTheme="majorBidi" w:hAnsiTheme="majorBidi" w:cstheme="majorBidi"/>
                  <w:b/>
                  <w:bCs/>
                  <w:sz w:val="18"/>
                  <w:szCs w:val="18"/>
                  <w:lang w:eastAsia="zh-CN"/>
                </w:rPr>
                <w:t>RCC-</w:t>
              </w:r>
            </w:ins>
            <w:ins w:id="83" w:author="Frenche" w:date="2023-04-06T03:37:00Z">
              <w:r w:rsidRPr="00945875">
                <w:rPr>
                  <w:rFonts w:asciiTheme="majorBidi" w:hAnsiTheme="majorBidi" w:cstheme="majorBidi"/>
                  <w:b/>
                  <w:bCs/>
                  <w:sz w:val="18"/>
                  <w:szCs w:val="18"/>
                  <w:lang w:eastAsia="zh-CN"/>
                </w:rPr>
                <w:t>A116]</w:t>
              </w:r>
              <w:r w:rsidRPr="00945875">
                <w:rPr>
                  <w:sz w:val="18"/>
                  <w:szCs w:val="18"/>
                  <w:lang w:eastAsia="zh-CN"/>
                </w:rPr>
                <w:t> </w:t>
              </w:r>
              <w:r w:rsidRPr="00945875">
                <w:rPr>
                  <w:rFonts w:asciiTheme="majorBidi" w:hAnsiTheme="majorBidi" w:cstheme="majorBidi"/>
                  <w:b/>
                  <w:bCs/>
                  <w:sz w:val="18"/>
                  <w:szCs w:val="18"/>
                  <w:lang w:eastAsia="zh-CN"/>
                </w:rPr>
                <w:t>(CMR</w:t>
              </w:r>
              <w:r w:rsidRPr="00945875">
                <w:rPr>
                  <w:sz w:val="18"/>
                  <w:szCs w:val="18"/>
                  <w:lang w:eastAsia="zh-CN"/>
                </w:rPr>
                <w:noBreakHyphen/>
              </w:r>
              <w:r w:rsidRPr="00945875">
                <w:rPr>
                  <w:rFonts w:asciiTheme="majorBidi" w:hAnsiTheme="majorBidi" w:cstheme="majorBidi"/>
                  <w:b/>
                  <w:bCs/>
                  <w:sz w:val="18"/>
                  <w:szCs w:val="18"/>
                  <w:lang w:eastAsia="zh-CN"/>
                </w:rPr>
                <w:t>23)</w:t>
              </w:r>
            </w:ins>
          </w:p>
        </w:tc>
        <w:tc>
          <w:tcPr>
            <w:tcW w:w="636" w:type="dxa"/>
            <w:vMerge/>
            <w:tcBorders>
              <w:left w:val="double" w:sz="4" w:space="0" w:color="auto"/>
              <w:bottom w:val="single" w:sz="12" w:space="0" w:color="auto"/>
              <w:right w:val="single" w:sz="4" w:space="0" w:color="auto"/>
            </w:tcBorders>
            <w:vAlign w:val="center"/>
          </w:tcPr>
          <w:p w14:paraId="691C19C0"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7614DA34"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1903EC9D"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vMerge/>
            <w:tcBorders>
              <w:left w:val="nil"/>
              <w:bottom w:val="single" w:sz="12" w:space="0" w:color="auto"/>
              <w:right w:val="single" w:sz="4" w:space="0" w:color="auto"/>
            </w:tcBorders>
            <w:vAlign w:val="center"/>
          </w:tcPr>
          <w:p w14:paraId="4698EFEB"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vMerge/>
            <w:tcBorders>
              <w:left w:val="nil"/>
              <w:bottom w:val="single" w:sz="12" w:space="0" w:color="auto"/>
              <w:right w:val="single" w:sz="4" w:space="0" w:color="auto"/>
            </w:tcBorders>
            <w:vAlign w:val="center"/>
          </w:tcPr>
          <w:p w14:paraId="7438DCA4" w14:textId="77777777" w:rsidR="00D831BD" w:rsidRPr="00945875" w:rsidRDefault="00D831BD" w:rsidP="00985941">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44756A5A"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677DD263"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60FD1C0B"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double" w:sz="6" w:space="0" w:color="auto"/>
            </w:tcBorders>
            <w:vAlign w:val="center"/>
          </w:tcPr>
          <w:p w14:paraId="6929CA67"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0346CDA7" w14:textId="77777777" w:rsidR="00D831BD" w:rsidRPr="00945875" w:rsidRDefault="00D831BD" w:rsidP="00985941">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4E4C394A"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41ACD3CA" w14:textId="77777777" w:rsidTr="00F00AA5">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459407F6" w14:textId="77777777" w:rsidR="00D831BD" w:rsidRPr="00945875" w:rsidRDefault="00763B41" w:rsidP="00985941">
            <w:pPr>
              <w:keepNext/>
              <w:keepLines/>
              <w:tabs>
                <w:tab w:val="left" w:pos="720"/>
              </w:tabs>
              <w:overflowPunct/>
              <w:autoSpaceDE/>
              <w:adjustRightInd/>
              <w:spacing w:before="40" w:after="40"/>
              <w:rPr>
                <w:b/>
                <w:bCs/>
                <w:color w:val="000000" w:themeColor="text1"/>
                <w:sz w:val="18"/>
                <w:szCs w:val="18"/>
              </w:rPr>
            </w:pPr>
            <w:ins w:id="84" w:author="french" w:date="2022-11-01T12:19:00Z">
              <w:r w:rsidRPr="00945875">
                <w:rPr>
                  <w:rFonts w:asciiTheme="majorBidi" w:hAnsiTheme="majorBidi" w:cstheme="majorBidi"/>
                  <w:b/>
                  <w:bCs/>
                  <w:sz w:val="18"/>
                  <w:szCs w:val="18"/>
                  <w:lang w:eastAsia="zh-CN"/>
                </w:rPr>
                <w:t>A.27</w:t>
              </w:r>
            </w:ins>
          </w:p>
        </w:tc>
        <w:tc>
          <w:tcPr>
            <w:tcW w:w="8012" w:type="dxa"/>
            <w:tcBorders>
              <w:top w:val="single" w:sz="12" w:space="0" w:color="auto"/>
              <w:left w:val="nil"/>
              <w:bottom w:val="single" w:sz="4" w:space="0" w:color="auto"/>
              <w:right w:val="double" w:sz="4" w:space="0" w:color="auto"/>
            </w:tcBorders>
          </w:tcPr>
          <w:p w14:paraId="5B024C3F" w14:textId="3F01A49F" w:rsidR="00D831BD" w:rsidRPr="00945875" w:rsidRDefault="00763B41" w:rsidP="00985941">
            <w:pPr>
              <w:keepNext/>
              <w:keepLines/>
              <w:spacing w:before="40" w:after="40"/>
              <w:rPr>
                <w:sz w:val="18"/>
                <w:szCs w:val="18"/>
                <w:lang w:eastAsia="zh-CN"/>
              </w:rPr>
            </w:pPr>
            <w:ins w:id="85" w:author="Frenche" w:date="2023-04-06T03:37:00Z">
              <w:r w:rsidRPr="00945875">
                <w:rPr>
                  <w:rFonts w:asciiTheme="majorBidi" w:hAnsiTheme="majorBidi" w:cstheme="majorBidi"/>
                  <w:b/>
                  <w:bCs/>
                  <w:sz w:val="18"/>
                  <w:szCs w:val="18"/>
                  <w:lang w:eastAsia="zh-CN"/>
                </w:rPr>
                <w:t xml:space="preserve">CONFORMITÉ AU POINT </w:t>
              </w:r>
            </w:ins>
            <w:ins w:id="86" w:author="french" w:date="2023-11-11T09:26:00Z">
              <w:r w:rsidR="005B0175" w:rsidRPr="00945875">
                <w:rPr>
                  <w:rFonts w:asciiTheme="majorBidi" w:hAnsiTheme="majorBidi" w:cstheme="majorBidi"/>
                  <w:b/>
                  <w:bCs/>
                  <w:sz w:val="18"/>
                  <w:szCs w:val="18"/>
                  <w:lang w:eastAsia="zh-CN"/>
                </w:rPr>
                <w:t>8</w:t>
              </w:r>
            </w:ins>
            <w:ins w:id="87" w:author="Frenche" w:date="2023-04-06T03:37:00Z">
              <w:r w:rsidRPr="00945875">
                <w:rPr>
                  <w:rFonts w:asciiTheme="majorBidi" w:hAnsiTheme="majorBidi" w:cstheme="majorBidi"/>
                  <w:b/>
                  <w:bCs/>
                  <w:sz w:val="18"/>
                  <w:szCs w:val="18"/>
                  <w:lang w:eastAsia="zh-CN"/>
                </w:rPr>
                <w:t xml:space="preserve"> DU </w:t>
              </w:r>
              <w:r w:rsidRPr="00945875">
                <w:rPr>
                  <w:rFonts w:asciiTheme="majorBidi" w:hAnsiTheme="majorBidi" w:cstheme="majorBidi"/>
                  <w:b/>
                  <w:bCs/>
                  <w:i/>
                  <w:iCs/>
                  <w:sz w:val="18"/>
                  <w:szCs w:val="18"/>
                  <w:lang w:eastAsia="zh-CN"/>
                </w:rPr>
                <w:t>décide</w:t>
              </w:r>
              <w:r w:rsidRPr="00945875">
                <w:rPr>
                  <w:rFonts w:asciiTheme="majorBidi" w:hAnsiTheme="majorBidi" w:cstheme="majorBidi"/>
                  <w:b/>
                  <w:bCs/>
                  <w:sz w:val="18"/>
                  <w:szCs w:val="18"/>
                  <w:lang w:eastAsia="zh-CN"/>
                </w:rPr>
                <w:t xml:space="preserve"> DE LA RÉSOLUTION [</w:t>
              </w:r>
            </w:ins>
            <w:ins w:id="88" w:author="french" w:date="2023-11-11T09:27:00Z">
              <w:r w:rsidR="005B0175" w:rsidRPr="00945875">
                <w:rPr>
                  <w:rFonts w:asciiTheme="majorBidi" w:hAnsiTheme="majorBidi" w:cstheme="majorBidi"/>
                  <w:b/>
                  <w:bCs/>
                  <w:sz w:val="18"/>
                  <w:szCs w:val="18"/>
                  <w:lang w:eastAsia="zh-CN"/>
                </w:rPr>
                <w:t>RCC-</w:t>
              </w:r>
            </w:ins>
            <w:ins w:id="89" w:author="Frenche" w:date="2023-04-06T03:37:00Z">
              <w:r w:rsidRPr="00945875">
                <w:rPr>
                  <w:rFonts w:asciiTheme="majorBidi" w:hAnsiTheme="majorBidi" w:cstheme="majorBidi"/>
                  <w:b/>
                  <w:bCs/>
                  <w:sz w:val="18"/>
                  <w:szCs w:val="18"/>
                  <w:lang w:eastAsia="zh-CN"/>
                </w:rPr>
                <w:t>A116]</w:t>
              </w:r>
              <w:r w:rsidRPr="00945875">
                <w:rPr>
                  <w:sz w:val="18"/>
                  <w:szCs w:val="18"/>
                  <w:lang w:eastAsia="zh-CN"/>
                </w:rPr>
                <w:t> </w:t>
              </w:r>
              <w:r w:rsidRPr="00945875">
                <w:rPr>
                  <w:rFonts w:asciiTheme="majorBidi" w:hAnsiTheme="majorBidi" w:cstheme="majorBidi"/>
                  <w:b/>
                  <w:bCs/>
                  <w:sz w:val="18"/>
                  <w:szCs w:val="18"/>
                  <w:lang w:eastAsia="zh-CN"/>
                </w:rPr>
                <w:t>(CMR</w:t>
              </w:r>
              <w:r w:rsidRPr="00945875">
                <w:rPr>
                  <w:sz w:val="18"/>
                  <w:szCs w:val="18"/>
                  <w:lang w:eastAsia="zh-CN"/>
                </w:rPr>
                <w:noBreakHyphen/>
              </w:r>
              <w:r w:rsidRPr="00945875">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0233EB9A" w14:textId="77777777" w:rsidR="00D831BD" w:rsidRPr="00945875" w:rsidRDefault="00D831BD" w:rsidP="00985941">
            <w:pPr>
              <w:keepNext/>
              <w:keepLines/>
              <w:spacing w:before="40" w:after="40"/>
              <w:jc w:val="center"/>
              <w:rPr>
                <w:rFonts w:asciiTheme="majorBidi" w:hAnsiTheme="majorBidi" w:cstheme="majorBidi"/>
                <w:sz w:val="16"/>
                <w:szCs w:val="16"/>
              </w:rPr>
            </w:pPr>
          </w:p>
        </w:tc>
        <w:tc>
          <w:tcPr>
            <w:tcW w:w="1074" w:type="dxa"/>
            <w:tcBorders>
              <w:top w:val="single" w:sz="12" w:space="0" w:color="auto"/>
              <w:left w:val="nil"/>
              <w:bottom w:val="single" w:sz="4" w:space="0" w:color="auto"/>
              <w:right w:val="single" w:sz="4" w:space="0" w:color="auto"/>
            </w:tcBorders>
            <w:vAlign w:val="center"/>
          </w:tcPr>
          <w:p w14:paraId="1CE216D7" w14:textId="77777777" w:rsidR="00D831BD" w:rsidRPr="00945875" w:rsidRDefault="00D831BD" w:rsidP="00985941">
            <w:pPr>
              <w:keepNext/>
              <w:keepLines/>
              <w:spacing w:before="40" w:after="40"/>
              <w:jc w:val="center"/>
              <w:rPr>
                <w:rFonts w:asciiTheme="majorBidi" w:hAnsiTheme="majorBidi" w:cstheme="majorBidi"/>
                <w:sz w:val="16"/>
                <w:szCs w:val="16"/>
              </w:rPr>
            </w:pPr>
          </w:p>
        </w:tc>
        <w:tc>
          <w:tcPr>
            <w:tcW w:w="1134" w:type="dxa"/>
            <w:tcBorders>
              <w:top w:val="single" w:sz="12" w:space="0" w:color="auto"/>
              <w:left w:val="nil"/>
              <w:bottom w:val="single" w:sz="4" w:space="0" w:color="auto"/>
              <w:right w:val="single" w:sz="4" w:space="0" w:color="auto"/>
            </w:tcBorders>
            <w:vAlign w:val="center"/>
          </w:tcPr>
          <w:p w14:paraId="2892E9CF" w14:textId="77777777" w:rsidR="00D831BD" w:rsidRPr="00945875" w:rsidRDefault="00D831BD" w:rsidP="00985941">
            <w:pPr>
              <w:keepNext/>
              <w:keepLines/>
              <w:spacing w:before="40" w:after="40"/>
              <w:jc w:val="center"/>
              <w:rPr>
                <w:rFonts w:asciiTheme="majorBidi" w:hAnsiTheme="majorBidi" w:cstheme="majorBidi"/>
                <w:sz w:val="16"/>
                <w:szCs w:val="16"/>
              </w:rPr>
            </w:pPr>
          </w:p>
        </w:tc>
        <w:tc>
          <w:tcPr>
            <w:tcW w:w="851" w:type="dxa"/>
            <w:tcBorders>
              <w:top w:val="single" w:sz="12" w:space="0" w:color="auto"/>
              <w:left w:val="nil"/>
              <w:bottom w:val="single" w:sz="4" w:space="0" w:color="auto"/>
              <w:right w:val="single" w:sz="4" w:space="0" w:color="auto"/>
            </w:tcBorders>
            <w:vAlign w:val="center"/>
          </w:tcPr>
          <w:p w14:paraId="2720816B"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708" w:type="dxa"/>
            <w:tcBorders>
              <w:top w:val="single" w:sz="12" w:space="0" w:color="auto"/>
              <w:left w:val="nil"/>
              <w:bottom w:val="single" w:sz="4" w:space="0" w:color="auto"/>
              <w:right w:val="single" w:sz="4" w:space="0" w:color="auto"/>
            </w:tcBorders>
            <w:vAlign w:val="center"/>
          </w:tcPr>
          <w:p w14:paraId="2511A9D5" w14:textId="77777777" w:rsidR="00D831BD" w:rsidRPr="00945875" w:rsidRDefault="00D831BD" w:rsidP="00985941">
            <w:pPr>
              <w:keepNext/>
              <w:keepLines/>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31AD208E"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4" w:space="0" w:color="auto"/>
              <w:right w:val="single" w:sz="4" w:space="0" w:color="auto"/>
            </w:tcBorders>
            <w:vAlign w:val="center"/>
          </w:tcPr>
          <w:p w14:paraId="59C6A8B3"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single" w:sz="4" w:space="0" w:color="auto"/>
            </w:tcBorders>
            <w:vAlign w:val="center"/>
          </w:tcPr>
          <w:p w14:paraId="3542AEF3"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4" w:space="0" w:color="auto"/>
              <w:right w:val="double" w:sz="6" w:space="0" w:color="auto"/>
            </w:tcBorders>
            <w:vAlign w:val="center"/>
          </w:tcPr>
          <w:p w14:paraId="5A3E6489"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4" w:space="0" w:color="auto"/>
              <w:right w:val="double" w:sz="6" w:space="0" w:color="auto"/>
            </w:tcBorders>
          </w:tcPr>
          <w:p w14:paraId="26A3C7D1"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90" w:author="MM" w:date="2023-03-17T17:16:00Z">
              <w:r w:rsidRPr="00945875">
                <w:rPr>
                  <w:b/>
                  <w:bCs/>
                  <w:color w:val="000000" w:themeColor="text1"/>
                  <w:sz w:val="18"/>
                  <w:szCs w:val="18"/>
                </w:rPr>
                <w:t>A.27</w:t>
              </w:r>
            </w:ins>
          </w:p>
        </w:tc>
        <w:tc>
          <w:tcPr>
            <w:tcW w:w="608" w:type="dxa"/>
            <w:tcBorders>
              <w:top w:val="single" w:sz="12" w:space="0" w:color="auto"/>
              <w:left w:val="nil"/>
              <w:bottom w:val="single" w:sz="4" w:space="0" w:color="auto"/>
              <w:right w:val="single" w:sz="12" w:space="0" w:color="auto"/>
            </w:tcBorders>
            <w:vAlign w:val="center"/>
          </w:tcPr>
          <w:p w14:paraId="743573EA"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6F993838" w14:textId="77777777" w:rsidTr="00F00AA5">
        <w:trPr>
          <w:cantSplit/>
          <w:trHeight w:val="173"/>
          <w:jc w:val="center"/>
        </w:trPr>
        <w:tc>
          <w:tcPr>
            <w:tcW w:w="1178" w:type="dxa"/>
            <w:vMerge w:val="restart"/>
            <w:tcBorders>
              <w:top w:val="single" w:sz="4" w:space="0" w:color="auto"/>
              <w:left w:val="single" w:sz="12" w:space="0" w:color="auto"/>
              <w:right w:val="double" w:sz="6" w:space="0" w:color="auto"/>
            </w:tcBorders>
          </w:tcPr>
          <w:p w14:paraId="1E45C8EC" w14:textId="77777777" w:rsidR="00D831BD" w:rsidRPr="00945875" w:rsidRDefault="00763B41" w:rsidP="00985941">
            <w:pPr>
              <w:keepNext/>
              <w:keepLines/>
              <w:tabs>
                <w:tab w:val="left" w:pos="720"/>
              </w:tabs>
              <w:overflowPunct/>
              <w:autoSpaceDE/>
              <w:adjustRightInd/>
              <w:spacing w:before="40" w:after="40"/>
              <w:rPr>
                <w:color w:val="000000" w:themeColor="text1"/>
                <w:sz w:val="18"/>
                <w:szCs w:val="18"/>
              </w:rPr>
            </w:pPr>
            <w:ins w:id="91" w:author="french" w:date="2022-11-01T12:19:00Z">
              <w:r w:rsidRPr="00945875">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7639C5B8" w14:textId="6ACAE956" w:rsidR="00D831BD" w:rsidRPr="00945875" w:rsidRDefault="00763B41" w:rsidP="00985941">
            <w:pPr>
              <w:keepNext/>
              <w:keepLines/>
              <w:spacing w:before="40" w:after="40"/>
              <w:ind w:left="265"/>
              <w:rPr>
                <w:sz w:val="18"/>
                <w:szCs w:val="18"/>
                <w:lang w:eastAsia="zh-CN"/>
              </w:rPr>
            </w:pPr>
            <w:ins w:id="92" w:author="Frenche" w:date="2023-04-06T03:37:00Z">
              <w:r w:rsidRPr="00945875">
                <w:rPr>
                  <w:sz w:val="18"/>
                  <w:szCs w:val="18"/>
                </w:rPr>
                <w:t xml:space="preserve">un engagement selon lequel, dès réception d'un rapport signalant des brouillages inacceptables, l'administration notificatrice du réseau du SFS non OSG avec lequel les stations ESIM communiquent se conformera aux procédures décrites au point </w:t>
              </w:r>
            </w:ins>
            <w:ins w:id="93" w:author="french" w:date="2023-11-11T09:27:00Z">
              <w:r w:rsidR="005B0175" w:rsidRPr="00945875">
                <w:rPr>
                  <w:sz w:val="18"/>
                  <w:szCs w:val="18"/>
                </w:rPr>
                <w:t>9</w:t>
              </w:r>
            </w:ins>
            <w:ins w:id="94" w:author="Frenche" w:date="2023-04-06T03:37:00Z">
              <w:r w:rsidRPr="00945875">
                <w:rPr>
                  <w:sz w:val="18"/>
                  <w:szCs w:val="18"/>
                </w:rPr>
                <w:t xml:space="preserve"> du </w:t>
              </w:r>
              <w:r w:rsidRPr="00945875">
                <w:rPr>
                  <w:i/>
                  <w:iCs/>
                  <w:sz w:val="18"/>
                  <w:szCs w:val="18"/>
                </w:rPr>
                <w:t>décide</w:t>
              </w:r>
              <w:r w:rsidRPr="00945875">
                <w:rPr>
                  <w:sz w:val="18"/>
                  <w:szCs w:val="18"/>
                </w:rPr>
                <w:t xml:space="preserve"> de la Résolution </w:t>
              </w:r>
              <w:r w:rsidRPr="00945875">
                <w:rPr>
                  <w:b/>
                  <w:bCs/>
                  <w:sz w:val="18"/>
                  <w:szCs w:val="18"/>
                </w:rPr>
                <w:t>[</w:t>
              </w:r>
            </w:ins>
            <w:ins w:id="95" w:author="french" w:date="2023-11-11T09:27:00Z">
              <w:r w:rsidR="005B0175" w:rsidRPr="00945875">
                <w:rPr>
                  <w:b/>
                  <w:bCs/>
                  <w:sz w:val="18"/>
                  <w:szCs w:val="18"/>
                </w:rPr>
                <w:t>RCC-</w:t>
              </w:r>
            </w:ins>
            <w:ins w:id="96" w:author="Frenche" w:date="2023-04-06T03:37:00Z">
              <w:r w:rsidRPr="00945875">
                <w:rPr>
                  <w:b/>
                  <w:bCs/>
                  <w:sz w:val="18"/>
                  <w:szCs w:val="18"/>
                </w:rPr>
                <w:t>A116] (CMR-23)</w:t>
              </w:r>
            </w:ins>
          </w:p>
        </w:tc>
        <w:tc>
          <w:tcPr>
            <w:tcW w:w="636" w:type="dxa"/>
            <w:vMerge w:val="restart"/>
            <w:tcBorders>
              <w:top w:val="single" w:sz="4" w:space="0" w:color="auto"/>
              <w:left w:val="double" w:sz="4" w:space="0" w:color="auto"/>
              <w:right w:val="single" w:sz="4" w:space="0" w:color="auto"/>
            </w:tcBorders>
            <w:vAlign w:val="center"/>
          </w:tcPr>
          <w:p w14:paraId="216328B2" w14:textId="77777777" w:rsidR="00D831BD" w:rsidRPr="00945875" w:rsidRDefault="00D831BD" w:rsidP="00985941">
            <w:pPr>
              <w:keepNext/>
              <w:keepLines/>
              <w:spacing w:before="40" w:after="40"/>
              <w:jc w:val="center"/>
              <w:rPr>
                <w:rFonts w:asciiTheme="majorBidi" w:hAnsiTheme="majorBidi" w:cstheme="majorBidi"/>
                <w:sz w:val="16"/>
                <w:szCs w:val="16"/>
              </w:rPr>
            </w:pPr>
          </w:p>
        </w:tc>
        <w:tc>
          <w:tcPr>
            <w:tcW w:w="1074" w:type="dxa"/>
            <w:vMerge w:val="restart"/>
            <w:tcBorders>
              <w:top w:val="single" w:sz="4" w:space="0" w:color="auto"/>
              <w:left w:val="nil"/>
              <w:right w:val="single" w:sz="4" w:space="0" w:color="auto"/>
            </w:tcBorders>
            <w:vAlign w:val="center"/>
          </w:tcPr>
          <w:p w14:paraId="741CEA16" w14:textId="77777777" w:rsidR="00D831BD" w:rsidRPr="00945875" w:rsidRDefault="00D831BD" w:rsidP="00985941">
            <w:pPr>
              <w:keepNext/>
              <w:keepLines/>
              <w:spacing w:before="40" w:after="40"/>
              <w:jc w:val="center"/>
              <w:rPr>
                <w:rFonts w:asciiTheme="majorBidi" w:hAnsiTheme="majorBidi" w:cstheme="majorBidi"/>
                <w:sz w:val="16"/>
                <w:szCs w:val="16"/>
              </w:rPr>
            </w:pPr>
          </w:p>
        </w:tc>
        <w:tc>
          <w:tcPr>
            <w:tcW w:w="1134" w:type="dxa"/>
            <w:vMerge w:val="restart"/>
            <w:tcBorders>
              <w:top w:val="single" w:sz="4" w:space="0" w:color="auto"/>
              <w:left w:val="nil"/>
              <w:right w:val="single" w:sz="4" w:space="0" w:color="auto"/>
            </w:tcBorders>
            <w:vAlign w:val="center"/>
          </w:tcPr>
          <w:p w14:paraId="144D3B64" w14:textId="77777777" w:rsidR="00D831BD" w:rsidRPr="00945875" w:rsidRDefault="00D831BD" w:rsidP="00985941">
            <w:pPr>
              <w:keepNext/>
              <w:keepLines/>
              <w:spacing w:before="40" w:after="40"/>
              <w:jc w:val="center"/>
              <w:rPr>
                <w:rFonts w:asciiTheme="majorBidi" w:hAnsiTheme="majorBidi" w:cstheme="majorBidi"/>
                <w:sz w:val="16"/>
                <w:szCs w:val="16"/>
              </w:rPr>
            </w:pPr>
          </w:p>
        </w:tc>
        <w:tc>
          <w:tcPr>
            <w:tcW w:w="851" w:type="dxa"/>
            <w:vMerge w:val="restart"/>
            <w:tcBorders>
              <w:top w:val="single" w:sz="4" w:space="0" w:color="auto"/>
              <w:left w:val="nil"/>
              <w:right w:val="single" w:sz="4" w:space="0" w:color="auto"/>
            </w:tcBorders>
            <w:vAlign w:val="center"/>
          </w:tcPr>
          <w:p w14:paraId="71EC264B"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708" w:type="dxa"/>
            <w:vMerge w:val="restart"/>
            <w:tcBorders>
              <w:top w:val="single" w:sz="4" w:space="0" w:color="auto"/>
              <w:left w:val="nil"/>
              <w:right w:val="single" w:sz="4" w:space="0" w:color="auto"/>
            </w:tcBorders>
            <w:vAlign w:val="center"/>
          </w:tcPr>
          <w:p w14:paraId="0B860994" w14:textId="77777777" w:rsidR="00D831BD" w:rsidRPr="00945875" w:rsidRDefault="00763B41" w:rsidP="00985941">
            <w:pPr>
              <w:keepNext/>
              <w:keepLines/>
              <w:spacing w:before="40" w:after="40"/>
              <w:jc w:val="center"/>
              <w:rPr>
                <w:b/>
                <w:bCs/>
                <w:color w:val="000000" w:themeColor="text1"/>
                <w:sz w:val="18"/>
                <w:szCs w:val="18"/>
              </w:rPr>
            </w:pPr>
            <w:ins w:id="97" w:author="FrenchBN" w:date="2023-04-06T01:47:00Z">
              <w:r w:rsidRPr="00945875">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302A2FD5"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right w:val="single" w:sz="4" w:space="0" w:color="auto"/>
            </w:tcBorders>
            <w:vAlign w:val="center"/>
          </w:tcPr>
          <w:p w14:paraId="5D79D9A4"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right w:val="single" w:sz="4" w:space="0" w:color="auto"/>
            </w:tcBorders>
            <w:vAlign w:val="center"/>
          </w:tcPr>
          <w:p w14:paraId="269F4B8F"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851" w:type="dxa"/>
            <w:vMerge w:val="restart"/>
            <w:tcBorders>
              <w:top w:val="single" w:sz="4" w:space="0" w:color="auto"/>
              <w:left w:val="nil"/>
              <w:right w:val="double" w:sz="6" w:space="0" w:color="auto"/>
            </w:tcBorders>
            <w:vAlign w:val="center"/>
          </w:tcPr>
          <w:p w14:paraId="482284C4" w14:textId="77777777" w:rsidR="00D831BD" w:rsidRPr="00945875" w:rsidRDefault="00D831BD" w:rsidP="00985941">
            <w:pPr>
              <w:keepNext/>
              <w:keepLines/>
              <w:spacing w:before="40" w:after="40"/>
              <w:jc w:val="center"/>
              <w:rPr>
                <w:rFonts w:asciiTheme="majorBidi" w:hAnsiTheme="majorBidi" w:cstheme="majorBidi"/>
                <w:b/>
                <w:bCs/>
                <w:sz w:val="18"/>
                <w:szCs w:val="18"/>
              </w:rPr>
            </w:pPr>
          </w:p>
        </w:tc>
        <w:tc>
          <w:tcPr>
            <w:tcW w:w="884" w:type="dxa"/>
            <w:vMerge w:val="restart"/>
            <w:tcBorders>
              <w:top w:val="single" w:sz="4" w:space="0" w:color="auto"/>
              <w:left w:val="nil"/>
              <w:right w:val="double" w:sz="6" w:space="0" w:color="auto"/>
            </w:tcBorders>
          </w:tcPr>
          <w:p w14:paraId="6F4C288B"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98" w:author="MM" w:date="2023-03-17T17:16:00Z">
              <w:r w:rsidRPr="00945875">
                <w:rPr>
                  <w:color w:val="000000" w:themeColor="text1"/>
                  <w:sz w:val="18"/>
                  <w:szCs w:val="18"/>
                </w:rPr>
                <w:t>A.27.a</w:t>
              </w:r>
            </w:ins>
          </w:p>
        </w:tc>
        <w:tc>
          <w:tcPr>
            <w:tcW w:w="608" w:type="dxa"/>
            <w:vMerge w:val="restart"/>
            <w:tcBorders>
              <w:top w:val="single" w:sz="4" w:space="0" w:color="auto"/>
              <w:left w:val="nil"/>
              <w:right w:val="single" w:sz="12" w:space="0" w:color="auto"/>
            </w:tcBorders>
            <w:vAlign w:val="center"/>
          </w:tcPr>
          <w:p w14:paraId="57BC586D"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48273BFF" w14:textId="77777777" w:rsidTr="00F00AA5">
        <w:trPr>
          <w:cantSplit/>
          <w:trHeight w:val="173"/>
          <w:jc w:val="center"/>
        </w:trPr>
        <w:tc>
          <w:tcPr>
            <w:tcW w:w="1178" w:type="dxa"/>
            <w:vMerge/>
            <w:tcBorders>
              <w:left w:val="single" w:sz="12" w:space="0" w:color="auto"/>
              <w:bottom w:val="single" w:sz="12" w:space="0" w:color="auto"/>
              <w:right w:val="double" w:sz="6" w:space="0" w:color="auto"/>
            </w:tcBorders>
          </w:tcPr>
          <w:p w14:paraId="640EA863" w14:textId="77777777" w:rsidR="00D831BD" w:rsidRPr="00945875" w:rsidRDefault="00D831BD" w:rsidP="00985941">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215EDB79" w14:textId="5AC1DCE6" w:rsidR="00D831BD" w:rsidRPr="00945875" w:rsidRDefault="00763B41" w:rsidP="00985941">
            <w:pPr>
              <w:spacing w:before="40" w:after="40"/>
              <w:ind w:left="340"/>
              <w:rPr>
                <w:sz w:val="18"/>
                <w:szCs w:val="18"/>
                <w:lang w:eastAsia="zh-CN"/>
              </w:rPr>
            </w:pPr>
            <w:ins w:id="99" w:author="Frenche" w:date="2023-04-06T03:37:00Z">
              <w:r w:rsidRPr="00945875">
                <w:rPr>
                  <w:rFonts w:asciiTheme="majorBidi" w:hAnsiTheme="majorBidi" w:cstheme="majorBidi"/>
                  <w:bCs/>
                  <w:sz w:val="18"/>
                  <w:szCs w:val="18"/>
                </w:rPr>
                <w:t xml:space="preserve">Requis uniquement pour la notification des stations terriennes en mouvement soumises conformément à la Résolution </w:t>
              </w:r>
              <w:r w:rsidRPr="00945875">
                <w:rPr>
                  <w:rFonts w:asciiTheme="majorBidi" w:hAnsiTheme="majorBidi" w:cstheme="majorBidi"/>
                  <w:b/>
                  <w:sz w:val="18"/>
                  <w:szCs w:val="18"/>
                  <w:lang w:eastAsia="zh-CN"/>
                </w:rPr>
                <w:t>[</w:t>
              </w:r>
            </w:ins>
            <w:ins w:id="100" w:author="french" w:date="2023-11-11T09:27:00Z">
              <w:r w:rsidR="005B0175" w:rsidRPr="00945875">
                <w:rPr>
                  <w:rFonts w:asciiTheme="majorBidi" w:hAnsiTheme="majorBidi" w:cstheme="majorBidi"/>
                  <w:b/>
                  <w:sz w:val="18"/>
                  <w:szCs w:val="18"/>
                  <w:lang w:eastAsia="zh-CN"/>
                </w:rPr>
                <w:t>RCC-</w:t>
              </w:r>
            </w:ins>
            <w:ins w:id="101" w:author="Frenche" w:date="2023-04-06T03:37:00Z">
              <w:r w:rsidRPr="00945875">
                <w:rPr>
                  <w:rFonts w:asciiTheme="majorBidi" w:hAnsiTheme="majorBidi" w:cstheme="majorBidi"/>
                  <w:b/>
                  <w:sz w:val="18"/>
                  <w:szCs w:val="18"/>
                  <w:lang w:eastAsia="zh-CN"/>
                </w:rPr>
                <w:t>A116]</w:t>
              </w:r>
              <w:r w:rsidRPr="00945875">
                <w:rPr>
                  <w:b/>
                  <w:bCs/>
                  <w:sz w:val="18"/>
                  <w:szCs w:val="18"/>
                  <w:lang w:eastAsia="zh-CN"/>
                </w:rPr>
                <w:t xml:space="preserve"> (CMR</w:t>
              </w:r>
              <w:r w:rsidRPr="00945875">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4F166DF3"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vMerge/>
            <w:tcBorders>
              <w:left w:val="nil"/>
              <w:bottom w:val="single" w:sz="12" w:space="0" w:color="auto"/>
              <w:right w:val="single" w:sz="4" w:space="0" w:color="auto"/>
            </w:tcBorders>
            <w:vAlign w:val="center"/>
          </w:tcPr>
          <w:p w14:paraId="2A84D793"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vMerge/>
            <w:tcBorders>
              <w:left w:val="nil"/>
              <w:bottom w:val="single" w:sz="12" w:space="0" w:color="auto"/>
              <w:right w:val="single" w:sz="4" w:space="0" w:color="auto"/>
            </w:tcBorders>
            <w:vAlign w:val="center"/>
          </w:tcPr>
          <w:p w14:paraId="454EE324"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vMerge/>
            <w:tcBorders>
              <w:left w:val="nil"/>
              <w:bottom w:val="single" w:sz="12" w:space="0" w:color="auto"/>
              <w:right w:val="single" w:sz="4" w:space="0" w:color="auto"/>
            </w:tcBorders>
            <w:vAlign w:val="center"/>
          </w:tcPr>
          <w:p w14:paraId="7E6CB384"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vMerge/>
            <w:tcBorders>
              <w:left w:val="nil"/>
              <w:bottom w:val="single" w:sz="12" w:space="0" w:color="auto"/>
              <w:right w:val="single" w:sz="4" w:space="0" w:color="auto"/>
            </w:tcBorders>
            <w:vAlign w:val="center"/>
          </w:tcPr>
          <w:p w14:paraId="2B2FCE2F" w14:textId="77777777" w:rsidR="00D831BD" w:rsidRPr="00945875" w:rsidRDefault="00D831BD" w:rsidP="00985941">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6405A508"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single" w:sz="4" w:space="0" w:color="auto"/>
            </w:tcBorders>
            <w:vAlign w:val="center"/>
          </w:tcPr>
          <w:p w14:paraId="47991A71"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57984887"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vMerge/>
            <w:tcBorders>
              <w:left w:val="nil"/>
              <w:bottom w:val="single" w:sz="12" w:space="0" w:color="auto"/>
              <w:right w:val="double" w:sz="6" w:space="0" w:color="auto"/>
            </w:tcBorders>
            <w:vAlign w:val="center"/>
          </w:tcPr>
          <w:p w14:paraId="082336F7"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vMerge/>
            <w:tcBorders>
              <w:left w:val="nil"/>
              <w:bottom w:val="single" w:sz="12" w:space="0" w:color="auto"/>
              <w:right w:val="double" w:sz="6" w:space="0" w:color="auto"/>
            </w:tcBorders>
          </w:tcPr>
          <w:p w14:paraId="4A0065FD" w14:textId="77777777" w:rsidR="00D831BD" w:rsidRPr="00945875" w:rsidRDefault="00D831BD" w:rsidP="00985941">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0C5586F6"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515CE897" w14:textId="77777777" w:rsidTr="00F00AA5">
        <w:trPr>
          <w:cantSplit/>
          <w:trHeight w:val="173"/>
          <w:jc w:val="center"/>
        </w:trPr>
        <w:tc>
          <w:tcPr>
            <w:tcW w:w="1178" w:type="dxa"/>
            <w:tcBorders>
              <w:top w:val="single" w:sz="12" w:space="0" w:color="auto"/>
              <w:left w:val="single" w:sz="12" w:space="0" w:color="auto"/>
              <w:bottom w:val="single" w:sz="6" w:space="0" w:color="auto"/>
              <w:right w:val="double" w:sz="6" w:space="0" w:color="auto"/>
            </w:tcBorders>
          </w:tcPr>
          <w:p w14:paraId="24357B0F"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102" w:author="USA CPM" w:date="2023-02-10T15:11:00Z">
              <w:r w:rsidRPr="00945875">
                <w:rPr>
                  <w:b/>
                  <w:color w:val="000000" w:themeColor="text1"/>
                  <w:sz w:val="18"/>
                  <w:szCs w:val="18"/>
                </w:rPr>
                <w:t>A.28</w:t>
              </w:r>
            </w:ins>
          </w:p>
        </w:tc>
        <w:tc>
          <w:tcPr>
            <w:tcW w:w="8012" w:type="dxa"/>
            <w:tcBorders>
              <w:top w:val="single" w:sz="12" w:space="0" w:color="auto"/>
              <w:left w:val="nil"/>
              <w:bottom w:val="single" w:sz="6" w:space="0" w:color="auto"/>
              <w:right w:val="double" w:sz="4" w:space="0" w:color="auto"/>
            </w:tcBorders>
          </w:tcPr>
          <w:p w14:paraId="32BEA4A0" w14:textId="6D91312E" w:rsidR="00D831BD" w:rsidRPr="00945875" w:rsidRDefault="00763B41" w:rsidP="00985941">
            <w:pPr>
              <w:spacing w:before="40" w:after="40"/>
              <w:rPr>
                <w:rFonts w:asciiTheme="majorBidi" w:hAnsiTheme="majorBidi" w:cstheme="majorBidi"/>
                <w:bCs/>
                <w:sz w:val="18"/>
                <w:szCs w:val="18"/>
              </w:rPr>
            </w:pPr>
            <w:ins w:id="103" w:author="Frenche" w:date="2023-04-06T03:37:00Z">
              <w:r w:rsidRPr="00945875">
                <w:rPr>
                  <w:rFonts w:asciiTheme="majorBidi" w:hAnsiTheme="majorBidi" w:cstheme="majorBidi"/>
                  <w:b/>
                  <w:bCs/>
                  <w:sz w:val="18"/>
                  <w:szCs w:val="18"/>
                  <w:lang w:eastAsia="zh-CN"/>
                </w:rPr>
                <w:t xml:space="preserve">CONFORMITÉ AU POINT </w:t>
              </w:r>
            </w:ins>
            <w:ins w:id="104" w:author="french" w:date="2023-11-11T09:28:00Z">
              <w:r w:rsidR="00710085" w:rsidRPr="00945875">
                <w:rPr>
                  <w:rFonts w:asciiTheme="majorBidi" w:hAnsiTheme="majorBidi" w:cstheme="majorBidi"/>
                  <w:b/>
                  <w:bCs/>
                  <w:sz w:val="18"/>
                  <w:szCs w:val="18"/>
                  <w:lang w:eastAsia="zh-CN"/>
                </w:rPr>
                <w:t>5.2.4</w:t>
              </w:r>
            </w:ins>
            <w:ins w:id="105" w:author="Frenche" w:date="2023-04-06T03:37:00Z">
              <w:r w:rsidRPr="00945875">
                <w:rPr>
                  <w:rFonts w:asciiTheme="majorBidi" w:hAnsiTheme="majorBidi" w:cstheme="majorBidi"/>
                  <w:b/>
                  <w:bCs/>
                  <w:sz w:val="18"/>
                  <w:szCs w:val="18"/>
                  <w:lang w:eastAsia="zh-CN"/>
                </w:rPr>
                <w:t xml:space="preserve"> DU </w:t>
              </w:r>
              <w:r w:rsidRPr="00945875">
                <w:rPr>
                  <w:rFonts w:asciiTheme="majorBidi" w:hAnsiTheme="majorBidi" w:cstheme="majorBidi"/>
                  <w:b/>
                  <w:bCs/>
                  <w:i/>
                  <w:iCs/>
                  <w:sz w:val="18"/>
                  <w:szCs w:val="18"/>
                  <w:lang w:eastAsia="zh-CN"/>
                </w:rPr>
                <w:t>décide</w:t>
              </w:r>
              <w:r w:rsidRPr="00945875">
                <w:rPr>
                  <w:rFonts w:asciiTheme="majorBidi" w:hAnsiTheme="majorBidi" w:cstheme="majorBidi"/>
                  <w:b/>
                  <w:bCs/>
                  <w:sz w:val="18"/>
                  <w:szCs w:val="18"/>
                  <w:lang w:eastAsia="zh-CN"/>
                </w:rPr>
                <w:t xml:space="preserve"> DE LA RÉSOLUTION [</w:t>
              </w:r>
            </w:ins>
            <w:ins w:id="106" w:author="french" w:date="2023-11-11T09:28:00Z">
              <w:r w:rsidR="00710085" w:rsidRPr="00945875">
                <w:rPr>
                  <w:rFonts w:asciiTheme="majorBidi" w:hAnsiTheme="majorBidi" w:cstheme="majorBidi"/>
                  <w:b/>
                  <w:bCs/>
                  <w:sz w:val="18"/>
                  <w:szCs w:val="18"/>
                  <w:lang w:eastAsia="zh-CN"/>
                </w:rPr>
                <w:t>RCC-</w:t>
              </w:r>
            </w:ins>
            <w:ins w:id="107" w:author="Frenche" w:date="2023-04-06T03:37:00Z">
              <w:r w:rsidRPr="00945875">
                <w:rPr>
                  <w:rFonts w:asciiTheme="majorBidi" w:hAnsiTheme="majorBidi" w:cstheme="majorBidi"/>
                  <w:b/>
                  <w:bCs/>
                  <w:sz w:val="18"/>
                  <w:szCs w:val="18"/>
                  <w:lang w:eastAsia="zh-CN"/>
                </w:rPr>
                <w:t>A116]</w:t>
              </w:r>
              <w:r w:rsidRPr="00945875">
                <w:rPr>
                  <w:sz w:val="18"/>
                  <w:szCs w:val="18"/>
                  <w:lang w:eastAsia="zh-CN"/>
                </w:rPr>
                <w:t> </w:t>
              </w:r>
              <w:r w:rsidRPr="00945875">
                <w:rPr>
                  <w:rFonts w:asciiTheme="majorBidi" w:hAnsiTheme="majorBidi" w:cstheme="majorBidi"/>
                  <w:b/>
                  <w:bCs/>
                  <w:sz w:val="18"/>
                  <w:szCs w:val="18"/>
                  <w:lang w:eastAsia="zh-CN"/>
                </w:rPr>
                <w:t>(CMR</w:t>
              </w:r>
              <w:r w:rsidRPr="00945875">
                <w:rPr>
                  <w:sz w:val="18"/>
                  <w:szCs w:val="18"/>
                  <w:lang w:eastAsia="zh-CN"/>
                </w:rPr>
                <w:noBreakHyphen/>
              </w:r>
              <w:r w:rsidRPr="00945875">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6" w:space="0" w:color="auto"/>
              <w:right w:val="single" w:sz="4" w:space="0" w:color="auto"/>
            </w:tcBorders>
            <w:vAlign w:val="center"/>
          </w:tcPr>
          <w:p w14:paraId="56BE4E1D"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tcBorders>
              <w:top w:val="single" w:sz="12" w:space="0" w:color="auto"/>
              <w:left w:val="nil"/>
              <w:bottom w:val="single" w:sz="6" w:space="0" w:color="auto"/>
              <w:right w:val="single" w:sz="4" w:space="0" w:color="auto"/>
            </w:tcBorders>
            <w:vAlign w:val="center"/>
          </w:tcPr>
          <w:p w14:paraId="5DC78D05"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tcBorders>
              <w:top w:val="single" w:sz="12" w:space="0" w:color="auto"/>
              <w:left w:val="nil"/>
              <w:bottom w:val="single" w:sz="6" w:space="0" w:color="auto"/>
              <w:right w:val="single" w:sz="4" w:space="0" w:color="auto"/>
            </w:tcBorders>
            <w:vAlign w:val="center"/>
          </w:tcPr>
          <w:p w14:paraId="4B79D487"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tcBorders>
              <w:top w:val="single" w:sz="12" w:space="0" w:color="auto"/>
              <w:left w:val="nil"/>
              <w:bottom w:val="single" w:sz="6" w:space="0" w:color="auto"/>
              <w:right w:val="single" w:sz="4" w:space="0" w:color="auto"/>
            </w:tcBorders>
            <w:vAlign w:val="center"/>
          </w:tcPr>
          <w:p w14:paraId="1BDB2579"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tcBorders>
              <w:top w:val="single" w:sz="12" w:space="0" w:color="auto"/>
              <w:left w:val="nil"/>
              <w:bottom w:val="single" w:sz="6" w:space="0" w:color="auto"/>
              <w:right w:val="single" w:sz="4" w:space="0" w:color="auto"/>
            </w:tcBorders>
            <w:vAlign w:val="center"/>
          </w:tcPr>
          <w:p w14:paraId="4139520C" w14:textId="77777777" w:rsidR="00D831BD" w:rsidRPr="00945875" w:rsidRDefault="00D831BD" w:rsidP="00985941">
            <w:pPr>
              <w:spacing w:before="40" w:after="40"/>
              <w:jc w:val="center"/>
              <w:rPr>
                <w:b/>
                <w:bCs/>
                <w:color w:val="000000" w:themeColor="text1"/>
                <w:sz w:val="18"/>
                <w:szCs w:val="18"/>
              </w:rPr>
            </w:pPr>
          </w:p>
        </w:tc>
        <w:tc>
          <w:tcPr>
            <w:tcW w:w="709" w:type="dxa"/>
            <w:tcBorders>
              <w:top w:val="single" w:sz="12" w:space="0" w:color="auto"/>
              <w:left w:val="nil"/>
              <w:bottom w:val="single" w:sz="6" w:space="0" w:color="auto"/>
              <w:right w:val="single" w:sz="4" w:space="0" w:color="auto"/>
            </w:tcBorders>
            <w:vAlign w:val="center"/>
          </w:tcPr>
          <w:p w14:paraId="4F0D6DF3"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6" w:space="0" w:color="auto"/>
              <w:right w:val="single" w:sz="4" w:space="0" w:color="auto"/>
            </w:tcBorders>
            <w:vAlign w:val="center"/>
          </w:tcPr>
          <w:p w14:paraId="513FEA14"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6" w:space="0" w:color="auto"/>
              <w:right w:val="single" w:sz="4" w:space="0" w:color="auto"/>
            </w:tcBorders>
            <w:vAlign w:val="center"/>
          </w:tcPr>
          <w:p w14:paraId="1C03E333"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single" w:sz="12" w:space="0" w:color="auto"/>
              <w:left w:val="nil"/>
              <w:bottom w:val="single" w:sz="6" w:space="0" w:color="auto"/>
              <w:right w:val="double" w:sz="6" w:space="0" w:color="auto"/>
            </w:tcBorders>
            <w:vAlign w:val="center"/>
          </w:tcPr>
          <w:p w14:paraId="5C2FDE83"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tcBorders>
              <w:top w:val="single" w:sz="12" w:space="0" w:color="auto"/>
              <w:left w:val="nil"/>
              <w:bottom w:val="single" w:sz="6" w:space="0" w:color="auto"/>
              <w:right w:val="double" w:sz="6" w:space="0" w:color="auto"/>
            </w:tcBorders>
          </w:tcPr>
          <w:p w14:paraId="33783044"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108" w:author="USA CPM" w:date="2023-02-10T15:11:00Z">
              <w:r w:rsidRPr="00945875">
                <w:rPr>
                  <w:rFonts w:asciiTheme="majorBidi" w:hAnsiTheme="majorBidi" w:cstheme="majorBidi"/>
                  <w:b/>
                  <w:bCs/>
                  <w:sz w:val="18"/>
                  <w:szCs w:val="18"/>
                  <w:lang w:eastAsia="zh-CN"/>
                </w:rPr>
                <w:t>A.28</w:t>
              </w:r>
            </w:ins>
          </w:p>
        </w:tc>
        <w:tc>
          <w:tcPr>
            <w:tcW w:w="608" w:type="dxa"/>
            <w:tcBorders>
              <w:top w:val="single" w:sz="12" w:space="0" w:color="auto"/>
              <w:left w:val="nil"/>
              <w:bottom w:val="single" w:sz="6" w:space="0" w:color="auto"/>
              <w:right w:val="single" w:sz="12" w:space="0" w:color="auto"/>
            </w:tcBorders>
            <w:vAlign w:val="center"/>
          </w:tcPr>
          <w:p w14:paraId="24E07107"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432201BA" w14:textId="77777777" w:rsidTr="00F00AA5">
        <w:trPr>
          <w:cantSplit/>
          <w:trHeight w:val="173"/>
          <w:jc w:val="center"/>
        </w:trPr>
        <w:tc>
          <w:tcPr>
            <w:tcW w:w="1178" w:type="dxa"/>
            <w:vMerge w:val="restart"/>
            <w:tcBorders>
              <w:top w:val="single" w:sz="6" w:space="0" w:color="auto"/>
              <w:left w:val="single" w:sz="12" w:space="0" w:color="auto"/>
              <w:right w:val="double" w:sz="6" w:space="0" w:color="auto"/>
            </w:tcBorders>
          </w:tcPr>
          <w:p w14:paraId="7453DAE5"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109" w:author="USA CPM" w:date="2023-02-10T15:11:00Z">
              <w:r w:rsidRPr="00945875">
                <w:rPr>
                  <w:color w:val="000000" w:themeColor="text1"/>
                  <w:sz w:val="18"/>
                  <w:szCs w:val="18"/>
                </w:rPr>
                <w:t>A.28.a</w:t>
              </w:r>
            </w:ins>
          </w:p>
        </w:tc>
        <w:tc>
          <w:tcPr>
            <w:tcW w:w="8012" w:type="dxa"/>
            <w:tcBorders>
              <w:top w:val="single" w:sz="6" w:space="0" w:color="auto"/>
              <w:left w:val="nil"/>
              <w:right w:val="double" w:sz="4" w:space="0" w:color="auto"/>
            </w:tcBorders>
          </w:tcPr>
          <w:p w14:paraId="50016E90" w14:textId="022CA0B0" w:rsidR="00D831BD" w:rsidRPr="00945875" w:rsidRDefault="00763B41" w:rsidP="00985941">
            <w:pPr>
              <w:spacing w:before="40" w:after="40"/>
              <w:ind w:left="265"/>
              <w:rPr>
                <w:rFonts w:asciiTheme="majorBidi" w:hAnsiTheme="majorBidi" w:cstheme="majorBidi"/>
                <w:bCs/>
                <w:sz w:val="18"/>
                <w:szCs w:val="18"/>
              </w:rPr>
            </w:pPr>
            <w:ins w:id="110" w:author="Frenche" w:date="2023-04-06T03:37:00Z">
              <w:r w:rsidRPr="00945875">
                <w:rPr>
                  <w:rFonts w:asciiTheme="majorBidi" w:hAnsiTheme="majorBidi" w:cstheme="majorBidi"/>
                  <w:bCs/>
                  <w:sz w:val="18"/>
                  <w:szCs w:val="18"/>
                </w:rPr>
                <w:t xml:space="preserve">un engagement selon lequel les stations ESIM </w:t>
              </w:r>
            </w:ins>
            <w:ins w:id="111" w:author="french" w:date="2023-11-13T11:42:00Z">
              <w:r w:rsidR="009C0AFE" w:rsidRPr="00945875">
                <w:rPr>
                  <w:rFonts w:asciiTheme="majorBidi" w:hAnsiTheme="majorBidi" w:cstheme="majorBidi"/>
                  <w:bCs/>
                  <w:sz w:val="18"/>
                  <w:szCs w:val="18"/>
                </w:rPr>
                <w:t xml:space="preserve">du SFS non OSG </w:t>
              </w:r>
            </w:ins>
            <w:ins w:id="112" w:author="Frenche" w:date="2023-04-06T03:37:00Z">
              <w:r w:rsidRPr="00945875">
                <w:rPr>
                  <w:rFonts w:asciiTheme="majorBidi" w:hAnsiTheme="majorBidi" w:cstheme="majorBidi"/>
                  <w:bCs/>
                  <w:sz w:val="18"/>
                  <w:szCs w:val="18"/>
                </w:rPr>
                <w:t xml:space="preserve">aéronautiques </w:t>
              </w:r>
            </w:ins>
            <w:ins w:id="113" w:author="french" w:date="2023-11-13T11:42:00Z">
              <w:r w:rsidR="007E1F06" w:rsidRPr="00945875">
                <w:rPr>
                  <w:rFonts w:asciiTheme="majorBidi" w:hAnsiTheme="majorBidi" w:cstheme="majorBidi"/>
                  <w:bCs/>
                  <w:sz w:val="18"/>
                  <w:szCs w:val="18"/>
                </w:rPr>
                <w:t xml:space="preserve">et maritimes </w:t>
              </w:r>
            </w:ins>
            <w:ins w:id="114" w:author="Frenche" w:date="2023-04-06T03:37:00Z">
              <w:r w:rsidRPr="00945875">
                <w:rPr>
                  <w:rFonts w:asciiTheme="majorBidi" w:hAnsiTheme="majorBidi" w:cstheme="majorBidi"/>
                  <w:bCs/>
                  <w:sz w:val="18"/>
                  <w:szCs w:val="18"/>
                </w:rPr>
                <w:t xml:space="preserve">seront exploitées conformément aux limites de puissance surfacique indiquées dans l'Annexe 1 de la Résolution </w:t>
              </w:r>
              <w:r w:rsidRPr="00945875">
                <w:rPr>
                  <w:rFonts w:asciiTheme="majorBidi" w:hAnsiTheme="majorBidi" w:cstheme="majorBidi"/>
                  <w:b/>
                  <w:sz w:val="18"/>
                  <w:szCs w:val="18"/>
                </w:rPr>
                <w:t>[</w:t>
              </w:r>
            </w:ins>
            <w:ins w:id="115" w:author="french" w:date="2023-11-11T09:28:00Z">
              <w:r w:rsidR="00710085" w:rsidRPr="00945875">
                <w:rPr>
                  <w:rFonts w:asciiTheme="majorBidi" w:hAnsiTheme="majorBidi" w:cstheme="majorBidi"/>
                  <w:b/>
                  <w:sz w:val="18"/>
                  <w:szCs w:val="18"/>
                </w:rPr>
                <w:t>RCC-</w:t>
              </w:r>
            </w:ins>
            <w:ins w:id="116" w:author="Frenche" w:date="2023-04-06T03:37:00Z">
              <w:r w:rsidRPr="00945875">
                <w:rPr>
                  <w:rFonts w:asciiTheme="majorBidi" w:hAnsiTheme="majorBidi" w:cstheme="majorBidi"/>
                  <w:b/>
                  <w:sz w:val="18"/>
                  <w:szCs w:val="18"/>
                </w:rPr>
                <w:t>A116] (CMR</w:t>
              </w:r>
            </w:ins>
            <w:ins w:id="117" w:author="Frenche" w:date="2023-05-09T09:25:00Z">
              <w:r w:rsidRPr="00945875">
                <w:rPr>
                  <w:rFonts w:asciiTheme="majorBidi" w:hAnsiTheme="majorBidi" w:cstheme="majorBidi"/>
                  <w:b/>
                  <w:sz w:val="18"/>
                  <w:szCs w:val="18"/>
                </w:rPr>
                <w:t>-</w:t>
              </w:r>
            </w:ins>
            <w:ins w:id="118" w:author="Frenche" w:date="2023-04-06T03:37:00Z">
              <w:r w:rsidRPr="00945875">
                <w:rPr>
                  <w:rFonts w:asciiTheme="majorBidi" w:hAnsiTheme="majorBidi" w:cstheme="majorBidi"/>
                  <w:b/>
                  <w:sz w:val="18"/>
                  <w:szCs w:val="18"/>
                </w:rPr>
                <w:t>23)</w:t>
              </w:r>
            </w:ins>
          </w:p>
        </w:tc>
        <w:tc>
          <w:tcPr>
            <w:tcW w:w="636" w:type="dxa"/>
            <w:tcBorders>
              <w:top w:val="single" w:sz="6" w:space="0" w:color="auto"/>
              <w:left w:val="double" w:sz="4" w:space="0" w:color="auto"/>
              <w:right w:val="single" w:sz="4" w:space="0" w:color="auto"/>
            </w:tcBorders>
            <w:vAlign w:val="center"/>
          </w:tcPr>
          <w:p w14:paraId="61FB6F64"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tcBorders>
              <w:top w:val="single" w:sz="6" w:space="0" w:color="auto"/>
              <w:left w:val="nil"/>
              <w:right w:val="single" w:sz="4" w:space="0" w:color="auto"/>
            </w:tcBorders>
            <w:vAlign w:val="center"/>
          </w:tcPr>
          <w:p w14:paraId="05ED2A72"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tcBorders>
              <w:top w:val="single" w:sz="6" w:space="0" w:color="auto"/>
              <w:left w:val="nil"/>
              <w:right w:val="single" w:sz="4" w:space="0" w:color="auto"/>
            </w:tcBorders>
            <w:vAlign w:val="center"/>
          </w:tcPr>
          <w:p w14:paraId="76820617"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tcBorders>
              <w:top w:val="single" w:sz="6" w:space="0" w:color="auto"/>
              <w:left w:val="nil"/>
              <w:right w:val="single" w:sz="4" w:space="0" w:color="auto"/>
            </w:tcBorders>
            <w:vAlign w:val="center"/>
          </w:tcPr>
          <w:p w14:paraId="7530A6C6"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tcBorders>
              <w:top w:val="single" w:sz="6" w:space="0" w:color="auto"/>
              <w:left w:val="nil"/>
              <w:right w:val="single" w:sz="4" w:space="0" w:color="auto"/>
            </w:tcBorders>
            <w:vAlign w:val="center"/>
          </w:tcPr>
          <w:p w14:paraId="667AF509" w14:textId="77777777" w:rsidR="00D831BD" w:rsidRPr="00945875" w:rsidRDefault="00763B41" w:rsidP="00985941">
            <w:pPr>
              <w:spacing w:before="40" w:after="40"/>
              <w:jc w:val="center"/>
              <w:rPr>
                <w:b/>
                <w:bCs/>
                <w:color w:val="000000" w:themeColor="text1"/>
                <w:sz w:val="18"/>
                <w:szCs w:val="18"/>
              </w:rPr>
            </w:pPr>
            <w:ins w:id="119" w:author="Chamova, Alisa" w:date="2023-03-14T14:46:00Z">
              <w:r w:rsidRPr="00945875">
                <w:rPr>
                  <w:rFonts w:asciiTheme="majorBidi" w:hAnsiTheme="majorBidi" w:cstheme="majorBidi"/>
                  <w:b/>
                  <w:bCs/>
                  <w:sz w:val="18"/>
                  <w:szCs w:val="18"/>
                </w:rPr>
                <w:t>+</w:t>
              </w:r>
            </w:ins>
          </w:p>
        </w:tc>
        <w:tc>
          <w:tcPr>
            <w:tcW w:w="709" w:type="dxa"/>
            <w:tcBorders>
              <w:top w:val="single" w:sz="6" w:space="0" w:color="auto"/>
              <w:left w:val="nil"/>
              <w:right w:val="single" w:sz="4" w:space="0" w:color="auto"/>
            </w:tcBorders>
            <w:vAlign w:val="center"/>
          </w:tcPr>
          <w:p w14:paraId="161744E5"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single" w:sz="6" w:space="0" w:color="auto"/>
              <w:left w:val="nil"/>
              <w:right w:val="single" w:sz="4" w:space="0" w:color="auto"/>
            </w:tcBorders>
            <w:vAlign w:val="center"/>
          </w:tcPr>
          <w:p w14:paraId="15BACAE1"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tcBorders>
              <w:top w:val="single" w:sz="6" w:space="0" w:color="auto"/>
              <w:left w:val="nil"/>
              <w:right w:val="single" w:sz="4" w:space="0" w:color="auto"/>
            </w:tcBorders>
            <w:vAlign w:val="center"/>
          </w:tcPr>
          <w:p w14:paraId="3A05CA5E"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top w:val="single" w:sz="6" w:space="0" w:color="auto"/>
              <w:left w:val="nil"/>
              <w:right w:val="double" w:sz="6" w:space="0" w:color="auto"/>
            </w:tcBorders>
            <w:vAlign w:val="center"/>
          </w:tcPr>
          <w:p w14:paraId="0B314D92"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tcBorders>
              <w:top w:val="single" w:sz="6" w:space="0" w:color="auto"/>
              <w:left w:val="nil"/>
              <w:right w:val="double" w:sz="6" w:space="0" w:color="auto"/>
            </w:tcBorders>
          </w:tcPr>
          <w:p w14:paraId="7D799035"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120" w:author="English71" w:date="2023-03-16T15:36:00Z">
              <w:r w:rsidRPr="00945875">
                <w:rPr>
                  <w:sz w:val="18"/>
                  <w:szCs w:val="18"/>
                </w:rPr>
                <w:t>A.28.a</w:t>
              </w:r>
            </w:ins>
          </w:p>
        </w:tc>
        <w:tc>
          <w:tcPr>
            <w:tcW w:w="608" w:type="dxa"/>
            <w:tcBorders>
              <w:top w:val="single" w:sz="6" w:space="0" w:color="auto"/>
              <w:left w:val="nil"/>
              <w:right w:val="single" w:sz="12" w:space="0" w:color="auto"/>
            </w:tcBorders>
            <w:vAlign w:val="center"/>
          </w:tcPr>
          <w:p w14:paraId="3B9E4DF8" w14:textId="77777777" w:rsidR="00D831BD" w:rsidRPr="00945875" w:rsidRDefault="00D831BD" w:rsidP="00985941">
            <w:pPr>
              <w:spacing w:before="40" w:after="40"/>
              <w:jc w:val="center"/>
              <w:rPr>
                <w:rFonts w:asciiTheme="majorBidi" w:hAnsiTheme="majorBidi" w:cstheme="majorBidi"/>
                <w:b/>
                <w:bCs/>
                <w:sz w:val="18"/>
                <w:szCs w:val="18"/>
              </w:rPr>
            </w:pPr>
          </w:p>
        </w:tc>
      </w:tr>
      <w:tr w:rsidR="00D831BD" w:rsidRPr="00945875" w14:paraId="06073785" w14:textId="77777777" w:rsidTr="00F00AA5">
        <w:trPr>
          <w:cantSplit/>
          <w:trHeight w:val="173"/>
          <w:jc w:val="center"/>
        </w:trPr>
        <w:tc>
          <w:tcPr>
            <w:tcW w:w="1178" w:type="dxa"/>
            <w:vMerge/>
            <w:tcBorders>
              <w:left w:val="single" w:sz="12" w:space="0" w:color="auto"/>
              <w:bottom w:val="single" w:sz="12" w:space="0" w:color="auto"/>
              <w:right w:val="double" w:sz="6" w:space="0" w:color="auto"/>
            </w:tcBorders>
          </w:tcPr>
          <w:p w14:paraId="0AA92639" w14:textId="77777777" w:rsidR="00D831BD" w:rsidRPr="00945875" w:rsidRDefault="00D831BD" w:rsidP="00985941">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162C1088" w14:textId="632AFE24" w:rsidR="00D831BD" w:rsidRPr="00945875" w:rsidRDefault="00763B41" w:rsidP="00985941">
            <w:pPr>
              <w:spacing w:before="40" w:after="40"/>
              <w:ind w:left="340"/>
              <w:rPr>
                <w:rFonts w:asciiTheme="majorBidi" w:hAnsiTheme="majorBidi" w:cstheme="majorBidi"/>
                <w:bCs/>
                <w:sz w:val="18"/>
                <w:szCs w:val="18"/>
              </w:rPr>
            </w:pPr>
            <w:ins w:id="121" w:author="Frenche" w:date="2023-04-06T03:37:00Z">
              <w:r w:rsidRPr="00945875">
                <w:rPr>
                  <w:rFonts w:asciiTheme="majorBidi" w:hAnsiTheme="majorBidi" w:cstheme="majorBidi"/>
                  <w:bCs/>
                  <w:sz w:val="18"/>
                  <w:szCs w:val="18"/>
                </w:rPr>
                <w:t xml:space="preserve">Requis uniquement pour la notification des stations terriennes en mouvement soumises conformément </w:t>
              </w:r>
            </w:ins>
            <w:ins w:id="122" w:author="french" w:date="2023-11-13T16:26:00Z">
              <w:r w:rsidR="009C0AFE" w:rsidRPr="00945875">
                <w:rPr>
                  <w:rFonts w:asciiTheme="majorBidi" w:hAnsiTheme="majorBidi" w:cstheme="majorBidi"/>
                  <w:bCs/>
                  <w:sz w:val="18"/>
                  <w:szCs w:val="18"/>
                </w:rPr>
                <w:t xml:space="preserve">à </w:t>
              </w:r>
            </w:ins>
            <w:ins w:id="123" w:author="Frenche" w:date="2023-04-06T03:37:00Z">
              <w:r w:rsidRPr="00945875">
                <w:rPr>
                  <w:rFonts w:asciiTheme="majorBidi" w:hAnsiTheme="majorBidi" w:cstheme="majorBidi"/>
                  <w:bCs/>
                  <w:sz w:val="18"/>
                  <w:szCs w:val="18"/>
                </w:rPr>
                <w:t xml:space="preserve">la Résolution </w:t>
              </w:r>
              <w:r w:rsidRPr="00945875">
                <w:rPr>
                  <w:rFonts w:asciiTheme="majorBidi" w:hAnsiTheme="majorBidi" w:cstheme="majorBidi"/>
                  <w:b/>
                  <w:sz w:val="18"/>
                  <w:szCs w:val="18"/>
                  <w:lang w:eastAsia="zh-CN"/>
                </w:rPr>
                <w:t>[</w:t>
              </w:r>
            </w:ins>
            <w:ins w:id="124" w:author="french" w:date="2023-11-11T09:29:00Z">
              <w:r w:rsidR="00710085" w:rsidRPr="00945875">
                <w:rPr>
                  <w:rFonts w:asciiTheme="majorBidi" w:hAnsiTheme="majorBidi" w:cstheme="majorBidi"/>
                  <w:b/>
                  <w:sz w:val="18"/>
                  <w:szCs w:val="18"/>
                  <w:lang w:eastAsia="zh-CN"/>
                </w:rPr>
                <w:t>RCC-</w:t>
              </w:r>
            </w:ins>
            <w:ins w:id="125" w:author="Frenche" w:date="2023-04-06T03:37:00Z">
              <w:r w:rsidRPr="00945875">
                <w:rPr>
                  <w:rFonts w:asciiTheme="majorBidi" w:hAnsiTheme="majorBidi" w:cstheme="majorBidi"/>
                  <w:b/>
                  <w:sz w:val="18"/>
                  <w:szCs w:val="18"/>
                  <w:lang w:eastAsia="zh-CN"/>
                </w:rPr>
                <w:t>A116]</w:t>
              </w:r>
              <w:r w:rsidRPr="00945875">
                <w:rPr>
                  <w:b/>
                  <w:bCs/>
                  <w:sz w:val="18"/>
                  <w:szCs w:val="18"/>
                  <w:lang w:eastAsia="zh-CN"/>
                </w:rPr>
                <w:t xml:space="preserve"> (CMR</w:t>
              </w:r>
              <w:r w:rsidRPr="00945875">
                <w:rPr>
                  <w:b/>
                  <w:bCs/>
                  <w:sz w:val="18"/>
                  <w:szCs w:val="18"/>
                  <w:lang w:eastAsia="zh-CN"/>
                </w:rPr>
                <w:noBreakHyphen/>
                <w:t>23)</w:t>
              </w:r>
            </w:ins>
          </w:p>
        </w:tc>
        <w:tc>
          <w:tcPr>
            <w:tcW w:w="636" w:type="dxa"/>
            <w:tcBorders>
              <w:left w:val="double" w:sz="4" w:space="0" w:color="auto"/>
              <w:bottom w:val="single" w:sz="12" w:space="0" w:color="auto"/>
              <w:right w:val="single" w:sz="4" w:space="0" w:color="auto"/>
            </w:tcBorders>
            <w:vAlign w:val="center"/>
          </w:tcPr>
          <w:p w14:paraId="3382F13F" w14:textId="77777777" w:rsidR="00D831BD" w:rsidRPr="00945875" w:rsidRDefault="00D831BD" w:rsidP="00985941">
            <w:pPr>
              <w:spacing w:before="40" w:after="40"/>
              <w:jc w:val="center"/>
              <w:rPr>
                <w:rFonts w:asciiTheme="majorBidi" w:hAnsiTheme="majorBidi" w:cstheme="majorBidi"/>
                <w:sz w:val="16"/>
                <w:szCs w:val="16"/>
              </w:rPr>
            </w:pPr>
          </w:p>
        </w:tc>
        <w:tc>
          <w:tcPr>
            <w:tcW w:w="1074" w:type="dxa"/>
            <w:tcBorders>
              <w:left w:val="nil"/>
              <w:bottom w:val="single" w:sz="12" w:space="0" w:color="auto"/>
              <w:right w:val="single" w:sz="4" w:space="0" w:color="auto"/>
            </w:tcBorders>
            <w:vAlign w:val="center"/>
          </w:tcPr>
          <w:p w14:paraId="416DCE6F" w14:textId="77777777" w:rsidR="00D831BD" w:rsidRPr="00945875" w:rsidRDefault="00D831BD" w:rsidP="00985941">
            <w:pPr>
              <w:spacing w:before="40" w:after="40"/>
              <w:jc w:val="center"/>
              <w:rPr>
                <w:rFonts w:asciiTheme="majorBidi" w:hAnsiTheme="majorBidi" w:cstheme="majorBidi"/>
                <w:sz w:val="16"/>
                <w:szCs w:val="16"/>
              </w:rPr>
            </w:pPr>
          </w:p>
        </w:tc>
        <w:tc>
          <w:tcPr>
            <w:tcW w:w="1134" w:type="dxa"/>
            <w:tcBorders>
              <w:left w:val="nil"/>
              <w:bottom w:val="single" w:sz="12" w:space="0" w:color="auto"/>
              <w:right w:val="single" w:sz="4" w:space="0" w:color="auto"/>
            </w:tcBorders>
            <w:vAlign w:val="center"/>
          </w:tcPr>
          <w:p w14:paraId="2C955C48" w14:textId="77777777" w:rsidR="00D831BD" w:rsidRPr="00945875" w:rsidRDefault="00D831BD" w:rsidP="00985941">
            <w:pPr>
              <w:spacing w:before="40" w:after="40"/>
              <w:jc w:val="center"/>
              <w:rPr>
                <w:rFonts w:asciiTheme="majorBidi" w:hAnsiTheme="majorBidi" w:cstheme="majorBidi"/>
                <w:sz w:val="16"/>
                <w:szCs w:val="16"/>
              </w:rPr>
            </w:pPr>
          </w:p>
        </w:tc>
        <w:tc>
          <w:tcPr>
            <w:tcW w:w="851" w:type="dxa"/>
            <w:tcBorders>
              <w:left w:val="nil"/>
              <w:bottom w:val="single" w:sz="12" w:space="0" w:color="auto"/>
              <w:right w:val="single" w:sz="4" w:space="0" w:color="auto"/>
            </w:tcBorders>
            <w:vAlign w:val="center"/>
          </w:tcPr>
          <w:p w14:paraId="7901F578" w14:textId="77777777" w:rsidR="00D831BD" w:rsidRPr="00945875" w:rsidRDefault="00D831BD" w:rsidP="00985941">
            <w:pPr>
              <w:spacing w:before="40" w:after="40"/>
              <w:jc w:val="center"/>
              <w:rPr>
                <w:rFonts w:asciiTheme="majorBidi" w:hAnsiTheme="majorBidi" w:cstheme="majorBidi"/>
                <w:b/>
                <w:bCs/>
                <w:sz w:val="18"/>
                <w:szCs w:val="18"/>
              </w:rPr>
            </w:pPr>
          </w:p>
        </w:tc>
        <w:tc>
          <w:tcPr>
            <w:tcW w:w="708" w:type="dxa"/>
            <w:tcBorders>
              <w:left w:val="nil"/>
              <w:bottom w:val="single" w:sz="12" w:space="0" w:color="auto"/>
              <w:right w:val="single" w:sz="4" w:space="0" w:color="auto"/>
            </w:tcBorders>
            <w:vAlign w:val="center"/>
          </w:tcPr>
          <w:p w14:paraId="5B32E917" w14:textId="77777777" w:rsidR="00D831BD" w:rsidRPr="00945875" w:rsidRDefault="00D831BD" w:rsidP="00985941">
            <w:pPr>
              <w:spacing w:before="40" w:after="40"/>
              <w:jc w:val="center"/>
              <w:rPr>
                <w:b/>
                <w:bCs/>
                <w:color w:val="000000" w:themeColor="text1"/>
                <w:sz w:val="18"/>
                <w:szCs w:val="18"/>
              </w:rPr>
            </w:pPr>
          </w:p>
        </w:tc>
        <w:tc>
          <w:tcPr>
            <w:tcW w:w="709" w:type="dxa"/>
            <w:tcBorders>
              <w:left w:val="nil"/>
              <w:bottom w:val="single" w:sz="12" w:space="0" w:color="auto"/>
              <w:right w:val="single" w:sz="4" w:space="0" w:color="auto"/>
            </w:tcBorders>
            <w:vAlign w:val="center"/>
          </w:tcPr>
          <w:p w14:paraId="4B24F1CB"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left w:val="nil"/>
              <w:bottom w:val="single" w:sz="12" w:space="0" w:color="auto"/>
              <w:right w:val="single" w:sz="4" w:space="0" w:color="auto"/>
            </w:tcBorders>
            <w:vAlign w:val="center"/>
          </w:tcPr>
          <w:p w14:paraId="635CDBCD" w14:textId="77777777" w:rsidR="00D831BD" w:rsidRPr="00945875" w:rsidRDefault="00D831BD" w:rsidP="00985941">
            <w:pPr>
              <w:spacing w:before="40" w:after="40"/>
              <w:jc w:val="center"/>
              <w:rPr>
                <w:rFonts w:asciiTheme="majorBidi" w:hAnsiTheme="majorBidi" w:cstheme="majorBidi"/>
                <w:b/>
                <w:bCs/>
                <w:sz w:val="18"/>
                <w:szCs w:val="18"/>
              </w:rPr>
            </w:pPr>
          </w:p>
        </w:tc>
        <w:tc>
          <w:tcPr>
            <w:tcW w:w="850" w:type="dxa"/>
            <w:tcBorders>
              <w:left w:val="nil"/>
              <w:bottom w:val="single" w:sz="12" w:space="0" w:color="auto"/>
              <w:right w:val="single" w:sz="4" w:space="0" w:color="auto"/>
            </w:tcBorders>
            <w:vAlign w:val="center"/>
          </w:tcPr>
          <w:p w14:paraId="7C692641" w14:textId="77777777" w:rsidR="00D831BD" w:rsidRPr="00945875" w:rsidRDefault="00D831BD" w:rsidP="00985941">
            <w:pPr>
              <w:spacing w:before="40" w:after="40"/>
              <w:jc w:val="center"/>
              <w:rPr>
                <w:rFonts w:asciiTheme="majorBidi" w:hAnsiTheme="majorBidi" w:cstheme="majorBidi"/>
                <w:b/>
                <w:bCs/>
                <w:sz w:val="18"/>
                <w:szCs w:val="18"/>
              </w:rPr>
            </w:pPr>
          </w:p>
        </w:tc>
        <w:tc>
          <w:tcPr>
            <w:tcW w:w="851" w:type="dxa"/>
            <w:tcBorders>
              <w:left w:val="nil"/>
              <w:bottom w:val="single" w:sz="12" w:space="0" w:color="auto"/>
              <w:right w:val="double" w:sz="6" w:space="0" w:color="auto"/>
            </w:tcBorders>
            <w:vAlign w:val="center"/>
          </w:tcPr>
          <w:p w14:paraId="68ED8332" w14:textId="77777777" w:rsidR="00D831BD" w:rsidRPr="00945875" w:rsidRDefault="00D831BD" w:rsidP="00985941">
            <w:pPr>
              <w:spacing w:before="40" w:after="40"/>
              <w:jc w:val="center"/>
              <w:rPr>
                <w:rFonts w:asciiTheme="majorBidi" w:hAnsiTheme="majorBidi" w:cstheme="majorBidi"/>
                <w:b/>
                <w:bCs/>
                <w:sz w:val="18"/>
                <w:szCs w:val="18"/>
              </w:rPr>
            </w:pPr>
          </w:p>
        </w:tc>
        <w:tc>
          <w:tcPr>
            <w:tcW w:w="884" w:type="dxa"/>
            <w:tcBorders>
              <w:left w:val="nil"/>
              <w:bottom w:val="single" w:sz="12" w:space="0" w:color="auto"/>
              <w:right w:val="double" w:sz="6" w:space="0" w:color="auto"/>
            </w:tcBorders>
          </w:tcPr>
          <w:p w14:paraId="7ACF1178" w14:textId="77777777" w:rsidR="00D831BD" w:rsidRPr="00945875" w:rsidRDefault="00763B41" w:rsidP="00985941">
            <w:pPr>
              <w:tabs>
                <w:tab w:val="left" w:pos="720"/>
              </w:tabs>
              <w:overflowPunct/>
              <w:autoSpaceDE/>
              <w:adjustRightInd/>
              <w:spacing w:before="40" w:after="40"/>
              <w:rPr>
                <w:color w:val="000000" w:themeColor="text1"/>
                <w:sz w:val="18"/>
                <w:szCs w:val="18"/>
              </w:rPr>
            </w:pPr>
            <w:ins w:id="126" w:author="USA CPM" w:date="2023-02-10T15:11:00Z">
              <w:r w:rsidRPr="00945875">
                <w:rPr>
                  <w:rFonts w:asciiTheme="majorBidi" w:hAnsiTheme="majorBidi" w:cstheme="majorBidi"/>
                  <w:b/>
                  <w:bCs/>
                  <w:sz w:val="18"/>
                  <w:szCs w:val="18"/>
                  <w:lang w:eastAsia="zh-CN"/>
                </w:rPr>
                <w:t>A.28</w:t>
              </w:r>
            </w:ins>
          </w:p>
        </w:tc>
        <w:tc>
          <w:tcPr>
            <w:tcW w:w="608" w:type="dxa"/>
            <w:tcBorders>
              <w:left w:val="nil"/>
              <w:bottom w:val="single" w:sz="12" w:space="0" w:color="auto"/>
              <w:right w:val="single" w:sz="12" w:space="0" w:color="auto"/>
            </w:tcBorders>
            <w:vAlign w:val="center"/>
          </w:tcPr>
          <w:p w14:paraId="74DE0F8B" w14:textId="77777777" w:rsidR="00D831BD" w:rsidRPr="00945875" w:rsidRDefault="00D831BD" w:rsidP="00985941">
            <w:pPr>
              <w:spacing w:before="40" w:after="40"/>
              <w:jc w:val="center"/>
              <w:rPr>
                <w:rFonts w:asciiTheme="majorBidi" w:hAnsiTheme="majorBidi" w:cstheme="majorBidi"/>
                <w:b/>
                <w:bCs/>
                <w:sz w:val="18"/>
                <w:szCs w:val="18"/>
              </w:rPr>
            </w:pPr>
          </w:p>
        </w:tc>
      </w:tr>
    </w:tbl>
    <w:p w14:paraId="78C8FF47" w14:textId="77777777" w:rsidR="001E131F" w:rsidRPr="00945875" w:rsidRDefault="001E131F" w:rsidP="00985941">
      <w:pPr>
        <w:pStyle w:val="Reasons"/>
      </w:pPr>
    </w:p>
    <w:p w14:paraId="1824436E" w14:textId="77777777" w:rsidR="00C1088C" w:rsidRPr="00945875" w:rsidRDefault="00C1088C" w:rsidP="00985941"/>
    <w:p w14:paraId="71E01AF4" w14:textId="6D1D4D1D" w:rsidR="00E76185" w:rsidRPr="00945875" w:rsidRDefault="00E76185" w:rsidP="00985941">
      <w:pPr>
        <w:sectPr w:rsidR="00E76185" w:rsidRPr="00945875">
          <w:headerReference w:type="default" r:id="rId17"/>
          <w:footerReference w:type="even" r:id="rId18"/>
          <w:footerReference w:type="default" r:id="rId19"/>
          <w:footerReference w:type="first" r:id="rId20"/>
          <w:pgSz w:w="23811" w:h="16838" w:orient="landscape" w:code="9"/>
          <w:pgMar w:top="1134" w:right="1418" w:bottom="1134" w:left="1418" w:header="720" w:footer="720" w:gutter="0"/>
          <w:cols w:space="720"/>
          <w:docGrid w:linePitch="326"/>
        </w:sectPr>
      </w:pPr>
    </w:p>
    <w:p w14:paraId="3D76F74E" w14:textId="77777777" w:rsidR="00C1088C" w:rsidRPr="00945875" w:rsidRDefault="00763B41" w:rsidP="00985941">
      <w:pPr>
        <w:pStyle w:val="Proposal"/>
      </w:pPr>
      <w:r w:rsidRPr="00945875">
        <w:lastRenderedPageBreak/>
        <w:t>SUP</w:t>
      </w:r>
      <w:r w:rsidRPr="00945875">
        <w:tab/>
        <w:t>RCC/85A16/8</w:t>
      </w:r>
    </w:p>
    <w:p w14:paraId="17FA3E22" w14:textId="77777777" w:rsidR="00D831BD" w:rsidRPr="00945875" w:rsidRDefault="00763B41" w:rsidP="00985941">
      <w:pPr>
        <w:pStyle w:val="ResNo"/>
      </w:pPr>
      <w:r w:rsidRPr="00945875">
        <w:t xml:space="preserve">RÉSOLUTION </w:t>
      </w:r>
      <w:r w:rsidRPr="00945875">
        <w:rPr>
          <w:rStyle w:val="href"/>
          <w:caps w:val="0"/>
        </w:rPr>
        <w:t>173</w:t>
      </w:r>
      <w:r w:rsidRPr="00945875">
        <w:t xml:space="preserve"> (CMR</w:t>
      </w:r>
      <w:r w:rsidRPr="00945875">
        <w:noBreakHyphen/>
        <w:t>19)</w:t>
      </w:r>
    </w:p>
    <w:p w14:paraId="762E6D2C" w14:textId="77777777" w:rsidR="00D831BD" w:rsidRPr="00945875" w:rsidRDefault="00763B41" w:rsidP="00985941">
      <w:pPr>
        <w:pStyle w:val="Restitle"/>
      </w:pPr>
      <w:r w:rsidRPr="00945875">
        <w:t>Utilisation des bandes de fréquences 17,7</w:t>
      </w:r>
      <w:r w:rsidRPr="00945875">
        <w:noBreakHyphen/>
        <w:t>18,6 GHz, 18,8</w:t>
      </w:r>
      <w:r w:rsidRPr="00945875">
        <w:noBreakHyphen/>
        <w:t>19,3 GHz et 19,7</w:t>
      </w:r>
      <w:r w:rsidRPr="00945875">
        <w:noBreakHyphen/>
        <w:t>20,2 GHz (espace vers Terre) et 27,5-29,1 GHz et 29,5</w:t>
      </w:r>
      <w:r w:rsidRPr="00945875">
        <w:noBreakHyphen/>
        <w:t>30 GHz (Terre vers espace) par les stations terriennes en mouvement communiquant avec des stations spatiales non géostationnaires du service fixe par satellite</w:t>
      </w:r>
    </w:p>
    <w:p w14:paraId="3E2D4A7F" w14:textId="387D39D1" w:rsidR="00C1088C" w:rsidRPr="00945875" w:rsidRDefault="00C1088C" w:rsidP="00985941">
      <w:pPr>
        <w:pStyle w:val="Reasons"/>
      </w:pPr>
    </w:p>
    <w:p w14:paraId="58DC8C23" w14:textId="72DD1DDD" w:rsidR="00224B13" w:rsidRPr="00945875" w:rsidRDefault="00224B13" w:rsidP="00985941">
      <w:pPr>
        <w:pStyle w:val="Headingb"/>
      </w:pPr>
      <w:r w:rsidRPr="00945875">
        <w:t>Méthode A</w:t>
      </w:r>
    </w:p>
    <w:p w14:paraId="6A8FAEB2" w14:textId="77777777" w:rsidR="00C1088C" w:rsidRPr="00945875" w:rsidRDefault="00763B41" w:rsidP="00985941">
      <w:pPr>
        <w:pStyle w:val="Proposal"/>
      </w:pPr>
      <w:r w:rsidRPr="00945875">
        <w:rPr>
          <w:u w:val="single"/>
        </w:rPr>
        <w:t>NOC</w:t>
      </w:r>
      <w:r w:rsidRPr="00945875">
        <w:tab/>
        <w:t>RCC/85A16/9</w:t>
      </w:r>
    </w:p>
    <w:p w14:paraId="252DC439" w14:textId="77777777" w:rsidR="00D831BD" w:rsidRPr="00945875" w:rsidRDefault="00763B41" w:rsidP="00985941">
      <w:pPr>
        <w:pStyle w:val="Volumetitle"/>
        <w:rPr>
          <w:lang w:val="fr-FR"/>
        </w:rPr>
      </w:pPr>
      <w:bookmarkStart w:id="127" w:name="_Toc455752901"/>
      <w:bookmarkStart w:id="128" w:name="_Toc455756140"/>
      <w:r w:rsidRPr="00945875">
        <w:rPr>
          <w:lang w:val="fr-FR"/>
        </w:rPr>
        <w:t>ARTICLES</w:t>
      </w:r>
      <w:bookmarkEnd w:id="127"/>
      <w:bookmarkEnd w:id="128"/>
    </w:p>
    <w:p w14:paraId="67CD8536" w14:textId="54BC14E5" w:rsidR="00C1088C" w:rsidRPr="00945875" w:rsidRDefault="00C1088C" w:rsidP="00985941">
      <w:pPr>
        <w:pStyle w:val="Reasons"/>
      </w:pPr>
    </w:p>
    <w:p w14:paraId="527C65E6" w14:textId="77777777" w:rsidR="00C1088C" w:rsidRPr="00945875" w:rsidRDefault="00763B41" w:rsidP="00985941">
      <w:pPr>
        <w:pStyle w:val="Proposal"/>
      </w:pPr>
      <w:r w:rsidRPr="00945875">
        <w:rPr>
          <w:u w:val="single"/>
        </w:rPr>
        <w:t>NOC</w:t>
      </w:r>
      <w:r w:rsidRPr="00945875">
        <w:tab/>
        <w:t>RCC/85A16/10</w:t>
      </w:r>
    </w:p>
    <w:p w14:paraId="095DF702" w14:textId="77777777" w:rsidR="00D831BD" w:rsidRPr="00945875" w:rsidRDefault="00763B41" w:rsidP="00985941">
      <w:pPr>
        <w:pStyle w:val="Volumetitle"/>
        <w:rPr>
          <w:lang w:val="fr-FR"/>
        </w:rPr>
      </w:pPr>
      <w:bookmarkStart w:id="129" w:name="_Toc327956568"/>
      <w:r w:rsidRPr="00945875">
        <w:rPr>
          <w:lang w:val="fr-FR"/>
        </w:rPr>
        <w:t>APPENDICES</w:t>
      </w:r>
      <w:bookmarkEnd w:id="129"/>
    </w:p>
    <w:p w14:paraId="74D9C205" w14:textId="72541508" w:rsidR="00C1088C" w:rsidRPr="00945875" w:rsidRDefault="00C1088C" w:rsidP="00985941">
      <w:pPr>
        <w:pStyle w:val="Reasons"/>
      </w:pPr>
    </w:p>
    <w:p w14:paraId="60F51FCB" w14:textId="77777777" w:rsidR="00C1088C" w:rsidRPr="00945875" w:rsidRDefault="00763B41" w:rsidP="00985941">
      <w:pPr>
        <w:pStyle w:val="Proposal"/>
      </w:pPr>
      <w:r w:rsidRPr="00945875">
        <w:t>SUP</w:t>
      </w:r>
      <w:r w:rsidRPr="00945875">
        <w:tab/>
        <w:t>RCC/85A16/11</w:t>
      </w:r>
    </w:p>
    <w:p w14:paraId="36D190D4" w14:textId="77777777" w:rsidR="00D831BD" w:rsidRPr="00945875" w:rsidRDefault="00763B41" w:rsidP="00985941">
      <w:pPr>
        <w:pStyle w:val="ResNo"/>
      </w:pPr>
      <w:bookmarkStart w:id="130" w:name="_Toc39829181"/>
      <w:r w:rsidRPr="00945875">
        <w:rPr>
          <w:caps w:val="0"/>
        </w:rPr>
        <w:t xml:space="preserve">RÉSOLUTION </w:t>
      </w:r>
      <w:r w:rsidRPr="00945875">
        <w:rPr>
          <w:rStyle w:val="href"/>
          <w:caps w:val="0"/>
        </w:rPr>
        <w:t>173</w:t>
      </w:r>
      <w:r w:rsidRPr="00945875">
        <w:rPr>
          <w:caps w:val="0"/>
        </w:rPr>
        <w:t xml:space="preserve"> (CMR</w:t>
      </w:r>
      <w:r w:rsidRPr="00945875">
        <w:rPr>
          <w:caps w:val="0"/>
        </w:rPr>
        <w:noBreakHyphen/>
        <w:t>19)</w:t>
      </w:r>
      <w:bookmarkEnd w:id="130"/>
    </w:p>
    <w:p w14:paraId="20ADE5F1" w14:textId="77777777" w:rsidR="00D831BD" w:rsidRPr="00945875" w:rsidRDefault="00763B41" w:rsidP="00985941">
      <w:pPr>
        <w:pStyle w:val="Restitle"/>
      </w:pPr>
      <w:bookmarkStart w:id="131" w:name="_Toc35933780"/>
      <w:bookmarkStart w:id="132" w:name="_Toc39829182"/>
      <w:r w:rsidRPr="00945875">
        <w:t>Utilisation des bandes de fréquences 17,7</w:t>
      </w:r>
      <w:r w:rsidRPr="00945875">
        <w:noBreakHyphen/>
        <w:t>18,6 GHz, 18,8</w:t>
      </w:r>
      <w:r w:rsidRPr="00945875">
        <w:noBreakHyphen/>
        <w:t>19,3 GHz et 19,7</w:t>
      </w:r>
      <w:r w:rsidRPr="00945875">
        <w:noBreakHyphen/>
        <w:t>20,2 GHz (espace vers Terre) et 27,5-29,1 GHz et 29,5</w:t>
      </w:r>
      <w:r w:rsidRPr="00945875">
        <w:noBreakHyphen/>
        <w:t>30 GHz (Terre vers espace) par les stations terriennes en mouvement communiquant avec des stations spatiales non géostationnaires du service fixe par satellite</w:t>
      </w:r>
      <w:bookmarkEnd w:id="131"/>
      <w:bookmarkEnd w:id="132"/>
    </w:p>
    <w:p w14:paraId="35CF4CA2" w14:textId="77777777" w:rsidR="00224B13" w:rsidRPr="00945875" w:rsidRDefault="00224B13" w:rsidP="00985941">
      <w:pPr>
        <w:pStyle w:val="Reasons"/>
      </w:pPr>
    </w:p>
    <w:p w14:paraId="21668CD6" w14:textId="45453632" w:rsidR="00C1088C" w:rsidRPr="00945875" w:rsidRDefault="00224B13" w:rsidP="00985941">
      <w:pPr>
        <w:jc w:val="center"/>
      </w:pPr>
      <w:r w:rsidRPr="00945875">
        <w:t>______________</w:t>
      </w:r>
    </w:p>
    <w:sectPr w:rsidR="00C1088C" w:rsidRPr="00945875">
      <w:headerReference w:type="default" r:id="rId21"/>
      <w:footerReference w:type="even" r:id="rId22"/>
      <w:footerReference w:type="default" r:id="rId23"/>
      <w:footerReference w:type="first" r:id="rId24"/>
      <w:type w:val="oddPage"/>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9F53" w14:textId="77777777" w:rsidR="00AF0A33" w:rsidRDefault="00AF0A33">
      <w:r>
        <w:separator/>
      </w:r>
    </w:p>
  </w:endnote>
  <w:endnote w:type="continuationSeparator" w:id="0">
    <w:p w14:paraId="00BFE7DA" w14:textId="77777777" w:rsidR="00AF0A33" w:rsidRDefault="00AF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C448" w14:textId="413A95C8" w:rsidR="00AF0A33" w:rsidRDefault="00AF0A33">
    <w:pPr>
      <w:rPr>
        <w:lang w:val="en-US"/>
      </w:rPr>
    </w:pPr>
    <w:r>
      <w:fldChar w:fldCharType="begin"/>
    </w:r>
    <w:r>
      <w:rPr>
        <w:lang w:val="en-US"/>
      </w:rPr>
      <w:instrText xml:space="preserve"> FILENAME \p  \* MERGEFORMAT </w:instrText>
    </w:r>
    <w:r>
      <w:fldChar w:fldCharType="separate"/>
    </w:r>
    <w:r w:rsidR="00F4121C">
      <w:rPr>
        <w:noProof/>
        <w:lang w:val="en-US"/>
      </w:rPr>
      <w:t>P:\FRA\ITU-R\CONF-R\CMR23\000\085ADD16F.docx</w:t>
    </w:r>
    <w:r>
      <w:fldChar w:fldCharType="end"/>
    </w:r>
    <w:r>
      <w:rPr>
        <w:lang w:val="en-US"/>
      </w:rPr>
      <w:tab/>
    </w:r>
    <w:r>
      <w:fldChar w:fldCharType="begin"/>
    </w:r>
    <w:r>
      <w:instrText xml:space="preserve"> SAVEDATE \@ DD.MM.YY </w:instrText>
    </w:r>
    <w:r>
      <w:fldChar w:fldCharType="separate"/>
    </w:r>
    <w:r w:rsidR="00767147">
      <w:rPr>
        <w:noProof/>
      </w:rPr>
      <w:t>16.11.23</w:t>
    </w:r>
    <w:r>
      <w:fldChar w:fldCharType="end"/>
    </w:r>
    <w:r>
      <w:rPr>
        <w:lang w:val="en-US"/>
      </w:rPr>
      <w:tab/>
    </w:r>
    <w:r>
      <w:fldChar w:fldCharType="begin"/>
    </w:r>
    <w:r>
      <w:instrText xml:space="preserve"> PRINTDATE \@ DD.MM.YY </w:instrText>
    </w:r>
    <w:r>
      <w:fldChar w:fldCharType="separate"/>
    </w:r>
    <w:r w:rsidR="00F4121C">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2121" w14:textId="59B40706" w:rsidR="00AF0A33" w:rsidRPr="005B2108" w:rsidRDefault="00AF0A33" w:rsidP="005B2108">
    <w:pPr>
      <w:pStyle w:val="Footer"/>
      <w:rPr>
        <w:lang w:val="en-US"/>
      </w:rPr>
    </w:pPr>
    <w:r>
      <w:fldChar w:fldCharType="begin"/>
    </w:r>
    <w:r>
      <w:rPr>
        <w:lang w:val="en-US"/>
      </w:rPr>
      <w:instrText xml:space="preserve"> FILENAME \p  \* MERGEFORMAT </w:instrText>
    </w:r>
    <w:r>
      <w:fldChar w:fldCharType="separate"/>
    </w:r>
    <w:r w:rsidR="00F4121C">
      <w:rPr>
        <w:lang w:val="en-US"/>
      </w:rPr>
      <w:t>P:\FRA\ITU-R\CONF-R\CMR23\000\085ADD16F.docx</w:t>
    </w:r>
    <w:r>
      <w:fldChar w:fldCharType="end"/>
    </w:r>
    <w:r w:rsidRPr="000018D4">
      <w:rPr>
        <w:lang w:val="en-US"/>
      </w:rPr>
      <w:t xml:space="preserve"> (529882)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EAAA" w14:textId="0D9D27A0" w:rsidR="00AF0A33" w:rsidRPr="005B2108" w:rsidRDefault="00AF0A33" w:rsidP="005B2108">
    <w:pPr>
      <w:pStyle w:val="Footer"/>
      <w:rPr>
        <w:lang w:val="en-US"/>
      </w:rPr>
    </w:pPr>
    <w:r>
      <w:fldChar w:fldCharType="begin"/>
    </w:r>
    <w:r>
      <w:rPr>
        <w:lang w:val="en-US"/>
      </w:rPr>
      <w:instrText xml:space="preserve"> FILENAME \p  \* MERGEFORMAT </w:instrText>
    </w:r>
    <w:r>
      <w:fldChar w:fldCharType="separate"/>
    </w:r>
    <w:r w:rsidR="00F4121C">
      <w:rPr>
        <w:lang w:val="en-US"/>
      </w:rPr>
      <w:t>P:\FRA\ITU-R\CONF-R\CMR23\000\085ADD16F.docx</w:t>
    </w:r>
    <w:r>
      <w:fldChar w:fldCharType="end"/>
    </w:r>
    <w:r w:rsidRPr="000018D4">
      <w:rPr>
        <w:lang w:val="en-US"/>
      </w:rPr>
      <w:t xml:space="preserve"> (529882)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F889" w14:textId="705A401B" w:rsidR="00AF0A33" w:rsidRDefault="00AF0A33">
    <w:pPr>
      <w:rPr>
        <w:lang w:val="en-US"/>
      </w:rPr>
    </w:pPr>
    <w:r>
      <w:fldChar w:fldCharType="begin"/>
    </w:r>
    <w:r>
      <w:rPr>
        <w:lang w:val="en-US"/>
      </w:rPr>
      <w:instrText xml:space="preserve"> FILENAME \p  \* MERGEFORMAT </w:instrText>
    </w:r>
    <w:r>
      <w:fldChar w:fldCharType="separate"/>
    </w:r>
    <w:r w:rsidR="00F4121C">
      <w:rPr>
        <w:noProof/>
        <w:lang w:val="en-US"/>
      </w:rPr>
      <w:t>P:\FRA\ITU-R\CONF-R\CMR23\000\085ADD16F.docx</w:t>
    </w:r>
    <w:r>
      <w:fldChar w:fldCharType="end"/>
    </w:r>
    <w:r>
      <w:rPr>
        <w:lang w:val="en-US"/>
      </w:rPr>
      <w:tab/>
    </w:r>
    <w:r>
      <w:fldChar w:fldCharType="begin"/>
    </w:r>
    <w:r>
      <w:instrText xml:space="preserve"> SAVEDATE \@ DD.MM.YY </w:instrText>
    </w:r>
    <w:r>
      <w:fldChar w:fldCharType="separate"/>
    </w:r>
    <w:r w:rsidR="00767147">
      <w:rPr>
        <w:noProof/>
      </w:rPr>
      <w:t>16.11.23</w:t>
    </w:r>
    <w:r>
      <w:fldChar w:fldCharType="end"/>
    </w:r>
    <w:r>
      <w:rPr>
        <w:lang w:val="en-US"/>
      </w:rPr>
      <w:tab/>
    </w:r>
    <w:r>
      <w:fldChar w:fldCharType="begin"/>
    </w:r>
    <w:r>
      <w:instrText xml:space="preserve"> PRINTDATE \@ DD.MM.YY </w:instrText>
    </w:r>
    <w:r>
      <w:fldChar w:fldCharType="separate"/>
    </w:r>
    <w:r w:rsidR="00F4121C">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DBA6" w14:textId="640AFEFF" w:rsidR="00AF0A33" w:rsidRPr="005B2108" w:rsidRDefault="00AF0A33" w:rsidP="005B2108">
    <w:pPr>
      <w:pStyle w:val="Footer"/>
      <w:rPr>
        <w:lang w:val="en-US"/>
      </w:rPr>
    </w:pPr>
    <w:r>
      <w:fldChar w:fldCharType="begin"/>
    </w:r>
    <w:r>
      <w:rPr>
        <w:lang w:val="en-US"/>
      </w:rPr>
      <w:instrText xml:space="preserve"> FILENAME \p  \* MERGEFORMAT </w:instrText>
    </w:r>
    <w:r>
      <w:fldChar w:fldCharType="separate"/>
    </w:r>
    <w:r w:rsidR="00F4121C">
      <w:rPr>
        <w:lang w:val="en-US"/>
      </w:rPr>
      <w:t>P:\FRA\ITU-R\CONF-R\CMR23\000\085ADD16F.docx</w:t>
    </w:r>
    <w:r>
      <w:fldChar w:fldCharType="end"/>
    </w:r>
    <w:r w:rsidRPr="000018D4">
      <w:rPr>
        <w:lang w:val="en-US"/>
      </w:rPr>
      <w:t xml:space="preserve"> (529882)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4BD1" w14:textId="40BFAF20" w:rsidR="00AF0A33" w:rsidRDefault="00AF0A33" w:rsidP="001A11F6">
    <w:pPr>
      <w:pStyle w:val="Footer"/>
      <w:rPr>
        <w:lang w:val="en-US"/>
      </w:rPr>
    </w:pPr>
    <w:r>
      <w:fldChar w:fldCharType="begin"/>
    </w:r>
    <w:r>
      <w:rPr>
        <w:lang w:val="en-US"/>
      </w:rPr>
      <w:instrText xml:space="preserve"> FILENAME \p  \* MERGEFORMAT </w:instrText>
    </w:r>
    <w:r>
      <w:fldChar w:fldCharType="separate"/>
    </w:r>
    <w:r w:rsidR="00F4121C">
      <w:rPr>
        <w:lang w:val="en-US"/>
      </w:rPr>
      <w:t>P:\FRA\ITU-R\CONF-R\CMR23\000\085ADD16F.docx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5B2B" w14:textId="7942395D" w:rsidR="00AF0A33" w:rsidRDefault="00AF0A33">
    <w:pPr>
      <w:rPr>
        <w:lang w:val="en-US"/>
      </w:rPr>
    </w:pPr>
    <w:r>
      <w:fldChar w:fldCharType="begin"/>
    </w:r>
    <w:r>
      <w:rPr>
        <w:lang w:val="en-US"/>
      </w:rPr>
      <w:instrText xml:space="preserve"> FILENAME \p  \* MERGEFORMAT </w:instrText>
    </w:r>
    <w:r>
      <w:fldChar w:fldCharType="separate"/>
    </w:r>
    <w:r w:rsidR="00F4121C">
      <w:rPr>
        <w:noProof/>
        <w:lang w:val="en-US"/>
      </w:rPr>
      <w:t>P:\FRA\ITU-R\CONF-R\CMR23\000\085ADD16F.docx</w:t>
    </w:r>
    <w:r>
      <w:fldChar w:fldCharType="end"/>
    </w:r>
    <w:r>
      <w:rPr>
        <w:lang w:val="en-US"/>
      </w:rPr>
      <w:tab/>
    </w:r>
    <w:r>
      <w:fldChar w:fldCharType="begin"/>
    </w:r>
    <w:r>
      <w:instrText xml:space="preserve"> SAVEDATE \@ DD.MM.YY </w:instrText>
    </w:r>
    <w:r>
      <w:fldChar w:fldCharType="separate"/>
    </w:r>
    <w:r w:rsidR="00767147">
      <w:rPr>
        <w:noProof/>
      </w:rPr>
      <w:t>16.11.23</w:t>
    </w:r>
    <w:r>
      <w:fldChar w:fldCharType="end"/>
    </w:r>
    <w:r>
      <w:rPr>
        <w:lang w:val="en-US"/>
      </w:rPr>
      <w:tab/>
    </w:r>
    <w:r>
      <w:fldChar w:fldCharType="begin"/>
    </w:r>
    <w:r>
      <w:instrText xml:space="preserve"> PRINTDATE \@ DD.MM.YY </w:instrText>
    </w:r>
    <w:r>
      <w:fldChar w:fldCharType="separate"/>
    </w:r>
    <w:r w:rsidR="00F4121C">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813A" w14:textId="19C6D920" w:rsidR="00AF0A33" w:rsidRDefault="00AF0A33" w:rsidP="007B2C34">
    <w:pPr>
      <w:pStyle w:val="Footer"/>
      <w:rPr>
        <w:lang w:val="en-US"/>
      </w:rPr>
    </w:pPr>
    <w:r>
      <w:fldChar w:fldCharType="begin"/>
    </w:r>
    <w:r>
      <w:rPr>
        <w:lang w:val="en-US"/>
      </w:rPr>
      <w:instrText xml:space="preserve"> FILENAME \p  \* MERGEFORMAT </w:instrText>
    </w:r>
    <w:r>
      <w:fldChar w:fldCharType="separate"/>
    </w:r>
    <w:r w:rsidR="00F4121C">
      <w:rPr>
        <w:lang w:val="en-US"/>
      </w:rPr>
      <w:t>P:\FRA\ITU-R\CONF-R\CMR23\000\085ADD16F.docx</w:t>
    </w:r>
    <w:r>
      <w:fldChar w:fldCharType="end"/>
    </w:r>
    <w:r w:rsidRPr="000018D4">
      <w:rPr>
        <w:lang w:val="en-US"/>
      </w:rPr>
      <w:t xml:space="preserve"> (529882)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16B5" w14:textId="7B1CC0CE" w:rsidR="00AF0A33" w:rsidRDefault="00AF0A33" w:rsidP="001A11F6">
    <w:pPr>
      <w:pStyle w:val="Footer"/>
      <w:rPr>
        <w:lang w:val="en-US"/>
      </w:rPr>
    </w:pPr>
    <w:r>
      <w:fldChar w:fldCharType="begin"/>
    </w:r>
    <w:r>
      <w:rPr>
        <w:lang w:val="en-US"/>
      </w:rPr>
      <w:instrText xml:space="preserve"> FILENAME \p  \* MERGEFORMAT </w:instrText>
    </w:r>
    <w:r>
      <w:fldChar w:fldCharType="separate"/>
    </w:r>
    <w:r w:rsidR="00F4121C">
      <w:rPr>
        <w:lang w:val="en-US"/>
      </w:rPr>
      <w:t>P:\FRA\ITU-R\CONF-R\CMR23\000\085ADD16F.docx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81A3" w14:textId="77777777" w:rsidR="00AF0A33" w:rsidRDefault="00AF0A33">
      <w:r>
        <w:rPr>
          <w:b/>
        </w:rPr>
        <w:t>_______________</w:t>
      </w:r>
    </w:p>
  </w:footnote>
  <w:footnote w:type="continuationSeparator" w:id="0">
    <w:p w14:paraId="54C3CBD6" w14:textId="77777777" w:rsidR="00AF0A33" w:rsidRDefault="00AF0A33">
      <w:r>
        <w:continuationSeparator/>
      </w:r>
    </w:p>
  </w:footnote>
  <w:footnote w:id="1">
    <w:p w14:paraId="1A6DC603" w14:textId="77777777" w:rsidR="00AF0A33" w:rsidRPr="00957520" w:rsidRDefault="00AF0A33" w:rsidP="00D831BD">
      <w:pPr>
        <w:pStyle w:val="FootnoteText"/>
        <w:rPr>
          <w:lang w:val="fr-CH"/>
        </w:rPr>
      </w:pPr>
      <w:r>
        <w:rPr>
          <w:rStyle w:val="FootnoteReference"/>
        </w:rPr>
        <w:t>1</w:t>
      </w:r>
      <w:r>
        <w:tab/>
      </w:r>
      <w:r w:rsidRPr="00FA2A5B">
        <w:t>Ces dispositions ne s'appliquent pas aux systèmes non OSG utilisant des orbites dont l'altitude de l'apogée est inférieure à 2 000 km et qui utilisent un facteur de réutilisation des fréquences d'au moins trois.</w:t>
      </w:r>
    </w:p>
  </w:footnote>
  <w:footnote w:id="2">
    <w:p w14:paraId="6B1C2B9E" w14:textId="055F8FE6" w:rsidR="00AF0A33" w:rsidRDefault="00AF0A33" w:rsidP="00D831BD">
      <w:pPr>
        <w:pStyle w:val="FootnoteText"/>
      </w:pPr>
      <w:r>
        <w:rPr>
          <w:rStyle w:val="FootnoteReference"/>
        </w:rPr>
        <w:t>2</w:t>
      </w:r>
      <w:r>
        <w:rPr>
          <w:lang w:val="fr-CH"/>
        </w:rPr>
        <w:tab/>
      </w:r>
      <w:r w:rsidRPr="00AB79A2">
        <w:t xml:space="preserve">Le Bureau des radiocommunications élaborera et tiendra à jour des modèles de fiches de notification afin de respecter la totalité des dispositions réglementaires du présent </w:t>
      </w:r>
      <w:r w:rsidR="00F00AA5">
        <w:t>a</w:t>
      </w:r>
      <w:r w:rsidRPr="00AB79A2">
        <w:t xml:space="preserve">ppendice et les décisions connexes des conférences futures. Les renseignements supplémentaires sur les points énumérés dans la présente </w:t>
      </w:r>
      <w:r w:rsidR="00F00AA5">
        <w:t>a</w:t>
      </w:r>
      <w:r w:rsidRPr="00AB79A2">
        <w:t xml:space="preserve">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ADD" w14:textId="540E4685" w:rsidR="00AF0A33" w:rsidRDefault="00AF0A33" w:rsidP="004F1F8E">
    <w:pPr>
      <w:pStyle w:val="Header"/>
    </w:pPr>
    <w:r>
      <w:fldChar w:fldCharType="begin"/>
    </w:r>
    <w:r>
      <w:instrText xml:space="preserve"> PAGE </w:instrText>
    </w:r>
    <w:r>
      <w:fldChar w:fldCharType="separate"/>
    </w:r>
    <w:r w:rsidR="000142FC">
      <w:rPr>
        <w:noProof/>
      </w:rPr>
      <w:t>22</w:t>
    </w:r>
    <w:r>
      <w:fldChar w:fldCharType="end"/>
    </w:r>
  </w:p>
  <w:p w14:paraId="55BC93F9" w14:textId="77777777" w:rsidR="00AF0A33" w:rsidRDefault="00AF0A33" w:rsidP="00FD7AA3">
    <w:pPr>
      <w:pStyle w:val="Header"/>
    </w:pPr>
    <w:r>
      <w:t>WRC23/85(Add.16)-</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42CE" w14:textId="600CC207" w:rsidR="00AF0A33" w:rsidRDefault="00AF0A33" w:rsidP="004F1F8E">
    <w:pPr>
      <w:pStyle w:val="Header"/>
    </w:pPr>
    <w:r>
      <w:fldChar w:fldCharType="begin"/>
    </w:r>
    <w:r>
      <w:instrText xml:space="preserve"> PAGE </w:instrText>
    </w:r>
    <w:r>
      <w:fldChar w:fldCharType="separate"/>
    </w:r>
    <w:r w:rsidR="000142FC">
      <w:rPr>
        <w:noProof/>
      </w:rPr>
      <w:t>24</w:t>
    </w:r>
    <w:r>
      <w:fldChar w:fldCharType="end"/>
    </w:r>
  </w:p>
  <w:p w14:paraId="3E3F93F4" w14:textId="77777777" w:rsidR="00AF0A33" w:rsidRDefault="00AF0A33" w:rsidP="00FD7AA3">
    <w:pPr>
      <w:pStyle w:val="Header"/>
    </w:pPr>
    <w:r>
      <w:t>WRC23/85(Add.16)-</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121D" w14:textId="169AF276" w:rsidR="00AF0A33" w:rsidRDefault="00AF0A33" w:rsidP="004F1F8E">
    <w:pPr>
      <w:pStyle w:val="Header"/>
    </w:pPr>
    <w:r>
      <w:fldChar w:fldCharType="begin"/>
    </w:r>
    <w:r>
      <w:instrText xml:space="preserve"> PAGE </w:instrText>
    </w:r>
    <w:r>
      <w:fldChar w:fldCharType="separate"/>
    </w:r>
    <w:r w:rsidR="000142FC">
      <w:rPr>
        <w:noProof/>
      </w:rPr>
      <w:t>25</w:t>
    </w:r>
    <w:r>
      <w:fldChar w:fldCharType="end"/>
    </w:r>
  </w:p>
  <w:p w14:paraId="2B78D04F" w14:textId="77777777" w:rsidR="00AF0A33" w:rsidRDefault="00AF0A33" w:rsidP="00FD7AA3">
    <w:pPr>
      <w:pStyle w:val="Header"/>
    </w:pPr>
    <w:r>
      <w:t>WRC23/85(Add.16)-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70624871">
    <w:abstractNumId w:val="0"/>
  </w:num>
  <w:num w:numId="2" w16cid:durableId="210229372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e">
    <w15:presenceInfo w15:providerId="None" w15:userId="Frenche"/>
  </w15:person>
  <w15:person w15:author="MM">
    <w15:presenceInfo w15:providerId="None" w15:userId="MM"/>
  </w15:person>
  <w15:person w15:author="FrenchBN">
    <w15:presenceInfo w15:providerId="None" w15:userId="FrenchBN"/>
  </w15:person>
  <w15:person w15:author="USA CPM">
    <w15:presenceInfo w15:providerId="None" w15:userId="USA CPM"/>
  </w15:person>
  <w15:person w15:author="Chamova, Alisa">
    <w15:presenceInfo w15:providerId="AD" w15:userId="S::alisa.chamova@itu.int::22d471ad-1704-47cb-acab-d70b801be3d5"/>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8D4"/>
    <w:rsid w:val="00007EC7"/>
    <w:rsid w:val="00010B43"/>
    <w:rsid w:val="000142FC"/>
    <w:rsid w:val="00016648"/>
    <w:rsid w:val="000167AC"/>
    <w:rsid w:val="0003522F"/>
    <w:rsid w:val="000367F1"/>
    <w:rsid w:val="00045D6C"/>
    <w:rsid w:val="00063A1F"/>
    <w:rsid w:val="000744E9"/>
    <w:rsid w:val="000752DA"/>
    <w:rsid w:val="00080E2C"/>
    <w:rsid w:val="00081366"/>
    <w:rsid w:val="000863B3"/>
    <w:rsid w:val="00090246"/>
    <w:rsid w:val="000A4755"/>
    <w:rsid w:val="000A55AE"/>
    <w:rsid w:val="000B2E0C"/>
    <w:rsid w:val="000B3D0C"/>
    <w:rsid w:val="001167B9"/>
    <w:rsid w:val="0011778C"/>
    <w:rsid w:val="001267A0"/>
    <w:rsid w:val="00137291"/>
    <w:rsid w:val="0015203F"/>
    <w:rsid w:val="00160C64"/>
    <w:rsid w:val="00170904"/>
    <w:rsid w:val="0018169B"/>
    <w:rsid w:val="0019352B"/>
    <w:rsid w:val="001960D0"/>
    <w:rsid w:val="001A11F6"/>
    <w:rsid w:val="001E131F"/>
    <w:rsid w:val="001F17E8"/>
    <w:rsid w:val="00203433"/>
    <w:rsid w:val="00204306"/>
    <w:rsid w:val="00224B13"/>
    <w:rsid w:val="00225CF2"/>
    <w:rsid w:val="00227D88"/>
    <w:rsid w:val="002304A2"/>
    <w:rsid w:val="00230E47"/>
    <w:rsid w:val="00232FD2"/>
    <w:rsid w:val="00255832"/>
    <w:rsid w:val="00261E78"/>
    <w:rsid w:val="0026554E"/>
    <w:rsid w:val="002760F0"/>
    <w:rsid w:val="00290214"/>
    <w:rsid w:val="002A4622"/>
    <w:rsid w:val="002A6F8F"/>
    <w:rsid w:val="002B17E5"/>
    <w:rsid w:val="002C0EBF"/>
    <w:rsid w:val="002C28A4"/>
    <w:rsid w:val="002D7E0A"/>
    <w:rsid w:val="00315AFE"/>
    <w:rsid w:val="003411F6"/>
    <w:rsid w:val="00344D68"/>
    <w:rsid w:val="003606A6"/>
    <w:rsid w:val="0036650C"/>
    <w:rsid w:val="00377208"/>
    <w:rsid w:val="00393ACD"/>
    <w:rsid w:val="003A583E"/>
    <w:rsid w:val="003C6168"/>
    <w:rsid w:val="003D622D"/>
    <w:rsid w:val="003D6E4C"/>
    <w:rsid w:val="003E112B"/>
    <w:rsid w:val="003E1D1C"/>
    <w:rsid w:val="003E2E29"/>
    <w:rsid w:val="003E7B05"/>
    <w:rsid w:val="003F3719"/>
    <w:rsid w:val="003F6F2D"/>
    <w:rsid w:val="00401EF1"/>
    <w:rsid w:val="00416EB0"/>
    <w:rsid w:val="004369EA"/>
    <w:rsid w:val="004371BB"/>
    <w:rsid w:val="00452283"/>
    <w:rsid w:val="00465A71"/>
    <w:rsid w:val="00466211"/>
    <w:rsid w:val="00483196"/>
    <w:rsid w:val="004834A9"/>
    <w:rsid w:val="00483C92"/>
    <w:rsid w:val="004A3016"/>
    <w:rsid w:val="004A436F"/>
    <w:rsid w:val="004B594F"/>
    <w:rsid w:val="004B5AA3"/>
    <w:rsid w:val="004D01FC"/>
    <w:rsid w:val="004D105F"/>
    <w:rsid w:val="004E28C3"/>
    <w:rsid w:val="004E35A6"/>
    <w:rsid w:val="004E424E"/>
    <w:rsid w:val="004F1F8E"/>
    <w:rsid w:val="00512A32"/>
    <w:rsid w:val="005343DA"/>
    <w:rsid w:val="00560874"/>
    <w:rsid w:val="00586CF2"/>
    <w:rsid w:val="005A7C75"/>
    <w:rsid w:val="005B0175"/>
    <w:rsid w:val="005B2108"/>
    <w:rsid w:val="005B2A33"/>
    <w:rsid w:val="005C3768"/>
    <w:rsid w:val="005C61DE"/>
    <w:rsid w:val="005C6C3F"/>
    <w:rsid w:val="005D1F05"/>
    <w:rsid w:val="00613635"/>
    <w:rsid w:val="0062093D"/>
    <w:rsid w:val="006223B9"/>
    <w:rsid w:val="00637ECF"/>
    <w:rsid w:val="00647B59"/>
    <w:rsid w:val="0066504E"/>
    <w:rsid w:val="0067135D"/>
    <w:rsid w:val="00690C7B"/>
    <w:rsid w:val="006A4B45"/>
    <w:rsid w:val="006D3A50"/>
    <w:rsid w:val="006D4724"/>
    <w:rsid w:val="006E34FA"/>
    <w:rsid w:val="006F1FF0"/>
    <w:rsid w:val="006F5FA2"/>
    <w:rsid w:val="0070076C"/>
    <w:rsid w:val="00701BAE"/>
    <w:rsid w:val="0070511D"/>
    <w:rsid w:val="00710085"/>
    <w:rsid w:val="00721F04"/>
    <w:rsid w:val="00730E95"/>
    <w:rsid w:val="0073367A"/>
    <w:rsid w:val="0073603F"/>
    <w:rsid w:val="00737365"/>
    <w:rsid w:val="007426B9"/>
    <w:rsid w:val="00763B41"/>
    <w:rsid w:val="00764342"/>
    <w:rsid w:val="00767147"/>
    <w:rsid w:val="00773A98"/>
    <w:rsid w:val="00774362"/>
    <w:rsid w:val="00776578"/>
    <w:rsid w:val="00786598"/>
    <w:rsid w:val="00790C74"/>
    <w:rsid w:val="007A04E8"/>
    <w:rsid w:val="007B2C34"/>
    <w:rsid w:val="007B5AA2"/>
    <w:rsid w:val="007C1FEA"/>
    <w:rsid w:val="007D163E"/>
    <w:rsid w:val="007E1F06"/>
    <w:rsid w:val="007F282B"/>
    <w:rsid w:val="008106F2"/>
    <w:rsid w:val="00811508"/>
    <w:rsid w:val="00830086"/>
    <w:rsid w:val="00851625"/>
    <w:rsid w:val="008627CA"/>
    <w:rsid w:val="00862CCA"/>
    <w:rsid w:val="00863C0A"/>
    <w:rsid w:val="00875CA1"/>
    <w:rsid w:val="008A3120"/>
    <w:rsid w:val="008A4B97"/>
    <w:rsid w:val="008C5B8E"/>
    <w:rsid w:val="008C5DD5"/>
    <w:rsid w:val="008C7123"/>
    <w:rsid w:val="008D41BE"/>
    <w:rsid w:val="008D58D3"/>
    <w:rsid w:val="008D65C9"/>
    <w:rsid w:val="008E3BC9"/>
    <w:rsid w:val="008E5EB1"/>
    <w:rsid w:val="00911990"/>
    <w:rsid w:val="00921C6E"/>
    <w:rsid w:val="00923064"/>
    <w:rsid w:val="00930FFD"/>
    <w:rsid w:val="00936D25"/>
    <w:rsid w:val="00941EA5"/>
    <w:rsid w:val="00945875"/>
    <w:rsid w:val="00964373"/>
    <w:rsid w:val="00964700"/>
    <w:rsid w:val="00965FA2"/>
    <w:rsid w:val="00966C16"/>
    <w:rsid w:val="00985941"/>
    <w:rsid w:val="0098732F"/>
    <w:rsid w:val="009A045F"/>
    <w:rsid w:val="009A4023"/>
    <w:rsid w:val="009A6A2B"/>
    <w:rsid w:val="009B04EB"/>
    <w:rsid w:val="009C0AFE"/>
    <w:rsid w:val="009C248A"/>
    <w:rsid w:val="009C7E7C"/>
    <w:rsid w:val="009E4A85"/>
    <w:rsid w:val="00A00473"/>
    <w:rsid w:val="00A03C9B"/>
    <w:rsid w:val="00A37105"/>
    <w:rsid w:val="00A606C3"/>
    <w:rsid w:val="00A62864"/>
    <w:rsid w:val="00A72F2A"/>
    <w:rsid w:val="00A83B09"/>
    <w:rsid w:val="00A84541"/>
    <w:rsid w:val="00A911F1"/>
    <w:rsid w:val="00AA1640"/>
    <w:rsid w:val="00AC242A"/>
    <w:rsid w:val="00AE36A0"/>
    <w:rsid w:val="00AF0A33"/>
    <w:rsid w:val="00AF3E03"/>
    <w:rsid w:val="00B00294"/>
    <w:rsid w:val="00B10EE7"/>
    <w:rsid w:val="00B30625"/>
    <w:rsid w:val="00B3102B"/>
    <w:rsid w:val="00B3749C"/>
    <w:rsid w:val="00B4440A"/>
    <w:rsid w:val="00B64FD0"/>
    <w:rsid w:val="00B87D43"/>
    <w:rsid w:val="00B918B1"/>
    <w:rsid w:val="00BA5BD0"/>
    <w:rsid w:val="00BB1D82"/>
    <w:rsid w:val="00BC1A97"/>
    <w:rsid w:val="00BC217E"/>
    <w:rsid w:val="00BC634C"/>
    <w:rsid w:val="00BD51C5"/>
    <w:rsid w:val="00BF26E7"/>
    <w:rsid w:val="00C1088C"/>
    <w:rsid w:val="00C1305F"/>
    <w:rsid w:val="00C53FCA"/>
    <w:rsid w:val="00C71DEB"/>
    <w:rsid w:val="00C76595"/>
    <w:rsid w:val="00C76BAF"/>
    <w:rsid w:val="00C814B9"/>
    <w:rsid w:val="00CA00B5"/>
    <w:rsid w:val="00CB685A"/>
    <w:rsid w:val="00CD3F41"/>
    <w:rsid w:val="00CD516F"/>
    <w:rsid w:val="00CF70AD"/>
    <w:rsid w:val="00CF78DF"/>
    <w:rsid w:val="00D119A7"/>
    <w:rsid w:val="00D15195"/>
    <w:rsid w:val="00D25FBA"/>
    <w:rsid w:val="00D32B28"/>
    <w:rsid w:val="00D3426F"/>
    <w:rsid w:val="00D42954"/>
    <w:rsid w:val="00D66EAC"/>
    <w:rsid w:val="00D708B9"/>
    <w:rsid w:val="00D70CB1"/>
    <w:rsid w:val="00D72BA1"/>
    <w:rsid w:val="00D730DF"/>
    <w:rsid w:val="00D772F0"/>
    <w:rsid w:val="00D77BDC"/>
    <w:rsid w:val="00D80C02"/>
    <w:rsid w:val="00D82FD1"/>
    <w:rsid w:val="00D831BD"/>
    <w:rsid w:val="00D85520"/>
    <w:rsid w:val="00D87980"/>
    <w:rsid w:val="00DC402B"/>
    <w:rsid w:val="00DE0932"/>
    <w:rsid w:val="00DF15E8"/>
    <w:rsid w:val="00DF3EFC"/>
    <w:rsid w:val="00E03A27"/>
    <w:rsid w:val="00E049F1"/>
    <w:rsid w:val="00E24FA4"/>
    <w:rsid w:val="00E37A25"/>
    <w:rsid w:val="00E537FF"/>
    <w:rsid w:val="00E60CB2"/>
    <w:rsid w:val="00E6539B"/>
    <w:rsid w:val="00E70A31"/>
    <w:rsid w:val="00E723A7"/>
    <w:rsid w:val="00E76185"/>
    <w:rsid w:val="00E9520B"/>
    <w:rsid w:val="00E975AB"/>
    <w:rsid w:val="00EA3F38"/>
    <w:rsid w:val="00EA5AB6"/>
    <w:rsid w:val="00EC7615"/>
    <w:rsid w:val="00ED16AA"/>
    <w:rsid w:val="00ED6B8D"/>
    <w:rsid w:val="00EE3D7B"/>
    <w:rsid w:val="00EE63F3"/>
    <w:rsid w:val="00EF5DA8"/>
    <w:rsid w:val="00EF662E"/>
    <w:rsid w:val="00F00AA5"/>
    <w:rsid w:val="00F10064"/>
    <w:rsid w:val="00F13970"/>
    <w:rsid w:val="00F148F1"/>
    <w:rsid w:val="00F4121C"/>
    <w:rsid w:val="00F711A7"/>
    <w:rsid w:val="00F736E2"/>
    <w:rsid w:val="00FA2DB3"/>
    <w:rsid w:val="00FA3BBF"/>
    <w:rsid w:val="00FB01F8"/>
    <w:rsid w:val="00FB6847"/>
    <w:rsid w:val="00FC41F8"/>
    <w:rsid w:val="00FD05E9"/>
    <w:rsid w:val="00FD46C3"/>
    <w:rsid w:val="00FD7AA3"/>
    <w:rsid w:val="00FF1C40"/>
    <w:rsid w:val="00FF4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9CA10E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qFormat/>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tab-span">
    <w:name w:val="apple-tab-span"/>
    <w:basedOn w:val="DefaultParagraphFont"/>
    <w:rsid w:val="00756C3A"/>
  </w:style>
  <w:style w:type="paragraph" w:customStyle="1" w:styleId="Normalaftertitle0">
    <w:name w:val="Normal_after_title"/>
    <w:basedOn w:val="Normal"/>
    <w:next w:val="Normal"/>
    <w:qFormat/>
    <w:rsid w:val="00B3001C"/>
    <w:pPr>
      <w:spacing w:before="360"/>
    </w:pPr>
  </w:style>
  <w:style w:type="paragraph" w:customStyle="1" w:styleId="EditorsNote">
    <w:name w:val="EditorsNote"/>
    <w:basedOn w:val="Normal"/>
    <w:qFormat/>
    <w:rsid w:val="00E010F4"/>
    <w:pPr>
      <w:spacing w:before="240" w:after="240"/>
    </w:pPr>
    <w:rPr>
      <w:i/>
      <w:iCs/>
      <w:lang w:val="en-GB"/>
    </w:rPr>
  </w:style>
  <w:style w:type="paragraph" w:customStyle="1" w:styleId="Heading1CPM">
    <w:name w:val="Heading 1_CPM"/>
    <w:basedOn w:val="Heading1"/>
    <w:qFormat/>
    <w:rsid w:val="00E010F4"/>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paragraph" w:customStyle="1" w:styleId="TableFin0">
    <w:name w:val="Table_Fin"/>
    <w:basedOn w:val="Normal"/>
    <w:rsid w:val="00756C3A"/>
    <w:pPr>
      <w:tabs>
        <w:tab w:val="clear" w:pos="1134"/>
      </w:tabs>
      <w:spacing w:before="0"/>
      <w:jc w:val="both"/>
    </w:pPr>
    <w:rPr>
      <w:noProof/>
      <w:sz w:val="12"/>
      <w:lang w:val="en-US"/>
    </w:rPr>
  </w:style>
  <w:style w:type="paragraph" w:styleId="Quote">
    <w:name w:val="Quote"/>
    <w:basedOn w:val="Normal"/>
    <w:next w:val="Normal"/>
    <w:uiPriority w:val="29"/>
    <w:qFormat/>
    <w:rsid w:val="00756C3A"/>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paragraph" w:customStyle="1" w:styleId="Unquote">
    <w:name w:val="Unquote"/>
    <w:basedOn w:val="Normal"/>
    <w:uiPriority w:val="99"/>
    <w:rsid w:val="00756C3A"/>
    <w:pPr>
      <w:spacing w:after="240"/>
    </w:pPr>
    <w:rPr>
      <w:b/>
      <w:bCs/>
      <w:i/>
      <w:iCs/>
      <w:szCs w:val="24"/>
      <w:u w:val="single"/>
      <w:lang w:val="en-GB"/>
    </w:rPr>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344D68"/>
    <w:rPr>
      <w:rFonts w:ascii="Times New Roman" w:hAnsi="Times New Roman"/>
      <w:sz w:val="24"/>
      <w:lang w:val="fr-FR" w:eastAsia="en-US"/>
    </w:rPr>
  </w:style>
  <w:style w:type="paragraph" w:styleId="Revision">
    <w:name w:val="Revision"/>
    <w:hidden/>
    <w:uiPriority w:val="99"/>
    <w:semiHidden/>
    <w:rsid w:val="00FB01F8"/>
    <w:rPr>
      <w:rFonts w:ascii="Times New Roman" w:hAnsi="Times New Roman"/>
      <w:sz w:val="24"/>
      <w:lang w:val="fr-FR" w:eastAsia="en-US"/>
    </w:rPr>
  </w:style>
  <w:style w:type="character" w:styleId="CommentReference">
    <w:name w:val="annotation reference"/>
    <w:basedOn w:val="DefaultParagraphFont"/>
    <w:semiHidden/>
    <w:unhideWhenUsed/>
    <w:rsid w:val="00203433"/>
    <w:rPr>
      <w:sz w:val="16"/>
      <w:szCs w:val="16"/>
    </w:rPr>
  </w:style>
  <w:style w:type="paragraph" w:styleId="CommentText">
    <w:name w:val="annotation text"/>
    <w:basedOn w:val="Normal"/>
    <w:link w:val="CommentTextChar"/>
    <w:semiHidden/>
    <w:unhideWhenUsed/>
    <w:rsid w:val="00203433"/>
    <w:rPr>
      <w:sz w:val="20"/>
    </w:rPr>
  </w:style>
  <w:style w:type="character" w:customStyle="1" w:styleId="CommentTextChar">
    <w:name w:val="Comment Text Char"/>
    <w:basedOn w:val="DefaultParagraphFont"/>
    <w:link w:val="CommentText"/>
    <w:semiHidden/>
    <w:rsid w:val="0020343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03433"/>
    <w:rPr>
      <w:b/>
      <w:bCs/>
    </w:rPr>
  </w:style>
  <w:style w:type="character" w:customStyle="1" w:styleId="CommentSubjectChar">
    <w:name w:val="Comment Subject Char"/>
    <w:basedOn w:val="CommentTextChar"/>
    <w:link w:val="CommentSubject"/>
    <w:semiHidden/>
    <w:rsid w:val="00203433"/>
    <w:rPr>
      <w:rFonts w:ascii="Times New Roman" w:hAnsi="Times New Roman"/>
      <w:b/>
      <w:bCs/>
      <w:lang w:val="fr-FR" w:eastAsia="en-US"/>
    </w:rPr>
  </w:style>
  <w:style w:type="paragraph" w:styleId="BalloonText">
    <w:name w:val="Balloon Text"/>
    <w:basedOn w:val="Normal"/>
    <w:link w:val="BalloonTextChar"/>
    <w:semiHidden/>
    <w:unhideWhenUsed/>
    <w:rsid w:val="0020343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343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R23-WRC23-C-0085!A16!MSW-F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8F80A-ED3E-4B94-9659-3A4F23BEA2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5C63286C-AFC9-4CED-8E9B-9194098D3DD0}">
  <ds:schemaRefs>
    <ds:schemaRef ds:uri="http://schemas.microsoft.com/sharepoint/events"/>
  </ds:schemaRefs>
</ds:datastoreItem>
</file>

<file path=customXml/itemProps3.xml><?xml version="1.0" encoding="utf-8"?>
<ds:datastoreItem xmlns:ds="http://schemas.openxmlformats.org/officeDocument/2006/customXml" ds:itemID="{6F4AAFF3-3E67-4F92-BFE2-E0C6D7EC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19</Pages>
  <Words>7334</Words>
  <Characters>40688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R23-WRC23-C-0085!A16!MSW-F</vt:lpstr>
    </vt:vector>
  </TitlesOfParts>
  <Manager>Secrétariat général - Pool</Manager>
  <Company>Union internationale des télécommunications (UIT)</Company>
  <LinksUpToDate>false</LinksUpToDate>
  <CharactersWithSpaces>47927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R23-WRC23-C-0085!A16!MSW-F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2023-11-15T17:07:00Z</dcterms:created>
  <dcterms:modified xsi:type="dcterms:W3CDTF">2023-11-16T08:38:00Z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