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171CBF" w14:paraId="604D10C3" w14:textId="77777777" w:rsidTr="00F320AA">
        <w:trPr>
          <w:cantSplit/>
        </w:trPr>
        <w:tc>
          <w:tcPr>
            <w:tcW w:w="1418" w:type="dxa"/>
            <w:vAlign w:val="center"/>
          </w:tcPr>
          <w:p w14:paraId="6996506A" w14:textId="77777777" w:rsidR="00F320AA" w:rsidRPr="00171CBF" w:rsidRDefault="00F320AA" w:rsidP="00F320AA">
            <w:pPr>
              <w:spacing w:before="0"/>
              <w:rPr>
                <w:rFonts w:ascii="Verdana" w:hAnsi="Verdana"/>
                <w:position w:val="6"/>
              </w:rPr>
            </w:pPr>
            <w:r w:rsidRPr="00171CBF">
              <w:rPr>
                <w:noProof/>
              </w:rPr>
              <w:drawing>
                <wp:inline distT="0" distB="0" distL="0" distR="0" wp14:anchorId="0F093576" wp14:editId="6F54A2F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697E453" w14:textId="77777777" w:rsidR="00F320AA" w:rsidRPr="00171CBF" w:rsidRDefault="00F320AA" w:rsidP="00F320AA">
            <w:pPr>
              <w:spacing w:before="400" w:after="48" w:line="240" w:lineRule="atLeast"/>
              <w:rPr>
                <w:rFonts w:ascii="Verdana" w:hAnsi="Verdana"/>
                <w:position w:val="6"/>
              </w:rPr>
            </w:pPr>
            <w:r w:rsidRPr="00171CBF">
              <w:rPr>
                <w:rFonts w:ascii="Verdana" w:hAnsi="Verdana" w:cs="Times"/>
                <w:b/>
                <w:position w:val="6"/>
                <w:sz w:val="22"/>
                <w:szCs w:val="22"/>
              </w:rPr>
              <w:t>World Radiocommunication Conference (WRC-23)</w:t>
            </w:r>
            <w:r w:rsidRPr="00171CBF">
              <w:rPr>
                <w:rFonts w:ascii="Verdana" w:hAnsi="Verdana" w:cs="Times"/>
                <w:b/>
                <w:position w:val="6"/>
                <w:sz w:val="26"/>
                <w:szCs w:val="26"/>
              </w:rPr>
              <w:br/>
            </w:r>
            <w:r w:rsidRPr="00171CBF">
              <w:rPr>
                <w:rFonts w:ascii="Verdana" w:hAnsi="Verdana"/>
                <w:b/>
                <w:bCs/>
                <w:position w:val="6"/>
                <w:sz w:val="18"/>
                <w:szCs w:val="18"/>
              </w:rPr>
              <w:t>Dubai, 20 November - 15 December 2023</w:t>
            </w:r>
          </w:p>
        </w:tc>
        <w:tc>
          <w:tcPr>
            <w:tcW w:w="1951" w:type="dxa"/>
            <w:vAlign w:val="center"/>
          </w:tcPr>
          <w:p w14:paraId="4C1F1A9F" w14:textId="77777777" w:rsidR="00F320AA" w:rsidRPr="00171CBF" w:rsidRDefault="00EB0812" w:rsidP="00F320AA">
            <w:pPr>
              <w:spacing w:before="0" w:line="240" w:lineRule="atLeast"/>
            </w:pPr>
            <w:r w:rsidRPr="00171CBF">
              <w:rPr>
                <w:noProof/>
              </w:rPr>
              <w:drawing>
                <wp:inline distT="0" distB="0" distL="0" distR="0" wp14:anchorId="1CFCD94A" wp14:editId="2B28B39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171CBF" w14:paraId="2F472176" w14:textId="77777777">
        <w:trPr>
          <w:cantSplit/>
        </w:trPr>
        <w:tc>
          <w:tcPr>
            <w:tcW w:w="6911" w:type="dxa"/>
            <w:gridSpan w:val="2"/>
            <w:tcBorders>
              <w:bottom w:val="single" w:sz="12" w:space="0" w:color="auto"/>
            </w:tcBorders>
          </w:tcPr>
          <w:p w14:paraId="0789023A" w14:textId="77777777" w:rsidR="00A066F1" w:rsidRPr="00171CBF"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E272870" w14:textId="77777777" w:rsidR="00A066F1" w:rsidRPr="00171CBF" w:rsidRDefault="00A066F1" w:rsidP="00A066F1">
            <w:pPr>
              <w:spacing w:before="0" w:line="240" w:lineRule="atLeast"/>
              <w:rPr>
                <w:rFonts w:ascii="Verdana" w:hAnsi="Verdana"/>
                <w:szCs w:val="24"/>
              </w:rPr>
            </w:pPr>
          </w:p>
        </w:tc>
      </w:tr>
      <w:tr w:rsidR="00A066F1" w:rsidRPr="00171CBF" w14:paraId="2DFD9FB4" w14:textId="77777777">
        <w:trPr>
          <w:cantSplit/>
        </w:trPr>
        <w:tc>
          <w:tcPr>
            <w:tcW w:w="6911" w:type="dxa"/>
            <w:gridSpan w:val="2"/>
            <w:tcBorders>
              <w:top w:val="single" w:sz="12" w:space="0" w:color="auto"/>
            </w:tcBorders>
          </w:tcPr>
          <w:p w14:paraId="56DB7E5D" w14:textId="77777777" w:rsidR="00A066F1" w:rsidRPr="00171CBF"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D8B8F1A" w14:textId="77777777" w:rsidR="00A066F1" w:rsidRPr="00171CBF" w:rsidRDefault="00A066F1" w:rsidP="00A066F1">
            <w:pPr>
              <w:spacing w:before="0" w:line="240" w:lineRule="atLeast"/>
              <w:rPr>
                <w:rFonts w:ascii="Verdana" w:hAnsi="Verdana"/>
                <w:sz w:val="20"/>
              </w:rPr>
            </w:pPr>
          </w:p>
        </w:tc>
      </w:tr>
      <w:tr w:rsidR="00A066F1" w:rsidRPr="00171CBF" w14:paraId="1BA80CD1" w14:textId="77777777">
        <w:trPr>
          <w:cantSplit/>
          <w:trHeight w:val="23"/>
        </w:trPr>
        <w:tc>
          <w:tcPr>
            <w:tcW w:w="6911" w:type="dxa"/>
            <w:gridSpan w:val="2"/>
            <w:shd w:val="clear" w:color="auto" w:fill="auto"/>
          </w:tcPr>
          <w:p w14:paraId="75E48C43" w14:textId="77777777" w:rsidR="00A066F1" w:rsidRPr="00171CB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171CBF">
              <w:rPr>
                <w:rFonts w:ascii="Verdana" w:hAnsi="Verdana"/>
                <w:sz w:val="20"/>
                <w:szCs w:val="20"/>
              </w:rPr>
              <w:t>PLENARY MEETING</w:t>
            </w:r>
          </w:p>
        </w:tc>
        <w:tc>
          <w:tcPr>
            <w:tcW w:w="3120" w:type="dxa"/>
            <w:gridSpan w:val="2"/>
          </w:tcPr>
          <w:p w14:paraId="5BE5D84E" w14:textId="77777777" w:rsidR="00A066F1" w:rsidRPr="00171CBF" w:rsidRDefault="00E55816" w:rsidP="00AA666F">
            <w:pPr>
              <w:tabs>
                <w:tab w:val="left" w:pos="851"/>
              </w:tabs>
              <w:spacing w:before="0" w:line="240" w:lineRule="atLeast"/>
              <w:rPr>
                <w:rFonts w:ascii="Verdana" w:hAnsi="Verdana"/>
                <w:sz w:val="20"/>
              </w:rPr>
            </w:pPr>
            <w:r w:rsidRPr="00171CBF">
              <w:rPr>
                <w:rFonts w:ascii="Verdana" w:hAnsi="Verdana"/>
                <w:b/>
                <w:sz w:val="20"/>
              </w:rPr>
              <w:t>Addendum 16 to</w:t>
            </w:r>
            <w:r w:rsidRPr="00171CBF">
              <w:rPr>
                <w:rFonts w:ascii="Verdana" w:hAnsi="Verdana"/>
                <w:b/>
                <w:sz w:val="20"/>
              </w:rPr>
              <w:br/>
              <w:t>Document 85</w:t>
            </w:r>
            <w:r w:rsidR="00A066F1" w:rsidRPr="00171CBF">
              <w:rPr>
                <w:rFonts w:ascii="Verdana" w:hAnsi="Verdana"/>
                <w:b/>
                <w:sz w:val="20"/>
              </w:rPr>
              <w:t>-</w:t>
            </w:r>
            <w:r w:rsidR="005E10C9" w:rsidRPr="00171CBF">
              <w:rPr>
                <w:rFonts w:ascii="Verdana" w:hAnsi="Verdana"/>
                <w:b/>
                <w:sz w:val="20"/>
              </w:rPr>
              <w:t>E</w:t>
            </w:r>
          </w:p>
        </w:tc>
      </w:tr>
      <w:tr w:rsidR="00A066F1" w:rsidRPr="00171CBF" w14:paraId="5D93EB45" w14:textId="77777777">
        <w:trPr>
          <w:cantSplit/>
          <w:trHeight w:val="23"/>
        </w:trPr>
        <w:tc>
          <w:tcPr>
            <w:tcW w:w="6911" w:type="dxa"/>
            <w:gridSpan w:val="2"/>
            <w:shd w:val="clear" w:color="auto" w:fill="auto"/>
          </w:tcPr>
          <w:p w14:paraId="190077A8" w14:textId="77777777" w:rsidR="00A066F1" w:rsidRPr="00171CB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1FB37AE" w14:textId="77777777" w:rsidR="00A066F1" w:rsidRPr="00171CBF" w:rsidRDefault="00420873" w:rsidP="00A066F1">
            <w:pPr>
              <w:tabs>
                <w:tab w:val="left" w:pos="993"/>
              </w:tabs>
              <w:spacing w:before="0"/>
              <w:rPr>
                <w:rFonts w:ascii="Verdana" w:hAnsi="Verdana"/>
                <w:sz w:val="20"/>
              </w:rPr>
            </w:pPr>
            <w:r w:rsidRPr="00171CBF">
              <w:rPr>
                <w:rFonts w:ascii="Verdana" w:hAnsi="Verdana"/>
                <w:b/>
                <w:sz w:val="20"/>
              </w:rPr>
              <w:t>22 October 2023</w:t>
            </w:r>
          </w:p>
        </w:tc>
      </w:tr>
      <w:tr w:rsidR="00A066F1" w:rsidRPr="00171CBF" w14:paraId="23E36493" w14:textId="77777777">
        <w:trPr>
          <w:cantSplit/>
          <w:trHeight w:val="23"/>
        </w:trPr>
        <w:tc>
          <w:tcPr>
            <w:tcW w:w="6911" w:type="dxa"/>
            <w:gridSpan w:val="2"/>
            <w:shd w:val="clear" w:color="auto" w:fill="auto"/>
          </w:tcPr>
          <w:p w14:paraId="0EB5A6D6" w14:textId="77777777" w:rsidR="00A066F1" w:rsidRPr="00171CB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69CE2161" w14:textId="77777777" w:rsidR="00A066F1" w:rsidRPr="00171CBF" w:rsidRDefault="00E55816" w:rsidP="00A066F1">
            <w:pPr>
              <w:tabs>
                <w:tab w:val="left" w:pos="993"/>
              </w:tabs>
              <w:spacing w:before="0"/>
              <w:rPr>
                <w:rFonts w:ascii="Verdana" w:hAnsi="Verdana"/>
                <w:b/>
                <w:sz w:val="20"/>
              </w:rPr>
            </w:pPr>
            <w:r w:rsidRPr="00171CBF">
              <w:rPr>
                <w:rFonts w:ascii="Verdana" w:hAnsi="Verdana"/>
                <w:b/>
                <w:sz w:val="20"/>
              </w:rPr>
              <w:t>Original: Russian</w:t>
            </w:r>
          </w:p>
        </w:tc>
      </w:tr>
      <w:tr w:rsidR="00A066F1" w:rsidRPr="00171CBF" w14:paraId="4CB69204" w14:textId="77777777" w:rsidTr="00640B38">
        <w:trPr>
          <w:cantSplit/>
          <w:trHeight w:val="23"/>
        </w:trPr>
        <w:tc>
          <w:tcPr>
            <w:tcW w:w="10031" w:type="dxa"/>
            <w:gridSpan w:val="4"/>
            <w:shd w:val="clear" w:color="auto" w:fill="auto"/>
          </w:tcPr>
          <w:p w14:paraId="6596292D" w14:textId="77777777" w:rsidR="00A066F1" w:rsidRPr="00171CBF" w:rsidRDefault="00A066F1" w:rsidP="00A066F1">
            <w:pPr>
              <w:tabs>
                <w:tab w:val="left" w:pos="993"/>
              </w:tabs>
              <w:spacing w:before="0"/>
              <w:rPr>
                <w:rFonts w:ascii="Verdana" w:hAnsi="Verdana"/>
                <w:b/>
                <w:sz w:val="20"/>
              </w:rPr>
            </w:pPr>
          </w:p>
        </w:tc>
      </w:tr>
      <w:tr w:rsidR="00E55816" w:rsidRPr="00171CBF" w14:paraId="62D0452A" w14:textId="77777777" w:rsidTr="00640B38">
        <w:trPr>
          <w:cantSplit/>
          <w:trHeight w:val="23"/>
        </w:trPr>
        <w:tc>
          <w:tcPr>
            <w:tcW w:w="10031" w:type="dxa"/>
            <w:gridSpan w:val="4"/>
            <w:shd w:val="clear" w:color="auto" w:fill="auto"/>
          </w:tcPr>
          <w:p w14:paraId="130C8829" w14:textId="77777777" w:rsidR="00E55816" w:rsidRPr="00171CBF" w:rsidRDefault="00884D60" w:rsidP="00E55816">
            <w:pPr>
              <w:pStyle w:val="Source"/>
            </w:pPr>
            <w:r w:rsidRPr="00171CBF">
              <w:t>Regional Commonwealth in the field of Communications Common Proposals</w:t>
            </w:r>
          </w:p>
        </w:tc>
      </w:tr>
      <w:tr w:rsidR="00E55816" w:rsidRPr="00171CBF" w14:paraId="1E58B378" w14:textId="77777777" w:rsidTr="00640B38">
        <w:trPr>
          <w:cantSplit/>
          <w:trHeight w:val="23"/>
        </w:trPr>
        <w:tc>
          <w:tcPr>
            <w:tcW w:w="10031" w:type="dxa"/>
            <w:gridSpan w:val="4"/>
            <w:shd w:val="clear" w:color="auto" w:fill="auto"/>
          </w:tcPr>
          <w:p w14:paraId="6AFA45E8" w14:textId="4074DC47" w:rsidR="00E55816" w:rsidRPr="00171CBF" w:rsidRDefault="00373506" w:rsidP="00E55816">
            <w:pPr>
              <w:pStyle w:val="Title1"/>
            </w:pPr>
            <w:r w:rsidRPr="00171CBF">
              <w:t>proposals for the work of the conference</w:t>
            </w:r>
          </w:p>
        </w:tc>
      </w:tr>
      <w:tr w:rsidR="00E55816" w:rsidRPr="00171CBF" w14:paraId="61D7CCBE" w14:textId="77777777" w:rsidTr="00640B38">
        <w:trPr>
          <w:cantSplit/>
          <w:trHeight w:val="23"/>
        </w:trPr>
        <w:tc>
          <w:tcPr>
            <w:tcW w:w="10031" w:type="dxa"/>
            <w:gridSpan w:val="4"/>
            <w:shd w:val="clear" w:color="auto" w:fill="auto"/>
          </w:tcPr>
          <w:p w14:paraId="4BE9C282" w14:textId="77777777" w:rsidR="00E55816" w:rsidRPr="00171CBF" w:rsidRDefault="00E55816" w:rsidP="00E55816">
            <w:pPr>
              <w:pStyle w:val="Title2"/>
            </w:pPr>
          </w:p>
        </w:tc>
      </w:tr>
      <w:tr w:rsidR="00A538A6" w:rsidRPr="00171CBF" w14:paraId="744DDB9C" w14:textId="77777777" w:rsidTr="00640B38">
        <w:trPr>
          <w:cantSplit/>
          <w:trHeight w:val="23"/>
        </w:trPr>
        <w:tc>
          <w:tcPr>
            <w:tcW w:w="10031" w:type="dxa"/>
            <w:gridSpan w:val="4"/>
            <w:shd w:val="clear" w:color="auto" w:fill="auto"/>
          </w:tcPr>
          <w:p w14:paraId="2ED674DC" w14:textId="77777777" w:rsidR="00A538A6" w:rsidRPr="00171CBF" w:rsidRDefault="004B13CB" w:rsidP="004B13CB">
            <w:pPr>
              <w:pStyle w:val="Agendaitem"/>
              <w:rPr>
                <w:lang w:val="en-GB"/>
              </w:rPr>
            </w:pPr>
            <w:r w:rsidRPr="00171CBF">
              <w:rPr>
                <w:lang w:val="en-GB"/>
              </w:rPr>
              <w:t>Agenda item 1.16</w:t>
            </w:r>
          </w:p>
        </w:tc>
      </w:tr>
    </w:tbl>
    <w:bookmarkEnd w:id="5"/>
    <w:bookmarkEnd w:id="6"/>
    <w:p w14:paraId="69EED8A5" w14:textId="28F29224" w:rsidR="00187BD9" w:rsidRPr="00171CBF" w:rsidRDefault="00622E16" w:rsidP="00640B38">
      <w:pPr>
        <w:rPr>
          <w:rFonts w:eastAsia="SimSun"/>
          <w:lang w:eastAsia="zh-CN"/>
        </w:rPr>
      </w:pPr>
      <w:r w:rsidRPr="00171CBF">
        <w:rPr>
          <w:rFonts w:eastAsia="MS Mincho"/>
          <w:kern w:val="2"/>
          <w:szCs w:val="24"/>
          <w:lang w:eastAsia="ja-JP"/>
        </w:rPr>
        <w:t>1.16</w:t>
      </w:r>
      <w:r w:rsidRPr="00171CBF">
        <w:rPr>
          <w:rFonts w:eastAsia="SimSun"/>
          <w:lang w:eastAsia="zh-CN"/>
        </w:rPr>
        <w:tab/>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Pr="00171CBF">
        <w:rPr>
          <w:b/>
          <w:bCs/>
        </w:rPr>
        <w:t>173</w:t>
      </w:r>
      <w:r w:rsidRPr="00171CBF">
        <w:rPr>
          <w:rFonts w:eastAsia="SimSun"/>
          <w:b/>
          <w:bCs/>
          <w:lang w:eastAsia="zh-CN"/>
        </w:rPr>
        <w:t xml:space="preserve"> (WRC</w:t>
      </w:r>
      <w:r w:rsidRPr="00171CBF">
        <w:rPr>
          <w:rFonts w:eastAsia="SimSun"/>
          <w:b/>
          <w:bCs/>
          <w:lang w:eastAsia="zh-CN"/>
        </w:rPr>
        <w:noBreakHyphen/>
        <w:t>19)</w:t>
      </w:r>
      <w:r w:rsidRPr="00171CBF">
        <w:rPr>
          <w:rFonts w:eastAsia="SimSun"/>
          <w:lang w:eastAsia="zh-CN"/>
        </w:rPr>
        <w:t>;</w:t>
      </w:r>
    </w:p>
    <w:p w14:paraId="0AFA1E37" w14:textId="59B16CD5" w:rsidR="00241FA2" w:rsidRPr="00171CBF" w:rsidRDefault="00373506" w:rsidP="00373506">
      <w:pPr>
        <w:pStyle w:val="Headingb"/>
        <w:rPr>
          <w:lang w:val="en-GB"/>
        </w:rPr>
      </w:pPr>
      <w:r w:rsidRPr="00171CBF">
        <w:rPr>
          <w:lang w:val="en-GB"/>
        </w:rPr>
        <w:t>Introduction</w:t>
      </w:r>
    </w:p>
    <w:p w14:paraId="677B78C7" w14:textId="24F53ECB" w:rsidR="00373506" w:rsidRPr="00171CBF" w:rsidRDefault="00AB3336" w:rsidP="00CF752B">
      <w:pPr>
        <w:rPr>
          <w:rFonts w:eastAsia="SimSun"/>
          <w:lang w:eastAsia="zh-CN"/>
        </w:rPr>
      </w:pPr>
      <w:r w:rsidRPr="00171CBF">
        <w:rPr>
          <w:rFonts w:eastAsia="SimSun"/>
          <w:lang w:eastAsia="zh-CN"/>
        </w:rPr>
        <w:t>The RCC Administrations propose modifications to the Radio Regulations to facilitate the use of the frequency bands 17.7-18.6 GHz, 18.8-19.3 GHz and 19.7-20.2 GHz (space-to-Earth) and 27.5</w:t>
      </w:r>
      <w:bookmarkStart w:id="7" w:name="_Hlk149561354"/>
      <w:r w:rsidRPr="00171CBF">
        <w:rPr>
          <w:rFonts w:eastAsia="SimSun"/>
          <w:lang w:eastAsia="zh-CN"/>
        </w:rPr>
        <w:t>-</w:t>
      </w:r>
      <w:bookmarkEnd w:id="7"/>
      <w:r w:rsidRPr="00171CBF">
        <w:rPr>
          <w:rFonts w:eastAsia="SimSun"/>
          <w:lang w:eastAsia="zh-CN"/>
        </w:rPr>
        <w:t>29.1 GHz and 29.5-30 GHz (Earth-to-space) by earth stations in motion</w:t>
      </w:r>
      <w:r w:rsidRPr="00171CBF">
        <w:t xml:space="preserve"> (ESIMs) </w:t>
      </w:r>
      <w:r w:rsidR="003B6772" w:rsidRPr="00171CBF">
        <w:t>communicating</w:t>
      </w:r>
      <w:r w:rsidRPr="00171CBF">
        <w:t xml:space="preserve"> with </w:t>
      </w:r>
      <w:r w:rsidRPr="00171CBF">
        <w:rPr>
          <w:rFonts w:eastAsia="SimSun"/>
          <w:lang w:eastAsia="zh-CN"/>
        </w:rPr>
        <w:t>non-geostationary (non-GSO) satellite systems in the fixed-satellite service (FSS), while ensuring due protection of</w:t>
      </w:r>
      <w:r w:rsidR="009B4CF0" w:rsidRPr="00171CBF">
        <w:rPr>
          <w:rFonts w:eastAsia="SimSun"/>
          <w:lang w:eastAsia="zh-CN"/>
        </w:rPr>
        <w:t xml:space="preserve">, and without imposing additional constraints on, </w:t>
      </w:r>
      <w:r w:rsidRPr="00171CBF">
        <w:rPr>
          <w:rFonts w:eastAsia="SimSun"/>
          <w:lang w:eastAsia="zh-CN"/>
        </w:rPr>
        <w:t>services to which those and adjacent</w:t>
      </w:r>
      <w:r w:rsidR="009B4CF0" w:rsidRPr="00171CBF">
        <w:rPr>
          <w:rFonts w:eastAsia="SimSun"/>
          <w:lang w:eastAsia="zh-CN"/>
        </w:rPr>
        <w:t xml:space="preserve"> </w:t>
      </w:r>
      <w:r w:rsidRPr="00171CBF">
        <w:rPr>
          <w:rFonts w:eastAsia="SimSun"/>
          <w:lang w:eastAsia="zh-CN"/>
        </w:rPr>
        <w:t>frequency bands are allocated</w:t>
      </w:r>
      <w:r w:rsidR="009B4CF0" w:rsidRPr="00171CBF">
        <w:rPr>
          <w:rFonts w:eastAsia="SimSun"/>
          <w:lang w:eastAsia="zh-CN"/>
        </w:rPr>
        <w:t>.</w:t>
      </w:r>
    </w:p>
    <w:p w14:paraId="263E0745" w14:textId="06205609" w:rsidR="009B4CF0" w:rsidRPr="00171CBF" w:rsidRDefault="005E6427" w:rsidP="00CF752B">
      <w:r w:rsidRPr="00171CBF">
        <w:t>The RCC Administrations propose that the conference consider and agree on the following regulatory measures and technical limitations for the use of ESIMs in non-GSO FSS systems:</w:t>
      </w:r>
    </w:p>
    <w:p w14:paraId="06D55525" w14:textId="32481EE8" w:rsidR="00373506" w:rsidRPr="00171CBF" w:rsidRDefault="00373506" w:rsidP="00E33A3F">
      <w:r w:rsidRPr="00171CBF">
        <w:t xml:space="preserve">ESIMs </w:t>
      </w:r>
      <w:r w:rsidR="003B6772" w:rsidRPr="00171CBF">
        <w:t>communicating</w:t>
      </w:r>
      <w:r w:rsidRPr="00171CBF">
        <w:t xml:space="preserve"> </w:t>
      </w:r>
      <w:r w:rsidR="005E6427" w:rsidRPr="00171CBF">
        <w:t>with a</w:t>
      </w:r>
      <w:r w:rsidRPr="00171CBF">
        <w:t xml:space="preserve"> non-GSO FSS system in the frequency bands 17.7</w:t>
      </w:r>
      <w:r w:rsidR="00E33A3F" w:rsidRPr="00171CBF">
        <w:t>-</w:t>
      </w:r>
      <w:r w:rsidRPr="00171CBF">
        <w:t>18.6</w:t>
      </w:r>
      <w:r w:rsidR="00E33A3F" w:rsidRPr="00171CBF">
        <w:t xml:space="preserve"> GHz or </w:t>
      </w:r>
      <w:r w:rsidRPr="00171CBF">
        <w:t>18.8</w:t>
      </w:r>
      <w:r w:rsidR="00E33A3F" w:rsidRPr="00171CBF">
        <w:t>-</w:t>
      </w:r>
      <w:r w:rsidRPr="00171CBF">
        <w:t>19.3</w:t>
      </w:r>
      <w:r w:rsidR="00E33A3F" w:rsidRPr="00171CBF">
        <w:t> </w:t>
      </w:r>
      <w:r w:rsidRPr="00171CBF">
        <w:t xml:space="preserve">GHz (space-to-Earth) shall not claim protection from terrestrial services </w:t>
      </w:r>
      <w:r w:rsidR="00E33A3F" w:rsidRPr="00171CBF">
        <w:t>having allocations in those</w:t>
      </w:r>
      <w:r w:rsidRPr="00171CBF">
        <w:t xml:space="preserve"> frequency bands </w:t>
      </w:r>
      <w:r w:rsidR="005E6427" w:rsidRPr="00171CBF">
        <w:t xml:space="preserve">and operating in </w:t>
      </w:r>
      <w:r w:rsidRPr="00171CBF">
        <w:t>accord</w:t>
      </w:r>
      <w:r w:rsidR="005E6427" w:rsidRPr="00171CBF">
        <w:t>ance with</w:t>
      </w:r>
      <w:r w:rsidRPr="00171CBF">
        <w:t xml:space="preserve"> the Radio Regulations.</w:t>
      </w:r>
    </w:p>
    <w:p w14:paraId="47D90EB5" w14:textId="3A6C7441" w:rsidR="00373506" w:rsidRPr="00171CBF" w:rsidRDefault="00373506" w:rsidP="00373506">
      <w:pPr>
        <w:rPr>
          <w:snapToGrid w:val="0"/>
          <w:szCs w:val="24"/>
        </w:rPr>
      </w:pPr>
      <w:r w:rsidRPr="00171CBF">
        <w:rPr>
          <w:snapToGrid w:val="0"/>
          <w:szCs w:val="24"/>
        </w:rPr>
        <w:t xml:space="preserve">ESIMs </w:t>
      </w:r>
      <w:r w:rsidR="00E33A3F" w:rsidRPr="00171CBF">
        <w:rPr>
          <w:snapToGrid w:val="0"/>
          <w:szCs w:val="24"/>
        </w:rPr>
        <w:t>may</w:t>
      </w:r>
      <w:r w:rsidRPr="00171CBF">
        <w:rPr>
          <w:snapToGrid w:val="0"/>
          <w:szCs w:val="24"/>
        </w:rPr>
        <w:t xml:space="preserve"> be used in non-GSO FSS systems only </w:t>
      </w:r>
      <w:r w:rsidR="003B6772" w:rsidRPr="00171CBF">
        <w:rPr>
          <w:snapToGrid w:val="0"/>
          <w:szCs w:val="24"/>
        </w:rPr>
        <w:t>when</w:t>
      </w:r>
      <w:r w:rsidRPr="00171CBF">
        <w:rPr>
          <w:snapToGrid w:val="0"/>
          <w:szCs w:val="24"/>
        </w:rPr>
        <w:t xml:space="preserve"> the following conditions are met:</w:t>
      </w:r>
    </w:p>
    <w:p w14:paraId="4D8A143F" w14:textId="46B62D92" w:rsidR="00373506" w:rsidRPr="00171CBF" w:rsidRDefault="007428F3" w:rsidP="007428F3">
      <w:pPr>
        <w:pStyle w:val="enumlev1"/>
        <w:rPr>
          <w:snapToGrid w:val="0"/>
        </w:rPr>
      </w:pPr>
      <w:bookmarkStart w:id="8" w:name="_Hlk150319273"/>
      <w:r w:rsidRPr="00171CBF">
        <w:rPr>
          <w:snapToGrid w:val="0"/>
        </w:rPr>
        <w:t>–</w:t>
      </w:r>
      <w:r w:rsidRPr="00171CBF">
        <w:rPr>
          <w:snapToGrid w:val="0"/>
        </w:rPr>
        <w:tab/>
      </w:r>
      <w:bookmarkEnd w:id="8"/>
      <w:r w:rsidR="00B43EF7" w:rsidRPr="00171CBF">
        <w:rPr>
          <w:snapToGrid w:val="0"/>
        </w:rPr>
        <w:t>a</w:t>
      </w:r>
      <w:r w:rsidR="00E33A3F" w:rsidRPr="00171CBF">
        <w:rPr>
          <w:snapToGrid w:val="0"/>
        </w:rPr>
        <w:t xml:space="preserve">ny frequency assignment for the operation of ESIMs shall be notified to </w:t>
      </w:r>
      <w:r w:rsidR="00F52AB3">
        <w:rPr>
          <w:snapToGrid w:val="0"/>
        </w:rPr>
        <w:t xml:space="preserve">the </w:t>
      </w:r>
      <w:r w:rsidR="00E33A3F" w:rsidRPr="00171CBF">
        <w:rPr>
          <w:snapToGrid w:val="0"/>
        </w:rPr>
        <w:t xml:space="preserve">BR by the administration notifying the non-GSO FSS system with which the ESIM will be </w:t>
      </w:r>
      <w:proofErr w:type="gramStart"/>
      <w:r w:rsidR="003B6772" w:rsidRPr="00171CBF">
        <w:rPr>
          <w:snapToGrid w:val="0"/>
        </w:rPr>
        <w:t>communicating</w:t>
      </w:r>
      <w:r w:rsidR="00E33A3F" w:rsidRPr="00171CBF">
        <w:rPr>
          <w:snapToGrid w:val="0"/>
        </w:rPr>
        <w:t>;</w:t>
      </w:r>
      <w:proofErr w:type="gramEnd"/>
    </w:p>
    <w:p w14:paraId="52B077E8" w14:textId="6B36BBB1" w:rsidR="00373506" w:rsidRPr="00171CBF" w:rsidRDefault="007428F3" w:rsidP="007428F3">
      <w:pPr>
        <w:pStyle w:val="enumlev1"/>
        <w:rPr>
          <w:snapToGrid w:val="0"/>
        </w:rPr>
      </w:pPr>
      <w:r w:rsidRPr="00171CBF">
        <w:rPr>
          <w:snapToGrid w:val="0"/>
        </w:rPr>
        <w:t>–</w:t>
      </w:r>
      <w:r w:rsidRPr="00171CBF">
        <w:rPr>
          <w:snapToGrid w:val="0"/>
        </w:rPr>
        <w:tab/>
      </w:r>
      <w:r w:rsidR="00B43EF7" w:rsidRPr="00171CBF">
        <w:rPr>
          <w:snapToGrid w:val="0"/>
        </w:rPr>
        <w:t>t</w:t>
      </w:r>
      <w:r w:rsidR="00373506" w:rsidRPr="00171CBF">
        <w:rPr>
          <w:snapToGrid w:val="0"/>
        </w:rPr>
        <w:t>he technical and operational measures and the possible regulatory changes</w:t>
      </w:r>
      <w:r w:rsidR="00E33A3F" w:rsidRPr="00171CBF">
        <w:rPr>
          <w:snapToGrid w:val="0"/>
        </w:rPr>
        <w:t xml:space="preserve"> stemming from the</w:t>
      </w:r>
      <w:r w:rsidR="00373506" w:rsidRPr="00171CBF">
        <w:rPr>
          <w:snapToGrid w:val="0"/>
        </w:rPr>
        <w:t xml:space="preserve"> results of ITU-R studies shall not relax the provisions of Article </w:t>
      </w:r>
      <w:r w:rsidR="00373506" w:rsidRPr="00171CBF">
        <w:rPr>
          <w:b/>
          <w:bCs/>
          <w:snapToGrid w:val="0"/>
        </w:rPr>
        <w:t>22</w:t>
      </w:r>
      <w:r w:rsidR="00373506" w:rsidRPr="00171CBF">
        <w:rPr>
          <w:snapToGrid w:val="0"/>
        </w:rPr>
        <w:t xml:space="preserve"> </w:t>
      </w:r>
      <w:r w:rsidR="003B6772" w:rsidRPr="00171CBF">
        <w:rPr>
          <w:snapToGrid w:val="0"/>
        </w:rPr>
        <w:t xml:space="preserve">of the Radio Regulations </w:t>
      </w:r>
      <w:r w:rsidR="00373506" w:rsidRPr="00171CBF">
        <w:rPr>
          <w:snapToGrid w:val="0"/>
        </w:rPr>
        <w:t>relat</w:t>
      </w:r>
      <w:r w:rsidR="00D955BC" w:rsidRPr="00171CBF">
        <w:rPr>
          <w:snapToGrid w:val="0"/>
        </w:rPr>
        <w:t>ing</w:t>
      </w:r>
      <w:r w:rsidR="00373506" w:rsidRPr="00171CBF">
        <w:rPr>
          <w:snapToGrid w:val="0"/>
        </w:rPr>
        <w:t xml:space="preserve"> to the protection of </w:t>
      </w:r>
      <w:r w:rsidR="00D955BC" w:rsidRPr="00171CBF">
        <w:rPr>
          <w:snapToGrid w:val="0"/>
        </w:rPr>
        <w:t>geostationary-satellite (</w:t>
      </w:r>
      <w:r w:rsidR="00373506" w:rsidRPr="00171CBF">
        <w:rPr>
          <w:snapToGrid w:val="0"/>
        </w:rPr>
        <w:t>GSO</w:t>
      </w:r>
      <w:r w:rsidR="00D955BC" w:rsidRPr="00171CBF">
        <w:rPr>
          <w:snapToGrid w:val="0"/>
        </w:rPr>
        <w:t>)</w:t>
      </w:r>
      <w:r w:rsidR="00373506" w:rsidRPr="00171CBF">
        <w:rPr>
          <w:snapToGrid w:val="0"/>
        </w:rPr>
        <w:t xml:space="preserve"> networks from non-GSO FSS systems;</w:t>
      </w:r>
    </w:p>
    <w:p w14:paraId="016A3155" w14:textId="5B0DC258" w:rsidR="00B43EF7" w:rsidRPr="00171CBF" w:rsidRDefault="007428F3" w:rsidP="007428F3">
      <w:pPr>
        <w:pStyle w:val="enumlev1"/>
        <w:rPr>
          <w:snapToGrid w:val="0"/>
        </w:rPr>
      </w:pPr>
      <w:r w:rsidRPr="00171CBF">
        <w:rPr>
          <w:snapToGrid w:val="0"/>
        </w:rPr>
        <w:t>–</w:t>
      </w:r>
      <w:r w:rsidRPr="00171CBF">
        <w:rPr>
          <w:snapToGrid w:val="0"/>
        </w:rPr>
        <w:tab/>
      </w:r>
      <w:r w:rsidR="00373506" w:rsidRPr="00171CBF">
        <w:rPr>
          <w:snapToGrid w:val="0"/>
        </w:rPr>
        <w:t xml:space="preserve">ESIMs in non-GSO FSS systems shall operate within the characteristics and conditions specified for frequency assignments </w:t>
      </w:r>
      <w:r w:rsidR="009B7711" w:rsidRPr="00171CBF">
        <w:rPr>
          <w:snapToGrid w:val="0"/>
        </w:rPr>
        <w:t>of</w:t>
      </w:r>
      <w:r w:rsidR="00373506" w:rsidRPr="00171CBF">
        <w:rPr>
          <w:snapToGrid w:val="0"/>
        </w:rPr>
        <w:t xml:space="preserve"> typical </w:t>
      </w:r>
      <w:r w:rsidR="009B7711" w:rsidRPr="00171CBF">
        <w:rPr>
          <w:snapToGrid w:val="0"/>
        </w:rPr>
        <w:t>e</w:t>
      </w:r>
      <w:r w:rsidR="00373506" w:rsidRPr="00171CBF">
        <w:rPr>
          <w:snapToGrid w:val="0"/>
        </w:rPr>
        <w:t xml:space="preserve">arth stations </w:t>
      </w:r>
      <w:r w:rsidR="00D955BC" w:rsidRPr="00171CBF">
        <w:rPr>
          <w:snapToGrid w:val="0"/>
        </w:rPr>
        <w:t>in</w:t>
      </w:r>
      <w:r w:rsidR="00373506" w:rsidRPr="00171CBF">
        <w:rPr>
          <w:snapToGrid w:val="0"/>
        </w:rPr>
        <w:t xml:space="preserve"> </w:t>
      </w:r>
      <w:r w:rsidR="003B6772" w:rsidRPr="00171CBF">
        <w:rPr>
          <w:snapToGrid w:val="0"/>
        </w:rPr>
        <w:t xml:space="preserve">the </w:t>
      </w:r>
      <w:r w:rsidR="00373506" w:rsidRPr="00171CBF">
        <w:rPr>
          <w:snapToGrid w:val="0"/>
        </w:rPr>
        <w:t xml:space="preserve">non-GSO FSS </w:t>
      </w:r>
      <w:r w:rsidR="00373506" w:rsidRPr="00171CBF">
        <w:rPr>
          <w:snapToGrid w:val="0"/>
        </w:rPr>
        <w:lastRenderedPageBreak/>
        <w:t>systems published in BR IFIC Part II-S</w:t>
      </w:r>
      <w:r w:rsidR="00D955BC" w:rsidRPr="00171CBF">
        <w:rPr>
          <w:snapToGrid w:val="0"/>
        </w:rPr>
        <w:t xml:space="preserve"> and </w:t>
      </w:r>
      <w:r w:rsidR="00373506" w:rsidRPr="00171CBF">
        <w:rPr>
          <w:snapToGrid w:val="0"/>
        </w:rPr>
        <w:t xml:space="preserve">in coordination agreements between </w:t>
      </w:r>
      <w:r w:rsidR="00D955BC" w:rsidRPr="00171CBF">
        <w:rPr>
          <w:snapToGrid w:val="0"/>
        </w:rPr>
        <w:t>a</w:t>
      </w:r>
      <w:r w:rsidR="00373506" w:rsidRPr="00171CBF">
        <w:rPr>
          <w:snapToGrid w:val="0"/>
        </w:rPr>
        <w:t>dministrations;</w:t>
      </w:r>
    </w:p>
    <w:p w14:paraId="1DF685CD" w14:textId="7C4402EE" w:rsidR="00B43EF7" w:rsidRPr="00171CBF" w:rsidRDefault="007428F3" w:rsidP="007428F3">
      <w:pPr>
        <w:pStyle w:val="enumlev1"/>
        <w:rPr>
          <w:snapToGrid w:val="0"/>
        </w:rPr>
      </w:pPr>
      <w:bookmarkStart w:id="9" w:name="_Hlk149576451"/>
      <w:bookmarkStart w:id="10" w:name="_Hlk149638668"/>
      <w:r w:rsidRPr="00171CBF">
        <w:rPr>
          <w:snapToGrid w:val="0"/>
        </w:rPr>
        <w:t>–</w:t>
      </w:r>
      <w:r w:rsidRPr="00171CBF">
        <w:rPr>
          <w:snapToGrid w:val="0"/>
        </w:rPr>
        <w:tab/>
      </w:r>
      <w:r w:rsidR="00B43EF7" w:rsidRPr="00171CBF">
        <w:rPr>
          <w:snapToGrid w:val="0"/>
        </w:rPr>
        <w:t xml:space="preserve">frequency assignments to ESIMs in non-GSO FSS systems shall not cause more interference or </w:t>
      </w:r>
      <w:r w:rsidR="003B6772" w:rsidRPr="00171CBF">
        <w:rPr>
          <w:snapToGrid w:val="0"/>
        </w:rPr>
        <w:t>claim</w:t>
      </w:r>
      <w:r w:rsidR="00B43EF7" w:rsidRPr="00171CBF">
        <w:rPr>
          <w:snapToGrid w:val="0"/>
        </w:rPr>
        <w:t xml:space="preserve"> more protection </w:t>
      </w:r>
      <w:r w:rsidR="003A45A5" w:rsidRPr="00171CBF">
        <w:rPr>
          <w:snapToGrid w:val="0"/>
        </w:rPr>
        <w:t xml:space="preserve">than </w:t>
      </w:r>
      <w:r w:rsidR="003B6772" w:rsidRPr="00171CBF">
        <w:rPr>
          <w:snapToGrid w:val="0"/>
        </w:rPr>
        <w:t xml:space="preserve">that </w:t>
      </w:r>
      <w:r w:rsidR="003A45A5" w:rsidRPr="00171CBF">
        <w:rPr>
          <w:snapToGrid w:val="0"/>
        </w:rPr>
        <w:t xml:space="preserve">specified </w:t>
      </w:r>
      <w:r w:rsidR="00B43EF7" w:rsidRPr="00171CBF">
        <w:rPr>
          <w:snapToGrid w:val="0"/>
        </w:rPr>
        <w:t xml:space="preserve">for frequency assignments </w:t>
      </w:r>
      <w:r w:rsidR="009B7711" w:rsidRPr="00171CBF">
        <w:rPr>
          <w:snapToGrid w:val="0"/>
        </w:rPr>
        <w:t>of</w:t>
      </w:r>
      <w:r w:rsidR="00B43EF7" w:rsidRPr="00171CBF">
        <w:rPr>
          <w:snapToGrid w:val="0"/>
        </w:rPr>
        <w:t xml:space="preserve"> typical </w:t>
      </w:r>
      <w:r w:rsidR="009B7711" w:rsidRPr="00171CBF">
        <w:rPr>
          <w:snapToGrid w:val="0"/>
        </w:rPr>
        <w:t>e</w:t>
      </w:r>
      <w:r w:rsidR="00B43EF7" w:rsidRPr="00171CBF">
        <w:rPr>
          <w:snapToGrid w:val="0"/>
        </w:rPr>
        <w:t xml:space="preserve">arth stations in </w:t>
      </w:r>
      <w:r w:rsidR="003B6772" w:rsidRPr="00171CBF">
        <w:rPr>
          <w:snapToGrid w:val="0"/>
        </w:rPr>
        <w:t xml:space="preserve">the </w:t>
      </w:r>
      <w:r w:rsidR="00B43EF7" w:rsidRPr="00171CBF">
        <w:rPr>
          <w:snapToGrid w:val="0"/>
        </w:rPr>
        <w:t>non-GSO FSS systems published in BR IFIC Part II-S and in coordination agreements between administrations</w:t>
      </w:r>
      <w:bookmarkEnd w:id="9"/>
      <w:r w:rsidR="00B43EF7" w:rsidRPr="00171CBF">
        <w:rPr>
          <w:snapToGrid w:val="0"/>
        </w:rPr>
        <w:t>;</w:t>
      </w:r>
    </w:p>
    <w:bookmarkEnd w:id="10"/>
    <w:p w14:paraId="321AE196" w14:textId="0FE43399" w:rsidR="003A45A5" w:rsidRPr="00171CBF" w:rsidRDefault="007428F3" w:rsidP="007428F3">
      <w:pPr>
        <w:pStyle w:val="enumlev1"/>
        <w:rPr>
          <w:snapToGrid w:val="0"/>
        </w:rPr>
      </w:pPr>
      <w:r w:rsidRPr="00171CBF">
        <w:rPr>
          <w:snapToGrid w:val="0"/>
        </w:rPr>
        <w:t>–</w:t>
      </w:r>
      <w:r w:rsidRPr="00171CBF">
        <w:rPr>
          <w:snapToGrid w:val="0"/>
        </w:rPr>
        <w:tab/>
      </w:r>
      <w:r w:rsidR="003A45A5" w:rsidRPr="00171CBF">
        <w:rPr>
          <w:snapToGrid w:val="0"/>
        </w:rPr>
        <w:t xml:space="preserve">ESIMs in non-GSO FSS systems shall not be used by safety-of-life applications, except in cases of application of </w:t>
      </w:r>
      <w:r w:rsidR="00F52AB3">
        <w:rPr>
          <w:snapToGrid w:val="0"/>
        </w:rPr>
        <w:t xml:space="preserve">RR </w:t>
      </w:r>
      <w:r w:rsidR="003A45A5" w:rsidRPr="00171CBF">
        <w:rPr>
          <w:snapToGrid w:val="0"/>
        </w:rPr>
        <w:t xml:space="preserve">No. </w:t>
      </w:r>
      <w:proofErr w:type="gramStart"/>
      <w:r w:rsidR="003A45A5" w:rsidRPr="00171CBF">
        <w:rPr>
          <w:b/>
          <w:bCs/>
          <w:snapToGrid w:val="0"/>
        </w:rPr>
        <w:t>4.9</w:t>
      </w:r>
      <w:r w:rsidR="003A45A5" w:rsidRPr="00171CBF">
        <w:rPr>
          <w:snapToGrid w:val="0"/>
        </w:rPr>
        <w:t>;</w:t>
      </w:r>
      <w:proofErr w:type="gramEnd"/>
    </w:p>
    <w:p w14:paraId="295386B8" w14:textId="708CF794" w:rsidR="003A45A5" w:rsidRPr="00171CBF" w:rsidRDefault="007428F3" w:rsidP="007428F3">
      <w:pPr>
        <w:pStyle w:val="enumlev1"/>
        <w:rPr>
          <w:snapToGrid w:val="0"/>
        </w:rPr>
      </w:pPr>
      <w:r w:rsidRPr="00171CBF">
        <w:rPr>
          <w:snapToGrid w:val="0"/>
        </w:rPr>
        <w:t>–</w:t>
      </w:r>
      <w:r w:rsidRPr="00171CBF">
        <w:rPr>
          <w:snapToGrid w:val="0"/>
        </w:rPr>
        <w:tab/>
      </w:r>
      <w:r w:rsidR="003A45A5" w:rsidRPr="00171CBF">
        <w:rPr>
          <w:snapToGrid w:val="0"/>
        </w:rPr>
        <w:t xml:space="preserve">to protect GSO </w:t>
      </w:r>
      <w:r w:rsidR="004F0A90" w:rsidRPr="00171CBF">
        <w:rPr>
          <w:snapToGrid w:val="0"/>
        </w:rPr>
        <w:t xml:space="preserve">FSS and BSS </w:t>
      </w:r>
      <w:r w:rsidR="003A45A5" w:rsidRPr="00171CBF">
        <w:rPr>
          <w:snapToGrid w:val="0"/>
        </w:rPr>
        <w:t>networks operating in the frequency bands 17.7</w:t>
      </w:r>
      <w:r w:rsidR="002C77CA" w:rsidRPr="00171CBF">
        <w:t>-</w:t>
      </w:r>
      <w:r w:rsidR="003A45A5" w:rsidRPr="00171CBF">
        <w:rPr>
          <w:snapToGrid w:val="0"/>
        </w:rPr>
        <w:t>18.6</w:t>
      </w:r>
      <w:r w:rsidR="004F0A90" w:rsidRPr="00171CBF">
        <w:rPr>
          <w:snapToGrid w:val="0"/>
        </w:rPr>
        <w:t xml:space="preserve"> GHz, </w:t>
      </w:r>
      <w:r w:rsidR="003A45A5" w:rsidRPr="00171CBF">
        <w:rPr>
          <w:snapToGrid w:val="0"/>
        </w:rPr>
        <w:t>19.7</w:t>
      </w:r>
      <w:r w:rsidR="002C77CA" w:rsidRPr="00171CBF">
        <w:t>-</w:t>
      </w:r>
      <w:r w:rsidR="003A45A5" w:rsidRPr="00171CBF">
        <w:rPr>
          <w:snapToGrid w:val="0"/>
        </w:rPr>
        <w:t>20.2 GHz and 27.5</w:t>
      </w:r>
      <w:r w:rsidR="002C77CA" w:rsidRPr="00171CBF">
        <w:t>-</w:t>
      </w:r>
      <w:r w:rsidR="003A45A5" w:rsidRPr="00171CBF">
        <w:rPr>
          <w:snapToGrid w:val="0"/>
        </w:rPr>
        <w:t>28.6</w:t>
      </w:r>
      <w:r w:rsidR="004F0A90" w:rsidRPr="00171CBF">
        <w:rPr>
          <w:snapToGrid w:val="0"/>
        </w:rPr>
        <w:t xml:space="preserve"> and </w:t>
      </w:r>
      <w:r w:rsidR="003A45A5" w:rsidRPr="00171CBF">
        <w:rPr>
          <w:snapToGrid w:val="0"/>
        </w:rPr>
        <w:t>29.5</w:t>
      </w:r>
      <w:r w:rsidR="002C77CA" w:rsidRPr="00171CBF">
        <w:t>-</w:t>
      </w:r>
      <w:r w:rsidR="003A45A5" w:rsidRPr="00171CBF">
        <w:rPr>
          <w:snapToGrid w:val="0"/>
        </w:rPr>
        <w:t>30 GHz</w:t>
      </w:r>
      <w:r w:rsidR="004F0A90" w:rsidRPr="00171CBF">
        <w:rPr>
          <w:snapToGrid w:val="0"/>
        </w:rPr>
        <w:t>,</w:t>
      </w:r>
      <w:r w:rsidR="003A45A5" w:rsidRPr="00171CBF">
        <w:rPr>
          <w:snapToGrid w:val="0"/>
        </w:rPr>
        <w:t xml:space="preserve"> non-GSO FSS systems using ESIMs shall comply with </w:t>
      </w:r>
      <w:r w:rsidR="004F0A90" w:rsidRPr="00171CBF">
        <w:rPr>
          <w:snapToGrid w:val="0"/>
        </w:rPr>
        <w:t xml:space="preserve">the applicable limitations in </w:t>
      </w:r>
      <w:r w:rsidR="00250440">
        <w:rPr>
          <w:snapToGrid w:val="0"/>
        </w:rPr>
        <w:t xml:space="preserve">RR </w:t>
      </w:r>
      <w:r w:rsidR="004F0A90" w:rsidRPr="00171CBF">
        <w:rPr>
          <w:snapToGrid w:val="0"/>
        </w:rPr>
        <w:t xml:space="preserve">Article </w:t>
      </w:r>
      <w:r w:rsidR="004F0A90" w:rsidRPr="00171CBF">
        <w:rPr>
          <w:b/>
          <w:bCs/>
          <w:snapToGrid w:val="0"/>
        </w:rPr>
        <w:t>22</w:t>
      </w:r>
      <w:r w:rsidR="004F0A90" w:rsidRPr="00171CBF">
        <w:rPr>
          <w:snapToGrid w:val="0"/>
        </w:rPr>
        <w:t xml:space="preserve">, including the </w:t>
      </w:r>
      <w:proofErr w:type="spellStart"/>
      <w:r w:rsidR="003A45A5" w:rsidRPr="00171CBF">
        <w:rPr>
          <w:snapToGrid w:val="0"/>
        </w:rPr>
        <w:t>epfd</w:t>
      </w:r>
      <w:proofErr w:type="spellEnd"/>
      <w:r w:rsidR="003A45A5" w:rsidRPr="00171CBF">
        <w:rPr>
          <w:snapToGrid w:val="0"/>
        </w:rPr>
        <w:t xml:space="preserve"> limits </w:t>
      </w:r>
      <w:r w:rsidR="004F0A90" w:rsidRPr="00171CBF">
        <w:rPr>
          <w:snapToGrid w:val="0"/>
        </w:rPr>
        <w:t xml:space="preserve">set out in </w:t>
      </w:r>
      <w:r w:rsidR="00250440">
        <w:rPr>
          <w:snapToGrid w:val="0"/>
        </w:rPr>
        <w:t xml:space="preserve">RR </w:t>
      </w:r>
      <w:r w:rsidR="004F0A90" w:rsidRPr="00171CBF">
        <w:rPr>
          <w:snapToGrid w:val="0"/>
        </w:rPr>
        <w:t xml:space="preserve">Nos. </w:t>
      </w:r>
      <w:r w:rsidR="004F0A90" w:rsidRPr="00171CBF">
        <w:rPr>
          <w:b/>
          <w:bCs/>
          <w:snapToGrid w:val="0"/>
        </w:rPr>
        <w:t>22.5C</w:t>
      </w:r>
      <w:r w:rsidR="004F0A90" w:rsidRPr="00171CBF">
        <w:rPr>
          <w:snapToGrid w:val="0"/>
        </w:rPr>
        <w:t xml:space="preserve">, </w:t>
      </w:r>
      <w:r w:rsidR="004F0A90" w:rsidRPr="00171CBF">
        <w:rPr>
          <w:b/>
          <w:bCs/>
          <w:snapToGrid w:val="0"/>
        </w:rPr>
        <w:t>22.5D</w:t>
      </w:r>
      <w:r w:rsidR="004F0A90" w:rsidRPr="00171CBF">
        <w:rPr>
          <w:snapToGrid w:val="0"/>
        </w:rPr>
        <w:t xml:space="preserve"> and </w:t>
      </w:r>
      <w:r w:rsidR="004F0A90" w:rsidRPr="00171CBF">
        <w:rPr>
          <w:b/>
          <w:bCs/>
          <w:snapToGrid w:val="0"/>
        </w:rPr>
        <w:t>22.5F</w:t>
      </w:r>
      <w:r w:rsidR="004F0A90" w:rsidRPr="00171CBF">
        <w:rPr>
          <w:snapToGrid w:val="0"/>
        </w:rPr>
        <w:t xml:space="preserve"> and the operational epfd limits set out in </w:t>
      </w:r>
      <w:r w:rsidR="00250440">
        <w:rPr>
          <w:snapToGrid w:val="0"/>
        </w:rPr>
        <w:t xml:space="preserve">RR </w:t>
      </w:r>
      <w:r w:rsidR="004F0A90" w:rsidRPr="00171CBF">
        <w:rPr>
          <w:snapToGrid w:val="0"/>
        </w:rPr>
        <w:t xml:space="preserve">Table </w:t>
      </w:r>
      <w:r w:rsidR="004F0A90" w:rsidRPr="00171CBF">
        <w:rPr>
          <w:b/>
          <w:bCs/>
          <w:snapToGrid w:val="0"/>
        </w:rPr>
        <w:t>22-</w:t>
      </w:r>
      <w:proofErr w:type="gramStart"/>
      <w:r w:rsidR="004F0A90" w:rsidRPr="00171CBF">
        <w:rPr>
          <w:b/>
          <w:bCs/>
          <w:snapToGrid w:val="0"/>
        </w:rPr>
        <w:t>4B</w:t>
      </w:r>
      <w:r w:rsidR="003A45A5" w:rsidRPr="00171CBF">
        <w:rPr>
          <w:snapToGrid w:val="0"/>
        </w:rPr>
        <w:t>;</w:t>
      </w:r>
      <w:proofErr w:type="gramEnd"/>
    </w:p>
    <w:p w14:paraId="57B52EC7" w14:textId="06FA9240" w:rsidR="002C77CA" w:rsidRPr="00171CBF" w:rsidRDefault="007428F3" w:rsidP="007428F3">
      <w:pPr>
        <w:pStyle w:val="enumlev1"/>
        <w:rPr>
          <w:snapToGrid w:val="0"/>
        </w:rPr>
      </w:pPr>
      <w:r w:rsidRPr="00171CBF">
        <w:rPr>
          <w:snapToGrid w:val="0"/>
        </w:rPr>
        <w:t>–</w:t>
      </w:r>
      <w:r w:rsidRPr="00171CBF">
        <w:rPr>
          <w:snapToGrid w:val="0"/>
        </w:rPr>
        <w:tab/>
      </w:r>
      <w:r w:rsidR="002C77CA" w:rsidRPr="00171CBF">
        <w:rPr>
          <w:snapToGrid w:val="0"/>
        </w:rPr>
        <w:t>to protect terrestrial services from aeronautical and maritime ESIMs in the frequency bands 27.5</w:t>
      </w:r>
      <w:r w:rsidR="002C77CA" w:rsidRPr="00171CBF">
        <w:t>-</w:t>
      </w:r>
      <w:r w:rsidR="003B6772" w:rsidRPr="00171CBF">
        <w:rPr>
          <w:snapToGrid w:val="0"/>
        </w:rPr>
        <w:t>29.1</w:t>
      </w:r>
      <w:r w:rsidR="002C77CA" w:rsidRPr="00171CBF">
        <w:rPr>
          <w:snapToGrid w:val="0"/>
        </w:rPr>
        <w:t xml:space="preserve"> GHz and 29.5</w:t>
      </w:r>
      <w:r w:rsidR="002C77CA" w:rsidRPr="00171CBF">
        <w:t>-</w:t>
      </w:r>
      <w:r w:rsidR="002C77CA" w:rsidRPr="00171CBF">
        <w:rPr>
          <w:snapToGrid w:val="0"/>
        </w:rPr>
        <w:t>30 GHz, the following limits shall be complied with:</w:t>
      </w:r>
    </w:p>
    <w:p w14:paraId="7273CB03" w14:textId="6C3197FD" w:rsidR="002C77CA" w:rsidRPr="00171CBF" w:rsidRDefault="007428F3" w:rsidP="007428F3">
      <w:pPr>
        <w:pStyle w:val="enumlev2"/>
        <w:rPr>
          <w:snapToGrid w:val="0"/>
        </w:rPr>
      </w:pPr>
      <w:bookmarkStart w:id="11" w:name="_Hlk149568836"/>
      <w:r w:rsidRPr="00171CBF">
        <w:rPr>
          <w:snapToGrid w:val="0"/>
        </w:rPr>
        <w:t>•</w:t>
      </w:r>
      <w:r w:rsidRPr="00171CBF">
        <w:rPr>
          <w:snapToGrid w:val="0"/>
        </w:rPr>
        <w:tab/>
      </w:r>
      <w:r w:rsidR="002C77CA" w:rsidRPr="00171CBF">
        <w:rPr>
          <w:snapToGrid w:val="0"/>
        </w:rPr>
        <w:t>for maritime ESIMs (M-ESIMs)</w:t>
      </w:r>
      <w:r w:rsidR="002F6EB7" w:rsidRPr="00171CBF">
        <w:rPr>
          <w:snapToGrid w:val="0"/>
        </w:rPr>
        <w:t>: the power flux-density (pfd) limit in the direction of any coastal State and the minimum protection distance from the low-water mark, as officially recognized by the coastal State;</w:t>
      </w:r>
    </w:p>
    <w:bookmarkEnd w:id="11"/>
    <w:p w14:paraId="57A93632" w14:textId="432FA149" w:rsidR="00EC7FE2" w:rsidRPr="00171CBF" w:rsidRDefault="007428F3" w:rsidP="007428F3">
      <w:pPr>
        <w:pStyle w:val="enumlev2"/>
        <w:rPr>
          <w:snapToGrid w:val="0"/>
        </w:rPr>
      </w:pPr>
      <w:r w:rsidRPr="00171CBF">
        <w:rPr>
          <w:snapToGrid w:val="0"/>
        </w:rPr>
        <w:t>•</w:t>
      </w:r>
      <w:r w:rsidRPr="00171CBF">
        <w:rPr>
          <w:snapToGrid w:val="0"/>
        </w:rPr>
        <w:tab/>
      </w:r>
      <w:r w:rsidR="002F6EB7" w:rsidRPr="00171CBF">
        <w:rPr>
          <w:snapToGrid w:val="0"/>
        </w:rPr>
        <w:t xml:space="preserve">for aeronautical ESIMs (A-ESIMs): the </w:t>
      </w:r>
      <w:r w:rsidR="002F6EB7" w:rsidRPr="00171CBF">
        <w:t xml:space="preserve">pfd </w:t>
      </w:r>
      <w:r w:rsidR="00740A34" w:rsidRPr="00171CBF">
        <w:t>limits</w:t>
      </w:r>
      <w:r w:rsidR="002F6EB7" w:rsidRPr="00171CBF">
        <w:t xml:space="preserve"> at the </w:t>
      </w:r>
      <w:r w:rsidR="00740A34" w:rsidRPr="00171CBF">
        <w:t xml:space="preserve">Earth’s </w:t>
      </w:r>
      <w:r w:rsidR="002F6EB7" w:rsidRPr="00171CBF">
        <w:t xml:space="preserve">surface </w:t>
      </w:r>
      <w:r w:rsidR="00740A34" w:rsidRPr="00171CBF">
        <w:t>within</w:t>
      </w:r>
      <w:r w:rsidR="002F6EB7" w:rsidRPr="00171CBF">
        <w:t xml:space="preserve"> the territory of </w:t>
      </w:r>
      <w:r w:rsidR="00740A34" w:rsidRPr="00171CBF">
        <w:t>any administration;</w:t>
      </w:r>
    </w:p>
    <w:p w14:paraId="2DB64422" w14:textId="33ABAE30" w:rsidR="002F6EB7" w:rsidRPr="00171CBF" w:rsidRDefault="007428F3" w:rsidP="007428F3">
      <w:pPr>
        <w:pStyle w:val="enumlev1"/>
        <w:rPr>
          <w:snapToGrid w:val="0"/>
        </w:rPr>
      </w:pPr>
      <w:r w:rsidRPr="00171CBF">
        <w:rPr>
          <w:snapToGrid w:val="0"/>
        </w:rPr>
        <w:t>–</w:t>
      </w:r>
      <w:r w:rsidRPr="00171CBF">
        <w:rPr>
          <w:snapToGrid w:val="0"/>
        </w:rPr>
        <w:tab/>
      </w:r>
      <w:r w:rsidR="00EC7FE2" w:rsidRPr="00171CBF">
        <w:rPr>
          <w:snapToGrid w:val="0"/>
        </w:rPr>
        <w:t xml:space="preserve">the use of ESIMs in non-GSO FSS systems shall not lead to an increase in the level of interference to </w:t>
      </w:r>
      <w:r w:rsidR="008630DD" w:rsidRPr="00171CBF">
        <w:rPr>
          <w:snapToGrid w:val="0"/>
        </w:rPr>
        <w:t xml:space="preserve">sensors in the </w:t>
      </w:r>
      <w:r w:rsidR="003B6772" w:rsidRPr="00171CBF">
        <w:rPr>
          <w:snapToGrid w:val="0"/>
        </w:rPr>
        <w:t>Earth</w:t>
      </w:r>
      <w:r w:rsidR="00250440">
        <w:rPr>
          <w:snapToGrid w:val="0"/>
        </w:rPr>
        <w:t xml:space="preserve"> </w:t>
      </w:r>
      <w:r w:rsidR="003B6772" w:rsidRPr="00171CBF">
        <w:rPr>
          <w:snapToGrid w:val="0"/>
        </w:rPr>
        <w:t>exploration</w:t>
      </w:r>
      <w:r w:rsidR="00250440">
        <w:rPr>
          <w:snapToGrid w:val="0"/>
        </w:rPr>
        <w:t>-</w:t>
      </w:r>
      <w:r w:rsidR="003B6772" w:rsidRPr="00171CBF">
        <w:rPr>
          <w:snapToGrid w:val="0"/>
        </w:rPr>
        <w:t>satellite service (</w:t>
      </w:r>
      <w:r w:rsidR="008630DD" w:rsidRPr="00171CBF">
        <w:rPr>
          <w:snapToGrid w:val="0"/>
        </w:rPr>
        <w:t>EESS</w:t>
      </w:r>
      <w:r w:rsidR="003B6772" w:rsidRPr="00171CBF">
        <w:rPr>
          <w:snapToGrid w:val="0"/>
        </w:rPr>
        <w:t>)</w:t>
      </w:r>
      <w:r w:rsidR="008630DD" w:rsidRPr="00171CBF">
        <w:rPr>
          <w:snapToGrid w:val="0"/>
        </w:rPr>
        <w:t xml:space="preserve"> (passive) operating in the frequency band 18.6-18.8 GHz. To ensure sharing with the EESS (passive)</w:t>
      </w:r>
      <w:r w:rsidR="008630DD" w:rsidRPr="00171CBF">
        <w:t xml:space="preserve"> </w:t>
      </w:r>
      <w:r w:rsidR="008630DD" w:rsidRPr="00171CBF">
        <w:rPr>
          <w:snapToGrid w:val="0"/>
        </w:rPr>
        <w:t>in the frequency band 18.6-18.8 GHz, it is proposed to impose pfd limits at the surface of the oceans on unwanted emissions of non</w:t>
      </w:r>
      <w:r w:rsidR="001B30BB" w:rsidRPr="00171CBF">
        <w:rPr>
          <w:snapToGrid w:val="0"/>
        </w:rPr>
        <w:t xml:space="preserve">-GSO FSS satellites with which ESIMs </w:t>
      </w:r>
      <w:r w:rsidR="003B6772" w:rsidRPr="00171CBF">
        <w:rPr>
          <w:snapToGrid w:val="0"/>
        </w:rPr>
        <w:t>communicate</w:t>
      </w:r>
      <w:r w:rsidR="001B30BB" w:rsidRPr="00171CBF">
        <w:rPr>
          <w:snapToGrid w:val="0"/>
        </w:rPr>
        <w:t>. The RCC Administrations are not opposed to adopting the same pfd limits for unwanted emissions of non-GSO FSS satellites under WRC-23 agenda items 1.16 and 1.17.</w:t>
      </w:r>
    </w:p>
    <w:p w14:paraId="50B0B7B7" w14:textId="4549789B" w:rsidR="001B30BB" w:rsidRPr="00171CBF" w:rsidRDefault="007428F3" w:rsidP="007428F3">
      <w:pPr>
        <w:pStyle w:val="enumlev1"/>
        <w:rPr>
          <w:snapToGrid w:val="0"/>
        </w:rPr>
      </w:pPr>
      <w:r w:rsidRPr="00171CBF">
        <w:rPr>
          <w:snapToGrid w:val="0"/>
        </w:rPr>
        <w:t>–</w:t>
      </w:r>
      <w:r w:rsidRPr="00171CBF">
        <w:rPr>
          <w:snapToGrid w:val="0"/>
        </w:rPr>
        <w:tab/>
      </w:r>
      <w:r w:rsidR="001B30BB" w:rsidRPr="00171CBF">
        <w:rPr>
          <w:snapToGrid w:val="0"/>
        </w:rPr>
        <w:t xml:space="preserve">ESIMs in non-GSO FSS systems shall not be used </w:t>
      </w:r>
      <w:r w:rsidR="00A0349D" w:rsidRPr="00171CBF">
        <w:t>in</w:t>
      </w:r>
      <w:r w:rsidR="001B30BB" w:rsidRPr="00171CBF">
        <w:t xml:space="preserve"> the territory of States which have not granted relevant authorizations (licences) for their use. The notifying administration and operator of the non-GSO FSS system shall take measures to </w:t>
      </w:r>
      <w:r w:rsidR="003B6772" w:rsidRPr="00171CBF">
        <w:t>pre</w:t>
      </w:r>
      <w:r w:rsidR="001B30BB" w:rsidRPr="00171CBF">
        <w:t>clude unauthorized use of ESIMs in the territory of States which have not granted relevant authorizations (licences)</w:t>
      </w:r>
      <w:r w:rsidR="006751F4" w:rsidRPr="00171CBF">
        <w:t>.</w:t>
      </w:r>
    </w:p>
    <w:p w14:paraId="1986AF86" w14:textId="1983CCF2" w:rsidR="00326EE3" w:rsidRPr="00171CBF" w:rsidRDefault="006751F4" w:rsidP="007428F3">
      <w:r w:rsidRPr="00171CBF">
        <w:t xml:space="preserve">The RCC Administrations are considering Method </w:t>
      </w:r>
      <w:r w:rsidRPr="00386A10">
        <w:t>B</w:t>
      </w:r>
      <w:r w:rsidRPr="00171CBF">
        <w:t xml:space="preserve"> of the CPM Report, which provides for the addition of a new footnote No. </w:t>
      </w:r>
      <w:r w:rsidRPr="00171CBF">
        <w:rPr>
          <w:b/>
          <w:bCs/>
        </w:rPr>
        <w:t>5.A116</w:t>
      </w:r>
      <w:r w:rsidRPr="00171CBF">
        <w:t xml:space="preserve"> in </w:t>
      </w:r>
      <w:r w:rsidR="00AD48C4">
        <w:t xml:space="preserve">RR </w:t>
      </w:r>
      <w:r w:rsidRPr="00171CBF">
        <w:t xml:space="preserve">Article </w:t>
      </w:r>
      <w:r w:rsidRPr="00171CBF">
        <w:rPr>
          <w:b/>
          <w:bCs/>
        </w:rPr>
        <w:t>5</w:t>
      </w:r>
      <w:r w:rsidRPr="00171CBF">
        <w:t xml:space="preserve"> and the adoption of a new Resolution </w:t>
      </w:r>
      <w:r w:rsidR="00326EE3" w:rsidRPr="00171CBF">
        <w:rPr>
          <w:b/>
          <w:bCs/>
        </w:rPr>
        <w:t>[RCC</w:t>
      </w:r>
      <w:r w:rsidR="000C2722" w:rsidRPr="00171CBF">
        <w:rPr>
          <w:b/>
          <w:bCs/>
        </w:rPr>
        <w:noBreakHyphen/>
      </w:r>
      <w:r w:rsidR="00326EE3" w:rsidRPr="00171CBF">
        <w:rPr>
          <w:b/>
          <w:bCs/>
        </w:rPr>
        <w:t>A116] (WRC-23)</w:t>
      </w:r>
      <w:r w:rsidR="00326EE3" w:rsidRPr="00171CBF">
        <w:t xml:space="preserve"> containing</w:t>
      </w:r>
      <w:r w:rsidRPr="00171CBF">
        <w:t xml:space="preserve"> technical and regulatory </w:t>
      </w:r>
      <w:r w:rsidR="00326EE3" w:rsidRPr="00171CBF">
        <w:t>limitations</w:t>
      </w:r>
      <w:r w:rsidRPr="00171CBF">
        <w:t xml:space="preserve"> for </w:t>
      </w:r>
      <w:r w:rsidR="00326EE3" w:rsidRPr="00171CBF">
        <w:t xml:space="preserve">ESIMs </w:t>
      </w:r>
      <w:r w:rsidR="003B6772" w:rsidRPr="00171CBF">
        <w:t xml:space="preserve">communicating </w:t>
      </w:r>
      <w:r w:rsidR="00326EE3" w:rsidRPr="00171CBF">
        <w:t xml:space="preserve">with a </w:t>
      </w:r>
      <w:r w:rsidRPr="00171CBF">
        <w:t xml:space="preserve">non-GSO </w:t>
      </w:r>
      <w:r w:rsidR="00326EE3" w:rsidRPr="00171CBF">
        <w:t>FSS system,</w:t>
      </w:r>
      <w:r w:rsidRPr="00171CBF">
        <w:t xml:space="preserve"> </w:t>
      </w:r>
      <w:r w:rsidR="00326EE3" w:rsidRPr="00171CBF">
        <w:t>subject to the regulatory measures and technical limitations for the use of ESIMs foreseen in the resolution being considered and agreed at the conference</w:t>
      </w:r>
      <w:r w:rsidRPr="00171CBF">
        <w:t xml:space="preserve">. </w:t>
      </w:r>
    </w:p>
    <w:p w14:paraId="29B49DF2" w14:textId="77777777" w:rsidR="003B6772" w:rsidRPr="00171CBF" w:rsidRDefault="00326EE3" w:rsidP="007428F3">
      <w:r w:rsidRPr="00171CBF">
        <w:t xml:space="preserve">The RCC Administrations are also considering Method </w:t>
      </w:r>
      <w:r w:rsidRPr="00F37405">
        <w:t>A</w:t>
      </w:r>
      <w:r w:rsidRPr="00171CBF">
        <w:t xml:space="preserve"> of the CPM Report</w:t>
      </w:r>
      <w:r w:rsidR="000C2722" w:rsidRPr="00171CBF">
        <w:t xml:space="preserve"> (No changes to the Radio Regulations)</w:t>
      </w:r>
      <w:r w:rsidR="003B6772" w:rsidRPr="00171CBF">
        <w:t xml:space="preserve"> </w:t>
      </w:r>
      <w:proofErr w:type="gramStart"/>
      <w:r w:rsidR="003B6772" w:rsidRPr="00171CBF">
        <w:t>in the event that</w:t>
      </w:r>
      <w:proofErr w:type="gramEnd"/>
      <w:r w:rsidR="000C2722" w:rsidRPr="00171CBF">
        <w:t xml:space="preserve"> the RCC proposals are not agreed at the conference. In that case, it is proposed </w:t>
      </w:r>
      <w:r w:rsidR="003B6772" w:rsidRPr="00171CBF">
        <w:t>that</w:t>
      </w:r>
      <w:r w:rsidR="000C2722" w:rsidRPr="00171CBF">
        <w:t xml:space="preserve"> the regulatory text put forward in the Annex to Method </w:t>
      </w:r>
      <w:r w:rsidR="000C2722" w:rsidRPr="00F37405">
        <w:t>A</w:t>
      </w:r>
      <w:r w:rsidR="003B6772" w:rsidRPr="00171CBF">
        <w:rPr>
          <w:b/>
          <w:bCs/>
        </w:rPr>
        <w:t xml:space="preserve"> </w:t>
      </w:r>
      <w:r w:rsidR="003B6772" w:rsidRPr="00171CBF">
        <w:t>be used</w:t>
      </w:r>
      <w:r w:rsidR="000C2722" w:rsidRPr="00171CBF">
        <w:t xml:space="preserve">. </w:t>
      </w:r>
      <w:bookmarkStart w:id="12" w:name="_Toc42842383"/>
    </w:p>
    <w:p w14:paraId="3D6CE48A" w14:textId="77777777" w:rsidR="003B6772" w:rsidRPr="00171CBF" w:rsidRDefault="003B6772" w:rsidP="007428F3">
      <w:pPr>
        <w:pStyle w:val="Headingb"/>
        <w:rPr>
          <w:lang w:val="en-GB"/>
        </w:rPr>
      </w:pPr>
      <w:r w:rsidRPr="00171CBF">
        <w:rPr>
          <w:lang w:val="en-GB"/>
        </w:rPr>
        <w:t>Proposals</w:t>
      </w:r>
    </w:p>
    <w:p w14:paraId="6B8C8CDD" w14:textId="421E0E0C" w:rsidR="0066419B" w:rsidRPr="00171CBF" w:rsidRDefault="00E35260" w:rsidP="007428F3">
      <w:r w:rsidRPr="00171CBF">
        <w:t>Method B</w:t>
      </w:r>
      <w:r w:rsidR="003B6772" w:rsidRPr="00171CBF">
        <w:t xml:space="preserve"> – RCC/85A16/(1-8)</w:t>
      </w:r>
    </w:p>
    <w:p w14:paraId="299C36FD" w14:textId="797DA2AC" w:rsidR="003B6772" w:rsidRPr="00171CBF" w:rsidRDefault="003B6772" w:rsidP="007428F3">
      <w:r w:rsidRPr="00171CBF">
        <w:t>Method A – RCC/85A16/(9-11)</w:t>
      </w:r>
    </w:p>
    <w:p w14:paraId="37199B8B" w14:textId="193DB2B6" w:rsidR="007428F3" w:rsidRPr="00171CBF" w:rsidRDefault="007428F3" w:rsidP="007428F3">
      <w:pPr>
        <w:pStyle w:val="Headingb"/>
        <w:rPr>
          <w:lang w:val="en-GB"/>
        </w:rPr>
      </w:pPr>
      <w:r w:rsidRPr="00171CBF">
        <w:rPr>
          <w:lang w:val="en-GB"/>
        </w:rPr>
        <w:lastRenderedPageBreak/>
        <w:t>Method B</w:t>
      </w:r>
    </w:p>
    <w:p w14:paraId="38BC3602" w14:textId="7290C670" w:rsidR="00913189" w:rsidRPr="00171CBF" w:rsidRDefault="00622E16" w:rsidP="00E35260">
      <w:pPr>
        <w:pStyle w:val="ArtNo"/>
      </w:pPr>
      <w:r w:rsidRPr="00171CBF">
        <w:t xml:space="preserve">ARTICLE </w:t>
      </w:r>
      <w:r w:rsidRPr="00171CBF">
        <w:rPr>
          <w:rStyle w:val="href"/>
          <w:rFonts w:eastAsiaTheme="majorEastAsia"/>
          <w:color w:val="000000"/>
        </w:rPr>
        <w:t>5</w:t>
      </w:r>
      <w:bookmarkEnd w:id="12"/>
    </w:p>
    <w:p w14:paraId="2770C864" w14:textId="77777777" w:rsidR="00913189" w:rsidRPr="00171CBF" w:rsidRDefault="00622E16" w:rsidP="00640B38">
      <w:pPr>
        <w:pStyle w:val="Arttitle"/>
      </w:pPr>
      <w:bookmarkStart w:id="13" w:name="_Toc327956583"/>
      <w:bookmarkStart w:id="14" w:name="_Toc42842384"/>
      <w:r w:rsidRPr="00171CBF">
        <w:t>Frequency allocations</w:t>
      </w:r>
      <w:bookmarkEnd w:id="13"/>
      <w:bookmarkEnd w:id="14"/>
    </w:p>
    <w:p w14:paraId="2CC459C1" w14:textId="77777777" w:rsidR="00913189" w:rsidRPr="00171CBF" w:rsidRDefault="00622E16" w:rsidP="00640B38">
      <w:pPr>
        <w:pStyle w:val="Section1"/>
        <w:keepNext/>
      </w:pPr>
      <w:r w:rsidRPr="00171CBF">
        <w:t>Section IV – Table of Frequency Allocations</w:t>
      </w:r>
      <w:r w:rsidRPr="00171CBF">
        <w:br/>
      </w:r>
      <w:r w:rsidRPr="00171CBF">
        <w:rPr>
          <w:b w:val="0"/>
          <w:bCs/>
        </w:rPr>
        <w:t xml:space="preserve">(See No. </w:t>
      </w:r>
      <w:r w:rsidRPr="00171CBF">
        <w:t>2.1</w:t>
      </w:r>
      <w:r w:rsidRPr="00171CBF">
        <w:rPr>
          <w:b w:val="0"/>
          <w:bCs/>
        </w:rPr>
        <w:t>)</w:t>
      </w:r>
      <w:r w:rsidRPr="00171CBF">
        <w:rPr>
          <w:b w:val="0"/>
          <w:bCs/>
        </w:rPr>
        <w:br/>
      </w:r>
      <w:r w:rsidRPr="00171CBF">
        <w:br/>
      </w:r>
    </w:p>
    <w:p w14:paraId="03B40826" w14:textId="77777777" w:rsidR="004551B9" w:rsidRPr="00171CBF" w:rsidRDefault="00622E16">
      <w:pPr>
        <w:pStyle w:val="Proposal"/>
      </w:pPr>
      <w:r w:rsidRPr="00171CBF">
        <w:t>MOD</w:t>
      </w:r>
      <w:r w:rsidRPr="00171CBF">
        <w:tab/>
        <w:t>RCC/85A16/1</w:t>
      </w:r>
      <w:r w:rsidRPr="00171CBF">
        <w:rPr>
          <w:vanish/>
          <w:color w:val="7F7F7F" w:themeColor="text1" w:themeTint="80"/>
          <w:vertAlign w:val="superscript"/>
        </w:rPr>
        <w:t>#1880</w:t>
      </w:r>
    </w:p>
    <w:p w14:paraId="2CA954C6" w14:textId="77777777" w:rsidR="00913189" w:rsidRPr="00171CBF" w:rsidRDefault="00622E16" w:rsidP="00640B38">
      <w:pPr>
        <w:pStyle w:val="Tabletitle"/>
      </w:pPr>
      <w:r w:rsidRPr="00171CBF">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640B38" w:rsidRPr="00171CBF" w14:paraId="0909BF7A" w14:textId="77777777" w:rsidTr="00640B3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72607E4" w14:textId="77777777" w:rsidR="00913189" w:rsidRPr="00171CBF" w:rsidRDefault="00622E16" w:rsidP="00640B38">
            <w:pPr>
              <w:pStyle w:val="Tablehead"/>
            </w:pPr>
            <w:r w:rsidRPr="00171CBF">
              <w:t>Allocation to services</w:t>
            </w:r>
          </w:p>
        </w:tc>
      </w:tr>
      <w:tr w:rsidR="00640B38" w:rsidRPr="00171CBF" w14:paraId="34F573ED" w14:textId="77777777" w:rsidTr="00640B3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603525B" w14:textId="77777777" w:rsidR="00913189" w:rsidRPr="00171CBF" w:rsidRDefault="00622E16" w:rsidP="00640B38">
            <w:pPr>
              <w:pStyle w:val="Tablehead"/>
            </w:pPr>
            <w:r w:rsidRPr="00171CBF">
              <w:t>Region 1</w:t>
            </w:r>
          </w:p>
        </w:tc>
        <w:tc>
          <w:tcPr>
            <w:tcW w:w="3100" w:type="dxa"/>
            <w:tcBorders>
              <w:top w:val="single" w:sz="4" w:space="0" w:color="auto"/>
              <w:left w:val="single" w:sz="4" w:space="0" w:color="auto"/>
              <w:bottom w:val="single" w:sz="4" w:space="0" w:color="auto"/>
              <w:right w:val="single" w:sz="4" w:space="0" w:color="auto"/>
            </w:tcBorders>
            <w:hideMark/>
          </w:tcPr>
          <w:p w14:paraId="587B5F40" w14:textId="77777777" w:rsidR="00913189" w:rsidRPr="00171CBF" w:rsidRDefault="00622E16" w:rsidP="00640B38">
            <w:pPr>
              <w:pStyle w:val="Tablehead"/>
            </w:pPr>
            <w:r w:rsidRPr="00171CBF">
              <w:t>Region 2</w:t>
            </w:r>
          </w:p>
        </w:tc>
        <w:tc>
          <w:tcPr>
            <w:tcW w:w="3100" w:type="dxa"/>
            <w:tcBorders>
              <w:top w:val="single" w:sz="4" w:space="0" w:color="auto"/>
              <w:left w:val="single" w:sz="4" w:space="0" w:color="auto"/>
              <w:bottom w:val="single" w:sz="4" w:space="0" w:color="auto"/>
              <w:right w:val="single" w:sz="4" w:space="0" w:color="auto"/>
            </w:tcBorders>
            <w:hideMark/>
          </w:tcPr>
          <w:p w14:paraId="1001ED33" w14:textId="77777777" w:rsidR="00913189" w:rsidRPr="00171CBF" w:rsidRDefault="00622E16" w:rsidP="00640B38">
            <w:pPr>
              <w:pStyle w:val="Tablehead"/>
            </w:pPr>
            <w:r w:rsidRPr="00171CBF">
              <w:t>Region 3</w:t>
            </w:r>
          </w:p>
        </w:tc>
      </w:tr>
      <w:tr w:rsidR="00640B38" w:rsidRPr="00171CBF" w14:paraId="30EF847D" w14:textId="77777777" w:rsidTr="00640B38">
        <w:trPr>
          <w:cantSplit/>
          <w:jc w:val="center"/>
        </w:trPr>
        <w:tc>
          <w:tcPr>
            <w:tcW w:w="3100" w:type="dxa"/>
            <w:tcBorders>
              <w:top w:val="single" w:sz="4" w:space="0" w:color="auto"/>
              <w:left w:val="single" w:sz="4" w:space="0" w:color="auto"/>
              <w:bottom w:val="nil"/>
              <w:right w:val="single" w:sz="4" w:space="0" w:color="auto"/>
            </w:tcBorders>
            <w:hideMark/>
          </w:tcPr>
          <w:p w14:paraId="476D1FFE" w14:textId="77777777" w:rsidR="00913189" w:rsidRPr="00171CBF" w:rsidRDefault="00622E16" w:rsidP="00640B38">
            <w:pPr>
              <w:pStyle w:val="TableTextS5"/>
              <w:spacing w:before="30" w:after="30"/>
              <w:rPr>
                <w:rStyle w:val="Tablefreq"/>
              </w:rPr>
            </w:pPr>
            <w:r w:rsidRPr="00171CBF">
              <w:rPr>
                <w:rStyle w:val="Tablefreq"/>
              </w:rPr>
              <w:t>17.7-18.1</w:t>
            </w:r>
          </w:p>
          <w:p w14:paraId="40712565" w14:textId="77777777" w:rsidR="00913189" w:rsidRPr="00171CBF" w:rsidRDefault="00622E16" w:rsidP="00640B38">
            <w:pPr>
              <w:pStyle w:val="TableTextS5"/>
            </w:pPr>
            <w:r w:rsidRPr="00171CBF">
              <w:t>FIXED</w:t>
            </w:r>
          </w:p>
          <w:p w14:paraId="4FB47087" w14:textId="77777777" w:rsidR="00913189" w:rsidRPr="00171CBF" w:rsidRDefault="00622E16" w:rsidP="00640B38">
            <w:pPr>
              <w:pStyle w:val="TableTextS5"/>
            </w:pPr>
            <w:r w:rsidRPr="00171CBF">
              <w:t>FIXED-SATELLITE</w:t>
            </w:r>
            <w:r w:rsidRPr="00171CBF">
              <w:br/>
              <w:t xml:space="preserve">(space-to-Earth)  </w:t>
            </w:r>
            <w:r w:rsidRPr="00171CBF">
              <w:rPr>
                <w:rStyle w:val="Artref"/>
                <w:color w:val="000000"/>
              </w:rPr>
              <w:t>5.484A</w:t>
            </w:r>
            <w:r w:rsidRPr="00171CBF">
              <w:t xml:space="preserve">  </w:t>
            </w:r>
            <w:r w:rsidRPr="00171CBF">
              <w:rPr>
                <w:rStyle w:val="Artref"/>
                <w:color w:val="000000"/>
              </w:rPr>
              <w:t xml:space="preserve">5.517A  </w:t>
            </w:r>
            <w:ins w:id="15" w:author="Chairman SWG 4A1b" w:date="2022-09-05T17:42:00Z">
              <w:r w:rsidRPr="00171CBF">
                <w:t xml:space="preserve">ADD </w:t>
              </w:r>
              <w:r w:rsidRPr="00171CBF">
                <w:rPr>
                  <w:rStyle w:val="Artref"/>
                </w:rPr>
                <w:t>5.A116</w:t>
              </w:r>
            </w:ins>
            <w:r w:rsidRPr="00171CBF">
              <w:br/>
              <w:t xml:space="preserve">(Earth-to-space)  </w:t>
            </w:r>
            <w:r w:rsidRPr="00171CBF">
              <w:rPr>
                <w:rStyle w:val="Artref"/>
                <w:color w:val="000000"/>
              </w:rPr>
              <w:t>5.516</w:t>
            </w:r>
          </w:p>
          <w:p w14:paraId="584DC6E7" w14:textId="77777777" w:rsidR="00913189" w:rsidRPr="00171CBF" w:rsidRDefault="00622E16" w:rsidP="00640B38">
            <w:pPr>
              <w:pStyle w:val="TableTextS5"/>
            </w:pPr>
            <w:r w:rsidRPr="00171CBF">
              <w:t>MOBILE</w:t>
            </w:r>
          </w:p>
        </w:tc>
        <w:tc>
          <w:tcPr>
            <w:tcW w:w="3100" w:type="dxa"/>
            <w:tcBorders>
              <w:top w:val="single" w:sz="4" w:space="0" w:color="auto"/>
              <w:left w:val="single" w:sz="4" w:space="0" w:color="auto"/>
              <w:bottom w:val="single" w:sz="4" w:space="0" w:color="auto"/>
              <w:right w:val="single" w:sz="4" w:space="0" w:color="auto"/>
            </w:tcBorders>
            <w:hideMark/>
          </w:tcPr>
          <w:p w14:paraId="3AD48048" w14:textId="77777777" w:rsidR="00913189" w:rsidRPr="00171CBF" w:rsidRDefault="00622E16" w:rsidP="00640B38">
            <w:pPr>
              <w:pStyle w:val="TableTextS5"/>
              <w:spacing w:before="30" w:after="30"/>
              <w:rPr>
                <w:rStyle w:val="Tablefreq"/>
              </w:rPr>
            </w:pPr>
            <w:r w:rsidRPr="00171CBF">
              <w:rPr>
                <w:rStyle w:val="Tablefreq"/>
              </w:rPr>
              <w:t>17.7-17.8</w:t>
            </w:r>
          </w:p>
          <w:p w14:paraId="054A275F" w14:textId="77777777" w:rsidR="00913189" w:rsidRPr="00171CBF" w:rsidRDefault="00622E16" w:rsidP="00640B38">
            <w:pPr>
              <w:pStyle w:val="TableTextS5"/>
            </w:pPr>
            <w:r w:rsidRPr="00171CBF">
              <w:t>FIXED</w:t>
            </w:r>
          </w:p>
          <w:p w14:paraId="08D5197E" w14:textId="77777777" w:rsidR="00913189" w:rsidRPr="00171CBF" w:rsidRDefault="00622E16" w:rsidP="00640B38">
            <w:pPr>
              <w:pStyle w:val="TableTextS5"/>
            </w:pPr>
            <w:r w:rsidRPr="00171CBF">
              <w:t>FIXED-SATELLITE</w:t>
            </w:r>
            <w:r w:rsidRPr="00171CBF">
              <w:br/>
              <w:t xml:space="preserve">(space-to-Earth)  </w:t>
            </w:r>
            <w:r w:rsidRPr="00171CBF">
              <w:rPr>
                <w:rStyle w:val="Artref"/>
              </w:rPr>
              <w:t>5</w:t>
            </w:r>
            <w:r w:rsidRPr="00171CBF">
              <w:rPr>
                <w:rStyle w:val="Artref"/>
                <w:color w:val="000000"/>
              </w:rPr>
              <w:t xml:space="preserve">.517 </w:t>
            </w:r>
            <w:r w:rsidRPr="00171CBF">
              <w:t xml:space="preserve"> </w:t>
            </w:r>
            <w:r w:rsidRPr="00171CBF">
              <w:rPr>
                <w:rStyle w:val="Artref"/>
                <w:color w:val="000000"/>
              </w:rPr>
              <w:t xml:space="preserve">5.517A  </w:t>
            </w:r>
            <w:ins w:id="16" w:author="Chairman SWG 4A1b" w:date="2022-09-05T17:42:00Z">
              <w:r w:rsidRPr="00171CBF">
                <w:t xml:space="preserve">ADD </w:t>
              </w:r>
              <w:r w:rsidRPr="00171CBF">
                <w:rPr>
                  <w:rStyle w:val="Artref"/>
                </w:rPr>
                <w:t>5.A116</w:t>
              </w:r>
            </w:ins>
            <w:r w:rsidRPr="00171CBF">
              <w:br/>
              <w:t xml:space="preserve">(Earth-to-space)  </w:t>
            </w:r>
            <w:r w:rsidRPr="00171CBF">
              <w:rPr>
                <w:rStyle w:val="Artref"/>
                <w:color w:val="000000"/>
              </w:rPr>
              <w:t>5.516</w:t>
            </w:r>
          </w:p>
          <w:p w14:paraId="723FB02A" w14:textId="77777777" w:rsidR="00913189" w:rsidRPr="00171CBF" w:rsidRDefault="00622E16" w:rsidP="00640B38">
            <w:pPr>
              <w:pStyle w:val="TableTextS5"/>
            </w:pPr>
            <w:r w:rsidRPr="00171CBF">
              <w:t>BROADCASTING-SATELLITE</w:t>
            </w:r>
          </w:p>
          <w:p w14:paraId="105640B5" w14:textId="77777777" w:rsidR="00913189" w:rsidRPr="00171CBF" w:rsidRDefault="00622E16" w:rsidP="00640B38">
            <w:pPr>
              <w:pStyle w:val="TableTextS5"/>
            </w:pPr>
            <w:r w:rsidRPr="00171CBF">
              <w:t>Mobile</w:t>
            </w:r>
          </w:p>
          <w:p w14:paraId="57FD268F" w14:textId="77777777" w:rsidR="00913189" w:rsidRPr="00171CBF" w:rsidRDefault="00622E16" w:rsidP="00640B38">
            <w:pPr>
              <w:pStyle w:val="TableTextS5"/>
              <w:rPr>
                <w:rStyle w:val="Artref"/>
              </w:rPr>
            </w:pPr>
            <w:r w:rsidRPr="00171CBF">
              <w:rPr>
                <w:rStyle w:val="Artref"/>
              </w:rPr>
              <w:t>5.515</w:t>
            </w:r>
          </w:p>
        </w:tc>
        <w:tc>
          <w:tcPr>
            <w:tcW w:w="3100" w:type="dxa"/>
            <w:tcBorders>
              <w:top w:val="single" w:sz="4" w:space="0" w:color="auto"/>
              <w:left w:val="single" w:sz="4" w:space="0" w:color="auto"/>
              <w:bottom w:val="nil"/>
              <w:right w:val="single" w:sz="4" w:space="0" w:color="auto"/>
            </w:tcBorders>
            <w:hideMark/>
          </w:tcPr>
          <w:p w14:paraId="25BD2EBE" w14:textId="77777777" w:rsidR="00913189" w:rsidRPr="00171CBF" w:rsidRDefault="00622E16" w:rsidP="00640B38">
            <w:pPr>
              <w:pStyle w:val="TableTextS5"/>
              <w:spacing w:before="30" w:after="30"/>
              <w:rPr>
                <w:rStyle w:val="Tablefreq"/>
              </w:rPr>
            </w:pPr>
            <w:r w:rsidRPr="00171CBF">
              <w:rPr>
                <w:rStyle w:val="Tablefreq"/>
              </w:rPr>
              <w:t>17.7-18.1</w:t>
            </w:r>
          </w:p>
          <w:p w14:paraId="65B6ECFD" w14:textId="77777777" w:rsidR="00913189" w:rsidRPr="00171CBF" w:rsidRDefault="00622E16" w:rsidP="00640B38">
            <w:pPr>
              <w:pStyle w:val="TableTextS5"/>
            </w:pPr>
            <w:r w:rsidRPr="00171CBF">
              <w:t>FIXED</w:t>
            </w:r>
          </w:p>
          <w:p w14:paraId="35AE8811" w14:textId="77777777" w:rsidR="00913189" w:rsidRPr="00171CBF" w:rsidRDefault="00622E16" w:rsidP="00640B38">
            <w:pPr>
              <w:pStyle w:val="TableTextS5"/>
            </w:pPr>
            <w:r w:rsidRPr="00171CBF">
              <w:t>FIXED-SATELLITE</w:t>
            </w:r>
            <w:r w:rsidRPr="00171CBF">
              <w:br/>
              <w:t xml:space="preserve">(space-to-Earth)  </w:t>
            </w:r>
            <w:r w:rsidRPr="00171CBF">
              <w:rPr>
                <w:rStyle w:val="Artref"/>
                <w:color w:val="000000"/>
              </w:rPr>
              <w:t xml:space="preserve">5.484A </w:t>
            </w:r>
            <w:r w:rsidRPr="00171CBF">
              <w:t xml:space="preserve"> </w:t>
            </w:r>
            <w:r w:rsidRPr="00171CBF">
              <w:rPr>
                <w:rStyle w:val="Artref"/>
                <w:color w:val="000000"/>
              </w:rPr>
              <w:t xml:space="preserve">5.517A  </w:t>
            </w:r>
            <w:ins w:id="17" w:author="Chairman SWG 4A1b" w:date="2022-09-05T17:42:00Z">
              <w:r w:rsidRPr="00171CBF">
                <w:t xml:space="preserve">ADD </w:t>
              </w:r>
              <w:r w:rsidRPr="00171CBF">
                <w:rPr>
                  <w:rStyle w:val="Artref"/>
                </w:rPr>
                <w:t>5.A116</w:t>
              </w:r>
            </w:ins>
            <w:r w:rsidRPr="00171CBF">
              <w:br/>
              <w:t xml:space="preserve">(Earth-to-space)  </w:t>
            </w:r>
            <w:r w:rsidRPr="00171CBF">
              <w:rPr>
                <w:rStyle w:val="Artref"/>
                <w:color w:val="000000"/>
              </w:rPr>
              <w:t>5.516</w:t>
            </w:r>
          </w:p>
          <w:p w14:paraId="03A6CC12" w14:textId="77777777" w:rsidR="00913189" w:rsidRPr="00171CBF" w:rsidRDefault="00622E16" w:rsidP="00640B38">
            <w:pPr>
              <w:pStyle w:val="TableTextS5"/>
            </w:pPr>
            <w:r w:rsidRPr="00171CBF">
              <w:t>MOBILE</w:t>
            </w:r>
          </w:p>
        </w:tc>
      </w:tr>
      <w:tr w:rsidR="00640B38" w:rsidRPr="00171CBF" w14:paraId="1CCF77F9" w14:textId="77777777" w:rsidTr="00640B38">
        <w:trPr>
          <w:cantSplit/>
          <w:jc w:val="center"/>
        </w:trPr>
        <w:tc>
          <w:tcPr>
            <w:tcW w:w="3100" w:type="dxa"/>
            <w:tcBorders>
              <w:top w:val="nil"/>
              <w:left w:val="single" w:sz="4" w:space="0" w:color="auto"/>
              <w:bottom w:val="single" w:sz="4" w:space="0" w:color="auto"/>
              <w:right w:val="single" w:sz="6" w:space="0" w:color="auto"/>
            </w:tcBorders>
          </w:tcPr>
          <w:p w14:paraId="6FBA80DB" w14:textId="77777777" w:rsidR="00913189" w:rsidRPr="00171CBF" w:rsidRDefault="00913189" w:rsidP="00640B38">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60EE3C68" w14:textId="77777777" w:rsidR="00913189" w:rsidRPr="00171CBF" w:rsidRDefault="00622E16" w:rsidP="00640B38">
            <w:pPr>
              <w:pStyle w:val="TableTextS5"/>
              <w:spacing w:before="30" w:after="30"/>
              <w:rPr>
                <w:rStyle w:val="Tablefreq"/>
              </w:rPr>
            </w:pPr>
            <w:r w:rsidRPr="00171CBF">
              <w:rPr>
                <w:rStyle w:val="Tablefreq"/>
              </w:rPr>
              <w:t>17.8-18.1</w:t>
            </w:r>
          </w:p>
          <w:p w14:paraId="2E903C85" w14:textId="77777777" w:rsidR="00913189" w:rsidRPr="00171CBF" w:rsidRDefault="00622E16" w:rsidP="00640B38">
            <w:pPr>
              <w:pStyle w:val="TableTextS5"/>
            </w:pPr>
            <w:r w:rsidRPr="00171CBF">
              <w:t>FIXED</w:t>
            </w:r>
          </w:p>
          <w:p w14:paraId="6E6E92E1" w14:textId="77777777" w:rsidR="00913189" w:rsidRPr="00171CBF" w:rsidRDefault="00622E16" w:rsidP="00640B38">
            <w:pPr>
              <w:pStyle w:val="TableTextS5"/>
            </w:pPr>
            <w:r w:rsidRPr="00171CBF">
              <w:t>FIXED-SATELLITE</w:t>
            </w:r>
            <w:r w:rsidRPr="00171CBF">
              <w:br/>
              <w:t xml:space="preserve">(space-to-Earth)  </w:t>
            </w:r>
            <w:r w:rsidRPr="00171CBF">
              <w:rPr>
                <w:rStyle w:val="Artref"/>
              </w:rPr>
              <w:t xml:space="preserve">5.484A </w:t>
            </w:r>
            <w:r w:rsidRPr="00171CBF">
              <w:t xml:space="preserve"> </w:t>
            </w:r>
            <w:r w:rsidRPr="00171CBF">
              <w:rPr>
                <w:rStyle w:val="Artref"/>
              </w:rPr>
              <w:t xml:space="preserve">5.517A  </w:t>
            </w:r>
            <w:ins w:id="18" w:author="Chairman SWG 4A1b" w:date="2022-09-05T17:42:00Z">
              <w:r w:rsidRPr="00171CBF">
                <w:t xml:space="preserve">ADD </w:t>
              </w:r>
              <w:r w:rsidRPr="00171CBF">
                <w:rPr>
                  <w:rStyle w:val="Artref"/>
                </w:rPr>
                <w:t>5.A116</w:t>
              </w:r>
            </w:ins>
            <w:r w:rsidRPr="00171CBF">
              <w:br/>
              <w:t xml:space="preserve">(Earth-to-space)  </w:t>
            </w:r>
            <w:r w:rsidRPr="00171CBF">
              <w:rPr>
                <w:rStyle w:val="Artref"/>
              </w:rPr>
              <w:t>5.516</w:t>
            </w:r>
          </w:p>
          <w:p w14:paraId="2305B667" w14:textId="77777777" w:rsidR="00913189" w:rsidRPr="00171CBF" w:rsidRDefault="00622E16" w:rsidP="00640B38">
            <w:pPr>
              <w:pStyle w:val="TableTextS5"/>
            </w:pPr>
            <w:r w:rsidRPr="00171CBF">
              <w:t>MOBILE</w:t>
            </w:r>
          </w:p>
          <w:p w14:paraId="2D336037" w14:textId="77777777" w:rsidR="00913189" w:rsidRPr="00171CBF" w:rsidRDefault="00622E16" w:rsidP="00640B38">
            <w:pPr>
              <w:pStyle w:val="TableTextS5"/>
            </w:pPr>
            <w:r w:rsidRPr="00171CBF">
              <w:rPr>
                <w:rStyle w:val="Artref"/>
              </w:rPr>
              <w:t>5.519</w:t>
            </w:r>
          </w:p>
        </w:tc>
        <w:tc>
          <w:tcPr>
            <w:tcW w:w="3100" w:type="dxa"/>
            <w:tcBorders>
              <w:top w:val="nil"/>
              <w:left w:val="single" w:sz="6" w:space="0" w:color="auto"/>
              <w:bottom w:val="single" w:sz="4" w:space="0" w:color="auto"/>
              <w:right w:val="single" w:sz="4" w:space="0" w:color="auto"/>
            </w:tcBorders>
          </w:tcPr>
          <w:p w14:paraId="26FEECCF" w14:textId="77777777" w:rsidR="00913189" w:rsidRPr="00171CBF" w:rsidRDefault="00913189" w:rsidP="00640B38">
            <w:pPr>
              <w:pStyle w:val="TableTextS5"/>
              <w:spacing w:before="30" w:after="30"/>
              <w:rPr>
                <w:color w:val="000000"/>
              </w:rPr>
            </w:pPr>
          </w:p>
        </w:tc>
      </w:tr>
      <w:tr w:rsidR="00640B38" w:rsidRPr="00171CBF" w14:paraId="0F4392B0" w14:textId="77777777" w:rsidTr="00640B38">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5E3A5CD4" w14:textId="77777777" w:rsidR="00913189" w:rsidRPr="00171CBF" w:rsidRDefault="00622E16" w:rsidP="00640B38">
            <w:pPr>
              <w:pStyle w:val="TableTextS5"/>
            </w:pPr>
            <w:r w:rsidRPr="00171CBF">
              <w:rPr>
                <w:rStyle w:val="Tablefreq"/>
              </w:rPr>
              <w:t>18.1-18.4</w:t>
            </w:r>
            <w:r w:rsidRPr="00171CBF">
              <w:tab/>
              <w:t>FIXED</w:t>
            </w:r>
          </w:p>
          <w:p w14:paraId="000814E6" w14:textId="77777777" w:rsidR="00913189" w:rsidRPr="00171CBF" w:rsidRDefault="00622E16" w:rsidP="00640B38">
            <w:pPr>
              <w:pStyle w:val="TableTextS5"/>
              <w:ind w:left="3266" w:hanging="3266"/>
            </w:pPr>
            <w:r w:rsidRPr="00171CBF">
              <w:tab/>
            </w:r>
            <w:r w:rsidRPr="00171CBF">
              <w:tab/>
            </w:r>
            <w:r w:rsidRPr="00171CBF">
              <w:tab/>
            </w:r>
            <w:r w:rsidRPr="00171CBF">
              <w:tab/>
              <w:t xml:space="preserve">FIXED-SATELLITE (space-to-Earth)  </w:t>
            </w:r>
            <w:r w:rsidRPr="00171CBF">
              <w:rPr>
                <w:rStyle w:val="Artref"/>
              </w:rPr>
              <w:t>5.484A</w:t>
            </w:r>
            <w:r w:rsidRPr="00171CBF">
              <w:t xml:space="preserve">  </w:t>
            </w:r>
            <w:r w:rsidRPr="00171CBF">
              <w:rPr>
                <w:rStyle w:val="Artref"/>
              </w:rPr>
              <w:t>5.516B  5.517A</w:t>
            </w:r>
            <w:r w:rsidRPr="00171CBF">
              <w:t xml:space="preserve">  </w:t>
            </w:r>
            <w:ins w:id="19" w:author="Chairman SWG 4A1b" w:date="2022-09-05T17:42:00Z">
              <w:r w:rsidRPr="00171CBF">
                <w:t>ADD</w:t>
              </w:r>
            </w:ins>
            <w:ins w:id="20" w:author="I.T.U." w:date="2022-09-22T08:57:00Z">
              <w:r w:rsidRPr="00171CBF">
                <w:t> </w:t>
              </w:r>
            </w:ins>
            <w:ins w:id="21" w:author="Chairman SWG 4A1b" w:date="2022-09-05T17:42:00Z">
              <w:r w:rsidRPr="00171CBF">
                <w:rPr>
                  <w:rStyle w:val="Artref"/>
                </w:rPr>
                <w:t>5.A116</w:t>
              </w:r>
            </w:ins>
            <w:r w:rsidRPr="00171CBF">
              <w:br/>
              <w:t xml:space="preserve">(Earth-to-space)  </w:t>
            </w:r>
            <w:r w:rsidRPr="00171CBF">
              <w:rPr>
                <w:rStyle w:val="Artref"/>
              </w:rPr>
              <w:t>5.520</w:t>
            </w:r>
          </w:p>
          <w:p w14:paraId="511673E6" w14:textId="77777777" w:rsidR="00913189" w:rsidRPr="00171CBF" w:rsidRDefault="00622E16" w:rsidP="00640B38">
            <w:pPr>
              <w:pStyle w:val="TableTextS5"/>
            </w:pPr>
            <w:r w:rsidRPr="00171CBF">
              <w:tab/>
            </w:r>
            <w:r w:rsidRPr="00171CBF">
              <w:tab/>
            </w:r>
            <w:r w:rsidRPr="00171CBF">
              <w:tab/>
            </w:r>
            <w:r w:rsidRPr="00171CBF">
              <w:tab/>
              <w:t>MOBILE</w:t>
            </w:r>
          </w:p>
          <w:p w14:paraId="65692F2C" w14:textId="77777777" w:rsidR="00913189" w:rsidRPr="00171CBF" w:rsidRDefault="00622E16" w:rsidP="00640B38">
            <w:pPr>
              <w:pStyle w:val="TableTextS5"/>
            </w:pPr>
            <w:r w:rsidRPr="00171CBF">
              <w:tab/>
            </w:r>
            <w:r w:rsidRPr="00171CBF">
              <w:tab/>
            </w:r>
            <w:r w:rsidRPr="00171CBF">
              <w:tab/>
            </w:r>
            <w:r w:rsidRPr="00171CBF">
              <w:tab/>
            </w:r>
            <w:r w:rsidRPr="00171CBF">
              <w:rPr>
                <w:rStyle w:val="Artref"/>
              </w:rPr>
              <w:t>5.519</w:t>
            </w:r>
            <w:r w:rsidRPr="00171CBF">
              <w:t xml:space="preserve">  </w:t>
            </w:r>
            <w:r w:rsidRPr="00171CBF">
              <w:rPr>
                <w:rStyle w:val="Artref"/>
              </w:rPr>
              <w:t>5.521</w:t>
            </w:r>
          </w:p>
        </w:tc>
      </w:tr>
    </w:tbl>
    <w:p w14:paraId="14372351" w14:textId="43B565B7" w:rsidR="004551B9" w:rsidRPr="00171CBF" w:rsidRDefault="004551B9">
      <w:pPr>
        <w:pStyle w:val="Reasons"/>
      </w:pPr>
    </w:p>
    <w:p w14:paraId="2252A13C" w14:textId="77777777" w:rsidR="004551B9" w:rsidRPr="00171CBF" w:rsidRDefault="00622E16">
      <w:pPr>
        <w:pStyle w:val="Proposal"/>
      </w:pPr>
      <w:r w:rsidRPr="00171CBF">
        <w:t>MOD</w:t>
      </w:r>
      <w:r w:rsidRPr="00171CBF">
        <w:tab/>
        <w:t>RCC/85A16/2</w:t>
      </w:r>
      <w:r w:rsidRPr="00171CBF">
        <w:rPr>
          <w:vanish/>
          <w:color w:val="7F7F7F" w:themeColor="text1" w:themeTint="80"/>
          <w:vertAlign w:val="superscript"/>
        </w:rPr>
        <w:t>#1881</w:t>
      </w:r>
    </w:p>
    <w:p w14:paraId="57004739" w14:textId="77777777" w:rsidR="00913189" w:rsidRPr="00171CBF" w:rsidRDefault="00622E16" w:rsidP="00640B38">
      <w:pPr>
        <w:pStyle w:val="Tabletitle"/>
      </w:pPr>
      <w:r w:rsidRPr="00171CB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640B38" w:rsidRPr="00171CBF" w14:paraId="1CF44D6E" w14:textId="77777777" w:rsidTr="00640B38">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40B93A09" w14:textId="77777777" w:rsidR="00913189" w:rsidRPr="00171CBF" w:rsidRDefault="00622E16" w:rsidP="00640B38">
            <w:pPr>
              <w:pStyle w:val="Tablehead"/>
            </w:pPr>
            <w:r w:rsidRPr="00171CBF">
              <w:t>Allocation to services</w:t>
            </w:r>
          </w:p>
        </w:tc>
      </w:tr>
      <w:tr w:rsidR="00640B38" w:rsidRPr="00171CBF" w14:paraId="3CCC6084" w14:textId="77777777" w:rsidTr="00640B38">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634B267D" w14:textId="77777777" w:rsidR="00913189" w:rsidRPr="00171CBF" w:rsidRDefault="00622E16" w:rsidP="00640B38">
            <w:pPr>
              <w:pStyle w:val="Tablehead"/>
            </w:pPr>
            <w:r w:rsidRPr="00171CBF">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551065B9" w14:textId="77777777" w:rsidR="00913189" w:rsidRPr="00171CBF" w:rsidRDefault="00622E16" w:rsidP="00640B38">
            <w:pPr>
              <w:pStyle w:val="Tablehead"/>
            </w:pPr>
            <w:r w:rsidRPr="00171CBF">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711B3BA7" w14:textId="77777777" w:rsidR="00913189" w:rsidRPr="00171CBF" w:rsidRDefault="00622E16" w:rsidP="00640B38">
            <w:pPr>
              <w:pStyle w:val="Tablehead"/>
            </w:pPr>
            <w:r w:rsidRPr="00171CBF">
              <w:t>Region 3</w:t>
            </w:r>
          </w:p>
        </w:tc>
      </w:tr>
      <w:tr w:rsidR="00640B38" w:rsidRPr="00171CBF" w14:paraId="3F961F00" w14:textId="77777777" w:rsidTr="00640B38">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079F82B2" w14:textId="77777777" w:rsidR="00913189" w:rsidRPr="00171CBF" w:rsidRDefault="00622E16" w:rsidP="00640B38">
            <w:pPr>
              <w:pStyle w:val="TableTextS5"/>
            </w:pPr>
            <w:r w:rsidRPr="00171CBF">
              <w:rPr>
                <w:rStyle w:val="Tablefreq"/>
              </w:rPr>
              <w:t>18.4-18.6</w:t>
            </w:r>
            <w:r w:rsidRPr="00171CBF">
              <w:tab/>
              <w:t>FIXED</w:t>
            </w:r>
          </w:p>
          <w:p w14:paraId="0D6598DF" w14:textId="77777777" w:rsidR="00913189" w:rsidRPr="00171CBF" w:rsidRDefault="00622E16" w:rsidP="00640B38">
            <w:pPr>
              <w:pStyle w:val="TableTextS5"/>
              <w:ind w:left="3266" w:hanging="3266"/>
            </w:pPr>
            <w:r w:rsidRPr="00171CBF">
              <w:tab/>
            </w:r>
            <w:r w:rsidRPr="00171CBF">
              <w:tab/>
            </w:r>
            <w:r w:rsidRPr="00171CBF">
              <w:tab/>
            </w:r>
            <w:r w:rsidRPr="00171CBF">
              <w:tab/>
              <w:t xml:space="preserve">FIXED-SATELLITE (space-to-Earth)  </w:t>
            </w:r>
            <w:r w:rsidRPr="00171CBF">
              <w:rPr>
                <w:rStyle w:val="Artref"/>
              </w:rPr>
              <w:t>5.484A  5.516B  5.517A</w:t>
            </w:r>
            <w:ins w:id="22" w:author="English" w:date="2022-10-27T14:33:00Z">
              <w:r w:rsidRPr="00171CBF">
                <w:t xml:space="preserve">  </w:t>
              </w:r>
            </w:ins>
            <w:ins w:id="23" w:author="Chairman SWG 4A1b" w:date="2022-09-05T17:43:00Z">
              <w:r w:rsidRPr="00171CBF">
                <w:t>ADD</w:t>
              </w:r>
            </w:ins>
            <w:ins w:id="24" w:author="I.T.U." w:date="2022-09-22T08:57:00Z">
              <w:r w:rsidRPr="00171CBF">
                <w:t> </w:t>
              </w:r>
            </w:ins>
            <w:ins w:id="25" w:author="Chairman SWG 4A1b" w:date="2022-09-05T17:43:00Z">
              <w:r w:rsidRPr="00171CBF">
                <w:rPr>
                  <w:rStyle w:val="Artref"/>
                </w:rPr>
                <w:t>5.A116</w:t>
              </w:r>
            </w:ins>
          </w:p>
          <w:p w14:paraId="0DA64AF4" w14:textId="77777777" w:rsidR="00913189" w:rsidRPr="00171CBF" w:rsidRDefault="00622E16" w:rsidP="00640B38">
            <w:pPr>
              <w:pStyle w:val="TableTextS5"/>
            </w:pPr>
            <w:r w:rsidRPr="00171CBF">
              <w:tab/>
            </w:r>
            <w:r w:rsidRPr="00171CBF">
              <w:tab/>
            </w:r>
            <w:r w:rsidRPr="00171CBF">
              <w:tab/>
            </w:r>
            <w:r w:rsidRPr="00171CBF">
              <w:tab/>
              <w:t>MOBILE</w:t>
            </w:r>
          </w:p>
        </w:tc>
      </w:tr>
      <w:tr w:rsidR="00640B38" w:rsidRPr="00171CBF" w14:paraId="205552E1" w14:textId="77777777" w:rsidTr="00640B38">
        <w:trPr>
          <w:cantSplit/>
          <w:jc w:val="center"/>
        </w:trPr>
        <w:tc>
          <w:tcPr>
            <w:tcW w:w="3083" w:type="dxa"/>
            <w:tcBorders>
              <w:top w:val="single" w:sz="6" w:space="0" w:color="auto"/>
              <w:left w:val="single" w:sz="6" w:space="0" w:color="auto"/>
              <w:bottom w:val="nil"/>
              <w:right w:val="nil"/>
            </w:tcBorders>
          </w:tcPr>
          <w:p w14:paraId="7D300ADA" w14:textId="77777777" w:rsidR="00913189" w:rsidRPr="00171CBF" w:rsidRDefault="00622E16" w:rsidP="00640B38">
            <w:pPr>
              <w:pStyle w:val="TableTextS5"/>
            </w:pPr>
            <w:r w:rsidRPr="00171CBF">
              <w:t>…</w:t>
            </w:r>
          </w:p>
        </w:tc>
        <w:tc>
          <w:tcPr>
            <w:tcW w:w="3084" w:type="dxa"/>
            <w:gridSpan w:val="2"/>
            <w:tcBorders>
              <w:top w:val="single" w:sz="6" w:space="0" w:color="auto"/>
              <w:left w:val="nil"/>
              <w:bottom w:val="nil"/>
              <w:right w:val="nil"/>
            </w:tcBorders>
          </w:tcPr>
          <w:p w14:paraId="371D54D1" w14:textId="77777777" w:rsidR="00913189" w:rsidRPr="00171CBF" w:rsidRDefault="00913189" w:rsidP="00640B38">
            <w:pPr>
              <w:pStyle w:val="TableTextS5"/>
            </w:pPr>
          </w:p>
        </w:tc>
        <w:tc>
          <w:tcPr>
            <w:tcW w:w="3137" w:type="dxa"/>
            <w:gridSpan w:val="2"/>
            <w:tcBorders>
              <w:top w:val="single" w:sz="6" w:space="0" w:color="auto"/>
              <w:left w:val="nil"/>
              <w:bottom w:val="nil"/>
              <w:right w:val="single" w:sz="6" w:space="0" w:color="auto"/>
            </w:tcBorders>
          </w:tcPr>
          <w:p w14:paraId="7B4BA712" w14:textId="77777777" w:rsidR="00913189" w:rsidRPr="00171CBF" w:rsidRDefault="00913189" w:rsidP="00640B38">
            <w:pPr>
              <w:pStyle w:val="TableTextS5"/>
            </w:pPr>
          </w:p>
        </w:tc>
      </w:tr>
      <w:tr w:rsidR="00640B38" w:rsidRPr="00171CBF" w14:paraId="0AFBECCB" w14:textId="77777777" w:rsidTr="00640B38">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0459469A" w14:textId="77777777" w:rsidR="00913189" w:rsidRPr="00171CBF" w:rsidRDefault="00622E16" w:rsidP="00640B38">
            <w:pPr>
              <w:pStyle w:val="TableTextS5"/>
            </w:pPr>
            <w:r w:rsidRPr="00171CBF">
              <w:rPr>
                <w:rStyle w:val="Tablefreq"/>
              </w:rPr>
              <w:lastRenderedPageBreak/>
              <w:t>18.8-19.3</w:t>
            </w:r>
            <w:r w:rsidRPr="00171CBF">
              <w:tab/>
              <w:t>FIXED</w:t>
            </w:r>
          </w:p>
          <w:p w14:paraId="6FF632A5" w14:textId="77777777" w:rsidR="00913189" w:rsidRPr="00171CBF" w:rsidRDefault="00622E16" w:rsidP="00640B38">
            <w:pPr>
              <w:pStyle w:val="TableTextS5"/>
              <w:ind w:left="3266" w:hanging="3266"/>
              <w:rPr>
                <w:rStyle w:val="Artref"/>
              </w:rPr>
            </w:pPr>
            <w:r w:rsidRPr="00171CBF">
              <w:tab/>
            </w:r>
            <w:r w:rsidRPr="00171CBF">
              <w:tab/>
            </w:r>
            <w:r w:rsidRPr="00171CBF">
              <w:tab/>
            </w:r>
            <w:r w:rsidRPr="00171CBF">
              <w:tab/>
              <w:t xml:space="preserve">FIXED-SATELLITE (space-to-Earth)  </w:t>
            </w:r>
            <w:r w:rsidRPr="00171CBF">
              <w:rPr>
                <w:rStyle w:val="Artref"/>
              </w:rPr>
              <w:t>5.516B  5.517A  5.523A</w:t>
            </w:r>
            <w:ins w:id="26" w:author="English" w:date="2022-10-27T14:33:00Z">
              <w:r w:rsidRPr="00171CBF">
                <w:rPr>
                  <w:rStyle w:val="Artref"/>
                </w:rPr>
                <w:t xml:space="preserve">  </w:t>
              </w:r>
            </w:ins>
            <w:ins w:id="27" w:author="Chairman SWG 4A1b" w:date="2022-09-05T17:43:00Z">
              <w:r w:rsidRPr="00171CBF">
                <w:rPr>
                  <w:rStyle w:val="Artref"/>
                </w:rPr>
                <w:t>ADD</w:t>
              </w:r>
            </w:ins>
            <w:ins w:id="28" w:author="I.T.U." w:date="2022-09-22T08:58:00Z">
              <w:r w:rsidRPr="00171CBF">
                <w:rPr>
                  <w:rStyle w:val="Artref"/>
                </w:rPr>
                <w:t> </w:t>
              </w:r>
            </w:ins>
            <w:ins w:id="29" w:author="Chairman SWG 4A1b" w:date="2022-09-05T17:43:00Z">
              <w:r w:rsidRPr="00171CBF">
                <w:rPr>
                  <w:rStyle w:val="Artref"/>
                </w:rPr>
                <w:t>5.A116</w:t>
              </w:r>
            </w:ins>
          </w:p>
          <w:p w14:paraId="5301E6B1" w14:textId="77777777" w:rsidR="00913189" w:rsidRPr="00171CBF" w:rsidRDefault="00622E16" w:rsidP="00640B38">
            <w:pPr>
              <w:pStyle w:val="TableTextS5"/>
            </w:pPr>
            <w:r w:rsidRPr="00171CBF">
              <w:tab/>
            </w:r>
            <w:r w:rsidRPr="00171CBF">
              <w:tab/>
            </w:r>
            <w:r w:rsidRPr="00171CBF">
              <w:tab/>
            </w:r>
            <w:r w:rsidRPr="00171CBF">
              <w:tab/>
              <w:t>MOBILE</w:t>
            </w:r>
          </w:p>
        </w:tc>
      </w:tr>
      <w:tr w:rsidR="00640B38" w:rsidRPr="00171CBF" w14:paraId="145BA91C" w14:textId="77777777" w:rsidTr="00640B38">
        <w:trPr>
          <w:cantSplit/>
          <w:jc w:val="center"/>
        </w:trPr>
        <w:tc>
          <w:tcPr>
            <w:tcW w:w="9304" w:type="dxa"/>
            <w:gridSpan w:val="5"/>
            <w:tcBorders>
              <w:top w:val="single" w:sz="4" w:space="0" w:color="auto"/>
              <w:left w:val="single" w:sz="4" w:space="0" w:color="auto"/>
              <w:bottom w:val="single" w:sz="4" w:space="0" w:color="auto"/>
              <w:right w:val="single" w:sz="4" w:space="0" w:color="auto"/>
            </w:tcBorders>
          </w:tcPr>
          <w:p w14:paraId="7DB7EF13" w14:textId="77777777" w:rsidR="00913189" w:rsidRPr="00171CBF" w:rsidRDefault="00622E16" w:rsidP="00640B38">
            <w:pPr>
              <w:pStyle w:val="TableTextS5"/>
              <w:rPr>
                <w:color w:val="000000"/>
              </w:rPr>
            </w:pPr>
            <w:r w:rsidRPr="00171CBF">
              <w:t>…</w:t>
            </w:r>
          </w:p>
        </w:tc>
      </w:tr>
      <w:tr w:rsidR="00640B38" w:rsidRPr="00171CBF" w14:paraId="3B786724" w14:textId="77777777" w:rsidTr="00640B38">
        <w:trPr>
          <w:cantSplit/>
          <w:jc w:val="center"/>
        </w:trPr>
        <w:tc>
          <w:tcPr>
            <w:tcW w:w="3099" w:type="dxa"/>
            <w:gridSpan w:val="2"/>
            <w:tcBorders>
              <w:top w:val="single" w:sz="4" w:space="0" w:color="auto"/>
              <w:left w:val="single" w:sz="6" w:space="0" w:color="auto"/>
              <w:bottom w:val="nil"/>
              <w:right w:val="single" w:sz="6" w:space="0" w:color="auto"/>
            </w:tcBorders>
            <w:hideMark/>
          </w:tcPr>
          <w:p w14:paraId="1B735EBB"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171CBF">
              <w:rPr>
                <w:rStyle w:val="Tablefreq"/>
              </w:rPr>
              <w:t>19.7-20.1</w:t>
            </w:r>
          </w:p>
          <w:p w14:paraId="3405F151" w14:textId="77777777" w:rsidR="00913189" w:rsidRPr="00171CBF" w:rsidRDefault="00622E16" w:rsidP="00640B38">
            <w:pPr>
              <w:pStyle w:val="TableTextS5"/>
            </w:pPr>
            <w:r w:rsidRPr="00171CBF">
              <w:t>FIXED-SATELLITE</w:t>
            </w:r>
            <w:r w:rsidRPr="00171CBF">
              <w:br/>
              <w:t xml:space="preserve">(space-to-Earth)  </w:t>
            </w:r>
            <w:r w:rsidRPr="00171CBF">
              <w:rPr>
                <w:rStyle w:val="Artref"/>
              </w:rPr>
              <w:t>5.484A  5.484B  5.516B  5.527A</w:t>
            </w:r>
            <w:ins w:id="30" w:author="I.T.U." w:date="2022-10-12T18:23:00Z">
              <w:r w:rsidRPr="00171CBF">
                <w:rPr>
                  <w:rStyle w:val="Artref"/>
                </w:rPr>
                <w:t xml:space="preserve">  </w:t>
              </w:r>
            </w:ins>
            <w:ins w:id="31" w:author="Chairman SWG 4A1b" w:date="2022-09-05T17:43:00Z">
              <w:r w:rsidRPr="00171CBF">
                <w:rPr>
                  <w:rStyle w:val="Artref"/>
                </w:rPr>
                <w:t>ADD 5.A116</w:t>
              </w:r>
            </w:ins>
          </w:p>
          <w:p w14:paraId="630791E8" w14:textId="77777777" w:rsidR="00913189" w:rsidRPr="00171CBF" w:rsidRDefault="00622E16" w:rsidP="00640B38">
            <w:pPr>
              <w:pStyle w:val="TableTextS5"/>
            </w:pPr>
            <w:r w:rsidRPr="00171CBF">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3475572F"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171CBF">
              <w:rPr>
                <w:rStyle w:val="Tablefreq"/>
              </w:rPr>
              <w:t>19.7-20.1</w:t>
            </w:r>
          </w:p>
          <w:p w14:paraId="149E811D" w14:textId="77777777" w:rsidR="00913189" w:rsidRPr="00171CBF" w:rsidRDefault="00622E16" w:rsidP="00640B38">
            <w:pPr>
              <w:pStyle w:val="TableTextS5"/>
            </w:pPr>
            <w:r w:rsidRPr="00171CBF">
              <w:t>FIXED-SATELLITE</w:t>
            </w:r>
            <w:r w:rsidRPr="00171CBF">
              <w:br/>
              <w:t xml:space="preserve">(space-to-Earth)  </w:t>
            </w:r>
            <w:r w:rsidRPr="00171CBF">
              <w:rPr>
                <w:rStyle w:val="Artref"/>
              </w:rPr>
              <w:t>5.484A  5.484B  5.516B  5.527A</w:t>
            </w:r>
            <w:ins w:id="32" w:author="I.T.U." w:date="2022-10-12T18:23:00Z">
              <w:r w:rsidRPr="00171CBF">
                <w:rPr>
                  <w:rStyle w:val="Artref"/>
                </w:rPr>
                <w:t xml:space="preserve">  </w:t>
              </w:r>
            </w:ins>
            <w:ins w:id="33" w:author="Chairman SWG 4A1b" w:date="2022-09-05T17:43:00Z">
              <w:r w:rsidRPr="00171CBF">
                <w:rPr>
                  <w:rStyle w:val="Artref"/>
                </w:rPr>
                <w:t>ADD 5.A116</w:t>
              </w:r>
            </w:ins>
          </w:p>
          <w:p w14:paraId="1FCC039D" w14:textId="77777777" w:rsidR="00913189" w:rsidRPr="00171CBF" w:rsidRDefault="00622E16" w:rsidP="00640B38">
            <w:pPr>
              <w:pStyle w:val="TableTextS5"/>
            </w:pPr>
            <w:r w:rsidRPr="00171CBF">
              <w:t>MOBILE-SATELLITE</w:t>
            </w:r>
            <w:r w:rsidRPr="00171CBF">
              <w:br/>
              <w:t>(space-to-Earth)</w:t>
            </w:r>
          </w:p>
        </w:tc>
        <w:tc>
          <w:tcPr>
            <w:tcW w:w="3103" w:type="dxa"/>
            <w:tcBorders>
              <w:top w:val="single" w:sz="4" w:space="0" w:color="auto"/>
              <w:left w:val="single" w:sz="6" w:space="0" w:color="auto"/>
              <w:bottom w:val="nil"/>
              <w:right w:val="single" w:sz="6" w:space="0" w:color="auto"/>
            </w:tcBorders>
            <w:hideMark/>
          </w:tcPr>
          <w:p w14:paraId="70B35BD9"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Tablefreq"/>
              </w:rPr>
            </w:pPr>
            <w:r w:rsidRPr="00171CBF">
              <w:rPr>
                <w:rStyle w:val="Tablefreq"/>
              </w:rPr>
              <w:t>19.7-20.1</w:t>
            </w:r>
          </w:p>
          <w:p w14:paraId="2BD78E6B" w14:textId="77777777" w:rsidR="00913189" w:rsidRPr="00171CBF" w:rsidRDefault="00622E16" w:rsidP="00640B38">
            <w:pPr>
              <w:pStyle w:val="TableTextS5"/>
              <w:rPr>
                <w:b/>
              </w:rPr>
            </w:pPr>
            <w:r w:rsidRPr="00171CBF">
              <w:t>FIXED-SATELLITE</w:t>
            </w:r>
            <w:r w:rsidRPr="00171CBF">
              <w:br/>
              <w:t xml:space="preserve">(space-to-Earth)  </w:t>
            </w:r>
            <w:r w:rsidRPr="00171CBF">
              <w:rPr>
                <w:rStyle w:val="Artref"/>
              </w:rPr>
              <w:t>5.484A  5.484B  5.516B  5.527A</w:t>
            </w:r>
            <w:ins w:id="34" w:author="I.T.U." w:date="2022-10-12T18:23:00Z">
              <w:r w:rsidRPr="00171CBF">
                <w:rPr>
                  <w:rStyle w:val="Artref"/>
                </w:rPr>
                <w:t xml:space="preserve">  </w:t>
              </w:r>
            </w:ins>
            <w:ins w:id="35" w:author="Chairman SWG 4A1b" w:date="2022-09-05T17:43:00Z">
              <w:r w:rsidRPr="00171CBF">
                <w:rPr>
                  <w:rStyle w:val="Artref"/>
                </w:rPr>
                <w:t>ADD 5.A116</w:t>
              </w:r>
            </w:ins>
          </w:p>
          <w:p w14:paraId="077F58A5" w14:textId="77777777" w:rsidR="00913189" w:rsidRPr="00171CBF" w:rsidRDefault="00622E16" w:rsidP="00640B38">
            <w:pPr>
              <w:pStyle w:val="TableTextS5"/>
            </w:pPr>
            <w:r w:rsidRPr="00171CBF">
              <w:t>Mobile-satellite (space-to-Earth)</w:t>
            </w:r>
          </w:p>
        </w:tc>
      </w:tr>
      <w:tr w:rsidR="00640B38" w:rsidRPr="00171CBF" w14:paraId="21C0818B" w14:textId="77777777" w:rsidTr="00640B38">
        <w:trPr>
          <w:cantSplit/>
          <w:jc w:val="center"/>
        </w:trPr>
        <w:tc>
          <w:tcPr>
            <w:tcW w:w="3099" w:type="dxa"/>
            <w:gridSpan w:val="2"/>
            <w:tcBorders>
              <w:top w:val="nil"/>
              <w:left w:val="single" w:sz="6" w:space="0" w:color="auto"/>
              <w:bottom w:val="single" w:sz="6" w:space="0" w:color="auto"/>
              <w:right w:val="single" w:sz="6" w:space="0" w:color="auto"/>
            </w:tcBorders>
            <w:hideMark/>
          </w:tcPr>
          <w:p w14:paraId="1519A892"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rPr>
                <w:rStyle w:val="Artref"/>
                <w:sz w:val="20"/>
              </w:rPr>
            </w:pPr>
            <w:r w:rsidRPr="00171CBF">
              <w:rPr>
                <w:rStyle w:val="Artref"/>
                <w:sz w:val="20"/>
              </w:rPr>
              <w:br/>
              <w:t>5.524</w:t>
            </w:r>
          </w:p>
        </w:tc>
        <w:tc>
          <w:tcPr>
            <w:tcW w:w="3102" w:type="dxa"/>
            <w:gridSpan w:val="2"/>
            <w:tcBorders>
              <w:top w:val="nil"/>
              <w:left w:val="single" w:sz="6" w:space="0" w:color="auto"/>
              <w:bottom w:val="single" w:sz="6" w:space="0" w:color="auto"/>
              <w:right w:val="single" w:sz="6" w:space="0" w:color="auto"/>
            </w:tcBorders>
            <w:hideMark/>
          </w:tcPr>
          <w:p w14:paraId="1464B060"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rPr>
                <w:rStyle w:val="Artref"/>
                <w:sz w:val="20"/>
              </w:rPr>
            </w:pPr>
            <w:r w:rsidRPr="00171CBF">
              <w:rPr>
                <w:rStyle w:val="Artref"/>
                <w:sz w:val="20"/>
              </w:rPr>
              <w:t>5.524  5.525  5.526  5.527  5.528  5.529</w:t>
            </w:r>
          </w:p>
        </w:tc>
        <w:tc>
          <w:tcPr>
            <w:tcW w:w="3103" w:type="dxa"/>
            <w:tcBorders>
              <w:top w:val="nil"/>
              <w:left w:val="single" w:sz="6" w:space="0" w:color="auto"/>
              <w:bottom w:val="single" w:sz="6" w:space="0" w:color="auto"/>
              <w:right w:val="single" w:sz="6" w:space="0" w:color="auto"/>
            </w:tcBorders>
            <w:hideMark/>
          </w:tcPr>
          <w:p w14:paraId="75CF035A"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rPr>
                <w:rStyle w:val="Artref"/>
                <w:sz w:val="20"/>
              </w:rPr>
            </w:pPr>
            <w:r w:rsidRPr="00171CBF">
              <w:rPr>
                <w:rStyle w:val="Artref"/>
                <w:sz w:val="20"/>
              </w:rPr>
              <w:br/>
              <w:t>5.524</w:t>
            </w:r>
          </w:p>
        </w:tc>
      </w:tr>
      <w:tr w:rsidR="00640B38" w:rsidRPr="00171CBF" w14:paraId="587EDA37" w14:textId="77777777" w:rsidTr="00640B38">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7136700F" w14:textId="77777777" w:rsidR="00913189" w:rsidRPr="00171CBF" w:rsidRDefault="00622E16" w:rsidP="00640B38">
            <w:pPr>
              <w:pStyle w:val="TableTextS5"/>
              <w:ind w:left="3266" w:hanging="3266"/>
              <w:rPr>
                <w:rStyle w:val="Artref"/>
              </w:rPr>
            </w:pPr>
            <w:r w:rsidRPr="00171CBF">
              <w:rPr>
                <w:rStyle w:val="Tablefreq"/>
              </w:rPr>
              <w:t>20.1-20.2</w:t>
            </w:r>
            <w:r w:rsidRPr="00171CBF">
              <w:rPr>
                <w:b/>
              </w:rPr>
              <w:tab/>
            </w:r>
            <w:r w:rsidRPr="00171CBF">
              <w:t xml:space="preserve">FIXED-SATELLITE (space-to-Earth)  5.484A  </w:t>
            </w:r>
            <w:r w:rsidRPr="00171CBF">
              <w:rPr>
                <w:rStyle w:val="Artref"/>
              </w:rPr>
              <w:t>5.484B  5.516B  5.527A</w:t>
            </w:r>
            <w:r w:rsidRPr="00171CBF">
              <w:rPr>
                <w:rStyle w:val="Artref"/>
                <w:color w:val="000000"/>
              </w:rPr>
              <w:t xml:space="preserve">  </w:t>
            </w:r>
            <w:ins w:id="36" w:author="Chairman SWG 4A1b" w:date="2022-09-05T17:43:00Z">
              <w:r w:rsidRPr="00171CBF">
                <w:rPr>
                  <w:rStyle w:val="Artref"/>
                </w:rPr>
                <w:t>ADD 5.A116</w:t>
              </w:r>
            </w:ins>
          </w:p>
          <w:p w14:paraId="5075E2FD"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rPr>
            </w:pPr>
            <w:r w:rsidRPr="00171CBF">
              <w:rPr>
                <w:color w:val="000000"/>
                <w:sz w:val="20"/>
              </w:rPr>
              <w:tab/>
            </w:r>
            <w:r w:rsidRPr="00171CBF">
              <w:rPr>
                <w:color w:val="000000"/>
                <w:sz w:val="20"/>
              </w:rPr>
              <w:tab/>
            </w:r>
            <w:r w:rsidRPr="00171CBF">
              <w:rPr>
                <w:color w:val="000000"/>
                <w:sz w:val="20"/>
              </w:rPr>
              <w:tab/>
            </w:r>
            <w:r w:rsidRPr="00171CBF">
              <w:rPr>
                <w:color w:val="000000"/>
                <w:sz w:val="20"/>
              </w:rPr>
              <w:tab/>
              <w:t>MOBILE-SATELLITE (space-to-Earth)</w:t>
            </w:r>
          </w:p>
          <w:p w14:paraId="5591E158"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171CBF">
              <w:rPr>
                <w:color w:val="000000"/>
                <w:sz w:val="20"/>
              </w:rPr>
              <w:tab/>
            </w:r>
            <w:r w:rsidRPr="00171CBF">
              <w:rPr>
                <w:color w:val="000000"/>
                <w:sz w:val="20"/>
              </w:rPr>
              <w:tab/>
            </w:r>
            <w:r w:rsidRPr="00171CBF">
              <w:rPr>
                <w:color w:val="000000"/>
                <w:sz w:val="20"/>
              </w:rPr>
              <w:tab/>
            </w:r>
            <w:r w:rsidRPr="00171CBF">
              <w:rPr>
                <w:color w:val="000000"/>
                <w:sz w:val="20"/>
              </w:rPr>
              <w:tab/>
            </w:r>
            <w:r w:rsidRPr="00171CBF">
              <w:rPr>
                <w:rStyle w:val="Artref"/>
                <w:sz w:val="20"/>
              </w:rPr>
              <w:t>5.524  5.525  5.526  5.527  5.528</w:t>
            </w:r>
          </w:p>
        </w:tc>
      </w:tr>
      <w:tr w:rsidR="00E35260" w:rsidRPr="00171CBF" w14:paraId="68057F92" w14:textId="77777777" w:rsidTr="00640B38">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1F00428B" w14:textId="0E8446FA" w:rsidR="00E35260" w:rsidRPr="00171CBF" w:rsidRDefault="00E35260" w:rsidP="00640B38">
            <w:pPr>
              <w:pStyle w:val="TableTextS5"/>
              <w:ind w:left="3266" w:hanging="3266"/>
              <w:rPr>
                <w:rStyle w:val="Tablefreq"/>
                <w:b w:val="0"/>
                <w:bCs/>
              </w:rPr>
            </w:pPr>
            <w:r w:rsidRPr="00171CBF">
              <w:rPr>
                <w:rStyle w:val="Tablefreq"/>
                <w:b w:val="0"/>
                <w:bCs/>
              </w:rPr>
              <w:t>...</w:t>
            </w:r>
          </w:p>
        </w:tc>
      </w:tr>
    </w:tbl>
    <w:p w14:paraId="5AD39A15" w14:textId="641BAAF3" w:rsidR="004551B9" w:rsidRPr="00171CBF" w:rsidRDefault="004551B9">
      <w:pPr>
        <w:pStyle w:val="Reasons"/>
      </w:pPr>
    </w:p>
    <w:p w14:paraId="02CAFA2A" w14:textId="77777777" w:rsidR="004551B9" w:rsidRPr="00171CBF" w:rsidRDefault="00622E16">
      <w:pPr>
        <w:pStyle w:val="Proposal"/>
      </w:pPr>
      <w:r w:rsidRPr="00171CBF">
        <w:t>MOD</w:t>
      </w:r>
      <w:r w:rsidRPr="00171CBF">
        <w:tab/>
        <w:t>RCC/85A16/3</w:t>
      </w:r>
      <w:r w:rsidRPr="00171CBF">
        <w:rPr>
          <w:vanish/>
          <w:color w:val="7F7F7F" w:themeColor="text1" w:themeTint="80"/>
          <w:vertAlign w:val="superscript"/>
        </w:rPr>
        <w:t>#1882</w:t>
      </w:r>
    </w:p>
    <w:p w14:paraId="3FEBCB44" w14:textId="77777777" w:rsidR="00913189" w:rsidRPr="00171CBF" w:rsidRDefault="00622E16" w:rsidP="00640B38">
      <w:pPr>
        <w:pStyle w:val="Tabletitle"/>
      </w:pPr>
      <w:r w:rsidRPr="00171CBF">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640B38" w:rsidRPr="00171CBF" w14:paraId="15462179" w14:textId="77777777" w:rsidTr="00640B3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E1B769" w14:textId="77777777" w:rsidR="00913189" w:rsidRPr="00171CBF" w:rsidRDefault="00622E16" w:rsidP="00640B38">
            <w:pPr>
              <w:pStyle w:val="Tablehead"/>
            </w:pPr>
            <w:r w:rsidRPr="00171CBF">
              <w:t>Allocation to services</w:t>
            </w:r>
          </w:p>
        </w:tc>
      </w:tr>
      <w:tr w:rsidR="00640B38" w:rsidRPr="00171CBF" w14:paraId="1F16A59D" w14:textId="77777777" w:rsidTr="00640B38">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E7EC8C4" w14:textId="77777777" w:rsidR="00913189" w:rsidRPr="00171CBF" w:rsidRDefault="00622E16" w:rsidP="00640B38">
            <w:pPr>
              <w:pStyle w:val="Tablehead"/>
            </w:pPr>
            <w:r w:rsidRPr="00171CBF">
              <w:t>Region 1</w:t>
            </w:r>
          </w:p>
        </w:tc>
        <w:tc>
          <w:tcPr>
            <w:tcW w:w="3084" w:type="dxa"/>
            <w:tcBorders>
              <w:top w:val="single" w:sz="4" w:space="0" w:color="auto"/>
              <w:left w:val="single" w:sz="6" w:space="0" w:color="auto"/>
              <w:bottom w:val="single" w:sz="6" w:space="0" w:color="auto"/>
              <w:right w:val="single" w:sz="6" w:space="0" w:color="auto"/>
            </w:tcBorders>
            <w:hideMark/>
          </w:tcPr>
          <w:p w14:paraId="20E8EEAE" w14:textId="77777777" w:rsidR="00913189" w:rsidRPr="00171CBF" w:rsidRDefault="00622E16" w:rsidP="00640B38">
            <w:pPr>
              <w:pStyle w:val="Tablehead"/>
            </w:pPr>
            <w:r w:rsidRPr="00171CBF">
              <w:t>Region 2</w:t>
            </w:r>
          </w:p>
        </w:tc>
        <w:tc>
          <w:tcPr>
            <w:tcW w:w="3137" w:type="dxa"/>
            <w:tcBorders>
              <w:top w:val="single" w:sz="4" w:space="0" w:color="auto"/>
              <w:left w:val="single" w:sz="6" w:space="0" w:color="auto"/>
              <w:bottom w:val="single" w:sz="6" w:space="0" w:color="auto"/>
              <w:right w:val="single" w:sz="6" w:space="0" w:color="auto"/>
            </w:tcBorders>
            <w:hideMark/>
          </w:tcPr>
          <w:p w14:paraId="23195D22" w14:textId="77777777" w:rsidR="00913189" w:rsidRPr="00171CBF" w:rsidRDefault="00622E16" w:rsidP="00640B38">
            <w:pPr>
              <w:pStyle w:val="Tablehead"/>
            </w:pPr>
            <w:r w:rsidRPr="00171CBF">
              <w:t>Region 3</w:t>
            </w:r>
          </w:p>
        </w:tc>
      </w:tr>
      <w:tr w:rsidR="00640B38" w:rsidRPr="00171CBF" w14:paraId="1021F851" w14:textId="77777777" w:rsidTr="0064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2DC3DB8" w14:textId="77777777" w:rsidR="00913189" w:rsidRPr="00171CBF" w:rsidRDefault="00622E16" w:rsidP="00640B38">
            <w:pPr>
              <w:pStyle w:val="TableTextS5"/>
              <w:rPr>
                <w:rStyle w:val="Artref"/>
              </w:rPr>
            </w:pPr>
            <w:r w:rsidRPr="00171CBF">
              <w:rPr>
                <w:rStyle w:val="Tablefreq"/>
              </w:rPr>
              <w:t>27.5-28.5</w:t>
            </w:r>
            <w:r w:rsidRPr="00171CBF">
              <w:tab/>
              <w:t xml:space="preserve">FIXED  </w:t>
            </w:r>
            <w:r w:rsidRPr="00171CBF">
              <w:rPr>
                <w:rStyle w:val="Artref"/>
              </w:rPr>
              <w:t>5.537A</w:t>
            </w:r>
          </w:p>
          <w:p w14:paraId="163892D7" w14:textId="77777777" w:rsidR="00913189" w:rsidRPr="00171CBF" w:rsidRDefault="00622E16" w:rsidP="00640B38">
            <w:pPr>
              <w:pStyle w:val="TableTextS5"/>
              <w:ind w:left="3266" w:hanging="3266"/>
              <w:rPr>
                <w:rStyle w:val="Artref"/>
              </w:rPr>
            </w:pPr>
            <w:r w:rsidRPr="00171CBF">
              <w:tab/>
            </w:r>
            <w:r w:rsidRPr="00171CBF">
              <w:tab/>
            </w:r>
            <w:r w:rsidRPr="00171CBF">
              <w:tab/>
            </w:r>
            <w:r w:rsidRPr="00171CBF">
              <w:tab/>
              <w:t xml:space="preserve">FIXED-SATELLITE (Earth-to-space)  </w:t>
            </w:r>
            <w:r w:rsidRPr="00171CBF">
              <w:rPr>
                <w:rStyle w:val="Artref"/>
              </w:rPr>
              <w:t>5.484A  5.516B  5.517A  5.539</w:t>
            </w:r>
            <w:r w:rsidRPr="00171CBF">
              <w:rPr>
                <w:rStyle w:val="Artref"/>
                <w:color w:val="000000"/>
              </w:rPr>
              <w:t xml:space="preserve">  </w:t>
            </w:r>
            <w:ins w:id="37" w:author="Chairman SWG 4A1b" w:date="2022-09-05T17:43:00Z">
              <w:r w:rsidRPr="00171CBF">
                <w:rPr>
                  <w:rStyle w:val="Artref"/>
                </w:rPr>
                <w:t>ADD 5.A116</w:t>
              </w:r>
            </w:ins>
          </w:p>
          <w:p w14:paraId="1365F12A" w14:textId="77777777" w:rsidR="00913189" w:rsidRPr="00171CBF" w:rsidRDefault="00622E16" w:rsidP="00640B38">
            <w:pPr>
              <w:pStyle w:val="TableTextS5"/>
            </w:pPr>
            <w:r w:rsidRPr="00171CBF">
              <w:tab/>
            </w:r>
            <w:r w:rsidRPr="00171CBF">
              <w:tab/>
            </w:r>
            <w:r w:rsidRPr="00171CBF">
              <w:tab/>
            </w:r>
            <w:r w:rsidRPr="00171CBF">
              <w:tab/>
              <w:t>MOBILE</w:t>
            </w:r>
          </w:p>
          <w:p w14:paraId="48E18E6E" w14:textId="77777777" w:rsidR="00913189" w:rsidRPr="00171CBF" w:rsidRDefault="00622E16" w:rsidP="00640B38">
            <w:pPr>
              <w:pStyle w:val="TableTextS5"/>
            </w:pPr>
            <w:r w:rsidRPr="00171CBF">
              <w:tab/>
            </w:r>
            <w:r w:rsidRPr="00171CBF">
              <w:tab/>
            </w:r>
            <w:r w:rsidRPr="00171CBF">
              <w:tab/>
            </w:r>
            <w:r w:rsidRPr="00171CBF">
              <w:tab/>
            </w:r>
            <w:r w:rsidRPr="00171CBF">
              <w:rPr>
                <w:rStyle w:val="Artref"/>
              </w:rPr>
              <w:t>5.538</w:t>
            </w:r>
            <w:r w:rsidRPr="00171CBF">
              <w:t xml:space="preserve">  </w:t>
            </w:r>
            <w:r w:rsidRPr="00171CBF">
              <w:rPr>
                <w:rStyle w:val="Artref"/>
              </w:rPr>
              <w:t>5.540</w:t>
            </w:r>
          </w:p>
        </w:tc>
      </w:tr>
      <w:tr w:rsidR="00640B38" w:rsidRPr="00171CBF" w14:paraId="3534F57E" w14:textId="77777777" w:rsidTr="0064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23FF38D" w14:textId="77777777" w:rsidR="00913189" w:rsidRPr="00171CBF" w:rsidRDefault="00622E16" w:rsidP="00640B38">
            <w:pPr>
              <w:pStyle w:val="TableTextS5"/>
            </w:pPr>
            <w:r w:rsidRPr="00171CBF">
              <w:rPr>
                <w:rStyle w:val="Tablefreq"/>
              </w:rPr>
              <w:t>28.5-29.1</w:t>
            </w:r>
            <w:r w:rsidRPr="00171CBF">
              <w:tab/>
              <w:t>FIXED</w:t>
            </w:r>
          </w:p>
          <w:p w14:paraId="6A6F1D92" w14:textId="77777777" w:rsidR="00913189" w:rsidRPr="00171CBF" w:rsidRDefault="00622E16" w:rsidP="00640B38">
            <w:pPr>
              <w:pStyle w:val="TableTextS5"/>
              <w:ind w:left="3266" w:hanging="3266"/>
              <w:rPr>
                <w:rStyle w:val="Artref"/>
              </w:rPr>
            </w:pPr>
            <w:r w:rsidRPr="00171CBF">
              <w:tab/>
            </w:r>
            <w:r w:rsidRPr="00171CBF">
              <w:tab/>
            </w:r>
            <w:r w:rsidRPr="00171CBF">
              <w:tab/>
            </w:r>
            <w:r w:rsidRPr="00171CBF">
              <w:tab/>
              <w:t xml:space="preserve">FIXED-SATELLITE (Earth-to-space)  </w:t>
            </w:r>
            <w:r w:rsidRPr="00171CBF">
              <w:rPr>
                <w:rStyle w:val="Artref"/>
              </w:rPr>
              <w:t>5.484A  5.516B  5.517A  5.523A  5.539</w:t>
            </w:r>
            <w:ins w:id="38" w:author="I.T.U." w:date="2022-10-12T18:25:00Z">
              <w:r w:rsidRPr="00171CBF">
                <w:rPr>
                  <w:rStyle w:val="Artref"/>
                </w:rPr>
                <w:t xml:space="preserve">  </w:t>
              </w:r>
            </w:ins>
            <w:ins w:id="39" w:author="Chairman SWG 4A1b" w:date="2022-09-05T17:43:00Z">
              <w:r w:rsidRPr="00171CBF">
                <w:rPr>
                  <w:rStyle w:val="Artref"/>
                </w:rPr>
                <w:t>ADD 5.A116</w:t>
              </w:r>
            </w:ins>
          </w:p>
          <w:p w14:paraId="43CE5078" w14:textId="77777777" w:rsidR="00913189" w:rsidRPr="00171CBF" w:rsidRDefault="00622E16" w:rsidP="00640B38">
            <w:pPr>
              <w:pStyle w:val="TableTextS5"/>
            </w:pPr>
            <w:r w:rsidRPr="00171CBF">
              <w:tab/>
            </w:r>
            <w:r w:rsidRPr="00171CBF">
              <w:tab/>
            </w:r>
            <w:r w:rsidRPr="00171CBF">
              <w:tab/>
            </w:r>
            <w:r w:rsidRPr="00171CBF">
              <w:tab/>
              <w:t>MOBILE</w:t>
            </w:r>
          </w:p>
          <w:p w14:paraId="5CF1E1AF" w14:textId="77777777" w:rsidR="00913189" w:rsidRPr="00171CBF" w:rsidRDefault="00622E16" w:rsidP="00640B38">
            <w:pPr>
              <w:pStyle w:val="TableTextS5"/>
              <w:rPr>
                <w:rStyle w:val="Artref"/>
              </w:rPr>
            </w:pPr>
            <w:r w:rsidRPr="00171CBF">
              <w:tab/>
            </w:r>
            <w:r w:rsidRPr="00171CBF">
              <w:tab/>
            </w:r>
            <w:r w:rsidRPr="00171CBF">
              <w:tab/>
            </w:r>
            <w:r w:rsidRPr="00171CBF">
              <w:tab/>
              <w:t xml:space="preserve">Earth exploration-satellite (Earth-to-space)  </w:t>
            </w:r>
            <w:r w:rsidRPr="00171CBF">
              <w:rPr>
                <w:rStyle w:val="Artref"/>
              </w:rPr>
              <w:t>5.541</w:t>
            </w:r>
          </w:p>
          <w:p w14:paraId="466BEB76"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40" w:after="40"/>
              <w:ind w:left="170" w:hanging="170"/>
            </w:pPr>
            <w:r w:rsidRPr="00171CBF">
              <w:rPr>
                <w:rStyle w:val="Artref"/>
              </w:rPr>
              <w:tab/>
            </w:r>
            <w:r w:rsidRPr="00171CBF">
              <w:rPr>
                <w:rStyle w:val="Artref"/>
              </w:rPr>
              <w:tab/>
            </w:r>
            <w:r w:rsidRPr="00171CBF">
              <w:rPr>
                <w:rStyle w:val="Artref"/>
              </w:rPr>
              <w:tab/>
            </w:r>
            <w:r w:rsidRPr="00171CBF">
              <w:rPr>
                <w:rStyle w:val="Artref"/>
              </w:rPr>
              <w:tab/>
            </w:r>
            <w:r w:rsidRPr="00171CBF">
              <w:rPr>
                <w:rStyle w:val="Artref"/>
                <w:sz w:val="20"/>
              </w:rPr>
              <w:t>5.540</w:t>
            </w:r>
          </w:p>
        </w:tc>
      </w:tr>
      <w:tr w:rsidR="00640B38" w:rsidRPr="00171CBF" w14:paraId="571636DE" w14:textId="77777777" w:rsidTr="0064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BBAC4A1" w14:textId="77777777" w:rsidR="00913189" w:rsidRPr="00171CBF" w:rsidRDefault="00622E16" w:rsidP="00640B38">
            <w:pPr>
              <w:pStyle w:val="TableTextS5"/>
            </w:pPr>
            <w:r w:rsidRPr="00171CBF">
              <w:t>…</w:t>
            </w:r>
          </w:p>
        </w:tc>
      </w:tr>
      <w:tr w:rsidR="00640B38" w:rsidRPr="00171CBF" w14:paraId="7C868EBB" w14:textId="77777777" w:rsidTr="0064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0A43CF73"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171CBF">
              <w:rPr>
                <w:rStyle w:val="Tablefreq"/>
              </w:rPr>
              <w:t>29.5-29.9</w:t>
            </w:r>
          </w:p>
          <w:p w14:paraId="667A185C" w14:textId="77777777" w:rsidR="00913189" w:rsidRPr="00171CBF" w:rsidRDefault="00622E16" w:rsidP="00640B38">
            <w:pPr>
              <w:pStyle w:val="TableTextS5"/>
              <w:rPr>
                <w:rStyle w:val="Artref"/>
              </w:rPr>
            </w:pPr>
            <w:r w:rsidRPr="00171CBF">
              <w:t>FIXED-SATELLITE</w:t>
            </w:r>
            <w:r w:rsidRPr="00171CBF">
              <w:br/>
              <w:t xml:space="preserve">(Earth-to-space) </w:t>
            </w:r>
            <w:r w:rsidRPr="00171CBF">
              <w:rPr>
                <w:rStyle w:val="Artref"/>
              </w:rPr>
              <w:t>5.484A  5.484B  5.516B  5.527A  5.539</w:t>
            </w:r>
            <w:ins w:id="40" w:author="English" w:date="2022-10-27T14:36:00Z">
              <w:r w:rsidRPr="00171CBF">
                <w:rPr>
                  <w:rStyle w:val="Artref"/>
                </w:rPr>
                <w:t xml:space="preserve">  </w:t>
              </w:r>
            </w:ins>
            <w:ins w:id="41" w:author="Chairman SWG 4A1b" w:date="2022-09-05T17:43:00Z">
              <w:r w:rsidRPr="00171CBF">
                <w:rPr>
                  <w:rStyle w:val="Artref"/>
                </w:rPr>
                <w:t>ADD</w:t>
              </w:r>
            </w:ins>
            <w:ins w:id="42" w:author="English" w:date="2022-10-27T14:36:00Z">
              <w:r w:rsidRPr="00171CBF">
                <w:rPr>
                  <w:rStyle w:val="Artref"/>
                </w:rPr>
                <w:t> </w:t>
              </w:r>
            </w:ins>
            <w:ins w:id="43" w:author="Chairman SWG 4A1b" w:date="2022-09-05T17:43:00Z">
              <w:r w:rsidRPr="00171CBF">
                <w:rPr>
                  <w:rStyle w:val="Artref"/>
                </w:rPr>
                <w:t>5.A116</w:t>
              </w:r>
            </w:ins>
          </w:p>
          <w:p w14:paraId="75057A5A" w14:textId="77777777" w:rsidR="00913189" w:rsidRPr="00171CBF" w:rsidRDefault="00622E16" w:rsidP="00640B38">
            <w:pPr>
              <w:pStyle w:val="TableTextS5"/>
              <w:rPr>
                <w:rStyle w:val="Artref"/>
              </w:rPr>
            </w:pPr>
            <w:r w:rsidRPr="00171CBF">
              <w:t>Earth exploration-satellite</w:t>
            </w:r>
            <w:r w:rsidRPr="00171CBF">
              <w:br/>
              <w:t xml:space="preserve">(Earth-to-space)  </w:t>
            </w:r>
            <w:r w:rsidRPr="00171CBF">
              <w:rPr>
                <w:rStyle w:val="Artref"/>
              </w:rPr>
              <w:t>5.541</w:t>
            </w:r>
          </w:p>
          <w:p w14:paraId="6E33D557" w14:textId="77777777" w:rsidR="00913189" w:rsidRPr="00171CBF" w:rsidRDefault="00622E16" w:rsidP="00640B38">
            <w:pPr>
              <w:pStyle w:val="TableTextS5"/>
            </w:pPr>
            <w:r w:rsidRPr="00171CBF">
              <w:t>Mobile-satellite (Earth-to-space)</w:t>
            </w:r>
          </w:p>
        </w:tc>
        <w:tc>
          <w:tcPr>
            <w:tcW w:w="3084" w:type="dxa"/>
            <w:tcBorders>
              <w:top w:val="single" w:sz="4" w:space="0" w:color="auto"/>
              <w:left w:val="single" w:sz="4" w:space="0" w:color="auto"/>
              <w:bottom w:val="nil"/>
              <w:right w:val="single" w:sz="4" w:space="0" w:color="auto"/>
            </w:tcBorders>
            <w:hideMark/>
          </w:tcPr>
          <w:p w14:paraId="558C542E"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171CBF">
              <w:rPr>
                <w:rStyle w:val="Tablefreq"/>
              </w:rPr>
              <w:t>29.5-29.9</w:t>
            </w:r>
          </w:p>
          <w:p w14:paraId="03864002" w14:textId="77777777" w:rsidR="00913189" w:rsidRPr="00171CBF" w:rsidRDefault="00622E16" w:rsidP="00640B38">
            <w:pPr>
              <w:pStyle w:val="TableTextS5"/>
              <w:rPr>
                <w:rStyle w:val="Artref"/>
              </w:rPr>
            </w:pPr>
            <w:r w:rsidRPr="00171CBF">
              <w:t>FIXED-SATELLITE</w:t>
            </w:r>
            <w:r w:rsidRPr="00171CBF">
              <w:br/>
              <w:t xml:space="preserve">(Earth-to-space)  5.484A  </w:t>
            </w:r>
            <w:r w:rsidRPr="00171CBF">
              <w:rPr>
                <w:rStyle w:val="Artref"/>
              </w:rPr>
              <w:t>5.484B  5.516B  5.527A  5.539</w:t>
            </w:r>
            <w:ins w:id="44" w:author="English" w:date="2022-10-27T14:36:00Z">
              <w:r w:rsidRPr="00171CBF">
                <w:rPr>
                  <w:rStyle w:val="Artref"/>
                </w:rPr>
                <w:t xml:space="preserve">  </w:t>
              </w:r>
            </w:ins>
            <w:ins w:id="45" w:author="Chairman SWG 4A1b" w:date="2022-09-05T17:43:00Z">
              <w:r w:rsidRPr="00171CBF">
                <w:rPr>
                  <w:rStyle w:val="Artref"/>
                </w:rPr>
                <w:t>ADD</w:t>
              </w:r>
            </w:ins>
            <w:ins w:id="46" w:author="English" w:date="2022-10-27T14:36:00Z">
              <w:r w:rsidRPr="00171CBF">
                <w:rPr>
                  <w:rStyle w:val="Artref"/>
                </w:rPr>
                <w:t> </w:t>
              </w:r>
            </w:ins>
            <w:ins w:id="47" w:author="Chairman SWG 4A1b" w:date="2022-09-05T17:43:00Z">
              <w:r w:rsidRPr="00171CBF">
                <w:rPr>
                  <w:rStyle w:val="Artref"/>
                </w:rPr>
                <w:t>5.A116</w:t>
              </w:r>
            </w:ins>
          </w:p>
          <w:p w14:paraId="5052314A" w14:textId="77777777" w:rsidR="00913189" w:rsidRPr="00171CBF" w:rsidRDefault="00622E16" w:rsidP="00640B38">
            <w:pPr>
              <w:pStyle w:val="TableTextS5"/>
            </w:pPr>
            <w:r w:rsidRPr="00171CBF">
              <w:t>MOBILE-SATELLITE</w:t>
            </w:r>
            <w:r w:rsidRPr="00171CBF">
              <w:br/>
              <w:t>(Earth-to-space)</w:t>
            </w:r>
          </w:p>
          <w:p w14:paraId="7C39D64C" w14:textId="77777777" w:rsidR="00913189" w:rsidRPr="00171CBF" w:rsidRDefault="00622E16" w:rsidP="00640B38">
            <w:pPr>
              <w:pStyle w:val="TableTextS5"/>
            </w:pPr>
            <w:r w:rsidRPr="00171CBF">
              <w:t>Earth exploration-satellite</w:t>
            </w:r>
            <w:r w:rsidRPr="00171CBF">
              <w:br/>
              <w:t xml:space="preserve">(Earth-to-space)  </w:t>
            </w:r>
            <w:r w:rsidRPr="00171CBF">
              <w:rPr>
                <w:rStyle w:val="Artref"/>
              </w:rPr>
              <w:t>5.541</w:t>
            </w:r>
          </w:p>
        </w:tc>
        <w:tc>
          <w:tcPr>
            <w:tcW w:w="3137" w:type="dxa"/>
            <w:tcBorders>
              <w:top w:val="single" w:sz="4" w:space="0" w:color="auto"/>
              <w:left w:val="single" w:sz="4" w:space="0" w:color="auto"/>
              <w:bottom w:val="nil"/>
              <w:right w:val="single" w:sz="4" w:space="0" w:color="auto"/>
            </w:tcBorders>
            <w:hideMark/>
          </w:tcPr>
          <w:p w14:paraId="51DF0976"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40" w:after="40"/>
              <w:ind w:left="170" w:hanging="170"/>
              <w:rPr>
                <w:rStyle w:val="Tablefreq"/>
              </w:rPr>
            </w:pPr>
            <w:r w:rsidRPr="00171CBF">
              <w:rPr>
                <w:rStyle w:val="Tablefreq"/>
              </w:rPr>
              <w:t>29.5-29.9</w:t>
            </w:r>
          </w:p>
          <w:p w14:paraId="747AC46A" w14:textId="77777777" w:rsidR="00913189" w:rsidRPr="00171CBF" w:rsidRDefault="00622E16" w:rsidP="00640B38">
            <w:pPr>
              <w:pStyle w:val="TableTextS5"/>
              <w:rPr>
                <w:rStyle w:val="Artref"/>
              </w:rPr>
            </w:pPr>
            <w:r w:rsidRPr="00171CBF">
              <w:t>FIXED-SATELLITE</w:t>
            </w:r>
            <w:r w:rsidRPr="00171CBF">
              <w:br/>
              <w:t xml:space="preserve">(Earth-to-space)  </w:t>
            </w:r>
            <w:r w:rsidRPr="00171CBF">
              <w:rPr>
                <w:rStyle w:val="Artref"/>
              </w:rPr>
              <w:t>5.484A  5.484B  5.516B  5.527A  5.539</w:t>
            </w:r>
            <w:ins w:id="48" w:author="English" w:date="2022-10-27T14:36:00Z">
              <w:r w:rsidRPr="00171CBF">
                <w:rPr>
                  <w:rStyle w:val="Artref"/>
                </w:rPr>
                <w:t xml:space="preserve">  </w:t>
              </w:r>
            </w:ins>
            <w:ins w:id="49" w:author="Chairman SWG 4A1b" w:date="2022-09-05T17:43:00Z">
              <w:r w:rsidRPr="00171CBF">
                <w:rPr>
                  <w:rStyle w:val="Artref"/>
                </w:rPr>
                <w:t>ADD</w:t>
              </w:r>
            </w:ins>
            <w:ins w:id="50" w:author="English" w:date="2022-10-27T14:36:00Z">
              <w:r w:rsidRPr="00171CBF">
                <w:rPr>
                  <w:rStyle w:val="Artref"/>
                </w:rPr>
                <w:t> </w:t>
              </w:r>
            </w:ins>
            <w:ins w:id="51" w:author="Chairman SWG 4A1b" w:date="2022-09-05T17:43:00Z">
              <w:r w:rsidRPr="00171CBF">
                <w:rPr>
                  <w:rStyle w:val="Artref"/>
                </w:rPr>
                <w:t>5.A116</w:t>
              </w:r>
            </w:ins>
          </w:p>
          <w:p w14:paraId="24CDFA77" w14:textId="77777777" w:rsidR="00913189" w:rsidRPr="00171CBF" w:rsidRDefault="00622E16" w:rsidP="00640B38">
            <w:pPr>
              <w:pStyle w:val="TableTextS5"/>
            </w:pPr>
            <w:r w:rsidRPr="00171CBF">
              <w:t>Earth exploration-satellite</w:t>
            </w:r>
            <w:r w:rsidRPr="00171CBF">
              <w:br/>
              <w:t xml:space="preserve">(Earth-to-space)  </w:t>
            </w:r>
            <w:r w:rsidRPr="00171CBF">
              <w:rPr>
                <w:rStyle w:val="Artref"/>
              </w:rPr>
              <w:t>5.541</w:t>
            </w:r>
          </w:p>
          <w:p w14:paraId="0D0E66B3" w14:textId="77777777" w:rsidR="00913189" w:rsidRPr="00171CBF" w:rsidRDefault="00622E16" w:rsidP="00640B38">
            <w:pPr>
              <w:pStyle w:val="TableTextS5"/>
            </w:pPr>
            <w:r w:rsidRPr="00171CBF">
              <w:t xml:space="preserve">Mobile-satellite (Earth-to-space) </w:t>
            </w:r>
          </w:p>
        </w:tc>
      </w:tr>
      <w:tr w:rsidR="00640B38" w:rsidRPr="00171CBF" w14:paraId="4879157E" w14:textId="77777777" w:rsidTr="00640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511E947E"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171CBF">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1D3389A8"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171CBF">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5D34AA60"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171CBF">
              <w:rPr>
                <w:rStyle w:val="Artref"/>
                <w:sz w:val="20"/>
              </w:rPr>
              <w:t>5.540  5.542</w:t>
            </w:r>
          </w:p>
        </w:tc>
      </w:tr>
    </w:tbl>
    <w:p w14:paraId="22086452" w14:textId="03A3AE2E" w:rsidR="004551B9" w:rsidRPr="00171CBF" w:rsidRDefault="004551B9">
      <w:pPr>
        <w:pStyle w:val="Reasons"/>
      </w:pPr>
    </w:p>
    <w:p w14:paraId="36FD6AD1" w14:textId="77777777" w:rsidR="004551B9" w:rsidRPr="00171CBF" w:rsidRDefault="00622E16">
      <w:pPr>
        <w:pStyle w:val="Proposal"/>
      </w:pPr>
      <w:r w:rsidRPr="00171CBF">
        <w:lastRenderedPageBreak/>
        <w:t>MOD</w:t>
      </w:r>
      <w:r w:rsidRPr="00171CBF">
        <w:tab/>
        <w:t>RCC/85A16/4</w:t>
      </w:r>
      <w:r w:rsidRPr="00171CBF">
        <w:rPr>
          <w:vanish/>
          <w:color w:val="7F7F7F" w:themeColor="text1" w:themeTint="80"/>
          <w:vertAlign w:val="superscript"/>
        </w:rPr>
        <w:t>#1883</w:t>
      </w:r>
    </w:p>
    <w:p w14:paraId="32F7A347" w14:textId="77777777" w:rsidR="00913189" w:rsidRPr="00171CBF" w:rsidRDefault="00622E16" w:rsidP="00640B38">
      <w:pPr>
        <w:pStyle w:val="Tabletitle"/>
      </w:pPr>
      <w:r w:rsidRPr="00171CBF">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40B38" w:rsidRPr="00171CBF" w14:paraId="604FC712" w14:textId="77777777" w:rsidTr="00640B3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13F9BFB" w14:textId="77777777" w:rsidR="00913189" w:rsidRPr="00171CBF" w:rsidRDefault="00622E16" w:rsidP="00640B38">
            <w:pPr>
              <w:pStyle w:val="Tablehead"/>
            </w:pPr>
            <w:r w:rsidRPr="00171CBF">
              <w:t>Allocation to services</w:t>
            </w:r>
          </w:p>
        </w:tc>
      </w:tr>
      <w:tr w:rsidR="00640B38" w:rsidRPr="00171CBF" w14:paraId="0AB00AA3" w14:textId="77777777" w:rsidTr="00640B38">
        <w:trPr>
          <w:cantSplit/>
          <w:jc w:val="center"/>
        </w:trPr>
        <w:tc>
          <w:tcPr>
            <w:tcW w:w="3099" w:type="dxa"/>
            <w:tcBorders>
              <w:top w:val="single" w:sz="4" w:space="0" w:color="auto"/>
              <w:left w:val="single" w:sz="4" w:space="0" w:color="auto"/>
              <w:bottom w:val="single" w:sz="4" w:space="0" w:color="auto"/>
              <w:right w:val="single" w:sz="4" w:space="0" w:color="auto"/>
            </w:tcBorders>
          </w:tcPr>
          <w:p w14:paraId="6F94E40A" w14:textId="77777777" w:rsidR="00913189" w:rsidRPr="00171CBF" w:rsidRDefault="00622E16" w:rsidP="00640B38">
            <w:pPr>
              <w:pStyle w:val="Tablehead"/>
            </w:pPr>
            <w:r w:rsidRPr="00171CBF">
              <w:t>Region 1</w:t>
            </w:r>
          </w:p>
        </w:tc>
        <w:tc>
          <w:tcPr>
            <w:tcW w:w="3100" w:type="dxa"/>
            <w:tcBorders>
              <w:top w:val="single" w:sz="4" w:space="0" w:color="auto"/>
              <w:left w:val="single" w:sz="4" w:space="0" w:color="auto"/>
              <w:bottom w:val="single" w:sz="4" w:space="0" w:color="auto"/>
              <w:right w:val="single" w:sz="4" w:space="0" w:color="auto"/>
            </w:tcBorders>
          </w:tcPr>
          <w:p w14:paraId="3DFD400E" w14:textId="77777777" w:rsidR="00913189" w:rsidRPr="00171CBF" w:rsidRDefault="00622E16" w:rsidP="00640B38">
            <w:pPr>
              <w:pStyle w:val="Tablehead"/>
            </w:pPr>
            <w:r w:rsidRPr="00171CBF">
              <w:t>Region 2</w:t>
            </w:r>
          </w:p>
        </w:tc>
        <w:tc>
          <w:tcPr>
            <w:tcW w:w="3100" w:type="dxa"/>
            <w:tcBorders>
              <w:top w:val="single" w:sz="4" w:space="0" w:color="auto"/>
              <w:left w:val="single" w:sz="4" w:space="0" w:color="auto"/>
              <w:bottom w:val="single" w:sz="4" w:space="0" w:color="auto"/>
              <w:right w:val="single" w:sz="4" w:space="0" w:color="auto"/>
            </w:tcBorders>
          </w:tcPr>
          <w:p w14:paraId="378F2CA2" w14:textId="77777777" w:rsidR="00913189" w:rsidRPr="00171CBF" w:rsidRDefault="00622E16" w:rsidP="00640B38">
            <w:pPr>
              <w:pStyle w:val="Tablehead"/>
            </w:pPr>
            <w:r w:rsidRPr="00171CBF">
              <w:t>Region 3</w:t>
            </w:r>
          </w:p>
        </w:tc>
      </w:tr>
      <w:tr w:rsidR="00640B38" w:rsidRPr="00171CBF" w14:paraId="60818490" w14:textId="77777777" w:rsidTr="00640B3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E94C324" w14:textId="77777777" w:rsidR="00913189" w:rsidRPr="00171CBF" w:rsidRDefault="00622E16" w:rsidP="00640B38">
            <w:pPr>
              <w:pStyle w:val="TableTextS5"/>
              <w:ind w:left="3266" w:hanging="3266"/>
              <w:rPr>
                <w:rStyle w:val="Artref"/>
                <w:sz w:val="24"/>
              </w:rPr>
            </w:pPr>
            <w:r w:rsidRPr="00171CBF">
              <w:rPr>
                <w:rStyle w:val="Tablefreq"/>
              </w:rPr>
              <w:t>29.9-30</w:t>
            </w:r>
            <w:r w:rsidRPr="00171CBF">
              <w:rPr>
                <w:rStyle w:val="Tablefreq"/>
              </w:rPr>
              <w:tab/>
            </w:r>
            <w:r w:rsidRPr="00171CBF">
              <w:rPr>
                <w:b/>
              </w:rPr>
              <w:tab/>
            </w:r>
            <w:r w:rsidRPr="00171CBF">
              <w:t xml:space="preserve">FIXED-SATELLITE (Earth-to-space)  </w:t>
            </w:r>
            <w:r w:rsidRPr="00171CBF">
              <w:rPr>
                <w:rStyle w:val="Artref"/>
              </w:rPr>
              <w:t xml:space="preserve">5.484A  5.484B  5.516B  5.527A  5.539  </w:t>
            </w:r>
            <w:ins w:id="52" w:author="Chairman SWG 4A1b" w:date="2022-09-05T17:44:00Z">
              <w:r w:rsidRPr="00171CBF">
                <w:rPr>
                  <w:rStyle w:val="Artref"/>
                </w:rPr>
                <w:t>ADD 5.A116</w:t>
              </w:r>
            </w:ins>
          </w:p>
          <w:p w14:paraId="4C0F1132" w14:textId="77777777" w:rsidR="00913189" w:rsidRPr="00171CBF" w:rsidRDefault="00622E16" w:rsidP="00640B38">
            <w:pPr>
              <w:pStyle w:val="TableTextS5"/>
            </w:pPr>
            <w:r w:rsidRPr="00171CBF">
              <w:tab/>
            </w:r>
            <w:r w:rsidRPr="00171CBF">
              <w:tab/>
            </w:r>
            <w:r w:rsidRPr="00171CBF">
              <w:tab/>
            </w:r>
            <w:r w:rsidRPr="00171CBF">
              <w:tab/>
              <w:t>MOBILE-SATELLITE (Earth-to-space)</w:t>
            </w:r>
          </w:p>
          <w:p w14:paraId="79139230" w14:textId="77777777" w:rsidR="00913189" w:rsidRPr="00171CBF" w:rsidRDefault="00622E16" w:rsidP="00640B38">
            <w:pPr>
              <w:pStyle w:val="TableTextS5"/>
              <w:rPr>
                <w:rStyle w:val="Artref"/>
              </w:rPr>
            </w:pPr>
            <w:r w:rsidRPr="00171CBF">
              <w:tab/>
            </w:r>
            <w:r w:rsidRPr="00171CBF">
              <w:tab/>
            </w:r>
            <w:r w:rsidRPr="00171CBF">
              <w:tab/>
            </w:r>
            <w:r w:rsidRPr="00171CBF">
              <w:tab/>
              <w:t xml:space="preserve">Earth exploration-satellite (Earth-to-space)  </w:t>
            </w:r>
            <w:r w:rsidRPr="00171CBF">
              <w:rPr>
                <w:rStyle w:val="Artref"/>
              </w:rPr>
              <w:t>5.541  5.543</w:t>
            </w:r>
          </w:p>
          <w:p w14:paraId="7EDC3245" w14:textId="77777777" w:rsidR="00913189" w:rsidRPr="00171CBF" w:rsidRDefault="00622E16" w:rsidP="00640B38">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171CBF">
              <w:rPr>
                <w:rStyle w:val="Artref"/>
              </w:rPr>
              <w:tab/>
            </w:r>
            <w:r w:rsidRPr="00171CBF">
              <w:rPr>
                <w:rStyle w:val="Artref"/>
              </w:rPr>
              <w:tab/>
            </w:r>
            <w:r w:rsidRPr="00171CBF">
              <w:rPr>
                <w:rStyle w:val="Artref"/>
              </w:rPr>
              <w:tab/>
            </w:r>
            <w:r w:rsidRPr="00171CBF">
              <w:rPr>
                <w:rStyle w:val="Artref"/>
              </w:rPr>
              <w:tab/>
            </w:r>
            <w:r w:rsidRPr="00171CBF">
              <w:rPr>
                <w:rStyle w:val="Artref"/>
                <w:sz w:val="20"/>
              </w:rPr>
              <w:t>5.525  5.526  5.527  5.538  5.540  5.542</w:t>
            </w:r>
          </w:p>
        </w:tc>
      </w:tr>
      <w:tr w:rsidR="00E35260" w:rsidRPr="00171CBF" w14:paraId="110A104C" w14:textId="77777777" w:rsidTr="00640B38">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DBC049E" w14:textId="05B1D4C6" w:rsidR="00E35260" w:rsidRPr="00171CBF" w:rsidRDefault="00E35260" w:rsidP="00640B38">
            <w:pPr>
              <w:pStyle w:val="TableTextS5"/>
              <w:ind w:left="3266" w:hanging="3266"/>
              <w:rPr>
                <w:rStyle w:val="Tablefreq"/>
                <w:b w:val="0"/>
                <w:bCs/>
              </w:rPr>
            </w:pPr>
            <w:r w:rsidRPr="00171CBF">
              <w:rPr>
                <w:rStyle w:val="Tablefreq"/>
                <w:b w:val="0"/>
                <w:bCs/>
              </w:rPr>
              <w:t>...</w:t>
            </w:r>
          </w:p>
        </w:tc>
      </w:tr>
    </w:tbl>
    <w:p w14:paraId="2CF5DCC3" w14:textId="123C5D31" w:rsidR="00913189" w:rsidRPr="00171CBF" w:rsidRDefault="00913189" w:rsidP="0066419B">
      <w:pPr>
        <w:pStyle w:val="Reasons"/>
      </w:pPr>
    </w:p>
    <w:p w14:paraId="6F22EF8A" w14:textId="77777777" w:rsidR="004551B9" w:rsidRPr="00171CBF" w:rsidRDefault="00622E16">
      <w:pPr>
        <w:pStyle w:val="Proposal"/>
      </w:pPr>
      <w:r w:rsidRPr="00171CBF">
        <w:t>ADD</w:t>
      </w:r>
      <w:r w:rsidRPr="00171CBF">
        <w:tab/>
        <w:t>RCC/85A16/5</w:t>
      </w:r>
    </w:p>
    <w:p w14:paraId="2A4C8502" w14:textId="0A7A7AFB" w:rsidR="004551B9" w:rsidRDefault="0066419B">
      <w:pPr>
        <w:rPr>
          <w:rFonts w:eastAsiaTheme="minorHAnsi"/>
          <w:sz w:val="16"/>
          <w:szCs w:val="16"/>
        </w:rPr>
      </w:pPr>
      <w:r w:rsidRPr="00171CBF">
        <w:rPr>
          <w:rStyle w:val="Artdef"/>
        </w:rPr>
        <w:t>5.A116</w:t>
      </w:r>
      <w:r w:rsidRPr="00171CBF">
        <w:rPr>
          <w:b/>
        </w:rPr>
        <w:tab/>
      </w:r>
      <w:r w:rsidRPr="00171CBF">
        <w:rPr>
          <w:rFonts w:eastAsiaTheme="minorHAnsi"/>
        </w:rPr>
        <w:t xml:space="preserve">The operation of earth stations in motion communicating with non-geostationary space stations </w:t>
      </w:r>
      <w:r w:rsidRPr="00171CBF">
        <w:t xml:space="preserve">in the </w:t>
      </w:r>
      <w:r w:rsidRPr="00171CBF">
        <w:rPr>
          <w:rFonts w:eastAsiaTheme="minorHAnsi"/>
        </w:rPr>
        <w:t xml:space="preserve">fixed-satellite service </w:t>
      </w:r>
      <w:r w:rsidRPr="00171CBF">
        <w:t xml:space="preserve">in the frequency bands 17.7-18.6 GHz </w:t>
      </w:r>
      <w:r w:rsidRPr="00171CBF">
        <w:rPr>
          <w:szCs w:val="24"/>
        </w:rPr>
        <w:t>(space-to-Earth)</w:t>
      </w:r>
      <w:r w:rsidRPr="00171CBF">
        <w:t xml:space="preserve">, 18.8-19.3 GHz </w:t>
      </w:r>
      <w:r w:rsidRPr="00171CBF">
        <w:rPr>
          <w:szCs w:val="24"/>
        </w:rPr>
        <w:t xml:space="preserve">(space-to-Earth) </w:t>
      </w:r>
      <w:r w:rsidRPr="00171CBF">
        <w:t xml:space="preserve">and 19.7-20.2 GHz (space-to-Earth), 27.5-29.1 GHz </w:t>
      </w:r>
      <w:r w:rsidRPr="00171CBF">
        <w:rPr>
          <w:szCs w:val="24"/>
        </w:rPr>
        <w:t xml:space="preserve">(Earth-to-space) </w:t>
      </w:r>
      <w:r w:rsidRPr="00171CBF">
        <w:t xml:space="preserve">and 29.5-30 GHz (Earth-to-space) </w:t>
      </w:r>
      <w:r w:rsidRPr="00171CBF">
        <w:rPr>
          <w:rFonts w:eastAsiaTheme="minorHAnsi"/>
        </w:rPr>
        <w:t xml:space="preserve">shall be subject to the application of </w:t>
      </w:r>
      <w:r w:rsidRPr="00171CBF">
        <w:t>Resolution </w:t>
      </w:r>
      <w:r w:rsidRPr="00171CBF">
        <w:rPr>
          <w:b/>
          <w:bCs/>
        </w:rPr>
        <w:t>[</w:t>
      </w:r>
      <w:r w:rsidR="00E35260" w:rsidRPr="00171CBF">
        <w:rPr>
          <w:b/>
          <w:bCs/>
        </w:rPr>
        <w:t>RCC-</w:t>
      </w:r>
      <w:r w:rsidRPr="00171CBF">
        <w:rPr>
          <w:b/>
          <w:bCs/>
        </w:rPr>
        <w:t>A116] (WRC</w:t>
      </w:r>
      <w:r w:rsidRPr="00171CBF">
        <w:rPr>
          <w:b/>
          <w:bCs/>
        </w:rPr>
        <w:noBreakHyphen/>
        <w:t>23)</w:t>
      </w:r>
      <w:r w:rsidRPr="00171CBF">
        <w:rPr>
          <w:rFonts w:eastAsiaTheme="minorHAnsi"/>
        </w:rPr>
        <w:t>.</w:t>
      </w:r>
      <w:r w:rsidRPr="00171CBF">
        <w:rPr>
          <w:rFonts w:eastAsiaTheme="minorHAnsi"/>
          <w:sz w:val="16"/>
          <w:szCs w:val="16"/>
        </w:rPr>
        <w:t>     (WRC</w:t>
      </w:r>
      <w:r w:rsidRPr="00171CBF">
        <w:rPr>
          <w:rFonts w:eastAsiaTheme="minorHAnsi"/>
          <w:sz w:val="16"/>
          <w:szCs w:val="16"/>
        </w:rPr>
        <w:noBreakHyphen/>
        <w:t>23)</w:t>
      </w:r>
    </w:p>
    <w:p w14:paraId="4A4FECF7" w14:textId="77777777" w:rsidR="00701A6D" w:rsidRPr="00171CBF" w:rsidRDefault="00701A6D" w:rsidP="00701A6D">
      <w:pPr>
        <w:pStyle w:val="Reasons"/>
      </w:pPr>
    </w:p>
    <w:p w14:paraId="59C93CDE" w14:textId="77777777" w:rsidR="005E234E" w:rsidRPr="00171CBF" w:rsidRDefault="005E234E" w:rsidP="005E234E">
      <w:pPr>
        <w:pStyle w:val="Proposal"/>
      </w:pPr>
      <w:r w:rsidRPr="00171CBF">
        <w:t>ADD</w:t>
      </w:r>
      <w:r w:rsidRPr="00171CBF">
        <w:tab/>
        <w:t>RCC/85A16/6</w:t>
      </w:r>
      <w:r w:rsidRPr="00171CBF">
        <w:rPr>
          <w:vanish/>
          <w:color w:val="7F7F7F" w:themeColor="text1" w:themeTint="80"/>
          <w:vertAlign w:val="superscript"/>
        </w:rPr>
        <w:t>#1885</w:t>
      </w:r>
    </w:p>
    <w:p w14:paraId="183109A9" w14:textId="6DF17CD8" w:rsidR="005E234E" w:rsidRPr="00171CBF" w:rsidRDefault="005E234E" w:rsidP="005E234E">
      <w:pPr>
        <w:pStyle w:val="ResNo"/>
      </w:pPr>
      <w:r w:rsidRPr="00171CBF">
        <w:t>draft new RESOLUTION [</w:t>
      </w:r>
      <w:r w:rsidR="00FE6333" w:rsidRPr="00171CBF">
        <w:t>RCC-</w:t>
      </w:r>
      <w:r w:rsidRPr="00171CBF">
        <w:t>A116] (WRC</w:t>
      </w:r>
      <w:r w:rsidRPr="00171CBF">
        <w:noBreakHyphen/>
        <w:t>23)</w:t>
      </w:r>
    </w:p>
    <w:p w14:paraId="1A1A0341" w14:textId="77777777" w:rsidR="005E234E" w:rsidRPr="00171CBF" w:rsidRDefault="005E234E" w:rsidP="005E234E">
      <w:pPr>
        <w:pStyle w:val="Restitle"/>
      </w:pPr>
      <w:r w:rsidRPr="00171CBF">
        <w:t xml:space="preserve">Use of the frequency bands 17.7-18.6 GHz, 18.8-19.3 GHz and 19.7-20.2 GHz (space-to-Earth) and 27.5-29.1 GHz and 29.5-30 GHz (Earth-to-space) </w:t>
      </w:r>
      <w:r w:rsidRPr="00171CBF">
        <w:br/>
        <w:t xml:space="preserve">by earth stations in motion communicating with non-geostationary </w:t>
      </w:r>
      <w:r w:rsidRPr="00171CBF">
        <w:br/>
        <w:t>space stations in the fixed-satellite service</w:t>
      </w:r>
    </w:p>
    <w:p w14:paraId="2B48FCBF" w14:textId="77777777" w:rsidR="005E234E" w:rsidRPr="00171CBF" w:rsidRDefault="005E234E" w:rsidP="005E234E">
      <w:pPr>
        <w:pStyle w:val="Normalaftertitle1"/>
      </w:pPr>
      <w:r w:rsidRPr="00171CBF">
        <w:t>The World Radiocommunication Conference (Dubai, 2023),</w:t>
      </w:r>
    </w:p>
    <w:p w14:paraId="2A1500CE" w14:textId="77777777" w:rsidR="005E234E" w:rsidRPr="00171CBF" w:rsidRDefault="005E234E" w:rsidP="005E234E">
      <w:pPr>
        <w:pStyle w:val="Call"/>
      </w:pPr>
      <w:r w:rsidRPr="00171CBF">
        <w:t>considering</w:t>
      </w:r>
    </w:p>
    <w:p w14:paraId="02CCBB60" w14:textId="7C3283AE" w:rsidR="005E234E" w:rsidRPr="00171CBF" w:rsidRDefault="005E234E" w:rsidP="005E234E">
      <w:r w:rsidRPr="00171CBF">
        <w:rPr>
          <w:i/>
          <w:iCs/>
        </w:rPr>
        <w:t>a)</w:t>
      </w:r>
      <w:r w:rsidRPr="00171CBF">
        <w:tab/>
        <w:t>that there is a need for global broadband mobile satellite communications, and that some of this need could be met by allowing earth stations in motion (ESIMs) to communicate with space stations of the non-geostationary-satellite (non-GSO) fixed-satellite service (FSS) operating in the frequency bands 17.7-18.6 GHz, 18.8-19.3 GHz and 19.7-20.2 GHz (space-to-Earth) and 27.5-29.1 GHz and 29.5-30.0 GHz (Earth-to-space);</w:t>
      </w:r>
    </w:p>
    <w:p w14:paraId="033D11DE" w14:textId="0C6D75ED" w:rsidR="005E234E" w:rsidRPr="00171CBF" w:rsidRDefault="005E234E" w:rsidP="005E234E">
      <w:r w:rsidRPr="00171CBF">
        <w:rPr>
          <w:i/>
        </w:rPr>
        <w:t>b)</w:t>
      </w:r>
      <w:r w:rsidRPr="00171CBF">
        <w:tab/>
        <w:t>that the frequency bands 17.7-18.6 GHz, 18.8-19.3 GHz and 19.7-20.2 GHz (space-to-Earth) and 27.5-29.1 GHz and 29.5-30 GHz (Earth-to-space) are allocated to space services, and the frequency bands 17.7-18.6 GHz, 18.8-19.3 GHz and 27.5-29.1 GHz are allocated to terrestrial services on a primary basis worldwide; in the countries identified in No. </w:t>
      </w:r>
      <w:r w:rsidRPr="00171CBF">
        <w:rPr>
          <w:rStyle w:val="Artref"/>
          <w:b/>
          <w:bCs/>
        </w:rPr>
        <w:t>5.524</w:t>
      </w:r>
      <w:r w:rsidRPr="00171CBF">
        <w:t xml:space="preserve"> of the Radio Regulations, the frequency band 19.7-20.2 GHz is allocated to the fixed and mobile services on a primary basis; and, in the countries identified in No. </w:t>
      </w:r>
      <w:r w:rsidRPr="00171CBF">
        <w:rPr>
          <w:rStyle w:val="Artref"/>
          <w:b/>
          <w:bCs/>
        </w:rPr>
        <w:t xml:space="preserve">5.542 </w:t>
      </w:r>
      <w:r w:rsidRPr="00171CBF">
        <w:t xml:space="preserve">of the Radio Regulations, the frequency band 29.5-30 GHz is allocated to the fixed and mobile services on a secondary basis, and used by a variety of different systems and these existing services and their future development need to be protected, without </w:t>
      </w:r>
      <w:r w:rsidR="00A03E64" w:rsidRPr="00171CBF">
        <w:t>unjustified</w:t>
      </w:r>
      <w:r w:rsidRPr="00171CBF">
        <w:t xml:space="preserve"> additional constraints, from the operation of non-GSO ESIMs;</w:t>
      </w:r>
    </w:p>
    <w:p w14:paraId="71843C69" w14:textId="016ED1C0" w:rsidR="00C312A9" w:rsidRPr="00171CBF" w:rsidRDefault="00C312A9" w:rsidP="005E234E">
      <w:pPr>
        <w:pStyle w:val="EditorsNote"/>
        <w:rPr>
          <w:i w:val="0"/>
          <w:iCs/>
        </w:rPr>
      </w:pPr>
      <w:r w:rsidRPr="00171CBF">
        <w:lastRenderedPageBreak/>
        <w:t>b</w:t>
      </w:r>
      <w:r w:rsidR="007428F3" w:rsidRPr="00171CBF">
        <w:t> </w:t>
      </w:r>
      <w:r w:rsidRPr="00171CBF">
        <w:t>bis</w:t>
      </w:r>
      <w:r w:rsidR="007428F3" w:rsidRPr="00171CBF">
        <w:t>)</w:t>
      </w:r>
      <w:r w:rsidRPr="00171CBF">
        <w:tab/>
      </w:r>
      <w:r w:rsidRPr="00171CBF">
        <w:rPr>
          <w:i w:val="0"/>
          <w:iCs/>
        </w:rPr>
        <w:t>that, in operating non-GSO FSS ESIMs, it is necessary to ensure that the primary and secondary terrestrial services referred to in</w:t>
      </w:r>
      <w:r w:rsidRPr="00171CBF">
        <w:t xml:space="preserve"> considering</w:t>
      </w:r>
      <w:r w:rsidR="007428F3" w:rsidRPr="00171CBF">
        <w:rPr>
          <w:i w:val="0"/>
          <w:iCs/>
        </w:rPr>
        <w:t> </w:t>
      </w:r>
      <w:r w:rsidRPr="00171CBF">
        <w:t>b)</w:t>
      </w:r>
      <w:r w:rsidRPr="00171CBF">
        <w:rPr>
          <w:i w:val="0"/>
          <w:iCs/>
        </w:rPr>
        <w:t xml:space="preserve"> can continue to provide services, without any reduction in the quality of the services provided;</w:t>
      </w:r>
    </w:p>
    <w:p w14:paraId="1DC65D48" w14:textId="01A2DC4B" w:rsidR="005E234E" w:rsidRPr="00171CBF" w:rsidRDefault="005E234E" w:rsidP="005E234E">
      <w:r w:rsidRPr="00171CBF">
        <w:rPr>
          <w:i/>
          <w:iCs/>
        </w:rPr>
        <w:t>c)</w:t>
      </w:r>
      <w:r w:rsidRPr="00171CBF">
        <w:tab/>
        <w:t xml:space="preserve">that the frequency band 18.6-18.8 GHz is allocated to the Earth exploration-satellite service (EESS) (passive) and space research service (SRS) (passive) and that these services need to be protected from operation of non-GSO FSS </w:t>
      </w:r>
      <w:r w:rsidR="00C312A9" w:rsidRPr="00171CBF">
        <w:t xml:space="preserve">systems </w:t>
      </w:r>
      <w:r w:rsidRPr="00171CBF">
        <w:t>in the space-to-Earth direction;</w:t>
      </w:r>
    </w:p>
    <w:p w14:paraId="25056DA3" w14:textId="0EB643FA" w:rsidR="005E234E" w:rsidRPr="00171CBF" w:rsidRDefault="005E234E" w:rsidP="005E234E">
      <w:r w:rsidRPr="00171CBF">
        <w:rPr>
          <w:i/>
          <w:iCs/>
        </w:rPr>
        <w:t>d)</w:t>
      </w:r>
      <w:r w:rsidRPr="00171CBF">
        <w:tab/>
        <w:t xml:space="preserve">that there is no specific regulatory procedure for the coordination of non-GSO </w:t>
      </w:r>
      <w:r w:rsidR="00C312A9" w:rsidRPr="00171CBF">
        <w:t xml:space="preserve">FSS </w:t>
      </w:r>
      <w:r w:rsidRPr="00171CBF">
        <w:t xml:space="preserve">ESIMs relative to terrestrial stations for these services since the frequency bands 17.7-18.6 GHz, 18.8-19.3 GHz and 19.7-20.2 GHz (space-to-Earth) and 27.5-29.1 GHz and 29.5-30 GHz (Earth-to-space) are not </w:t>
      </w:r>
      <w:r w:rsidR="00756783" w:rsidRPr="00171CBF">
        <w:t>authorized</w:t>
      </w:r>
      <w:r w:rsidRPr="00171CBF">
        <w:t xml:space="preserve"> for </w:t>
      </w:r>
      <w:r w:rsidR="00997B9C" w:rsidRPr="00171CBF">
        <w:t>use by</w:t>
      </w:r>
      <w:r w:rsidRPr="00171CBF">
        <w:t xml:space="preserve"> non-GSO </w:t>
      </w:r>
      <w:r w:rsidR="00C312A9" w:rsidRPr="00171CBF">
        <w:t xml:space="preserve">FSS </w:t>
      </w:r>
      <w:r w:rsidRPr="00171CBF">
        <w:t>ESIMs;</w:t>
      </w:r>
    </w:p>
    <w:p w14:paraId="6DAFE1A9" w14:textId="0D0B31A7" w:rsidR="005E234E" w:rsidRPr="00171CBF" w:rsidRDefault="005E234E" w:rsidP="005E234E">
      <w:r w:rsidRPr="00171CBF">
        <w:rPr>
          <w:i/>
          <w:lang w:eastAsia="zh-CN"/>
        </w:rPr>
        <w:t>e)</w:t>
      </w:r>
      <w:r w:rsidRPr="00171CBF">
        <w:rPr>
          <w:lang w:eastAsia="zh-CN"/>
        </w:rPr>
        <w:tab/>
        <w:t xml:space="preserve">that regulatory procedures and interference-management mechanisms, including necessary mitigation </w:t>
      </w:r>
      <w:r w:rsidRPr="00171CBF">
        <w:t>measures,</w:t>
      </w:r>
      <w:r w:rsidRPr="00171CBF">
        <w:rPr>
          <w:lang w:eastAsia="zh-CN"/>
        </w:rPr>
        <w:t xml:space="preserve"> are required for the operation of </w:t>
      </w:r>
      <w:r w:rsidRPr="00171CBF">
        <w:t xml:space="preserve">non-GSO </w:t>
      </w:r>
      <w:r w:rsidR="00756783" w:rsidRPr="00171CBF">
        <w:t xml:space="preserve">FSS </w:t>
      </w:r>
      <w:r w:rsidRPr="00171CBF">
        <w:t xml:space="preserve">ESIMs </w:t>
      </w:r>
      <w:r w:rsidRPr="00171CBF">
        <w:rPr>
          <w:lang w:eastAsia="zh-CN"/>
        </w:rPr>
        <w:t xml:space="preserve">to protect other space and terrestrial services </w:t>
      </w:r>
      <w:r w:rsidR="00997B9C" w:rsidRPr="00171CBF">
        <w:rPr>
          <w:lang w:eastAsia="zh-CN"/>
        </w:rPr>
        <w:t xml:space="preserve">to which </w:t>
      </w:r>
      <w:r w:rsidRPr="00171CBF">
        <w:rPr>
          <w:lang w:eastAsia="zh-CN"/>
        </w:rPr>
        <w:t xml:space="preserve">the frequency bands </w:t>
      </w:r>
      <w:r w:rsidR="00997B9C" w:rsidRPr="00171CBF">
        <w:rPr>
          <w:lang w:eastAsia="zh-CN"/>
        </w:rPr>
        <w:t>referred to</w:t>
      </w:r>
      <w:r w:rsidRPr="00171CBF">
        <w:rPr>
          <w:lang w:eastAsia="zh-CN"/>
        </w:rPr>
        <w:t xml:space="preserve"> in </w:t>
      </w:r>
      <w:r w:rsidRPr="00171CBF">
        <w:rPr>
          <w:i/>
          <w:lang w:eastAsia="zh-CN"/>
        </w:rPr>
        <w:t>considering a)</w:t>
      </w:r>
      <w:r w:rsidR="00997B9C" w:rsidRPr="00171CBF">
        <w:rPr>
          <w:lang w:eastAsia="zh-CN"/>
        </w:rPr>
        <w:t xml:space="preserve"> are allocated,</w:t>
      </w:r>
      <w:r w:rsidRPr="00171CBF">
        <w:rPr>
          <w:lang w:eastAsia="zh-CN"/>
        </w:rPr>
        <w:t xml:space="preserve"> </w:t>
      </w:r>
    </w:p>
    <w:p w14:paraId="0F70F121" w14:textId="77777777" w:rsidR="005E234E" w:rsidRPr="00171CBF" w:rsidRDefault="005E234E" w:rsidP="005E234E">
      <w:pPr>
        <w:pStyle w:val="Call"/>
      </w:pPr>
      <w:r w:rsidRPr="00171CBF">
        <w:t>considering further</w:t>
      </w:r>
    </w:p>
    <w:p w14:paraId="14612394" w14:textId="5723EDDF" w:rsidR="005E234E" w:rsidRPr="00171CBF" w:rsidRDefault="005E234E" w:rsidP="005E234E">
      <w:r w:rsidRPr="00171CBF">
        <w:rPr>
          <w:i/>
          <w:iCs/>
        </w:rPr>
        <w:t>a)</w:t>
      </w:r>
      <w:r w:rsidRPr="00171CBF">
        <w:rPr>
          <w:color w:val="000000"/>
        </w:rPr>
        <w:tab/>
      </w:r>
      <w:r w:rsidRPr="00171CBF">
        <w:t xml:space="preserve">that administrations intending to authorize non-GSO </w:t>
      </w:r>
      <w:r w:rsidR="00756783" w:rsidRPr="00171CBF">
        <w:t xml:space="preserve">FSS </w:t>
      </w:r>
      <w:r w:rsidRPr="00171CBF">
        <w:t>ESIMs, when establishing national licensing rules, may</w:t>
      </w:r>
      <w:r w:rsidR="00756783" w:rsidRPr="00171CBF">
        <w:t>,</w:t>
      </w:r>
      <w:r w:rsidRPr="00171CBF">
        <w:t xml:space="preserve"> </w:t>
      </w:r>
      <w:r w:rsidR="00756783" w:rsidRPr="00171CBF">
        <w:t xml:space="preserve">in order to ensure sharing with their terrestrial services, </w:t>
      </w:r>
      <w:r w:rsidRPr="00171CBF">
        <w:t>consider adopting other interference</w:t>
      </w:r>
      <w:r w:rsidR="00756783" w:rsidRPr="00171CBF">
        <w:t>-</w:t>
      </w:r>
      <w:r w:rsidRPr="00171CBF">
        <w:t xml:space="preserve">management procedures and/or mitigation measures than those contained in this </w:t>
      </w:r>
      <w:r w:rsidR="00756783" w:rsidRPr="00171CBF">
        <w:t>r</w:t>
      </w:r>
      <w:r w:rsidRPr="00171CBF">
        <w:t xml:space="preserve">esolution as long as the provisions in Annex 1 </w:t>
      </w:r>
      <w:r w:rsidR="00997B9C" w:rsidRPr="00171CBF">
        <w:t xml:space="preserve">to this resolution </w:t>
      </w:r>
      <w:r w:rsidRPr="00171CBF">
        <w:t>are unchanged in cross-border applications;</w:t>
      </w:r>
    </w:p>
    <w:p w14:paraId="32747C26" w14:textId="5C604DBF" w:rsidR="005E234E" w:rsidRPr="00171CBF" w:rsidRDefault="005E234E" w:rsidP="005E234E">
      <w:r w:rsidRPr="00171CBF">
        <w:rPr>
          <w:i/>
        </w:rPr>
        <w:t>b)</w:t>
      </w:r>
      <w:r w:rsidRPr="00171CBF">
        <w:tab/>
        <w:t xml:space="preserve">that aeronautical and maritime ESIMs operating within the service area of the non-GSO FSS systems with which they communicate may </w:t>
      </w:r>
      <w:r w:rsidR="00756783" w:rsidRPr="00171CBF">
        <w:t>operate</w:t>
      </w:r>
      <w:r w:rsidRPr="00171CBF">
        <w:t xml:space="preserve"> within the territories under the jurisdiction of multiple administrations</w:t>
      </w:r>
      <w:r w:rsidR="00756783" w:rsidRPr="00171CBF">
        <w:t xml:space="preserve"> where they have been granted the relevant licence by those administrations</w:t>
      </w:r>
      <w:r w:rsidRPr="00171CBF">
        <w:t>;</w:t>
      </w:r>
    </w:p>
    <w:p w14:paraId="7B3E00F3" w14:textId="4CA73DF9" w:rsidR="001D6AC5" w:rsidRPr="00171CBF" w:rsidRDefault="005E234E" w:rsidP="005E234E">
      <w:r w:rsidRPr="00171CBF">
        <w:rPr>
          <w:i/>
        </w:rPr>
        <w:t>c)</w:t>
      </w:r>
      <w:r w:rsidRPr="00171CBF">
        <w:tab/>
        <w:t xml:space="preserve">that this </w:t>
      </w:r>
      <w:r w:rsidR="00756783" w:rsidRPr="00171CBF">
        <w:t>r</w:t>
      </w:r>
      <w:r w:rsidRPr="00171CBF">
        <w:t xml:space="preserve">esolution does not establish any </w:t>
      </w:r>
      <w:r w:rsidR="00756783" w:rsidRPr="00171CBF">
        <w:t xml:space="preserve">additional </w:t>
      </w:r>
      <w:r w:rsidRPr="00171CBF">
        <w:t xml:space="preserve">technical or regulatory provisions for the operation and use of land ESIMs communicating with non-GSO FSS space stations, </w:t>
      </w:r>
      <w:r w:rsidR="00756783" w:rsidRPr="00171CBF">
        <w:t xml:space="preserve">beyond those already stipulated for typical earth stations of </w:t>
      </w:r>
      <w:r w:rsidR="00997B9C" w:rsidRPr="00171CBF">
        <w:t xml:space="preserve">the </w:t>
      </w:r>
      <w:r w:rsidR="00756783" w:rsidRPr="00171CBF">
        <w:t>non-GSO FSS systems</w:t>
      </w:r>
      <w:r w:rsidR="001D6AC5" w:rsidRPr="00171CBF">
        <w:t>;</w:t>
      </w:r>
    </w:p>
    <w:p w14:paraId="17DD3B92" w14:textId="53DDF463" w:rsidR="001D6AC5" w:rsidRPr="00171CBF" w:rsidRDefault="001D6AC5" w:rsidP="005E234E">
      <w:r w:rsidRPr="00171CBF">
        <w:rPr>
          <w:i/>
          <w:iCs/>
        </w:rPr>
        <w:t>d)</w:t>
      </w:r>
      <w:r w:rsidRPr="00171CBF">
        <w:rPr>
          <w:i/>
          <w:iCs/>
        </w:rPr>
        <w:tab/>
      </w:r>
      <w:r w:rsidR="00756783" w:rsidRPr="00171CBF">
        <w:rPr>
          <w:snapToGrid w:val="0"/>
          <w:szCs w:val="24"/>
        </w:rPr>
        <w:t xml:space="preserve">that any ESIMs shall not cause more interference </w:t>
      </w:r>
      <w:r w:rsidR="004E17D5" w:rsidRPr="00171CBF">
        <w:rPr>
          <w:snapToGrid w:val="0"/>
          <w:szCs w:val="24"/>
        </w:rPr>
        <w:t>and shall not</w:t>
      </w:r>
      <w:r w:rsidR="00756783" w:rsidRPr="00171CBF">
        <w:rPr>
          <w:snapToGrid w:val="0"/>
          <w:szCs w:val="24"/>
        </w:rPr>
        <w:t xml:space="preserve"> </w:t>
      </w:r>
      <w:r w:rsidR="00997B9C" w:rsidRPr="00171CBF">
        <w:rPr>
          <w:snapToGrid w:val="0"/>
          <w:szCs w:val="24"/>
        </w:rPr>
        <w:t xml:space="preserve">claim </w:t>
      </w:r>
      <w:r w:rsidR="00756783" w:rsidRPr="00171CBF">
        <w:rPr>
          <w:snapToGrid w:val="0"/>
          <w:szCs w:val="24"/>
        </w:rPr>
        <w:t xml:space="preserve">more protection than </w:t>
      </w:r>
      <w:r w:rsidR="00997B9C" w:rsidRPr="00171CBF">
        <w:rPr>
          <w:snapToGrid w:val="0"/>
          <w:szCs w:val="24"/>
        </w:rPr>
        <w:t xml:space="preserve">that </w:t>
      </w:r>
      <w:r w:rsidR="00756783" w:rsidRPr="00171CBF">
        <w:rPr>
          <w:snapToGrid w:val="0"/>
          <w:szCs w:val="24"/>
        </w:rPr>
        <w:t xml:space="preserve">specified for typical </w:t>
      </w:r>
      <w:r w:rsidR="009B7711" w:rsidRPr="00171CBF">
        <w:rPr>
          <w:snapToGrid w:val="0"/>
          <w:szCs w:val="24"/>
        </w:rPr>
        <w:t>e</w:t>
      </w:r>
      <w:r w:rsidR="00756783" w:rsidRPr="00171CBF">
        <w:rPr>
          <w:snapToGrid w:val="0"/>
          <w:szCs w:val="24"/>
        </w:rPr>
        <w:t xml:space="preserve">arth stations </w:t>
      </w:r>
      <w:r w:rsidR="00997B9C" w:rsidRPr="00171CBF">
        <w:rPr>
          <w:snapToGrid w:val="0"/>
          <w:szCs w:val="24"/>
        </w:rPr>
        <w:t xml:space="preserve">of </w:t>
      </w:r>
      <w:r w:rsidR="00756783" w:rsidRPr="00171CBF">
        <w:rPr>
          <w:snapToGrid w:val="0"/>
          <w:szCs w:val="24"/>
        </w:rPr>
        <w:t>non-GSO FSS systems</w:t>
      </w:r>
      <w:r w:rsidRPr="00171CBF">
        <w:t>,</w:t>
      </w:r>
    </w:p>
    <w:p w14:paraId="4E6F15B0" w14:textId="366EFA1E" w:rsidR="005E234E" w:rsidRPr="00171CBF" w:rsidRDefault="005E234E" w:rsidP="005E234E">
      <w:pPr>
        <w:pStyle w:val="Call"/>
      </w:pPr>
      <w:r w:rsidRPr="00171CBF">
        <w:t>recognizing</w:t>
      </w:r>
    </w:p>
    <w:p w14:paraId="169FDE3A" w14:textId="58739AC9" w:rsidR="005E234E" w:rsidRPr="00171CBF" w:rsidRDefault="005E234E" w:rsidP="005E234E">
      <w:r w:rsidRPr="00171CBF">
        <w:rPr>
          <w:i/>
        </w:rPr>
        <w:t>a)</w:t>
      </w:r>
      <w:r w:rsidRPr="00171CBF">
        <w:tab/>
        <w:t xml:space="preserve">that the administration authorizing non-GSO </w:t>
      </w:r>
      <w:r w:rsidR="00150F3B" w:rsidRPr="00171CBF">
        <w:t xml:space="preserve">FSS </w:t>
      </w:r>
      <w:r w:rsidRPr="00171CBF">
        <w:t xml:space="preserve">ESIMs </w:t>
      </w:r>
      <w:r w:rsidR="00A0349D" w:rsidRPr="00171CBF">
        <w:t>in</w:t>
      </w:r>
      <w:r w:rsidRPr="00171CBF">
        <w:t xml:space="preserve"> the territory under its jurisdiction has the right to require that </w:t>
      </w:r>
      <w:r w:rsidR="00997B9C" w:rsidRPr="00171CBF">
        <w:t xml:space="preserve">the </w:t>
      </w:r>
      <w:r w:rsidRPr="00171CBF">
        <w:t xml:space="preserve">non-GSO </w:t>
      </w:r>
      <w:r w:rsidR="00150F3B" w:rsidRPr="00171CBF">
        <w:t xml:space="preserve">FSS </w:t>
      </w:r>
      <w:r w:rsidRPr="00171CBF">
        <w:t>ESIMs referred to above only use those assignments associated with non-GSO FSS systems which have been successfully coordinated, notified, brought into use and recorded in the Master International Frequency Register (MIFR) with a favourable finding under Articles </w:t>
      </w:r>
      <w:r w:rsidRPr="00171CBF">
        <w:rPr>
          <w:rStyle w:val="Artref"/>
          <w:b/>
          <w:bCs/>
        </w:rPr>
        <w:t>9</w:t>
      </w:r>
      <w:r w:rsidRPr="00171CBF">
        <w:t xml:space="preserve"> and </w:t>
      </w:r>
      <w:r w:rsidRPr="00171CBF">
        <w:rPr>
          <w:rStyle w:val="Artref"/>
          <w:b/>
          <w:bCs/>
        </w:rPr>
        <w:t>11</w:t>
      </w:r>
      <w:r w:rsidRPr="00171CBF">
        <w:t>, including Nos. </w:t>
      </w:r>
      <w:r w:rsidRPr="00171CBF">
        <w:rPr>
          <w:rStyle w:val="Artref"/>
          <w:b/>
          <w:bCs/>
        </w:rPr>
        <w:t>11.31</w:t>
      </w:r>
      <w:r w:rsidRPr="00171CBF">
        <w:t xml:space="preserve">, </w:t>
      </w:r>
      <w:r w:rsidRPr="00171CBF">
        <w:rPr>
          <w:rStyle w:val="Artref"/>
          <w:b/>
          <w:bCs/>
        </w:rPr>
        <w:t>11.32</w:t>
      </w:r>
      <w:r w:rsidRPr="00171CBF">
        <w:rPr>
          <w:rStyle w:val="Artref"/>
          <w:b/>
        </w:rPr>
        <w:t xml:space="preserve"> </w:t>
      </w:r>
      <w:r w:rsidRPr="00171CBF">
        <w:t>or </w:t>
      </w:r>
      <w:r w:rsidRPr="00171CBF">
        <w:rPr>
          <w:rStyle w:val="Artref"/>
          <w:b/>
          <w:bCs/>
        </w:rPr>
        <w:t>11.32A</w:t>
      </w:r>
      <w:r w:rsidRPr="00171CBF">
        <w:rPr>
          <w:bCs/>
        </w:rPr>
        <w:t>,</w:t>
      </w:r>
      <w:r w:rsidRPr="00171CBF">
        <w:t xml:space="preserve"> where applicable;</w:t>
      </w:r>
    </w:p>
    <w:p w14:paraId="0E1D1005" w14:textId="389F0586" w:rsidR="005E234E" w:rsidRPr="00171CBF" w:rsidRDefault="005E234E" w:rsidP="005E234E">
      <w:pPr>
        <w:spacing w:after="120"/>
        <w:rPr>
          <w:bCs/>
          <w:iCs/>
          <w:lang w:eastAsia="ko-KR"/>
        </w:rPr>
      </w:pPr>
      <w:r w:rsidRPr="00171CBF">
        <w:rPr>
          <w:bCs/>
          <w:i/>
          <w:lang w:eastAsia="ko-KR"/>
        </w:rPr>
        <w:t>b)</w:t>
      </w:r>
      <w:r w:rsidRPr="00171CBF">
        <w:rPr>
          <w:bCs/>
          <w:iCs/>
          <w:lang w:eastAsia="ko-KR"/>
        </w:rPr>
        <w:tab/>
        <w:t>that</w:t>
      </w:r>
      <w:r w:rsidR="00997B9C" w:rsidRPr="00171CBF">
        <w:rPr>
          <w:bCs/>
          <w:iCs/>
          <w:lang w:eastAsia="ko-KR"/>
        </w:rPr>
        <w:t>,</w:t>
      </w:r>
      <w:r w:rsidRPr="00171CBF">
        <w:rPr>
          <w:bCs/>
          <w:iCs/>
          <w:lang w:eastAsia="ko-KR"/>
        </w:rPr>
        <w:t xml:space="preserve"> </w:t>
      </w:r>
      <w:bookmarkStart w:id="53" w:name="_Hlk149638502"/>
      <w:r w:rsidR="00150F3B" w:rsidRPr="00171CBF">
        <w:rPr>
          <w:bCs/>
          <w:iCs/>
          <w:lang w:eastAsia="ko-KR"/>
        </w:rPr>
        <w:t xml:space="preserve">where </w:t>
      </w:r>
      <w:r w:rsidR="00997B9C" w:rsidRPr="00171CBF">
        <w:rPr>
          <w:bCs/>
          <w:iCs/>
          <w:lang w:eastAsia="ko-KR"/>
        </w:rPr>
        <w:t>assignments to non-GSO FSS systems recorded under No.</w:t>
      </w:r>
      <w:r w:rsidR="007428F3" w:rsidRPr="00171CBF">
        <w:rPr>
          <w:bCs/>
          <w:iCs/>
          <w:lang w:eastAsia="ko-KR"/>
        </w:rPr>
        <w:t> </w:t>
      </w:r>
      <w:r w:rsidR="00997B9C" w:rsidRPr="00171CBF">
        <w:rPr>
          <w:b/>
          <w:iCs/>
          <w:lang w:eastAsia="ko-KR"/>
        </w:rPr>
        <w:t xml:space="preserve">11.41 </w:t>
      </w:r>
      <w:r w:rsidR="00997B9C" w:rsidRPr="00171CBF">
        <w:rPr>
          <w:bCs/>
          <w:iCs/>
          <w:lang w:eastAsia="ko-KR"/>
        </w:rPr>
        <w:t xml:space="preserve">will be used for </w:t>
      </w:r>
      <w:r w:rsidR="00355898" w:rsidRPr="00171CBF">
        <w:rPr>
          <w:bCs/>
          <w:iCs/>
          <w:lang w:eastAsia="ko-KR"/>
        </w:rPr>
        <w:t>the operation of</w:t>
      </w:r>
      <w:r w:rsidRPr="00171CBF">
        <w:rPr>
          <w:bCs/>
          <w:iCs/>
          <w:lang w:eastAsia="ko-KR"/>
        </w:rPr>
        <w:t xml:space="preserve"> </w:t>
      </w:r>
      <w:bookmarkStart w:id="54" w:name="_Hlk149631842"/>
      <w:r w:rsidR="00355898" w:rsidRPr="00171CBF">
        <w:rPr>
          <w:bCs/>
          <w:iCs/>
          <w:lang w:eastAsia="ko-KR"/>
        </w:rPr>
        <w:t xml:space="preserve">non-GSO FSS </w:t>
      </w:r>
      <w:r w:rsidRPr="00171CBF">
        <w:rPr>
          <w:bCs/>
          <w:iCs/>
          <w:lang w:eastAsia="ko-KR"/>
        </w:rPr>
        <w:t xml:space="preserve">ESIMs </w:t>
      </w:r>
      <w:bookmarkEnd w:id="54"/>
      <w:r w:rsidRPr="00171CBF">
        <w:rPr>
          <w:bCs/>
          <w:iCs/>
          <w:lang w:eastAsia="ko-KR"/>
        </w:rPr>
        <w:t>in the frequency band</w:t>
      </w:r>
      <w:r w:rsidR="00355898" w:rsidRPr="00171CBF">
        <w:rPr>
          <w:bCs/>
          <w:iCs/>
          <w:lang w:eastAsia="ko-KR"/>
        </w:rPr>
        <w:t>s</w:t>
      </w:r>
      <w:r w:rsidRPr="00171CBF">
        <w:rPr>
          <w:bCs/>
          <w:iCs/>
          <w:lang w:eastAsia="ko-KR"/>
        </w:rPr>
        <w:t xml:space="preserve"> 17.8</w:t>
      </w:r>
      <w:r w:rsidR="00355898" w:rsidRPr="00171CBF">
        <w:rPr>
          <w:bCs/>
          <w:iCs/>
          <w:lang w:eastAsia="ko-KR"/>
        </w:rPr>
        <w:t>-18.6</w:t>
      </w:r>
      <w:r w:rsidRPr="00171CBF">
        <w:rPr>
          <w:bCs/>
          <w:iCs/>
          <w:lang w:eastAsia="ko-KR"/>
        </w:rPr>
        <w:t xml:space="preserve"> GHz </w:t>
      </w:r>
      <w:r w:rsidR="00355898" w:rsidRPr="00171CBF">
        <w:rPr>
          <w:bCs/>
          <w:lang w:eastAsia="ko-KR"/>
        </w:rPr>
        <w:t xml:space="preserve">and 19.7-20.2 GHz </w:t>
      </w:r>
      <w:r w:rsidRPr="00171CBF">
        <w:rPr>
          <w:bCs/>
          <w:iCs/>
          <w:lang w:eastAsia="ko-KR"/>
        </w:rPr>
        <w:t xml:space="preserve">(space-to-Earth) </w:t>
      </w:r>
      <w:r w:rsidR="0049598D" w:rsidRPr="00171CBF">
        <w:rPr>
          <w:bCs/>
          <w:iCs/>
          <w:lang w:eastAsia="ko-KR"/>
        </w:rPr>
        <w:t>and 27.5-28.6</w:t>
      </w:r>
      <w:r w:rsidR="007428F3" w:rsidRPr="00171CBF">
        <w:rPr>
          <w:bCs/>
          <w:iCs/>
          <w:lang w:eastAsia="ko-KR"/>
        </w:rPr>
        <w:t> </w:t>
      </w:r>
      <w:r w:rsidR="0049598D" w:rsidRPr="00171CBF">
        <w:rPr>
          <w:bCs/>
          <w:iCs/>
          <w:lang w:eastAsia="ko-KR"/>
        </w:rPr>
        <w:t>GHz and 29.5-30</w:t>
      </w:r>
      <w:r w:rsidR="007428F3" w:rsidRPr="00171CBF">
        <w:rPr>
          <w:bCs/>
          <w:iCs/>
          <w:lang w:eastAsia="ko-KR"/>
        </w:rPr>
        <w:t> </w:t>
      </w:r>
      <w:r w:rsidR="0049598D" w:rsidRPr="00171CBF">
        <w:rPr>
          <w:bCs/>
          <w:iCs/>
          <w:lang w:eastAsia="ko-KR"/>
        </w:rPr>
        <w:t>GHz (Earth-to-space), such assignments may be used for non-GSO FSS ESIMs only in accordance with No.</w:t>
      </w:r>
      <w:r w:rsidR="007428F3" w:rsidRPr="00171CBF">
        <w:rPr>
          <w:bCs/>
          <w:iCs/>
          <w:lang w:eastAsia="ko-KR"/>
        </w:rPr>
        <w:t> </w:t>
      </w:r>
      <w:r w:rsidR="0049598D" w:rsidRPr="00171CBF">
        <w:rPr>
          <w:rStyle w:val="Artref"/>
          <w:b/>
          <w:bCs/>
        </w:rPr>
        <w:t>11.42</w:t>
      </w:r>
      <w:bookmarkEnd w:id="53"/>
      <w:r w:rsidRPr="00171CBF">
        <w:rPr>
          <w:bCs/>
          <w:iCs/>
          <w:lang w:eastAsia="ko-KR"/>
        </w:rPr>
        <w:t>;</w:t>
      </w:r>
    </w:p>
    <w:p w14:paraId="0BFC4518" w14:textId="6A999882" w:rsidR="005E234E" w:rsidRPr="00171CBF" w:rsidRDefault="005E234E" w:rsidP="005E234E">
      <w:r w:rsidRPr="00171CBF">
        <w:rPr>
          <w:bCs/>
          <w:i/>
          <w:iCs/>
          <w:lang w:eastAsia="ko-KR"/>
        </w:rPr>
        <w:t>c)</w:t>
      </w:r>
      <w:r w:rsidRPr="00171CBF">
        <w:rPr>
          <w:bCs/>
          <w:i/>
          <w:iCs/>
          <w:lang w:eastAsia="ko-KR"/>
        </w:rPr>
        <w:tab/>
      </w:r>
      <w:r w:rsidRPr="00171CBF">
        <w:rPr>
          <w:bCs/>
          <w:lang w:eastAsia="ko-KR"/>
        </w:rPr>
        <w:t>that, under the provisions of No. </w:t>
      </w:r>
      <w:r w:rsidRPr="00171CBF">
        <w:rPr>
          <w:rStyle w:val="Artref"/>
          <w:b/>
          <w:bCs/>
        </w:rPr>
        <w:t>22.2</w:t>
      </w:r>
      <w:r w:rsidRPr="00171CBF">
        <w:rPr>
          <w:bCs/>
          <w:lang w:eastAsia="ko-KR"/>
        </w:rPr>
        <w:t xml:space="preserve">, in the frequency bands </w:t>
      </w:r>
      <w:r w:rsidR="0049598D" w:rsidRPr="00171CBF">
        <w:rPr>
          <w:bCs/>
          <w:lang w:eastAsia="ko-KR"/>
        </w:rPr>
        <w:t xml:space="preserve">27.5-28.6 GHz and 29.5-30 GHz (Earth-to-space) non-GSO FSS ESIMs </w:t>
      </w:r>
      <w:r w:rsidRPr="00171CBF">
        <w:rPr>
          <w:bCs/>
          <w:lang w:eastAsia="ko-KR"/>
        </w:rPr>
        <w:t xml:space="preserve">shall not </w:t>
      </w:r>
      <w:r w:rsidR="0049598D" w:rsidRPr="00171CBF">
        <w:rPr>
          <w:bCs/>
          <w:lang w:eastAsia="ko-KR"/>
        </w:rPr>
        <w:t xml:space="preserve">cause unacceptable interference to </w:t>
      </w:r>
      <w:r w:rsidR="00FC3E76" w:rsidRPr="00171CBF">
        <w:rPr>
          <w:bCs/>
          <w:lang w:eastAsia="ko-KR"/>
        </w:rPr>
        <w:t xml:space="preserve">geostationary-satellite (GSO) </w:t>
      </w:r>
      <w:r w:rsidR="0049598D" w:rsidRPr="00171CBF">
        <w:t>FSS and BSS networks operating in accordance with the Radio Regulations</w:t>
      </w:r>
      <w:r w:rsidR="00EE2CAB" w:rsidRPr="00171CBF">
        <w:t xml:space="preserve">, </w:t>
      </w:r>
      <w:r w:rsidRPr="00171CBF">
        <w:rPr>
          <w:bCs/>
          <w:lang w:eastAsia="ko-KR"/>
        </w:rPr>
        <w:t xml:space="preserve">and </w:t>
      </w:r>
      <w:r w:rsidR="00EE2CAB" w:rsidRPr="00171CBF">
        <w:rPr>
          <w:bCs/>
          <w:lang w:eastAsia="ko-KR"/>
        </w:rPr>
        <w:t>shall not claim protection from them</w:t>
      </w:r>
      <w:r w:rsidRPr="00171CBF">
        <w:rPr>
          <w:bCs/>
          <w:lang w:eastAsia="ko-KR"/>
        </w:rPr>
        <w:t xml:space="preserve"> in the frequency bands</w:t>
      </w:r>
      <w:r w:rsidR="0049598D" w:rsidRPr="00171CBF">
        <w:rPr>
          <w:bCs/>
          <w:lang w:eastAsia="ko-KR"/>
        </w:rPr>
        <w:t>17.</w:t>
      </w:r>
      <w:r w:rsidR="00997B9C" w:rsidRPr="00171CBF">
        <w:rPr>
          <w:bCs/>
          <w:lang w:eastAsia="ko-KR"/>
        </w:rPr>
        <w:t>8</w:t>
      </w:r>
      <w:r w:rsidR="0049598D" w:rsidRPr="00171CBF">
        <w:rPr>
          <w:bCs/>
          <w:lang w:eastAsia="ko-KR"/>
        </w:rPr>
        <w:t xml:space="preserve">-18.6 GHz and 19.7-20.2 GHz </w:t>
      </w:r>
      <w:r w:rsidR="00FC3E76" w:rsidRPr="00171CBF">
        <w:rPr>
          <w:bCs/>
          <w:lang w:eastAsia="ko-KR"/>
        </w:rPr>
        <w:t>(space-to-Earth)</w:t>
      </w:r>
      <w:r w:rsidR="00EE2CAB" w:rsidRPr="00171CBF">
        <w:t>, and No. </w:t>
      </w:r>
      <w:r w:rsidR="00EE2CAB" w:rsidRPr="00171CBF">
        <w:rPr>
          <w:rStyle w:val="Artref"/>
          <w:b/>
          <w:bCs/>
        </w:rPr>
        <w:t>5.43A</w:t>
      </w:r>
      <w:r w:rsidR="00EE2CAB" w:rsidRPr="00171CBF">
        <w:rPr>
          <w:rStyle w:val="Artref"/>
          <w:b/>
        </w:rPr>
        <w:t xml:space="preserve"> </w:t>
      </w:r>
      <w:r w:rsidR="00EE2CAB" w:rsidRPr="00171CBF">
        <w:t>does not apply in this case;</w:t>
      </w:r>
    </w:p>
    <w:p w14:paraId="7F22AF22" w14:textId="50C77F5B" w:rsidR="005E234E" w:rsidRPr="00171CBF" w:rsidRDefault="00FC3E76" w:rsidP="005E234E">
      <w:pPr>
        <w:rPr>
          <w:bCs/>
        </w:rPr>
      </w:pPr>
      <w:r w:rsidRPr="00171CBF">
        <w:rPr>
          <w:bCs/>
          <w:i/>
        </w:rPr>
        <w:lastRenderedPageBreak/>
        <w:t>d</w:t>
      </w:r>
      <w:r w:rsidR="005E234E" w:rsidRPr="00171CBF">
        <w:rPr>
          <w:bCs/>
          <w:i/>
        </w:rPr>
        <w:t>)</w:t>
      </w:r>
      <w:r w:rsidR="005E234E" w:rsidRPr="00171CBF">
        <w:rPr>
          <w:bCs/>
          <w:i/>
        </w:rPr>
        <w:tab/>
      </w:r>
      <w:r w:rsidR="005E234E" w:rsidRPr="00171CBF">
        <w:rPr>
          <w:bCs/>
          <w:iCs/>
        </w:rPr>
        <w:t>that</w:t>
      </w:r>
      <w:r w:rsidR="005E234E" w:rsidRPr="00171CBF">
        <w:rPr>
          <w:bCs/>
        </w:rPr>
        <w:t xml:space="preserve"> a non-GSO FSS system operating in the frequency bands 17.8-18.6 GHz and 19.7-20.2 GHz (space-to-Earth) and 27.5-28.6 GHz and 29.5-30 GHz (Earth-to-space) in compliance with the </w:t>
      </w:r>
      <w:r w:rsidRPr="00171CBF">
        <w:rPr>
          <w:bCs/>
        </w:rPr>
        <w:t xml:space="preserve">provisions and </w:t>
      </w:r>
      <w:r w:rsidR="005E234E" w:rsidRPr="00171CBF">
        <w:rPr>
          <w:bCs/>
        </w:rPr>
        <w:t xml:space="preserve">epfd limits </w:t>
      </w:r>
      <w:r w:rsidRPr="00171CBF">
        <w:rPr>
          <w:bCs/>
        </w:rPr>
        <w:t>set out</w:t>
      </w:r>
      <w:r w:rsidR="005E234E" w:rsidRPr="00171CBF">
        <w:rPr>
          <w:bCs/>
        </w:rPr>
        <w:t xml:space="preserve"> in </w:t>
      </w:r>
      <w:r w:rsidRPr="00171CBF">
        <w:rPr>
          <w:bCs/>
        </w:rPr>
        <w:t>Article</w:t>
      </w:r>
      <w:r w:rsidR="005E234E" w:rsidRPr="00171CBF">
        <w:rPr>
          <w:bCs/>
        </w:rPr>
        <w:t> </w:t>
      </w:r>
      <w:r w:rsidR="005E234E" w:rsidRPr="00171CBF">
        <w:rPr>
          <w:rStyle w:val="Artref"/>
          <w:b/>
          <w:bCs/>
        </w:rPr>
        <w:t>22</w:t>
      </w:r>
      <w:r w:rsidRPr="00171CBF">
        <w:rPr>
          <w:rStyle w:val="Artref"/>
          <w:b/>
          <w:bCs/>
        </w:rPr>
        <w:t xml:space="preserve"> </w:t>
      </w:r>
      <w:r w:rsidR="005E234E" w:rsidRPr="00171CBF">
        <w:rPr>
          <w:bCs/>
        </w:rPr>
        <w:t>is considered as having fulfilled its obligations under No. </w:t>
      </w:r>
      <w:r w:rsidR="005E234E" w:rsidRPr="00171CBF">
        <w:rPr>
          <w:rStyle w:val="Artref"/>
          <w:b/>
          <w:bCs/>
        </w:rPr>
        <w:t>22.2</w:t>
      </w:r>
      <w:r w:rsidR="005E234E" w:rsidRPr="00171CBF">
        <w:rPr>
          <w:bCs/>
        </w:rPr>
        <w:t xml:space="preserve"> with respect to any </w:t>
      </w:r>
      <w:r w:rsidRPr="00171CBF">
        <w:rPr>
          <w:bCs/>
        </w:rPr>
        <w:t>GSO</w:t>
      </w:r>
      <w:r w:rsidR="005E234E" w:rsidRPr="00171CBF">
        <w:rPr>
          <w:bCs/>
        </w:rPr>
        <w:t xml:space="preserve"> network;</w:t>
      </w:r>
    </w:p>
    <w:p w14:paraId="70A5A8EE" w14:textId="2F7223D7" w:rsidR="005E234E" w:rsidRPr="00171CBF" w:rsidRDefault="00FC3E76" w:rsidP="005E234E">
      <w:pPr>
        <w:rPr>
          <w:bCs/>
        </w:rPr>
      </w:pPr>
      <w:r w:rsidRPr="00171CBF">
        <w:rPr>
          <w:i/>
        </w:rPr>
        <w:t>e</w:t>
      </w:r>
      <w:r w:rsidR="005E234E" w:rsidRPr="00171CBF">
        <w:rPr>
          <w:i/>
        </w:rPr>
        <w:t>)</w:t>
      </w:r>
      <w:r w:rsidR="005E234E" w:rsidRPr="00171CBF">
        <w:rPr>
          <w:bCs/>
        </w:rPr>
        <w:tab/>
        <w:t>that</w:t>
      </w:r>
      <w:r w:rsidR="00E96C5F" w:rsidRPr="00171CBF">
        <w:rPr>
          <w:bCs/>
        </w:rPr>
        <w:t xml:space="preserve"> the use of </w:t>
      </w:r>
      <w:r w:rsidR="005E234E" w:rsidRPr="00171CBF">
        <w:rPr>
          <w:bCs/>
        </w:rPr>
        <w:t xml:space="preserve">the frequency bands 18.8-19.3 GHz </w:t>
      </w:r>
      <w:r w:rsidR="005E234E" w:rsidRPr="00171CBF">
        <w:t>(space-to-Earth)</w:t>
      </w:r>
      <w:r w:rsidR="005E234E" w:rsidRPr="00171CBF">
        <w:rPr>
          <w:bCs/>
        </w:rPr>
        <w:t xml:space="preserve"> and 28.6-29.1 GHz </w:t>
      </w:r>
      <w:r w:rsidR="005E234E" w:rsidRPr="00171CBF">
        <w:t>(Earth-to-space)</w:t>
      </w:r>
      <w:r w:rsidR="005E234E" w:rsidRPr="00171CBF">
        <w:rPr>
          <w:bCs/>
        </w:rPr>
        <w:t xml:space="preserve"> </w:t>
      </w:r>
      <w:r w:rsidR="00E96C5F" w:rsidRPr="00171CBF">
        <w:rPr>
          <w:bCs/>
        </w:rPr>
        <w:t xml:space="preserve">by non-GSO FSS systems is subject to No. </w:t>
      </w:r>
      <w:r w:rsidR="00E96C5F" w:rsidRPr="00171CBF">
        <w:rPr>
          <w:rStyle w:val="Artref"/>
          <w:b/>
          <w:bCs/>
        </w:rPr>
        <w:t>9.11A</w:t>
      </w:r>
      <w:r w:rsidR="00E96C5F" w:rsidRPr="00171CBF">
        <w:rPr>
          <w:bCs/>
        </w:rPr>
        <w:t xml:space="preserve"> (i.e. the provisions of </w:t>
      </w:r>
      <w:r w:rsidR="005E234E" w:rsidRPr="00171CBF">
        <w:rPr>
          <w:bCs/>
        </w:rPr>
        <w:t>Nos. </w:t>
      </w:r>
      <w:r w:rsidR="005E234E" w:rsidRPr="00171CBF">
        <w:rPr>
          <w:rStyle w:val="Artref"/>
          <w:b/>
          <w:bCs/>
        </w:rPr>
        <w:t>9.12</w:t>
      </w:r>
      <w:r w:rsidR="005E234E" w:rsidRPr="00171CBF">
        <w:rPr>
          <w:bCs/>
        </w:rPr>
        <w:t xml:space="preserve"> </w:t>
      </w:r>
      <w:r w:rsidR="00E96C5F" w:rsidRPr="00171CBF">
        <w:rPr>
          <w:bCs/>
        </w:rPr>
        <w:t>to</w:t>
      </w:r>
      <w:r w:rsidR="005E234E" w:rsidRPr="00171CBF">
        <w:rPr>
          <w:bCs/>
        </w:rPr>
        <w:t> </w:t>
      </w:r>
      <w:r w:rsidR="005E234E" w:rsidRPr="00171CBF">
        <w:rPr>
          <w:rStyle w:val="Artref"/>
          <w:b/>
          <w:bCs/>
        </w:rPr>
        <w:t>9.1</w:t>
      </w:r>
      <w:r w:rsidR="00E96C5F" w:rsidRPr="00171CBF">
        <w:rPr>
          <w:rStyle w:val="Artref"/>
          <w:b/>
          <w:bCs/>
        </w:rPr>
        <w:t>6</w:t>
      </w:r>
      <w:r w:rsidR="005E234E" w:rsidRPr="00171CBF">
        <w:rPr>
          <w:rStyle w:val="Artref"/>
          <w:b/>
          <w:bCs/>
        </w:rPr>
        <w:t xml:space="preserve"> </w:t>
      </w:r>
      <w:r w:rsidR="005E234E" w:rsidRPr="00171CBF">
        <w:rPr>
          <w:rStyle w:val="Artref"/>
          <w:bCs/>
        </w:rPr>
        <w:t>apply</w:t>
      </w:r>
      <w:r w:rsidR="00E96C5F" w:rsidRPr="00171CBF">
        <w:rPr>
          <w:rStyle w:val="Artref"/>
          <w:bCs/>
        </w:rPr>
        <w:t>)</w:t>
      </w:r>
      <w:r w:rsidR="005E234E" w:rsidRPr="00171CBF">
        <w:rPr>
          <w:bCs/>
        </w:rPr>
        <w:t>, and No. </w:t>
      </w:r>
      <w:r w:rsidR="005E234E" w:rsidRPr="00171CBF">
        <w:rPr>
          <w:rStyle w:val="Artref"/>
          <w:b/>
          <w:bCs/>
        </w:rPr>
        <w:t>22.2</w:t>
      </w:r>
      <w:r w:rsidR="005E234E" w:rsidRPr="00171CBF">
        <w:rPr>
          <w:bCs/>
        </w:rPr>
        <w:t xml:space="preserve"> does not apply</w:t>
      </w:r>
      <w:r w:rsidR="00E96C5F" w:rsidRPr="00171CBF">
        <w:rPr>
          <w:bCs/>
        </w:rPr>
        <w:t xml:space="preserve"> in this case</w:t>
      </w:r>
      <w:r w:rsidR="005E234E" w:rsidRPr="00171CBF">
        <w:rPr>
          <w:bCs/>
        </w:rPr>
        <w:t>;</w:t>
      </w:r>
    </w:p>
    <w:p w14:paraId="1E4E9CC9" w14:textId="10F574C8" w:rsidR="005E234E" w:rsidRPr="00171CBF" w:rsidRDefault="00E96C5F" w:rsidP="005E234E">
      <w:r w:rsidRPr="00171CBF">
        <w:rPr>
          <w:i/>
        </w:rPr>
        <w:t>f</w:t>
      </w:r>
      <w:r w:rsidR="005E234E" w:rsidRPr="00171CBF">
        <w:rPr>
          <w:i/>
        </w:rPr>
        <w:t>)</w:t>
      </w:r>
      <w:r w:rsidR="005E234E" w:rsidRPr="00171CBF">
        <w:rPr>
          <w:i/>
        </w:rPr>
        <w:tab/>
      </w:r>
      <w:r w:rsidR="005E234E" w:rsidRPr="00171CBF">
        <w:t xml:space="preserve">that, for </w:t>
      </w:r>
      <w:r w:rsidR="005E234E" w:rsidRPr="00171CBF">
        <w:rPr>
          <w:bCs/>
        </w:rPr>
        <w:t>the</w:t>
      </w:r>
      <w:r w:rsidR="005E234E" w:rsidRPr="00171CBF">
        <w:t xml:space="preserve"> use of </w:t>
      </w:r>
      <w:r w:rsidR="005E234E" w:rsidRPr="00171CBF">
        <w:rPr>
          <w:bCs/>
        </w:rPr>
        <w:t xml:space="preserve">the </w:t>
      </w:r>
      <w:r w:rsidR="005E234E" w:rsidRPr="00171CBF">
        <w:t>frequency bands 17.</w:t>
      </w:r>
      <w:r w:rsidRPr="00171CBF">
        <w:t>8</w:t>
      </w:r>
      <w:r w:rsidR="005E234E" w:rsidRPr="00171CBF">
        <w:t>-18.6 GHz and 19.7-20.2 GHz (space-to-Earth) and 27.5</w:t>
      </w:r>
      <w:r w:rsidR="005E234E" w:rsidRPr="00171CBF">
        <w:noBreakHyphen/>
        <w:t>29.1 GHz and 29.5-30 GHz (Earth-to-space) by non-GSO FSS systems, No. </w:t>
      </w:r>
      <w:r w:rsidR="005E234E" w:rsidRPr="00171CBF">
        <w:rPr>
          <w:rStyle w:val="Artref"/>
          <w:b/>
          <w:bCs/>
        </w:rPr>
        <w:t>9.12</w:t>
      </w:r>
      <w:r w:rsidR="005E234E" w:rsidRPr="00171CBF">
        <w:t xml:space="preserve"> applies</w:t>
      </w:r>
      <w:r w:rsidRPr="00171CBF">
        <w:t>;</w:t>
      </w:r>
    </w:p>
    <w:p w14:paraId="4EA4779A" w14:textId="05B033CE" w:rsidR="005E234E" w:rsidRPr="00171CBF" w:rsidRDefault="002C6F42" w:rsidP="005E234E">
      <w:pPr>
        <w:rPr>
          <w:lang w:eastAsia="zh-CN"/>
        </w:rPr>
      </w:pPr>
      <w:bookmarkStart w:id="55" w:name="_Hlk131324358"/>
      <w:r w:rsidRPr="00171CBF">
        <w:rPr>
          <w:i/>
          <w:lang w:eastAsia="zh-CN"/>
        </w:rPr>
        <w:t>g</w:t>
      </w:r>
      <w:r w:rsidR="005E234E" w:rsidRPr="00171CBF">
        <w:rPr>
          <w:i/>
          <w:lang w:eastAsia="zh-CN"/>
        </w:rPr>
        <w:t>)</w:t>
      </w:r>
      <w:r w:rsidR="005E234E" w:rsidRPr="00171CBF">
        <w:rPr>
          <w:lang w:eastAsia="zh-CN"/>
        </w:rPr>
        <w:tab/>
        <w:t>that in case of unacceptable interference</w:t>
      </w:r>
      <w:r w:rsidR="00E96C5F" w:rsidRPr="00171CBF">
        <w:t xml:space="preserve"> from </w:t>
      </w:r>
      <w:r w:rsidR="00E96C5F" w:rsidRPr="00171CBF">
        <w:rPr>
          <w:lang w:eastAsia="zh-CN"/>
        </w:rPr>
        <w:t>non-GSO FSS ESIMs</w:t>
      </w:r>
      <w:r w:rsidR="005E234E" w:rsidRPr="00171CBF">
        <w:rPr>
          <w:lang w:eastAsia="zh-CN"/>
        </w:rPr>
        <w:t xml:space="preserve">, the administration authorizing the </w:t>
      </w:r>
      <w:r w:rsidR="00E96C5F" w:rsidRPr="00171CBF">
        <w:rPr>
          <w:lang w:eastAsia="zh-CN"/>
        </w:rPr>
        <w:t xml:space="preserve">non-GSO FSS </w:t>
      </w:r>
      <w:r w:rsidR="005E234E" w:rsidRPr="00171CBF">
        <w:rPr>
          <w:lang w:eastAsia="zh-CN"/>
        </w:rPr>
        <w:t xml:space="preserve">ESIM to operate in the territory under its jurisdiction </w:t>
      </w:r>
      <w:r w:rsidR="00E96C5F" w:rsidRPr="00171CBF">
        <w:rPr>
          <w:lang w:eastAsia="zh-CN"/>
        </w:rPr>
        <w:t xml:space="preserve">shall, </w:t>
      </w:r>
      <w:r w:rsidR="00E96C5F" w:rsidRPr="00171CBF">
        <w:rPr>
          <w:sz w:val="22"/>
          <w:szCs w:val="18"/>
          <w:lang w:eastAsia="zh-CN"/>
        </w:rPr>
        <w:t>at the request</w:t>
      </w:r>
      <w:r w:rsidR="00E96C5F" w:rsidRPr="00171CBF">
        <w:rPr>
          <w:lang w:eastAsia="zh-CN"/>
        </w:rPr>
        <w:t xml:space="preserve"> of</w:t>
      </w:r>
      <w:r w:rsidR="00CE6D0C">
        <w:rPr>
          <w:lang w:eastAsia="zh-CN"/>
        </w:rPr>
        <w:t xml:space="preserve"> </w:t>
      </w:r>
      <w:r w:rsidR="00E96C5F" w:rsidRPr="00171CBF">
        <w:rPr>
          <w:lang w:eastAsia="zh-CN"/>
        </w:rPr>
        <w:t xml:space="preserve">the </w:t>
      </w:r>
      <w:r w:rsidR="009B69A7" w:rsidRPr="00171CBF">
        <w:rPr>
          <w:sz w:val="22"/>
          <w:szCs w:val="18"/>
          <w:lang w:eastAsia="zh-CN"/>
        </w:rPr>
        <w:t xml:space="preserve">affected </w:t>
      </w:r>
      <w:r w:rsidR="00E96C5F" w:rsidRPr="00171CBF">
        <w:rPr>
          <w:sz w:val="22"/>
          <w:szCs w:val="18"/>
          <w:lang w:eastAsia="zh-CN"/>
        </w:rPr>
        <w:t xml:space="preserve">administration, </w:t>
      </w:r>
      <w:r w:rsidR="008E76BE" w:rsidRPr="00171CBF">
        <w:rPr>
          <w:sz w:val="22"/>
          <w:szCs w:val="18"/>
          <w:lang w:eastAsia="zh-CN"/>
        </w:rPr>
        <w:t xml:space="preserve">immediately </w:t>
      </w:r>
      <w:r w:rsidR="008E76BE" w:rsidRPr="00171CBF">
        <w:rPr>
          <w:lang w:eastAsia="zh-CN"/>
        </w:rPr>
        <w:t>take all possible measures to eliminate the</w:t>
      </w:r>
      <w:r w:rsidR="005E234E" w:rsidRPr="00171CBF">
        <w:rPr>
          <w:lang w:eastAsia="zh-CN"/>
        </w:rPr>
        <w:t xml:space="preserve"> interference,</w:t>
      </w:r>
      <w:r w:rsidR="00E96C5F" w:rsidRPr="00171CBF">
        <w:rPr>
          <w:lang w:eastAsia="zh-CN"/>
        </w:rPr>
        <w:t xml:space="preserve"> </w:t>
      </w:r>
    </w:p>
    <w:bookmarkEnd w:id="55"/>
    <w:p w14:paraId="187C214C" w14:textId="77777777" w:rsidR="005E234E" w:rsidRPr="00171CBF" w:rsidRDefault="005E234E" w:rsidP="005E234E">
      <w:pPr>
        <w:pStyle w:val="Call"/>
      </w:pPr>
      <w:r w:rsidRPr="00171CBF">
        <w:t xml:space="preserve">recognizing further </w:t>
      </w:r>
    </w:p>
    <w:p w14:paraId="6D162CA9" w14:textId="53B95A26" w:rsidR="005E234E" w:rsidRPr="00171CBF" w:rsidRDefault="005E234E" w:rsidP="005E234E">
      <w:r w:rsidRPr="00171CBF">
        <w:rPr>
          <w:i/>
        </w:rPr>
        <w:t>a)</w:t>
      </w:r>
      <w:r w:rsidRPr="00171CBF">
        <w:tab/>
        <w:t xml:space="preserve">that frequency assignments to non-GSO </w:t>
      </w:r>
      <w:r w:rsidR="008E76BE" w:rsidRPr="00171CBF">
        <w:t xml:space="preserve">FSS </w:t>
      </w:r>
      <w:r w:rsidRPr="00171CBF">
        <w:t xml:space="preserve">ESIMs need to be notified to the </w:t>
      </w:r>
      <w:r w:rsidR="008E76BE" w:rsidRPr="00171CBF">
        <w:t xml:space="preserve">ITU </w:t>
      </w:r>
      <w:r w:rsidRPr="00171CBF">
        <w:t>Radiocommunication Bureau (BR);</w:t>
      </w:r>
    </w:p>
    <w:p w14:paraId="06BC3740" w14:textId="1F237839" w:rsidR="005E234E" w:rsidRPr="00171CBF" w:rsidRDefault="005E234E" w:rsidP="005E234E">
      <w:r w:rsidRPr="00171CBF">
        <w:rPr>
          <w:i/>
        </w:rPr>
        <w:t>b)</w:t>
      </w:r>
      <w:r w:rsidRPr="00171CBF">
        <w:tab/>
        <w:t xml:space="preserve">that the notification by different administrations of frequency assignments </w:t>
      </w:r>
      <w:r w:rsidR="00E43D2C" w:rsidRPr="00171CBF">
        <w:t>for</w:t>
      </w:r>
      <w:r w:rsidRPr="00171CBF">
        <w:t xml:space="preserve"> use by the same non-GSO </w:t>
      </w:r>
      <w:r w:rsidR="008E76BE" w:rsidRPr="00171CBF">
        <w:t xml:space="preserve">FSS </w:t>
      </w:r>
      <w:r w:rsidRPr="00171CBF">
        <w:t xml:space="preserve">satellite system may create difficulties to identify the responsible administration in </w:t>
      </w:r>
      <w:r w:rsidR="00216FC5" w:rsidRPr="00171CBF">
        <w:t xml:space="preserve">the </w:t>
      </w:r>
      <w:r w:rsidRPr="00171CBF">
        <w:t>case of unacceptable interference;</w:t>
      </w:r>
    </w:p>
    <w:p w14:paraId="7DA03C6E" w14:textId="2287EA51" w:rsidR="005E234E" w:rsidRPr="00171CBF" w:rsidRDefault="005E234E" w:rsidP="005E234E">
      <w:r w:rsidRPr="00171CBF">
        <w:rPr>
          <w:i/>
        </w:rPr>
        <w:t>c)</w:t>
      </w:r>
      <w:r w:rsidRPr="00171CBF">
        <w:tab/>
        <w:t xml:space="preserve">that an administration authorizing the operation of </w:t>
      </w:r>
      <w:r w:rsidR="008E76BE" w:rsidRPr="00171CBF">
        <w:t xml:space="preserve">non-GSO FSS </w:t>
      </w:r>
      <w:r w:rsidRPr="00171CBF">
        <w:t>ESIMs within the territory under its jurisdiction may modify or withdraw that authorization at any time,</w:t>
      </w:r>
    </w:p>
    <w:p w14:paraId="073B5248" w14:textId="77777777" w:rsidR="005E234E" w:rsidRPr="00171CBF" w:rsidRDefault="005E234E" w:rsidP="005E234E">
      <w:pPr>
        <w:pStyle w:val="Call"/>
      </w:pPr>
      <w:r w:rsidRPr="00171CBF">
        <w:t>resolves</w:t>
      </w:r>
    </w:p>
    <w:p w14:paraId="7D472193" w14:textId="59CCB647" w:rsidR="001D6AD9" w:rsidRPr="00171CBF" w:rsidRDefault="001D6AD9" w:rsidP="00A91778">
      <w:pPr>
        <w:keepNext/>
      </w:pPr>
      <w:r w:rsidRPr="00171CBF">
        <w:t>1</w:t>
      </w:r>
      <w:r w:rsidRPr="00171CBF">
        <w:tab/>
        <w:t>that, before using an ESIM in the frequency bands 17.7-18.6</w:t>
      </w:r>
      <w:r w:rsidR="007428F3" w:rsidRPr="00171CBF">
        <w:t> </w:t>
      </w:r>
      <w:r w:rsidRPr="00171CBF">
        <w:t>GHz, 18.8-19.3</w:t>
      </w:r>
      <w:r w:rsidR="007428F3" w:rsidRPr="00171CBF">
        <w:t> </w:t>
      </w:r>
      <w:r w:rsidRPr="00171CBF">
        <w:t>GHz and 19.7-20.2</w:t>
      </w:r>
      <w:r w:rsidR="007428F3" w:rsidRPr="00171CBF">
        <w:t> </w:t>
      </w:r>
      <w:r w:rsidRPr="00171CBF">
        <w:t>GHz (space-to-Earth) and 27.5-29.1</w:t>
      </w:r>
      <w:r w:rsidR="007428F3" w:rsidRPr="00171CBF">
        <w:t> </w:t>
      </w:r>
      <w:r w:rsidRPr="00171CBF">
        <w:t>GHz and 29.5-30</w:t>
      </w:r>
      <w:r w:rsidR="007428F3" w:rsidRPr="00171CBF">
        <w:t> </w:t>
      </w:r>
      <w:r w:rsidRPr="00171CBF">
        <w:t>GHz (Earth-to-space), the notifying administration of the non-GSO FSS system</w:t>
      </w:r>
      <w:r w:rsidR="00747BE6" w:rsidRPr="00171CBF">
        <w:t xml:space="preserve"> in which the ESIM is to be used shall send to BR the relevant </w:t>
      </w:r>
      <w:r w:rsidR="00A91778" w:rsidRPr="00171CBF">
        <w:t>Appendix</w:t>
      </w:r>
      <w:r w:rsidR="007428F3" w:rsidRPr="00171CBF">
        <w:t> </w:t>
      </w:r>
      <w:r w:rsidR="00A91778" w:rsidRPr="00171CBF">
        <w:rPr>
          <w:rStyle w:val="Appref"/>
          <w:b/>
          <w:bCs/>
        </w:rPr>
        <w:t>4</w:t>
      </w:r>
      <w:r w:rsidR="00A91778" w:rsidRPr="00171CBF">
        <w:rPr>
          <w:b/>
          <w:bCs/>
        </w:rPr>
        <w:t xml:space="preserve"> </w:t>
      </w:r>
      <w:r w:rsidR="00A91778" w:rsidRPr="00171CBF">
        <w:t xml:space="preserve">notification </w:t>
      </w:r>
      <w:r w:rsidR="00747BE6" w:rsidRPr="00171CBF">
        <w:t xml:space="preserve">information </w:t>
      </w:r>
      <w:r w:rsidR="00A91778" w:rsidRPr="00171CBF">
        <w:t>relating to</w:t>
      </w:r>
      <w:r w:rsidR="00747BE6" w:rsidRPr="00171CBF">
        <w:t xml:space="preserve"> the characteristics of the ESIMs </w:t>
      </w:r>
      <w:r w:rsidR="00A91778" w:rsidRPr="00171CBF">
        <w:t>intended</w:t>
      </w:r>
      <w:r w:rsidR="00747BE6" w:rsidRPr="00171CBF">
        <w:t xml:space="preserve"> to </w:t>
      </w:r>
      <w:r w:rsidR="00A91778" w:rsidRPr="00171CBF">
        <w:t>communicate</w:t>
      </w:r>
      <w:r w:rsidR="00747BE6" w:rsidRPr="00171CBF">
        <w:t xml:space="preserve"> with </w:t>
      </w:r>
      <w:r w:rsidR="00A91778" w:rsidRPr="00171CBF">
        <w:t>the non-GSO FSS system, together with a commitment to operate the non-GSO FSS ESIMs in conformity with the Radio Regulations, including this resolution;</w:t>
      </w:r>
    </w:p>
    <w:p w14:paraId="270E0D79" w14:textId="3BAF7F26" w:rsidR="00857FA8" w:rsidRPr="00171CBF" w:rsidRDefault="00A91778" w:rsidP="00A91778">
      <w:pPr>
        <w:keepNext/>
      </w:pPr>
      <w:r w:rsidRPr="00171CBF">
        <w:t>2</w:t>
      </w:r>
      <w:r w:rsidRPr="00171CBF">
        <w:tab/>
      </w:r>
      <w:r w:rsidR="00857FA8" w:rsidRPr="00171CBF">
        <w:t xml:space="preserve">that, upon receipt of the notification information referred to in </w:t>
      </w:r>
      <w:r w:rsidR="00857FA8" w:rsidRPr="00171CBF">
        <w:rPr>
          <w:i/>
          <w:iCs/>
        </w:rPr>
        <w:t>resolves</w:t>
      </w:r>
      <w:r w:rsidR="008C19C5" w:rsidRPr="00171CBF">
        <w:t> </w:t>
      </w:r>
      <w:r w:rsidR="00857FA8" w:rsidRPr="00171CBF">
        <w:t>1 above, the Bureau shall examine it for conformity with Article </w:t>
      </w:r>
      <w:r w:rsidR="00857FA8" w:rsidRPr="00171CBF">
        <w:rPr>
          <w:rStyle w:val="ArtrefBold"/>
        </w:rPr>
        <w:t>11</w:t>
      </w:r>
      <w:r w:rsidR="00857FA8" w:rsidRPr="00171CBF">
        <w:t xml:space="preserve">, taking into account </w:t>
      </w:r>
      <w:r w:rsidR="00857FA8" w:rsidRPr="00171CBF">
        <w:rPr>
          <w:i/>
          <w:iCs/>
        </w:rPr>
        <w:t>recognizing</w:t>
      </w:r>
      <w:r w:rsidR="008C19C5" w:rsidRPr="00171CBF">
        <w:t> </w:t>
      </w:r>
      <w:r w:rsidR="00857FA8" w:rsidRPr="00171CBF">
        <w:rPr>
          <w:i/>
          <w:iCs/>
        </w:rPr>
        <w:t>a)</w:t>
      </w:r>
      <w:r w:rsidR="00857FA8" w:rsidRPr="00171CBF">
        <w:t xml:space="preserve"> and</w:t>
      </w:r>
      <w:r w:rsidR="008C19C5" w:rsidRPr="00171CBF">
        <w:t> </w:t>
      </w:r>
      <w:r w:rsidR="00857FA8" w:rsidRPr="00171CBF">
        <w:rPr>
          <w:i/>
          <w:iCs/>
        </w:rPr>
        <w:t>b)</w:t>
      </w:r>
      <w:r w:rsidR="00857FA8" w:rsidRPr="00171CBF">
        <w:t xml:space="preserve"> as well as the provisions of this resolution, and publish the results of the examination in the International Frequency Information Circular (BR</w:t>
      </w:r>
      <w:r w:rsidR="008C19C5" w:rsidRPr="00171CBF">
        <w:t> </w:t>
      </w:r>
      <w:r w:rsidR="00857FA8" w:rsidRPr="00171CBF">
        <w:t>IFIC);</w:t>
      </w:r>
    </w:p>
    <w:p w14:paraId="31D757B5" w14:textId="5E851375" w:rsidR="00857FA8" w:rsidRPr="00171CBF" w:rsidRDefault="00857FA8" w:rsidP="008C19C5">
      <w:pPr>
        <w:rPr>
          <w:lang w:eastAsia="ko-KR"/>
        </w:rPr>
      </w:pPr>
      <w:r w:rsidRPr="00171CBF">
        <w:rPr>
          <w:lang w:eastAsia="ko-KR"/>
        </w:rPr>
        <w:t>3</w:t>
      </w:r>
      <w:r w:rsidRPr="00171CBF">
        <w:rPr>
          <w:lang w:eastAsia="ko-KR"/>
        </w:rPr>
        <w:tab/>
        <w:t xml:space="preserve">that, where the operation of </w:t>
      </w:r>
      <w:r w:rsidR="00252123" w:rsidRPr="00171CBF">
        <w:rPr>
          <w:lang w:eastAsia="ko-KR"/>
        </w:rPr>
        <w:t xml:space="preserve">the ESIMs referred to in </w:t>
      </w:r>
      <w:r w:rsidR="00252123" w:rsidRPr="00171CBF">
        <w:rPr>
          <w:i/>
          <w:lang w:eastAsia="ko-KR"/>
        </w:rPr>
        <w:t>resolves</w:t>
      </w:r>
      <w:r w:rsidR="008C19C5" w:rsidRPr="00171CBF">
        <w:rPr>
          <w:lang w:eastAsia="ko-KR"/>
        </w:rPr>
        <w:t> </w:t>
      </w:r>
      <w:r w:rsidR="00252123" w:rsidRPr="00171CBF">
        <w:rPr>
          <w:lang w:eastAsia="ko-KR"/>
        </w:rPr>
        <w:t xml:space="preserve">1 </w:t>
      </w:r>
      <w:r w:rsidRPr="00171CBF">
        <w:rPr>
          <w:lang w:eastAsia="ko-KR"/>
        </w:rPr>
        <w:t>will use assignments to non-GSO FSS systems recorded under No.</w:t>
      </w:r>
      <w:r w:rsidR="008C19C5" w:rsidRPr="00171CBF">
        <w:rPr>
          <w:lang w:eastAsia="ko-KR"/>
        </w:rPr>
        <w:t> </w:t>
      </w:r>
      <w:r w:rsidRPr="00171CBF">
        <w:rPr>
          <w:rStyle w:val="ArtrefBold"/>
        </w:rPr>
        <w:t>11.41</w:t>
      </w:r>
      <w:r w:rsidRPr="00171CBF">
        <w:rPr>
          <w:lang w:eastAsia="ko-KR"/>
        </w:rPr>
        <w:t>, such assignments may be used for non-GSO FSS ESIMs only in accordance with No.</w:t>
      </w:r>
      <w:r w:rsidR="008C19C5" w:rsidRPr="00171CBF">
        <w:rPr>
          <w:lang w:eastAsia="ko-KR"/>
        </w:rPr>
        <w:t> </w:t>
      </w:r>
      <w:r w:rsidRPr="00171CBF">
        <w:rPr>
          <w:rStyle w:val="ArtrefBold"/>
        </w:rPr>
        <w:t>11.42</w:t>
      </w:r>
      <w:r w:rsidRPr="00171CBF">
        <w:rPr>
          <w:lang w:eastAsia="ko-KR"/>
        </w:rPr>
        <w:t>;</w:t>
      </w:r>
    </w:p>
    <w:p w14:paraId="417EFDB5" w14:textId="41988A7C" w:rsidR="00857FA8" w:rsidRPr="00171CBF" w:rsidRDefault="00857FA8" w:rsidP="008C19C5">
      <w:r w:rsidRPr="00171CBF">
        <w:t>4</w:t>
      </w:r>
      <w:r w:rsidRPr="00171CBF">
        <w:tab/>
      </w:r>
      <w:r w:rsidR="00252123" w:rsidRPr="00171CBF">
        <w:t>that ESIMs communicating with space stations of a non-GSO FSS system in the frequency bands 17.7-18.6</w:t>
      </w:r>
      <w:r w:rsidR="008C19C5" w:rsidRPr="00171CBF">
        <w:t> </w:t>
      </w:r>
      <w:r w:rsidR="00252123" w:rsidRPr="00171CBF">
        <w:t>GHz, 18.8-19.3</w:t>
      </w:r>
      <w:r w:rsidR="008C19C5" w:rsidRPr="00171CBF">
        <w:t> </w:t>
      </w:r>
      <w:r w:rsidR="00252123" w:rsidRPr="00171CBF">
        <w:t>GHz and 19.7-20.2</w:t>
      </w:r>
      <w:r w:rsidR="008C19C5" w:rsidRPr="00171CBF">
        <w:t> </w:t>
      </w:r>
      <w:r w:rsidR="00252123" w:rsidRPr="00171CBF">
        <w:t>GHz (space-to-Earth) and 27.5-29.1</w:t>
      </w:r>
      <w:r w:rsidR="008C19C5" w:rsidRPr="00171CBF">
        <w:t> </w:t>
      </w:r>
      <w:r w:rsidR="00252123" w:rsidRPr="00171CBF">
        <w:t>GHz and 29.5-30</w:t>
      </w:r>
      <w:r w:rsidR="008C19C5" w:rsidRPr="00171CBF">
        <w:t> </w:t>
      </w:r>
      <w:r w:rsidR="00252123" w:rsidRPr="00171CBF">
        <w:t xml:space="preserve">GHz (Earth-to-space), </w:t>
      </w:r>
      <w:r w:rsidR="00E37CD6" w:rsidRPr="00171CBF">
        <w:t>or portions thereof</w:t>
      </w:r>
      <w:r w:rsidR="00252123" w:rsidRPr="00171CBF">
        <w:t xml:space="preserve">, shall not cause more interference or </w:t>
      </w:r>
      <w:r w:rsidR="00A54189" w:rsidRPr="00171CBF">
        <w:t xml:space="preserve">claim </w:t>
      </w:r>
      <w:r w:rsidR="00252123" w:rsidRPr="00171CBF">
        <w:t xml:space="preserve">more protection than </w:t>
      </w:r>
      <w:r w:rsidR="00A54189" w:rsidRPr="00171CBF">
        <w:t xml:space="preserve">that </w:t>
      </w:r>
      <w:r w:rsidR="00252123" w:rsidRPr="00171CBF">
        <w:t xml:space="preserve">specified for typical </w:t>
      </w:r>
      <w:r w:rsidR="009B7711" w:rsidRPr="00171CBF">
        <w:t>e</w:t>
      </w:r>
      <w:r w:rsidR="00252123" w:rsidRPr="00171CBF">
        <w:t>arth stations of that non-GSO FSS system;</w:t>
      </w:r>
    </w:p>
    <w:p w14:paraId="09D053A0" w14:textId="696D02A3" w:rsidR="005E234E" w:rsidRPr="00171CBF" w:rsidRDefault="001D6AD9" w:rsidP="008C19C5">
      <w:r w:rsidRPr="00171CBF">
        <w:t>5</w:t>
      </w:r>
      <w:r w:rsidR="005E234E" w:rsidRPr="00171CBF">
        <w:tab/>
        <w:t>that, for any aeronautical or maritime ESIM communicating with non-GSO FSS space stations in the frequency bands 17.7-18.6 GHz, 18.8-19.3 GHz and 19.7-20.2 GHz (space-to-Earth) and 27.5</w:t>
      </w:r>
      <w:r w:rsidR="005E234E" w:rsidRPr="00171CBF">
        <w:noBreakHyphen/>
        <w:t xml:space="preserve">29.1 GHz and 29.5-30 GHz (Earth-to-space), or </w:t>
      </w:r>
      <w:r w:rsidR="00E37CD6" w:rsidRPr="00171CBF">
        <w:t>portions</w:t>
      </w:r>
      <w:r w:rsidR="005E234E" w:rsidRPr="00171CBF">
        <w:t xml:space="preserve"> thereof, the following conditions shall apply:</w:t>
      </w:r>
    </w:p>
    <w:p w14:paraId="1824CED6" w14:textId="28EB70DE" w:rsidR="005E234E" w:rsidRPr="00171CBF" w:rsidRDefault="00906945" w:rsidP="005E234E">
      <w:pPr>
        <w:keepNext/>
      </w:pPr>
      <w:r w:rsidRPr="00171CBF">
        <w:lastRenderedPageBreak/>
        <w:t>5.</w:t>
      </w:r>
      <w:r w:rsidR="005E234E" w:rsidRPr="00171CBF">
        <w:t>1</w:t>
      </w:r>
      <w:r w:rsidR="005E234E" w:rsidRPr="00171CBF">
        <w:tab/>
        <w:t>with respect to space services in the frequency bands 17.7-18.6 GHz, 18.8-19.3 GHz</w:t>
      </w:r>
      <w:r w:rsidR="00A54189" w:rsidRPr="00171CBF">
        <w:t xml:space="preserve"> and</w:t>
      </w:r>
      <w:r w:rsidR="005E234E" w:rsidRPr="00171CBF">
        <w:t xml:space="preserve"> 19.7-20.2 GHz (space-to-Earth) and 27.5-29.1 GHz and 29.5-30 GHz (Earth-to-space), and in the adjacent frequency band 18.6-18.8 GHz, non-GSO </w:t>
      </w:r>
      <w:r w:rsidRPr="00171CBF">
        <w:t xml:space="preserve">FSS </w:t>
      </w:r>
      <w:r w:rsidR="005E234E" w:rsidRPr="00171CBF">
        <w:t>ESIMs shall comply with the following conditions:</w:t>
      </w:r>
    </w:p>
    <w:p w14:paraId="17829FA7" w14:textId="042E4EF1" w:rsidR="005E234E" w:rsidRPr="00171CBF" w:rsidRDefault="00906945" w:rsidP="005E234E">
      <w:pPr>
        <w:pStyle w:val="enumlev1"/>
      </w:pPr>
      <w:r w:rsidRPr="00171CBF">
        <w:t>5</w:t>
      </w:r>
      <w:r w:rsidR="005E234E" w:rsidRPr="00171CBF">
        <w:t>.1.1</w:t>
      </w:r>
      <w:r w:rsidR="005E234E" w:rsidRPr="00171CBF">
        <w:tab/>
        <w:t>to prevent potential interference with respect to satellite networks or systems of other administrations</w:t>
      </w:r>
      <w:r w:rsidRPr="00171CBF">
        <w:t>,</w:t>
      </w:r>
      <w:r w:rsidR="005E234E" w:rsidRPr="00171CBF">
        <w:t xml:space="preserve"> </w:t>
      </w:r>
      <w:r w:rsidRPr="00171CBF">
        <w:t xml:space="preserve">the characteristics of </w:t>
      </w:r>
      <w:r w:rsidR="005E234E" w:rsidRPr="00171CBF">
        <w:t xml:space="preserve">non-GSO </w:t>
      </w:r>
      <w:r w:rsidRPr="00171CBF">
        <w:t xml:space="preserve">FSS </w:t>
      </w:r>
      <w:r w:rsidR="005E234E" w:rsidRPr="00171CBF">
        <w:t xml:space="preserve">ESIMs shall remain within the envelope characteristics </w:t>
      </w:r>
      <w:r w:rsidRPr="00171CBF">
        <w:t xml:space="preserve">and conditions specified for </w:t>
      </w:r>
      <w:r w:rsidR="005E234E" w:rsidRPr="00171CBF">
        <w:t>typical earth stations associated with the non-GSO FSS system with which these ESIMs communicate;</w:t>
      </w:r>
    </w:p>
    <w:p w14:paraId="4F5CF5FE" w14:textId="5BD30B59" w:rsidR="005E234E" w:rsidRPr="00171CBF" w:rsidRDefault="00906945" w:rsidP="00D41134">
      <w:pPr>
        <w:pStyle w:val="enumlev1"/>
      </w:pPr>
      <w:r w:rsidRPr="00171CBF">
        <w:t>5</w:t>
      </w:r>
      <w:r w:rsidR="005E234E" w:rsidRPr="00171CBF">
        <w:t>.1.</w:t>
      </w:r>
      <w:r w:rsidRPr="00171CBF">
        <w:t>2</w:t>
      </w:r>
      <w:r w:rsidR="005E234E" w:rsidRPr="00171CBF">
        <w:tab/>
        <w:t xml:space="preserve">the notifying administration </w:t>
      </w:r>
      <w:r w:rsidRPr="00171CBF">
        <w:t>of the</w:t>
      </w:r>
      <w:r w:rsidR="005E234E" w:rsidRPr="00171CBF">
        <w:t xml:space="preserve"> non-GSO FSS system with </w:t>
      </w:r>
      <w:r w:rsidR="005E234E" w:rsidRPr="00171CBF">
        <w:rPr>
          <w:lang w:eastAsia="zh-CN"/>
        </w:rPr>
        <w:t>which</w:t>
      </w:r>
      <w:r w:rsidR="005E234E" w:rsidRPr="00171CBF">
        <w:t xml:space="preserve"> the ESIMs communicate</w:t>
      </w:r>
      <w:r w:rsidR="00D41134" w:rsidRPr="00171CBF">
        <w:t xml:space="preserve">, </w:t>
      </w:r>
      <w:r w:rsidR="00A54189" w:rsidRPr="00171CBF">
        <w:t>together with</w:t>
      </w:r>
      <w:r w:rsidRPr="00171CBF">
        <w:t xml:space="preserve"> administration authorizing the </w:t>
      </w:r>
      <w:r w:rsidR="00D41134" w:rsidRPr="00171CBF">
        <w:t xml:space="preserve">use </w:t>
      </w:r>
      <w:r w:rsidRPr="00171CBF">
        <w:t xml:space="preserve">of non-GSO FSS ESIMs within </w:t>
      </w:r>
      <w:r w:rsidR="00D41134" w:rsidRPr="00171CBF">
        <w:t>its</w:t>
      </w:r>
      <w:r w:rsidRPr="00171CBF">
        <w:t xml:space="preserve"> territory</w:t>
      </w:r>
      <w:r w:rsidR="00D41134" w:rsidRPr="00171CBF">
        <w:t>,</w:t>
      </w:r>
      <w:r w:rsidRPr="00171CBF">
        <w:t xml:space="preserve"> </w:t>
      </w:r>
      <w:r w:rsidR="005E234E" w:rsidRPr="00171CBF">
        <w:t xml:space="preserve">shall ensure that the operation of ESIMs complies with </w:t>
      </w:r>
      <w:r w:rsidR="00D41134" w:rsidRPr="00171CBF">
        <w:rPr>
          <w:i/>
          <w:iCs/>
        </w:rPr>
        <w:t>resolves</w:t>
      </w:r>
      <w:r w:rsidR="00D41134" w:rsidRPr="00171CBF">
        <w:t xml:space="preserve"> 5.1.1 above and with </w:t>
      </w:r>
      <w:r w:rsidR="005E234E" w:rsidRPr="00171CBF">
        <w:t>the coordination agreements for the frequency assignments of the typical earth station of th</w:t>
      </w:r>
      <w:r w:rsidR="00D41134" w:rsidRPr="00171CBF">
        <w:t>e</w:t>
      </w:r>
      <w:r w:rsidR="005E234E" w:rsidRPr="00171CBF">
        <w:t xml:space="preserve"> non-GSO FSS system </w:t>
      </w:r>
      <w:r w:rsidR="00D41134" w:rsidRPr="00171CBF">
        <w:t>concluded</w:t>
      </w:r>
      <w:r w:rsidR="005E234E" w:rsidRPr="00171CBF">
        <w:t xml:space="preserve"> under the </w:t>
      </w:r>
      <w:r w:rsidR="0001383C" w:rsidRPr="00171CBF">
        <w:t xml:space="preserve">relevant </w:t>
      </w:r>
      <w:r w:rsidR="005E234E" w:rsidRPr="00171CBF">
        <w:t>provisions of Article </w:t>
      </w:r>
      <w:r w:rsidR="005E234E" w:rsidRPr="00171CBF">
        <w:rPr>
          <w:rStyle w:val="Artref"/>
          <w:b/>
          <w:bCs/>
        </w:rPr>
        <w:t>9</w:t>
      </w:r>
      <w:r w:rsidR="005E234E" w:rsidRPr="00171CBF">
        <w:rPr>
          <w:b/>
          <w:bCs/>
        </w:rPr>
        <w:t xml:space="preserve"> </w:t>
      </w:r>
      <w:r w:rsidR="005E234E" w:rsidRPr="00171CBF">
        <w:t>of the Radio Regulations;</w:t>
      </w:r>
    </w:p>
    <w:p w14:paraId="3C55F694" w14:textId="5F5CB86B" w:rsidR="005E234E" w:rsidRPr="00171CBF" w:rsidRDefault="00D41134" w:rsidP="005E234E">
      <w:pPr>
        <w:pStyle w:val="enumlev1"/>
        <w:rPr>
          <w:lang w:eastAsia="zh-CN"/>
        </w:rPr>
      </w:pPr>
      <w:r w:rsidRPr="00171CBF">
        <w:rPr>
          <w:lang w:eastAsia="zh-CN"/>
        </w:rPr>
        <w:t>5</w:t>
      </w:r>
      <w:r w:rsidR="005E234E" w:rsidRPr="00171CBF">
        <w:rPr>
          <w:lang w:eastAsia="zh-CN"/>
        </w:rPr>
        <w:t>.1.3</w:t>
      </w:r>
      <w:r w:rsidR="005E234E" w:rsidRPr="00171CBF">
        <w:rPr>
          <w:lang w:eastAsia="zh-CN"/>
        </w:rPr>
        <w:tab/>
      </w:r>
      <w:r w:rsidRPr="00171CBF">
        <w:rPr>
          <w:lang w:eastAsia="zh-CN"/>
        </w:rPr>
        <w:t xml:space="preserve">the </w:t>
      </w:r>
      <w:r w:rsidR="005E234E" w:rsidRPr="00171CBF">
        <w:rPr>
          <w:lang w:eastAsia="zh-CN"/>
        </w:rPr>
        <w:t xml:space="preserve">notifying administration of </w:t>
      </w:r>
      <w:r w:rsidR="005E234E" w:rsidRPr="00171CBF">
        <w:t xml:space="preserve">the non-GSO FSS system with which the ESIMs communicate shall ensure that non-GSO </w:t>
      </w:r>
      <w:r w:rsidRPr="00171CBF">
        <w:t xml:space="preserve">FSS </w:t>
      </w:r>
      <w:r w:rsidR="005E234E" w:rsidRPr="00171CBF">
        <w:t xml:space="preserve">ESIMs comply with </w:t>
      </w:r>
      <w:r w:rsidR="005E234E" w:rsidRPr="00171CBF">
        <w:rPr>
          <w:lang w:eastAsia="zh-CN"/>
        </w:rPr>
        <w:t xml:space="preserve">the epfd limits </w:t>
      </w:r>
      <w:r w:rsidRPr="00171CBF">
        <w:t xml:space="preserve">and provisions </w:t>
      </w:r>
      <w:r w:rsidR="00A04943" w:rsidRPr="00171CBF">
        <w:t>set out in</w:t>
      </w:r>
      <w:r w:rsidRPr="00171CBF">
        <w:t xml:space="preserve"> </w:t>
      </w:r>
      <w:r w:rsidR="00A04943" w:rsidRPr="00171CBF">
        <w:t>A</w:t>
      </w:r>
      <w:r w:rsidRPr="00171CBF">
        <w:t>r</w:t>
      </w:r>
      <w:r w:rsidR="00A04943" w:rsidRPr="00171CBF">
        <w:t>t</w:t>
      </w:r>
      <w:r w:rsidRPr="00171CBF">
        <w:t xml:space="preserve">icle </w:t>
      </w:r>
      <w:r w:rsidRPr="00171CBF">
        <w:rPr>
          <w:b/>
          <w:bCs/>
        </w:rPr>
        <w:t>22</w:t>
      </w:r>
      <w:r w:rsidR="00A04943" w:rsidRPr="00171CBF">
        <w:t xml:space="preserve"> </w:t>
      </w:r>
      <w:r w:rsidR="005E234E" w:rsidRPr="00171CBF">
        <w:rPr>
          <w:lang w:eastAsia="zh-CN"/>
        </w:rPr>
        <w:t>for the protection of GSO FSS networks operating in the frequency bands 17.8-18.6 GHz</w:t>
      </w:r>
      <w:r w:rsidR="00A04943" w:rsidRPr="00171CBF">
        <w:rPr>
          <w:lang w:eastAsia="zh-CN"/>
        </w:rPr>
        <w:t xml:space="preserve"> and</w:t>
      </w:r>
      <w:r w:rsidR="005E234E" w:rsidRPr="00171CBF">
        <w:rPr>
          <w:lang w:eastAsia="zh-CN"/>
        </w:rPr>
        <w:t xml:space="preserve"> 19.7-20.2 GHz (space-to-Earth)</w:t>
      </w:r>
      <w:r w:rsidR="00A04943" w:rsidRPr="00171CBF">
        <w:rPr>
          <w:lang w:eastAsia="zh-CN"/>
        </w:rPr>
        <w:t xml:space="preserve"> and</w:t>
      </w:r>
      <w:r w:rsidR="005E234E" w:rsidRPr="00171CBF">
        <w:rPr>
          <w:lang w:eastAsia="zh-CN"/>
        </w:rPr>
        <w:t xml:space="preserve"> 27.5-28.6 GHz and 29.5-30 GHz (Earth-to-space) </w:t>
      </w:r>
      <w:r w:rsidR="005E234E" w:rsidRPr="00171CBF">
        <w:t xml:space="preserve">(see </w:t>
      </w:r>
      <w:r w:rsidR="005E234E" w:rsidRPr="00171CBF">
        <w:rPr>
          <w:i/>
          <w:iCs/>
        </w:rPr>
        <w:t>recognizing </w:t>
      </w:r>
      <w:r w:rsidR="00A04943" w:rsidRPr="00171CBF">
        <w:rPr>
          <w:i/>
          <w:iCs/>
        </w:rPr>
        <w:t>e</w:t>
      </w:r>
      <w:r w:rsidR="005E234E" w:rsidRPr="00171CBF">
        <w:rPr>
          <w:i/>
          <w:iCs/>
        </w:rPr>
        <w:t>)</w:t>
      </w:r>
      <w:r w:rsidR="005E234E" w:rsidRPr="00171CBF">
        <w:t>)</w:t>
      </w:r>
      <w:r w:rsidR="005E234E" w:rsidRPr="00171CBF">
        <w:rPr>
          <w:lang w:eastAsia="zh-CN"/>
        </w:rPr>
        <w:t xml:space="preserve">; </w:t>
      </w:r>
    </w:p>
    <w:p w14:paraId="48E1556B" w14:textId="4399EFA8" w:rsidR="005E234E" w:rsidRPr="00171CBF" w:rsidRDefault="002548D5" w:rsidP="005E234E">
      <w:pPr>
        <w:pStyle w:val="enumlev1"/>
      </w:pPr>
      <w:r w:rsidRPr="00171CBF">
        <w:rPr>
          <w:lang w:eastAsia="zh-CN"/>
        </w:rPr>
        <w:t>5</w:t>
      </w:r>
      <w:r w:rsidR="005E234E" w:rsidRPr="00171CBF">
        <w:rPr>
          <w:lang w:eastAsia="zh-CN"/>
        </w:rPr>
        <w:t>.1.</w:t>
      </w:r>
      <w:r w:rsidR="005E234E" w:rsidRPr="00171CBF">
        <w:t>4</w:t>
      </w:r>
      <w:r w:rsidR="005E234E" w:rsidRPr="00171CBF">
        <w:rPr>
          <w:lang w:eastAsia="zh-CN"/>
        </w:rPr>
        <w:tab/>
      </w:r>
      <w:r w:rsidR="005E234E" w:rsidRPr="00171CBF">
        <w:t xml:space="preserve">non-GSO </w:t>
      </w:r>
      <w:r w:rsidRPr="00171CBF">
        <w:t xml:space="preserve">FSS </w:t>
      </w:r>
      <w:r w:rsidR="005E234E" w:rsidRPr="00171CBF">
        <w:t xml:space="preserve">ESIMs shall not claim protection from BSS feeder-link earth stations </w:t>
      </w:r>
      <w:r w:rsidR="005E234E" w:rsidRPr="00171CBF">
        <w:rPr>
          <w:lang w:eastAsia="zh-CN"/>
        </w:rPr>
        <w:t>operating</w:t>
      </w:r>
      <w:r w:rsidR="005E234E" w:rsidRPr="00171CBF">
        <w:t xml:space="preserve"> in accordance with the Radio Regulations in the frequency band 17.7</w:t>
      </w:r>
      <w:r w:rsidR="005E234E" w:rsidRPr="00171CBF">
        <w:noBreakHyphen/>
        <w:t>18.4 GHz;</w:t>
      </w:r>
    </w:p>
    <w:p w14:paraId="0796D8EB" w14:textId="7817113E" w:rsidR="005E234E" w:rsidRPr="00171CBF" w:rsidRDefault="002548D5" w:rsidP="005E234E">
      <w:pPr>
        <w:pStyle w:val="enumlev1"/>
      </w:pPr>
      <w:r w:rsidRPr="00171CBF">
        <w:rPr>
          <w:iCs/>
        </w:rPr>
        <w:t>5</w:t>
      </w:r>
      <w:r w:rsidR="005E234E" w:rsidRPr="00171CBF">
        <w:rPr>
          <w:iCs/>
        </w:rPr>
        <w:t>.1.5</w:t>
      </w:r>
      <w:r w:rsidR="005E234E" w:rsidRPr="00171CBF">
        <w:rPr>
          <w:iCs/>
        </w:rPr>
        <w:tab/>
        <w:t xml:space="preserve">with respect to </w:t>
      </w:r>
      <w:r w:rsidRPr="00171CBF">
        <w:rPr>
          <w:iCs/>
        </w:rPr>
        <w:t xml:space="preserve">the </w:t>
      </w:r>
      <w:r w:rsidR="005E234E" w:rsidRPr="00171CBF">
        <w:rPr>
          <w:iCs/>
        </w:rPr>
        <w:t xml:space="preserve">EESS (passive) operating in the frequency band 18.6-18.8 GHz, </w:t>
      </w:r>
      <w:r w:rsidRPr="00171CBF">
        <w:rPr>
          <w:iCs/>
        </w:rPr>
        <w:t xml:space="preserve">a </w:t>
      </w:r>
      <w:r w:rsidR="005E234E" w:rsidRPr="00171CBF">
        <w:rPr>
          <w:iCs/>
        </w:rPr>
        <w:t>non-GSO FSS</w:t>
      </w:r>
      <w:r w:rsidR="0001383C" w:rsidRPr="00171CBF">
        <w:rPr>
          <w:iCs/>
        </w:rPr>
        <w:t xml:space="preserve"> satellite</w:t>
      </w:r>
      <w:r w:rsidR="005E234E" w:rsidRPr="00171CBF">
        <w:rPr>
          <w:iCs/>
        </w:rPr>
        <w:t xml:space="preserve"> system operating in the frequency bands 18.3-18.6 GHz and 18.8-19.1 GHz with which aeronautical and/or maritime ESIMs communicate </w:t>
      </w:r>
      <w:r w:rsidR="005E234E" w:rsidRPr="00171CBF">
        <w:t xml:space="preserve">shall comply with the provisions </w:t>
      </w:r>
      <w:r w:rsidRPr="00171CBF">
        <w:t>laid down</w:t>
      </w:r>
      <w:r w:rsidR="005E234E" w:rsidRPr="00171CBF">
        <w:t xml:space="preserve"> in Annex </w:t>
      </w:r>
      <w:r w:rsidRPr="00171CBF">
        <w:t>2</w:t>
      </w:r>
      <w:r w:rsidR="005E234E" w:rsidRPr="00171CBF">
        <w:t xml:space="preserve"> to this </w:t>
      </w:r>
      <w:r w:rsidRPr="00171CBF">
        <w:t>r</w:t>
      </w:r>
      <w:r w:rsidR="005E234E" w:rsidRPr="00171CBF">
        <w:t>esolution;</w:t>
      </w:r>
    </w:p>
    <w:p w14:paraId="1452A3D5" w14:textId="2A5D001F" w:rsidR="005E234E" w:rsidRPr="00171CBF" w:rsidRDefault="002548D5" w:rsidP="005E234E">
      <w:pPr>
        <w:keepNext/>
        <w:rPr>
          <w:sz w:val="22"/>
          <w:szCs w:val="22"/>
        </w:rPr>
      </w:pPr>
      <w:r w:rsidRPr="00171CBF">
        <w:t>5</w:t>
      </w:r>
      <w:r w:rsidR="005E234E" w:rsidRPr="00171CBF">
        <w:t>.2</w:t>
      </w:r>
      <w:r w:rsidR="005E234E" w:rsidRPr="00171CBF">
        <w:tab/>
        <w:t>with respect to terrestrial services in the frequency bands 17.7</w:t>
      </w:r>
      <w:r w:rsidR="005E234E" w:rsidRPr="00171CBF">
        <w:noBreakHyphen/>
        <w:t xml:space="preserve">18.6 GHz, 18.8-19.3 GHz, 19.7-20.2 GHz, 27.5-29.1 GHz and 29.5-30 GHz, non-GSO </w:t>
      </w:r>
      <w:r w:rsidRPr="00171CBF">
        <w:t xml:space="preserve">FSS </w:t>
      </w:r>
      <w:r w:rsidR="005E234E" w:rsidRPr="00171CBF">
        <w:t>ESIMs shall comply with the following conditions:</w:t>
      </w:r>
      <w:r w:rsidR="005E234E" w:rsidRPr="00171CBF" w:rsidDel="00093EF0">
        <w:rPr>
          <w:sz w:val="22"/>
          <w:szCs w:val="22"/>
        </w:rPr>
        <w:t xml:space="preserve"> </w:t>
      </w:r>
    </w:p>
    <w:p w14:paraId="4163E78A" w14:textId="7F46B3E3" w:rsidR="005E234E" w:rsidRPr="00171CBF" w:rsidRDefault="002548D5" w:rsidP="005E234E">
      <w:pPr>
        <w:pStyle w:val="enumlev1"/>
      </w:pPr>
      <w:r w:rsidRPr="00171CBF">
        <w:t>5</w:t>
      </w:r>
      <w:r w:rsidR="005E234E" w:rsidRPr="00171CBF">
        <w:t>.2.1</w:t>
      </w:r>
      <w:r w:rsidR="005E234E" w:rsidRPr="00171CBF">
        <w:tab/>
        <w:t xml:space="preserve">receiving non-GSO </w:t>
      </w:r>
      <w:r w:rsidRPr="00171CBF">
        <w:t xml:space="preserve">FSS </w:t>
      </w:r>
      <w:r w:rsidR="005E234E" w:rsidRPr="00171CBF">
        <w:t>ESIMs in the frequency bands 17.7-18.6 GHz</w:t>
      </w:r>
      <w:r w:rsidRPr="00171CBF">
        <w:t>,</w:t>
      </w:r>
      <w:r w:rsidR="005E234E" w:rsidRPr="00171CBF">
        <w:t xml:space="preserve"> 18.8-19.3 GHz and 19.7-20.2 GHz shall not claim protection from assignments in the terrestrial services to which those frequency bands are allocated and operat</w:t>
      </w:r>
      <w:r w:rsidRPr="00171CBF">
        <w:t>ing</w:t>
      </w:r>
      <w:r w:rsidR="005E234E" w:rsidRPr="00171CBF">
        <w:t xml:space="preserve"> in accordance with the Radio Regulations;</w:t>
      </w:r>
    </w:p>
    <w:p w14:paraId="30B665B6" w14:textId="749F42DE" w:rsidR="005E234E" w:rsidRPr="00171CBF" w:rsidRDefault="00067927" w:rsidP="005E234E">
      <w:pPr>
        <w:pStyle w:val="enumlev1"/>
      </w:pPr>
      <w:r w:rsidRPr="00171CBF">
        <w:t>5</w:t>
      </w:r>
      <w:r w:rsidR="005E234E" w:rsidRPr="00171CBF">
        <w:t>.2.2</w:t>
      </w:r>
      <w:r w:rsidR="005E234E" w:rsidRPr="00171CBF">
        <w:tab/>
        <w:t xml:space="preserve">transmitting non-GSO </w:t>
      </w:r>
      <w:r w:rsidRPr="00171CBF">
        <w:t xml:space="preserve">FSS </w:t>
      </w:r>
      <w:r w:rsidR="005E234E" w:rsidRPr="00171CBF">
        <w:t>ESIMs in the frequency band 27.5-29.1 GHz shall not cause unacceptable interference to terrestrial services to which the frequency band is allocated and operat</w:t>
      </w:r>
      <w:r w:rsidRPr="00171CBF">
        <w:t>ing</w:t>
      </w:r>
      <w:r w:rsidR="005E234E" w:rsidRPr="00171CBF">
        <w:t xml:space="preserve"> in accordance with the Radio Regulations, and Annex 1 to this </w:t>
      </w:r>
      <w:r w:rsidRPr="00171CBF">
        <w:t>r</w:t>
      </w:r>
      <w:r w:rsidR="005E234E" w:rsidRPr="00171CBF">
        <w:t>esolution shall apply;</w:t>
      </w:r>
    </w:p>
    <w:p w14:paraId="6068C305" w14:textId="37DB5C6A" w:rsidR="005E234E" w:rsidRPr="00171CBF" w:rsidRDefault="00067927" w:rsidP="005E234E">
      <w:pPr>
        <w:pStyle w:val="enumlev1"/>
      </w:pPr>
      <w:r w:rsidRPr="00171CBF">
        <w:t>5</w:t>
      </w:r>
      <w:r w:rsidR="005E234E" w:rsidRPr="00171CBF">
        <w:t>.2.3</w:t>
      </w:r>
      <w:r w:rsidR="005E234E" w:rsidRPr="00171CBF">
        <w:tab/>
        <w:t xml:space="preserve">transmitting non-GSO </w:t>
      </w:r>
      <w:r w:rsidRPr="00171CBF">
        <w:t xml:space="preserve">FSS </w:t>
      </w:r>
      <w:r w:rsidR="005E234E" w:rsidRPr="00171CBF">
        <w:t xml:space="preserve">ESIMs in the frequency band 29.5-30.0 GHz shall not adversely affect the operations of terrestrial services to which this frequency band is allocated on </w:t>
      </w:r>
      <w:r w:rsidR="0001383C" w:rsidRPr="00171CBF">
        <w:t xml:space="preserve">a </w:t>
      </w:r>
      <w:r w:rsidR="005E234E" w:rsidRPr="00171CBF">
        <w:t>secondary basis and operat</w:t>
      </w:r>
      <w:r w:rsidRPr="00171CBF">
        <w:t>ing</w:t>
      </w:r>
      <w:r w:rsidR="005E234E" w:rsidRPr="00171CBF">
        <w:t xml:space="preserve"> in accordance with the Radio Regulations, and </w:t>
      </w:r>
      <w:r w:rsidRPr="00171CBF">
        <w:t xml:space="preserve">the </w:t>
      </w:r>
      <w:r w:rsidR="005E234E" w:rsidRPr="00171CBF">
        <w:t xml:space="preserve">limits in Annex 1 to this </w:t>
      </w:r>
      <w:r w:rsidRPr="00171CBF">
        <w:t>r</w:t>
      </w:r>
      <w:r w:rsidR="005E234E" w:rsidRPr="00171CBF">
        <w:t>esolution shall apply with respect to administrations mentioned in No. </w:t>
      </w:r>
      <w:r w:rsidR="005E234E" w:rsidRPr="00171CBF">
        <w:rPr>
          <w:rStyle w:val="Artref"/>
          <w:b/>
          <w:bCs/>
        </w:rPr>
        <w:t>5.542</w:t>
      </w:r>
      <w:r w:rsidR="005E234E" w:rsidRPr="00171CBF">
        <w:t>;</w:t>
      </w:r>
    </w:p>
    <w:p w14:paraId="7B078E92" w14:textId="6A4F60C5" w:rsidR="005E234E" w:rsidRPr="00171CBF" w:rsidRDefault="00067927" w:rsidP="005E234E">
      <w:pPr>
        <w:pStyle w:val="enumlev1"/>
      </w:pPr>
      <w:r w:rsidRPr="00171CBF">
        <w:t>5</w:t>
      </w:r>
      <w:r w:rsidR="005E234E" w:rsidRPr="00171CBF">
        <w:t>.2.4</w:t>
      </w:r>
      <w:r w:rsidR="005E234E" w:rsidRPr="00171CBF">
        <w:tab/>
        <w:t xml:space="preserve">the provisions </w:t>
      </w:r>
      <w:r w:rsidR="0001383C" w:rsidRPr="00171CBF">
        <w:t>of</w:t>
      </w:r>
      <w:r w:rsidR="005E234E" w:rsidRPr="00171CBF">
        <w:t xml:space="preserve"> this </w:t>
      </w:r>
      <w:r w:rsidRPr="00171CBF">
        <w:t>r</w:t>
      </w:r>
      <w:r w:rsidR="005E234E" w:rsidRPr="00171CBF">
        <w:t xml:space="preserve">esolution, including Annex 1, set the conditions for protecting terrestrial services from unacceptable interference from non-GSO </w:t>
      </w:r>
      <w:r w:rsidRPr="00171CBF">
        <w:t xml:space="preserve">FSS </w:t>
      </w:r>
      <w:r w:rsidR="005E234E" w:rsidRPr="00171CBF">
        <w:t>ESIMs</w:t>
      </w:r>
      <w:r w:rsidRPr="00171CBF">
        <w:t>,</w:t>
      </w:r>
      <w:r w:rsidR="005E234E" w:rsidRPr="00171CBF">
        <w:t xml:space="preserve"> in accordance with the provisions included in </w:t>
      </w:r>
      <w:r w:rsidR="005E234E" w:rsidRPr="00171CBF">
        <w:rPr>
          <w:i/>
        </w:rPr>
        <w:t>resolves</w:t>
      </w:r>
      <w:r w:rsidR="005E234E" w:rsidRPr="00171CBF">
        <w:t> </w:t>
      </w:r>
      <w:r w:rsidRPr="00171CBF">
        <w:t>5</w:t>
      </w:r>
      <w:r w:rsidR="005E234E" w:rsidRPr="00171CBF">
        <w:t>.2.2 and </w:t>
      </w:r>
      <w:r w:rsidRPr="00171CBF">
        <w:t>5</w:t>
      </w:r>
      <w:r w:rsidR="005E234E" w:rsidRPr="00171CBF">
        <w:t>.2.3 above</w:t>
      </w:r>
      <w:r w:rsidRPr="00171CBF">
        <w:t>,</w:t>
      </w:r>
      <w:r w:rsidR="005E234E" w:rsidRPr="00171CBF">
        <w:t xml:space="preserve"> in the frequency band</w:t>
      </w:r>
      <w:r w:rsidRPr="00171CBF">
        <w:t>s</w:t>
      </w:r>
      <w:r w:rsidR="005E234E" w:rsidRPr="00171CBF">
        <w:t xml:space="preserve"> 27.5-29.1 GHz and 29.5-30.0 GHz; however, the requirement not to cause unacceptable interference to, or claim protection from, terrestrial services to </w:t>
      </w:r>
      <w:r w:rsidR="005E234E" w:rsidRPr="00171CBF">
        <w:lastRenderedPageBreak/>
        <w:t xml:space="preserve">which the frequency bands are allocated and operating in accordance with the Radio Regulations remains valid (see </w:t>
      </w:r>
      <w:r w:rsidR="005E234E" w:rsidRPr="00171CBF">
        <w:rPr>
          <w:i/>
        </w:rPr>
        <w:t>resolves</w:t>
      </w:r>
      <w:r w:rsidR="005E234E" w:rsidRPr="00171CBF">
        <w:t> </w:t>
      </w:r>
      <w:r w:rsidRPr="00171CBF">
        <w:t>10</w:t>
      </w:r>
      <w:r w:rsidR="005E234E" w:rsidRPr="00171CBF">
        <w:t>);</w:t>
      </w:r>
    </w:p>
    <w:p w14:paraId="466280EE" w14:textId="2E29DF50" w:rsidR="005E234E" w:rsidRPr="00171CBF" w:rsidRDefault="00067927" w:rsidP="005E234E">
      <w:pPr>
        <w:pStyle w:val="enumlev1"/>
        <w:rPr>
          <w:lang w:eastAsia="zh-CN"/>
        </w:rPr>
      </w:pPr>
      <w:r w:rsidRPr="00171CBF">
        <w:t>5</w:t>
      </w:r>
      <w:r w:rsidR="005E234E" w:rsidRPr="00171CBF">
        <w:t>.2.5</w:t>
      </w:r>
      <w:r w:rsidR="005E234E" w:rsidRPr="00171CBF">
        <w:tab/>
        <w:t xml:space="preserve">the Bureau </w:t>
      </w:r>
      <w:r w:rsidR="005E234E" w:rsidRPr="00171CBF">
        <w:rPr>
          <w:lang w:eastAsia="zh-CN"/>
        </w:rPr>
        <w:t>shall examine</w:t>
      </w:r>
      <w:r w:rsidR="005E234E" w:rsidRPr="00171CBF">
        <w:t xml:space="preserve">, in accordance with the provisions included in </w:t>
      </w:r>
      <w:r w:rsidR="005E234E" w:rsidRPr="00171CBF">
        <w:rPr>
          <w:i/>
          <w:iCs/>
        </w:rPr>
        <w:t>resolves</w:t>
      </w:r>
      <w:r w:rsidR="005E234E" w:rsidRPr="00171CBF">
        <w:t> </w:t>
      </w:r>
      <w:r w:rsidRPr="00171CBF">
        <w:t>5</w:t>
      </w:r>
      <w:r w:rsidR="005E234E" w:rsidRPr="00171CBF">
        <w:t>.2.2 and </w:t>
      </w:r>
      <w:r w:rsidRPr="00171CBF">
        <w:t>5</w:t>
      </w:r>
      <w:r w:rsidR="005E234E" w:rsidRPr="00171CBF">
        <w:t>.2.3</w:t>
      </w:r>
      <w:r w:rsidRPr="00171CBF">
        <w:t xml:space="preserve">, </w:t>
      </w:r>
      <w:r w:rsidR="005E234E" w:rsidRPr="00171CBF">
        <w:rPr>
          <w:lang w:eastAsia="zh-CN"/>
        </w:rPr>
        <w:t xml:space="preserve">and </w:t>
      </w:r>
      <w:r w:rsidR="005E234E" w:rsidRPr="00171CBF">
        <w:t xml:space="preserve">with the methodology </w:t>
      </w:r>
      <w:r w:rsidRPr="00171CBF">
        <w:t xml:space="preserve">described </w:t>
      </w:r>
      <w:r w:rsidR="005E234E" w:rsidRPr="00171CBF">
        <w:t xml:space="preserve">in </w:t>
      </w:r>
      <w:r w:rsidRPr="00171CBF">
        <w:t>the latest version of the relevant ITU</w:t>
      </w:r>
      <w:r w:rsidR="00745EAF" w:rsidRPr="00171CBF">
        <w:noBreakHyphen/>
      </w:r>
      <w:r w:rsidRPr="00171CBF">
        <w:t>R Recommendation</w:t>
      </w:r>
      <w:r w:rsidR="005E234E" w:rsidRPr="00171CBF">
        <w:t xml:space="preserve">, the characteristics of </w:t>
      </w:r>
      <w:r w:rsidRPr="00171CBF">
        <w:t>maritime and a</w:t>
      </w:r>
      <w:r w:rsidR="005E234E" w:rsidRPr="00171CBF">
        <w:t>eronautical non</w:t>
      </w:r>
      <w:r w:rsidR="005E234E" w:rsidRPr="00171CBF">
        <w:noBreakHyphen/>
        <w:t xml:space="preserve">GSO </w:t>
      </w:r>
      <w:r w:rsidRPr="00171CBF">
        <w:t xml:space="preserve">FSS </w:t>
      </w:r>
      <w:r w:rsidR="005E234E" w:rsidRPr="00171CBF">
        <w:t>ESIMs with respect to the</w:t>
      </w:r>
      <w:r w:rsidRPr="00171CBF">
        <w:t>ir</w:t>
      </w:r>
      <w:r w:rsidR="005E234E" w:rsidRPr="00171CBF">
        <w:t xml:space="preserve"> conformity with the </w:t>
      </w:r>
      <w:r w:rsidR="005E234E" w:rsidRPr="00171CBF">
        <w:rPr>
          <w:lang w:eastAsia="zh-CN"/>
        </w:rPr>
        <w:t xml:space="preserve">power flux-density (pfd) </w:t>
      </w:r>
      <w:r w:rsidR="005E234E" w:rsidRPr="00171CBF">
        <w:t xml:space="preserve">limits </w:t>
      </w:r>
      <w:bookmarkStart w:id="56" w:name="_Hlk149644881"/>
      <w:r w:rsidR="005E234E" w:rsidRPr="00171CBF">
        <w:t xml:space="preserve">specified in Annex 1 </w:t>
      </w:r>
      <w:bookmarkEnd w:id="56"/>
      <w:r w:rsidR="005E234E" w:rsidRPr="00171CBF">
        <w:t xml:space="preserve">to this </w:t>
      </w:r>
      <w:r w:rsidR="00EF6F1F" w:rsidRPr="00171CBF">
        <w:t>r</w:t>
      </w:r>
      <w:r w:rsidR="005E234E" w:rsidRPr="00171CBF">
        <w:t>esolution</w:t>
      </w:r>
      <w:r w:rsidR="00EF6F1F" w:rsidRPr="00171CBF">
        <w:t>,</w:t>
      </w:r>
      <w:r w:rsidR="005E234E" w:rsidRPr="00171CBF">
        <w:t xml:space="preserve"> and publish the results of </w:t>
      </w:r>
      <w:r w:rsidR="00EF6F1F" w:rsidRPr="00171CBF">
        <w:t>the</w:t>
      </w:r>
      <w:r w:rsidR="005E234E" w:rsidRPr="00171CBF">
        <w:t xml:space="preserve"> examination in the BR IFIC;</w:t>
      </w:r>
      <w:r w:rsidR="005E234E" w:rsidRPr="00171CBF">
        <w:rPr>
          <w:lang w:eastAsia="zh-CN"/>
        </w:rPr>
        <w:t xml:space="preserve"> </w:t>
      </w:r>
      <w:r w:rsidR="00EF6F1F" w:rsidRPr="00171CBF">
        <w:rPr>
          <w:lang w:eastAsia="zh-CN"/>
        </w:rPr>
        <w:t xml:space="preserve">if the limits </w:t>
      </w:r>
      <w:r w:rsidR="00EF6F1F" w:rsidRPr="00171CBF">
        <w:t xml:space="preserve">specified in Annex 1 are not met, BR shall formulate an unfavourable finding with respect to No. </w:t>
      </w:r>
      <w:r w:rsidR="00EF6F1F" w:rsidRPr="00171CBF">
        <w:rPr>
          <w:b/>
          <w:bCs/>
        </w:rPr>
        <w:t>11.31</w:t>
      </w:r>
      <w:r w:rsidR="00EF6F1F" w:rsidRPr="00171CBF">
        <w:t xml:space="preserve">; </w:t>
      </w:r>
    </w:p>
    <w:p w14:paraId="148F998D" w14:textId="7841A96D" w:rsidR="005E234E" w:rsidRPr="00171CBF" w:rsidRDefault="004B58A0" w:rsidP="005E234E">
      <w:pPr>
        <w:pStyle w:val="enumlev1"/>
      </w:pPr>
      <w:bookmarkStart w:id="57" w:name="_Hlk130718289"/>
      <w:r w:rsidRPr="00171CBF">
        <w:t>5</w:t>
      </w:r>
      <w:r w:rsidR="005E234E" w:rsidRPr="00171CBF">
        <w:t>.2.6</w:t>
      </w:r>
      <w:r w:rsidR="005E234E" w:rsidRPr="00171CBF">
        <w:rPr>
          <w:i/>
        </w:rPr>
        <w:tab/>
      </w:r>
      <w:r w:rsidR="005E234E" w:rsidRPr="00171CBF">
        <w:t xml:space="preserve">if BR is unable to examine, in accordance with </w:t>
      </w:r>
      <w:r w:rsidR="005E234E" w:rsidRPr="00171CBF">
        <w:rPr>
          <w:i/>
        </w:rPr>
        <w:t>resolves</w:t>
      </w:r>
      <w:r w:rsidR="005E234E" w:rsidRPr="00171CBF">
        <w:t> </w:t>
      </w:r>
      <w:r w:rsidR="00EF6F1F" w:rsidRPr="00171CBF">
        <w:t>5</w:t>
      </w:r>
      <w:r w:rsidR="005E234E" w:rsidRPr="00171CBF">
        <w:t xml:space="preserve">.2.5, non-GSO </w:t>
      </w:r>
      <w:r w:rsidR="00EF6F1F" w:rsidRPr="00171CBF">
        <w:t xml:space="preserve">FSS </w:t>
      </w:r>
      <w:r w:rsidRPr="00171CBF">
        <w:t xml:space="preserve">maritime and </w:t>
      </w:r>
      <w:r w:rsidR="005E234E" w:rsidRPr="00171CBF">
        <w:rPr>
          <w:lang w:eastAsia="zh-CN"/>
        </w:rPr>
        <w:t>aeronautical</w:t>
      </w:r>
      <w:r w:rsidR="005E234E" w:rsidRPr="00171CBF">
        <w:t xml:space="preserve"> ESIMs with respect to </w:t>
      </w:r>
      <w:r w:rsidRPr="00171CBF">
        <w:t xml:space="preserve">their </w:t>
      </w:r>
      <w:r w:rsidR="005E234E" w:rsidRPr="00171CBF">
        <w:t xml:space="preserve">conformity with the pfd limits specified in Annex 1, the notifying administration shall send to BR a commitment to </w:t>
      </w:r>
      <w:r w:rsidRPr="00171CBF">
        <w:t>the effect</w:t>
      </w:r>
      <w:r w:rsidR="005E234E" w:rsidRPr="00171CBF">
        <w:t xml:space="preserve"> that the aeronautical non-GSO </w:t>
      </w:r>
      <w:r w:rsidRPr="00171CBF">
        <w:t xml:space="preserve">FSS </w:t>
      </w:r>
      <w:r w:rsidR="005E234E" w:rsidRPr="00171CBF">
        <w:t xml:space="preserve">ESIMs comply with those </w:t>
      </w:r>
      <w:proofErr w:type="gramStart"/>
      <w:r w:rsidR="005E234E" w:rsidRPr="00171CBF">
        <w:t>limits;</w:t>
      </w:r>
      <w:proofErr w:type="gramEnd"/>
    </w:p>
    <w:p w14:paraId="64026799" w14:textId="4014BA7C" w:rsidR="005E234E" w:rsidRPr="00171CBF" w:rsidRDefault="004B58A0" w:rsidP="005E234E">
      <w:pPr>
        <w:pStyle w:val="enumlev1"/>
      </w:pPr>
      <w:r w:rsidRPr="00171CBF">
        <w:t>5</w:t>
      </w:r>
      <w:r w:rsidR="005E234E" w:rsidRPr="00171CBF">
        <w:t>.2.7</w:t>
      </w:r>
      <w:r w:rsidR="005E234E" w:rsidRPr="00171CBF">
        <w:tab/>
        <w:t>BR shall formulate a qualified favourable finding under No. </w:t>
      </w:r>
      <w:r w:rsidR="005E234E" w:rsidRPr="00171CBF">
        <w:rPr>
          <w:rStyle w:val="Artref"/>
          <w:b/>
          <w:bCs/>
        </w:rPr>
        <w:t>11.31</w:t>
      </w:r>
      <w:r w:rsidR="005E234E" w:rsidRPr="00171CBF">
        <w:t xml:space="preserve"> with respect to the pfd limits </w:t>
      </w:r>
      <w:r w:rsidR="005E234E" w:rsidRPr="00171CBF">
        <w:rPr>
          <w:lang w:eastAsia="zh-CN"/>
        </w:rPr>
        <w:t>contained</w:t>
      </w:r>
      <w:r w:rsidR="005E234E" w:rsidRPr="00171CBF">
        <w:t xml:space="preserve"> in Annex 1</w:t>
      </w:r>
      <w:r w:rsidRPr="00171CBF">
        <w:t>;</w:t>
      </w:r>
      <w:r w:rsidR="005E234E" w:rsidRPr="00171CBF">
        <w:t xml:space="preserve"> otherwise </w:t>
      </w:r>
      <w:r w:rsidRPr="00171CBF">
        <w:t>it</w:t>
      </w:r>
      <w:r w:rsidR="005E234E" w:rsidRPr="00171CBF">
        <w:t xml:space="preserve"> shall formulate an unfavourable finding;</w:t>
      </w:r>
    </w:p>
    <w:bookmarkEnd w:id="57"/>
    <w:p w14:paraId="4B4D4D52" w14:textId="0A41DB08" w:rsidR="005E234E" w:rsidRPr="00171CBF" w:rsidRDefault="004B58A0" w:rsidP="005E234E">
      <w:pPr>
        <w:pStyle w:val="enumlev1"/>
      </w:pPr>
      <w:r w:rsidRPr="00171CBF">
        <w:t>5</w:t>
      </w:r>
      <w:r w:rsidR="005E234E" w:rsidRPr="00171CBF">
        <w:t>.2.8</w:t>
      </w:r>
      <w:r w:rsidR="005E234E" w:rsidRPr="00171CBF">
        <w:tab/>
        <w:t xml:space="preserve">once the methodology to examine the characteristics of </w:t>
      </w:r>
      <w:r w:rsidRPr="00171CBF">
        <w:t xml:space="preserve">maritime and </w:t>
      </w:r>
      <w:r w:rsidR="005E234E" w:rsidRPr="00171CBF">
        <w:t xml:space="preserve">aeronautical non-GSO </w:t>
      </w:r>
      <w:r w:rsidRPr="00171CBF">
        <w:t xml:space="preserve">FSS </w:t>
      </w:r>
      <w:r w:rsidR="005E234E" w:rsidRPr="00171CBF">
        <w:t xml:space="preserve">ESIMs with respect to conformity with the pfd limits specified in Annex 1 is available, </w:t>
      </w:r>
      <w:r w:rsidR="005E234E" w:rsidRPr="00171CBF">
        <w:rPr>
          <w:i/>
        </w:rPr>
        <w:t>resolves </w:t>
      </w:r>
      <w:r w:rsidRPr="00171CBF">
        <w:rPr>
          <w:iCs/>
        </w:rPr>
        <w:t>5</w:t>
      </w:r>
      <w:r w:rsidR="005E234E" w:rsidRPr="00171CBF">
        <w:rPr>
          <w:iCs/>
        </w:rPr>
        <w:t>.2.</w:t>
      </w:r>
      <w:r w:rsidRPr="00171CBF">
        <w:rPr>
          <w:iCs/>
        </w:rPr>
        <w:t>5</w:t>
      </w:r>
      <w:r w:rsidR="005E234E" w:rsidRPr="00171CBF">
        <w:t xml:space="preserve"> shall be applied by the Bureau; </w:t>
      </w:r>
    </w:p>
    <w:p w14:paraId="5D1C1080" w14:textId="75985C57" w:rsidR="005E234E" w:rsidRPr="00171CBF" w:rsidRDefault="004B58A0" w:rsidP="005E234E">
      <w:pPr>
        <w:keepNext/>
        <w:rPr>
          <w:lang w:eastAsia="zh-CN"/>
        </w:rPr>
      </w:pPr>
      <w:r w:rsidRPr="00171CBF">
        <w:rPr>
          <w:lang w:eastAsia="zh-CN"/>
        </w:rPr>
        <w:t>5</w:t>
      </w:r>
      <w:r w:rsidR="005E234E" w:rsidRPr="00171CBF">
        <w:rPr>
          <w:lang w:eastAsia="zh-CN"/>
        </w:rPr>
        <w:t>.3</w:t>
      </w:r>
      <w:r w:rsidR="005E234E" w:rsidRPr="00171CBF">
        <w:rPr>
          <w:lang w:eastAsia="zh-CN"/>
        </w:rPr>
        <w:tab/>
        <w:t xml:space="preserve">that, in the case </w:t>
      </w:r>
      <w:r w:rsidR="00216FC5" w:rsidRPr="00171CBF">
        <w:rPr>
          <w:lang w:eastAsia="zh-CN"/>
        </w:rPr>
        <w:t xml:space="preserve">that </w:t>
      </w:r>
      <w:r w:rsidR="005E234E" w:rsidRPr="00171CBF">
        <w:rPr>
          <w:lang w:eastAsia="zh-CN"/>
        </w:rPr>
        <w:t xml:space="preserve">unacceptable interference </w:t>
      </w:r>
      <w:r w:rsidRPr="00171CBF">
        <w:rPr>
          <w:lang w:eastAsia="zh-CN"/>
        </w:rPr>
        <w:t>to stations of affected services from non-GSO FSS ESIMs</w:t>
      </w:r>
      <w:r w:rsidR="005E234E" w:rsidRPr="00171CBF">
        <w:rPr>
          <w:lang w:eastAsia="zh-CN"/>
        </w:rPr>
        <w:t xml:space="preserve"> is reported:</w:t>
      </w:r>
    </w:p>
    <w:p w14:paraId="1ED023A9" w14:textId="3300F324" w:rsidR="005E234E" w:rsidRPr="00171CBF" w:rsidRDefault="005D391C" w:rsidP="005E234E">
      <w:pPr>
        <w:pStyle w:val="enumlev1"/>
        <w:rPr>
          <w:szCs w:val="24"/>
        </w:rPr>
      </w:pPr>
      <w:r w:rsidRPr="00171CBF">
        <w:rPr>
          <w:lang w:eastAsia="zh-CN"/>
        </w:rPr>
        <w:t>5</w:t>
      </w:r>
      <w:r w:rsidR="005E234E" w:rsidRPr="00171CBF">
        <w:rPr>
          <w:lang w:eastAsia="zh-CN"/>
        </w:rPr>
        <w:t>.3.1</w:t>
      </w:r>
      <w:r w:rsidR="005E234E" w:rsidRPr="00171CBF">
        <w:rPr>
          <w:lang w:eastAsia="zh-CN"/>
        </w:rPr>
        <w:tab/>
      </w:r>
      <w:r w:rsidR="005E234E" w:rsidRPr="00171CBF">
        <w:t xml:space="preserve">the notifying administration of the non-GSO FSS </w:t>
      </w:r>
      <w:r w:rsidR="00DF1328" w:rsidRPr="00171CBF">
        <w:rPr>
          <w:szCs w:val="24"/>
        </w:rPr>
        <w:t>satellite</w:t>
      </w:r>
      <w:r w:rsidR="00DF1328" w:rsidRPr="00171CBF">
        <w:t xml:space="preserve"> </w:t>
      </w:r>
      <w:r w:rsidR="005E234E" w:rsidRPr="00171CBF">
        <w:t>system</w:t>
      </w:r>
      <w:r w:rsidR="005E234E" w:rsidRPr="00171CBF">
        <w:rPr>
          <w:szCs w:val="24"/>
        </w:rPr>
        <w:t xml:space="preserve"> with which </w:t>
      </w:r>
      <w:r w:rsidR="005E234E" w:rsidRPr="00171CBF">
        <w:t xml:space="preserve">ESIMs </w:t>
      </w:r>
      <w:r w:rsidR="005E234E" w:rsidRPr="00171CBF">
        <w:rPr>
          <w:szCs w:val="24"/>
        </w:rPr>
        <w:t xml:space="preserve">communicate </w:t>
      </w:r>
      <w:r w:rsidRPr="00171CBF">
        <w:rPr>
          <w:szCs w:val="24"/>
        </w:rPr>
        <w:t xml:space="preserve">and the </w:t>
      </w:r>
      <w:r w:rsidR="00745EAF" w:rsidRPr="00171CBF">
        <w:rPr>
          <w:szCs w:val="24"/>
        </w:rPr>
        <w:t xml:space="preserve">administration </w:t>
      </w:r>
      <w:r w:rsidRPr="00171CBF">
        <w:rPr>
          <w:szCs w:val="24"/>
        </w:rPr>
        <w:t>authorizing the use of non-GSO FSS ESIMs within its territory are</w:t>
      </w:r>
      <w:r w:rsidR="005E234E" w:rsidRPr="00171CBF">
        <w:rPr>
          <w:szCs w:val="24"/>
        </w:rPr>
        <w:t xml:space="preserve"> responsible for resolving case</w:t>
      </w:r>
      <w:r w:rsidRPr="00171CBF">
        <w:rPr>
          <w:szCs w:val="24"/>
        </w:rPr>
        <w:t>s</w:t>
      </w:r>
      <w:r w:rsidR="005E234E" w:rsidRPr="00171CBF">
        <w:rPr>
          <w:szCs w:val="24"/>
        </w:rPr>
        <w:t xml:space="preserve"> of unacceptable interference;</w:t>
      </w:r>
    </w:p>
    <w:p w14:paraId="7E5B9BED" w14:textId="0ECA4C2C" w:rsidR="005D391C" w:rsidRPr="00171CBF" w:rsidRDefault="005D391C" w:rsidP="005E234E">
      <w:pPr>
        <w:pStyle w:val="enumlev1"/>
        <w:rPr>
          <w:szCs w:val="24"/>
        </w:rPr>
      </w:pPr>
      <w:r w:rsidRPr="00171CBF">
        <w:rPr>
          <w:szCs w:val="24"/>
        </w:rPr>
        <w:t>5.3.2</w:t>
      </w:r>
      <w:r w:rsidRPr="00171CBF">
        <w:rPr>
          <w:szCs w:val="24"/>
        </w:rPr>
        <w:tab/>
      </w:r>
      <w:bookmarkStart w:id="58" w:name="_Hlk149646406"/>
      <w:r w:rsidRPr="00171CBF">
        <w:rPr>
          <w:szCs w:val="24"/>
        </w:rPr>
        <w:t xml:space="preserve">if the unacceptable interference is caused by </w:t>
      </w:r>
      <w:r w:rsidR="00DF1328" w:rsidRPr="00171CBF">
        <w:rPr>
          <w:szCs w:val="24"/>
        </w:rPr>
        <w:t xml:space="preserve">a </w:t>
      </w:r>
      <w:r w:rsidRPr="00171CBF">
        <w:rPr>
          <w:szCs w:val="24"/>
        </w:rPr>
        <w:t xml:space="preserve">non-GSO FSS ESIM located </w:t>
      </w:r>
      <w:r w:rsidR="00A0349D" w:rsidRPr="00171CBF">
        <w:rPr>
          <w:szCs w:val="24"/>
        </w:rPr>
        <w:t>i</w:t>
      </w:r>
      <w:r w:rsidRPr="00171CBF">
        <w:rPr>
          <w:szCs w:val="24"/>
        </w:rPr>
        <w:t xml:space="preserve">n the territory of an administration authorizing the use, </w:t>
      </w:r>
      <w:bookmarkEnd w:id="58"/>
      <w:r w:rsidRPr="00171CBF">
        <w:rPr>
          <w:szCs w:val="24"/>
        </w:rPr>
        <w:t xml:space="preserve">that </w:t>
      </w:r>
      <w:r w:rsidR="00DF1328" w:rsidRPr="00171CBF">
        <w:rPr>
          <w:szCs w:val="24"/>
        </w:rPr>
        <w:t xml:space="preserve">administration </w:t>
      </w:r>
      <w:r w:rsidRPr="00171CBF">
        <w:rPr>
          <w:szCs w:val="24"/>
        </w:rPr>
        <w:t xml:space="preserve">shall immediately take the required action to eliminate the interference </w:t>
      </w:r>
      <w:r w:rsidR="00C933B9" w:rsidRPr="00171CBF">
        <w:rPr>
          <w:szCs w:val="24"/>
        </w:rPr>
        <w:t xml:space="preserve">or reduce it </w:t>
      </w:r>
      <w:r w:rsidRPr="00171CBF">
        <w:rPr>
          <w:szCs w:val="24"/>
        </w:rPr>
        <w:t>to an acceptable level;</w:t>
      </w:r>
    </w:p>
    <w:p w14:paraId="31F4DBC5" w14:textId="788AD32B" w:rsidR="005E234E" w:rsidRPr="00171CBF" w:rsidRDefault="005D391C" w:rsidP="00DF1328">
      <w:pPr>
        <w:pStyle w:val="enumlev1"/>
        <w:rPr>
          <w:szCs w:val="24"/>
          <w:highlight w:val="yellow"/>
        </w:rPr>
      </w:pPr>
      <w:r w:rsidRPr="00171CBF">
        <w:rPr>
          <w:lang w:eastAsia="zh-CN"/>
        </w:rPr>
        <w:t>5</w:t>
      </w:r>
      <w:bookmarkStart w:id="59" w:name="_Hlk149646171"/>
      <w:r w:rsidR="005E234E" w:rsidRPr="00171CBF">
        <w:rPr>
          <w:lang w:eastAsia="zh-CN"/>
        </w:rPr>
        <w:t>.3.</w:t>
      </w:r>
      <w:r w:rsidRPr="00171CBF">
        <w:rPr>
          <w:lang w:eastAsia="zh-CN"/>
        </w:rPr>
        <w:t>3</w:t>
      </w:r>
      <w:r w:rsidR="005E234E" w:rsidRPr="00171CBF">
        <w:rPr>
          <w:lang w:eastAsia="zh-CN"/>
        </w:rPr>
        <w:tab/>
      </w:r>
      <w:r w:rsidRPr="00171CBF">
        <w:rPr>
          <w:szCs w:val="24"/>
        </w:rPr>
        <w:t xml:space="preserve">if the unacceptable interference is caused by non-GSO FSS ESIMs located in international waters or in international </w:t>
      </w:r>
      <w:r w:rsidR="00216FC5" w:rsidRPr="00171CBF">
        <w:rPr>
          <w:szCs w:val="24"/>
        </w:rPr>
        <w:t>air</w:t>
      </w:r>
      <w:r w:rsidRPr="00171CBF">
        <w:rPr>
          <w:szCs w:val="24"/>
        </w:rPr>
        <w:t>space</w:t>
      </w:r>
      <w:r w:rsidR="00216FC5" w:rsidRPr="00171CBF">
        <w:rPr>
          <w:szCs w:val="24"/>
        </w:rPr>
        <w:t xml:space="preserve">, or </w:t>
      </w:r>
      <w:r w:rsidR="00A0349D" w:rsidRPr="00171CBF">
        <w:rPr>
          <w:szCs w:val="24"/>
        </w:rPr>
        <w:t>i</w:t>
      </w:r>
      <w:r w:rsidRPr="00171CBF">
        <w:rPr>
          <w:szCs w:val="24"/>
        </w:rPr>
        <w:t xml:space="preserve">n the territory of an administration </w:t>
      </w:r>
      <w:r w:rsidR="00216FC5" w:rsidRPr="00171CBF">
        <w:rPr>
          <w:szCs w:val="24"/>
        </w:rPr>
        <w:t xml:space="preserve">that has not </w:t>
      </w:r>
      <w:r w:rsidRPr="00171CBF">
        <w:rPr>
          <w:szCs w:val="24"/>
        </w:rPr>
        <w:t>authoriz</w:t>
      </w:r>
      <w:r w:rsidR="00216FC5" w:rsidRPr="00171CBF">
        <w:rPr>
          <w:szCs w:val="24"/>
        </w:rPr>
        <w:t>ed</w:t>
      </w:r>
      <w:r w:rsidRPr="00171CBF">
        <w:rPr>
          <w:szCs w:val="24"/>
        </w:rPr>
        <w:t xml:space="preserve"> the operation </w:t>
      </w:r>
      <w:r w:rsidR="00216FC5" w:rsidRPr="00171CBF">
        <w:rPr>
          <w:szCs w:val="24"/>
        </w:rPr>
        <w:t>of ESIMs</w:t>
      </w:r>
      <w:r w:rsidRPr="00171CBF">
        <w:rPr>
          <w:szCs w:val="24"/>
        </w:rPr>
        <w:t xml:space="preserve">, </w:t>
      </w:r>
      <w:r w:rsidR="005E234E" w:rsidRPr="00171CBF">
        <w:rPr>
          <w:lang w:eastAsia="zh-CN"/>
        </w:rPr>
        <w:t xml:space="preserve">the notifying administration of the non-GSO FSS system with which the ESIMs communicate shall immediately take the required action to eliminate </w:t>
      </w:r>
      <w:r w:rsidR="00216FC5" w:rsidRPr="00171CBF">
        <w:rPr>
          <w:lang w:eastAsia="zh-CN"/>
        </w:rPr>
        <w:t xml:space="preserve">the </w:t>
      </w:r>
      <w:r w:rsidR="005E234E" w:rsidRPr="00171CBF">
        <w:rPr>
          <w:lang w:eastAsia="zh-CN"/>
        </w:rPr>
        <w:t xml:space="preserve">interference </w:t>
      </w:r>
      <w:r w:rsidR="00C933B9" w:rsidRPr="00171CBF">
        <w:rPr>
          <w:lang w:eastAsia="zh-CN"/>
        </w:rPr>
        <w:t xml:space="preserve">or reduce it </w:t>
      </w:r>
      <w:r w:rsidR="005E234E" w:rsidRPr="00171CBF">
        <w:rPr>
          <w:lang w:eastAsia="zh-CN"/>
        </w:rPr>
        <w:t xml:space="preserve">to an acceptable level; </w:t>
      </w:r>
      <w:bookmarkEnd w:id="59"/>
    </w:p>
    <w:p w14:paraId="153140A7" w14:textId="187ECFCA" w:rsidR="005E234E" w:rsidRPr="00171CBF" w:rsidRDefault="00216FC5" w:rsidP="005E234E">
      <w:pPr>
        <w:pStyle w:val="enumlev1"/>
        <w:rPr>
          <w:lang w:eastAsia="zh-CN"/>
        </w:rPr>
      </w:pPr>
      <w:r w:rsidRPr="00171CBF">
        <w:t>5</w:t>
      </w:r>
      <w:r w:rsidR="005E234E" w:rsidRPr="00171CBF">
        <w:t>.3.</w:t>
      </w:r>
      <w:r w:rsidRPr="00171CBF">
        <w:t>4</w:t>
      </w:r>
      <w:r w:rsidR="005E234E" w:rsidRPr="00171CBF">
        <w:tab/>
      </w:r>
      <w:r w:rsidRPr="00171CBF">
        <w:t xml:space="preserve">in the case of unacceptable interference from non-GSO FSS ESIMs referred to in </w:t>
      </w:r>
      <w:r w:rsidRPr="00171CBF">
        <w:rPr>
          <w:i/>
          <w:iCs/>
        </w:rPr>
        <w:t>resolves</w:t>
      </w:r>
      <w:r w:rsidRPr="00171CBF">
        <w:t xml:space="preserve"> 5.3.3, </w:t>
      </w:r>
      <w:r w:rsidR="005E234E" w:rsidRPr="00171CBF">
        <w:rPr>
          <w:lang w:eastAsia="zh-CN"/>
        </w:rPr>
        <w:t xml:space="preserve">the administration responsible for the aircraft or vessel on which the </w:t>
      </w:r>
      <w:r w:rsidRPr="00171CBF">
        <w:rPr>
          <w:lang w:eastAsia="zh-CN"/>
        </w:rPr>
        <w:t xml:space="preserve">non-GSO FSS </w:t>
      </w:r>
      <w:r w:rsidR="005E234E" w:rsidRPr="00171CBF">
        <w:rPr>
          <w:lang w:eastAsia="zh-CN"/>
        </w:rPr>
        <w:t xml:space="preserve">ESIM operates shall </w:t>
      </w:r>
      <w:r w:rsidR="007C7109" w:rsidRPr="00171CBF">
        <w:rPr>
          <w:lang w:eastAsia="zh-CN"/>
        </w:rPr>
        <w:t xml:space="preserve">immediately take the required action to eliminate the interference </w:t>
      </w:r>
      <w:r w:rsidR="00C933B9" w:rsidRPr="00171CBF">
        <w:rPr>
          <w:lang w:eastAsia="zh-CN"/>
        </w:rPr>
        <w:t xml:space="preserve">or reduce it </w:t>
      </w:r>
      <w:r w:rsidR="007C7109" w:rsidRPr="00171CBF">
        <w:rPr>
          <w:lang w:eastAsia="zh-CN"/>
        </w:rPr>
        <w:t xml:space="preserve">to an acceptable level and shall </w:t>
      </w:r>
      <w:r w:rsidR="005E234E" w:rsidRPr="00171CBF">
        <w:rPr>
          <w:lang w:eastAsia="zh-CN"/>
        </w:rPr>
        <w:t xml:space="preserve">provide the </w:t>
      </w:r>
      <w:r w:rsidR="007C7109" w:rsidRPr="00171CBF">
        <w:rPr>
          <w:lang w:eastAsia="zh-CN"/>
        </w:rPr>
        <w:t>affected</w:t>
      </w:r>
      <w:r w:rsidR="005E234E" w:rsidRPr="00171CBF">
        <w:rPr>
          <w:lang w:eastAsia="zh-CN"/>
        </w:rPr>
        <w:t xml:space="preserve"> administration </w:t>
      </w:r>
      <w:r w:rsidR="007C7109" w:rsidRPr="00171CBF">
        <w:rPr>
          <w:lang w:eastAsia="zh-CN"/>
        </w:rPr>
        <w:t>with information on</w:t>
      </w:r>
      <w:r w:rsidR="005E234E" w:rsidRPr="00171CBF">
        <w:rPr>
          <w:lang w:eastAsia="zh-CN"/>
        </w:rPr>
        <w:t xml:space="preserve"> the </w:t>
      </w:r>
      <w:r w:rsidR="007C7109" w:rsidRPr="00171CBF">
        <w:rPr>
          <w:lang w:eastAsia="zh-CN"/>
        </w:rPr>
        <w:t xml:space="preserve">notifying administration of the non-GSO FSS system </w:t>
      </w:r>
      <w:r w:rsidR="005E234E" w:rsidRPr="00171CBF">
        <w:rPr>
          <w:lang w:eastAsia="zh-CN"/>
        </w:rPr>
        <w:t xml:space="preserve">satellite with which the ESIM communicates; </w:t>
      </w:r>
    </w:p>
    <w:p w14:paraId="1D8A1605" w14:textId="7D9A044A" w:rsidR="005E234E" w:rsidRPr="00171CBF" w:rsidRDefault="007C7109" w:rsidP="005E234E">
      <w:pPr>
        <w:keepNext/>
        <w:rPr>
          <w:lang w:eastAsia="zh-CN"/>
        </w:rPr>
      </w:pPr>
      <w:r w:rsidRPr="00171CBF">
        <w:rPr>
          <w:lang w:eastAsia="zh-CN"/>
        </w:rPr>
        <w:t>5</w:t>
      </w:r>
      <w:r w:rsidR="005E234E" w:rsidRPr="00171CBF">
        <w:rPr>
          <w:lang w:eastAsia="zh-CN"/>
        </w:rPr>
        <w:t>.4</w:t>
      </w:r>
      <w:r w:rsidR="005E234E" w:rsidRPr="00171CBF">
        <w:tab/>
      </w:r>
      <w:r w:rsidR="005E234E" w:rsidRPr="00171CBF">
        <w:rPr>
          <w:lang w:eastAsia="zh-CN"/>
        </w:rPr>
        <w:t xml:space="preserve">that the notifying administration of </w:t>
      </w:r>
      <w:r w:rsidRPr="00171CBF">
        <w:rPr>
          <w:lang w:eastAsia="zh-CN"/>
        </w:rPr>
        <w:t xml:space="preserve">a </w:t>
      </w:r>
      <w:r w:rsidR="005E234E" w:rsidRPr="00171CBF">
        <w:rPr>
          <w:lang w:eastAsia="zh-CN"/>
        </w:rPr>
        <w:t xml:space="preserve">non-GSO FSS satellite system with which ESIMs communicate shall ensure that: </w:t>
      </w:r>
    </w:p>
    <w:p w14:paraId="557B7F01" w14:textId="6182DF4A" w:rsidR="005E234E" w:rsidRPr="00171CBF" w:rsidRDefault="007C7109" w:rsidP="005E234E">
      <w:pPr>
        <w:pStyle w:val="enumlev1"/>
        <w:rPr>
          <w:lang w:eastAsia="zh-CN"/>
        </w:rPr>
      </w:pPr>
      <w:r w:rsidRPr="00171CBF">
        <w:rPr>
          <w:lang w:eastAsia="zh-CN"/>
        </w:rPr>
        <w:t>5</w:t>
      </w:r>
      <w:r w:rsidR="005E234E" w:rsidRPr="00171CBF">
        <w:rPr>
          <w:lang w:eastAsia="zh-CN"/>
        </w:rPr>
        <w:t>.4.1</w:t>
      </w:r>
      <w:r w:rsidR="005E234E" w:rsidRPr="00171CBF">
        <w:tab/>
      </w:r>
      <w:r w:rsidR="005E234E" w:rsidRPr="00171CBF">
        <w:rPr>
          <w:lang w:eastAsia="zh-CN"/>
        </w:rPr>
        <w:t xml:space="preserve">for the operation of </w:t>
      </w:r>
      <w:r w:rsidRPr="00171CBF">
        <w:rPr>
          <w:lang w:eastAsia="zh-CN"/>
        </w:rPr>
        <w:t xml:space="preserve">a non-GSO FSS </w:t>
      </w:r>
      <w:r w:rsidR="005E234E" w:rsidRPr="00171CBF">
        <w:rPr>
          <w:lang w:eastAsia="zh-CN"/>
        </w:rPr>
        <w:t xml:space="preserve">ESIM, techniques are employed to maintain adequate antenna pointing accuracy </w:t>
      </w:r>
      <w:r w:rsidRPr="00171CBF">
        <w:rPr>
          <w:lang w:eastAsia="zh-CN"/>
        </w:rPr>
        <w:t>towards the relevant</w:t>
      </w:r>
      <w:r w:rsidR="005E234E" w:rsidRPr="00171CBF">
        <w:rPr>
          <w:lang w:eastAsia="zh-CN"/>
        </w:rPr>
        <w:t xml:space="preserve"> non-GSO FSS satellite; </w:t>
      </w:r>
    </w:p>
    <w:p w14:paraId="7DC4243F" w14:textId="41455356" w:rsidR="005E234E" w:rsidRPr="00171CBF" w:rsidRDefault="007C7109" w:rsidP="005E234E">
      <w:pPr>
        <w:pStyle w:val="enumlev1"/>
        <w:rPr>
          <w:lang w:eastAsia="zh-CN"/>
        </w:rPr>
      </w:pPr>
      <w:r w:rsidRPr="00171CBF">
        <w:rPr>
          <w:lang w:eastAsia="zh-CN"/>
        </w:rPr>
        <w:t>5</w:t>
      </w:r>
      <w:r w:rsidR="005E234E" w:rsidRPr="00171CBF">
        <w:rPr>
          <w:lang w:eastAsia="zh-CN"/>
        </w:rPr>
        <w:t>.4.2</w:t>
      </w:r>
      <w:r w:rsidR="005E234E" w:rsidRPr="00171CBF">
        <w:tab/>
      </w:r>
      <w:r w:rsidR="005E234E" w:rsidRPr="00171CBF">
        <w:rPr>
          <w:lang w:eastAsia="zh-CN"/>
        </w:rPr>
        <w:t xml:space="preserve">all necessary measures </w:t>
      </w:r>
      <w:r w:rsidRPr="00171CBF">
        <w:rPr>
          <w:lang w:eastAsia="zh-CN"/>
        </w:rPr>
        <w:t>are</w:t>
      </w:r>
      <w:r w:rsidR="005E234E" w:rsidRPr="00171CBF">
        <w:rPr>
          <w:lang w:eastAsia="zh-CN"/>
        </w:rPr>
        <w:t xml:space="preserve"> taken so that </w:t>
      </w:r>
      <w:r w:rsidRPr="00171CBF">
        <w:rPr>
          <w:lang w:eastAsia="zh-CN"/>
        </w:rPr>
        <w:t>all non-GSO FSS ESIMs</w:t>
      </w:r>
      <w:r w:rsidR="005E234E" w:rsidRPr="00171CBF">
        <w:rPr>
          <w:lang w:eastAsia="zh-CN"/>
        </w:rPr>
        <w:t xml:space="preserve"> are subject to permanent monitoring and control by a </w:t>
      </w:r>
      <w:r w:rsidRPr="00171CBF">
        <w:rPr>
          <w:lang w:eastAsia="zh-CN"/>
        </w:rPr>
        <w:t>n</w:t>
      </w:r>
      <w:r w:rsidR="005E234E" w:rsidRPr="00171CBF">
        <w:rPr>
          <w:lang w:eastAsia="zh-CN"/>
        </w:rPr>
        <w:t xml:space="preserve">etwork </w:t>
      </w:r>
      <w:r w:rsidRPr="00171CBF">
        <w:rPr>
          <w:lang w:eastAsia="zh-CN"/>
        </w:rPr>
        <w:t>c</w:t>
      </w:r>
      <w:r w:rsidR="005E234E" w:rsidRPr="00171CBF">
        <w:rPr>
          <w:lang w:eastAsia="zh-CN"/>
        </w:rPr>
        <w:t xml:space="preserve">ontrol and </w:t>
      </w:r>
      <w:r w:rsidRPr="00171CBF">
        <w:rPr>
          <w:lang w:eastAsia="zh-CN"/>
        </w:rPr>
        <w:t>m</w:t>
      </w:r>
      <w:r w:rsidR="005E234E" w:rsidRPr="00171CBF">
        <w:rPr>
          <w:lang w:eastAsia="zh-CN"/>
        </w:rPr>
        <w:t xml:space="preserve">onitoring </w:t>
      </w:r>
      <w:r w:rsidRPr="00171CBF">
        <w:rPr>
          <w:lang w:eastAsia="zh-CN"/>
        </w:rPr>
        <w:t>c</w:t>
      </w:r>
      <w:r w:rsidR="005E234E" w:rsidRPr="00171CBF">
        <w:rPr>
          <w:lang w:eastAsia="zh-CN"/>
        </w:rPr>
        <w:t xml:space="preserve">entre (NCMC) in order to comply with the provisions in this </w:t>
      </w:r>
      <w:r w:rsidRPr="00171CBF">
        <w:rPr>
          <w:lang w:eastAsia="zh-CN"/>
        </w:rPr>
        <w:t>r</w:t>
      </w:r>
      <w:r w:rsidR="005E234E" w:rsidRPr="00171CBF">
        <w:rPr>
          <w:lang w:eastAsia="zh-CN"/>
        </w:rPr>
        <w:t>esolution, and are capable of receiving and immediately acting upon</w:t>
      </w:r>
      <w:r w:rsidR="002260B5" w:rsidRPr="00171CBF">
        <w:rPr>
          <w:lang w:eastAsia="zh-CN"/>
        </w:rPr>
        <w:t>, as a minimum,</w:t>
      </w:r>
      <w:r w:rsidR="005E234E" w:rsidRPr="00171CBF">
        <w:rPr>
          <w:lang w:eastAsia="zh-CN"/>
        </w:rPr>
        <w:t xml:space="preserve"> “enable transmission” and “disable transmission” commands from the NCMC; </w:t>
      </w:r>
    </w:p>
    <w:p w14:paraId="494D7101" w14:textId="59866EF4" w:rsidR="001E437C" w:rsidRDefault="001E437C" w:rsidP="001E437C">
      <w:pPr>
        <w:pStyle w:val="enumlev1"/>
        <w:rPr>
          <w:sz w:val="22"/>
        </w:rPr>
      </w:pPr>
      <w:r>
        <w:lastRenderedPageBreak/>
        <w:t>5.4.3</w:t>
      </w:r>
      <w:r>
        <w:tab/>
        <w:t xml:space="preserve">any ESIM located in the territory under the jurisdiction of an administration, including its territorial waters and its national airspace, from which authorization and/or explicit agreement for the use of ESIMs has not been obtained is precluded from connecting to a non-GSO FSS satellite system, taking into account </w:t>
      </w:r>
      <w:r>
        <w:rPr>
          <w:i/>
          <w:iCs/>
        </w:rPr>
        <w:t>resolves</w:t>
      </w:r>
      <w:r>
        <w:t xml:space="preserve"> 7;</w:t>
      </w:r>
    </w:p>
    <w:p w14:paraId="3AF50A0E" w14:textId="01E81DA2" w:rsidR="001E437C" w:rsidRDefault="001E437C" w:rsidP="001E437C">
      <w:pPr>
        <w:pStyle w:val="enumlev1"/>
      </w:pPr>
      <w:r>
        <w:t>5.4.3</w:t>
      </w:r>
      <w:r>
        <w:rPr>
          <w:i/>
          <w:iCs/>
        </w:rPr>
        <w:t>bis</w:t>
      </w:r>
      <w:r>
        <w:tab/>
        <w:t>a space station of a non-GSO FSS system is precluded from communicating with any ESIM located in the territory under the jurisdiction of an administration, including its territorial waters and its national airspace, from which explicit agreement for its inclusion in the service area of the non-GSO FSS satellite system has not been obtained;</w:t>
      </w:r>
    </w:p>
    <w:p w14:paraId="32775F2C" w14:textId="3A5E7F6E" w:rsidR="005E234E" w:rsidRPr="00171CBF" w:rsidRDefault="006F2F17" w:rsidP="005E234E">
      <w:pPr>
        <w:pStyle w:val="enumlev1"/>
        <w:rPr>
          <w:lang w:eastAsia="zh-CN"/>
        </w:rPr>
      </w:pPr>
      <w:bookmarkStart w:id="60" w:name="_Hlk131267126"/>
      <w:r w:rsidRPr="00171CBF">
        <w:rPr>
          <w:lang w:eastAsia="zh-CN"/>
        </w:rPr>
        <w:t>5</w:t>
      </w:r>
      <w:r w:rsidR="005E234E" w:rsidRPr="00171CBF">
        <w:rPr>
          <w:lang w:eastAsia="zh-CN"/>
        </w:rPr>
        <w:t>.4.4</w:t>
      </w:r>
      <w:r w:rsidR="005E234E" w:rsidRPr="00171CBF">
        <w:tab/>
      </w:r>
      <w:r w:rsidR="005E234E" w:rsidRPr="00171CBF">
        <w:rPr>
          <w:lang w:eastAsia="zh-CN"/>
        </w:rPr>
        <w:t>the notifying administration of the non-GSO FSS system with which ESIMs communicate shall provide contact</w:t>
      </w:r>
      <w:r w:rsidRPr="00171CBF">
        <w:rPr>
          <w:lang w:eastAsia="zh-CN"/>
        </w:rPr>
        <w:t>s</w:t>
      </w:r>
      <w:r w:rsidR="005E234E" w:rsidRPr="00171CBF">
        <w:rPr>
          <w:lang w:eastAsia="zh-CN"/>
        </w:rPr>
        <w:t xml:space="preserve"> in the Appendix </w:t>
      </w:r>
      <w:r w:rsidR="005E234E" w:rsidRPr="00171CBF">
        <w:rPr>
          <w:rStyle w:val="Appref"/>
          <w:b/>
          <w:bCs/>
        </w:rPr>
        <w:t>4</w:t>
      </w:r>
      <w:r w:rsidR="005E234E" w:rsidRPr="00171CBF">
        <w:rPr>
          <w:lang w:eastAsia="zh-CN"/>
        </w:rPr>
        <w:t xml:space="preserve"> submission</w:t>
      </w:r>
      <w:r w:rsidRPr="00171CBF">
        <w:rPr>
          <w:lang w:eastAsia="zh-CN"/>
        </w:rPr>
        <w:t>,</w:t>
      </w:r>
      <w:r w:rsidR="005E234E" w:rsidRPr="00171CBF">
        <w:rPr>
          <w:lang w:eastAsia="zh-CN"/>
        </w:rPr>
        <w:t xml:space="preserve"> and this </w:t>
      </w:r>
      <w:r w:rsidRPr="00171CBF">
        <w:rPr>
          <w:lang w:eastAsia="zh-CN"/>
        </w:rPr>
        <w:t xml:space="preserve">information </w:t>
      </w:r>
      <w:r w:rsidR="005E234E" w:rsidRPr="00171CBF">
        <w:rPr>
          <w:lang w:eastAsia="zh-CN"/>
        </w:rPr>
        <w:t xml:space="preserve">shall be published in the </w:t>
      </w:r>
      <w:r w:rsidRPr="00171CBF">
        <w:rPr>
          <w:lang w:eastAsia="zh-CN"/>
        </w:rPr>
        <w:t>relevant</w:t>
      </w:r>
      <w:r w:rsidR="005E234E" w:rsidRPr="00171CBF">
        <w:rPr>
          <w:lang w:eastAsia="zh-CN"/>
        </w:rPr>
        <w:t xml:space="preserve"> special section of the BR IFIC for the purpose of tracing any suspected cases of unacceptable interference from </w:t>
      </w:r>
      <w:r w:rsidRPr="00171CBF">
        <w:rPr>
          <w:lang w:eastAsia="zh-CN"/>
        </w:rPr>
        <w:t xml:space="preserve">non-GSO FSS ESIMs </w:t>
      </w:r>
      <w:r w:rsidR="005E234E" w:rsidRPr="00171CBF">
        <w:rPr>
          <w:lang w:eastAsia="zh-CN"/>
        </w:rPr>
        <w:t xml:space="preserve">and immediately responding to relevant requests; </w:t>
      </w:r>
    </w:p>
    <w:bookmarkEnd w:id="60"/>
    <w:p w14:paraId="74EABF50" w14:textId="5E86A03E" w:rsidR="005E234E" w:rsidRPr="00171CBF" w:rsidRDefault="006F2F17" w:rsidP="005E234E">
      <w:r w:rsidRPr="00171CBF">
        <w:t>6</w:t>
      </w:r>
      <w:r w:rsidR="005E234E" w:rsidRPr="00171CBF">
        <w:tab/>
        <w:t xml:space="preserve">that non-GSO </w:t>
      </w:r>
      <w:r w:rsidRPr="00171CBF">
        <w:t xml:space="preserve">FSS </w:t>
      </w:r>
      <w:r w:rsidR="005E234E" w:rsidRPr="00171CBF">
        <w:rPr>
          <w:bCs/>
        </w:rPr>
        <w:t>ESIMs</w:t>
      </w:r>
      <w:r w:rsidR="005E234E" w:rsidRPr="00171CBF">
        <w:t xml:space="preserve"> shall not be used or relied upon for safety-of-life applications</w:t>
      </w:r>
      <w:r w:rsidRPr="00171CBF">
        <w:rPr>
          <w:snapToGrid w:val="0"/>
          <w:szCs w:val="24"/>
        </w:rPr>
        <w:t>, except in cases of application of No.</w:t>
      </w:r>
      <w:r w:rsidR="008C19C5" w:rsidRPr="00171CBF">
        <w:rPr>
          <w:snapToGrid w:val="0"/>
          <w:szCs w:val="24"/>
        </w:rPr>
        <w:t> </w:t>
      </w:r>
      <w:r w:rsidRPr="00171CBF">
        <w:rPr>
          <w:rStyle w:val="ArtrefBold"/>
        </w:rPr>
        <w:t>4.9</w:t>
      </w:r>
      <w:r w:rsidR="005E234E" w:rsidRPr="00171CBF">
        <w:t>;</w:t>
      </w:r>
    </w:p>
    <w:p w14:paraId="45BB3A7C" w14:textId="150985CF" w:rsidR="005E234E" w:rsidRPr="00171CBF" w:rsidRDefault="00102010" w:rsidP="005E234E">
      <w:pPr>
        <w:rPr>
          <w:bCs/>
        </w:rPr>
      </w:pPr>
      <w:r w:rsidRPr="00171CBF">
        <w:t>7</w:t>
      </w:r>
      <w:r w:rsidR="005E234E" w:rsidRPr="00171CBF">
        <w:tab/>
        <w:t xml:space="preserve">that the operation of non-GSO ESIMs within the territory, including territorial waters and airspace, under the jurisdiction of any administration shall be carried out only if </w:t>
      </w:r>
      <w:r w:rsidR="005E234E" w:rsidRPr="00171CBF">
        <w:rPr>
          <w:bCs/>
        </w:rPr>
        <w:t>an authorization or a licence from that administration is obtained</w:t>
      </w:r>
      <w:r w:rsidR="00D8252B" w:rsidRPr="00171CBF">
        <w:rPr>
          <w:bCs/>
        </w:rPr>
        <w:t xml:space="preserve"> in accordance with </w:t>
      </w:r>
      <w:r w:rsidRPr="00171CBF">
        <w:rPr>
          <w:bCs/>
        </w:rPr>
        <w:t>paragraph</w:t>
      </w:r>
      <w:r w:rsidR="00362925">
        <w:rPr>
          <w:bCs/>
        </w:rPr>
        <w:t> </w:t>
      </w:r>
      <w:r w:rsidRPr="00171CBF">
        <w:rPr>
          <w:bCs/>
        </w:rPr>
        <w:t xml:space="preserve">a) of </w:t>
      </w:r>
      <w:r w:rsidR="00D8252B" w:rsidRPr="00171CBF">
        <w:rPr>
          <w:bCs/>
        </w:rPr>
        <w:t>Article</w:t>
      </w:r>
      <w:r w:rsidR="00362925">
        <w:rPr>
          <w:bCs/>
        </w:rPr>
        <w:t> </w:t>
      </w:r>
      <w:r w:rsidR="00D8252B" w:rsidRPr="00171CBF">
        <w:rPr>
          <w:bCs/>
        </w:rPr>
        <w:t xml:space="preserve">30 of the </w:t>
      </w:r>
      <w:r w:rsidRPr="00171CBF">
        <w:rPr>
          <w:bCs/>
        </w:rPr>
        <w:t xml:space="preserve">2006 Convention on International Civil Aviation and taking into account </w:t>
      </w:r>
      <w:r w:rsidR="00D8252B" w:rsidRPr="00171CBF">
        <w:t>No. </w:t>
      </w:r>
      <w:r w:rsidR="00D8252B" w:rsidRPr="00171CBF">
        <w:rPr>
          <w:rStyle w:val="Artref"/>
          <w:b/>
          <w:bCs/>
        </w:rPr>
        <w:t>18.1</w:t>
      </w:r>
      <w:r w:rsidR="005E234E" w:rsidRPr="00171CBF">
        <w:rPr>
          <w:bCs/>
        </w:rPr>
        <w:t>;</w:t>
      </w:r>
    </w:p>
    <w:p w14:paraId="3ABF91AC" w14:textId="32D4F74D" w:rsidR="005E234E" w:rsidRPr="00171CBF" w:rsidRDefault="00102010" w:rsidP="005E234E">
      <w:r w:rsidRPr="00171CBF">
        <w:t>8</w:t>
      </w:r>
      <w:r w:rsidR="005E234E" w:rsidRPr="00171CBF">
        <w:tab/>
        <w:t>that the notifying administrations of tho</w:t>
      </w:r>
      <w:r w:rsidRPr="00171CBF">
        <w:t>se</w:t>
      </w:r>
      <w:r w:rsidR="005E234E" w:rsidRPr="00171CBF">
        <w:t xml:space="preserve"> non-GSO FSS systems with which </w:t>
      </w:r>
      <w:r w:rsidR="005E234E" w:rsidRPr="00171CBF">
        <w:rPr>
          <w:lang w:eastAsia="zh-CN"/>
        </w:rPr>
        <w:t xml:space="preserve">non-GSO </w:t>
      </w:r>
      <w:r w:rsidRPr="00171CBF">
        <w:rPr>
          <w:lang w:eastAsia="zh-CN"/>
        </w:rPr>
        <w:t xml:space="preserve">FSS </w:t>
      </w:r>
      <w:r w:rsidR="005E234E" w:rsidRPr="00171CBF">
        <w:t xml:space="preserve">ESIMs </w:t>
      </w:r>
      <w:r w:rsidRPr="00171CBF">
        <w:t xml:space="preserve">are intended to operate </w:t>
      </w:r>
      <w:r w:rsidR="005E234E" w:rsidRPr="00171CBF">
        <w:t xml:space="preserve">in the frequency bands </w:t>
      </w:r>
      <w:r w:rsidRPr="00171CBF">
        <w:t xml:space="preserve">indicated </w:t>
      </w:r>
      <w:r w:rsidR="005E234E" w:rsidRPr="00171CBF">
        <w:t xml:space="preserve">in </w:t>
      </w:r>
      <w:r w:rsidR="005E234E" w:rsidRPr="00171CBF">
        <w:rPr>
          <w:i/>
          <w:iCs/>
        </w:rPr>
        <w:t>considering a)</w:t>
      </w:r>
      <w:r w:rsidR="005E234E" w:rsidRPr="00171CBF">
        <w:t xml:space="preserve"> shall</w:t>
      </w:r>
      <w:r w:rsidRPr="00171CBF">
        <w:t>, when providing the Appendix</w:t>
      </w:r>
      <w:r w:rsidR="008C19C5" w:rsidRPr="00171CBF">
        <w:t> </w:t>
      </w:r>
      <w:r w:rsidRPr="00171CBF">
        <w:rPr>
          <w:rStyle w:val="Appref"/>
          <w:b/>
          <w:bCs/>
        </w:rPr>
        <w:t>4</w:t>
      </w:r>
      <w:r w:rsidRPr="00171CBF">
        <w:t xml:space="preserve"> information, </w:t>
      </w:r>
      <w:r w:rsidR="005E234E" w:rsidRPr="00171CBF">
        <w:t xml:space="preserve">submit a commitment to </w:t>
      </w:r>
      <w:r w:rsidRPr="00171CBF">
        <w:t>BR</w:t>
      </w:r>
      <w:r w:rsidR="005E234E" w:rsidRPr="00171CBF">
        <w:t xml:space="preserve"> to immediately act to eliminate interference </w:t>
      </w:r>
      <w:r w:rsidR="00C933B9" w:rsidRPr="00171CBF">
        <w:t xml:space="preserve">or reduce it </w:t>
      </w:r>
      <w:r w:rsidR="005E234E" w:rsidRPr="00171CBF">
        <w:t>to an acceptable level upon receiving a report of unacceptable interference (see </w:t>
      </w:r>
      <w:r w:rsidR="005E234E" w:rsidRPr="00171CBF">
        <w:rPr>
          <w:i/>
          <w:iCs/>
        </w:rPr>
        <w:t>resolves </w:t>
      </w:r>
      <w:r w:rsidRPr="00171CBF">
        <w:t xml:space="preserve">9 </w:t>
      </w:r>
      <w:r w:rsidR="009B7B24" w:rsidRPr="00171CBF">
        <w:t>below</w:t>
      </w:r>
      <w:r w:rsidR="005E234E" w:rsidRPr="00171CBF">
        <w:t>);</w:t>
      </w:r>
    </w:p>
    <w:p w14:paraId="5A7B4574" w14:textId="429415B0" w:rsidR="005E234E" w:rsidRPr="00171CBF" w:rsidRDefault="00BD5B81" w:rsidP="005E234E">
      <w:pPr>
        <w:rPr>
          <w:lang w:eastAsia="zh-CN"/>
        </w:rPr>
      </w:pPr>
      <w:r w:rsidRPr="00171CBF">
        <w:rPr>
          <w:lang w:eastAsia="zh-CN"/>
        </w:rPr>
        <w:t>9</w:t>
      </w:r>
      <w:r w:rsidR="005E234E" w:rsidRPr="00171CBF">
        <w:rPr>
          <w:lang w:eastAsia="zh-CN"/>
        </w:rPr>
        <w:tab/>
      </w:r>
      <w:r w:rsidRPr="00171CBF">
        <w:rPr>
          <w:lang w:eastAsia="zh-CN"/>
        </w:rPr>
        <w:t xml:space="preserve">that, </w:t>
      </w:r>
      <w:r w:rsidR="009B7B24" w:rsidRPr="00171CBF">
        <w:rPr>
          <w:lang w:eastAsia="zh-CN"/>
        </w:rPr>
        <w:t xml:space="preserve">where </w:t>
      </w:r>
      <w:r w:rsidR="005E234E" w:rsidRPr="00171CBF">
        <w:rPr>
          <w:lang w:eastAsia="zh-CN"/>
        </w:rPr>
        <w:t xml:space="preserve">there is more than one administration involved in the notification of frequency assignments </w:t>
      </w:r>
      <w:r w:rsidR="009B7B24" w:rsidRPr="00171CBF">
        <w:rPr>
          <w:lang w:eastAsia="zh-CN"/>
        </w:rPr>
        <w:t xml:space="preserve">of </w:t>
      </w:r>
      <w:r w:rsidR="005E234E" w:rsidRPr="00171CBF">
        <w:rPr>
          <w:lang w:eastAsia="zh-CN"/>
        </w:rPr>
        <w:t xml:space="preserve">the same non-GSO </w:t>
      </w:r>
      <w:r w:rsidRPr="00171CBF">
        <w:rPr>
          <w:lang w:eastAsia="zh-CN"/>
        </w:rPr>
        <w:t xml:space="preserve">FSS </w:t>
      </w:r>
      <w:r w:rsidR="005E234E" w:rsidRPr="00171CBF">
        <w:rPr>
          <w:lang w:eastAsia="zh-CN"/>
        </w:rPr>
        <w:t>satellite system with which ESIMs communicate, those administrations shall nominate one administration as the notifying administration to act on their behalf</w:t>
      </w:r>
      <w:r w:rsidR="00EA1B72" w:rsidRPr="00171CBF">
        <w:rPr>
          <w:lang w:eastAsia="zh-CN"/>
        </w:rPr>
        <w:t xml:space="preserve">, </w:t>
      </w:r>
      <w:r w:rsidR="005E234E" w:rsidRPr="00171CBF">
        <w:rPr>
          <w:lang w:eastAsia="zh-CN"/>
        </w:rPr>
        <w:t xml:space="preserve">be responsible </w:t>
      </w:r>
      <w:r w:rsidR="00EA1B72" w:rsidRPr="00171CBF">
        <w:rPr>
          <w:lang w:eastAsia="zh-CN"/>
        </w:rPr>
        <w:t>for</w:t>
      </w:r>
      <w:r w:rsidR="005E234E" w:rsidRPr="00171CBF">
        <w:rPr>
          <w:lang w:eastAsia="zh-CN"/>
        </w:rPr>
        <w:t xml:space="preserve"> eliminat</w:t>
      </w:r>
      <w:r w:rsidR="00EA1B72" w:rsidRPr="00171CBF">
        <w:rPr>
          <w:lang w:eastAsia="zh-CN"/>
        </w:rPr>
        <w:t>ing</w:t>
      </w:r>
      <w:r w:rsidR="005E234E" w:rsidRPr="00171CBF">
        <w:rPr>
          <w:lang w:eastAsia="zh-CN"/>
        </w:rPr>
        <w:t xml:space="preserve"> any </w:t>
      </w:r>
      <w:r w:rsidR="00EA1B72" w:rsidRPr="00171CBF">
        <w:rPr>
          <w:lang w:eastAsia="zh-CN"/>
        </w:rPr>
        <w:t xml:space="preserve">cases of </w:t>
      </w:r>
      <w:r w:rsidR="005E234E" w:rsidRPr="00171CBF">
        <w:rPr>
          <w:lang w:eastAsia="zh-CN"/>
        </w:rPr>
        <w:t>unacceptable interference and inform</w:t>
      </w:r>
      <w:r w:rsidR="00EA1B72" w:rsidRPr="00171CBF">
        <w:rPr>
          <w:lang w:eastAsia="zh-CN"/>
        </w:rPr>
        <w:t>ing</w:t>
      </w:r>
      <w:r w:rsidR="005E234E" w:rsidRPr="00171CBF">
        <w:rPr>
          <w:lang w:eastAsia="zh-CN"/>
        </w:rPr>
        <w:t xml:space="preserve"> </w:t>
      </w:r>
      <w:r w:rsidR="00EA1B72" w:rsidRPr="00171CBF">
        <w:rPr>
          <w:lang w:eastAsia="zh-CN"/>
        </w:rPr>
        <w:t>BR</w:t>
      </w:r>
      <w:r w:rsidR="005E234E" w:rsidRPr="00171CBF">
        <w:rPr>
          <w:lang w:eastAsia="zh-CN"/>
        </w:rPr>
        <w:t xml:space="preserve"> accordingly;</w:t>
      </w:r>
    </w:p>
    <w:p w14:paraId="12714DC6" w14:textId="7AD58B10" w:rsidR="005E234E" w:rsidRPr="00171CBF" w:rsidRDefault="00F003E5" w:rsidP="005E234E">
      <w:pPr>
        <w:rPr>
          <w:lang w:eastAsia="zh-CN"/>
        </w:rPr>
      </w:pPr>
      <w:r w:rsidRPr="00171CBF">
        <w:rPr>
          <w:lang w:eastAsia="zh-CN"/>
        </w:rPr>
        <w:t>10</w:t>
      </w:r>
      <w:r w:rsidR="005E234E" w:rsidRPr="00171CBF">
        <w:rPr>
          <w:lang w:eastAsia="zh-CN"/>
        </w:rPr>
        <w:tab/>
        <w:t xml:space="preserve">that the application of this </w:t>
      </w:r>
      <w:r w:rsidR="00573F3E" w:rsidRPr="00171CBF">
        <w:rPr>
          <w:lang w:eastAsia="zh-CN"/>
        </w:rPr>
        <w:t>r</w:t>
      </w:r>
      <w:r w:rsidR="005E234E" w:rsidRPr="00171CBF">
        <w:rPr>
          <w:lang w:eastAsia="zh-CN"/>
        </w:rPr>
        <w:t xml:space="preserve">esolution does not provide regulatory status to </w:t>
      </w:r>
      <w:r w:rsidR="00573F3E" w:rsidRPr="00171CBF">
        <w:rPr>
          <w:lang w:eastAsia="zh-CN"/>
        </w:rPr>
        <w:t xml:space="preserve">a </w:t>
      </w:r>
      <w:r w:rsidR="005E234E" w:rsidRPr="00171CBF">
        <w:rPr>
          <w:lang w:eastAsia="zh-CN"/>
        </w:rPr>
        <w:t xml:space="preserve">non-GSO </w:t>
      </w:r>
      <w:r w:rsidR="00573F3E" w:rsidRPr="00171CBF">
        <w:rPr>
          <w:lang w:eastAsia="zh-CN"/>
        </w:rPr>
        <w:t xml:space="preserve">FSS </w:t>
      </w:r>
      <w:r w:rsidR="005E234E" w:rsidRPr="00171CBF">
        <w:rPr>
          <w:lang w:eastAsia="zh-CN"/>
        </w:rPr>
        <w:t xml:space="preserve">ESIM different from </w:t>
      </w:r>
      <w:r w:rsidR="005E234E" w:rsidRPr="00171CBF">
        <w:t>that</w:t>
      </w:r>
      <w:r w:rsidR="005E234E" w:rsidRPr="00171CBF">
        <w:rPr>
          <w:lang w:eastAsia="zh-CN"/>
        </w:rPr>
        <w:t xml:space="preserve"> derived from the non-GSO FSS satellite system with which </w:t>
      </w:r>
      <w:r w:rsidR="00573F3E" w:rsidRPr="00171CBF">
        <w:rPr>
          <w:lang w:eastAsia="zh-CN"/>
        </w:rPr>
        <w:t>it</w:t>
      </w:r>
      <w:r w:rsidR="005E234E" w:rsidRPr="00171CBF">
        <w:rPr>
          <w:lang w:eastAsia="zh-CN"/>
        </w:rPr>
        <w:t xml:space="preserve"> communicate</w:t>
      </w:r>
      <w:r w:rsidR="00573F3E" w:rsidRPr="00171CBF">
        <w:rPr>
          <w:lang w:eastAsia="zh-CN"/>
        </w:rPr>
        <w:t>s</w:t>
      </w:r>
      <w:r w:rsidR="005E234E" w:rsidRPr="00171CBF">
        <w:rPr>
          <w:lang w:eastAsia="zh-CN"/>
        </w:rPr>
        <w:t xml:space="preserve">, taking into account the provisions referred to in this </w:t>
      </w:r>
      <w:r w:rsidR="00573F3E" w:rsidRPr="00171CBF">
        <w:rPr>
          <w:lang w:eastAsia="zh-CN"/>
        </w:rPr>
        <w:t>r</w:t>
      </w:r>
      <w:r w:rsidR="005E234E" w:rsidRPr="00171CBF">
        <w:rPr>
          <w:lang w:eastAsia="zh-CN"/>
        </w:rPr>
        <w:t xml:space="preserve">esolution (see </w:t>
      </w:r>
      <w:r w:rsidR="005E234E" w:rsidRPr="00171CBF">
        <w:rPr>
          <w:i/>
        </w:rPr>
        <w:t>recognizing </w:t>
      </w:r>
      <w:r w:rsidRPr="00171CBF">
        <w:rPr>
          <w:i/>
        </w:rPr>
        <w:t xml:space="preserve">a) </w:t>
      </w:r>
      <w:r w:rsidRPr="00171CBF">
        <w:rPr>
          <w:iCs/>
        </w:rPr>
        <w:t>and</w:t>
      </w:r>
      <w:r w:rsidR="008C19C5" w:rsidRPr="00171CBF">
        <w:rPr>
          <w:i/>
        </w:rPr>
        <w:t> </w:t>
      </w:r>
      <w:r w:rsidR="005E234E" w:rsidRPr="00171CBF">
        <w:rPr>
          <w:i/>
        </w:rPr>
        <w:t>b)</w:t>
      </w:r>
      <w:r w:rsidR="005E234E" w:rsidRPr="00171CBF">
        <w:rPr>
          <w:lang w:eastAsia="zh-CN"/>
        </w:rPr>
        <w:t>),</w:t>
      </w:r>
    </w:p>
    <w:p w14:paraId="14011B99" w14:textId="077FD74A" w:rsidR="005E234E" w:rsidRPr="00171CBF" w:rsidRDefault="004B01E4" w:rsidP="005E234E">
      <w:pPr>
        <w:rPr>
          <w:lang w:eastAsia="zh-CN"/>
        </w:rPr>
      </w:pPr>
      <w:r w:rsidRPr="00171CBF">
        <w:rPr>
          <w:lang w:eastAsia="zh-CN"/>
        </w:rPr>
        <w:t>11</w:t>
      </w:r>
      <w:r w:rsidR="005E234E" w:rsidRPr="00171CBF">
        <w:rPr>
          <w:lang w:eastAsia="zh-CN"/>
        </w:rPr>
        <w:tab/>
        <w:t xml:space="preserve">that any course of action taken under this </w:t>
      </w:r>
      <w:r w:rsidR="00F003E5" w:rsidRPr="00171CBF">
        <w:rPr>
          <w:lang w:eastAsia="zh-CN"/>
        </w:rPr>
        <w:t>r</w:t>
      </w:r>
      <w:r w:rsidR="005E234E" w:rsidRPr="00171CBF">
        <w:rPr>
          <w:lang w:eastAsia="zh-CN"/>
        </w:rPr>
        <w:t xml:space="preserve">esolution has no impact on the original date of receipt </w:t>
      </w:r>
      <w:r w:rsidR="00F003E5" w:rsidRPr="00171CBF">
        <w:rPr>
          <w:lang w:eastAsia="zh-CN"/>
        </w:rPr>
        <w:t xml:space="preserve">by BR </w:t>
      </w:r>
      <w:r w:rsidR="005E234E" w:rsidRPr="00171CBF">
        <w:rPr>
          <w:lang w:eastAsia="zh-CN"/>
        </w:rPr>
        <w:t xml:space="preserve">of </w:t>
      </w:r>
      <w:r w:rsidR="00F003E5" w:rsidRPr="00171CBF">
        <w:rPr>
          <w:lang w:eastAsia="zh-CN"/>
        </w:rPr>
        <w:t xml:space="preserve">notices for </w:t>
      </w:r>
      <w:r w:rsidR="005E234E" w:rsidRPr="00171CBF">
        <w:rPr>
          <w:lang w:eastAsia="zh-CN"/>
        </w:rPr>
        <w:t xml:space="preserve">the frequency assignments </w:t>
      </w:r>
      <w:r w:rsidR="00F003E5" w:rsidRPr="00171CBF">
        <w:rPr>
          <w:lang w:eastAsia="zh-CN"/>
        </w:rPr>
        <w:t xml:space="preserve">to space and earth stations </w:t>
      </w:r>
      <w:r w:rsidR="005E234E" w:rsidRPr="00171CBF">
        <w:rPr>
          <w:lang w:eastAsia="zh-CN"/>
        </w:rPr>
        <w:t>of the non-GSO FSS satellite system with which ESIMs communicate</w:t>
      </w:r>
      <w:r w:rsidR="008C19C5" w:rsidRPr="00171CBF">
        <w:rPr>
          <w:lang w:eastAsia="zh-CN"/>
        </w:rPr>
        <w:t>,</w:t>
      </w:r>
    </w:p>
    <w:p w14:paraId="46F0BF67" w14:textId="77777777" w:rsidR="005E234E" w:rsidRPr="00171CBF" w:rsidRDefault="005E234E" w:rsidP="005E234E">
      <w:pPr>
        <w:pStyle w:val="Call"/>
        <w:rPr>
          <w:i w:val="0"/>
        </w:rPr>
      </w:pPr>
      <w:bookmarkStart w:id="61" w:name="_Hlk116553245"/>
      <w:r w:rsidRPr="00171CBF">
        <w:rPr>
          <w:rFonts w:eastAsia="TimesNewRoman,Italic"/>
          <w:lang w:eastAsia="zh-CN"/>
        </w:rPr>
        <w:t xml:space="preserve">resolves </w:t>
      </w:r>
      <w:r w:rsidRPr="00171CBF">
        <w:rPr>
          <w:rFonts w:eastAsia="TimesNewRoman,Italic"/>
        </w:rPr>
        <w:t>further</w:t>
      </w:r>
      <w:bookmarkEnd w:id="61"/>
    </w:p>
    <w:p w14:paraId="41D5CAF4" w14:textId="72EA12E3" w:rsidR="005E234E" w:rsidRPr="00171CBF" w:rsidRDefault="005E234E" w:rsidP="005E234E">
      <w:pPr>
        <w:rPr>
          <w:lang w:eastAsia="zh-CN"/>
        </w:rPr>
      </w:pPr>
      <w:r w:rsidRPr="00171CBF">
        <w:rPr>
          <w:lang w:eastAsia="zh-CN"/>
        </w:rPr>
        <w:t>1</w:t>
      </w:r>
      <w:r w:rsidRPr="00171CBF">
        <w:rPr>
          <w:lang w:eastAsia="zh-CN"/>
        </w:rPr>
        <w:tab/>
        <w:t xml:space="preserve">that, in case of continued unacceptable interference, the </w:t>
      </w:r>
      <w:r w:rsidR="004B01E4" w:rsidRPr="00171CBF">
        <w:rPr>
          <w:lang w:eastAsia="zh-CN"/>
        </w:rPr>
        <w:t xml:space="preserve">frequency </w:t>
      </w:r>
      <w:r w:rsidRPr="00171CBF">
        <w:rPr>
          <w:lang w:eastAsia="zh-CN"/>
        </w:rPr>
        <w:t xml:space="preserve">assignment causing </w:t>
      </w:r>
      <w:r w:rsidR="00F36B26" w:rsidRPr="00171CBF">
        <w:rPr>
          <w:lang w:eastAsia="zh-CN"/>
        </w:rPr>
        <w:t>the</w:t>
      </w:r>
      <w:r w:rsidR="004B01E4" w:rsidRPr="00171CBF">
        <w:rPr>
          <w:lang w:eastAsia="zh-CN"/>
        </w:rPr>
        <w:t xml:space="preserve"> </w:t>
      </w:r>
      <w:r w:rsidRPr="00171CBF">
        <w:rPr>
          <w:lang w:eastAsia="zh-CN"/>
        </w:rPr>
        <w:t>interference shall be submitted to the Radio Regulation</w:t>
      </w:r>
      <w:r w:rsidR="004B01E4" w:rsidRPr="00171CBF">
        <w:rPr>
          <w:lang w:eastAsia="zh-CN"/>
        </w:rPr>
        <w:t>s</w:t>
      </w:r>
      <w:r w:rsidRPr="00171CBF">
        <w:rPr>
          <w:lang w:eastAsia="zh-CN"/>
        </w:rPr>
        <w:t xml:space="preserve"> Board </w:t>
      </w:r>
      <w:r w:rsidR="00F36B26" w:rsidRPr="00171CBF">
        <w:rPr>
          <w:lang w:eastAsia="zh-CN"/>
        </w:rPr>
        <w:t>with a view to its</w:t>
      </w:r>
      <w:r w:rsidR="004B01E4" w:rsidRPr="00171CBF">
        <w:rPr>
          <w:lang w:eastAsia="zh-CN"/>
        </w:rPr>
        <w:t xml:space="preserve"> deletion from the MIFR</w:t>
      </w:r>
      <w:r w:rsidRPr="00171CBF">
        <w:rPr>
          <w:lang w:eastAsia="zh-CN"/>
        </w:rPr>
        <w:t>;</w:t>
      </w:r>
    </w:p>
    <w:p w14:paraId="73DADC30" w14:textId="482713CF" w:rsidR="005E234E" w:rsidRPr="00171CBF" w:rsidRDefault="004B01E4" w:rsidP="005E234E">
      <w:pPr>
        <w:rPr>
          <w:lang w:eastAsia="zh-CN"/>
        </w:rPr>
      </w:pPr>
      <w:r w:rsidRPr="00171CBF">
        <w:rPr>
          <w:lang w:eastAsia="zh-CN"/>
        </w:rPr>
        <w:t>2</w:t>
      </w:r>
      <w:r w:rsidR="005E234E" w:rsidRPr="00171CBF">
        <w:rPr>
          <w:lang w:eastAsia="zh-CN"/>
        </w:rPr>
        <w:tab/>
        <w:t>that</w:t>
      </w:r>
      <w:r w:rsidRPr="00171CBF">
        <w:rPr>
          <w:lang w:eastAsia="zh-CN"/>
        </w:rPr>
        <w:t xml:space="preserve"> non-GSO FSS</w:t>
      </w:r>
      <w:r w:rsidR="005E234E" w:rsidRPr="00171CBF">
        <w:rPr>
          <w:lang w:eastAsia="zh-CN"/>
        </w:rPr>
        <w:t xml:space="preserve"> ESIMs shall be designed and operate so as to cease transmission over the territory of any administration/country from which authorization </w:t>
      </w:r>
      <w:r w:rsidRPr="00171CBF">
        <w:rPr>
          <w:lang w:eastAsia="zh-CN"/>
        </w:rPr>
        <w:t xml:space="preserve">to use ESIMs </w:t>
      </w:r>
      <w:r w:rsidR="005E234E" w:rsidRPr="00171CBF">
        <w:rPr>
          <w:lang w:eastAsia="zh-CN"/>
        </w:rPr>
        <w:t xml:space="preserve">has not been </w:t>
      </w:r>
      <w:proofErr w:type="gramStart"/>
      <w:r w:rsidR="005E234E" w:rsidRPr="00171CBF">
        <w:rPr>
          <w:lang w:eastAsia="zh-CN"/>
        </w:rPr>
        <w:t>obtained;</w:t>
      </w:r>
      <w:proofErr w:type="gramEnd"/>
    </w:p>
    <w:p w14:paraId="189BA1DC" w14:textId="0F42E453" w:rsidR="005E234E" w:rsidRPr="00171CBF" w:rsidRDefault="004B01E4" w:rsidP="005E234E">
      <w:pPr>
        <w:rPr>
          <w:lang w:eastAsia="zh-CN"/>
        </w:rPr>
      </w:pPr>
      <w:r w:rsidRPr="00171CBF">
        <w:rPr>
          <w:lang w:eastAsia="zh-CN"/>
        </w:rPr>
        <w:t>3</w:t>
      </w:r>
      <w:r w:rsidR="005E234E" w:rsidRPr="00171CBF">
        <w:rPr>
          <w:lang w:eastAsia="zh-CN"/>
        </w:rPr>
        <w:tab/>
        <w:t xml:space="preserve">that the authorization </w:t>
      </w:r>
      <w:r w:rsidR="00745EAF" w:rsidRPr="00171CBF">
        <w:rPr>
          <w:lang w:eastAsia="zh-CN"/>
        </w:rPr>
        <w:t>for</w:t>
      </w:r>
      <w:r w:rsidR="005E234E" w:rsidRPr="00171CBF">
        <w:rPr>
          <w:lang w:eastAsia="zh-CN"/>
        </w:rPr>
        <w:t xml:space="preserve"> non-GSO </w:t>
      </w:r>
      <w:r w:rsidRPr="00171CBF">
        <w:rPr>
          <w:lang w:eastAsia="zh-CN"/>
        </w:rPr>
        <w:t xml:space="preserve">FSS </w:t>
      </w:r>
      <w:r w:rsidR="005E234E" w:rsidRPr="00171CBF">
        <w:rPr>
          <w:lang w:eastAsia="zh-CN"/>
        </w:rPr>
        <w:t>ESIM</w:t>
      </w:r>
      <w:r w:rsidRPr="00171CBF">
        <w:rPr>
          <w:lang w:eastAsia="zh-CN"/>
        </w:rPr>
        <w:t>s</w:t>
      </w:r>
      <w:r w:rsidR="005E234E" w:rsidRPr="00171CBF">
        <w:rPr>
          <w:lang w:eastAsia="zh-CN"/>
        </w:rPr>
        <w:t xml:space="preserve"> to operate in the territory under the jurisdiction of an administration shall in no way release the notifying administration of the </w:t>
      </w:r>
      <w:r w:rsidR="005E234E" w:rsidRPr="00171CBF">
        <w:rPr>
          <w:lang w:eastAsia="zh-CN"/>
        </w:rPr>
        <w:lastRenderedPageBreak/>
        <w:t>non</w:t>
      </w:r>
      <w:r w:rsidR="005E234E" w:rsidRPr="00171CBF">
        <w:rPr>
          <w:lang w:eastAsia="zh-CN"/>
        </w:rPr>
        <w:noBreakHyphen/>
        <w:t xml:space="preserve">GSO </w:t>
      </w:r>
      <w:r w:rsidRPr="00171CBF">
        <w:rPr>
          <w:lang w:eastAsia="zh-CN"/>
        </w:rPr>
        <w:t xml:space="preserve">FSS </w:t>
      </w:r>
      <w:r w:rsidR="005E234E" w:rsidRPr="00171CBF">
        <w:rPr>
          <w:lang w:eastAsia="zh-CN"/>
        </w:rPr>
        <w:t>satellite system with which the ESIM</w:t>
      </w:r>
      <w:r w:rsidRPr="00171CBF">
        <w:rPr>
          <w:lang w:eastAsia="zh-CN"/>
        </w:rPr>
        <w:t>s</w:t>
      </w:r>
      <w:r w:rsidR="005E234E" w:rsidRPr="00171CBF">
        <w:rPr>
          <w:lang w:eastAsia="zh-CN"/>
        </w:rPr>
        <w:t xml:space="preserve"> communicate from the obligation to comply with the provisions included in this </w:t>
      </w:r>
      <w:r w:rsidRPr="00171CBF">
        <w:rPr>
          <w:lang w:eastAsia="zh-CN"/>
        </w:rPr>
        <w:t>r</w:t>
      </w:r>
      <w:r w:rsidR="005E234E" w:rsidRPr="00171CBF">
        <w:rPr>
          <w:lang w:eastAsia="zh-CN"/>
        </w:rPr>
        <w:t>esolution and those contained in the Radio Regulations;</w:t>
      </w:r>
    </w:p>
    <w:p w14:paraId="724CDFDF" w14:textId="554827EE" w:rsidR="005E234E" w:rsidRPr="00171CBF" w:rsidRDefault="001F4FE8" w:rsidP="005E234E">
      <w:pPr>
        <w:rPr>
          <w:lang w:eastAsia="zh-CN"/>
        </w:rPr>
      </w:pPr>
      <w:r w:rsidRPr="00171CBF">
        <w:rPr>
          <w:lang w:eastAsia="zh-CN"/>
        </w:rPr>
        <w:t>4</w:t>
      </w:r>
      <w:r w:rsidR="005E234E" w:rsidRPr="00171CBF">
        <w:rPr>
          <w:lang w:eastAsia="zh-CN"/>
        </w:rPr>
        <w:tab/>
        <w:t xml:space="preserve">that, should an administration authorizing aeronautical and/or maritime non-GSO </w:t>
      </w:r>
      <w:r w:rsidRPr="00171CBF">
        <w:rPr>
          <w:lang w:eastAsia="zh-CN"/>
        </w:rPr>
        <w:t xml:space="preserve">FSS </w:t>
      </w:r>
      <w:r w:rsidR="005E234E" w:rsidRPr="00171CBF">
        <w:rPr>
          <w:lang w:eastAsia="zh-CN"/>
        </w:rPr>
        <w:t>ESIMs</w:t>
      </w:r>
      <w:r w:rsidR="005E234E" w:rsidRPr="00171CBF">
        <w:t xml:space="preserve"> </w:t>
      </w:r>
      <w:r w:rsidR="005E234E" w:rsidRPr="00171CBF">
        <w:rPr>
          <w:lang w:eastAsia="zh-CN"/>
        </w:rPr>
        <w:t xml:space="preserve">agree to less stringent limits than those contained Annex 1 </w:t>
      </w:r>
      <w:r w:rsidRPr="00171CBF">
        <w:rPr>
          <w:lang w:eastAsia="zh-CN"/>
        </w:rPr>
        <w:t xml:space="preserve">to this resolution </w:t>
      </w:r>
      <w:r w:rsidR="005E234E" w:rsidRPr="00171CBF">
        <w:rPr>
          <w:lang w:eastAsia="zh-CN"/>
        </w:rPr>
        <w:t>within the territory under its jurisdiction, such agreement shall not affect other countries that are not party to that agreement,</w:t>
      </w:r>
    </w:p>
    <w:p w14:paraId="0A35647A" w14:textId="77777777" w:rsidR="005E234E" w:rsidRPr="00171CBF" w:rsidRDefault="005E234E" w:rsidP="005E234E">
      <w:pPr>
        <w:pStyle w:val="Call"/>
      </w:pPr>
      <w:r w:rsidRPr="00171CBF">
        <w:t>instructs the Director of the Radiocommunication Bureau</w:t>
      </w:r>
    </w:p>
    <w:p w14:paraId="3D5C568A" w14:textId="641EC513" w:rsidR="005E234E" w:rsidRPr="00171CBF" w:rsidRDefault="005E234E" w:rsidP="005E234E">
      <w:r w:rsidRPr="00171CBF">
        <w:t>1</w:t>
      </w:r>
      <w:r w:rsidRPr="00171CBF">
        <w:tab/>
        <w:t xml:space="preserve">to take all necessary actions to facilitate the implementation of this </w:t>
      </w:r>
      <w:r w:rsidR="001F4FE8" w:rsidRPr="00171CBF">
        <w:t>r</w:t>
      </w:r>
      <w:r w:rsidRPr="00171CBF">
        <w:t xml:space="preserve">esolution, </w:t>
      </w:r>
      <w:r w:rsidR="00F36B26" w:rsidRPr="00171CBF">
        <w:t>and also</w:t>
      </w:r>
      <w:r w:rsidRPr="00171CBF">
        <w:t xml:space="preserve"> provid</w:t>
      </w:r>
      <w:r w:rsidR="00F36B26" w:rsidRPr="00171CBF">
        <w:t>e</w:t>
      </w:r>
      <w:r w:rsidRPr="00171CBF">
        <w:t xml:space="preserve"> any assistance for the resolution of interference, when required;</w:t>
      </w:r>
    </w:p>
    <w:p w14:paraId="1A70CB25" w14:textId="6AFF52D1" w:rsidR="005E234E" w:rsidRPr="00171CBF" w:rsidRDefault="005E234E" w:rsidP="005E234E">
      <w:pPr>
        <w:rPr>
          <w:iCs/>
        </w:rPr>
      </w:pPr>
      <w:r w:rsidRPr="00171CBF">
        <w:rPr>
          <w:iCs/>
        </w:rPr>
        <w:t>2</w:t>
      </w:r>
      <w:r w:rsidRPr="00171CBF">
        <w:rPr>
          <w:iCs/>
        </w:rPr>
        <w:tab/>
        <w:t xml:space="preserve">to report to future world radiocommunication conferences any difficulties or inconsistencies encountered in the implementation of this </w:t>
      </w:r>
      <w:r w:rsidR="001F4FE8" w:rsidRPr="00171CBF">
        <w:rPr>
          <w:iCs/>
        </w:rPr>
        <w:t>r</w:t>
      </w:r>
      <w:r w:rsidRPr="00171CBF">
        <w:rPr>
          <w:iCs/>
        </w:rPr>
        <w:t xml:space="preserve">esolution, including whether or not the </w:t>
      </w:r>
      <w:r w:rsidR="001C18AC" w:rsidRPr="00171CBF">
        <w:rPr>
          <w:iCs/>
        </w:rPr>
        <w:t>obligations</w:t>
      </w:r>
      <w:r w:rsidRPr="00171CBF">
        <w:rPr>
          <w:iCs/>
        </w:rPr>
        <w:t xml:space="preserve"> relating to the operation of aeronautical and maritime non-GSO </w:t>
      </w:r>
      <w:r w:rsidR="001F4FE8" w:rsidRPr="00171CBF">
        <w:rPr>
          <w:iCs/>
        </w:rPr>
        <w:t xml:space="preserve">FSS </w:t>
      </w:r>
      <w:r w:rsidRPr="00171CBF">
        <w:rPr>
          <w:iCs/>
        </w:rPr>
        <w:t xml:space="preserve">ESIMs have been </w:t>
      </w:r>
      <w:r w:rsidR="001C18AC" w:rsidRPr="00171CBF">
        <w:rPr>
          <w:iCs/>
        </w:rPr>
        <w:t>duly</w:t>
      </w:r>
      <w:r w:rsidRPr="00171CBF">
        <w:rPr>
          <w:iCs/>
        </w:rPr>
        <w:t xml:space="preserve"> </w:t>
      </w:r>
      <w:r w:rsidR="001C18AC" w:rsidRPr="00171CBF">
        <w:rPr>
          <w:iCs/>
        </w:rPr>
        <w:t>fulfilled</w:t>
      </w:r>
      <w:r w:rsidRPr="00171CBF">
        <w:rPr>
          <w:iCs/>
        </w:rPr>
        <w:t>;</w:t>
      </w:r>
    </w:p>
    <w:p w14:paraId="742E0A34" w14:textId="5010F253" w:rsidR="005E234E" w:rsidRPr="00171CBF" w:rsidRDefault="005E234E" w:rsidP="005E234E">
      <w:pPr>
        <w:spacing w:after="120"/>
      </w:pPr>
      <w:r w:rsidRPr="00171CBF">
        <w:t>3</w:t>
      </w:r>
      <w:r w:rsidRPr="00171CBF">
        <w:tab/>
        <w:t>not to examine, under No. </w:t>
      </w:r>
      <w:r w:rsidRPr="00171CBF">
        <w:rPr>
          <w:rStyle w:val="Artref"/>
          <w:b/>
          <w:bCs/>
        </w:rPr>
        <w:t>11.31</w:t>
      </w:r>
      <w:r w:rsidRPr="00171CBF">
        <w:t xml:space="preserve">, the conformity of non-GSO FSS systems with the provisions of </w:t>
      </w:r>
      <w:r w:rsidRPr="00171CBF">
        <w:rPr>
          <w:i/>
          <w:iCs/>
        </w:rPr>
        <w:t>resolves </w:t>
      </w:r>
      <w:r w:rsidR="001F4FE8" w:rsidRPr="00171CBF">
        <w:t>5</w:t>
      </w:r>
      <w:r w:rsidRPr="00171CBF">
        <w:t xml:space="preserve">.1.5 of this </w:t>
      </w:r>
      <w:r w:rsidR="001F4FE8" w:rsidRPr="00171CBF">
        <w:t>r</w:t>
      </w:r>
      <w:r w:rsidRPr="00171CBF">
        <w:t>esolution</w:t>
      </w:r>
      <w:r w:rsidR="001F4FE8" w:rsidRPr="00171CBF">
        <w:t xml:space="preserve"> with respect to the EESS (passive);</w:t>
      </w:r>
    </w:p>
    <w:p w14:paraId="5180F4D9" w14:textId="143E00C3" w:rsidR="005E234E" w:rsidRPr="00171CBF" w:rsidRDefault="001F4FE8" w:rsidP="005E234E">
      <w:pPr>
        <w:rPr>
          <w:iCs/>
        </w:rPr>
      </w:pPr>
      <w:r w:rsidRPr="00171CBF">
        <w:rPr>
          <w:iCs/>
        </w:rPr>
        <w:t>4</w:t>
      </w:r>
      <w:r w:rsidR="005E234E" w:rsidRPr="00171CBF">
        <w:rPr>
          <w:iCs/>
        </w:rPr>
        <w:tab/>
        <w:t>to report to future world radiocommunication conferences any difficulties or inconsistencies encountered in the implementation of Recommendation ITU</w:t>
      </w:r>
      <w:r w:rsidR="005E234E" w:rsidRPr="00171CBF">
        <w:rPr>
          <w:iCs/>
        </w:rPr>
        <w:noBreakHyphen/>
        <w:t xml:space="preserve">R S.1503 for verifying that the non-GSO FSS systems under this </w:t>
      </w:r>
      <w:r w:rsidRPr="00171CBF">
        <w:rPr>
          <w:iCs/>
        </w:rPr>
        <w:t>r</w:t>
      </w:r>
      <w:r w:rsidR="005E234E" w:rsidRPr="00171CBF">
        <w:rPr>
          <w:iCs/>
        </w:rPr>
        <w:t>esolution comply with the epfd limits specified in Article </w:t>
      </w:r>
      <w:r w:rsidR="005E234E" w:rsidRPr="00171CBF">
        <w:rPr>
          <w:rStyle w:val="Artref"/>
          <w:b/>
          <w:bCs/>
        </w:rPr>
        <w:t>22</w:t>
      </w:r>
      <w:r w:rsidR="005E234E" w:rsidRPr="00171CBF">
        <w:rPr>
          <w:iCs/>
        </w:rPr>
        <w:t>;</w:t>
      </w:r>
    </w:p>
    <w:p w14:paraId="78466C22" w14:textId="4C09D9E6" w:rsidR="005E234E" w:rsidRPr="00171CBF" w:rsidRDefault="005E234E" w:rsidP="005E234E">
      <w:pPr>
        <w:rPr>
          <w:iCs/>
        </w:rPr>
      </w:pPr>
      <w:r w:rsidRPr="00171CBF">
        <w:rPr>
          <w:iCs/>
        </w:rPr>
        <w:t>5</w:t>
      </w:r>
      <w:r w:rsidRPr="00171CBF">
        <w:rPr>
          <w:iCs/>
        </w:rPr>
        <w:tab/>
        <w:t xml:space="preserve">to publish the list of non-GSO </w:t>
      </w:r>
      <w:r w:rsidR="001F4FE8" w:rsidRPr="00171CBF">
        <w:rPr>
          <w:iCs/>
        </w:rPr>
        <w:t xml:space="preserve">FSS </w:t>
      </w:r>
      <w:r w:rsidRPr="00171CBF">
        <w:rPr>
          <w:iCs/>
        </w:rPr>
        <w:t>satellite systems with which ESIM</w:t>
      </w:r>
      <w:r w:rsidR="001F4FE8" w:rsidRPr="00171CBF">
        <w:rPr>
          <w:iCs/>
        </w:rPr>
        <w:t>s</w:t>
      </w:r>
      <w:r w:rsidRPr="00171CBF">
        <w:rPr>
          <w:iCs/>
        </w:rPr>
        <w:t xml:space="preserve"> communicate </w:t>
      </w:r>
      <w:r w:rsidR="001C18AC" w:rsidRPr="00171CBF">
        <w:rPr>
          <w:iCs/>
        </w:rPr>
        <w:t xml:space="preserve">that have been </w:t>
      </w:r>
      <w:r w:rsidRPr="00171CBF">
        <w:rPr>
          <w:iCs/>
        </w:rPr>
        <w:t>brought into use</w:t>
      </w:r>
      <w:r w:rsidR="001F4FE8" w:rsidRPr="00171CBF">
        <w:rPr>
          <w:iCs/>
        </w:rPr>
        <w:t>,</w:t>
      </w:r>
      <w:r w:rsidRPr="00171CBF">
        <w:rPr>
          <w:iCs/>
        </w:rPr>
        <w:t xml:space="preserve"> with information </w:t>
      </w:r>
      <w:r w:rsidR="001F4FE8" w:rsidRPr="00171CBF">
        <w:rPr>
          <w:iCs/>
        </w:rPr>
        <w:t>on</w:t>
      </w:r>
      <w:r w:rsidRPr="00171CBF">
        <w:rPr>
          <w:iCs/>
        </w:rPr>
        <w:t xml:space="preserve"> </w:t>
      </w:r>
      <w:r w:rsidR="001F4FE8" w:rsidRPr="00171CBF">
        <w:rPr>
          <w:iCs/>
        </w:rPr>
        <w:t>their</w:t>
      </w:r>
      <w:r w:rsidRPr="00171CBF">
        <w:rPr>
          <w:iCs/>
        </w:rPr>
        <w:t xml:space="preserve"> service area and countries authoriz</w:t>
      </w:r>
      <w:r w:rsidR="001F4FE8" w:rsidRPr="00171CBF">
        <w:rPr>
          <w:iCs/>
        </w:rPr>
        <w:t>ing</w:t>
      </w:r>
      <w:r w:rsidRPr="00171CBF">
        <w:rPr>
          <w:iCs/>
        </w:rPr>
        <w:t xml:space="preserve"> such use</w:t>
      </w:r>
      <w:r w:rsidR="001F4FE8" w:rsidRPr="00171CBF">
        <w:rPr>
          <w:iCs/>
        </w:rPr>
        <w:t>,</w:t>
      </w:r>
      <w:r w:rsidRPr="00171CBF">
        <w:rPr>
          <w:iCs/>
        </w:rPr>
        <w:t xml:space="preserve"> if any; this information shall be updated regularly,</w:t>
      </w:r>
    </w:p>
    <w:p w14:paraId="7059FE9F" w14:textId="77777777" w:rsidR="005E234E" w:rsidRPr="00171CBF" w:rsidRDefault="005E234E" w:rsidP="005E234E">
      <w:pPr>
        <w:pStyle w:val="Call"/>
        <w:rPr>
          <w:rFonts w:eastAsia="TimesNewRoman,Italic"/>
        </w:rPr>
      </w:pPr>
      <w:r w:rsidRPr="00171CBF">
        <w:rPr>
          <w:rFonts w:eastAsia="TimesNewRoman,Italic"/>
        </w:rPr>
        <w:t>invites administrations</w:t>
      </w:r>
    </w:p>
    <w:p w14:paraId="478A08BB" w14:textId="04632B53" w:rsidR="005E234E" w:rsidRPr="00171CBF" w:rsidRDefault="005E234E" w:rsidP="005E234E">
      <w:pPr>
        <w:rPr>
          <w:lang w:eastAsia="zh-CN"/>
        </w:rPr>
      </w:pPr>
      <w:r w:rsidRPr="00171CBF">
        <w:rPr>
          <w:lang w:eastAsia="zh-CN"/>
        </w:rPr>
        <w:t xml:space="preserve">to collaborate for the implementation of this </w:t>
      </w:r>
      <w:r w:rsidR="001F4FE8" w:rsidRPr="00171CBF">
        <w:rPr>
          <w:lang w:eastAsia="zh-CN"/>
        </w:rPr>
        <w:t>r</w:t>
      </w:r>
      <w:r w:rsidRPr="00171CBF">
        <w:rPr>
          <w:lang w:eastAsia="zh-CN"/>
        </w:rPr>
        <w:t>esolution, in particular for resolving interference, if any</w:t>
      </w:r>
      <w:r w:rsidR="001F4FE8" w:rsidRPr="00171CBF">
        <w:rPr>
          <w:lang w:eastAsia="zh-CN"/>
        </w:rPr>
        <w:t>,</w:t>
      </w:r>
    </w:p>
    <w:p w14:paraId="157707D4" w14:textId="77777777" w:rsidR="005E234E" w:rsidRPr="00171CBF" w:rsidRDefault="005E234E" w:rsidP="005E234E">
      <w:pPr>
        <w:pStyle w:val="Call"/>
        <w:rPr>
          <w:rFonts w:eastAsia="TimesNewRoman,Italic"/>
          <w:lang w:eastAsia="zh-CN"/>
        </w:rPr>
      </w:pPr>
      <w:r w:rsidRPr="00171CBF">
        <w:rPr>
          <w:rFonts w:eastAsia="TimesNewRoman,Italic"/>
          <w:lang w:eastAsia="zh-CN"/>
        </w:rPr>
        <w:t>instructs the Secretary-General</w:t>
      </w:r>
    </w:p>
    <w:p w14:paraId="127410AF" w14:textId="6C3CAA59" w:rsidR="005E234E" w:rsidRPr="00171CBF" w:rsidRDefault="005E234E" w:rsidP="005E234E">
      <w:pPr>
        <w:rPr>
          <w:lang w:eastAsia="zh-CN"/>
        </w:rPr>
      </w:pPr>
      <w:r w:rsidRPr="00171CBF">
        <w:rPr>
          <w:lang w:eastAsia="zh-CN"/>
        </w:rPr>
        <w:t xml:space="preserve">to bring this </w:t>
      </w:r>
      <w:r w:rsidR="001F4FE8" w:rsidRPr="00171CBF">
        <w:rPr>
          <w:lang w:eastAsia="zh-CN"/>
        </w:rPr>
        <w:t>r</w:t>
      </w:r>
      <w:r w:rsidRPr="00171CBF">
        <w:rPr>
          <w:lang w:eastAsia="zh-CN"/>
        </w:rPr>
        <w:t>esolution to the attention of the Secretary-General of the International Maritime Organization and of the Secretary General of the International Civil Aviation Organization.</w:t>
      </w:r>
    </w:p>
    <w:p w14:paraId="5AEA1D8F" w14:textId="7B151CEF" w:rsidR="005E234E" w:rsidRPr="00171CBF" w:rsidRDefault="005E234E" w:rsidP="005E234E">
      <w:pPr>
        <w:pStyle w:val="AnnexNo"/>
      </w:pPr>
      <w:bookmarkStart w:id="62" w:name="_Toc119922771"/>
      <w:r w:rsidRPr="00171CBF">
        <w:t>Annex 1 to draft new Resolution [</w:t>
      </w:r>
      <w:r w:rsidR="00FE6333" w:rsidRPr="00171CBF">
        <w:t>RCC-</w:t>
      </w:r>
      <w:r w:rsidRPr="00171CBF">
        <w:t>A116] (WRC</w:t>
      </w:r>
      <w:r w:rsidRPr="00171CBF">
        <w:noBreakHyphen/>
        <w:t>23)</w:t>
      </w:r>
      <w:bookmarkEnd w:id="62"/>
    </w:p>
    <w:p w14:paraId="6BC6EB82" w14:textId="440923D4" w:rsidR="005E234E" w:rsidRPr="00171CBF" w:rsidRDefault="005E234E" w:rsidP="005E234E">
      <w:pPr>
        <w:pStyle w:val="Annextitle"/>
      </w:pPr>
      <w:r w:rsidRPr="00171CBF">
        <w:t xml:space="preserve">Provisions for maritime and aeronautical </w:t>
      </w:r>
      <w:r w:rsidRPr="00171CBF">
        <w:rPr>
          <w:lang w:eastAsia="zh-CN"/>
        </w:rPr>
        <w:t xml:space="preserve">non-GSO </w:t>
      </w:r>
      <w:r w:rsidR="00FE6333" w:rsidRPr="00171CBF">
        <w:rPr>
          <w:lang w:eastAsia="zh-CN"/>
        </w:rPr>
        <w:t xml:space="preserve">FSS </w:t>
      </w:r>
      <w:r w:rsidRPr="00171CBF">
        <w:t xml:space="preserve">ESIMs to protect terrestrial services operating in the frequency band 27.5-29.1 GHz and for the frequency band 29.5-30.0 GHz with respect to administrations mentioned in No. 5.542 </w:t>
      </w:r>
    </w:p>
    <w:p w14:paraId="012C16DF" w14:textId="0419F588" w:rsidR="005E234E" w:rsidRPr="00171CBF" w:rsidRDefault="005E234E" w:rsidP="00FE6333">
      <w:pPr>
        <w:pStyle w:val="Normalaftertitle1"/>
      </w:pPr>
      <w:r w:rsidRPr="00171CBF">
        <w:t xml:space="preserve">The parts below contain provisions to ensure that maritime and aeronautical non-GSO </w:t>
      </w:r>
      <w:r w:rsidR="00FE6333" w:rsidRPr="00171CBF">
        <w:t xml:space="preserve">FSS </w:t>
      </w:r>
      <w:r w:rsidRPr="00171CBF">
        <w:t xml:space="preserve">ESIMs do not </w:t>
      </w:r>
      <w:r w:rsidR="00745EAF" w:rsidRPr="00171CBF">
        <w:t xml:space="preserve">at any time </w:t>
      </w:r>
      <w:r w:rsidRPr="00171CBF">
        <w:t>cause unacceptable interference to terrestrial service operations when non</w:t>
      </w:r>
      <w:r w:rsidRPr="00171CBF">
        <w:noBreakHyphen/>
        <w:t xml:space="preserve">GSO </w:t>
      </w:r>
      <w:r w:rsidR="00FE6333" w:rsidRPr="00171CBF">
        <w:t xml:space="preserve">FSS </w:t>
      </w:r>
      <w:r w:rsidRPr="00171CBF">
        <w:t xml:space="preserve">ESIMs operate </w:t>
      </w:r>
      <w:r w:rsidR="00BE6FF7" w:rsidRPr="00171CBF">
        <w:t>on</w:t>
      </w:r>
      <w:r w:rsidRPr="00171CBF">
        <w:t xml:space="preserve"> frequencies overlapping with those used by terrestrial services to which the frequency band 27.5-29.1 GHz is allocated and operating in accordance with the Radio Regulations.</w:t>
      </w:r>
      <w:r w:rsidR="00FE6333" w:rsidRPr="00171CBF">
        <w:t xml:space="preserve"> </w:t>
      </w:r>
      <w:r w:rsidRPr="00171CBF">
        <w:t>The provisions below also apply for the operation of non</w:t>
      </w:r>
      <w:r w:rsidRPr="00171CBF">
        <w:noBreakHyphen/>
        <w:t xml:space="preserve">GSO </w:t>
      </w:r>
      <w:r w:rsidR="00FE6333" w:rsidRPr="00171CBF">
        <w:t xml:space="preserve">FSS </w:t>
      </w:r>
      <w:r w:rsidRPr="00171CBF">
        <w:t>ESIMs in the frequency band 29.5-30 GHz with respect to administrations mentioned in No. </w:t>
      </w:r>
      <w:r w:rsidRPr="00171CBF">
        <w:rPr>
          <w:rStyle w:val="Artref"/>
          <w:b/>
          <w:bCs/>
        </w:rPr>
        <w:t>5.542</w:t>
      </w:r>
      <w:r w:rsidRPr="00171CBF">
        <w:t>.</w:t>
      </w:r>
    </w:p>
    <w:p w14:paraId="747AC8C3" w14:textId="7748BAF2" w:rsidR="005E234E" w:rsidRPr="00F52AB3" w:rsidRDefault="005E234E" w:rsidP="005E234E">
      <w:pPr>
        <w:pStyle w:val="Part1"/>
        <w:rPr>
          <w:lang w:val="fr-FR"/>
        </w:rPr>
      </w:pPr>
      <w:r w:rsidRPr="00F52AB3">
        <w:rPr>
          <w:lang w:val="fr-FR"/>
        </w:rPr>
        <w:t xml:space="preserve">Part </w:t>
      </w:r>
      <w:proofErr w:type="gramStart"/>
      <w:r w:rsidRPr="00F52AB3">
        <w:rPr>
          <w:lang w:val="fr-FR"/>
        </w:rPr>
        <w:t>1:</w:t>
      </w:r>
      <w:proofErr w:type="gramEnd"/>
      <w:r w:rsidRPr="00F52AB3">
        <w:rPr>
          <w:lang w:val="fr-FR"/>
        </w:rPr>
        <w:t xml:space="preserve"> Maritime </w:t>
      </w:r>
      <w:r w:rsidRPr="00F52AB3">
        <w:rPr>
          <w:lang w:val="fr-FR" w:eastAsia="zh-CN"/>
        </w:rPr>
        <w:t xml:space="preserve">non-GSO </w:t>
      </w:r>
      <w:r w:rsidR="004D23DA" w:rsidRPr="00F52AB3">
        <w:rPr>
          <w:lang w:val="fr-FR" w:eastAsia="zh-CN"/>
        </w:rPr>
        <w:t xml:space="preserve">FSS </w:t>
      </w:r>
      <w:proofErr w:type="spellStart"/>
      <w:r w:rsidRPr="00F52AB3">
        <w:rPr>
          <w:lang w:val="fr-FR"/>
        </w:rPr>
        <w:t>ESIMs</w:t>
      </w:r>
      <w:proofErr w:type="spellEnd"/>
    </w:p>
    <w:p w14:paraId="258D6B5D" w14:textId="72ED2637" w:rsidR="005E234E" w:rsidRPr="00171CBF" w:rsidRDefault="005E234E" w:rsidP="005E234E">
      <w:pPr>
        <w:pStyle w:val="Normalaftertitle1"/>
      </w:pPr>
      <w:r w:rsidRPr="00171CBF">
        <w:lastRenderedPageBreak/>
        <w:t>1</w:t>
      </w:r>
      <w:r w:rsidRPr="00171CBF">
        <w:tab/>
        <w:t xml:space="preserve">The notifying administration of the non-GSO FSS satellite system with which maritime ESIMs communicate shall ensure </w:t>
      </w:r>
      <w:r w:rsidR="00BE6FF7" w:rsidRPr="00171CBF">
        <w:t>that</w:t>
      </w:r>
      <w:r w:rsidRPr="00171CBF">
        <w:t xml:space="preserve"> the maritime ESIMs </w:t>
      </w:r>
      <w:r w:rsidR="00BE6FF7" w:rsidRPr="00171CBF">
        <w:t xml:space="preserve">comply </w:t>
      </w:r>
      <w:r w:rsidRPr="00171CBF">
        <w:t xml:space="preserve">with both of the following conditions for the protection of terrestrial services </w:t>
      </w:r>
      <w:r w:rsidRPr="00171CBF">
        <w:rPr>
          <w:color w:val="000000"/>
        </w:rPr>
        <w:t>to which the frequency band is allocated</w:t>
      </w:r>
      <w:r w:rsidRPr="00171CBF">
        <w:t xml:space="preserve"> within a coastal State:</w:t>
      </w:r>
    </w:p>
    <w:p w14:paraId="506E1E27" w14:textId="0BF938C3" w:rsidR="005E234E" w:rsidRPr="00171CBF" w:rsidRDefault="005E234E" w:rsidP="005E234E">
      <w:pPr>
        <w:rPr>
          <w:szCs w:val="24"/>
        </w:rPr>
      </w:pPr>
      <w:r w:rsidRPr="00171CBF">
        <w:rPr>
          <w:szCs w:val="24"/>
        </w:rPr>
        <w:t>1.1</w:t>
      </w:r>
      <w:r w:rsidRPr="00171CBF">
        <w:rPr>
          <w:szCs w:val="24"/>
        </w:rPr>
        <w:tab/>
        <w:t xml:space="preserve">The minimum distance </w:t>
      </w:r>
      <w:bookmarkStart w:id="63" w:name="_Hlk149743495"/>
      <w:bookmarkStart w:id="64" w:name="_Hlk149743427"/>
      <w:r w:rsidRPr="00171CBF">
        <w:rPr>
          <w:szCs w:val="24"/>
        </w:rPr>
        <w:t xml:space="preserve">from the low-water mark as officially recognized by the coastal </w:t>
      </w:r>
      <w:bookmarkEnd w:id="63"/>
      <w:r w:rsidRPr="00171CBF">
        <w:rPr>
          <w:szCs w:val="24"/>
        </w:rPr>
        <w:t xml:space="preserve">State </w:t>
      </w:r>
      <w:bookmarkEnd w:id="64"/>
      <w:r w:rsidRPr="00171CBF">
        <w:rPr>
          <w:szCs w:val="24"/>
        </w:rPr>
        <w:t>beyond which maritime ESIMs can operate without the prior agreement of any administration is 70 km. Any transmissions from maritime ESIMs within the minimum distance shall be subject to the prior agreement of the coastal State(s) concerned.</w:t>
      </w:r>
    </w:p>
    <w:p w14:paraId="1C7DECFD" w14:textId="11198A5B" w:rsidR="005E234E" w:rsidRPr="00171CBF" w:rsidRDefault="005E234E" w:rsidP="005E234E">
      <w:pPr>
        <w:rPr>
          <w:szCs w:val="24"/>
        </w:rPr>
      </w:pPr>
      <w:r w:rsidRPr="00171CBF">
        <w:rPr>
          <w:szCs w:val="24"/>
        </w:rPr>
        <w:t>1.2</w:t>
      </w:r>
      <w:r w:rsidRPr="00171CBF">
        <w:rPr>
          <w:szCs w:val="24"/>
        </w:rPr>
        <w:tab/>
      </w:r>
      <w:r w:rsidR="004D23DA" w:rsidRPr="00171CBF">
        <w:rPr>
          <w:szCs w:val="24"/>
        </w:rPr>
        <w:t>Where</w:t>
      </w:r>
      <w:r w:rsidRPr="00171CBF">
        <w:rPr>
          <w:szCs w:val="24"/>
        </w:rPr>
        <w:t xml:space="preserve"> maritime ESIMs </w:t>
      </w:r>
      <w:r w:rsidR="004D23DA" w:rsidRPr="00171CBF">
        <w:rPr>
          <w:szCs w:val="24"/>
        </w:rPr>
        <w:t>are located 70 km or more from the low-water mark as officially recognized by the coastal State, t</w:t>
      </w:r>
      <w:r w:rsidRPr="00171CBF">
        <w:rPr>
          <w:szCs w:val="24"/>
        </w:rPr>
        <w:t xml:space="preserve">he maximum </w:t>
      </w:r>
      <w:r w:rsidR="004D23DA" w:rsidRPr="00171CBF">
        <w:rPr>
          <w:szCs w:val="24"/>
        </w:rPr>
        <w:t>power flux-</w:t>
      </w:r>
      <w:r w:rsidRPr="00171CBF">
        <w:rPr>
          <w:szCs w:val="24"/>
        </w:rPr>
        <w:t xml:space="preserve">density </w:t>
      </w:r>
      <w:r w:rsidR="004D23DA" w:rsidRPr="00171CBF">
        <w:rPr>
          <w:szCs w:val="24"/>
        </w:rPr>
        <w:t xml:space="preserve">(pfd) produced by the emissions of </w:t>
      </w:r>
      <w:r w:rsidR="00515A85" w:rsidRPr="00171CBF">
        <w:rPr>
          <w:szCs w:val="24"/>
        </w:rPr>
        <w:t>a single</w:t>
      </w:r>
      <w:r w:rsidR="004D23DA" w:rsidRPr="00171CBF">
        <w:rPr>
          <w:szCs w:val="24"/>
        </w:rPr>
        <w:t xml:space="preserve"> </w:t>
      </w:r>
      <w:r w:rsidR="00515A85" w:rsidRPr="00171CBF">
        <w:rPr>
          <w:szCs w:val="24"/>
        </w:rPr>
        <w:t>maritime non-GSO FSS ESIM on</w:t>
      </w:r>
      <w:r w:rsidRPr="00171CBF">
        <w:rPr>
          <w:szCs w:val="24"/>
        </w:rPr>
        <w:t xml:space="preserve"> the territory of any coastal State </w:t>
      </w:r>
      <w:r w:rsidR="00515A85" w:rsidRPr="00171CBF">
        <w:rPr>
          <w:szCs w:val="24"/>
        </w:rPr>
        <w:t>at a height of [3 m]</w:t>
      </w:r>
      <w:r w:rsidR="001C3BA6" w:rsidRPr="00171CBF">
        <w:rPr>
          <w:szCs w:val="24"/>
        </w:rPr>
        <w:t xml:space="preserve"> </w:t>
      </w:r>
      <w:r w:rsidR="00515A85" w:rsidRPr="00171CBF">
        <w:rPr>
          <w:szCs w:val="24"/>
        </w:rPr>
        <w:t>shall not exceed:</w:t>
      </w:r>
    </w:p>
    <w:p w14:paraId="50684B61" w14:textId="29462156" w:rsidR="00515A85" w:rsidRPr="00171CBF" w:rsidRDefault="00515A85" w:rsidP="00515A85">
      <w:pPr>
        <w:jc w:val="center"/>
        <w:rPr>
          <w:sz w:val="22"/>
        </w:rPr>
      </w:pPr>
      <w:r w:rsidRPr="00171CBF">
        <w:rPr>
          <w:bCs/>
          <w:sz w:val="22"/>
        </w:rPr>
        <w:t>pfd</w:t>
      </w:r>
      <w:r w:rsidRPr="00171CBF">
        <w:rPr>
          <w:sz w:val="22"/>
        </w:rPr>
        <w:t xml:space="preserve"> = −136.2</w:t>
      </w:r>
      <w:r w:rsidRPr="00171CBF">
        <w:rPr>
          <w:sz w:val="22"/>
        </w:rPr>
        <w:tab/>
        <w:t>(dB(W/(</w:t>
      </w:r>
      <w:bookmarkStart w:id="65" w:name="_Hlk150320413"/>
      <w:r w:rsidRPr="00171CBF">
        <w:rPr>
          <w:sz w:val="22"/>
        </w:rPr>
        <w:t>m</w:t>
      </w:r>
      <w:r w:rsidR="008C19C5" w:rsidRPr="00171CBF">
        <w:rPr>
          <w:szCs w:val="24"/>
          <w:vertAlign w:val="superscript"/>
        </w:rPr>
        <w:t>2</w:t>
      </w:r>
      <w:r w:rsidR="008C19C5" w:rsidRPr="00171CBF">
        <w:rPr>
          <w:sz w:val="22"/>
        </w:rPr>
        <w:t> </w:t>
      </w:r>
      <w:r w:rsidRPr="00171CBF">
        <w:rPr>
          <w:sz w:val="22"/>
        </w:rPr>
        <w:sym w:font="Symbol" w:char="F0D7"/>
      </w:r>
      <w:r w:rsidR="008C19C5" w:rsidRPr="00171CBF">
        <w:rPr>
          <w:sz w:val="22"/>
        </w:rPr>
        <w:t> </w:t>
      </w:r>
      <w:bookmarkEnd w:id="65"/>
      <w:r w:rsidRPr="00171CBF">
        <w:rPr>
          <w:sz w:val="22"/>
        </w:rPr>
        <w:t>1</w:t>
      </w:r>
      <w:r w:rsidR="00171CBF">
        <w:rPr>
          <w:sz w:val="22"/>
        </w:rPr>
        <w:t> </w:t>
      </w:r>
      <w:r w:rsidRPr="00171CBF">
        <w:rPr>
          <w:sz w:val="22"/>
        </w:rPr>
        <w:t>МHz))).</w:t>
      </w:r>
    </w:p>
    <w:p w14:paraId="41BE53C0" w14:textId="2AD54AAF" w:rsidR="005E234E" w:rsidRPr="00171CBF" w:rsidRDefault="005E234E" w:rsidP="005E234E">
      <w:pPr>
        <w:pStyle w:val="Part1"/>
        <w:keepNext/>
      </w:pPr>
      <w:r w:rsidRPr="00171CBF">
        <w:t xml:space="preserve">Part 2: Aeronautical </w:t>
      </w:r>
      <w:r w:rsidRPr="00171CBF">
        <w:rPr>
          <w:lang w:eastAsia="zh-CN"/>
        </w:rPr>
        <w:t xml:space="preserve">non-GSO </w:t>
      </w:r>
      <w:r w:rsidR="00515A85" w:rsidRPr="00171CBF">
        <w:rPr>
          <w:lang w:eastAsia="zh-CN"/>
        </w:rPr>
        <w:t xml:space="preserve">FSS </w:t>
      </w:r>
      <w:r w:rsidRPr="00171CBF">
        <w:t>ESIMs</w:t>
      </w:r>
    </w:p>
    <w:p w14:paraId="46659FD4" w14:textId="72BF01E8" w:rsidR="005E234E" w:rsidRPr="00171CBF" w:rsidRDefault="005E234E" w:rsidP="005E234E">
      <w:pPr>
        <w:pStyle w:val="Normalaftertitle1"/>
        <w:rPr>
          <w:sz w:val="22"/>
        </w:rPr>
      </w:pPr>
      <w:r w:rsidRPr="00171CBF">
        <w:t>2</w:t>
      </w:r>
      <w:r w:rsidRPr="00171CBF">
        <w:tab/>
        <w:t xml:space="preserve">The notifying administration of the non-GSO FSS satellite system with which aeronautical ESIMs communicate shall ensure </w:t>
      </w:r>
      <w:r w:rsidR="001C3BA6" w:rsidRPr="00171CBF">
        <w:t>that</w:t>
      </w:r>
      <w:r w:rsidRPr="00171CBF">
        <w:t xml:space="preserve"> the aeronautical ESIMs operating in the frequency bands 27.5-29.1 GHz and 29.5-30 GHz </w:t>
      </w:r>
      <w:r w:rsidR="001C3BA6" w:rsidRPr="00171CBF">
        <w:t xml:space="preserve">comply </w:t>
      </w:r>
      <w:r w:rsidRPr="00171CBF">
        <w:t>with all of the following conditions for the protection of the terrestrial services to which the frequency bands are allocated:</w:t>
      </w:r>
    </w:p>
    <w:p w14:paraId="43B17509" w14:textId="45B5A2B9" w:rsidR="005E234E" w:rsidRPr="00171CBF" w:rsidRDefault="005E234E" w:rsidP="005E234E">
      <w:r w:rsidRPr="00171CBF">
        <w:t>2.1</w:t>
      </w:r>
      <w:r w:rsidRPr="00171CBF">
        <w:tab/>
        <w:t xml:space="preserve">When within line-of-sight of the territory of an administration, the maximum pfd produced at the surface of the Earth on the territory of an administration by emissions from a single aeronautical </w:t>
      </w:r>
      <w:r w:rsidR="00021A47" w:rsidRPr="00171CBF">
        <w:t xml:space="preserve">non-GSO FSS </w:t>
      </w:r>
      <w:r w:rsidRPr="00171CBF">
        <w:t>ESIM shall not exceed:</w:t>
      </w:r>
    </w:p>
    <w:p w14:paraId="6726E4FA" w14:textId="77777777" w:rsidR="005E234E" w:rsidRPr="00171CBF" w:rsidRDefault="005E234E" w:rsidP="005E234E">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71CBF">
        <w:tab/>
        <w:t>pfd</w:t>
      </w:r>
      <w:r w:rsidRPr="00171CBF">
        <w:rPr>
          <w:szCs w:val="24"/>
        </w:rPr>
        <w:t>(</w:t>
      </w:r>
      <w:r w:rsidRPr="00171CBF">
        <w:t>θ</w:t>
      </w:r>
      <w:r w:rsidRPr="00171CBF">
        <w:rPr>
          <w:szCs w:val="24"/>
        </w:rPr>
        <w:t>) = −136.2</w:t>
      </w:r>
      <w:r w:rsidRPr="00171CBF">
        <w:rPr>
          <w:szCs w:val="24"/>
        </w:rPr>
        <w:tab/>
        <w:t>(dB(W/(m</w:t>
      </w:r>
      <w:bookmarkStart w:id="66" w:name="_Hlk150320261"/>
      <w:r w:rsidRPr="00171CBF">
        <w:rPr>
          <w:szCs w:val="24"/>
          <w:vertAlign w:val="superscript"/>
        </w:rPr>
        <w:t>2</w:t>
      </w:r>
      <w:bookmarkEnd w:id="66"/>
      <w:r w:rsidRPr="00171CBF">
        <w:t> ∙ </w:t>
      </w:r>
      <w:r w:rsidRPr="00171CBF">
        <w:rPr>
          <w:szCs w:val="24"/>
        </w:rPr>
        <w:t>1 MHz)))</w:t>
      </w:r>
      <w:r w:rsidRPr="00171CBF">
        <w:rPr>
          <w:szCs w:val="24"/>
        </w:rPr>
        <w:tab/>
        <w:t>for</w:t>
      </w:r>
      <w:r w:rsidRPr="00171CBF">
        <w:rPr>
          <w:szCs w:val="24"/>
        </w:rPr>
        <w:tab/>
        <w:t>0°</w:t>
      </w:r>
      <w:r w:rsidRPr="00171CBF">
        <w:rPr>
          <w:szCs w:val="24"/>
        </w:rPr>
        <w:tab/>
        <w:t xml:space="preserve">≤ </w:t>
      </w:r>
      <w:r w:rsidRPr="00171CBF">
        <w:t>θ</w:t>
      </w:r>
      <w:r w:rsidRPr="00171CBF">
        <w:rPr>
          <w:szCs w:val="24"/>
        </w:rPr>
        <w:t xml:space="preserve"> ≤ 0.01°</w:t>
      </w:r>
    </w:p>
    <w:p w14:paraId="5A2B312C" w14:textId="77777777" w:rsidR="005E234E" w:rsidRPr="00171CBF" w:rsidRDefault="005E234E" w:rsidP="005E234E">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71CBF">
        <w:rPr>
          <w:szCs w:val="24"/>
        </w:rPr>
        <w:tab/>
      </w:r>
      <w:r w:rsidRPr="00171CBF">
        <w:t>pfd</w:t>
      </w:r>
      <w:r w:rsidRPr="00171CBF">
        <w:rPr>
          <w:szCs w:val="24"/>
        </w:rPr>
        <w:t>(</w:t>
      </w:r>
      <w:r w:rsidRPr="00171CBF">
        <w:t>θ</w:t>
      </w:r>
      <w:r w:rsidRPr="00171CBF">
        <w:rPr>
          <w:szCs w:val="24"/>
        </w:rPr>
        <w:t>) = −132.4 + 1.9 ∙ log</w:t>
      </w:r>
      <w:r w:rsidRPr="00171CBF">
        <w:t>θ</w:t>
      </w:r>
      <w:r w:rsidRPr="00171CBF">
        <w:rPr>
          <w:szCs w:val="24"/>
        </w:rPr>
        <w:tab/>
        <w:t>(dB(W/(m</w:t>
      </w:r>
      <w:r w:rsidRPr="00171CBF">
        <w:rPr>
          <w:szCs w:val="24"/>
          <w:vertAlign w:val="superscript"/>
        </w:rPr>
        <w:t>2</w:t>
      </w:r>
      <w:r w:rsidRPr="00171CBF">
        <w:t> ∙ </w:t>
      </w:r>
      <w:r w:rsidRPr="00171CBF">
        <w:rPr>
          <w:szCs w:val="24"/>
        </w:rPr>
        <w:t>1 MHz)))</w:t>
      </w:r>
      <w:r w:rsidRPr="00171CBF">
        <w:rPr>
          <w:szCs w:val="24"/>
        </w:rPr>
        <w:tab/>
        <w:t>for</w:t>
      </w:r>
      <w:r w:rsidRPr="00171CBF">
        <w:rPr>
          <w:szCs w:val="24"/>
        </w:rPr>
        <w:tab/>
        <w:t>0.01°</w:t>
      </w:r>
      <w:r w:rsidRPr="00171CBF">
        <w:rPr>
          <w:szCs w:val="24"/>
        </w:rPr>
        <w:tab/>
        <w:t xml:space="preserve">&lt; </w:t>
      </w:r>
      <w:r w:rsidRPr="00171CBF">
        <w:t>θ</w:t>
      </w:r>
      <w:r w:rsidRPr="00171CBF">
        <w:rPr>
          <w:szCs w:val="24"/>
        </w:rPr>
        <w:t xml:space="preserve"> ≤ 0.3°</w:t>
      </w:r>
    </w:p>
    <w:p w14:paraId="460A4378" w14:textId="77777777" w:rsidR="005E234E" w:rsidRPr="00171CBF" w:rsidRDefault="005E234E" w:rsidP="005E234E">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71CBF">
        <w:rPr>
          <w:szCs w:val="24"/>
        </w:rPr>
        <w:tab/>
      </w:r>
      <w:r w:rsidRPr="00171CBF">
        <w:t>pfd</w:t>
      </w:r>
      <w:r w:rsidRPr="00171CBF">
        <w:rPr>
          <w:szCs w:val="24"/>
        </w:rPr>
        <w:t>(</w:t>
      </w:r>
      <w:r w:rsidRPr="00171CBF">
        <w:t>θ</w:t>
      </w:r>
      <w:r w:rsidRPr="00171CBF">
        <w:rPr>
          <w:szCs w:val="24"/>
        </w:rPr>
        <w:t>) = −127.7 + 11 ∙ log</w:t>
      </w:r>
      <w:r w:rsidRPr="00171CBF">
        <w:t>θ</w:t>
      </w:r>
      <w:r w:rsidRPr="00171CBF">
        <w:rPr>
          <w:szCs w:val="24"/>
        </w:rPr>
        <w:tab/>
        <w:t>(dB(W/(m</w:t>
      </w:r>
      <w:r w:rsidRPr="00171CBF">
        <w:rPr>
          <w:szCs w:val="24"/>
          <w:vertAlign w:val="superscript"/>
        </w:rPr>
        <w:t>2</w:t>
      </w:r>
      <w:r w:rsidRPr="00171CBF">
        <w:t> ∙ </w:t>
      </w:r>
      <w:r w:rsidRPr="00171CBF">
        <w:rPr>
          <w:szCs w:val="24"/>
        </w:rPr>
        <w:t>1 MHz)))</w:t>
      </w:r>
      <w:r w:rsidRPr="00171CBF">
        <w:rPr>
          <w:szCs w:val="24"/>
        </w:rPr>
        <w:tab/>
        <w:t>for</w:t>
      </w:r>
      <w:r w:rsidRPr="00171CBF">
        <w:rPr>
          <w:szCs w:val="24"/>
        </w:rPr>
        <w:tab/>
        <w:t>0.3°</w:t>
      </w:r>
      <w:r w:rsidRPr="00171CBF">
        <w:rPr>
          <w:szCs w:val="24"/>
        </w:rPr>
        <w:tab/>
        <w:t xml:space="preserve">&lt; </w:t>
      </w:r>
      <w:r w:rsidRPr="00171CBF">
        <w:t>θ</w:t>
      </w:r>
      <w:r w:rsidRPr="00171CBF">
        <w:rPr>
          <w:szCs w:val="24"/>
        </w:rPr>
        <w:t xml:space="preserve"> ≤ 1°</w:t>
      </w:r>
    </w:p>
    <w:p w14:paraId="12CB2E4F" w14:textId="77777777" w:rsidR="005E234E" w:rsidRPr="00171CBF" w:rsidRDefault="005E234E" w:rsidP="005E234E">
      <w:pPr>
        <w:pStyle w:val="enumlev1"/>
        <w:tabs>
          <w:tab w:val="clear" w:pos="1134"/>
          <w:tab w:val="clear" w:pos="1871"/>
          <w:tab w:val="clear" w:pos="2608"/>
          <w:tab w:val="clear" w:pos="3345"/>
          <w:tab w:val="left" w:pos="2268"/>
          <w:tab w:val="left" w:pos="4395"/>
          <w:tab w:val="left" w:pos="6804"/>
          <w:tab w:val="right" w:pos="7741"/>
          <w:tab w:val="left" w:pos="7797"/>
        </w:tabs>
        <w:rPr>
          <w:szCs w:val="24"/>
        </w:rPr>
      </w:pPr>
      <w:r w:rsidRPr="00171CBF">
        <w:rPr>
          <w:szCs w:val="24"/>
        </w:rPr>
        <w:tab/>
      </w:r>
      <w:r w:rsidRPr="00171CBF">
        <w:t>pfd</w:t>
      </w:r>
      <w:r w:rsidRPr="00171CBF">
        <w:rPr>
          <w:szCs w:val="24"/>
        </w:rPr>
        <w:t>(</w:t>
      </w:r>
      <w:r w:rsidRPr="00171CBF">
        <w:t>θ</w:t>
      </w:r>
      <w:r w:rsidRPr="00171CBF">
        <w:rPr>
          <w:szCs w:val="24"/>
        </w:rPr>
        <w:t>) = −127.7 + 18 ∙ log</w:t>
      </w:r>
      <w:r w:rsidRPr="00171CBF">
        <w:t>θ</w:t>
      </w:r>
      <w:r w:rsidRPr="00171CBF">
        <w:rPr>
          <w:szCs w:val="24"/>
        </w:rPr>
        <w:tab/>
        <w:t>(dB(W/(m</w:t>
      </w:r>
      <w:r w:rsidRPr="00171CBF">
        <w:rPr>
          <w:szCs w:val="24"/>
          <w:vertAlign w:val="superscript"/>
        </w:rPr>
        <w:t>2</w:t>
      </w:r>
      <w:r w:rsidRPr="00171CBF">
        <w:t> ∙ </w:t>
      </w:r>
      <w:r w:rsidRPr="00171CBF">
        <w:rPr>
          <w:szCs w:val="24"/>
        </w:rPr>
        <w:t>1 MHz)))</w:t>
      </w:r>
      <w:r w:rsidRPr="00171CBF">
        <w:rPr>
          <w:szCs w:val="24"/>
        </w:rPr>
        <w:tab/>
        <w:t>for</w:t>
      </w:r>
      <w:r w:rsidRPr="00171CBF">
        <w:rPr>
          <w:szCs w:val="24"/>
        </w:rPr>
        <w:tab/>
        <w:t>1°</w:t>
      </w:r>
      <w:r w:rsidRPr="00171CBF">
        <w:rPr>
          <w:szCs w:val="24"/>
        </w:rPr>
        <w:tab/>
        <w:t xml:space="preserve">&lt; </w:t>
      </w:r>
      <w:r w:rsidRPr="00171CBF">
        <w:t>θ</w:t>
      </w:r>
      <w:r w:rsidRPr="00171CBF">
        <w:rPr>
          <w:szCs w:val="24"/>
        </w:rPr>
        <w:t xml:space="preserve"> ≤ 12.4°</w:t>
      </w:r>
    </w:p>
    <w:p w14:paraId="17BC4CC4" w14:textId="77777777" w:rsidR="005E234E" w:rsidRPr="00171CBF" w:rsidRDefault="005E234E" w:rsidP="005E234E">
      <w:pPr>
        <w:pStyle w:val="enumlev1"/>
        <w:tabs>
          <w:tab w:val="clear" w:pos="1134"/>
          <w:tab w:val="clear" w:pos="1871"/>
          <w:tab w:val="clear" w:pos="2608"/>
          <w:tab w:val="clear" w:pos="3345"/>
          <w:tab w:val="left" w:pos="2268"/>
          <w:tab w:val="left" w:pos="4395"/>
          <w:tab w:val="left" w:pos="6804"/>
          <w:tab w:val="right" w:pos="7741"/>
          <w:tab w:val="left" w:pos="7797"/>
        </w:tabs>
      </w:pPr>
      <w:r w:rsidRPr="00171CBF">
        <w:tab/>
        <w:t xml:space="preserve">pfd(θ) = −108 </w:t>
      </w:r>
      <w:r w:rsidRPr="00171CBF">
        <w:tab/>
        <w:t>(dB(W/(m</w:t>
      </w:r>
      <w:r w:rsidRPr="00171CBF">
        <w:rPr>
          <w:vertAlign w:val="superscript"/>
        </w:rPr>
        <w:t>2</w:t>
      </w:r>
      <w:r w:rsidRPr="00171CBF">
        <w:t xml:space="preserve"> ∙ 1 MHz))) </w:t>
      </w:r>
      <w:r w:rsidRPr="00171CBF">
        <w:tab/>
        <w:t xml:space="preserve">for </w:t>
      </w:r>
      <w:r w:rsidRPr="00171CBF">
        <w:tab/>
        <w:t>12.4°</w:t>
      </w:r>
      <w:r w:rsidRPr="00171CBF">
        <w:tab/>
        <w:t>&lt; θ ≤ 90°</w:t>
      </w:r>
    </w:p>
    <w:p w14:paraId="2DD9BA4B" w14:textId="77777777" w:rsidR="005E234E" w:rsidRPr="00171CBF" w:rsidRDefault="005E234E" w:rsidP="005E234E">
      <w:r w:rsidRPr="00171CBF">
        <w:t>where θ is the angle of arrival of the radio-frequency wave (degrees above the horizon).</w:t>
      </w:r>
    </w:p>
    <w:p w14:paraId="177DC37A" w14:textId="40B6C17C" w:rsidR="005E234E" w:rsidRPr="00171CBF" w:rsidRDefault="005E234E" w:rsidP="005E234E">
      <w:r w:rsidRPr="00171CBF">
        <w:rPr>
          <w:lang w:eastAsia="ko-KR"/>
        </w:rPr>
        <w:t>2.3</w:t>
      </w:r>
      <w:r w:rsidRPr="00171CBF">
        <w:rPr>
          <w:lang w:eastAsia="ko-KR"/>
        </w:rPr>
        <w:tab/>
      </w:r>
      <w:r w:rsidRPr="00171CBF">
        <w:t>The pfd levels provided in § 2.1 above relate to the pfd and angles of arrival that shall be obtained using attenuation due to the aircraft fuselage. Unless there is an available ITU</w:t>
      </w:r>
      <w:r w:rsidRPr="00171CBF">
        <w:noBreakHyphen/>
        <w:t>R Recommendation to calculate attenuation due to the aircraft fuselage in the frequency bands 27.5</w:t>
      </w:r>
      <w:r w:rsidR="009B5ACF" w:rsidRPr="00171CBF">
        <w:noBreakHyphen/>
      </w:r>
      <w:r w:rsidRPr="00171CBF">
        <w:t>29.1 GHz and 29.5-30 GHz, the formula</w:t>
      </w:r>
      <w:r w:rsidR="00745EAF" w:rsidRPr="00171CBF">
        <w:t>e</w:t>
      </w:r>
      <w:r w:rsidRPr="00171CBF">
        <w:t xml:space="preserve"> in the table below shall be used for the calculation of attenuation due to the aircraft fuselage in these frequency bands</w:t>
      </w:r>
      <w:r w:rsidR="009B5ACF" w:rsidRPr="00171CBF">
        <w:t>:</w:t>
      </w:r>
    </w:p>
    <w:p w14:paraId="4EC0E84D" w14:textId="77777777" w:rsidR="005E234E" w:rsidRPr="00171CBF" w:rsidRDefault="005E234E" w:rsidP="005E234E">
      <w:pPr>
        <w:pStyle w:val="Tablefin"/>
      </w:pPr>
    </w:p>
    <w:p w14:paraId="599CA8AA" w14:textId="77777777" w:rsidR="005E234E" w:rsidRPr="00171CBF" w:rsidRDefault="005E234E" w:rsidP="005E234E">
      <w:pPr>
        <w:pStyle w:val="Figuretitle"/>
      </w:pPr>
      <w:r w:rsidRPr="00171CBF">
        <w:t>Fuselage attenuation model from Report ITU-R M.2221</w:t>
      </w:r>
    </w:p>
    <w:tbl>
      <w:tblPr>
        <w:tblW w:w="0" w:type="auto"/>
        <w:jc w:val="center"/>
        <w:tblLook w:val="04A0" w:firstRow="1" w:lastRow="0" w:firstColumn="1" w:lastColumn="0" w:noHBand="0" w:noVBand="1"/>
      </w:tblPr>
      <w:tblGrid>
        <w:gridCol w:w="3114"/>
        <w:gridCol w:w="576"/>
        <w:gridCol w:w="720"/>
        <w:gridCol w:w="1710"/>
      </w:tblGrid>
      <w:tr w:rsidR="005E234E" w:rsidRPr="00171CBF" w14:paraId="182CCA80" w14:textId="77777777" w:rsidTr="00640B38">
        <w:trPr>
          <w:jc w:val="center"/>
        </w:trPr>
        <w:tc>
          <w:tcPr>
            <w:tcW w:w="3114" w:type="dxa"/>
          </w:tcPr>
          <w:p w14:paraId="69FF61AA" w14:textId="77777777" w:rsidR="005E234E" w:rsidRPr="00171CBF" w:rsidRDefault="005E234E" w:rsidP="00640B38">
            <w:pPr>
              <w:pStyle w:val="Tabletext"/>
            </w:pPr>
            <w:r w:rsidRPr="00171CBF">
              <w:rPr>
                <w:i/>
                <w:iCs/>
              </w:rPr>
              <w:t>L</w:t>
            </w:r>
            <w:r w:rsidRPr="00171CBF">
              <w:rPr>
                <w:i/>
                <w:iCs/>
                <w:vertAlign w:val="subscript"/>
              </w:rPr>
              <w:t>fuse</w:t>
            </w:r>
            <w:r w:rsidRPr="00171CBF">
              <w:t>(γ) = 3.5 + 0.25 · γ</w:t>
            </w:r>
          </w:p>
        </w:tc>
        <w:tc>
          <w:tcPr>
            <w:tcW w:w="576" w:type="dxa"/>
            <w:hideMark/>
          </w:tcPr>
          <w:p w14:paraId="0552A3C8" w14:textId="77777777" w:rsidR="005E234E" w:rsidRPr="00171CBF" w:rsidRDefault="005E234E" w:rsidP="00640B38">
            <w:pPr>
              <w:pStyle w:val="Tabletext"/>
              <w:jc w:val="center"/>
            </w:pPr>
            <w:r w:rsidRPr="00171CBF">
              <w:t>dB</w:t>
            </w:r>
          </w:p>
        </w:tc>
        <w:tc>
          <w:tcPr>
            <w:tcW w:w="720" w:type="dxa"/>
            <w:hideMark/>
          </w:tcPr>
          <w:p w14:paraId="4E61EE25" w14:textId="77777777" w:rsidR="005E234E" w:rsidRPr="00171CBF" w:rsidRDefault="005E234E" w:rsidP="00640B38">
            <w:pPr>
              <w:pStyle w:val="Tabletext"/>
              <w:jc w:val="center"/>
            </w:pPr>
            <w:r w:rsidRPr="00171CBF">
              <w:t>for</w:t>
            </w:r>
          </w:p>
        </w:tc>
        <w:tc>
          <w:tcPr>
            <w:tcW w:w="1710" w:type="dxa"/>
            <w:hideMark/>
          </w:tcPr>
          <w:p w14:paraId="1DF9EE04" w14:textId="77777777" w:rsidR="005E234E" w:rsidRPr="00171CBF" w:rsidRDefault="005E234E" w:rsidP="00640B38">
            <w:pPr>
              <w:pStyle w:val="Tabletext"/>
              <w:jc w:val="center"/>
            </w:pPr>
            <w:r w:rsidRPr="00171CBF">
              <w:t>0°≤ γ ≤ 10°</w:t>
            </w:r>
          </w:p>
        </w:tc>
      </w:tr>
      <w:tr w:rsidR="005E234E" w:rsidRPr="00171CBF" w14:paraId="1A1278C4" w14:textId="77777777" w:rsidTr="00640B38">
        <w:trPr>
          <w:jc w:val="center"/>
        </w:trPr>
        <w:tc>
          <w:tcPr>
            <w:tcW w:w="3114" w:type="dxa"/>
          </w:tcPr>
          <w:p w14:paraId="09614913" w14:textId="77777777" w:rsidR="005E234E" w:rsidRPr="00171CBF" w:rsidRDefault="005E234E" w:rsidP="00640B38">
            <w:pPr>
              <w:pStyle w:val="Tabletext"/>
            </w:pPr>
            <w:r w:rsidRPr="00171CBF">
              <w:rPr>
                <w:i/>
                <w:iCs/>
              </w:rPr>
              <w:t>L</w:t>
            </w:r>
            <w:r w:rsidRPr="00171CBF">
              <w:rPr>
                <w:i/>
                <w:iCs/>
                <w:vertAlign w:val="subscript"/>
              </w:rPr>
              <w:t>fuse</w:t>
            </w:r>
            <w:r w:rsidRPr="00171CBF">
              <w:t>(γ) = −2 + 0.79 · γ</w:t>
            </w:r>
          </w:p>
        </w:tc>
        <w:tc>
          <w:tcPr>
            <w:tcW w:w="576" w:type="dxa"/>
            <w:hideMark/>
          </w:tcPr>
          <w:p w14:paraId="743D16B2" w14:textId="77777777" w:rsidR="005E234E" w:rsidRPr="00171CBF" w:rsidRDefault="005E234E" w:rsidP="00640B38">
            <w:pPr>
              <w:pStyle w:val="Tabletext"/>
              <w:jc w:val="center"/>
            </w:pPr>
            <w:r w:rsidRPr="00171CBF">
              <w:t>dB</w:t>
            </w:r>
          </w:p>
        </w:tc>
        <w:tc>
          <w:tcPr>
            <w:tcW w:w="720" w:type="dxa"/>
            <w:hideMark/>
          </w:tcPr>
          <w:p w14:paraId="669C9EBA" w14:textId="77777777" w:rsidR="005E234E" w:rsidRPr="00171CBF" w:rsidRDefault="005E234E" w:rsidP="00640B38">
            <w:pPr>
              <w:pStyle w:val="Tabletext"/>
              <w:jc w:val="center"/>
            </w:pPr>
            <w:r w:rsidRPr="00171CBF">
              <w:t>for</w:t>
            </w:r>
          </w:p>
        </w:tc>
        <w:tc>
          <w:tcPr>
            <w:tcW w:w="1710" w:type="dxa"/>
            <w:hideMark/>
          </w:tcPr>
          <w:p w14:paraId="21822D59" w14:textId="77777777" w:rsidR="005E234E" w:rsidRPr="00171CBF" w:rsidRDefault="005E234E" w:rsidP="00640B38">
            <w:pPr>
              <w:pStyle w:val="Tabletext"/>
              <w:jc w:val="center"/>
            </w:pPr>
            <w:r w:rsidRPr="00171CBF">
              <w:t>10°&lt; γ ≤ 34°</w:t>
            </w:r>
          </w:p>
        </w:tc>
      </w:tr>
      <w:tr w:rsidR="005E234E" w:rsidRPr="00171CBF" w14:paraId="15AE063B" w14:textId="77777777" w:rsidTr="00640B38">
        <w:trPr>
          <w:jc w:val="center"/>
        </w:trPr>
        <w:tc>
          <w:tcPr>
            <w:tcW w:w="3114" w:type="dxa"/>
          </w:tcPr>
          <w:p w14:paraId="51AFAAFA" w14:textId="77777777" w:rsidR="005E234E" w:rsidRPr="00171CBF" w:rsidRDefault="005E234E" w:rsidP="00640B38">
            <w:pPr>
              <w:pStyle w:val="Tabletext"/>
            </w:pPr>
            <w:r w:rsidRPr="00171CBF">
              <w:rPr>
                <w:i/>
                <w:iCs/>
              </w:rPr>
              <w:t>L</w:t>
            </w:r>
            <w:r w:rsidRPr="00171CBF">
              <w:rPr>
                <w:i/>
                <w:iCs/>
                <w:vertAlign w:val="subscript"/>
              </w:rPr>
              <w:t>fuse</w:t>
            </w:r>
            <w:r w:rsidRPr="00171CBF">
              <w:t>(γ) = 3.75 + 0.625 · γ</w:t>
            </w:r>
          </w:p>
        </w:tc>
        <w:tc>
          <w:tcPr>
            <w:tcW w:w="576" w:type="dxa"/>
            <w:hideMark/>
          </w:tcPr>
          <w:p w14:paraId="5B3F265D" w14:textId="77777777" w:rsidR="005E234E" w:rsidRPr="00171CBF" w:rsidRDefault="005E234E" w:rsidP="00640B38">
            <w:pPr>
              <w:pStyle w:val="Tabletext"/>
              <w:jc w:val="center"/>
            </w:pPr>
            <w:r w:rsidRPr="00171CBF">
              <w:t>dB</w:t>
            </w:r>
          </w:p>
        </w:tc>
        <w:tc>
          <w:tcPr>
            <w:tcW w:w="720" w:type="dxa"/>
            <w:hideMark/>
          </w:tcPr>
          <w:p w14:paraId="20AFAD0E" w14:textId="77777777" w:rsidR="005E234E" w:rsidRPr="00171CBF" w:rsidRDefault="005E234E" w:rsidP="00640B38">
            <w:pPr>
              <w:pStyle w:val="Tabletext"/>
              <w:jc w:val="center"/>
            </w:pPr>
            <w:r w:rsidRPr="00171CBF">
              <w:t>for</w:t>
            </w:r>
          </w:p>
        </w:tc>
        <w:tc>
          <w:tcPr>
            <w:tcW w:w="1710" w:type="dxa"/>
            <w:hideMark/>
          </w:tcPr>
          <w:p w14:paraId="0E8EC1D0" w14:textId="77777777" w:rsidR="005E234E" w:rsidRPr="00171CBF" w:rsidRDefault="005E234E" w:rsidP="00640B38">
            <w:pPr>
              <w:pStyle w:val="Tabletext"/>
              <w:jc w:val="center"/>
            </w:pPr>
            <w:r w:rsidRPr="00171CBF">
              <w:t>34°&lt; γ ≤ 50°</w:t>
            </w:r>
          </w:p>
        </w:tc>
      </w:tr>
      <w:tr w:rsidR="005E234E" w:rsidRPr="00171CBF" w14:paraId="03A52D8B" w14:textId="77777777" w:rsidTr="00640B38">
        <w:trPr>
          <w:jc w:val="center"/>
        </w:trPr>
        <w:tc>
          <w:tcPr>
            <w:tcW w:w="3114" w:type="dxa"/>
          </w:tcPr>
          <w:p w14:paraId="5031CBB7" w14:textId="77777777" w:rsidR="005E234E" w:rsidRPr="00171CBF" w:rsidRDefault="005E234E" w:rsidP="00640B38">
            <w:pPr>
              <w:pStyle w:val="Tabletext"/>
            </w:pPr>
            <w:r w:rsidRPr="00171CBF">
              <w:rPr>
                <w:i/>
                <w:iCs/>
              </w:rPr>
              <w:t>L</w:t>
            </w:r>
            <w:r w:rsidRPr="00171CBF">
              <w:rPr>
                <w:i/>
                <w:iCs/>
                <w:vertAlign w:val="subscript"/>
              </w:rPr>
              <w:t>fuse</w:t>
            </w:r>
            <w:r w:rsidRPr="00171CBF">
              <w:t>(γ) = 35</w:t>
            </w:r>
          </w:p>
        </w:tc>
        <w:tc>
          <w:tcPr>
            <w:tcW w:w="576" w:type="dxa"/>
            <w:hideMark/>
          </w:tcPr>
          <w:p w14:paraId="216113DC" w14:textId="77777777" w:rsidR="005E234E" w:rsidRPr="00171CBF" w:rsidRDefault="005E234E" w:rsidP="00640B38">
            <w:pPr>
              <w:pStyle w:val="Tabletext"/>
              <w:jc w:val="center"/>
            </w:pPr>
            <w:r w:rsidRPr="00171CBF">
              <w:t>dB</w:t>
            </w:r>
          </w:p>
        </w:tc>
        <w:tc>
          <w:tcPr>
            <w:tcW w:w="720" w:type="dxa"/>
            <w:hideMark/>
          </w:tcPr>
          <w:p w14:paraId="24439360" w14:textId="77777777" w:rsidR="005E234E" w:rsidRPr="00171CBF" w:rsidRDefault="005E234E" w:rsidP="00640B38">
            <w:pPr>
              <w:pStyle w:val="Tabletext"/>
              <w:jc w:val="center"/>
            </w:pPr>
            <w:r w:rsidRPr="00171CBF">
              <w:t>for</w:t>
            </w:r>
          </w:p>
        </w:tc>
        <w:tc>
          <w:tcPr>
            <w:tcW w:w="1710" w:type="dxa"/>
            <w:hideMark/>
          </w:tcPr>
          <w:p w14:paraId="4F79830B" w14:textId="77777777" w:rsidR="005E234E" w:rsidRPr="00171CBF" w:rsidRDefault="005E234E" w:rsidP="00640B38">
            <w:pPr>
              <w:pStyle w:val="Tabletext"/>
              <w:jc w:val="center"/>
            </w:pPr>
            <w:r w:rsidRPr="00171CBF">
              <w:t>50°&lt; γ ≤ 90°</w:t>
            </w:r>
          </w:p>
        </w:tc>
      </w:tr>
    </w:tbl>
    <w:p w14:paraId="4489267B" w14:textId="77777777" w:rsidR="009B5ACF" w:rsidRPr="00171CBF" w:rsidRDefault="009B5ACF" w:rsidP="005E234E">
      <w:pPr>
        <w:pStyle w:val="Tablefin"/>
      </w:pPr>
    </w:p>
    <w:p w14:paraId="72D0DA3A" w14:textId="5220097F" w:rsidR="005E234E" w:rsidRPr="00171CBF" w:rsidRDefault="008C19C5" w:rsidP="008C19C5">
      <w:r w:rsidRPr="00171CBF">
        <w:t>w</w:t>
      </w:r>
      <w:r w:rsidR="009B5ACF" w:rsidRPr="00171CBF">
        <w:t>here γ is the angle in the vertical plane (degrees below the horizon) determining the direction of the loss due to the fuselage (based on the fuselage loss function)</w:t>
      </w:r>
      <w:r w:rsidRPr="00171CBF">
        <w:t>.</w:t>
      </w:r>
    </w:p>
    <w:p w14:paraId="347CADC1" w14:textId="3180AF46" w:rsidR="005E234E" w:rsidRPr="00171CBF" w:rsidRDefault="005E234E" w:rsidP="005E234E">
      <w:r w:rsidRPr="00171CBF">
        <w:t>2.</w:t>
      </w:r>
      <w:r w:rsidR="00021A47" w:rsidRPr="00171CBF">
        <w:t>3</w:t>
      </w:r>
      <w:r w:rsidRPr="00171CBF">
        <w:tab/>
        <w:t>The maximum power in the out-of-band domain should be attenuated below the maximum output power of the aeronautical ESIM transmitter as described in Recommendation ITU</w:t>
      </w:r>
      <w:r w:rsidRPr="00171CBF">
        <w:noBreakHyphen/>
        <w:t>R SM.1541.</w:t>
      </w:r>
    </w:p>
    <w:p w14:paraId="57178900" w14:textId="0B74856D" w:rsidR="00021A47" w:rsidRPr="00171CBF" w:rsidRDefault="00021A47" w:rsidP="005E234E">
      <w:r w:rsidRPr="00171CBF">
        <w:lastRenderedPageBreak/>
        <w:t>2.4</w:t>
      </w:r>
      <w:r w:rsidRPr="00171CBF">
        <w:tab/>
        <w:t>Higher pfd levels than those specified in §</w:t>
      </w:r>
      <w:r w:rsidR="008C19C5" w:rsidRPr="00171CBF">
        <w:t> </w:t>
      </w:r>
      <w:r w:rsidRPr="00171CBF">
        <w:t>2.1 above produced by aeronautical ESIMs at the surface of the Earth in an area under the jurisdiction of any administration must be agreed with that administration.</w:t>
      </w:r>
    </w:p>
    <w:p w14:paraId="078B2BDD" w14:textId="58595A28" w:rsidR="005E234E" w:rsidRPr="00171CBF" w:rsidRDefault="005E234E" w:rsidP="005E234E">
      <w:pPr>
        <w:pStyle w:val="AnnexNo"/>
      </w:pPr>
      <w:bookmarkStart w:id="67" w:name="_Toc119922772"/>
      <w:bookmarkStart w:id="68" w:name="_Hlk114324135"/>
      <w:r w:rsidRPr="00171CBF">
        <w:t>Annex 2 to draft new Resolution [</w:t>
      </w:r>
      <w:r w:rsidR="00021A47" w:rsidRPr="00171CBF">
        <w:t>RCC-</w:t>
      </w:r>
      <w:r w:rsidRPr="00171CBF">
        <w:t>A116] (WRC</w:t>
      </w:r>
      <w:r w:rsidRPr="00171CBF">
        <w:noBreakHyphen/>
        <w:t>23)</w:t>
      </w:r>
      <w:bookmarkEnd w:id="67"/>
    </w:p>
    <w:p w14:paraId="4BF9375D" w14:textId="53BEFCF7" w:rsidR="005E234E" w:rsidRPr="00171CBF" w:rsidRDefault="005E234E" w:rsidP="005E234E">
      <w:pPr>
        <w:pStyle w:val="Annextitle"/>
      </w:pPr>
      <w:bookmarkStart w:id="69" w:name="_Toc119922774"/>
      <w:bookmarkEnd w:id="68"/>
      <w:r w:rsidRPr="00171CBF">
        <w:t>Provisions for non-GSO FSS systems</w:t>
      </w:r>
      <w:r w:rsidRPr="00171CBF">
        <w:rPr>
          <w:position w:val="6"/>
          <w:sz w:val="18"/>
        </w:rPr>
        <w:footnoteReference w:customMarkFollows="1" w:id="1"/>
        <w:t>1</w:t>
      </w:r>
      <w:r w:rsidRPr="00171CBF">
        <w:t xml:space="preserve"> transmitting to aeronautical and/or maritime ESIMs operating in or over an ocean in the frequency bands </w:t>
      </w:r>
      <w:r w:rsidRPr="00171CBF">
        <w:br/>
        <w:t xml:space="preserve">18.3-18.6 GHz and 18.8-19.1 GHz with respect to EESS (passive) </w:t>
      </w:r>
      <w:r w:rsidRPr="00171CBF">
        <w:br/>
        <w:t xml:space="preserve">operating in the frequency band 18.6-18.8 GHz </w:t>
      </w:r>
      <w:r w:rsidRPr="00171CBF">
        <w:br/>
        <w:t xml:space="preserve">(in accordance with </w:t>
      </w:r>
      <w:r w:rsidRPr="00171CBF">
        <w:rPr>
          <w:i/>
        </w:rPr>
        <w:t>resolves </w:t>
      </w:r>
      <w:r w:rsidR="00021A47" w:rsidRPr="00171CBF">
        <w:t>5.1.5</w:t>
      </w:r>
      <w:r w:rsidRPr="00171CBF">
        <w:t>)</w:t>
      </w:r>
    </w:p>
    <w:p w14:paraId="60BFF97E" w14:textId="5B82170B" w:rsidR="005E234E" w:rsidRPr="00171CBF" w:rsidRDefault="00CA7FB3" w:rsidP="00CA7FB3">
      <w:bookmarkStart w:id="70" w:name="_Hlk149746291"/>
      <w:bookmarkStart w:id="71" w:name="_Hlk130784936"/>
      <w:bookmarkEnd w:id="69"/>
      <w:r w:rsidRPr="00171CBF">
        <w:t>The unwanted emission power flux-density of a non-GSO FSS space station operating in the frequency bands 18.3-18.6</w:t>
      </w:r>
      <w:r w:rsidR="008C19C5" w:rsidRPr="00171CBF">
        <w:t> </w:t>
      </w:r>
      <w:r w:rsidRPr="00171CBF">
        <w:t>GHz and 18.8-19.1</w:t>
      </w:r>
      <w:r w:rsidR="008C19C5" w:rsidRPr="00171CBF">
        <w:t> </w:t>
      </w:r>
      <w:r w:rsidRPr="00171CBF">
        <w:t>GHz with an orbit apogee greater than 2</w:t>
      </w:r>
      <w:r w:rsidR="008C19C5" w:rsidRPr="00171CBF">
        <w:t> </w:t>
      </w:r>
      <w:r w:rsidRPr="00171CBF">
        <w:t>000</w:t>
      </w:r>
      <w:r w:rsidR="008C19C5" w:rsidRPr="00171CBF">
        <w:t> </w:t>
      </w:r>
      <w:r w:rsidRPr="00171CBF">
        <w:t>km and less than 20</w:t>
      </w:r>
      <w:r w:rsidR="008C19C5" w:rsidRPr="00171CBF">
        <w:t> </w:t>
      </w:r>
      <w:r w:rsidRPr="00171CBF">
        <w:t>000</w:t>
      </w:r>
      <w:r w:rsidR="008C19C5" w:rsidRPr="00171CBF">
        <w:t> </w:t>
      </w:r>
      <w:r w:rsidRPr="00171CBF">
        <w:t>km (MEO) communicating with an aeronautical or maritime ESIM produced at the surface of the ocean shall not exceed −118</w:t>
      </w:r>
      <w:r w:rsidR="008C19C5" w:rsidRPr="00171CBF">
        <w:t> </w:t>
      </w:r>
      <w:r w:rsidRPr="00171CBF">
        <w:t>dB(W/(</w:t>
      </w:r>
      <w:r w:rsidR="008C19C5" w:rsidRPr="00171CBF">
        <w:rPr>
          <w:sz w:val="22"/>
        </w:rPr>
        <w:t>m</w:t>
      </w:r>
      <w:r w:rsidR="008C19C5" w:rsidRPr="00171CBF">
        <w:rPr>
          <w:szCs w:val="24"/>
          <w:vertAlign w:val="superscript"/>
        </w:rPr>
        <w:t>2</w:t>
      </w:r>
      <w:r w:rsidR="008C19C5" w:rsidRPr="00171CBF">
        <w:rPr>
          <w:sz w:val="22"/>
        </w:rPr>
        <w:t> </w:t>
      </w:r>
      <w:r w:rsidR="008C19C5" w:rsidRPr="00171CBF">
        <w:rPr>
          <w:sz w:val="22"/>
        </w:rPr>
        <w:sym w:font="Symbol" w:char="F0D7"/>
      </w:r>
      <w:r w:rsidR="008C19C5" w:rsidRPr="00171CBF">
        <w:rPr>
          <w:sz w:val="22"/>
        </w:rPr>
        <w:t> </w:t>
      </w:r>
      <w:r w:rsidRPr="00171CBF">
        <w:t>200</w:t>
      </w:r>
      <w:r w:rsidR="008C19C5" w:rsidRPr="00171CBF">
        <w:t> </w:t>
      </w:r>
      <w:r w:rsidRPr="00171CBF">
        <w:t>MHz)) in the 18.6-18.8</w:t>
      </w:r>
      <w:r w:rsidR="008C19C5" w:rsidRPr="00171CBF">
        <w:t> </w:t>
      </w:r>
      <w:r w:rsidRPr="00171CBF">
        <w:t>GHz band</w:t>
      </w:r>
      <w:bookmarkEnd w:id="70"/>
      <w:r w:rsidRPr="00171CBF">
        <w:t>.</w:t>
      </w:r>
    </w:p>
    <w:p w14:paraId="27BE9B70" w14:textId="082E513C" w:rsidR="00CA7FB3" w:rsidRDefault="00CA7FB3" w:rsidP="00CA7FB3">
      <w:r w:rsidRPr="00171CBF">
        <w:t>The unwanted emission power flux-density of a non-GSO FSS space station operating in the frequency bands 18.3-18.6</w:t>
      </w:r>
      <w:r w:rsidR="008C19C5" w:rsidRPr="00171CBF">
        <w:t> </w:t>
      </w:r>
      <w:r w:rsidRPr="00171CBF">
        <w:t>GHz and 18.8-19.1</w:t>
      </w:r>
      <w:r w:rsidR="008C19C5" w:rsidRPr="00171CBF">
        <w:t> </w:t>
      </w:r>
      <w:r w:rsidRPr="00171CBF">
        <w:t>GHz with an orbit apogee not greater than 2</w:t>
      </w:r>
      <w:r w:rsidR="008C19C5" w:rsidRPr="00171CBF">
        <w:t> </w:t>
      </w:r>
      <w:r w:rsidRPr="00171CBF">
        <w:t>000</w:t>
      </w:r>
      <w:r w:rsidR="008C19C5" w:rsidRPr="00171CBF">
        <w:t> </w:t>
      </w:r>
      <w:r w:rsidRPr="00171CBF">
        <w:t>km (LEO) communicating with an aeronautical or maritime ESIM produced at the surface of the ocean shall not exceed −110 dB(W/(</w:t>
      </w:r>
      <w:r w:rsidR="008C19C5" w:rsidRPr="00171CBF">
        <w:rPr>
          <w:sz w:val="22"/>
        </w:rPr>
        <w:t>m</w:t>
      </w:r>
      <w:r w:rsidR="008C19C5" w:rsidRPr="00171CBF">
        <w:rPr>
          <w:szCs w:val="24"/>
          <w:vertAlign w:val="superscript"/>
        </w:rPr>
        <w:t>2</w:t>
      </w:r>
      <w:r w:rsidR="008C19C5" w:rsidRPr="00171CBF">
        <w:rPr>
          <w:sz w:val="22"/>
        </w:rPr>
        <w:t> </w:t>
      </w:r>
      <w:r w:rsidR="008C19C5" w:rsidRPr="00171CBF">
        <w:rPr>
          <w:sz w:val="22"/>
        </w:rPr>
        <w:sym w:font="Symbol" w:char="F0D7"/>
      </w:r>
      <w:r w:rsidR="008C19C5" w:rsidRPr="00171CBF">
        <w:rPr>
          <w:sz w:val="22"/>
        </w:rPr>
        <w:t> </w:t>
      </w:r>
      <w:r w:rsidRPr="00171CBF">
        <w:t>200</w:t>
      </w:r>
      <w:r w:rsidR="008C19C5" w:rsidRPr="00171CBF">
        <w:t> </w:t>
      </w:r>
      <w:r w:rsidRPr="00171CBF">
        <w:t>MHz)) in the 18.6-18.8</w:t>
      </w:r>
      <w:r w:rsidR="008C19C5" w:rsidRPr="00171CBF">
        <w:t> </w:t>
      </w:r>
      <w:r w:rsidRPr="00171CBF">
        <w:t>GHz band</w:t>
      </w:r>
      <w:r w:rsidR="008C19C5" w:rsidRPr="00171CBF">
        <w:t>.</w:t>
      </w:r>
    </w:p>
    <w:p w14:paraId="2AF195C4" w14:textId="77777777" w:rsidR="00701A6D" w:rsidRPr="00171CBF" w:rsidRDefault="00701A6D" w:rsidP="00701A6D">
      <w:pPr>
        <w:pStyle w:val="Reasons"/>
      </w:pPr>
    </w:p>
    <w:p w14:paraId="05AEFABB" w14:textId="18206704" w:rsidR="005E234E" w:rsidRPr="00171CBF" w:rsidRDefault="005E234E" w:rsidP="009C2C9F">
      <w:pPr>
        <w:pStyle w:val="AppendixNo"/>
      </w:pPr>
      <w:bookmarkStart w:id="72" w:name="_Toc42084135"/>
      <w:bookmarkStart w:id="73" w:name="_Hlk42244381"/>
      <w:bookmarkEnd w:id="71"/>
      <w:r w:rsidRPr="00171CBF">
        <w:t xml:space="preserve">APPENDIX </w:t>
      </w:r>
      <w:r w:rsidRPr="00171CBF">
        <w:rPr>
          <w:rStyle w:val="href"/>
        </w:rPr>
        <w:t>4</w:t>
      </w:r>
      <w:r w:rsidRPr="00171CBF">
        <w:t xml:space="preserve"> (REV.WRC</w:t>
      </w:r>
      <w:r w:rsidRPr="00171CBF">
        <w:noBreakHyphen/>
        <w:t>19)</w:t>
      </w:r>
      <w:bookmarkEnd w:id="72"/>
    </w:p>
    <w:p w14:paraId="2A5B7ED3" w14:textId="77777777" w:rsidR="00A6116A" w:rsidRPr="00171CBF" w:rsidRDefault="00A6116A" w:rsidP="00A6116A">
      <w:pPr>
        <w:pStyle w:val="Appendixtitle"/>
        <w:keepNext w:val="0"/>
        <w:keepLines w:val="0"/>
      </w:pPr>
      <w:bookmarkStart w:id="74" w:name="_Toc328648889"/>
      <w:bookmarkStart w:id="75" w:name="_Toc42084136"/>
      <w:r w:rsidRPr="00171CBF">
        <w:t>Consolidated list and tables of characteristics for use in the</w:t>
      </w:r>
      <w:r w:rsidRPr="00171CBF">
        <w:br/>
        <w:t>application of the procedures of Chapter III</w:t>
      </w:r>
      <w:bookmarkEnd w:id="74"/>
      <w:bookmarkEnd w:id="75"/>
    </w:p>
    <w:p w14:paraId="1A65FFF2" w14:textId="77777777" w:rsidR="003C4C6C" w:rsidRPr="00171CBF" w:rsidRDefault="003C4C6C" w:rsidP="003C4C6C">
      <w:r w:rsidRPr="00171CBF">
        <w:t>[</w:t>
      </w:r>
      <w:r w:rsidRPr="00171CBF">
        <w:rPr>
          <w:b/>
          <w:bCs/>
          <w:i/>
          <w:iCs/>
        </w:rPr>
        <w:t>Comment</w:t>
      </w:r>
      <w:r w:rsidRPr="00171CBF">
        <w:rPr>
          <w:i/>
          <w:iCs/>
        </w:rPr>
        <w:t>: There is a need to define the minimum set of information that an administration shall submit to BR for notification of an ESIM (e.g., associated non-GSO space station beam, frequency group, class of station, power, antenna height, etc.) to allow BR and administrations to verify compliance with the requirements of this resolution.</w:t>
      </w:r>
      <w:r w:rsidRPr="00171CBF">
        <w:t>]</w:t>
      </w:r>
    </w:p>
    <w:p w14:paraId="307CFF5E" w14:textId="24B9D705" w:rsidR="005E234E" w:rsidRPr="00171CBF" w:rsidRDefault="005E234E" w:rsidP="005E234E">
      <w:pPr>
        <w:pStyle w:val="AnnexNo"/>
      </w:pPr>
      <w:bookmarkStart w:id="76" w:name="_Toc42084139"/>
      <w:r w:rsidRPr="00171CBF">
        <w:t>ANNEX 2</w:t>
      </w:r>
      <w:bookmarkEnd w:id="76"/>
    </w:p>
    <w:p w14:paraId="465D8BF2" w14:textId="77777777" w:rsidR="005E234E" w:rsidRPr="00171CBF" w:rsidRDefault="005E234E" w:rsidP="005E234E">
      <w:pPr>
        <w:pStyle w:val="Annextitle"/>
      </w:pPr>
      <w:bookmarkStart w:id="77" w:name="_Toc328648893"/>
      <w:bookmarkStart w:id="78" w:name="_Toc42084140"/>
      <w:r w:rsidRPr="00171CBF">
        <w:t>Characteristics of satellite networks, earth stations</w:t>
      </w:r>
      <w:r w:rsidRPr="00171CBF">
        <w:br/>
        <w:t>or radio astronomy stations</w:t>
      </w:r>
      <w:r w:rsidRPr="00171CBF">
        <w:rPr>
          <w:rStyle w:val="FootnoteReference"/>
          <w:rFonts w:asciiTheme="majorBidi" w:hAnsiTheme="majorBidi" w:cstheme="majorBidi"/>
          <w:b w:val="0"/>
          <w:bCs/>
          <w:position w:val="0"/>
          <w:sz w:val="28"/>
          <w:vertAlign w:val="superscript"/>
        </w:rPr>
        <w:footnoteReference w:customMarkFollows="1" w:id="2"/>
        <w:t>2</w:t>
      </w:r>
      <w:r w:rsidRPr="00171CBF">
        <w:rPr>
          <w:rFonts w:asciiTheme="majorBidi" w:hAnsiTheme="majorBidi" w:cstheme="majorBidi"/>
          <w:b w:val="0"/>
          <w:bCs/>
          <w:sz w:val="16"/>
          <w:szCs w:val="16"/>
          <w:vertAlign w:val="superscript"/>
        </w:rPr>
        <w:t> </w:t>
      </w:r>
      <w:r w:rsidRPr="00171CBF">
        <w:rPr>
          <w:rFonts w:ascii="Times New Roman"/>
          <w:b w:val="0"/>
          <w:sz w:val="16"/>
          <w:szCs w:val="16"/>
        </w:rPr>
        <w:t>    </w:t>
      </w:r>
      <w:r w:rsidRPr="00171CBF">
        <w:rPr>
          <w:rFonts w:ascii="Times New Roman"/>
          <w:b w:val="0"/>
          <w:sz w:val="16"/>
          <w:szCs w:val="16"/>
        </w:rPr>
        <w:t>(Rev.WRC</w:t>
      </w:r>
      <w:r w:rsidRPr="00171CBF">
        <w:rPr>
          <w:rFonts w:ascii="Times New Roman"/>
          <w:b w:val="0"/>
          <w:sz w:val="16"/>
          <w:szCs w:val="16"/>
        </w:rPr>
        <w:noBreakHyphen/>
        <w:t>12)</w:t>
      </w:r>
      <w:bookmarkEnd w:id="77"/>
      <w:bookmarkEnd w:id="78"/>
    </w:p>
    <w:p w14:paraId="0DCE91BE" w14:textId="77777777" w:rsidR="005E234E" w:rsidRPr="00171CBF" w:rsidRDefault="005E234E" w:rsidP="005E234E">
      <w:pPr>
        <w:pStyle w:val="Headingb"/>
        <w:rPr>
          <w:lang w:val="en-GB"/>
        </w:rPr>
      </w:pPr>
      <w:r w:rsidRPr="00171CBF">
        <w:rPr>
          <w:lang w:val="en-GB"/>
        </w:rPr>
        <w:t>Footnotes to Tables A, B, C and D</w:t>
      </w:r>
    </w:p>
    <w:p w14:paraId="48B9DCCC" w14:textId="77777777" w:rsidR="005E234E" w:rsidRPr="00171CBF" w:rsidRDefault="005E234E" w:rsidP="005E234E">
      <w:pPr>
        <w:sectPr w:rsidR="005E234E" w:rsidRPr="00171CBF">
          <w:headerReference w:type="default" r:id="rId14"/>
          <w:footerReference w:type="even" r:id="rId15"/>
          <w:footerReference w:type="default" r:id="rId16"/>
          <w:headerReference w:type="first" r:id="rId17"/>
          <w:footerReference w:type="first" r:id="rId18"/>
          <w:pgSz w:w="11907" w:h="16840" w:code="9"/>
          <w:pgMar w:top="1418" w:right="1134" w:bottom="1134" w:left="1134" w:header="567" w:footer="567" w:gutter="0"/>
          <w:cols w:space="720"/>
          <w:titlePg/>
          <w:docGrid w:linePitch="326"/>
        </w:sectPr>
      </w:pPr>
    </w:p>
    <w:p w14:paraId="1D584F7C" w14:textId="77777777" w:rsidR="005E234E" w:rsidRPr="00171CBF" w:rsidRDefault="005E234E" w:rsidP="005E234E">
      <w:pPr>
        <w:pStyle w:val="Proposal"/>
      </w:pPr>
      <w:r w:rsidRPr="00171CBF">
        <w:lastRenderedPageBreak/>
        <w:t>MOD</w:t>
      </w:r>
      <w:r w:rsidRPr="00171CBF">
        <w:tab/>
        <w:t>RCC/85A16/7</w:t>
      </w:r>
      <w:r w:rsidRPr="00171CBF">
        <w:rPr>
          <w:vanish/>
          <w:color w:val="7F7F7F" w:themeColor="text1" w:themeTint="80"/>
          <w:vertAlign w:val="superscript"/>
        </w:rPr>
        <w:t>#1886</w:t>
      </w:r>
    </w:p>
    <w:p w14:paraId="5FEE0590" w14:textId="77777777" w:rsidR="005E234E" w:rsidRPr="00171CBF" w:rsidRDefault="005E234E" w:rsidP="005E234E">
      <w:pPr>
        <w:pStyle w:val="TableNo"/>
        <w:ind w:right="12326"/>
        <w:rPr>
          <w:b/>
          <w:bCs/>
        </w:rPr>
      </w:pPr>
      <w:r w:rsidRPr="00171CBF">
        <w:rPr>
          <w:b/>
          <w:bCs/>
        </w:rPr>
        <w:t>TABLE A</w:t>
      </w:r>
    </w:p>
    <w:p w14:paraId="49584406" w14:textId="77777777" w:rsidR="005E234E" w:rsidRPr="00171CBF" w:rsidRDefault="005E234E" w:rsidP="005E234E">
      <w:pPr>
        <w:pStyle w:val="Tabletitle"/>
        <w:ind w:right="12326"/>
        <w:rPr>
          <w:rFonts w:ascii="Times New Roman"/>
          <w:b w:val="0"/>
          <w:bCs/>
          <w:color w:val="000000"/>
          <w:sz w:val="16"/>
        </w:rPr>
      </w:pPr>
      <w:r w:rsidRPr="00171CBF">
        <w:t>GENERAL CHARACTERISTICS OF THE SATELLITE NETWORK OR SYSTEM,</w:t>
      </w:r>
      <w:r w:rsidRPr="00171CBF">
        <w:br/>
        <w:t xml:space="preserve">EARTH STATION OR RADIO ASTRONOMY STATION </w:t>
      </w:r>
      <w:r w:rsidRPr="00171CBF">
        <w:rPr>
          <w:color w:val="000000"/>
          <w:sz w:val="16"/>
        </w:rPr>
        <w:t>    </w:t>
      </w:r>
      <w:r w:rsidRPr="00171CBF">
        <w:rPr>
          <w:rFonts w:ascii="Times New Roman"/>
          <w:b w:val="0"/>
          <w:bCs/>
          <w:color w:val="000000"/>
          <w:sz w:val="16"/>
        </w:rPr>
        <w:t>(Rev.WRC</w:t>
      </w:r>
      <w:r w:rsidRPr="00171CBF">
        <w:rPr>
          <w:rFonts w:ascii="Times New Roman"/>
          <w:b w:val="0"/>
          <w:bCs/>
          <w:color w:val="000000"/>
          <w:sz w:val="16"/>
        </w:rPr>
        <w:noBreakHyphen/>
      </w:r>
      <w:del w:id="79" w:author="ITU_R" w:date="2023-04-05T14:40:00Z">
        <w:r w:rsidRPr="00171CBF" w:rsidDel="00DA58B1">
          <w:rPr>
            <w:rFonts w:ascii="Times New Roman"/>
            <w:b w:val="0"/>
            <w:bCs/>
            <w:color w:val="000000"/>
            <w:sz w:val="16"/>
          </w:rPr>
          <w:delText>19</w:delText>
        </w:r>
      </w:del>
      <w:ins w:id="80" w:author="ITU_R" w:date="2023-04-05T14:40:00Z">
        <w:r w:rsidRPr="00171CBF">
          <w:rPr>
            <w:rFonts w:ascii="Times New Roman"/>
            <w:b w:val="0"/>
            <w:bCs/>
            <w:color w:val="000000"/>
            <w:sz w:val="16"/>
          </w:rPr>
          <w:t>23</w:t>
        </w:r>
      </w:ins>
      <w:r w:rsidRPr="00171CBF">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5E234E" w:rsidRPr="00171CBF" w14:paraId="05AC3012" w14:textId="77777777" w:rsidTr="00640B38">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73B7D063" w14:textId="77777777" w:rsidR="005E234E" w:rsidRPr="00171CBF" w:rsidRDefault="005E234E" w:rsidP="00640B38">
            <w:pPr>
              <w:jc w:val="center"/>
              <w:rPr>
                <w:rFonts w:asciiTheme="majorBidi" w:hAnsiTheme="majorBidi" w:cstheme="majorBidi"/>
                <w:b/>
                <w:bCs/>
                <w:sz w:val="16"/>
                <w:szCs w:val="16"/>
              </w:rPr>
            </w:pPr>
            <w:r w:rsidRPr="00171CBF">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6DC24C8A" w14:textId="77777777" w:rsidR="005E234E" w:rsidRPr="00171CBF" w:rsidRDefault="005E234E" w:rsidP="00640B38">
            <w:pPr>
              <w:jc w:val="center"/>
              <w:rPr>
                <w:rFonts w:asciiTheme="majorBidi" w:hAnsiTheme="majorBidi" w:cstheme="majorBidi"/>
                <w:b/>
                <w:bCs/>
                <w:i/>
                <w:iCs/>
                <w:sz w:val="16"/>
                <w:szCs w:val="16"/>
              </w:rPr>
            </w:pPr>
            <w:r w:rsidRPr="00171CBF">
              <w:rPr>
                <w:rFonts w:asciiTheme="majorBidi" w:hAnsiTheme="majorBidi" w:cstheme="majorBidi"/>
                <w:b/>
                <w:bCs/>
                <w:i/>
                <w:iCs/>
                <w:sz w:val="16"/>
                <w:szCs w:val="16"/>
              </w:rPr>
              <w:t xml:space="preserve">A </w:t>
            </w:r>
            <w:r w:rsidRPr="00171CBF">
              <w:rPr>
                <w:rFonts w:asciiTheme="majorBidi" w:hAnsiTheme="majorBidi" w:cstheme="majorBidi"/>
                <w:b/>
                <w:bCs/>
                <w:i/>
                <w:iCs/>
                <w:sz w:val="16"/>
                <w:szCs w:val="16"/>
                <w:vertAlign w:val="superscript"/>
              </w:rPr>
              <w:t>_</w:t>
            </w:r>
            <w:r w:rsidRPr="00171CBF">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51FF3D99" w14:textId="77777777" w:rsidR="005E234E" w:rsidRPr="00171CBF" w:rsidRDefault="005E234E" w:rsidP="00640B38">
            <w:pPr>
              <w:spacing w:before="40" w:after="40"/>
              <w:jc w:val="center"/>
              <w:rPr>
                <w:rFonts w:asciiTheme="majorBidi" w:hAnsiTheme="majorBidi" w:cstheme="majorBidi"/>
                <w:b/>
                <w:bCs/>
                <w:sz w:val="16"/>
                <w:szCs w:val="16"/>
              </w:rPr>
            </w:pPr>
            <w:r w:rsidRPr="00171CBF">
              <w:rPr>
                <w:rFonts w:asciiTheme="majorBidi" w:hAnsiTheme="majorBidi" w:cstheme="majorBidi"/>
                <w:b/>
                <w:bCs/>
                <w:sz w:val="16"/>
                <w:szCs w:val="16"/>
              </w:rPr>
              <w:t>Advance publication of a geostationary-</w:t>
            </w:r>
            <w:r w:rsidRPr="00171CBF">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47EAECF9" w14:textId="77777777" w:rsidR="005E234E" w:rsidRPr="00171CBF" w:rsidRDefault="005E234E" w:rsidP="00640B38">
            <w:pPr>
              <w:spacing w:before="0" w:after="40" w:line="160" w:lineRule="exact"/>
              <w:jc w:val="center"/>
              <w:rPr>
                <w:rFonts w:asciiTheme="majorBidi" w:hAnsiTheme="majorBidi" w:cstheme="majorBidi"/>
                <w:b/>
                <w:bCs/>
                <w:sz w:val="16"/>
                <w:szCs w:val="16"/>
              </w:rPr>
            </w:pPr>
            <w:r w:rsidRPr="00171CBF">
              <w:rPr>
                <w:rFonts w:asciiTheme="majorBidi" w:hAnsiTheme="majorBidi" w:cstheme="majorBidi"/>
                <w:b/>
                <w:bCs/>
                <w:sz w:val="16"/>
                <w:szCs w:val="16"/>
              </w:rPr>
              <w:t xml:space="preserve">Advance publication of a non-geostationary-satellite network or system subject to coordination under Section II </w:t>
            </w:r>
            <w:r w:rsidRPr="00171CB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A91F6DC" w14:textId="77777777" w:rsidR="005E234E" w:rsidRPr="00171CBF" w:rsidRDefault="005E234E" w:rsidP="00640B38">
            <w:pPr>
              <w:spacing w:before="0" w:after="40" w:line="160" w:lineRule="exact"/>
              <w:jc w:val="center"/>
              <w:rPr>
                <w:rFonts w:asciiTheme="majorBidi" w:hAnsiTheme="majorBidi" w:cstheme="majorBidi"/>
                <w:b/>
                <w:bCs/>
                <w:sz w:val="16"/>
                <w:szCs w:val="16"/>
              </w:rPr>
            </w:pPr>
            <w:r w:rsidRPr="00171CBF">
              <w:rPr>
                <w:rFonts w:asciiTheme="majorBidi" w:hAnsiTheme="majorBidi" w:cstheme="majorBidi"/>
                <w:b/>
                <w:bCs/>
                <w:sz w:val="16"/>
                <w:szCs w:val="16"/>
              </w:rPr>
              <w:t xml:space="preserve">Advance publication of a non-geostationary-satellite network or system not subject to coordination under Section II </w:t>
            </w:r>
            <w:r w:rsidRPr="00171CBF">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6CB806B3" w14:textId="77777777" w:rsidR="005E234E" w:rsidRPr="00171CBF" w:rsidRDefault="005E234E" w:rsidP="00640B38">
            <w:pPr>
              <w:spacing w:before="0" w:after="40" w:line="160" w:lineRule="exact"/>
              <w:jc w:val="center"/>
              <w:rPr>
                <w:rFonts w:asciiTheme="majorBidi" w:hAnsiTheme="majorBidi" w:cstheme="majorBidi"/>
                <w:b/>
                <w:bCs/>
                <w:sz w:val="16"/>
                <w:szCs w:val="16"/>
              </w:rPr>
            </w:pPr>
            <w:r w:rsidRPr="00171CBF">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6AE5E461" w14:textId="77777777" w:rsidR="005E234E" w:rsidRPr="00171CBF" w:rsidRDefault="005E234E" w:rsidP="00640B38">
            <w:pPr>
              <w:spacing w:before="0" w:after="40"/>
              <w:jc w:val="center"/>
              <w:rPr>
                <w:rFonts w:asciiTheme="majorBidi" w:hAnsiTheme="majorBidi" w:cstheme="majorBidi"/>
                <w:b/>
                <w:bCs/>
                <w:sz w:val="16"/>
                <w:szCs w:val="16"/>
              </w:rPr>
            </w:pPr>
            <w:r w:rsidRPr="00171CBF">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1077580D" w14:textId="77777777" w:rsidR="005E234E" w:rsidRPr="00171CBF" w:rsidRDefault="005E234E" w:rsidP="00640B38">
            <w:pPr>
              <w:spacing w:before="0" w:after="40"/>
              <w:jc w:val="center"/>
              <w:rPr>
                <w:rFonts w:asciiTheme="majorBidi" w:hAnsiTheme="majorBidi" w:cstheme="majorBidi"/>
                <w:b/>
                <w:bCs/>
                <w:sz w:val="16"/>
                <w:szCs w:val="16"/>
              </w:rPr>
            </w:pPr>
            <w:r w:rsidRPr="00171CBF">
              <w:rPr>
                <w:rFonts w:asciiTheme="majorBidi" w:hAnsiTheme="majorBidi" w:cstheme="majorBidi"/>
                <w:b/>
                <w:bCs/>
                <w:sz w:val="16"/>
                <w:szCs w:val="16"/>
              </w:rPr>
              <w:t xml:space="preserve">Notification or coordination of an earth station (including notification under </w:t>
            </w:r>
            <w:r w:rsidRPr="00171CBF">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4D79931C" w14:textId="77777777" w:rsidR="005E234E" w:rsidRPr="00171CBF" w:rsidRDefault="005E234E" w:rsidP="00640B38">
            <w:pPr>
              <w:spacing w:before="0" w:after="40"/>
              <w:jc w:val="center"/>
              <w:rPr>
                <w:rFonts w:asciiTheme="majorBidi" w:hAnsiTheme="majorBidi" w:cstheme="majorBidi"/>
                <w:b/>
                <w:bCs/>
                <w:sz w:val="16"/>
                <w:szCs w:val="16"/>
              </w:rPr>
            </w:pPr>
            <w:r w:rsidRPr="00171CBF">
              <w:rPr>
                <w:rFonts w:asciiTheme="majorBidi" w:hAnsiTheme="majorBidi" w:cstheme="majorBidi"/>
                <w:b/>
                <w:bCs/>
                <w:sz w:val="16"/>
                <w:szCs w:val="16"/>
              </w:rPr>
              <w:t xml:space="preserve">Notice for a satellite network in the broadcasting-satellite service under </w:t>
            </w:r>
            <w:r w:rsidRPr="00171CBF">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4C0D6F57" w14:textId="77777777" w:rsidR="005E234E" w:rsidRPr="00171CBF" w:rsidRDefault="005E234E" w:rsidP="00640B38">
            <w:pPr>
              <w:spacing w:before="0" w:line="180" w:lineRule="exact"/>
              <w:jc w:val="center"/>
              <w:rPr>
                <w:rFonts w:asciiTheme="majorBidi" w:hAnsiTheme="majorBidi" w:cstheme="majorBidi"/>
                <w:b/>
                <w:bCs/>
                <w:sz w:val="16"/>
                <w:szCs w:val="16"/>
              </w:rPr>
            </w:pPr>
            <w:r w:rsidRPr="00171CBF">
              <w:rPr>
                <w:rFonts w:asciiTheme="majorBidi" w:hAnsiTheme="majorBidi" w:cstheme="majorBidi"/>
                <w:b/>
                <w:bCs/>
                <w:sz w:val="16"/>
                <w:szCs w:val="16"/>
              </w:rPr>
              <w:t xml:space="preserve">Notice for a satellite network </w:t>
            </w:r>
            <w:r w:rsidRPr="00171CBF">
              <w:rPr>
                <w:rFonts w:asciiTheme="majorBidi" w:hAnsiTheme="majorBidi" w:cstheme="majorBidi"/>
                <w:b/>
                <w:bCs/>
                <w:sz w:val="16"/>
                <w:szCs w:val="16"/>
              </w:rPr>
              <w:br/>
              <w:t xml:space="preserve">(feeder-link) under Appendix 30A </w:t>
            </w:r>
            <w:r w:rsidRPr="00171CBF">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A753219" w14:textId="77777777" w:rsidR="005E234E" w:rsidRPr="00171CBF" w:rsidRDefault="005E234E" w:rsidP="00640B38">
            <w:pPr>
              <w:spacing w:before="0" w:after="40"/>
              <w:jc w:val="center"/>
              <w:rPr>
                <w:rFonts w:asciiTheme="majorBidi" w:hAnsiTheme="majorBidi" w:cstheme="majorBidi"/>
                <w:b/>
                <w:bCs/>
                <w:sz w:val="16"/>
                <w:szCs w:val="16"/>
              </w:rPr>
            </w:pPr>
            <w:r w:rsidRPr="00171CBF">
              <w:rPr>
                <w:rFonts w:asciiTheme="majorBidi" w:hAnsiTheme="majorBidi" w:cstheme="majorBidi"/>
                <w:b/>
                <w:bCs/>
                <w:sz w:val="16"/>
                <w:szCs w:val="16"/>
              </w:rPr>
              <w:t>Notice for a satellite network in the fixed-</w:t>
            </w:r>
            <w:r w:rsidRPr="00171CBF">
              <w:rPr>
                <w:rFonts w:asciiTheme="majorBidi" w:hAnsiTheme="majorBidi" w:cstheme="majorBidi"/>
                <w:b/>
                <w:bCs/>
                <w:sz w:val="16"/>
                <w:szCs w:val="16"/>
              </w:rPr>
              <w:br/>
              <w:t xml:space="preserve">satellite service under Appendix 30B </w:t>
            </w:r>
            <w:r w:rsidRPr="00171CBF">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3D0FCC96" w14:textId="77777777" w:rsidR="005E234E" w:rsidRPr="00171CBF" w:rsidRDefault="005E234E" w:rsidP="00640B38">
            <w:pPr>
              <w:spacing w:before="0"/>
              <w:jc w:val="center"/>
              <w:rPr>
                <w:rFonts w:asciiTheme="majorBidi" w:hAnsiTheme="majorBidi" w:cstheme="majorBidi"/>
                <w:b/>
                <w:bCs/>
                <w:sz w:val="16"/>
                <w:szCs w:val="16"/>
              </w:rPr>
            </w:pPr>
            <w:r w:rsidRPr="00171CBF">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22878BA" w14:textId="77777777" w:rsidR="005E234E" w:rsidRPr="00171CBF" w:rsidRDefault="005E234E" w:rsidP="00640B38">
            <w:pPr>
              <w:spacing w:before="0"/>
              <w:jc w:val="center"/>
              <w:rPr>
                <w:rFonts w:asciiTheme="majorBidi" w:hAnsiTheme="majorBidi" w:cstheme="majorBidi"/>
                <w:b/>
                <w:bCs/>
                <w:sz w:val="16"/>
                <w:szCs w:val="16"/>
              </w:rPr>
            </w:pPr>
            <w:r w:rsidRPr="00171CBF">
              <w:rPr>
                <w:rFonts w:asciiTheme="majorBidi" w:hAnsiTheme="majorBidi" w:cstheme="majorBidi"/>
                <w:b/>
                <w:bCs/>
                <w:sz w:val="16"/>
                <w:szCs w:val="16"/>
              </w:rPr>
              <w:t>Radio astronomy</w:t>
            </w:r>
          </w:p>
        </w:tc>
      </w:tr>
      <w:tr w:rsidR="0025449A" w:rsidRPr="00171CBF" w14:paraId="719B6518" w14:textId="77777777" w:rsidTr="00640B38">
        <w:trPr>
          <w:jc w:val="center"/>
        </w:trPr>
        <w:tc>
          <w:tcPr>
            <w:tcW w:w="1178" w:type="dxa"/>
            <w:tcBorders>
              <w:top w:val="single" w:sz="12" w:space="0" w:color="auto"/>
              <w:left w:val="single" w:sz="12" w:space="0" w:color="auto"/>
              <w:bottom w:val="single" w:sz="4" w:space="0" w:color="auto"/>
              <w:right w:val="double" w:sz="6" w:space="0" w:color="auto"/>
            </w:tcBorders>
          </w:tcPr>
          <w:p w14:paraId="5BFC0DD9" w14:textId="2E6898E5" w:rsidR="0025449A" w:rsidRPr="00171CBF" w:rsidRDefault="0025449A" w:rsidP="00640B38">
            <w:pPr>
              <w:tabs>
                <w:tab w:val="left" w:pos="720"/>
              </w:tabs>
              <w:overflowPunct/>
              <w:autoSpaceDE/>
              <w:adjustRightInd/>
              <w:spacing w:before="40" w:after="40"/>
              <w:rPr>
                <w:bCs/>
                <w:color w:val="000000" w:themeColor="text1"/>
                <w:sz w:val="18"/>
                <w:szCs w:val="18"/>
              </w:rPr>
            </w:pPr>
            <w:r w:rsidRPr="00171CBF">
              <w:rPr>
                <w:bCs/>
                <w:color w:val="000000" w:themeColor="text1"/>
                <w:sz w:val="18"/>
                <w:szCs w:val="18"/>
              </w:rPr>
              <w:t>...</w:t>
            </w:r>
          </w:p>
        </w:tc>
        <w:tc>
          <w:tcPr>
            <w:tcW w:w="8012" w:type="dxa"/>
            <w:tcBorders>
              <w:top w:val="single" w:sz="12" w:space="0" w:color="auto"/>
              <w:left w:val="nil"/>
              <w:bottom w:val="single" w:sz="4" w:space="0" w:color="auto"/>
              <w:right w:val="double" w:sz="4" w:space="0" w:color="auto"/>
            </w:tcBorders>
          </w:tcPr>
          <w:p w14:paraId="6FAC2335" w14:textId="226C4EA8" w:rsidR="0025449A" w:rsidRPr="00171CBF" w:rsidRDefault="0025449A" w:rsidP="00640B38">
            <w:pPr>
              <w:tabs>
                <w:tab w:val="left" w:pos="720"/>
              </w:tabs>
              <w:overflowPunct/>
              <w:autoSpaceDE/>
              <w:adjustRightInd/>
              <w:spacing w:before="40" w:after="40"/>
              <w:rPr>
                <w:bCs/>
                <w:color w:val="000000" w:themeColor="text1"/>
                <w:sz w:val="18"/>
                <w:szCs w:val="18"/>
              </w:rPr>
            </w:pPr>
            <w:r w:rsidRPr="00171CBF">
              <w:rPr>
                <w:bCs/>
                <w:color w:val="000000" w:themeColor="text1"/>
                <w:sz w:val="18"/>
                <w:szCs w:val="18"/>
              </w:rPr>
              <w:t>...</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9CF9F3E" w14:textId="77777777" w:rsidR="0025449A" w:rsidRPr="00171CBF" w:rsidRDefault="0025449A" w:rsidP="00640B38">
            <w:pPr>
              <w:spacing w:before="40" w:after="40"/>
              <w:rPr>
                <w:rFonts w:asciiTheme="majorBidi" w:hAnsiTheme="majorBidi" w:cstheme="majorBidi"/>
                <w:bCs/>
                <w:sz w:val="18"/>
                <w:szCs w:val="18"/>
              </w:rPr>
            </w:pPr>
          </w:p>
        </w:tc>
        <w:tc>
          <w:tcPr>
            <w:tcW w:w="1357" w:type="dxa"/>
            <w:tcBorders>
              <w:top w:val="single" w:sz="12" w:space="0" w:color="auto"/>
              <w:left w:val="nil"/>
              <w:bottom w:val="single" w:sz="4" w:space="0" w:color="auto"/>
              <w:right w:val="double" w:sz="6" w:space="0" w:color="auto"/>
            </w:tcBorders>
          </w:tcPr>
          <w:p w14:paraId="6D1CD215" w14:textId="77777777" w:rsidR="0025449A" w:rsidRPr="00171CBF" w:rsidRDefault="0025449A" w:rsidP="00640B38">
            <w:pPr>
              <w:tabs>
                <w:tab w:val="left" w:pos="720"/>
              </w:tabs>
              <w:overflowPunct/>
              <w:autoSpaceDE/>
              <w:adjustRightInd/>
              <w:spacing w:before="40" w:after="40"/>
              <w:rPr>
                <w:rFonts w:asciiTheme="majorBidi" w:hAnsiTheme="majorBidi" w:cstheme="majorBidi"/>
                <w:bCs/>
                <w:sz w:val="18"/>
                <w:szCs w:val="18"/>
                <w:lang w:eastAsia="zh-CN"/>
              </w:rPr>
            </w:pPr>
          </w:p>
        </w:tc>
        <w:tc>
          <w:tcPr>
            <w:tcW w:w="608" w:type="dxa"/>
            <w:tcBorders>
              <w:top w:val="single" w:sz="12" w:space="0" w:color="auto"/>
              <w:left w:val="nil"/>
              <w:bottom w:val="single" w:sz="4" w:space="0" w:color="auto"/>
              <w:right w:val="single" w:sz="12" w:space="0" w:color="auto"/>
            </w:tcBorders>
            <w:shd w:val="clear" w:color="auto" w:fill="C0C0C0"/>
            <w:vAlign w:val="center"/>
          </w:tcPr>
          <w:p w14:paraId="05B45130" w14:textId="77777777" w:rsidR="0025449A" w:rsidRPr="00171CBF" w:rsidRDefault="0025449A" w:rsidP="00640B38">
            <w:pPr>
              <w:spacing w:before="40" w:after="40"/>
              <w:jc w:val="center"/>
              <w:rPr>
                <w:rFonts w:asciiTheme="majorBidi" w:hAnsiTheme="majorBidi" w:cstheme="majorBidi"/>
                <w:bCs/>
                <w:sz w:val="18"/>
                <w:szCs w:val="18"/>
              </w:rPr>
            </w:pPr>
          </w:p>
        </w:tc>
      </w:tr>
      <w:tr w:rsidR="005E234E" w:rsidRPr="00171CBF" w14:paraId="404746C4" w14:textId="77777777" w:rsidTr="00640B38">
        <w:trPr>
          <w:jc w:val="center"/>
        </w:trPr>
        <w:tc>
          <w:tcPr>
            <w:tcW w:w="1178" w:type="dxa"/>
            <w:tcBorders>
              <w:top w:val="single" w:sz="12" w:space="0" w:color="auto"/>
              <w:left w:val="single" w:sz="12" w:space="0" w:color="auto"/>
              <w:bottom w:val="single" w:sz="4" w:space="0" w:color="auto"/>
              <w:right w:val="double" w:sz="6" w:space="0" w:color="auto"/>
            </w:tcBorders>
            <w:hideMark/>
          </w:tcPr>
          <w:p w14:paraId="39BCD45E" w14:textId="77777777" w:rsidR="005E234E" w:rsidRPr="00171CBF" w:rsidRDefault="005E234E" w:rsidP="00640B38">
            <w:pPr>
              <w:tabs>
                <w:tab w:val="left" w:pos="720"/>
              </w:tabs>
              <w:overflowPunct/>
              <w:autoSpaceDE/>
              <w:adjustRightInd/>
              <w:spacing w:before="40" w:after="40"/>
              <w:rPr>
                <w:rFonts w:asciiTheme="majorBidi" w:hAnsiTheme="majorBidi" w:cstheme="majorBidi"/>
                <w:b/>
                <w:bCs/>
                <w:sz w:val="18"/>
                <w:szCs w:val="18"/>
                <w:lang w:eastAsia="zh-CN"/>
              </w:rPr>
            </w:pPr>
            <w:r w:rsidRPr="00171CBF">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C2BEBF9" w14:textId="77777777" w:rsidR="005E234E" w:rsidRPr="00171CBF" w:rsidRDefault="005E234E" w:rsidP="00640B38">
            <w:pPr>
              <w:tabs>
                <w:tab w:val="left" w:pos="720"/>
              </w:tabs>
              <w:overflowPunct/>
              <w:autoSpaceDE/>
              <w:adjustRightInd/>
              <w:spacing w:before="40" w:after="40"/>
              <w:rPr>
                <w:rFonts w:asciiTheme="majorBidi" w:hAnsiTheme="majorBidi" w:cstheme="majorBidi"/>
                <w:b/>
                <w:bCs/>
                <w:sz w:val="18"/>
                <w:szCs w:val="18"/>
                <w:lang w:eastAsia="zh-CN"/>
              </w:rPr>
            </w:pPr>
            <w:r w:rsidRPr="00171CBF">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C08706B" w14:textId="77777777" w:rsidR="005E234E" w:rsidRPr="00171CBF" w:rsidRDefault="005E234E" w:rsidP="00640B38">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4ACDA538" w14:textId="77777777" w:rsidR="005E234E" w:rsidRPr="00171CBF" w:rsidRDefault="005E234E" w:rsidP="00640B38">
            <w:pPr>
              <w:tabs>
                <w:tab w:val="left" w:pos="720"/>
              </w:tabs>
              <w:overflowPunct/>
              <w:autoSpaceDE/>
              <w:adjustRightInd/>
              <w:spacing w:before="40" w:after="40"/>
              <w:rPr>
                <w:rFonts w:asciiTheme="majorBidi" w:hAnsiTheme="majorBidi" w:cstheme="majorBidi"/>
                <w:b/>
                <w:bCs/>
                <w:sz w:val="18"/>
                <w:szCs w:val="18"/>
                <w:lang w:eastAsia="zh-CN"/>
              </w:rPr>
            </w:pPr>
            <w:r w:rsidRPr="00171CBF">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E4821D8" w14:textId="77777777" w:rsidR="005E234E" w:rsidRPr="00171CBF" w:rsidRDefault="005E234E" w:rsidP="00640B38">
            <w:pPr>
              <w:spacing w:before="40" w:after="40"/>
              <w:jc w:val="center"/>
              <w:rPr>
                <w:rFonts w:asciiTheme="majorBidi" w:hAnsiTheme="majorBidi" w:cstheme="majorBidi"/>
                <w:b/>
                <w:bCs/>
                <w:sz w:val="18"/>
                <w:szCs w:val="18"/>
              </w:rPr>
            </w:pPr>
            <w:r w:rsidRPr="00171CBF">
              <w:rPr>
                <w:rFonts w:asciiTheme="majorBidi" w:hAnsiTheme="majorBidi" w:cstheme="majorBidi"/>
                <w:b/>
                <w:bCs/>
                <w:sz w:val="18"/>
                <w:szCs w:val="18"/>
              </w:rPr>
              <w:t> </w:t>
            </w:r>
          </w:p>
        </w:tc>
      </w:tr>
      <w:tr w:rsidR="005E234E" w:rsidRPr="00171CBF" w14:paraId="4E2FDBB7" w14:textId="77777777" w:rsidTr="00640B38">
        <w:trPr>
          <w:cantSplit/>
          <w:jc w:val="center"/>
        </w:trPr>
        <w:tc>
          <w:tcPr>
            <w:tcW w:w="1178" w:type="dxa"/>
            <w:tcBorders>
              <w:top w:val="nil"/>
              <w:left w:val="single" w:sz="12" w:space="0" w:color="auto"/>
              <w:bottom w:val="single" w:sz="4" w:space="0" w:color="auto"/>
              <w:right w:val="double" w:sz="6" w:space="0" w:color="auto"/>
            </w:tcBorders>
            <w:hideMark/>
          </w:tcPr>
          <w:p w14:paraId="0972AB3E" w14:textId="77777777" w:rsidR="005E234E" w:rsidRPr="00171CBF" w:rsidRDefault="005E234E" w:rsidP="00640B38">
            <w:pPr>
              <w:tabs>
                <w:tab w:val="left" w:pos="720"/>
              </w:tabs>
              <w:overflowPunct/>
              <w:autoSpaceDE/>
              <w:adjustRightInd/>
              <w:spacing w:before="40" w:after="40"/>
              <w:rPr>
                <w:sz w:val="18"/>
                <w:szCs w:val="18"/>
                <w:lang w:eastAsia="zh-CN"/>
              </w:rPr>
            </w:pPr>
            <w:r w:rsidRPr="00171CBF">
              <w:rPr>
                <w:color w:val="000000" w:themeColor="text1"/>
                <w:sz w:val="18"/>
                <w:szCs w:val="18"/>
              </w:rPr>
              <w:t>A.24.a</w:t>
            </w:r>
          </w:p>
        </w:tc>
        <w:tc>
          <w:tcPr>
            <w:tcW w:w="8012" w:type="dxa"/>
            <w:tcBorders>
              <w:top w:val="nil"/>
              <w:left w:val="nil"/>
              <w:bottom w:val="single" w:sz="4" w:space="0" w:color="auto"/>
              <w:right w:val="double" w:sz="4" w:space="0" w:color="auto"/>
            </w:tcBorders>
            <w:hideMark/>
          </w:tcPr>
          <w:p w14:paraId="0F201B6E" w14:textId="49419373" w:rsidR="005E234E" w:rsidRPr="00171CBF" w:rsidRDefault="005E234E" w:rsidP="00640B38">
            <w:pPr>
              <w:keepNext/>
              <w:spacing w:before="40" w:after="40"/>
              <w:ind w:left="170"/>
              <w:rPr>
                <w:color w:val="000000" w:themeColor="text1"/>
                <w:sz w:val="18"/>
                <w:szCs w:val="18"/>
              </w:rPr>
            </w:pPr>
            <w:r w:rsidRPr="00171CBF">
              <w:rPr>
                <w:color w:val="000000" w:themeColor="text1"/>
                <w:sz w:val="18"/>
                <w:szCs w:val="18"/>
              </w:rPr>
              <w:t xml:space="preserve">a commitment by the administration that, in the case that unacceptable </w:t>
            </w:r>
            <w:r w:rsidRPr="00171CBF">
              <w:rPr>
                <w:sz w:val="18"/>
                <w:szCs w:val="18"/>
              </w:rPr>
              <w:t>interference</w:t>
            </w:r>
            <w:r w:rsidRPr="00171CBF">
              <w:rPr>
                <w:color w:val="000000" w:themeColor="text1"/>
                <w:sz w:val="18"/>
                <w:szCs w:val="18"/>
              </w:rPr>
              <w:t xml:space="preserve"> caused by </w:t>
            </w:r>
            <w:r w:rsidRPr="00171CBF">
              <w:rPr>
                <w:iCs/>
                <w:color w:val="000000" w:themeColor="text1"/>
                <w:sz w:val="18"/>
                <w:szCs w:val="18"/>
              </w:rPr>
              <w:t xml:space="preserve">a non-GSO satellite network or system identified as </w:t>
            </w:r>
            <w:r w:rsidRPr="00171CBF">
              <w:rPr>
                <w:color w:val="000000" w:themeColor="text1"/>
                <w:sz w:val="18"/>
                <w:szCs w:val="18"/>
              </w:rPr>
              <w:t xml:space="preserve">short-duration mission </w:t>
            </w:r>
            <w:r w:rsidRPr="00171CBF">
              <w:rPr>
                <w:iCs/>
                <w:color w:val="000000" w:themeColor="text1"/>
                <w:sz w:val="18"/>
                <w:szCs w:val="18"/>
              </w:rPr>
              <w:t>in accordance with Resolution</w:t>
            </w:r>
            <w:r w:rsidR="0064399B" w:rsidRPr="00171CBF">
              <w:rPr>
                <w:iCs/>
                <w:color w:val="000000" w:themeColor="text1"/>
                <w:sz w:val="18"/>
                <w:szCs w:val="18"/>
              </w:rPr>
              <w:t> </w:t>
            </w:r>
            <w:r w:rsidRPr="00171CBF">
              <w:rPr>
                <w:b/>
                <w:bCs/>
                <w:iCs/>
                <w:color w:val="000000" w:themeColor="text1"/>
                <w:sz w:val="18"/>
                <w:szCs w:val="18"/>
              </w:rPr>
              <w:t>32</w:t>
            </w:r>
            <w:r w:rsidR="0064399B" w:rsidRPr="00171CBF">
              <w:rPr>
                <w:b/>
                <w:bCs/>
                <w:color w:val="000000" w:themeColor="text1"/>
                <w:sz w:val="18"/>
                <w:szCs w:val="18"/>
              </w:rPr>
              <w:t xml:space="preserve"> </w:t>
            </w:r>
            <w:r w:rsidRPr="00171CBF">
              <w:rPr>
                <w:b/>
                <w:bCs/>
                <w:color w:val="000000" w:themeColor="text1"/>
                <w:sz w:val="18"/>
                <w:szCs w:val="18"/>
              </w:rPr>
              <w:t>(WRC</w:t>
            </w:r>
            <w:r w:rsidRPr="00171CBF">
              <w:rPr>
                <w:rFonts w:ascii="TimesNewRomanPSMT" w:hAnsi="TimesNewRomanPSMT" w:cs="TimesNewRomanPSMT"/>
                <w:b/>
                <w:bCs/>
                <w:color w:val="000000" w:themeColor="text1"/>
                <w:sz w:val="18"/>
                <w:szCs w:val="18"/>
                <w:lang w:eastAsia="zh-CN"/>
              </w:rPr>
              <w:noBreakHyphen/>
            </w:r>
            <w:r w:rsidRPr="00171CBF">
              <w:rPr>
                <w:b/>
                <w:bCs/>
                <w:color w:val="000000" w:themeColor="text1"/>
                <w:sz w:val="18"/>
                <w:szCs w:val="18"/>
              </w:rPr>
              <w:t xml:space="preserve">19) </w:t>
            </w:r>
            <w:r w:rsidRPr="00171CBF">
              <w:rPr>
                <w:color w:val="000000" w:themeColor="text1"/>
                <w:sz w:val="18"/>
                <w:szCs w:val="18"/>
              </w:rPr>
              <w:t>is not resolved, the administration shall undertake steps to eliminate the interference or reduce it to an acceptable level</w:t>
            </w:r>
          </w:p>
          <w:p w14:paraId="5DC8FD63" w14:textId="77777777" w:rsidR="005E234E" w:rsidRPr="00171CBF" w:rsidRDefault="005E234E" w:rsidP="00640B38">
            <w:pPr>
              <w:spacing w:before="40" w:after="40"/>
              <w:ind w:left="340"/>
              <w:rPr>
                <w:sz w:val="18"/>
                <w:szCs w:val="18"/>
              </w:rPr>
            </w:pPr>
            <w:r w:rsidRPr="00171CBF">
              <w:rPr>
                <w:color w:val="000000" w:themeColor="text1"/>
                <w:sz w:val="18"/>
                <w:szCs w:val="18"/>
              </w:rPr>
              <w:t>Required</w:t>
            </w:r>
            <w:r w:rsidRPr="00171CBF">
              <w:rPr>
                <w:iCs/>
                <w:color w:val="000000" w:themeColor="text1"/>
                <w:sz w:val="18"/>
                <w:szCs w:val="18"/>
              </w:rPr>
              <w:t xml:space="preserve"> </w:t>
            </w:r>
            <w:r w:rsidRPr="00171CBF">
              <w:rPr>
                <w:sz w:val="18"/>
                <w:szCs w:val="18"/>
              </w:rPr>
              <w:t>only</w:t>
            </w:r>
            <w:r w:rsidRPr="00171CBF">
              <w:rPr>
                <w:iCs/>
                <w:color w:val="000000" w:themeColor="text1"/>
                <w:sz w:val="18"/>
                <w:szCs w:val="18"/>
              </w:rPr>
              <w:t xml:space="preserve"> for notification</w:t>
            </w:r>
          </w:p>
        </w:tc>
        <w:tc>
          <w:tcPr>
            <w:tcW w:w="799" w:type="dxa"/>
            <w:tcBorders>
              <w:top w:val="nil"/>
              <w:left w:val="double" w:sz="4" w:space="0" w:color="auto"/>
              <w:bottom w:val="single" w:sz="4" w:space="0" w:color="auto"/>
              <w:right w:val="single" w:sz="4" w:space="0" w:color="auto"/>
            </w:tcBorders>
            <w:vAlign w:val="center"/>
          </w:tcPr>
          <w:p w14:paraId="02ADA22D" w14:textId="77777777" w:rsidR="005E234E" w:rsidRPr="00171CBF" w:rsidRDefault="005E234E" w:rsidP="00640B3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A333857" w14:textId="77777777" w:rsidR="005E234E" w:rsidRPr="00171CBF" w:rsidRDefault="005E234E" w:rsidP="00640B3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0550F3" w14:textId="77777777" w:rsidR="005E234E" w:rsidRPr="00171CBF" w:rsidRDefault="005E234E" w:rsidP="00640B38">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8FF67F9" w14:textId="77777777" w:rsidR="005E234E" w:rsidRPr="00171CBF" w:rsidRDefault="005E234E" w:rsidP="00640B3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944924D" w14:textId="77777777" w:rsidR="005E234E" w:rsidRPr="00171CBF" w:rsidRDefault="005E234E" w:rsidP="00640B38">
            <w:pPr>
              <w:spacing w:before="40" w:after="40"/>
              <w:jc w:val="center"/>
              <w:rPr>
                <w:b/>
                <w:bCs/>
                <w:sz w:val="18"/>
                <w:szCs w:val="18"/>
              </w:rPr>
            </w:pPr>
            <w:r w:rsidRPr="00171CBF">
              <w:rPr>
                <w:b/>
                <w:bCs/>
                <w:color w:val="000000" w:themeColor="text1"/>
                <w:sz w:val="18"/>
                <w:szCs w:val="18"/>
              </w:rPr>
              <w:t>+</w:t>
            </w:r>
          </w:p>
        </w:tc>
        <w:tc>
          <w:tcPr>
            <w:tcW w:w="799" w:type="dxa"/>
            <w:tcBorders>
              <w:top w:val="nil"/>
              <w:left w:val="nil"/>
              <w:bottom w:val="single" w:sz="4" w:space="0" w:color="auto"/>
              <w:right w:val="single" w:sz="4" w:space="0" w:color="auto"/>
            </w:tcBorders>
            <w:vAlign w:val="center"/>
          </w:tcPr>
          <w:p w14:paraId="16AD5B75" w14:textId="77777777" w:rsidR="005E234E" w:rsidRPr="00171CBF" w:rsidRDefault="005E234E" w:rsidP="00640B3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39A55EC" w14:textId="77777777" w:rsidR="005E234E" w:rsidRPr="00171CBF" w:rsidRDefault="005E234E" w:rsidP="00640B3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DEFDFA" w14:textId="77777777" w:rsidR="005E234E" w:rsidRPr="00171CBF" w:rsidRDefault="005E234E" w:rsidP="00640B38">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FC21EFC" w14:textId="77777777" w:rsidR="005E234E" w:rsidRPr="00171CBF" w:rsidRDefault="005E234E" w:rsidP="00640B38">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52B881B" w14:textId="77777777" w:rsidR="005E234E" w:rsidRPr="00171CBF" w:rsidRDefault="005E234E" w:rsidP="00640B38">
            <w:pPr>
              <w:tabs>
                <w:tab w:val="left" w:pos="720"/>
              </w:tabs>
              <w:overflowPunct/>
              <w:autoSpaceDE/>
              <w:adjustRightInd/>
              <w:spacing w:before="40" w:after="40"/>
              <w:rPr>
                <w:rFonts w:asciiTheme="majorBidi" w:hAnsiTheme="majorBidi" w:cstheme="majorBidi"/>
                <w:bCs/>
                <w:sz w:val="18"/>
                <w:szCs w:val="18"/>
                <w:lang w:eastAsia="zh-CN"/>
              </w:rPr>
            </w:pPr>
            <w:r w:rsidRPr="00171CBF">
              <w:rPr>
                <w:color w:val="000000" w:themeColor="text1"/>
                <w:sz w:val="18"/>
                <w:szCs w:val="18"/>
              </w:rPr>
              <w:t>A.24</w:t>
            </w:r>
            <w:ins w:id="81" w:author="Aubineau, Philippe" w:date="2022-11-03T22:05:00Z">
              <w:r w:rsidRPr="00171CBF">
                <w:rPr>
                  <w:color w:val="000000" w:themeColor="text1"/>
                  <w:sz w:val="18"/>
                  <w:szCs w:val="18"/>
                </w:rPr>
                <w:t>.</w:t>
              </w:r>
            </w:ins>
            <w:r w:rsidRPr="00171CBF">
              <w:rPr>
                <w:color w:val="000000" w:themeColor="text1"/>
                <w:sz w:val="18"/>
                <w:szCs w:val="18"/>
              </w:rPr>
              <w:t>a</w:t>
            </w:r>
          </w:p>
        </w:tc>
        <w:tc>
          <w:tcPr>
            <w:tcW w:w="608" w:type="dxa"/>
            <w:tcBorders>
              <w:top w:val="nil"/>
              <w:left w:val="nil"/>
              <w:bottom w:val="single" w:sz="4" w:space="0" w:color="auto"/>
              <w:right w:val="single" w:sz="12" w:space="0" w:color="auto"/>
            </w:tcBorders>
            <w:vAlign w:val="center"/>
          </w:tcPr>
          <w:p w14:paraId="6211567D" w14:textId="77777777" w:rsidR="005E234E" w:rsidRPr="00171CBF" w:rsidRDefault="005E234E" w:rsidP="00640B38">
            <w:pPr>
              <w:spacing w:before="40" w:after="40"/>
              <w:jc w:val="center"/>
              <w:rPr>
                <w:rFonts w:asciiTheme="majorBidi" w:hAnsiTheme="majorBidi" w:cstheme="majorBidi"/>
                <w:b/>
                <w:bCs/>
                <w:sz w:val="18"/>
                <w:szCs w:val="18"/>
              </w:rPr>
            </w:pPr>
          </w:p>
        </w:tc>
      </w:tr>
      <w:tr w:rsidR="00A35623" w:rsidRPr="00171CBF" w14:paraId="19CDFBC6" w14:textId="77777777" w:rsidTr="006850F8">
        <w:trPr>
          <w:jc w:val="center"/>
          <w:ins w:id="82" w:author="TPU E RR" w:date="2023-11-08T07:30:00Z"/>
        </w:trPr>
        <w:tc>
          <w:tcPr>
            <w:tcW w:w="1178" w:type="dxa"/>
            <w:tcBorders>
              <w:top w:val="single" w:sz="12" w:space="0" w:color="auto"/>
              <w:left w:val="single" w:sz="12" w:space="0" w:color="auto"/>
              <w:bottom w:val="single" w:sz="4" w:space="0" w:color="auto"/>
              <w:right w:val="double" w:sz="6" w:space="0" w:color="auto"/>
            </w:tcBorders>
          </w:tcPr>
          <w:p w14:paraId="399E37D4" w14:textId="77777777" w:rsidR="00A35623" w:rsidRPr="00171CBF" w:rsidRDefault="00A35623" w:rsidP="006850F8">
            <w:pPr>
              <w:tabs>
                <w:tab w:val="left" w:pos="720"/>
              </w:tabs>
              <w:overflowPunct/>
              <w:autoSpaceDE/>
              <w:adjustRightInd/>
              <w:spacing w:before="40" w:after="40"/>
              <w:rPr>
                <w:ins w:id="83" w:author="TPU E RR" w:date="2023-11-08T07:30:00Z"/>
                <w:rFonts w:asciiTheme="majorBidi" w:hAnsiTheme="majorBidi" w:cstheme="majorBidi"/>
                <w:b/>
                <w:sz w:val="18"/>
                <w:szCs w:val="18"/>
                <w:lang w:eastAsia="zh-CN"/>
              </w:rPr>
            </w:pPr>
            <w:ins w:id="84" w:author="TPU E RR" w:date="2023-11-08T07:30:00Z">
              <w:r w:rsidRPr="00171CBF">
                <w:rPr>
                  <w:b/>
                  <w:sz w:val="18"/>
                  <w:szCs w:val="18"/>
                  <w:lang w:eastAsia="zh-CN"/>
                </w:rPr>
                <w:t>A.25</w:t>
              </w:r>
            </w:ins>
          </w:p>
        </w:tc>
        <w:tc>
          <w:tcPr>
            <w:tcW w:w="8012" w:type="dxa"/>
            <w:tcBorders>
              <w:top w:val="single" w:sz="12" w:space="0" w:color="auto"/>
              <w:left w:val="nil"/>
              <w:bottom w:val="single" w:sz="4" w:space="0" w:color="auto"/>
              <w:right w:val="double" w:sz="4" w:space="0" w:color="auto"/>
            </w:tcBorders>
            <w:vAlign w:val="center"/>
          </w:tcPr>
          <w:p w14:paraId="05D0A2DA" w14:textId="77777777" w:rsidR="00A35623" w:rsidRPr="00171CBF" w:rsidRDefault="00A35623" w:rsidP="006850F8">
            <w:pPr>
              <w:tabs>
                <w:tab w:val="left" w:pos="720"/>
              </w:tabs>
              <w:overflowPunct/>
              <w:autoSpaceDE/>
              <w:adjustRightInd/>
              <w:spacing w:before="40" w:after="40"/>
              <w:rPr>
                <w:ins w:id="85" w:author="TPU E RR" w:date="2023-11-08T07:30:00Z"/>
                <w:b/>
                <w:color w:val="000000" w:themeColor="text1"/>
                <w:sz w:val="18"/>
                <w:szCs w:val="18"/>
              </w:rPr>
            </w:pPr>
            <w:ins w:id="86" w:author="TPU E RR" w:date="2023-11-08T07:30:00Z">
              <w:r w:rsidRPr="00171CBF">
                <w:rPr>
                  <w:b/>
                  <w:color w:val="000000" w:themeColor="text1"/>
                  <w:sz w:val="18"/>
                  <w:szCs w:val="18"/>
                </w:rPr>
                <w:t xml:space="preserve">COMPLIANCE WITH </w:t>
              </w:r>
              <w:r w:rsidRPr="00171CBF">
                <w:rPr>
                  <w:b/>
                  <w:i/>
                  <w:iCs/>
                  <w:color w:val="000000" w:themeColor="text1"/>
                  <w:sz w:val="18"/>
                  <w:szCs w:val="18"/>
                </w:rPr>
                <w:t>resolves</w:t>
              </w:r>
              <w:r w:rsidRPr="00171CBF">
                <w:rPr>
                  <w:b/>
                  <w:color w:val="000000" w:themeColor="text1"/>
                  <w:sz w:val="18"/>
                  <w:szCs w:val="18"/>
                </w:rPr>
                <w:t xml:space="preserve"> 1 OF RESOLUTION [RCC-A116] (WRC-23)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00428B6" w14:textId="77777777" w:rsidR="00A35623" w:rsidRPr="00171CBF" w:rsidRDefault="00A35623" w:rsidP="006850F8">
            <w:pPr>
              <w:spacing w:before="40" w:after="40"/>
              <w:rPr>
                <w:ins w:id="87" w:author="TPU E RR" w:date="2023-11-08T07:3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2A9AABB4" w14:textId="77777777" w:rsidR="00A35623" w:rsidRPr="00171CBF" w:rsidRDefault="00A35623" w:rsidP="006850F8">
            <w:pPr>
              <w:tabs>
                <w:tab w:val="left" w:pos="720"/>
              </w:tabs>
              <w:overflowPunct/>
              <w:autoSpaceDE/>
              <w:adjustRightInd/>
              <w:spacing w:before="40" w:after="40"/>
              <w:rPr>
                <w:ins w:id="88" w:author="TPU E RR" w:date="2023-11-08T07:30:00Z"/>
                <w:rFonts w:asciiTheme="majorBidi" w:hAnsiTheme="majorBidi" w:cstheme="majorBidi"/>
                <w:b/>
                <w:bCs/>
                <w:sz w:val="18"/>
                <w:szCs w:val="18"/>
                <w:lang w:eastAsia="zh-CN"/>
              </w:rPr>
            </w:pPr>
            <w:ins w:id="89" w:author="TPU E RR" w:date="2023-11-08T07:30:00Z">
              <w:r w:rsidRPr="00171CBF">
                <w:rPr>
                  <w:b/>
                  <w:bCs/>
                  <w:color w:val="000000" w:themeColor="text1"/>
                  <w:sz w:val="18"/>
                  <w:szCs w:val="18"/>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AB9ED37" w14:textId="77777777" w:rsidR="00A35623" w:rsidRPr="00171CBF" w:rsidRDefault="00A35623" w:rsidP="006850F8">
            <w:pPr>
              <w:spacing w:before="40" w:after="40"/>
              <w:jc w:val="center"/>
              <w:rPr>
                <w:ins w:id="90" w:author="TPU E RR" w:date="2023-11-08T07:30:00Z"/>
                <w:rFonts w:asciiTheme="majorBidi" w:hAnsiTheme="majorBidi" w:cstheme="majorBidi"/>
                <w:b/>
                <w:bCs/>
                <w:sz w:val="18"/>
                <w:szCs w:val="18"/>
              </w:rPr>
            </w:pPr>
            <w:ins w:id="91" w:author="TPU E RR" w:date="2023-11-08T07:30:00Z">
              <w:r w:rsidRPr="00171CBF">
                <w:rPr>
                  <w:rFonts w:asciiTheme="majorBidi" w:hAnsiTheme="majorBidi" w:cstheme="majorBidi"/>
                  <w:b/>
                  <w:bCs/>
                  <w:sz w:val="18"/>
                  <w:szCs w:val="18"/>
                </w:rPr>
                <w:t> </w:t>
              </w:r>
            </w:ins>
          </w:p>
        </w:tc>
      </w:tr>
      <w:tr w:rsidR="005510E1" w:rsidRPr="00171CBF" w14:paraId="5CD32A28" w14:textId="77777777" w:rsidTr="005510E1">
        <w:trPr>
          <w:cantSplit/>
          <w:jc w:val="center"/>
          <w:ins w:id="92" w:author="TPU E RR" w:date="2023-11-08T07:30:00Z"/>
        </w:trPr>
        <w:tc>
          <w:tcPr>
            <w:tcW w:w="1178" w:type="dxa"/>
            <w:tcBorders>
              <w:top w:val="nil"/>
              <w:left w:val="single" w:sz="12" w:space="0" w:color="auto"/>
              <w:bottom w:val="single" w:sz="12" w:space="0" w:color="auto"/>
              <w:right w:val="double" w:sz="6" w:space="0" w:color="auto"/>
            </w:tcBorders>
            <w:shd w:val="clear" w:color="auto" w:fill="FFFFFF" w:themeFill="background1"/>
          </w:tcPr>
          <w:p w14:paraId="0E409587" w14:textId="77777777" w:rsidR="00A35623" w:rsidRPr="00171CBF" w:rsidRDefault="00A35623" w:rsidP="006850F8">
            <w:pPr>
              <w:tabs>
                <w:tab w:val="left" w:pos="720"/>
              </w:tabs>
              <w:overflowPunct/>
              <w:autoSpaceDE/>
              <w:adjustRightInd/>
              <w:spacing w:before="40" w:after="40"/>
              <w:rPr>
                <w:ins w:id="93" w:author="TPU E RR" w:date="2023-11-08T07:30:00Z"/>
                <w:bCs/>
                <w:color w:val="000000" w:themeColor="text1"/>
                <w:sz w:val="18"/>
                <w:szCs w:val="18"/>
              </w:rPr>
            </w:pPr>
            <w:ins w:id="94" w:author="TPU E RR" w:date="2023-11-08T07:30:00Z">
              <w:r w:rsidRPr="00171CBF">
                <w:rPr>
                  <w:rFonts w:asciiTheme="majorBidi" w:hAnsiTheme="majorBidi" w:cstheme="majorBidi"/>
                  <w:bCs/>
                  <w:sz w:val="18"/>
                  <w:szCs w:val="18"/>
                  <w:lang w:eastAsia="zh-CN"/>
                </w:rPr>
                <w:t>A.25.a</w:t>
              </w:r>
            </w:ins>
          </w:p>
        </w:tc>
        <w:tc>
          <w:tcPr>
            <w:tcW w:w="8012" w:type="dxa"/>
            <w:tcBorders>
              <w:top w:val="nil"/>
              <w:left w:val="nil"/>
              <w:bottom w:val="single" w:sz="12" w:space="0" w:color="auto"/>
              <w:right w:val="double" w:sz="4" w:space="0" w:color="auto"/>
            </w:tcBorders>
            <w:shd w:val="clear" w:color="auto" w:fill="FFFFFF" w:themeFill="background1"/>
          </w:tcPr>
          <w:p w14:paraId="5EB5112A" w14:textId="77777777" w:rsidR="00A35623" w:rsidRPr="00171CBF" w:rsidRDefault="00A35623" w:rsidP="006850F8">
            <w:pPr>
              <w:spacing w:before="40" w:after="40"/>
              <w:ind w:left="170"/>
              <w:rPr>
                <w:ins w:id="95" w:author="TPU E RR" w:date="2023-11-08T07:30:00Z"/>
                <w:sz w:val="18"/>
                <w:szCs w:val="18"/>
                <w:lang w:eastAsia="zh-CN"/>
              </w:rPr>
            </w:pPr>
            <w:ins w:id="96" w:author="TPU E RR" w:date="2023-11-08T07:30:00Z">
              <w:r w:rsidRPr="00171CBF">
                <w:rPr>
                  <w:sz w:val="18"/>
                  <w:szCs w:val="18"/>
                  <w:lang w:eastAsia="zh-CN"/>
                </w:rPr>
                <w:t xml:space="preserve">a commitment that the non-GSO FSS ESIM operation would be in conformity with the Radio Regulations and Resolution </w:t>
              </w:r>
              <w:r w:rsidRPr="00171CBF">
                <w:rPr>
                  <w:b/>
                  <w:sz w:val="18"/>
                  <w:szCs w:val="18"/>
                  <w:lang w:eastAsia="zh-CN"/>
                </w:rPr>
                <w:t>[RCC-</w:t>
              </w:r>
              <w:r w:rsidRPr="00171CBF">
                <w:rPr>
                  <w:rFonts w:asciiTheme="majorBidi" w:hAnsiTheme="majorBidi" w:cstheme="majorBidi"/>
                  <w:b/>
                  <w:sz w:val="18"/>
                  <w:szCs w:val="18"/>
                  <w:lang w:eastAsia="zh-CN"/>
                </w:rPr>
                <w:t xml:space="preserve">A116] </w:t>
              </w:r>
              <w:r w:rsidRPr="00171CBF">
                <w:rPr>
                  <w:b/>
                  <w:bCs/>
                  <w:sz w:val="18"/>
                  <w:szCs w:val="18"/>
                  <w:lang w:eastAsia="zh-CN"/>
                </w:rPr>
                <w:t>(WRC</w:t>
              </w:r>
              <w:r w:rsidRPr="00171CBF">
                <w:rPr>
                  <w:b/>
                  <w:bCs/>
                  <w:sz w:val="18"/>
                  <w:szCs w:val="18"/>
                  <w:lang w:eastAsia="zh-CN"/>
                </w:rPr>
                <w:noBreakHyphen/>
                <w:t>23)</w:t>
              </w:r>
            </w:ins>
          </w:p>
          <w:p w14:paraId="63607024" w14:textId="77777777" w:rsidR="00A35623" w:rsidRPr="00171CBF" w:rsidRDefault="00A35623" w:rsidP="006850F8">
            <w:pPr>
              <w:spacing w:before="40" w:after="40"/>
              <w:ind w:left="340"/>
              <w:rPr>
                <w:ins w:id="97" w:author="TPU E RR" w:date="2023-11-08T07:30:00Z"/>
                <w:color w:val="000000" w:themeColor="text1"/>
                <w:sz w:val="18"/>
                <w:szCs w:val="18"/>
              </w:rPr>
            </w:pPr>
            <w:ins w:id="98" w:author="TPU E RR" w:date="2023-11-08T07:30:00Z">
              <w:r w:rsidRPr="00171CBF">
                <w:rPr>
                  <w:color w:val="000000" w:themeColor="text1"/>
                  <w:sz w:val="18"/>
                  <w:szCs w:val="18"/>
                </w:rPr>
                <w:t>Required</w:t>
              </w:r>
              <w:r w:rsidRPr="00171CBF">
                <w:rPr>
                  <w:sz w:val="18"/>
                  <w:szCs w:val="18"/>
                  <w:lang w:eastAsia="zh-CN"/>
                </w:rPr>
                <w:t xml:space="preserve"> only for the notification of earth stations in motion submitted in </w:t>
              </w:r>
              <w:r w:rsidRPr="00171CBF">
                <w:rPr>
                  <w:rFonts w:asciiTheme="majorBidi" w:hAnsiTheme="majorBidi" w:cstheme="majorBidi"/>
                  <w:bCs/>
                  <w:sz w:val="18"/>
                  <w:szCs w:val="18"/>
                  <w:lang w:eastAsia="zh-CN"/>
                </w:rPr>
                <w:t>accordance</w:t>
              </w:r>
              <w:r w:rsidRPr="00171CBF">
                <w:rPr>
                  <w:sz w:val="18"/>
                  <w:szCs w:val="18"/>
                  <w:lang w:eastAsia="zh-CN"/>
                </w:rPr>
                <w:t xml:space="preserve"> with Resolution </w:t>
              </w:r>
              <w:r w:rsidRPr="00171CBF">
                <w:rPr>
                  <w:b/>
                  <w:bCs/>
                  <w:sz w:val="18"/>
                  <w:szCs w:val="18"/>
                  <w:lang w:eastAsia="zh-CN"/>
                </w:rPr>
                <w:t>[RCC-A116] (WRC</w:t>
              </w:r>
              <w:r w:rsidRPr="00171CBF">
                <w:rPr>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05BB06E6" w14:textId="77777777" w:rsidR="00A35623" w:rsidRPr="00171CBF" w:rsidRDefault="00A35623" w:rsidP="006850F8">
            <w:pPr>
              <w:spacing w:before="40" w:after="40"/>
              <w:jc w:val="center"/>
              <w:rPr>
                <w:ins w:id="99" w:author="TPU E RR" w:date="2023-11-08T07:30: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730455A8" w14:textId="77777777" w:rsidR="00A35623" w:rsidRPr="00171CBF" w:rsidRDefault="00A35623" w:rsidP="006850F8">
            <w:pPr>
              <w:spacing w:before="40" w:after="40"/>
              <w:jc w:val="center"/>
              <w:rPr>
                <w:ins w:id="100" w:author="TPU E RR" w:date="2023-11-08T07:30: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856FF67" w14:textId="77777777" w:rsidR="00A35623" w:rsidRPr="00171CBF" w:rsidRDefault="00A35623" w:rsidP="006850F8">
            <w:pPr>
              <w:spacing w:before="40" w:after="40"/>
              <w:jc w:val="center"/>
              <w:rPr>
                <w:ins w:id="101" w:author="TPU E RR" w:date="2023-11-08T07:30: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C90BF27" w14:textId="77777777" w:rsidR="00A35623" w:rsidRPr="00171CBF" w:rsidRDefault="00A35623" w:rsidP="006850F8">
            <w:pPr>
              <w:spacing w:before="40" w:after="40"/>
              <w:jc w:val="center"/>
              <w:rPr>
                <w:ins w:id="102" w:author="TPU E RR" w:date="2023-11-08T07:30: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2801FF81" w14:textId="77777777" w:rsidR="00A35623" w:rsidRPr="00171CBF" w:rsidRDefault="00A35623" w:rsidP="006850F8">
            <w:pPr>
              <w:spacing w:before="40" w:after="40"/>
              <w:jc w:val="center"/>
              <w:rPr>
                <w:ins w:id="103" w:author="TPU E RR" w:date="2023-11-08T07:30:00Z"/>
                <w:b/>
                <w:bCs/>
                <w:color w:val="000000" w:themeColor="text1"/>
                <w:sz w:val="18"/>
                <w:szCs w:val="18"/>
              </w:rPr>
            </w:pPr>
            <w:ins w:id="104" w:author="TPU E RR" w:date="2023-11-08T07:30:00Z">
              <w:r w:rsidRPr="00171CBF">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6FB3C483" w14:textId="77777777" w:rsidR="00A35623" w:rsidRPr="00171CBF" w:rsidRDefault="00A35623" w:rsidP="006850F8">
            <w:pPr>
              <w:spacing w:before="40" w:after="40"/>
              <w:jc w:val="center"/>
              <w:rPr>
                <w:ins w:id="105" w:author="TPU E RR" w:date="2023-11-08T07:30: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5E86CED3" w14:textId="77777777" w:rsidR="00A35623" w:rsidRPr="00171CBF" w:rsidRDefault="00A35623" w:rsidP="006850F8">
            <w:pPr>
              <w:spacing w:before="40" w:after="40"/>
              <w:jc w:val="center"/>
              <w:rPr>
                <w:ins w:id="106" w:author="TPU E RR" w:date="2023-11-08T07:30: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74B94A98" w14:textId="77777777" w:rsidR="00A35623" w:rsidRPr="00171CBF" w:rsidRDefault="00A35623" w:rsidP="006850F8">
            <w:pPr>
              <w:spacing w:before="40" w:after="40"/>
              <w:jc w:val="center"/>
              <w:rPr>
                <w:ins w:id="107" w:author="TPU E RR" w:date="2023-11-08T07:30:00Z"/>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036F902D" w14:textId="77777777" w:rsidR="00A35623" w:rsidRPr="00171CBF" w:rsidRDefault="00A35623" w:rsidP="006850F8">
            <w:pPr>
              <w:spacing w:before="40" w:after="40"/>
              <w:jc w:val="center"/>
              <w:rPr>
                <w:ins w:id="108" w:author="TPU E RR" w:date="2023-11-08T07:30:00Z"/>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69FAB1A3" w14:textId="77777777" w:rsidR="00A35623" w:rsidRPr="00171CBF" w:rsidRDefault="00A35623" w:rsidP="006850F8">
            <w:pPr>
              <w:tabs>
                <w:tab w:val="left" w:pos="720"/>
              </w:tabs>
              <w:overflowPunct/>
              <w:autoSpaceDE/>
              <w:adjustRightInd/>
              <w:spacing w:before="40" w:after="40"/>
              <w:rPr>
                <w:ins w:id="109" w:author="TPU E RR" w:date="2023-11-08T07:30:00Z"/>
                <w:color w:val="000000" w:themeColor="text1"/>
                <w:sz w:val="18"/>
                <w:szCs w:val="18"/>
              </w:rPr>
            </w:pPr>
            <w:ins w:id="110" w:author="TPU E RR" w:date="2023-11-08T07:30:00Z">
              <w:r w:rsidRPr="00171CBF">
                <w:rPr>
                  <w:rFonts w:asciiTheme="majorBidi" w:hAnsiTheme="majorBidi" w:cstheme="majorBidi"/>
                  <w:sz w:val="18"/>
                  <w:szCs w:val="18"/>
                  <w:lang w:eastAsia="zh-CN"/>
                </w:rPr>
                <w:t>A.25.a</w:t>
              </w:r>
            </w:ins>
          </w:p>
        </w:tc>
        <w:tc>
          <w:tcPr>
            <w:tcW w:w="608" w:type="dxa"/>
            <w:tcBorders>
              <w:top w:val="nil"/>
              <w:left w:val="nil"/>
              <w:bottom w:val="single" w:sz="12" w:space="0" w:color="auto"/>
              <w:right w:val="single" w:sz="12" w:space="0" w:color="auto"/>
            </w:tcBorders>
            <w:vAlign w:val="center"/>
          </w:tcPr>
          <w:p w14:paraId="517DA942" w14:textId="77777777" w:rsidR="00A35623" w:rsidRPr="00171CBF" w:rsidRDefault="00A35623" w:rsidP="006850F8">
            <w:pPr>
              <w:spacing w:before="40" w:after="40"/>
              <w:jc w:val="center"/>
              <w:rPr>
                <w:ins w:id="111" w:author="TPU E RR" w:date="2023-11-08T07:30:00Z"/>
                <w:rFonts w:asciiTheme="majorBidi" w:hAnsiTheme="majorBidi" w:cstheme="majorBidi"/>
                <w:b/>
                <w:bCs/>
                <w:sz w:val="18"/>
                <w:szCs w:val="18"/>
              </w:rPr>
            </w:pPr>
          </w:p>
        </w:tc>
      </w:tr>
      <w:tr w:rsidR="007019DC" w:rsidRPr="00171CBF" w14:paraId="0A3E9413" w14:textId="77777777" w:rsidTr="005510E1">
        <w:trPr>
          <w:cantSplit/>
          <w:jc w:val="center"/>
          <w:ins w:id="112" w:author="Pitt, Anthony" w:date="2023-11-01T16:13:00Z"/>
        </w:trPr>
        <w:tc>
          <w:tcPr>
            <w:tcW w:w="1178" w:type="dxa"/>
            <w:tcBorders>
              <w:top w:val="single" w:sz="12" w:space="0" w:color="auto"/>
              <w:left w:val="single" w:sz="12" w:space="0" w:color="auto"/>
              <w:bottom w:val="single" w:sz="4" w:space="0" w:color="auto"/>
              <w:right w:val="double" w:sz="6" w:space="0" w:color="auto"/>
            </w:tcBorders>
            <w:shd w:val="clear" w:color="auto" w:fill="FFFFFF" w:themeFill="background1"/>
          </w:tcPr>
          <w:p w14:paraId="423E83D8" w14:textId="630E747D" w:rsidR="007019DC" w:rsidRPr="00171CBF" w:rsidRDefault="007019DC" w:rsidP="00640B38">
            <w:pPr>
              <w:tabs>
                <w:tab w:val="left" w:pos="720"/>
              </w:tabs>
              <w:overflowPunct/>
              <w:autoSpaceDE/>
              <w:adjustRightInd/>
              <w:spacing w:before="40" w:after="40"/>
              <w:rPr>
                <w:ins w:id="113" w:author="Pitt, Anthony" w:date="2023-11-01T16:13:00Z"/>
                <w:rFonts w:asciiTheme="majorBidi" w:hAnsiTheme="majorBidi" w:cstheme="majorBidi"/>
                <w:b/>
                <w:sz w:val="18"/>
                <w:szCs w:val="18"/>
                <w:lang w:eastAsia="zh-CN"/>
              </w:rPr>
            </w:pPr>
            <w:ins w:id="114" w:author="Pitt, Anthony" w:date="2023-11-01T16:13:00Z">
              <w:r w:rsidRPr="00171CBF">
                <w:rPr>
                  <w:rFonts w:asciiTheme="majorBidi" w:hAnsiTheme="majorBidi" w:cstheme="majorBidi"/>
                  <w:b/>
                  <w:sz w:val="18"/>
                  <w:szCs w:val="18"/>
                  <w:lang w:eastAsia="zh-CN"/>
                </w:rPr>
                <w:t>A.26</w:t>
              </w:r>
            </w:ins>
          </w:p>
        </w:tc>
        <w:tc>
          <w:tcPr>
            <w:tcW w:w="8012" w:type="dxa"/>
            <w:tcBorders>
              <w:top w:val="single" w:sz="12" w:space="0" w:color="auto"/>
              <w:left w:val="nil"/>
              <w:bottom w:val="single" w:sz="4" w:space="0" w:color="auto"/>
              <w:right w:val="double" w:sz="4" w:space="0" w:color="auto"/>
            </w:tcBorders>
            <w:shd w:val="clear" w:color="auto" w:fill="FFFFFF" w:themeFill="background1"/>
          </w:tcPr>
          <w:p w14:paraId="7354CACF" w14:textId="154BA023" w:rsidR="007019DC" w:rsidRPr="00171CBF" w:rsidRDefault="007019DC" w:rsidP="0064399B">
            <w:pPr>
              <w:tabs>
                <w:tab w:val="left" w:pos="720"/>
              </w:tabs>
              <w:overflowPunct/>
              <w:autoSpaceDE/>
              <w:adjustRightInd/>
              <w:spacing w:before="40" w:after="40"/>
              <w:rPr>
                <w:ins w:id="115" w:author="Pitt, Anthony" w:date="2023-11-01T16:13:00Z"/>
                <w:rFonts w:asciiTheme="majorBidi" w:hAnsiTheme="majorBidi" w:cstheme="majorBidi"/>
                <w:b/>
                <w:sz w:val="18"/>
                <w:szCs w:val="18"/>
                <w:lang w:eastAsia="zh-CN"/>
              </w:rPr>
            </w:pPr>
            <w:ins w:id="116" w:author="Pitt, Anthony" w:date="2023-11-01T16:15:00Z">
              <w:r w:rsidRPr="00171CBF">
                <w:rPr>
                  <w:b/>
                  <w:color w:val="000000" w:themeColor="text1"/>
                  <w:sz w:val="18"/>
                  <w:szCs w:val="18"/>
                </w:rPr>
                <w:t>COMPLIANCE</w:t>
              </w:r>
              <w:r w:rsidRPr="00171CBF">
                <w:rPr>
                  <w:rFonts w:asciiTheme="majorBidi" w:hAnsiTheme="majorBidi" w:cstheme="majorBidi"/>
                  <w:b/>
                  <w:bCs/>
                  <w:sz w:val="18"/>
                  <w:szCs w:val="18"/>
                  <w:lang w:eastAsia="zh-CN"/>
                </w:rPr>
                <w:t xml:space="preserve"> WITH </w:t>
              </w:r>
              <w:r w:rsidRPr="00171CBF">
                <w:rPr>
                  <w:rFonts w:asciiTheme="majorBidi" w:hAnsiTheme="majorBidi" w:cstheme="majorBidi"/>
                  <w:b/>
                  <w:bCs/>
                  <w:i/>
                  <w:sz w:val="18"/>
                  <w:szCs w:val="18"/>
                  <w:lang w:eastAsia="zh-CN"/>
                </w:rPr>
                <w:t>resolves</w:t>
              </w:r>
              <w:r w:rsidRPr="00171CBF">
                <w:rPr>
                  <w:rFonts w:asciiTheme="majorBidi" w:hAnsiTheme="majorBidi" w:cstheme="majorBidi"/>
                  <w:b/>
                  <w:bCs/>
                  <w:sz w:val="18"/>
                  <w:szCs w:val="18"/>
                  <w:lang w:eastAsia="zh-CN"/>
                </w:rPr>
                <w:t xml:space="preserve"> 5.1.5 OF RESOLUTION [RCC-A116]</w:t>
              </w:r>
              <w:r w:rsidRPr="00171CBF">
                <w:rPr>
                  <w:sz w:val="18"/>
                  <w:szCs w:val="18"/>
                  <w:lang w:eastAsia="zh-CN"/>
                </w:rPr>
                <w:t> </w:t>
              </w:r>
              <w:r w:rsidRPr="00171CBF">
                <w:rPr>
                  <w:rFonts w:asciiTheme="majorBidi" w:hAnsiTheme="majorBidi" w:cstheme="majorBidi"/>
                  <w:b/>
                  <w:bCs/>
                  <w:sz w:val="18"/>
                  <w:szCs w:val="18"/>
                  <w:lang w:eastAsia="zh-CN"/>
                </w:rPr>
                <w:t>(WRC</w:t>
              </w:r>
              <w:r w:rsidRPr="00171CBF">
                <w:rPr>
                  <w:sz w:val="18"/>
                  <w:szCs w:val="18"/>
                  <w:lang w:eastAsia="zh-CN"/>
                </w:rPr>
                <w:noBreakHyphen/>
              </w:r>
              <w:r w:rsidRPr="00171CBF">
                <w:rPr>
                  <w:rFonts w:asciiTheme="majorBidi" w:hAnsiTheme="majorBidi" w:cstheme="majorBidi"/>
                  <w:b/>
                  <w:bCs/>
                  <w:sz w:val="18"/>
                  <w:szCs w:val="18"/>
                  <w:lang w:eastAsia="zh-CN"/>
                </w:rPr>
                <w:t>23)</w:t>
              </w:r>
            </w:ins>
          </w:p>
        </w:tc>
        <w:tc>
          <w:tcPr>
            <w:tcW w:w="799" w:type="dxa"/>
            <w:tcBorders>
              <w:top w:val="single" w:sz="12" w:space="0" w:color="auto"/>
              <w:left w:val="double" w:sz="4" w:space="0" w:color="auto"/>
              <w:bottom w:val="single" w:sz="4" w:space="0" w:color="auto"/>
              <w:right w:val="single" w:sz="4" w:space="0" w:color="auto"/>
            </w:tcBorders>
            <w:vAlign w:val="center"/>
          </w:tcPr>
          <w:p w14:paraId="16F56322" w14:textId="77777777" w:rsidR="007019DC" w:rsidRPr="00171CBF" w:rsidRDefault="007019DC" w:rsidP="0064399B">
            <w:pPr>
              <w:tabs>
                <w:tab w:val="left" w:pos="720"/>
              </w:tabs>
              <w:overflowPunct/>
              <w:autoSpaceDE/>
              <w:adjustRightInd/>
              <w:spacing w:before="40" w:after="40"/>
              <w:rPr>
                <w:ins w:id="117"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5EE8D39C" w14:textId="77777777" w:rsidR="007019DC" w:rsidRPr="00171CBF" w:rsidRDefault="007019DC" w:rsidP="0064399B">
            <w:pPr>
              <w:tabs>
                <w:tab w:val="left" w:pos="720"/>
              </w:tabs>
              <w:overflowPunct/>
              <w:autoSpaceDE/>
              <w:adjustRightInd/>
              <w:spacing w:before="40" w:after="40"/>
              <w:rPr>
                <w:ins w:id="118"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250AF3B8" w14:textId="77777777" w:rsidR="007019DC" w:rsidRPr="00171CBF" w:rsidRDefault="007019DC" w:rsidP="0064399B">
            <w:pPr>
              <w:tabs>
                <w:tab w:val="left" w:pos="720"/>
              </w:tabs>
              <w:overflowPunct/>
              <w:autoSpaceDE/>
              <w:adjustRightInd/>
              <w:spacing w:before="40" w:after="40"/>
              <w:rPr>
                <w:ins w:id="119"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3034B0D6" w14:textId="77777777" w:rsidR="007019DC" w:rsidRPr="00171CBF" w:rsidRDefault="007019DC" w:rsidP="0064399B">
            <w:pPr>
              <w:tabs>
                <w:tab w:val="left" w:pos="720"/>
              </w:tabs>
              <w:overflowPunct/>
              <w:autoSpaceDE/>
              <w:adjustRightInd/>
              <w:spacing w:before="40" w:after="40"/>
              <w:rPr>
                <w:ins w:id="120"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7070D728" w14:textId="77777777" w:rsidR="007019DC" w:rsidRPr="00171CBF" w:rsidRDefault="007019DC" w:rsidP="0064399B">
            <w:pPr>
              <w:tabs>
                <w:tab w:val="left" w:pos="720"/>
              </w:tabs>
              <w:overflowPunct/>
              <w:autoSpaceDE/>
              <w:adjustRightInd/>
              <w:spacing w:before="40" w:after="40"/>
              <w:rPr>
                <w:ins w:id="121"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33FB1C6F" w14:textId="77777777" w:rsidR="007019DC" w:rsidRPr="00171CBF" w:rsidRDefault="007019DC" w:rsidP="0064399B">
            <w:pPr>
              <w:tabs>
                <w:tab w:val="left" w:pos="720"/>
              </w:tabs>
              <w:overflowPunct/>
              <w:autoSpaceDE/>
              <w:adjustRightInd/>
              <w:spacing w:before="40" w:after="40"/>
              <w:rPr>
                <w:ins w:id="122"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437E8E63" w14:textId="77777777" w:rsidR="007019DC" w:rsidRPr="00171CBF" w:rsidRDefault="007019DC" w:rsidP="0064399B">
            <w:pPr>
              <w:tabs>
                <w:tab w:val="left" w:pos="720"/>
              </w:tabs>
              <w:overflowPunct/>
              <w:autoSpaceDE/>
              <w:adjustRightInd/>
              <w:spacing w:before="40" w:after="40"/>
              <w:rPr>
                <w:ins w:id="123"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single" w:sz="4" w:space="0" w:color="auto"/>
            </w:tcBorders>
            <w:vAlign w:val="center"/>
          </w:tcPr>
          <w:p w14:paraId="6929516A" w14:textId="77777777" w:rsidR="007019DC" w:rsidRPr="00171CBF" w:rsidRDefault="007019DC" w:rsidP="0064399B">
            <w:pPr>
              <w:tabs>
                <w:tab w:val="left" w:pos="720"/>
              </w:tabs>
              <w:overflowPunct/>
              <w:autoSpaceDE/>
              <w:adjustRightInd/>
              <w:spacing w:before="40" w:after="40"/>
              <w:rPr>
                <w:ins w:id="124" w:author="Pitt, Anthony" w:date="2023-11-01T16:13:00Z"/>
                <w:rFonts w:asciiTheme="majorBidi" w:hAnsiTheme="majorBidi" w:cstheme="majorBidi"/>
                <w:b/>
                <w:sz w:val="18"/>
                <w:szCs w:val="18"/>
                <w:lang w:eastAsia="zh-CN"/>
              </w:rPr>
            </w:pPr>
          </w:p>
        </w:tc>
        <w:tc>
          <w:tcPr>
            <w:tcW w:w="799" w:type="dxa"/>
            <w:tcBorders>
              <w:top w:val="single" w:sz="12" w:space="0" w:color="auto"/>
              <w:left w:val="nil"/>
              <w:bottom w:val="single" w:sz="4" w:space="0" w:color="auto"/>
              <w:right w:val="double" w:sz="6" w:space="0" w:color="auto"/>
            </w:tcBorders>
            <w:vAlign w:val="center"/>
          </w:tcPr>
          <w:p w14:paraId="71254D76" w14:textId="77777777" w:rsidR="007019DC" w:rsidRPr="00171CBF" w:rsidRDefault="007019DC" w:rsidP="0064399B">
            <w:pPr>
              <w:tabs>
                <w:tab w:val="left" w:pos="720"/>
              </w:tabs>
              <w:overflowPunct/>
              <w:autoSpaceDE/>
              <w:adjustRightInd/>
              <w:spacing w:before="40" w:after="40"/>
              <w:rPr>
                <w:ins w:id="125" w:author="Pitt, Anthony" w:date="2023-11-01T16:13:00Z"/>
                <w:rFonts w:asciiTheme="majorBidi" w:hAnsiTheme="majorBidi" w:cstheme="majorBidi"/>
                <w:b/>
                <w:sz w:val="18"/>
                <w:szCs w:val="18"/>
                <w:lang w:eastAsia="zh-CN"/>
              </w:rPr>
            </w:pPr>
          </w:p>
        </w:tc>
        <w:tc>
          <w:tcPr>
            <w:tcW w:w="1357" w:type="dxa"/>
            <w:tcBorders>
              <w:top w:val="single" w:sz="12" w:space="0" w:color="auto"/>
              <w:left w:val="nil"/>
              <w:bottom w:val="single" w:sz="4" w:space="0" w:color="auto"/>
              <w:right w:val="double" w:sz="6" w:space="0" w:color="auto"/>
            </w:tcBorders>
          </w:tcPr>
          <w:p w14:paraId="3F198EAB" w14:textId="406FDBFF" w:rsidR="007019DC" w:rsidRPr="00171CBF" w:rsidRDefault="00C5566C" w:rsidP="00640B38">
            <w:pPr>
              <w:tabs>
                <w:tab w:val="left" w:pos="720"/>
              </w:tabs>
              <w:overflowPunct/>
              <w:autoSpaceDE/>
              <w:adjustRightInd/>
              <w:spacing w:before="40" w:after="40"/>
              <w:rPr>
                <w:ins w:id="126" w:author="Pitt, Anthony" w:date="2023-11-01T16:13:00Z"/>
                <w:rFonts w:asciiTheme="majorBidi" w:hAnsiTheme="majorBidi" w:cstheme="majorBidi"/>
                <w:b/>
                <w:sz w:val="18"/>
                <w:szCs w:val="18"/>
                <w:lang w:eastAsia="zh-CN"/>
              </w:rPr>
            </w:pPr>
            <w:ins w:id="127" w:author="LING-E" w:date="2023-11-08T01:31:00Z">
              <w:r w:rsidRPr="00171CBF">
                <w:rPr>
                  <w:rFonts w:asciiTheme="majorBidi" w:hAnsiTheme="majorBidi" w:cstheme="majorBidi"/>
                  <w:b/>
                  <w:sz w:val="18"/>
                  <w:szCs w:val="18"/>
                  <w:lang w:eastAsia="zh-CN"/>
                </w:rPr>
                <w:t>A.26</w:t>
              </w:r>
            </w:ins>
          </w:p>
        </w:tc>
        <w:tc>
          <w:tcPr>
            <w:tcW w:w="608" w:type="dxa"/>
            <w:tcBorders>
              <w:top w:val="single" w:sz="12" w:space="0" w:color="auto"/>
              <w:left w:val="nil"/>
              <w:bottom w:val="single" w:sz="4" w:space="0" w:color="auto"/>
              <w:right w:val="single" w:sz="12" w:space="0" w:color="auto"/>
            </w:tcBorders>
            <w:vAlign w:val="center"/>
          </w:tcPr>
          <w:p w14:paraId="5283180D" w14:textId="77777777" w:rsidR="007019DC" w:rsidRPr="00171CBF" w:rsidRDefault="007019DC" w:rsidP="0064399B">
            <w:pPr>
              <w:tabs>
                <w:tab w:val="left" w:pos="720"/>
              </w:tabs>
              <w:overflowPunct/>
              <w:autoSpaceDE/>
              <w:adjustRightInd/>
              <w:spacing w:before="40" w:after="40"/>
              <w:rPr>
                <w:ins w:id="128" w:author="Pitt, Anthony" w:date="2023-11-01T16:13:00Z"/>
                <w:rFonts w:asciiTheme="majorBidi" w:hAnsiTheme="majorBidi" w:cstheme="majorBidi"/>
                <w:b/>
                <w:sz w:val="18"/>
                <w:szCs w:val="18"/>
                <w:lang w:eastAsia="zh-CN"/>
              </w:rPr>
            </w:pPr>
          </w:p>
        </w:tc>
      </w:tr>
      <w:tr w:rsidR="007019DC" w:rsidRPr="00171CBF" w14:paraId="170B47AA" w14:textId="77777777" w:rsidTr="0064399B">
        <w:trPr>
          <w:cantSplit/>
          <w:jc w:val="center"/>
          <w:ins w:id="129" w:author="Pitt, Anthony" w:date="2023-11-01T16:12:00Z"/>
        </w:trPr>
        <w:tc>
          <w:tcPr>
            <w:tcW w:w="1178" w:type="dxa"/>
            <w:tcBorders>
              <w:top w:val="single" w:sz="4" w:space="0" w:color="auto"/>
              <w:left w:val="single" w:sz="12" w:space="0" w:color="auto"/>
              <w:bottom w:val="nil"/>
              <w:right w:val="double" w:sz="6" w:space="0" w:color="auto"/>
            </w:tcBorders>
            <w:shd w:val="clear" w:color="auto" w:fill="FFFFFF" w:themeFill="background1"/>
          </w:tcPr>
          <w:p w14:paraId="773DA002" w14:textId="18C0A2BA" w:rsidR="007019DC" w:rsidRPr="00171CBF" w:rsidRDefault="00A87F4E" w:rsidP="00640B38">
            <w:pPr>
              <w:tabs>
                <w:tab w:val="left" w:pos="720"/>
              </w:tabs>
              <w:overflowPunct/>
              <w:autoSpaceDE/>
              <w:adjustRightInd/>
              <w:spacing w:before="40" w:after="40"/>
              <w:rPr>
                <w:ins w:id="130" w:author="Pitt, Anthony" w:date="2023-11-01T16:12:00Z"/>
                <w:rFonts w:asciiTheme="majorBidi" w:hAnsiTheme="majorBidi" w:cstheme="majorBidi"/>
                <w:bCs/>
                <w:sz w:val="18"/>
                <w:szCs w:val="18"/>
                <w:lang w:eastAsia="zh-CN"/>
              </w:rPr>
            </w:pPr>
            <w:ins w:id="131" w:author="Pitt, Anthony" w:date="2023-11-01T16:15:00Z">
              <w:r w:rsidRPr="00171CBF">
                <w:rPr>
                  <w:rFonts w:asciiTheme="majorBidi" w:hAnsiTheme="majorBidi" w:cstheme="majorBidi"/>
                  <w:bCs/>
                  <w:sz w:val="18"/>
                  <w:szCs w:val="18"/>
                  <w:lang w:eastAsia="zh-CN"/>
                </w:rPr>
                <w:t>A.26.a</w:t>
              </w:r>
            </w:ins>
          </w:p>
        </w:tc>
        <w:tc>
          <w:tcPr>
            <w:tcW w:w="8012" w:type="dxa"/>
            <w:tcBorders>
              <w:top w:val="single" w:sz="4" w:space="0" w:color="auto"/>
              <w:left w:val="nil"/>
              <w:bottom w:val="nil"/>
              <w:right w:val="double" w:sz="4" w:space="0" w:color="auto"/>
            </w:tcBorders>
            <w:shd w:val="clear" w:color="auto" w:fill="FFFFFF" w:themeFill="background1"/>
          </w:tcPr>
          <w:p w14:paraId="665E7CD3" w14:textId="79169DE9" w:rsidR="007019DC" w:rsidRPr="00171CBF" w:rsidRDefault="007019DC" w:rsidP="007019DC">
            <w:pPr>
              <w:spacing w:before="40" w:after="40"/>
              <w:ind w:left="170"/>
              <w:rPr>
                <w:ins w:id="132" w:author="Pitt, Anthony" w:date="2023-11-01T16:14:00Z"/>
                <w:sz w:val="18"/>
                <w:szCs w:val="18"/>
                <w:lang w:eastAsia="zh-CN"/>
              </w:rPr>
            </w:pPr>
            <w:ins w:id="133" w:author="Pitt, Anthony" w:date="2023-11-01T16:14:00Z">
              <w:r w:rsidRPr="00171CBF">
                <w:rPr>
                  <w:sz w:val="18"/>
                  <w:szCs w:val="18"/>
                  <w:lang w:eastAsia="zh-CN"/>
                </w:rPr>
                <w:t xml:space="preserve">a commitment that the non-GSO FSS ESIM operation would be in conformity with </w:t>
              </w:r>
            </w:ins>
            <w:ins w:id="134" w:author="Pitt, Anthony" w:date="2023-11-01T16:16:00Z">
              <w:r w:rsidR="00A87F4E" w:rsidRPr="00171CBF">
                <w:rPr>
                  <w:i/>
                  <w:iCs/>
                  <w:sz w:val="18"/>
                  <w:szCs w:val="18"/>
                  <w:lang w:eastAsia="zh-CN"/>
                </w:rPr>
                <w:t>resolves</w:t>
              </w:r>
            </w:ins>
            <w:ins w:id="135" w:author="TPU E RR" w:date="2023-11-08T07:23:00Z">
              <w:r w:rsidR="0025449A" w:rsidRPr="00171CBF">
                <w:rPr>
                  <w:sz w:val="18"/>
                  <w:szCs w:val="18"/>
                  <w:lang w:eastAsia="zh-CN"/>
                </w:rPr>
                <w:t> </w:t>
              </w:r>
            </w:ins>
            <w:ins w:id="136" w:author="Pitt, Anthony" w:date="2023-11-01T16:16:00Z">
              <w:r w:rsidR="00A87F4E" w:rsidRPr="00171CBF">
                <w:rPr>
                  <w:sz w:val="18"/>
                  <w:szCs w:val="18"/>
                  <w:lang w:eastAsia="zh-CN"/>
                </w:rPr>
                <w:t xml:space="preserve">5.1.5 of </w:t>
              </w:r>
            </w:ins>
            <w:ins w:id="137" w:author="Pitt, Anthony" w:date="2023-11-01T16:14:00Z">
              <w:r w:rsidRPr="00171CBF">
                <w:rPr>
                  <w:sz w:val="18"/>
                  <w:szCs w:val="18"/>
                  <w:lang w:eastAsia="zh-CN"/>
                </w:rPr>
                <w:t xml:space="preserve"> Resolution </w:t>
              </w:r>
              <w:r w:rsidRPr="00171CBF">
                <w:rPr>
                  <w:b/>
                  <w:sz w:val="18"/>
                  <w:szCs w:val="18"/>
                  <w:lang w:eastAsia="zh-CN"/>
                </w:rPr>
                <w:t xml:space="preserve">[RCC-A116] </w:t>
              </w:r>
              <w:r w:rsidRPr="00171CBF">
                <w:rPr>
                  <w:b/>
                  <w:bCs/>
                  <w:sz w:val="18"/>
                  <w:szCs w:val="18"/>
                  <w:lang w:eastAsia="zh-CN"/>
                </w:rPr>
                <w:t>(WRC</w:t>
              </w:r>
              <w:r w:rsidRPr="00171CBF">
                <w:rPr>
                  <w:b/>
                  <w:bCs/>
                  <w:sz w:val="18"/>
                  <w:szCs w:val="18"/>
                  <w:lang w:eastAsia="zh-CN"/>
                </w:rPr>
                <w:noBreakHyphen/>
                <w:t>23)</w:t>
              </w:r>
            </w:ins>
          </w:p>
          <w:p w14:paraId="12306776" w14:textId="57C5795F" w:rsidR="007019DC" w:rsidRPr="00171CBF" w:rsidRDefault="007019DC" w:rsidP="0025449A">
            <w:pPr>
              <w:spacing w:before="40" w:after="40"/>
              <w:ind w:left="340"/>
              <w:rPr>
                <w:ins w:id="138" w:author="Pitt, Anthony" w:date="2023-11-01T16:12:00Z"/>
                <w:sz w:val="18"/>
                <w:szCs w:val="18"/>
                <w:lang w:eastAsia="zh-CN"/>
              </w:rPr>
            </w:pPr>
            <w:ins w:id="139" w:author="Pitt, Anthony" w:date="2023-11-01T16:14:00Z">
              <w:r w:rsidRPr="00171CBF">
                <w:rPr>
                  <w:color w:val="000000" w:themeColor="text1"/>
                  <w:sz w:val="18"/>
                  <w:szCs w:val="18"/>
                </w:rPr>
                <w:t>Required</w:t>
              </w:r>
              <w:r w:rsidRPr="00171CBF">
                <w:rPr>
                  <w:sz w:val="18"/>
                  <w:szCs w:val="18"/>
                  <w:lang w:eastAsia="zh-CN"/>
                </w:rPr>
                <w:t xml:space="preserve"> only for the notification of earth stations in motion submitted in </w:t>
              </w:r>
              <w:r w:rsidRPr="00171CBF">
                <w:rPr>
                  <w:bCs/>
                  <w:sz w:val="18"/>
                  <w:szCs w:val="18"/>
                  <w:lang w:eastAsia="zh-CN"/>
                </w:rPr>
                <w:t>accordance</w:t>
              </w:r>
              <w:r w:rsidRPr="00171CBF">
                <w:rPr>
                  <w:sz w:val="18"/>
                  <w:szCs w:val="18"/>
                  <w:lang w:eastAsia="zh-CN"/>
                </w:rPr>
                <w:t xml:space="preserve"> with Resolution</w:t>
              </w:r>
            </w:ins>
            <w:ins w:id="140" w:author="TPU E RR" w:date="2023-11-08T07:25:00Z">
              <w:r w:rsidR="0025449A" w:rsidRPr="00171CBF">
                <w:rPr>
                  <w:sz w:val="18"/>
                  <w:szCs w:val="18"/>
                  <w:lang w:eastAsia="zh-CN"/>
                </w:rPr>
                <w:t> </w:t>
              </w:r>
            </w:ins>
            <w:ins w:id="141" w:author="Pitt, Anthony" w:date="2023-11-01T16:14:00Z">
              <w:r w:rsidRPr="00171CBF">
                <w:rPr>
                  <w:b/>
                  <w:bCs/>
                  <w:sz w:val="18"/>
                  <w:szCs w:val="18"/>
                  <w:lang w:eastAsia="zh-CN"/>
                </w:rPr>
                <w:t>[RCC-A116] (WRC</w:t>
              </w:r>
              <w:r w:rsidRPr="00171CBF">
                <w:rPr>
                  <w:b/>
                  <w:bCs/>
                  <w:sz w:val="18"/>
                  <w:szCs w:val="18"/>
                  <w:lang w:eastAsia="zh-CN"/>
                </w:rPr>
                <w:noBreakHyphen/>
                <w:t>23)</w:t>
              </w:r>
            </w:ins>
          </w:p>
        </w:tc>
        <w:tc>
          <w:tcPr>
            <w:tcW w:w="799" w:type="dxa"/>
            <w:tcBorders>
              <w:top w:val="single" w:sz="4" w:space="0" w:color="auto"/>
              <w:left w:val="double" w:sz="4" w:space="0" w:color="auto"/>
              <w:bottom w:val="nil"/>
              <w:right w:val="single" w:sz="4" w:space="0" w:color="auto"/>
            </w:tcBorders>
            <w:vAlign w:val="center"/>
          </w:tcPr>
          <w:p w14:paraId="65FDE1B9" w14:textId="77777777" w:rsidR="007019DC" w:rsidRPr="00171CBF" w:rsidRDefault="007019DC" w:rsidP="00640B38">
            <w:pPr>
              <w:spacing w:before="40" w:after="40"/>
              <w:jc w:val="center"/>
              <w:rPr>
                <w:ins w:id="142" w:author="Pitt, Anthony" w:date="2023-11-01T16:12:00Z"/>
                <w:rFonts w:asciiTheme="majorBidi" w:hAnsiTheme="majorBidi" w:cstheme="majorBidi"/>
                <w:sz w:val="16"/>
                <w:szCs w:val="16"/>
              </w:rPr>
            </w:pPr>
          </w:p>
        </w:tc>
        <w:tc>
          <w:tcPr>
            <w:tcW w:w="799" w:type="dxa"/>
            <w:tcBorders>
              <w:top w:val="single" w:sz="4" w:space="0" w:color="auto"/>
              <w:left w:val="nil"/>
              <w:bottom w:val="nil"/>
              <w:right w:val="single" w:sz="4" w:space="0" w:color="auto"/>
            </w:tcBorders>
            <w:vAlign w:val="center"/>
          </w:tcPr>
          <w:p w14:paraId="57C95776" w14:textId="77777777" w:rsidR="007019DC" w:rsidRPr="00171CBF" w:rsidRDefault="007019DC" w:rsidP="00640B38">
            <w:pPr>
              <w:spacing w:before="40" w:after="40"/>
              <w:jc w:val="center"/>
              <w:rPr>
                <w:ins w:id="143" w:author="Pitt, Anthony" w:date="2023-11-01T16:12:00Z"/>
                <w:rFonts w:asciiTheme="majorBidi" w:hAnsiTheme="majorBidi" w:cstheme="majorBidi"/>
                <w:sz w:val="16"/>
                <w:szCs w:val="16"/>
              </w:rPr>
            </w:pPr>
          </w:p>
        </w:tc>
        <w:tc>
          <w:tcPr>
            <w:tcW w:w="799" w:type="dxa"/>
            <w:tcBorders>
              <w:top w:val="single" w:sz="4" w:space="0" w:color="auto"/>
              <w:left w:val="nil"/>
              <w:bottom w:val="nil"/>
              <w:right w:val="single" w:sz="4" w:space="0" w:color="auto"/>
            </w:tcBorders>
            <w:vAlign w:val="center"/>
          </w:tcPr>
          <w:p w14:paraId="622D413A" w14:textId="77777777" w:rsidR="007019DC" w:rsidRPr="00171CBF" w:rsidRDefault="007019DC" w:rsidP="00640B38">
            <w:pPr>
              <w:spacing w:before="40" w:after="40"/>
              <w:jc w:val="center"/>
              <w:rPr>
                <w:ins w:id="144" w:author="Pitt, Anthony" w:date="2023-11-01T16:12:00Z"/>
                <w:rFonts w:asciiTheme="majorBidi" w:hAnsiTheme="majorBidi" w:cstheme="majorBidi"/>
                <w:sz w:val="16"/>
                <w:szCs w:val="16"/>
              </w:rPr>
            </w:pPr>
          </w:p>
        </w:tc>
        <w:tc>
          <w:tcPr>
            <w:tcW w:w="799" w:type="dxa"/>
            <w:tcBorders>
              <w:top w:val="single" w:sz="4" w:space="0" w:color="auto"/>
              <w:left w:val="nil"/>
              <w:bottom w:val="nil"/>
              <w:right w:val="single" w:sz="4" w:space="0" w:color="auto"/>
            </w:tcBorders>
            <w:vAlign w:val="center"/>
          </w:tcPr>
          <w:p w14:paraId="7D2C3578" w14:textId="77777777" w:rsidR="007019DC" w:rsidRPr="00171CBF" w:rsidRDefault="007019DC" w:rsidP="00640B38">
            <w:pPr>
              <w:spacing w:before="40" w:after="40"/>
              <w:jc w:val="center"/>
              <w:rPr>
                <w:ins w:id="145" w:author="Pitt, Anthony" w:date="2023-11-01T16:12:00Z"/>
                <w:rFonts w:asciiTheme="majorBidi" w:hAnsiTheme="majorBidi" w:cstheme="majorBidi"/>
                <w:b/>
                <w:bCs/>
                <w:sz w:val="18"/>
                <w:szCs w:val="18"/>
              </w:rPr>
            </w:pPr>
          </w:p>
        </w:tc>
        <w:tc>
          <w:tcPr>
            <w:tcW w:w="799" w:type="dxa"/>
            <w:tcBorders>
              <w:top w:val="single" w:sz="4" w:space="0" w:color="auto"/>
              <w:left w:val="nil"/>
              <w:bottom w:val="nil"/>
              <w:right w:val="single" w:sz="4" w:space="0" w:color="auto"/>
            </w:tcBorders>
            <w:vAlign w:val="center"/>
          </w:tcPr>
          <w:p w14:paraId="240C2FE9" w14:textId="45547C91" w:rsidR="007019DC" w:rsidRPr="00171CBF" w:rsidRDefault="00C5566C" w:rsidP="00640B38">
            <w:pPr>
              <w:spacing w:before="40" w:after="40"/>
              <w:jc w:val="center"/>
              <w:rPr>
                <w:ins w:id="146" w:author="Pitt, Anthony" w:date="2023-11-01T16:12:00Z"/>
                <w:rFonts w:asciiTheme="majorBidi" w:hAnsiTheme="majorBidi" w:cstheme="majorBidi"/>
                <w:b/>
                <w:bCs/>
                <w:sz w:val="18"/>
                <w:szCs w:val="18"/>
              </w:rPr>
            </w:pPr>
            <w:ins w:id="147" w:author="LING-E" w:date="2023-11-08T01:31:00Z">
              <w:r w:rsidRPr="00171CBF">
                <w:rPr>
                  <w:rFonts w:asciiTheme="majorBidi" w:hAnsiTheme="majorBidi" w:cstheme="majorBidi"/>
                  <w:b/>
                  <w:bCs/>
                  <w:sz w:val="18"/>
                  <w:szCs w:val="18"/>
                </w:rPr>
                <w:t>+</w:t>
              </w:r>
            </w:ins>
          </w:p>
        </w:tc>
        <w:tc>
          <w:tcPr>
            <w:tcW w:w="799" w:type="dxa"/>
            <w:tcBorders>
              <w:top w:val="single" w:sz="4" w:space="0" w:color="auto"/>
              <w:left w:val="nil"/>
              <w:bottom w:val="nil"/>
              <w:right w:val="single" w:sz="4" w:space="0" w:color="auto"/>
            </w:tcBorders>
            <w:vAlign w:val="center"/>
          </w:tcPr>
          <w:p w14:paraId="0296C61B" w14:textId="77777777" w:rsidR="007019DC" w:rsidRPr="00171CBF" w:rsidRDefault="007019DC" w:rsidP="00640B38">
            <w:pPr>
              <w:spacing w:before="40" w:after="40"/>
              <w:jc w:val="center"/>
              <w:rPr>
                <w:ins w:id="148" w:author="Pitt, Anthony" w:date="2023-11-01T16:12:00Z"/>
                <w:rFonts w:asciiTheme="majorBidi" w:hAnsiTheme="majorBidi" w:cstheme="majorBidi"/>
                <w:b/>
                <w:bCs/>
                <w:sz w:val="18"/>
                <w:szCs w:val="18"/>
              </w:rPr>
            </w:pPr>
          </w:p>
        </w:tc>
        <w:tc>
          <w:tcPr>
            <w:tcW w:w="799" w:type="dxa"/>
            <w:tcBorders>
              <w:top w:val="single" w:sz="4" w:space="0" w:color="auto"/>
              <w:left w:val="nil"/>
              <w:bottom w:val="nil"/>
              <w:right w:val="single" w:sz="4" w:space="0" w:color="auto"/>
            </w:tcBorders>
            <w:vAlign w:val="center"/>
          </w:tcPr>
          <w:p w14:paraId="6D3A9FB8" w14:textId="77777777" w:rsidR="007019DC" w:rsidRPr="00171CBF" w:rsidRDefault="007019DC" w:rsidP="00640B38">
            <w:pPr>
              <w:spacing w:before="40" w:after="40"/>
              <w:jc w:val="center"/>
              <w:rPr>
                <w:ins w:id="149" w:author="Pitt, Anthony" w:date="2023-11-01T16:12:00Z"/>
                <w:rFonts w:asciiTheme="majorBidi" w:hAnsiTheme="majorBidi" w:cstheme="majorBidi"/>
                <w:b/>
                <w:bCs/>
                <w:sz w:val="18"/>
                <w:szCs w:val="18"/>
              </w:rPr>
            </w:pPr>
          </w:p>
        </w:tc>
        <w:tc>
          <w:tcPr>
            <w:tcW w:w="799" w:type="dxa"/>
            <w:tcBorders>
              <w:top w:val="single" w:sz="4" w:space="0" w:color="auto"/>
              <w:left w:val="nil"/>
              <w:bottom w:val="nil"/>
              <w:right w:val="single" w:sz="4" w:space="0" w:color="auto"/>
            </w:tcBorders>
            <w:vAlign w:val="center"/>
          </w:tcPr>
          <w:p w14:paraId="7D0E5299" w14:textId="77777777" w:rsidR="007019DC" w:rsidRPr="00171CBF" w:rsidRDefault="007019DC" w:rsidP="00640B38">
            <w:pPr>
              <w:spacing w:before="40" w:after="40"/>
              <w:jc w:val="center"/>
              <w:rPr>
                <w:ins w:id="150" w:author="Pitt, Anthony" w:date="2023-11-01T16:12:00Z"/>
                <w:rFonts w:asciiTheme="majorBidi" w:hAnsiTheme="majorBidi" w:cstheme="majorBidi"/>
                <w:b/>
                <w:bCs/>
                <w:sz w:val="18"/>
                <w:szCs w:val="18"/>
              </w:rPr>
            </w:pPr>
          </w:p>
        </w:tc>
        <w:tc>
          <w:tcPr>
            <w:tcW w:w="799" w:type="dxa"/>
            <w:tcBorders>
              <w:top w:val="single" w:sz="4" w:space="0" w:color="auto"/>
              <w:left w:val="nil"/>
              <w:bottom w:val="nil"/>
              <w:right w:val="double" w:sz="6" w:space="0" w:color="auto"/>
            </w:tcBorders>
            <w:vAlign w:val="center"/>
          </w:tcPr>
          <w:p w14:paraId="2983B8FC" w14:textId="77777777" w:rsidR="007019DC" w:rsidRPr="00171CBF" w:rsidRDefault="007019DC" w:rsidP="00640B38">
            <w:pPr>
              <w:spacing w:before="40" w:after="40"/>
              <w:jc w:val="center"/>
              <w:rPr>
                <w:ins w:id="151" w:author="Pitt, Anthony" w:date="2023-11-01T16:12:00Z"/>
                <w:rFonts w:asciiTheme="majorBidi" w:hAnsiTheme="majorBidi" w:cstheme="majorBidi"/>
                <w:b/>
                <w:bCs/>
                <w:sz w:val="18"/>
                <w:szCs w:val="18"/>
              </w:rPr>
            </w:pPr>
          </w:p>
        </w:tc>
        <w:tc>
          <w:tcPr>
            <w:tcW w:w="1357" w:type="dxa"/>
            <w:tcBorders>
              <w:top w:val="single" w:sz="4" w:space="0" w:color="auto"/>
              <w:left w:val="nil"/>
              <w:bottom w:val="nil"/>
              <w:right w:val="double" w:sz="6" w:space="0" w:color="auto"/>
            </w:tcBorders>
          </w:tcPr>
          <w:p w14:paraId="3D5C69B3" w14:textId="39A69B52" w:rsidR="007019DC" w:rsidRPr="00171CBF" w:rsidRDefault="00C5566C" w:rsidP="00640B38">
            <w:pPr>
              <w:tabs>
                <w:tab w:val="left" w:pos="720"/>
              </w:tabs>
              <w:overflowPunct/>
              <w:autoSpaceDE/>
              <w:adjustRightInd/>
              <w:spacing w:before="40" w:after="40"/>
              <w:rPr>
                <w:ins w:id="152" w:author="Pitt, Anthony" w:date="2023-11-01T16:12:00Z"/>
                <w:rFonts w:asciiTheme="majorBidi" w:hAnsiTheme="majorBidi" w:cstheme="majorBidi"/>
                <w:sz w:val="18"/>
                <w:szCs w:val="18"/>
                <w:lang w:eastAsia="zh-CN"/>
              </w:rPr>
            </w:pPr>
            <w:ins w:id="153" w:author="LING-E" w:date="2023-11-08T01:31:00Z">
              <w:r w:rsidRPr="00171CBF">
                <w:rPr>
                  <w:rFonts w:asciiTheme="majorBidi" w:hAnsiTheme="majorBidi" w:cstheme="majorBidi"/>
                  <w:sz w:val="18"/>
                  <w:szCs w:val="18"/>
                  <w:lang w:eastAsia="zh-CN"/>
                </w:rPr>
                <w:t>A.26.a</w:t>
              </w:r>
            </w:ins>
          </w:p>
        </w:tc>
        <w:tc>
          <w:tcPr>
            <w:tcW w:w="608" w:type="dxa"/>
            <w:tcBorders>
              <w:top w:val="single" w:sz="4" w:space="0" w:color="auto"/>
              <w:left w:val="nil"/>
              <w:bottom w:val="nil"/>
              <w:right w:val="single" w:sz="12" w:space="0" w:color="auto"/>
            </w:tcBorders>
            <w:vAlign w:val="center"/>
          </w:tcPr>
          <w:p w14:paraId="1D4FBCD0" w14:textId="77777777" w:rsidR="007019DC" w:rsidRPr="00171CBF" w:rsidRDefault="007019DC" w:rsidP="00640B38">
            <w:pPr>
              <w:spacing w:before="40" w:after="40"/>
              <w:jc w:val="center"/>
              <w:rPr>
                <w:ins w:id="154" w:author="Pitt, Anthony" w:date="2023-11-01T16:12:00Z"/>
                <w:rFonts w:asciiTheme="majorBidi" w:hAnsiTheme="majorBidi" w:cstheme="majorBidi"/>
                <w:b/>
                <w:bCs/>
                <w:sz w:val="18"/>
                <w:szCs w:val="18"/>
              </w:rPr>
            </w:pPr>
          </w:p>
        </w:tc>
      </w:tr>
      <w:tr w:rsidR="00171CBF" w:rsidRPr="00171CBF" w14:paraId="798B4BCA" w14:textId="77777777" w:rsidTr="006850F8">
        <w:trPr>
          <w:jc w:val="center"/>
          <w:ins w:id="155" w:author="TPU E RR" w:date="2023-11-08T07:31:00Z"/>
        </w:trPr>
        <w:tc>
          <w:tcPr>
            <w:tcW w:w="1178" w:type="dxa"/>
            <w:tcBorders>
              <w:top w:val="single" w:sz="12" w:space="0" w:color="auto"/>
              <w:left w:val="single" w:sz="12" w:space="0" w:color="auto"/>
              <w:bottom w:val="single" w:sz="4" w:space="0" w:color="auto"/>
              <w:right w:val="double" w:sz="6" w:space="0" w:color="auto"/>
            </w:tcBorders>
            <w:shd w:val="clear" w:color="auto" w:fill="FFFFFF" w:themeFill="background1"/>
          </w:tcPr>
          <w:p w14:paraId="2ACA22A5" w14:textId="77777777" w:rsidR="00A35623" w:rsidRPr="00171CBF" w:rsidRDefault="00A35623" w:rsidP="006850F8">
            <w:pPr>
              <w:tabs>
                <w:tab w:val="left" w:pos="720"/>
              </w:tabs>
              <w:overflowPunct/>
              <w:autoSpaceDE/>
              <w:adjustRightInd/>
              <w:spacing w:before="40" w:after="40"/>
              <w:rPr>
                <w:ins w:id="156" w:author="TPU E RR" w:date="2023-11-08T07:31:00Z"/>
                <w:rFonts w:asciiTheme="majorBidi" w:hAnsiTheme="majorBidi" w:cstheme="majorBidi"/>
                <w:b/>
                <w:sz w:val="18"/>
                <w:szCs w:val="18"/>
                <w:lang w:eastAsia="zh-CN"/>
              </w:rPr>
            </w:pPr>
            <w:ins w:id="157" w:author="TPU E RR" w:date="2023-11-08T07:31:00Z">
              <w:r w:rsidRPr="00171CBF">
                <w:rPr>
                  <w:rFonts w:asciiTheme="majorBidi" w:hAnsiTheme="majorBidi" w:cstheme="majorBidi"/>
                  <w:b/>
                  <w:sz w:val="18"/>
                  <w:szCs w:val="18"/>
                  <w:lang w:eastAsia="zh-CN"/>
                </w:rPr>
                <w:t>A.27</w:t>
              </w:r>
            </w:ins>
          </w:p>
        </w:tc>
        <w:tc>
          <w:tcPr>
            <w:tcW w:w="8012" w:type="dxa"/>
            <w:tcBorders>
              <w:top w:val="single" w:sz="12" w:space="0" w:color="auto"/>
              <w:left w:val="nil"/>
              <w:bottom w:val="single" w:sz="4" w:space="0" w:color="auto"/>
              <w:right w:val="double" w:sz="4" w:space="0" w:color="auto"/>
            </w:tcBorders>
            <w:shd w:val="clear" w:color="auto" w:fill="FFFFFF" w:themeFill="background1"/>
          </w:tcPr>
          <w:p w14:paraId="279FED08" w14:textId="77777777" w:rsidR="00A35623" w:rsidRPr="00171CBF" w:rsidRDefault="00A35623" w:rsidP="006850F8">
            <w:pPr>
              <w:tabs>
                <w:tab w:val="left" w:pos="720"/>
              </w:tabs>
              <w:overflowPunct/>
              <w:autoSpaceDE/>
              <w:adjustRightInd/>
              <w:spacing w:before="40" w:after="40"/>
              <w:rPr>
                <w:ins w:id="158" w:author="TPU E RR" w:date="2023-11-08T07:31:00Z"/>
                <w:rFonts w:asciiTheme="majorBidi" w:hAnsiTheme="majorBidi" w:cstheme="majorBidi"/>
                <w:b/>
                <w:bCs/>
                <w:sz w:val="18"/>
                <w:szCs w:val="18"/>
                <w:lang w:eastAsia="zh-CN"/>
              </w:rPr>
            </w:pPr>
            <w:ins w:id="159" w:author="TPU E RR" w:date="2023-11-08T07:31:00Z">
              <w:r w:rsidRPr="00171CBF">
                <w:rPr>
                  <w:b/>
                  <w:color w:val="000000" w:themeColor="text1"/>
                  <w:sz w:val="18"/>
                  <w:szCs w:val="18"/>
                </w:rPr>
                <w:t>COMPLIANCE</w:t>
              </w:r>
              <w:r w:rsidRPr="00171CBF">
                <w:rPr>
                  <w:rFonts w:asciiTheme="majorBidi" w:hAnsiTheme="majorBidi" w:cstheme="majorBidi"/>
                  <w:b/>
                  <w:bCs/>
                  <w:sz w:val="18"/>
                  <w:szCs w:val="18"/>
                  <w:lang w:eastAsia="zh-CN"/>
                </w:rPr>
                <w:t xml:space="preserve"> WITH </w:t>
              </w:r>
              <w:r w:rsidRPr="00171CBF">
                <w:rPr>
                  <w:rFonts w:asciiTheme="majorBidi" w:hAnsiTheme="majorBidi" w:cstheme="majorBidi"/>
                  <w:b/>
                  <w:bCs/>
                  <w:i/>
                  <w:sz w:val="18"/>
                  <w:szCs w:val="18"/>
                  <w:lang w:eastAsia="zh-CN"/>
                </w:rPr>
                <w:t>resolves</w:t>
              </w:r>
              <w:r w:rsidRPr="00171CBF">
                <w:rPr>
                  <w:rFonts w:asciiTheme="majorBidi" w:hAnsiTheme="majorBidi" w:cstheme="majorBidi"/>
                  <w:b/>
                  <w:bCs/>
                  <w:sz w:val="18"/>
                  <w:szCs w:val="18"/>
                  <w:lang w:eastAsia="zh-CN"/>
                </w:rPr>
                <w:t xml:space="preserve"> 8 OF RESOLUTION [RCC-A116]</w:t>
              </w:r>
              <w:r w:rsidRPr="00171CBF">
                <w:rPr>
                  <w:sz w:val="18"/>
                  <w:szCs w:val="18"/>
                  <w:lang w:eastAsia="zh-CN"/>
                </w:rPr>
                <w:t> </w:t>
              </w:r>
              <w:r w:rsidRPr="00171CBF">
                <w:rPr>
                  <w:rFonts w:asciiTheme="majorBidi" w:hAnsiTheme="majorBidi" w:cstheme="majorBidi"/>
                  <w:b/>
                  <w:bCs/>
                  <w:sz w:val="18"/>
                  <w:szCs w:val="18"/>
                  <w:lang w:eastAsia="zh-CN"/>
                </w:rPr>
                <w:t>(WRC</w:t>
              </w:r>
              <w:r w:rsidRPr="00171CBF">
                <w:rPr>
                  <w:sz w:val="18"/>
                  <w:szCs w:val="18"/>
                  <w:lang w:eastAsia="zh-CN"/>
                </w:rPr>
                <w:noBreakHyphen/>
              </w:r>
              <w:r w:rsidRPr="00171CBF">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D55249F" w14:textId="77777777" w:rsidR="00A35623" w:rsidRPr="00171CBF" w:rsidRDefault="00A35623" w:rsidP="006850F8">
            <w:pPr>
              <w:spacing w:before="40" w:after="40"/>
              <w:rPr>
                <w:ins w:id="160" w:author="TPU E RR" w:date="2023-11-08T07:31: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066AC401" w14:textId="77777777" w:rsidR="00A35623" w:rsidRPr="00171CBF" w:rsidRDefault="00A35623" w:rsidP="006850F8">
            <w:pPr>
              <w:tabs>
                <w:tab w:val="left" w:pos="720"/>
              </w:tabs>
              <w:overflowPunct/>
              <w:autoSpaceDE/>
              <w:adjustRightInd/>
              <w:spacing w:before="40" w:after="40"/>
              <w:rPr>
                <w:ins w:id="161" w:author="TPU E RR" w:date="2023-11-08T07:31:00Z"/>
                <w:rFonts w:asciiTheme="majorBidi" w:hAnsiTheme="majorBidi" w:cstheme="majorBidi"/>
                <w:b/>
                <w:bCs/>
                <w:sz w:val="18"/>
                <w:szCs w:val="18"/>
                <w:lang w:eastAsia="zh-CN"/>
              </w:rPr>
            </w:pPr>
            <w:ins w:id="162" w:author="TPU E RR" w:date="2023-11-08T07:31:00Z">
              <w:r w:rsidRPr="00171CBF">
                <w:rPr>
                  <w:rFonts w:asciiTheme="majorBidi" w:hAnsiTheme="majorBidi" w:cstheme="majorBidi"/>
                  <w:b/>
                  <w:bCs/>
                  <w:sz w:val="18"/>
                  <w:szCs w:val="18"/>
                  <w:lang w:eastAsia="zh-CN"/>
                </w:rPr>
                <w:t>A.27</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48EDFE7A" w14:textId="77777777" w:rsidR="00A35623" w:rsidRPr="00171CBF" w:rsidRDefault="00A35623" w:rsidP="006850F8">
            <w:pPr>
              <w:spacing w:before="40" w:after="40"/>
              <w:jc w:val="center"/>
              <w:rPr>
                <w:ins w:id="163" w:author="TPU E RR" w:date="2023-11-08T07:31:00Z"/>
                <w:rFonts w:asciiTheme="majorBidi" w:hAnsiTheme="majorBidi" w:cstheme="majorBidi"/>
                <w:b/>
                <w:bCs/>
                <w:sz w:val="18"/>
                <w:szCs w:val="18"/>
              </w:rPr>
            </w:pPr>
          </w:p>
        </w:tc>
      </w:tr>
      <w:tr w:rsidR="00A35623" w:rsidRPr="00171CBF" w14:paraId="04C84345" w14:textId="77777777" w:rsidTr="006850F8">
        <w:trPr>
          <w:cantSplit/>
          <w:jc w:val="center"/>
          <w:ins w:id="164" w:author="TPU E RR" w:date="2023-11-08T07:31:00Z"/>
        </w:trPr>
        <w:tc>
          <w:tcPr>
            <w:tcW w:w="1178" w:type="dxa"/>
            <w:tcBorders>
              <w:top w:val="nil"/>
              <w:left w:val="single" w:sz="12" w:space="0" w:color="auto"/>
              <w:bottom w:val="single" w:sz="12" w:space="0" w:color="auto"/>
              <w:right w:val="double" w:sz="6" w:space="0" w:color="auto"/>
            </w:tcBorders>
            <w:shd w:val="clear" w:color="auto" w:fill="FFFFFF" w:themeFill="background1"/>
          </w:tcPr>
          <w:p w14:paraId="10FB5A1A" w14:textId="77777777" w:rsidR="00A35623" w:rsidRPr="00171CBF" w:rsidRDefault="00A35623" w:rsidP="006850F8">
            <w:pPr>
              <w:tabs>
                <w:tab w:val="left" w:pos="720"/>
              </w:tabs>
              <w:overflowPunct/>
              <w:autoSpaceDE/>
              <w:adjustRightInd/>
              <w:spacing w:before="40" w:after="40"/>
              <w:rPr>
                <w:ins w:id="165" w:author="TPU E RR" w:date="2023-11-08T07:31:00Z"/>
                <w:rFonts w:asciiTheme="majorBidi" w:hAnsiTheme="majorBidi" w:cstheme="majorBidi"/>
                <w:bCs/>
                <w:sz w:val="18"/>
                <w:szCs w:val="18"/>
                <w:lang w:eastAsia="zh-CN"/>
              </w:rPr>
            </w:pPr>
            <w:ins w:id="166" w:author="TPU E RR" w:date="2023-11-08T07:31:00Z">
              <w:r w:rsidRPr="00171CBF">
                <w:rPr>
                  <w:rFonts w:asciiTheme="majorBidi" w:hAnsiTheme="majorBidi" w:cstheme="majorBidi"/>
                  <w:sz w:val="18"/>
                  <w:szCs w:val="18"/>
                  <w:lang w:eastAsia="zh-CN"/>
                </w:rPr>
                <w:t>A.27.a</w:t>
              </w:r>
            </w:ins>
          </w:p>
        </w:tc>
        <w:tc>
          <w:tcPr>
            <w:tcW w:w="8012" w:type="dxa"/>
            <w:tcBorders>
              <w:top w:val="nil"/>
              <w:left w:val="nil"/>
              <w:bottom w:val="single" w:sz="12" w:space="0" w:color="auto"/>
              <w:right w:val="double" w:sz="4" w:space="0" w:color="auto"/>
            </w:tcBorders>
            <w:shd w:val="clear" w:color="auto" w:fill="FFFFFF" w:themeFill="background1"/>
          </w:tcPr>
          <w:p w14:paraId="15BC3F3C" w14:textId="77777777" w:rsidR="00A35623" w:rsidRPr="00171CBF" w:rsidRDefault="00A35623" w:rsidP="006850F8">
            <w:pPr>
              <w:spacing w:before="40" w:after="40"/>
              <w:ind w:left="170"/>
              <w:rPr>
                <w:ins w:id="167" w:author="TPU E RR" w:date="2023-11-08T07:31:00Z"/>
                <w:sz w:val="18"/>
                <w:szCs w:val="18"/>
                <w:lang w:eastAsia="zh-CN"/>
              </w:rPr>
            </w:pPr>
            <w:ins w:id="168" w:author="TPU E RR" w:date="2023-11-08T07:31:00Z">
              <w:r w:rsidRPr="00171CBF">
                <w:rPr>
                  <w:sz w:val="18"/>
                  <w:szCs w:val="18"/>
                  <w:lang w:eastAsia="zh-CN"/>
                </w:rPr>
                <w:t xml:space="preserve">a commitment that, upon receiving a report of unacceptable interference, the notifying administration for the non-GSO FSS network with which ESIMs communicate shall follow the procedures in </w:t>
              </w:r>
              <w:r w:rsidRPr="00171CBF">
                <w:rPr>
                  <w:i/>
                  <w:sz w:val="18"/>
                  <w:szCs w:val="18"/>
                  <w:lang w:eastAsia="zh-CN"/>
                </w:rPr>
                <w:t>resolves </w:t>
              </w:r>
              <w:r w:rsidRPr="00171CBF">
                <w:rPr>
                  <w:iCs/>
                  <w:sz w:val="18"/>
                  <w:szCs w:val="18"/>
                  <w:lang w:eastAsia="zh-CN"/>
                </w:rPr>
                <w:t xml:space="preserve">9 </w:t>
              </w:r>
              <w:r w:rsidRPr="00171CBF">
                <w:rPr>
                  <w:sz w:val="18"/>
                  <w:szCs w:val="18"/>
                  <w:lang w:eastAsia="zh-CN"/>
                </w:rPr>
                <w:t xml:space="preserve">of </w:t>
              </w:r>
              <w:r w:rsidRPr="00171CBF">
                <w:rPr>
                  <w:rFonts w:asciiTheme="majorBidi" w:hAnsiTheme="majorBidi" w:cstheme="majorBidi"/>
                  <w:bCs/>
                  <w:sz w:val="18"/>
                  <w:szCs w:val="18"/>
                  <w:lang w:eastAsia="zh-CN"/>
                </w:rPr>
                <w:t xml:space="preserve">Resolution </w:t>
              </w:r>
              <w:r w:rsidRPr="00171CBF">
                <w:rPr>
                  <w:rFonts w:asciiTheme="majorBidi" w:hAnsiTheme="majorBidi" w:cstheme="majorBidi"/>
                  <w:b/>
                  <w:sz w:val="18"/>
                  <w:szCs w:val="18"/>
                  <w:lang w:eastAsia="zh-CN"/>
                </w:rPr>
                <w:t>[RCC-A116]</w:t>
              </w:r>
              <w:r w:rsidRPr="00171CBF">
                <w:rPr>
                  <w:b/>
                  <w:bCs/>
                  <w:sz w:val="18"/>
                  <w:szCs w:val="18"/>
                  <w:lang w:eastAsia="zh-CN"/>
                </w:rPr>
                <w:t xml:space="preserve"> (WRC</w:t>
              </w:r>
              <w:r w:rsidRPr="00171CBF">
                <w:rPr>
                  <w:b/>
                  <w:bCs/>
                  <w:sz w:val="18"/>
                  <w:szCs w:val="18"/>
                  <w:lang w:eastAsia="zh-CN"/>
                </w:rPr>
                <w:noBreakHyphen/>
                <w:t>23)</w:t>
              </w:r>
            </w:ins>
          </w:p>
          <w:p w14:paraId="71D2A594" w14:textId="77777777" w:rsidR="00A35623" w:rsidRPr="00171CBF" w:rsidRDefault="00A35623" w:rsidP="006850F8">
            <w:pPr>
              <w:spacing w:before="40" w:after="40"/>
              <w:ind w:left="340"/>
              <w:rPr>
                <w:ins w:id="169" w:author="TPU E RR" w:date="2023-11-08T07:31:00Z"/>
                <w:sz w:val="18"/>
                <w:szCs w:val="18"/>
                <w:lang w:eastAsia="zh-CN"/>
              </w:rPr>
            </w:pPr>
            <w:ins w:id="170" w:author="TPU E RR" w:date="2023-11-08T07:31:00Z">
              <w:r w:rsidRPr="00171CBF">
                <w:rPr>
                  <w:color w:val="000000" w:themeColor="text1"/>
                  <w:sz w:val="18"/>
                  <w:szCs w:val="18"/>
                </w:rPr>
                <w:t>Required</w:t>
              </w:r>
              <w:r w:rsidRPr="00171CBF">
                <w:rPr>
                  <w:rFonts w:asciiTheme="majorBidi" w:hAnsiTheme="majorBidi" w:cstheme="majorBidi"/>
                  <w:bCs/>
                  <w:sz w:val="18"/>
                  <w:szCs w:val="18"/>
                  <w:lang w:eastAsia="zh-CN"/>
                </w:rPr>
                <w:t xml:space="preserve"> only for the notification of earth stations in motion submitted in accordance with Resolution </w:t>
              </w:r>
              <w:r w:rsidRPr="00171CBF">
                <w:rPr>
                  <w:rFonts w:asciiTheme="majorBidi" w:hAnsiTheme="majorBidi" w:cstheme="majorBidi"/>
                  <w:b/>
                  <w:sz w:val="18"/>
                  <w:szCs w:val="18"/>
                  <w:lang w:eastAsia="zh-CN"/>
                </w:rPr>
                <w:t>[RCC-A116]</w:t>
              </w:r>
              <w:r w:rsidRPr="00171CBF">
                <w:rPr>
                  <w:b/>
                  <w:bCs/>
                  <w:sz w:val="18"/>
                  <w:szCs w:val="18"/>
                  <w:lang w:eastAsia="zh-CN"/>
                </w:rPr>
                <w:t> (WRC</w:t>
              </w:r>
              <w:r w:rsidRPr="00171CBF">
                <w:rPr>
                  <w:b/>
                  <w:bCs/>
                  <w:sz w:val="18"/>
                  <w:szCs w:val="18"/>
                  <w:lang w:eastAsia="zh-CN"/>
                </w:rPr>
                <w:noBreakHyphen/>
                <w:t>23)</w:t>
              </w:r>
            </w:ins>
          </w:p>
        </w:tc>
        <w:tc>
          <w:tcPr>
            <w:tcW w:w="799" w:type="dxa"/>
            <w:tcBorders>
              <w:top w:val="nil"/>
              <w:left w:val="double" w:sz="4" w:space="0" w:color="auto"/>
              <w:bottom w:val="single" w:sz="12" w:space="0" w:color="auto"/>
              <w:right w:val="single" w:sz="4" w:space="0" w:color="auto"/>
            </w:tcBorders>
            <w:vAlign w:val="center"/>
          </w:tcPr>
          <w:p w14:paraId="3927153A" w14:textId="77777777" w:rsidR="00A35623" w:rsidRPr="00171CBF" w:rsidRDefault="00A35623" w:rsidP="006850F8">
            <w:pPr>
              <w:spacing w:before="40" w:after="40"/>
              <w:jc w:val="center"/>
              <w:rPr>
                <w:ins w:id="171" w:author="TPU E RR" w:date="2023-11-08T07:31: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2B6632A8" w14:textId="77777777" w:rsidR="00A35623" w:rsidRPr="00171CBF" w:rsidRDefault="00A35623" w:rsidP="006850F8">
            <w:pPr>
              <w:spacing w:before="40" w:after="40"/>
              <w:jc w:val="center"/>
              <w:rPr>
                <w:ins w:id="172" w:author="TPU E RR" w:date="2023-11-08T07:31: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0AB20FAE" w14:textId="77777777" w:rsidR="00A35623" w:rsidRPr="00171CBF" w:rsidRDefault="00A35623" w:rsidP="006850F8">
            <w:pPr>
              <w:spacing w:before="40" w:after="40"/>
              <w:jc w:val="center"/>
              <w:rPr>
                <w:ins w:id="173" w:author="TPU E RR" w:date="2023-11-08T07:31:00Z"/>
                <w:rFonts w:asciiTheme="majorBidi" w:hAnsiTheme="majorBidi" w:cstheme="majorBidi"/>
                <w:sz w:val="16"/>
                <w:szCs w:val="16"/>
              </w:rPr>
            </w:pPr>
          </w:p>
        </w:tc>
        <w:tc>
          <w:tcPr>
            <w:tcW w:w="799" w:type="dxa"/>
            <w:tcBorders>
              <w:top w:val="nil"/>
              <w:left w:val="nil"/>
              <w:bottom w:val="single" w:sz="12" w:space="0" w:color="auto"/>
              <w:right w:val="single" w:sz="4" w:space="0" w:color="auto"/>
            </w:tcBorders>
            <w:vAlign w:val="center"/>
          </w:tcPr>
          <w:p w14:paraId="6C1045F9" w14:textId="77777777" w:rsidR="00A35623" w:rsidRPr="00171CBF" w:rsidRDefault="00A35623" w:rsidP="006850F8">
            <w:pPr>
              <w:spacing w:before="40" w:after="40"/>
              <w:jc w:val="center"/>
              <w:rPr>
                <w:ins w:id="174" w:author="TPU E RR" w:date="2023-11-08T07:31: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47595166" w14:textId="77777777" w:rsidR="00A35623" w:rsidRPr="00171CBF" w:rsidRDefault="00A35623" w:rsidP="006850F8">
            <w:pPr>
              <w:spacing w:before="40" w:after="40"/>
              <w:jc w:val="center"/>
              <w:rPr>
                <w:ins w:id="175" w:author="TPU E RR" w:date="2023-11-08T07:31:00Z"/>
                <w:rFonts w:asciiTheme="majorBidi" w:hAnsiTheme="majorBidi" w:cstheme="majorBidi"/>
                <w:b/>
                <w:bCs/>
                <w:sz w:val="18"/>
                <w:szCs w:val="18"/>
              </w:rPr>
            </w:pPr>
            <w:ins w:id="176" w:author="TPU E RR" w:date="2023-11-08T07:31:00Z">
              <w:r w:rsidRPr="00171CBF">
                <w:rPr>
                  <w:rFonts w:asciiTheme="majorBidi" w:hAnsiTheme="majorBidi" w:cstheme="majorBidi"/>
                  <w:b/>
                  <w:bCs/>
                  <w:sz w:val="18"/>
                  <w:szCs w:val="18"/>
                </w:rPr>
                <w:t>+</w:t>
              </w:r>
            </w:ins>
          </w:p>
        </w:tc>
        <w:tc>
          <w:tcPr>
            <w:tcW w:w="799" w:type="dxa"/>
            <w:tcBorders>
              <w:top w:val="nil"/>
              <w:left w:val="nil"/>
              <w:bottom w:val="single" w:sz="12" w:space="0" w:color="auto"/>
              <w:right w:val="single" w:sz="4" w:space="0" w:color="auto"/>
            </w:tcBorders>
            <w:vAlign w:val="center"/>
          </w:tcPr>
          <w:p w14:paraId="48949E48" w14:textId="77777777" w:rsidR="00A35623" w:rsidRPr="00171CBF" w:rsidRDefault="00A35623" w:rsidP="006850F8">
            <w:pPr>
              <w:spacing w:before="40" w:after="40"/>
              <w:jc w:val="center"/>
              <w:rPr>
                <w:ins w:id="177" w:author="TPU E RR" w:date="2023-11-08T07:31: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888FD09" w14:textId="77777777" w:rsidR="00A35623" w:rsidRPr="00171CBF" w:rsidRDefault="00A35623" w:rsidP="006850F8">
            <w:pPr>
              <w:spacing w:before="40" w:after="40"/>
              <w:jc w:val="center"/>
              <w:rPr>
                <w:ins w:id="178" w:author="TPU E RR" w:date="2023-11-08T07:31:00Z"/>
                <w:rFonts w:asciiTheme="majorBidi" w:hAnsiTheme="majorBidi" w:cstheme="majorBidi"/>
                <w:b/>
                <w:bCs/>
                <w:sz w:val="18"/>
                <w:szCs w:val="18"/>
              </w:rPr>
            </w:pPr>
          </w:p>
        </w:tc>
        <w:tc>
          <w:tcPr>
            <w:tcW w:w="799" w:type="dxa"/>
            <w:tcBorders>
              <w:top w:val="nil"/>
              <w:left w:val="nil"/>
              <w:bottom w:val="single" w:sz="12" w:space="0" w:color="auto"/>
              <w:right w:val="single" w:sz="4" w:space="0" w:color="auto"/>
            </w:tcBorders>
            <w:vAlign w:val="center"/>
          </w:tcPr>
          <w:p w14:paraId="0A6003AF" w14:textId="77777777" w:rsidR="00A35623" w:rsidRPr="00171CBF" w:rsidRDefault="00A35623" w:rsidP="006850F8">
            <w:pPr>
              <w:spacing w:before="40" w:after="40"/>
              <w:jc w:val="center"/>
              <w:rPr>
                <w:ins w:id="179" w:author="TPU E RR" w:date="2023-11-08T07:31:00Z"/>
                <w:rFonts w:asciiTheme="majorBidi" w:hAnsiTheme="majorBidi" w:cstheme="majorBidi"/>
                <w:b/>
                <w:bCs/>
                <w:sz w:val="18"/>
                <w:szCs w:val="18"/>
              </w:rPr>
            </w:pPr>
          </w:p>
        </w:tc>
        <w:tc>
          <w:tcPr>
            <w:tcW w:w="799" w:type="dxa"/>
            <w:tcBorders>
              <w:top w:val="nil"/>
              <w:left w:val="nil"/>
              <w:bottom w:val="single" w:sz="12" w:space="0" w:color="auto"/>
              <w:right w:val="double" w:sz="6" w:space="0" w:color="auto"/>
            </w:tcBorders>
            <w:vAlign w:val="center"/>
          </w:tcPr>
          <w:p w14:paraId="207A1A02" w14:textId="77777777" w:rsidR="00A35623" w:rsidRPr="00171CBF" w:rsidRDefault="00A35623" w:rsidP="006850F8">
            <w:pPr>
              <w:spacing w:before="40" w:after="40"/>
              <w:jc w:val="center"/>
              <w:rPr>
                <w:ins w:id="180" w:author="TPU E RR" w:date="2023-11-08T07:31:00Z"/>
                <w:rFonts w:asciiTheme="majorBidi" w:hAnsiTheme="majorBidi" w:cstheme="majorBidi"/>
                <w:b/>
                <w:bCs/>
                <w:sz w:val="18"/>
                <w:szCs w:val="18"/>
              </w:rPr>
            </w:pPr>
          </w:p>
        </w:tc>
        <w:tc>
          <w:tcPr>
            <w:tcW w:w="1357" w:type="dxa"/>
            <w:tcBorders>
              <w:top w:val="nil"/>
              <w:left w:val="nil"/>
              <w:bottom w:val="single" w:sz="12" w:space="0" w:color="auto"/>
              <w:right w:val="double" w:sz="6" w:space="0" w:color="auto"/>
            </w:tcBorders>
          </w:tcPr>
          <w:p w14:paraId="07447281" w14:textId="77777777" w:rsidR="00A35623" w:rsidRPr="00171CBF" w:rsidRDefault="00A35623" w:rsidP="006850F8">
            <w:pPr>
              <w:tabs>
                <w:tab w:val="left" w:pos="720"/>
              </w:tabs>
              <w:overflowPunct/>
              <w:autoSpaceDE/>
              <w:adjustRightInd/>
              <w:spacing w:before="40" w:after="40"/>
              <w:rPr>
                <w:ins w:id="181" w:author="TPU E RR" w:date="2023-11-08T07:31:00Z"/>
                <w:rFonts w:asciiTheme="majorBidi" w:hAnsiTheme="majorBidi" w:cstheme="majorBidi"/>
                <w:b/>
                <w:bCs/>
                <w:sz w:val="18"/>
                <w:szCs w:val="18"/>
                <w:lang w:eastAsia="zh-CN"/>
              </w:rPr>
            </w:pPr>
            <w:ins w:id="182" w:author="TPU E RR" w:date="2023-11-08T07:31:00Z">
              <w:r w:rsidRPr="00171CBF">
                <w:rPr>
                  <w:rFonts w:asciiTheme="majorBidi" w:hAnsiTheme="majorBidi" w:cstheme="majorBidi"/>
                  <w:sz w:val="18"/>
                  <w:szCs w:val="18"/>
                  <w:lang w:eastAsia="zh-CN"/>
                </w:rPr>
                <w:t>A.27.a</w:t>
              </w:r>
            </w:ins>
          </w:p>
        </w:tc>
        <w:tc>
          <w:tcPr>
            <w:tcW w:w="608" w:type="dxa"/>
            <w:tcBorders>
              <w:top w:val="nil"/>
              <w:left w:val="nil"/>
              <w:bottom w:val="single" w:sz="12" w:space="0" w:color="auto"/>
              <w:right w:val="single" w:sz="12" w:space="0" w:color="auto"/>
            </w:tcBorders>
            <w:vAlign w:val="center"/>
          </w:tcPr>
          <w:p w14:paraId="67E9860B" w14:textId="77777777" w:rsidR="00A35623" w:rsidRPr="00171CBF" w:rsidRDefault="00A35623" w:rsidP="006850F8">
            <w:pPr>
              <w:spacing w:before="40" w:after="40"/>
              <w:jc w:val="center"/>
              <w:rPr>
                <w:ins w:id="183" w:author="TPU E RR" w:date="2023-11-08T07:31:00Z"/>
                <w:rFonts w:asciiTheme="majorBidi" w:hAnsiTheme="majorBidi" w:cstheme="majorBidi"/>
                <w:b/>
                <w:bCs/>
                <w:sz w:val="18"/>
                <w:szCs w:val="18"/>
              </w:rPr>
            </w:pPr>
          </w:p>
        </w:tc>
      </w:tr>
      <w:tr w:rsidR="00171CBF" w:rsidRPr="00171CBF" w14:paraId="0E7F5062" w14:textId="77777777" w:rsidTr="006850F8">
        <w:trPr>
          <w:jc w:val="center"/>
          <w:ins w:id="184" w:author="TPU E RR" w:date="2023-11-08T07:31:00Z"/>
        </w:trPr>
        <w:tc>
          <w:tcPr>
            <w:tcW w:w="1178" w:type="dxa"/>
            <w:tcBorders>
              <w:top w:val="single" w:sz="12" w:space="0" w:color="auto"/>
              <w:left w:val="single" w:sz="12" w:space="0" w:color="auto"/>
              <w:bottom w:val="single" w:sz="4" w:space="0" w:color="auto"/>
              <w:right w:val="double" w:sz="6" w:space="0" w:color="auto"/>
            </w:tcBorders>
            <w:shd w:val="clear" w:color="auto" w:fill="FFFFFF" w:themeFill="background1"/>
          </w:tcPr>
          <w:p w14:paraId="11C9576E" w14:textId="77777777" w:rsidR="00A35623" w:rsidRPr="00171CBF" w:rsidRDefault="00A35623" w:rsidP="006850F8">
            <w:pPr>
              <w:tabs>
                <w:tab w:val="left" w:pos="720"/>
              </w:tabs>
              <w:overflowPunct/>
              <w:autoSpaceDE/>
              <w:adjustRightInd/>
              <w:spacing w:before="40" w:after="40"/>
              <w:rPr>
                <w:ins w:id="185" w:author="TPU E RR" w:date="2023-11-08T07:31:00Z"/>
                <w:rFonts w:asciiTheme="majorBidi" w:hAnsiTheme="majorBidi" w:cstheme="majorBidi"/>
                <w:b/>
                <w:bCs/>
                <w:sz w:val="18"/>
                <w:szCs w:val="18"/>
                <w:lang w:eastAsia="zh-CN"/>
              </w:rPr>
            </w:pPr>
            <w:ins w:id="186" w:author="TPU E RR" w:date="2023-11-08T07:31:00Z">
              <w:r w:rsidRPr="00171CBF">
                <w:rPr>
                  <w:rFonts w:asciiTheme="majorBidi" w:hAnsiTheme="majorBidi" w:cstheme="majorBidi"/>
                  <w:b/>
                  <w:bCs/>
                  <w:sz w:val="18"/>
                  <w:szCs w:val="18"/>
                  <w:lang w:eastAsia="zh-CN"/>
                </w:rPr>
                <w:t>A.28</w:t>
              </w:r>
            </w:ins>
          </w:p>
        </w:tc>
        <w:tc>
          <w:tcPr>
            <w:tcW w:w="8012" w:type="dxa"/>
            <w:tcBorders>
              <w:top w:val="single" w:sz="12" w:space="0" w:color="auto"/>
              <w:left w:val="nil"/>
              <w:bottom w:val="single" w:sz="4" w:space="0" w:color="auto"/>
              <w:right w:val="double" w:sz="4" w:space="0" w:color="auto"/>
            </w:tcBorders>
            <w:shd w:val="clear" w:color="auto" w:fill="FFFFFF" w:themeFill="background1"/>
          </w:tcPr>
          <w:p w14:paraId="742BD4A0" w14:textId="77777777" w:rsidR="00A35623" w:rsidRPr="00171CBF" w:rsidRDefault="00A35623" w:rsidP="006850F8">
            <w:pPr>
              <w:tabs>
                <w:tab w:val="left" w:pos="720"/>
              </w:tabs>
              <w:overflowPunct/>
              <w:autoSpaceDE/>
              <w:adjustRightInd/>
              <w:spacing w:before="40" w:after="40"/>
              <w:rPr>
                <w:ins w:id="187" w:author="TPU E RR" w:date="2023-11-08T07:31:00Z"/>
                <w:rFonts w:asciiTheme="majorBidi" w:hAnsiTheme="majorBidi" w:cstheme="majorBidi"/>
                <w:b/>
                <w:bCs/>
                <w:sz w:val="18"/>
                <w:szCs w:val="18"/>
                <w:lang w:eastAsia="zh-CN"/>
              </w:rPr>
            </w:pPr>
            <w:ins w:id="188" w:author="TPU E RR" w:date="2023-11-08T07:31:00Z">
              <w:r w:rsidRPr="00171CBF">
                <w:rPr>
                  <w:b/>
                  <w:color w:val="000000" w:themeColor="text1"/>
                  <w:sz w:val="18"/>
                  <w:szCs w:val="18"/>
                </w:rPr>
                <w:t>COMPLIANCE</w:t>
              </w:r>
              <w:r w:rsidRPr="00171CBF">
                <w:rPr>
                  <w:rFonts w:asciiTheme="majorBidi" w:hAnsiTheme="majorBidi" w:cstheme="majorBidi"/>
                  <w:b/>
                  <w:bCs/>
                  <w:sz w:val="18"/>
                  <w:szCs w:val="18"/>
                  <w:lang w:eastAsia="zh-CN"/>
                </w:rPr>
                <w:t xml:space="preserve"> WITH </w:t>
              </w:r>
              <w:r w:rsidRPr="00171CBF">
                <w:rPr>
                  <w:rFonts w:asciiTheme="majorBidi" w:hAnsiTheme="majorBidi" w:cstheme="majorBidi"/>
                  <w:b/>
                  <w:bCs/>
                  <w:i/>
                  <w:sz w:val="18"/>
                  <w:szCs w:val="18"/>
                  <w:lang w:eastAsia="zh-CN"/>
                </w:rPr>
                <w:t>resolves</w:t>
              </w:r>
              <w:r w:rsidRPr="00171CBF">
                <w:rPr>
                  <w:rFonts w:asciiTheme="majorBidi" w:hAnsiTheme="majorBidi" w:cstheme="majorBidi"/>
                  <w:b/>
                  <w:bCs/>
                  <w:sz w:val="18"/>
                  <w:szCs w:val="18"/>
                  <w:lang w:eastAsia="zh-CN"/>
                </w:rPr>
                <w:t xml:space="preserve"> 5.2.4 OF RESOLUTION [RCC-</w:t>
              </w:r>
              <w:r w:rsidRPr="00171CBF">
                <w:rPr>
                  <w:rFonts w:asciiTheme="majorBidi" w:hAnsiTheme="majorBidi" w:cstheme="majorBidi"/>
                  <w:b/>
                  <w:sz w:val="18"/>
                  <w:szCs w:val="18"/>
                  <w:lang w:eastAsia="zh-CN"/>
                </w:rPr>
                <w:t>A116]</w:t>
              </w:r>
              <w:r w:rsidRPr="00171CBF">
                <w:rPr>
                  <w:sz w:val="18"/>
                  <w:szCs w:val="18"/>
                  <w:lang w:eastAsia="zh-CN"/>
                </w:rPr>
                <w:t> </w:t>
              </w:r>
              <w:r w:rsidRPr="00171CBF">
                <w:rPr>
                  <w:rFonts w:asciiTheme="majorBidi" w:hAnsiTheme="majorBidi" w:cstheme="majorBidi"/>
                  <w:b/>
                  <w:bCs/>
                  <w:sz w:val="18"/>
                  <w:szCs w:val="18"/>
                  <w:lang w:eastAsia="zh-CN"/>
                </w:rPr>
                <w:t>(WRC</w:t>
              </w:r>
              <w:r w:rsidRPr="00171CBF">
                <w:rPr>
                  <w:b/>
                  <w:bCs/>
                  <w:sz w:val="18"/>
                  <w:szCs w:val="18"/>
                  <w:lang w:eastAsia="zh-CN"/>
                </w:rPr>
                <w:noBreakHyphen/>
              </w:r>
              <w:r w:rsidRPr="00171CBF">
                <w:rPr>
                  <w:rFonts w:asciiTheme="majorBidi" w:hAnsiTheme="majorBidi" w:cstheme="majorBidi"/>
                  <w:b/>
                  <w:bCs/>
                  <w:sz w:val="18"/>
                  <w:szCs w:val="18"/>
                  <w:lang w:eastAsia="zh-CN"/>
                </w:rPr>
                <w:t>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088EAC5" w14:textId="77777777" w:rsidR="00A35623" w:rsidRPr="00171CBF" w:rsidRDefault="00A35623" w:rsidP="006850F8">
            <w:pPr>
              <w:spacing w:before="40" w:after="40"/>
              <w:rPr>
                <w:ins w:id="189" w:author="TPU E RR" w:date="2023-11-08T07:31: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tcPr>
          <w:p w14:paraId="2FA37018" w14:textId="77777777" w:rsidR="00A35623" w:rsidRPr="00171CBF" w:rsidRDefault="00A35623" w:rsidP="006850F8">
            <w:pPr>
              <w:tabs>
                <w:tab w:val="left" w:pos="720"/>
              </w:tabs>
              <w:overflowPunct/>
              <w:autoSpaceDE/>
              <w:adjustRightInd/>
              <w:spacing w:before="40" w:after="40"/>
              <w:rPr>
                <w:ins w:id="190" w:author="TPU E RR" w:date="2023-11-08T07:31:00Z"/>
                <w:rFonts w:asciiTheme="majorBidi" w:hAnsiTheme="majorBidi" w:cstheme="majorBidi"/>
                <w:b/>
                <w:bCs/>
                <w:sz w:val="18"/>
                <w:szCs w:val="18"/>
                <w:lang w:eastAsia="zh-CN"/>
              </w:rPr>
            </w:pPr>
            <w:ins w:id="191" w:author="TPU E RR" w:date="2023-11-08T07:31:00Z">
              <w:r w:rsidRPr="00171CBF">
                <w:rPr>
                  <w:rFonts w:asciiTheme="majorBidi" w:hAnsiTheme="majorBidi" w:cstheme="majorBidi"/>
                  <w:b/>
                  <w:bCs/>
                  <w:sz w:val="18"/>
                  <w:szCs w:val="18"/>
                  <w:lang w:eastAsia="zh-CN"/>
                </w:rPr>
                <w:t>A.28</w:t>
              </w:r>
            </w:ins>
          </w:p>
        </w:tc>
        <w:tc>
          <w:tcPr>
            <w:tcW w:w="608" w:type="dxa"/>
            <w:tcBorders>
              <w:top w:val="single" w:sz="12" w:space="0" w:color="auto"/>
              <w:left w:val="nil"/>
              <w:bottom w:val="single" w:sz="4" w:space="0" w:color="auto"/>
              <w:right w:val="single" w:sz="12" w:space="0" w:color="auto"/>
            </w:tcBorders>
            <w:shd w:val="clear" w:color="auto" w:fill="C0C0C0"/>
            <w:vAlign w:val="center"/>
          </w:tcPr>
          <w:p w14:paraId="2C100B1B" w14:textId="77777777" w:rsidR="00A35623" w:rsidRPr="00171CBF" w:rsidRDefault="00A35623" w:rsidP="006850F8">
            <w:pPr>
              <w:spacing w:before="40" w:after="40"/>
              <w:jc w:val="center"/>
              <w:rPr>
                <w:ins w:id="192" w:author="TPU E RR" w:date="2023-11-08T07:31:00Z"/>
                <w:rFonts w:asciiTheme="majorBidi" w:hAnsiTheme="majorBidi" w:cstheme="majorBidi"/>
                <w:b/>
                <w:bCs/>
                <w:sz w:val="18"/>
                <w:szCs w:val="18"/>
              </w:rPr>
            </w:pPr>
          </w:p>
        </w:tc>
      </w:tr>
      <w:tr w:rsidR="00A35623" w:rsidRPr="00171CBF" w14:paraId="1349DF97" w14:textId="77777777" w:rsidTr="006850F8">
        <w:trPr>
          <w:cantSplit/>
          <w:jc w:val="center"/>
          <w:ins w:id="193" w:author="TPU E RR" w:date="2023-11-08T07:31:00Z"/>
        </w:trPr>
        <w:tc>
          <w:tcPr>
            <w:tcW w:w="1178" w:type="dxa"/>
            <w:tcBorders>
              <w:top w:val="single" w:sz="4" w:space="0" w:color="auto"/>
              <w:left w:val="single" w:sz="12" w:space="0" w:color="auto"/>
              <w:bottom w:val="single" w:sz="4" w:space="0" w:color="auto"/>
              <w:right w:val="double" w:sz="6" w:space="0" w:color="auto"/>
            </w:tcBorders>
            <w:shd w:val="clear" w:color="auto" w:fill="FFFFFF" w:themeFill="background1"/>
          </w:tcPr>
          <w:p w14:paraId="179CCA60" w14:textId="77777777" w:rsidR="00A35623" w:rsidRPr="00171CBF" w:rsidRDefault="00A35623" w:rsidP="006850F8">
            <w:pPr>
              <w:tabs>
                <w:tab w:val="left" w:pos="720"/>
              </w:tabs>
              <w:overflowPunct/>
              <w:autoSpaceDE/>
              <w:adjustRightInd/>
              <w:spacing w:before="40" w:after="40"/>
              <w:rPr>
                <w:ins w:id="194" w:author="TPU E RR" w:date="2023-11-08T07:31:00Z"/>
                <w:rFonts w:asciiTheme="majorBidi" w:hAnsiTheme="majorBidi" w:cstheme="majorBidi"/>
                <w:b/>
                <w:sz w:val="18"/>
                <w:szCs w:val="18"/>
                <w:lang w:eastAsia="zh-CN"/>
              </w:rPr>
            </w:pPr>
            <w:ins w:id="195" w:author="TPU E RR" w:date="2023-11-08T07:31:00Z">
              <w:r w:rsidRPr="00171CBF">
                <w:rPr>
                  <w:rFonts w:asciiTheme="majorBidi" w:hAnsiTheme="majorBidi" w:cstheme="majorBidi"/>
                  <w:sz w:val="18"/>
                  <w:szCs w:val="18"/>
                  <w:lang w:eastAsia="zh-CN"/>
                </w:rPr>
                <w:t>A.28.a</w:t>
              </w:r>
            </w:ins>
          </w:p>
        </w:tc>
        <w:tc>
          <w:tcPr>
            <w:tcW w:w="8012" w:type="dxa"/>
            <w:tcBorders>
              <w:top w:val="single" w:sz="4" w:space="0" w:color="auto"/>
              <w:left w:val="nil"/>
              <w:bottom w:val="single" w:sz="4" w:space="0" w:color="auto"/>
              <w:right w:val="double" w:sz="4" w:space="0" w:color="auto"/>
            </w:tcBorders>
            <w:shd w:val="clear" w:color="auto" w:fill="FFFFFF" w:themeFill="background1"/>
          </w:tcPr>
          <w:p w14:paraId="750C90ED" w14:textId="77777777" w:rsidR="00A35623" w:rsidRPr="00171CBF" w:rsidRDefault="00A35623" w:rsidP="006850F8">
            <w:pPr>
              <w:spacing w:before="40" w:after="40"/>
              <w:ind w:left="170"/>
              <w:rPr>
                <w:ins w:id="196" w:author="TPU E RR" w:date="2023-11-08T07:31:00Z"/>
                <w:sz w:val="18"/>
                <w:szCs w:val="18"/>
                <w:lang w:eastAsia="zh-CN"/>
              </w:rPr>
            </w:pPr>
            <w:ins w:id="197" w:author="TPU E RR" w:date="2023-11-08T07:31:00Z">
              <w:r w:rsidRPr="00171CBF">
                <w:rPr>
                  <w:sz w:val="18"/>
                  <w:szCs w:val="18"/>
                  <w:lang w:eastAsia="zh-CN"/>
                </w:rPr>
                <w:t xml:space="preserve">a commitment that aeronautical and maritime non-GSO FSS ESIMs would be in conformity with the pfd limits specified in Annex 1 to </w:t>
              </w:r>
              <w:r w:rsidRPr="00171CBF">
                <w:rPr>
                  <w:rFonts w:asciiTheme="majorBidi" w:hAnsiTheme="majorBidi" w:cstheme="majorBidi"/>
                  <w:bCs/>
                  <w:sz w:val="18"/>
                  <w:szCs w:val="18"/>
                  <w:lang w:eastAsia="zh-CN"/>
                </w:rPr>
                <w:t xml:space="preserve">Resolution </w:t>
              </w:r>
              <w:r w:rsidRPr="00171CBF">
                <w:rPr>
                  <w:rFonts w:asciiTheme="majorBidi" w:hAnsiTheme="majorBidi" w:cstheme="majorBidi"/>
                  <w:b/>
                  <w:sz w:val="18"/>
                  <w:szCs w:val="18"/>
                  <w:lang w:eastAsia="zh-CN"/>
                </w:rPr>
                <w:t>[RCC-A116]</w:t>
              </w:r>
              <w:r w:rsidRPr="00171CBF">
                <w:rPr>
                  <w:b/>
                  <w:bCs/>
                  <w:sz w:val="18"/>
                  <w:szCs w:val="18"/>
                  <w:lang w:eastAsia="zh-CN"/>
                </w:rPr>
                <w:t xml:space="preserve"> (WRC</w:t>
              </w:r>
              <w:r w:rsidRPr="00171CBF">
                <w:rPr>
                  <w:b/>
                  <w:bCs/>
                  <w:sz w:val="18"/>
                  <w:szCs w:val="18"/>
                  <w:lang w:eastAsia="zh-CN"/>
                </w:rPr>
                <w:noBreakHyphen/>
                <w:t>23)</w:t>
              </w:r>
            </w:ins>
          </w:p>
          <w:p w14:paraId="7E20BBF2" w14:textId="77777777" w:rsidR="00A35623" w:rsidRPr="00171CBF" w:rsidRDefault="00A35623" w:rsidP="006850F8">
            <w:pPr>
              <w:spacing w:before="40" w:after="40"/>
              <w:ind w:left="340"/>
              <w:rPr>
                <w:ins w:id="198" w:author="TPU E RR" w:date="2023-11-08T07:31:00Z"/>
                <w:sz w:val="18"/>
                <w:szCs w:val="18"/>
                <w:lang w:eastAsia="zh-CN"/>
              </w:rPr>
            </w:pPr>
            <w:ins w:id="199" w:author="TPU E RR" w:date="2023-11-08T07:31:00Z">
              <w:r w:rsidRPr="00171CBF">
                <w:rPr>
                  <w:rFonts w:asciiTheme="majorBidi" w:hAnsiTheme="majorBidi" w:cstheme="majorBidi"/>
                  <w:bCs/>
                  <w:sz w:val="18"/>
                  <w:szCs w:val="18"/>
                  <w:lang w:eastAsia="zh-CN"/>
                </w:rPr>
                <w:t xml:space="preserve">Required </w:t>
              </w:r>
              <w:r w:rsidRPr="00171CBF">
                <w:rPr>
                  <w:color w:val="000000" w:themeColor="text1"/>
                  <w:sz w:val="18"/>
                  <w:szCs w:val="18"/>
                </w:rPr>
                <w:t>only</w:t>
              </w:r>
              <w:r w:rsidRPr="00171CBF">
                <w:rPr>
                  <w:rFonts w:asciiTheme="majorBidi" w:hAnsiTheme="majorBidi" w:cstheme="majorBidi"/>
                  <w:bCs/>
                  <w:sz w:val="18"/>
                  <w:szCs w:val="18"/>
                  <w:lang w:eastAsia="zh-CN"/>
                </w:rPr>
                <w:t xml:space="preserve"> for the notification of earth stations in motion submitted in accordance with Resolution </w:t>
              </w:r>
              <w:r w:rsidRPr="00171CBF">
                <w:rPr>
                  <w:rFonts w:asciiTheme="majorBidi" w:hAnsiTheme="majorBidi" w:cstheme="majorBidi"/>
                  <w:b/>
                  <w:sz w:val="18"/>
                  <w:szCs w:val="18"/>
                  <w:lang w:eastAsia="zh-CN"/>
                </w:rPr>
                <w:t>[RCC-A116]</w:t>
              </w:r>
              <w:r w:rsidRPr="00171CBF">
                <w:rPr>
                  <w:b/>
                  <w:bCs/>
                  <w:sz w:val="18"/>
                  <w:szCs w:val="18"/>
                  <w:lang w:eastAsia="zh-CN"/>
                </w:rPr>
                <w:t xml:space="preserve"> (WRC</w:t>
              </w:r>
              <w:r w:rsidRPr="00171CBF">
                <w:rPr>
                  <w:b/>
                  <w:bCs/>
                  <w:sz w:val="18"/>
                  <w:szCs w:val="18"/>
                  <w:lang w:eastAsia="zh-CN"/>
                </w:rPr>
                <w:noBreakHyphen/>
                <w:t>23)</w:t>
              </w:r>
            </w:ins>
          </w:p>
        </w:tc>
        <w:tc>
          <w:tcPr>
            <w:tcW w:w="799" w:type="dxa"/>
            <w:tcBorders>
              <w:top w:val="single" w:sz="4" w:space="0" w:color="auto"/>
              <w:left w:val="double" w:sz="4" w:space="0" w:color="auto"/>
              <w:bottom w:val="single" w:sz="4" w:space="0" w:color="auto"/>
              <w:right w:val="single" w:sz="4" w:space="0" w:color="auto"/>
            </w:tcBorders>
            <w:vAlign w:val="center"/>
          </w:tcPr>
          <w:p w14:paraId="48D729D3" w14:textId="77777777" w:rsidR="00A35623" w:rsidRPr="00171CBF" w:rsidRDefault="00A35623" w:rsidP="006850F8">
            <w:pPr>
              <w:spacing w:before="40" w:after="40"/>
              <w:jc w:val="center"/>
              <w:rPr>
                <w:ins w:id="200" w:author="TPU E RR" w:date="2023-11-08T07:3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016C67B0" w14:textId="77777777" w:rsidR="00A35623" w:rsidRPr="00171CBF" w:rsidRDefault="00A35623" w:rsidP="006850F8">
            <w:pPr>
              <w:spacing w:before="40" w:after="40"/>
              <w:jc w:val="center"/>
              <w:rPr>
                <w:ins w:id="201" w:author="TPU E RR" w:date="2023-11-08T07:3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36D26ADC" w14:textId="77777777" w:rsidR="00A35623" w:rsidRPr="00171CBF" w:rsidRDefault="00A35623" w:rsidP="006850F8">
            <w:pPr>
              <w:spacing w:before="40" w:after="40"/>
              <w:jc w:val="center"/>
              <w:rPr>
                <w:ins w:id="202" w:author="TPU E RR" w:date="2023-11-08T07:31:00Z"/>
                <w:rFonts w:asciiTheme="majorBidi" w:hAnsiTheme="majorBidi" w:cstheme="majorBidi"/>
                <w:sz w:val="16"/>
                <w:szCs w:val="16"/>
              </w:rPr>
            </w:pPr>
          </w:p>
        </w:tc>
        <w:tc>
          <w:tcPr>
            <w:tcW w:w="799" w:type="dxa"/>
            <w:tcBorders>
              <w:top w:val="single" w:sz="4" w:space="0" w:color="auto"/>
              <w:left w:val="nil"/>
              <w:bottom w:val="single" w:sz="4" w:space="0" w:color="auto"/>
              <w:right w:val="single" w:sz="4" w:space="0" w:color="auto"/>
            </w:tcBorders>
            <w:vAlign w:val="center"/>
          </w:tcPr>
          <w:p w14:paraId="415A3BEF" w14:textId="77777777" w:rsidR="00A35623" w:rsidRPr="00171CBF" w:rsidRDefault="00A35623" w:rsidP="006850F8">
            <w:pPr>
              <w:spacing w:before="40" w:after="40"/>
              <w:jc w:val="center"/>
              <w:rPr>
                <w:ins w:id="203" w:author="TPU E RR" w:date="2023-11-08T07:3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DBA261A" w14:textId="77777777" w:rsidR="00A35623" w:rsidRPr="00171CBF" w:rsidRDefault="00A35623" w:rsidP="006850F8">
            <w:pPr>
              <w:spacing w:before="40" w:after="40"/>
              <w:jc w:val="center"/>
              <w:rPr>
                <w:ins w:id="204" w:author="TPU E RR" w:date="2023-11-08T07:31:00Z"/>
                <w:rFonts w:asciiTheme="majorBidi" w:hAnsiTheme="majorBidi" w:cstheme="majorBidi"/>
                <w:b/>
                <w:bCs/>
                <w:sz w:val="18"/>
                <w:szCs w:val="18"/>
              </w:rPr>
            </w:pPr>
            <w:ins w:id="205" w:author="TPU E RR" w:date="2023-11-08T07:31:00Z">
              <w:r w:rsidRPr="00171CBF">
                <w:rPr>
                  <w:rFonts w:asciiTheme="majorBidi" w:hAnsiTheme="majorBidi" w:cstheme="majorBidi"/>
                  <w:b/>
                  <w:bCs/>
                  <w:sz w:val="18"/>
                  <w:szCs w:val="18"/>
                </w:rPr>
                <w:t>+</w:t>
              </w:r>
            </w:ins>
          </w:p>
        </w:tc>
        <w:tc>
          <w:tcPr>
            <w:tcW w:w="799" w:type="dxa"/>
            <w:tcBorders>
              <w:top w:val="single" w:sz="4" w:space="0" w:color="auto"/>
              <w:left w:val="nil"/>
              <w:bottom w:val="single" w:sz="4" w:space="0" w:color="auto"/>
              <w:right w:val="single" w:sz="4" w:space="0" w:color="auto"/>
            </w:tcBorders>
            <w:vAlign w:val="center"/>
          </w:tcPr>
          <w:p w14:paraId="29548AF7" w14:textId="77777777" w:rsidR="00A35623" w:rsidRPr="00171CBF" w:rsidRDefault="00A35623" w:rsidP="006850F8">
            <w:pPr>
              <w:spacing w:before="40" w:after="40"/>
              <w:jc w:val="center"/>
              <w:rPr>
                <w:ins w:id="206" w:author="TPU E RR" w:date="2023-11-08T07:3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2B63DF34" w14:textId="77777777" w:rsidR="00A35623" w:rsidRPr="00171CBF" w:rsidRDefault="00A35623" w:rsidP="006850F8">
            <w:pPr>
              <w:spacing w:before="40" w:after="40"/>
              <w:jc w:val="center"/>
              <w:rPr>
                <w:ins w:id="207" w:author="TPU E RR" w:date="2023-11-08T07:31:00Z"/>
                <w:rFonts w:asciiTheme="majorBidi" w:hAnsiTheme="majorBidi" w:cstheme="majorBidi"/>
                <w:b/>
                <w:bCs/>
                <w:sz w:val="18"/>
                <w:szCs w:val="18"/>
              </w:rPr>
            </w:pPr>
          </w:p>
        </w:tc>
        <w:tc>
          <w:tcPr>
            <w:tcW w:w="799" w:type="dxa"/>
            <w:tcBorders>
              <w:top w:val="single" w:sz="4" w:space="0" w:color="auto"/>
              <w:left w:val="nil"/>
              <w:bottom w:val="single" w:sz="4" w:space="0" w:color="auto"/>
              <w:right w:val="single" w:sz="4" w:space="0" w:color="auto"/>
            </w:tcBorders>
            <w:vAlign w:val="center"/>
          </w:tcPr>
          <w:p w14:paraId="31768D95" w14:textId="77777777" w:rsidR="00A35623" w:rsidRPr="00171CBF" w:rsidRDefault="00A35623" w:rsidP="006850F8">
            <w:pPr>
              <w:spacing w:before="40" w:after="40"/>
              <w:jc w:val="center"/>
              <w:rPr>
                <w:ins w:id="208" w:author="TPU E RR" w:date="2023-11-08T07:31:00Z"/>
                <w:rFonts w:asciiTheme="majorBidi" w:hAnsiTheme="majorBidi" w:cstheme="majorBidi"/>
                <w:b/>
                <w:bCs/>
                <w:sz w:val="18"/>
                <w:szCs w:val="18"/>
              </w:rPr>
            </w:pPr>
          </w:p>
        </w:tc>
        <w:tc>
          <w:tcPr>
            <w:tcW w:w="799" w:type="dxa"/>
            <w:tcBorders>
              <w:top w:val="single" w:sz="4" w:space="0" w:color="auto"/>
              <w:left w:val="nil"/>
              <w:bottom w:val="single" w:sz="4" w:space="0" w:color="auto"/>
              <w:right w:val="double" w:sz="6" w:space="0" w:color="auto"/>
            </w:tcBorders>
            <w:vAlign w:val="center"/>
          </w:tcPr>
          <w:p w14:paraId="2C224FBE" w14:textId="77777777" w:rsidR="00A35623" w:rsidRPr="00171CBF" w:rsidRDefault="00A35623" w:rsidP="006850F8">
            <w:pPr>
              <w:spacing w:before="40" w:after="40"/>
              <w:jc w:val="center"/>
              <w:rPr>
                <w:ins w:id="209" w:author="TPU E RR" w:date="2023-11-08T07:31:00Z"/>
                <w:rFonts w:asciiTheme="majorBidi" w:hAnsiTheme="majorBidi" w:cstheme="majorBidi"/>
                <w:b/>
                <w:bCs/>
                <w:sz w:val="18"/>
                <w:szCs w:val="18"/>
              </w:rPr>
            </w:pPr>
          </w:p>
        </w:tc>
        <w:tc>
          <w:tcPr>
            <w:tcW w:w="1357" w:type="dxa"/>
            <w:tcBorders>
              <w:top w:val="single" w:sz="4" w:space="0" w:color="auto"/>
              <w:left w:val="nil"/>
              <w:bottom w:val="single" w:sz="4" w:space="0" w:color="auto"/>
              <w:right w:val="double" w:sz="6" w:space="0" w:color="auto"/>
            </w:tcBorders>
          </w:tcPr>
          <w:p w14:paraId="3B59F1DB" w14:textId="77777777" w:rsidR="00A35623" w:rsidRPr="00171CBF" w:rsidRDefault="00A35623" w:rsidP="006850F8">
            <w:pPr>
              <w:tabs>
                <w:tab w:val="left" w:pos="720"/>
              </w:tabs>
              <w:overflowPunct/>
              <w:autoSpaceDE/>
              <w:adjustRightInd/>
              <w:spacing w:before="40" w:after="40"/>
              <w:rPr>
                <w:ins w:id="210" w:author="TPU E RR" w:date="2023-11-08T07:31:00Z"/>
                <w:rFonts w:asciiTheme="majorBidi" w:hAnsiTheme="majorBidi" w:cstheme="majorBidi"/>
                <w:b/>
                <w:bCs/>
                <w:sz w:val="18"/>
                <w:szCs w:val="18"/>
                <w:lang w:eastAsia="zh-CN"/>
              </w:rPr>
            </w:pPr>
            <w:ins w:id="211" w:author="TPU E RR" w:date="2023-11-08T07:31:00Z">
              <w:r w:rsidRPr="00171CBF">
                <w:rPr>
                  <w:rFonts w:asciiTheme="majorBidi" w:hAnsiTheme="majorBidi" w:cstheme="majorBidi"/>
                  <w:sz w:val="18"/>
                  <w:szCs w:val="18"/>
                  <w:lang w:eastAsia="zh-CN"/>
                </w:rPr>
                <w:t>A.28.a</w:t>
              </w:r>
            </w:ins>
          </w:p>
        </w:tc>
        <w:tc>
          <w:tcPr>
            <w:tcW w:w="608" w:type="dxa"/>
            <w:tcBorders>
              <w:top w:val="single" w:sz="4" w:space="0" w:color="auto"/>
              <w:left w:val="nil"/>
              <w:bottom w:val="single" w:sz="4" w:space="0" w:color="auto"/>
              <w:right w:val="single" w:sz="12" w:space="0" w:color="auto"/>
            </w:tcBorders>
            <w:vAlign w:val="center"/>
          </w:tcPr>
          <w:p w14:paraId="04A0437E" w14:textId="77777777" w:rsidR="00A35623" w:rsidRPr="00171CBF" w:rsidRDefault="00A35623" w:rsidP="006850F8">
            <w:pPr>
              <w:spacing w:before="40" w:after="40"/>
              <w:jc w:val="center"/>
              <w:rPr>
                <w:ins w:id="212" w:author="TPU E RR" w:date="2023-11-08T07:31:00Z"/>
                <w:rFonts w:asciiTheme="majorBidi" w:hAnsiTheme="majorBidi" w:cstheme="majorBidi"/>
                <w:b/>
                <w:bCs/>
                <w:sz w:val="18"/>
                <w:szCs w:val="18"/>
              </w:rPr>
            </w:pPr>
          </w:p>
        </w:tc>
      </w:tr>
    </w:tbl>
    <w:p w14:paraId="3E0F15E3" w14:textId="77777777" w:rsidR="005E234E" w:rsidRPr="00171CBF" w:rsidRDefault="005E234E" w:rsidP="005510E1">
      <w:pPr>
        <w:pStyle w:val="Reasons"/>
      </w:pPr>
    </w:p>
    <w:p w14:paraId="17122C9A" w14:textId="77777777" w:rsidR="005510E1" w:rsidRPr="00171CBF" w:rsidRDefault="005510E1" w:rsidP="005E234E">
      <w:pPr>
        <w:sectPr w:rsidR="005510E1" w:rsidRPr="00171CBF">
          <w:headerReference w:type="default" r:id="rId19"/>
          <w:footerReference w:type="even" r:id="rId20"/>
          <w:footerReference w:type="default" r:id="rId21"/>
          <w:pgSz w:w="23808" w:h="16840" w:orient="landscape" w:code="9"/>
          <w:pgMar w:top="1134" w:right="1418" w:bottom="1134" w:left="1418" w:header="567" w:footer="720" w:gutter="0"/>
          <w:cols w:space="720"/>
          <w:docGrid w:linePitch="326"/>
        </w:sectPr>
      </w:pPr>
    </w:p>
    <w:p w14:paraId="2F45CCB7" w14:textId="77777777" w:rsidR="005E234E" w:rsidRPr="00171CBF" w:rsidRDefault="005E234E" w:rsidP="005E234E">
      <w:pPr>
        <w:pStyle w:val="Proposal"/>
      </w:pPr>
      <w:r w:rsidRPr="00171CBF">
        <w:lastRenderedPageBreak/>
        <w:t>SUP</w:t>
      </w:r>
      <w:r w:rsidRPr="00171CBF">
        <w:tab/>
        <w:t>RCC/85A16/8</w:t>
      </w:r>
    </w:p>
    <w:p w14:paraId="23CB47DF" w14:textId="77777777" w:rsidR="005E234E" w:rsidRPr="00171CBF" w:rsidRDefault="005E234E" w:rsidP="005E234E">
      <w:pPr>
        <w:pStyle w:val="ResNo"/>
      </w:pPr>
      <w:r w:rsidRPr="00171CBF">
        <w:t xml:space="preserve">RESOLUTION </w:t>
      </w:r>
      <w:r w:rsidRPr="00171CBF">
        <w:rPr>
          <w:rStyle w:val="href"/>
        </w:rPr>
        <w:t>173</w:t>
      </w:r>
      <w:r w:rsidRPr="00171CBF">
        <w:t xml:space="preserve"> (WRC</w:t>
      </w:r>
      <w:r w:rsidRPr="00171CBF">
        <w:noBreakHyphen/>
        <w:t>19)</w:t>
      </w:r>
      <w:bookmarkEnd w:id="73"/>
    </w:p>
    <w:p w14:paraId="4891031D" w14:textId="77777777" w:rsidR="005E234E" w:rsidRPr="00171CBF" w:rsidRDefault="005E234E" w:rsidP="005E234E">
      <w:pPr>
        <w:pStyle w:val="Restitle"/>
      </w:pPr>
      <w:r w:rsidRPr="00171CBF">
        <w:t xml:space="preserve">Use of the frequency bands 17.7-18.6 GHz, 18.8-19.3 GHz and 19.7-20.2 GHz (space-to-Earth) and 27.5-29.1 GHz and 29.5-30 GHz (Earth-to-space) by </w:t>
      </w:r>
      <w:r w:rsidRPr="00171CBF">
        <w:br/>
        <w:t xml:space="preserve">earth stations in motion communicating with non-geostationary space stations </w:t>
      </w:r>
      <w:r w:rsidRPr="00171CBF">
        <w:br/>
        <w:t>in the fixed-satellite service</w:t>
      </w:r>
    </w:p>
    <w:p w14:paraId="43519FA0" w14:textId="200C3DB2" w:rsidR="005E234E" w:rsidRPr="00171CBF" w:rsidRDefault="005E234E" w:rsidP="005E234E">
      <w:pPr>
        <w:pStyle w:val="Reasons"/>
      </w:pPr>
    </w:p>
    <w:p w14:paraId="06397C45" w14:textId="47580994" w:rsidR="009C2C9F" w:rsidRPr="00171CBF" w:rsidRDefault="00171CBF" w:rsidP="009C2C9F">
      <w:pPr>
        <w:pStyle w:val="Headingb"/>
        <w:rPr>
          <w:lang w:val="en-GB"/>
        </w:rPr>
      </w:pPr>
      <w:r w:rsidRPr="00171CBF">
        <w:rPr>
          <w:lang w:val="en-GB"/>
        </w:rPr>
        <w:t xml:space="preserve">Method </w:t>
      </w:r>
      <w:r w:rsidR="00B5035E" w:rsidRPr="00171CBF">
        <w:rPr>
          <w:lang w:val="en-GB"/>
        </w:rPr>
        <w:t>A</w:t>
      </w:r>
    </w:p>
    <w:p w14:paraId="2D659877" w14:textId="77777777" w:rsidR="005E234E" w:rsidRPr="00171CBF" w:rsidRDefault="005E234E" w:rsidP="005E234E">
      <w:pPr>
        <w:pStyle w:val="Proposal"/>
      </w:pPr>
      <w:r w:rsidRPr="00171CBF">
        <w:rPr>
          <w:u w:val="single"/>
        </w:rPr>
        <w:t>NOC</w:t>
      </w:r>
      <w:r w:rsidRPr="00171CBF">
        <w:tab/>
        <w:t>RCC/85A16/9</w:t>
      </w:r>
    </w:p>
    <w:p w14:paraId="2D96D0D1" w14:textId="77777777" w:rsidR="005E234E" w:rsidRPr="00171CBF" w:rsidRDefault="005E234E" w:rsidP="005E234E">
      <w:pPr>
        <w:pStyle w:val="Volumetitle"/>
      </w:pPr>
      <w:bookmarkStart w:id="213" w:name="_Toc451865278"/>
      <w:bookmarkStart w:id="214" w:name="_Toc42842370"/>
      <w:r w:rsidRPr="00171CBF">
        <w:t>ARTICLES</w:t>
      </w:r>
      <w:bookmarkEnd w:id="213"/>
      <w:bookmarkEnd w:id="214"/>
    </w:p>
    <w:p w14:paraId="0DD5B5A0" w14:textId="2527CA39" w:rsidR="005E234E" w:rsidRPr="00171CBF" w:rsidRDefault="005E234E" w:rsidP="005E234E">
      <w:pPr>
        <w:pStyle w:val="Reasons"/>
      </w:pPr>
    </w:p>
    <w:p w14:paraId="5AA56A7A" w14:textId="77777777" w:rsidR="005E234E" w:rsidRPr="00171CBF" w:rsidRDefault="005E234E" w:rsidP="005E234E">
      <w:pPr>
        <w:pStyle w:val="Proposal"/>
      </w:pPr>
      <w:r w:rsidRPr="00171CBF">
        <w:rPr>
          <w:u w:val="single"/>
        </w:rPr>
        <w:t>NOC</w:t>
      </w:r>
      <w:r w:rsidRPr="00171CBF">
        <w:tab/>
        <w:t>RCC/85A16/10</w:t>
      </w:r>
    </w:p>
    <w:p w14:paraId="16F2C2BC" w14:textId="77777777" w:rsidR="005E234E" w:rsidRPr="00171CBF" w:rsidRDefault="005E234E" w:rsidP="005E234E">
      <w:pPr>
        <w:pStyle w:val="Volumetitle"/>
      </w:pPr>
      <w:r w:rsidRPr="00171CBF">
        <w:t>APPENDICES</w:t>
      </w:r>
    </w:p>
    <w:p w14:paraId="7A2555CC" w14:textId="0D4B6696" w:rsidR="005E234E" w:rsidRPr="00171CBF" w:rsidRDefault="005E234E" w:rsidP="005E234E">
      <w:pPr>
        <w:pStyle w:val="Reasons"/>
      </w:pPr>
    </w:p>
    <w:p w14:paraId="05597976" w14:textId="77777777" w:rsidR="005E234E" w:rsidRPr="00171CBF" w:rsidRDefault="005E234E" w:rsidP="005E234E">
      <w:pPr>
        <w:pStyle w:val="Proposal"/>
      </w:pPr>
      <w:r w:rsidRPr="00171CBF">
        <w:t>SUP</w:t>
      </w:r>
      <w:r w:rsidRPr="00171CBF">
        <w:tab/>
        <w:t>RCC/85A16/11</w:t>
      </w:r>
    </w:p>
    <w:p w14:paraId="54954B34" w14:textId="77777777" w:rsidR="005E234E" w:rsidRPr="00171CBF" w:rsidRDefault="005E234E" w:rsidP="005E234E">
      <w:pPr>
        <w:pStyle w:val="ResNo"/>
      </w:pPr>
      <w:bookmarkStart w:id="215" w:name="_Toc39649411"/>
      <w:r w:rsidRPr="00171CBF">
        <w:t xml:space="preserve">RESOLUTION </w:t>
      </w:r>
      <w:r w:rsidRPr="00171CBF">
        <w:rPr>
          <w:rStyle w:val="href"/>
        </w:rPr>
        <w:t>173</w:t>
      </w:r>
      <w:r w:rsidRPr="00171CBF">
        <w:t xml:space="preserve"> (WRC</w:t>
      </w:r>
      <w:r w:rsidRPr="00171CBF">
        <w:noBreakHyphen/>
        <w:t>19)</w:t>
      </w:r>
      <w:bookmarkEnd w:id="215"/>
    </w:p>
    <w:p w14:paraId="7E72F197" w14:textId="77777777" w:rsidR="005E234E" w:rsidRPr="00171CBF" w:rsidRDefault="005E234E" w:rsidP="005E234E">
      <w:pPr>
        <w:pStyle w:val="Restitle"/>
      </w:pPr>
      <w:bookmarkStart w:id="216" w:name="_Toc35789296"/>
      <w:bookmarkStart w:id="217" w:name="_Toc35856993"/>
      <w:bookmarkStart w:id="218" w:name="_Toc35877627"/>
      <w:bookmarkStart w:id="219" w:name="_Toc35963570"/>
      <w:bookmarkStart w:id="220" w:name="_Toc39649412"/>
      <w:r w:rsidRPr="00171CBF">
        <w:t xml:space="preserve">Use of the frequency bands 17.7-18.6 GHz, 18.8-19.3 GHz and 19.7-20.2 GHz (space-to-Earth) and 27.5-29.1 GHz and 29.5-30 GHz (Earth-to-space) by </w:t>
      </w:r>
      <w:r w:rsidRPr="00171CBF">
        <w:br/>
        <w:t xml:space="preserve">earth stations in motion communicating with non-geostationary space stations </w:t>
      </w:r>
      <w:r w:rsidRPr="00171CBF">
        <w:br/>
        <w:t>in the fixed-satellite service</w:t>
      </w:r>
      <w:bookmarkEnd w:id="216"/>
      <w:bookmarkEnd w:id="217"/>
      <w:bookmarkEnd w:id="218"/>
      <w:bookmarkEnd w:id="219"/>
      <w:bookmarkEnd w:id="220"/>
    </w:p>
    <w:p w14:paraId="3091EF8C" w14:textId="1F21B21E" w:rsidR="005E234E" w:rsidRDefault="005E234E" w:rsidP="005E234E">
      <w:pPr>
        <w:pStyle w:val="Reasons"/>
      </w:pPr>
    </w:p>
    <w:p w14:paraId="54976B93" w14:textId="77A8B58E" w:rsidR="004551B9" w:rsidRDefault="009C2C9F" w:rsidP="009C2C9F">
      <w:pPr>
        <w:jc w:val="center"/>
      </w:pPr>
      <w:r>
        <w:t>___________________</w:t>
      </w:r>
    </w:p>
    <w:sectPr w:rsidR="004551B9" w:rsidSect="005E234E">
      <w:headerReference w:type="default" r:id="rId22"/>
      <w:footerReference w:type="even" r:id="rId23"/>
      <w:footerReference w:type="default" r:id="rId24"/>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F3E0" w14:textId="77777777" w:rsidR="006D051E" w:rsidRDefault="006D051E">
      <w:r>
        <w:separator/>
      </w:r>
    </w:p>
  </w:endnote>
  <w:endnote w:type="continuationSeparator" w:id="0">
    <w:p w14:paraId="585CD69F" w14:textId="77777777" w:rsidR="006D051E" w:rsidRDefault="006D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FE47" w14:textId="77777777" w:rsidR="005E234E" w:rsidRDefault="005E234E">
    <w:pPr>
      <w:framePr w:wrap="around" w:vAnchor="text" w:hAnchor="margin" w:xAlign="right" w:y="1"/>
    </w:pPr>
    <w:r>
      <w:fldChar w:fldCharType="begin"/>
    </w:r>
    <w:r>
      <w:instrText xml:space="preserve">PAGE  </w:instrText>
    </w:r>
    <w:r>
      <w:fldChar w:fldCharType="end"/>
    </w:r>
  </w:p>
  <w:p w14:paraId="59FBC37B" w14:textId="25A1A71F" w:rsidR="005E234E" w:rsidRPr="0041348E" w:rsidRDefault="005E234E">
    <w:pPr>
      <w:ind w:right="360"/>
      <w:rPr>
        <w:lang w:val="en-US"/>
      </w:rPr>
    </w:pPr>
    <w:r>
      <w:fldChar w:fldCharType="begin"/>
    </w:r>
    <w:r w:rsidRPr="0041348E">
      <w:rPr>
        <w:lang w:val="en-US"/>
      </w:rPr>
      <w:instrText xml:space="preserve"> FILENAME \p  \* MERGEFORMAT </w:instrText>
    </w:r>
    <w:r>
      <w:fldChar w:fldCharType="separate"/>
    </w:r>
    <w:r w:rsidR="008C19C5">
      <w:rPr>
        <w:noProof/>
        <w:lang w:val="en-US"/>
      </w:rPr>
      <w:t>P:\ENG\ITU-R\CONF-R\CMR23\000\085ADD16E.docx</w:t>
    </w:r>
    <w:r>
      <w:fldChar w:fldCharType="end"/>
    </w:r>
    <w:r w:rsidRPr="0041348E">
      <w:rPr>
        <w:lang w:val="en-US"/>
      </w:rPr>
      <w:tab/>
    </w:r>
    <w:r>
      <w:fldChar w:fldCharType="begin"/>
    </w:r>
    <w:r>
      <w:instrText xml:space="preserve"> SAVEDATE \@ DD.MM.YY </w:instrText>
    </w:r>
    <w:r>
      <w:fldChar w:fldCharType="separate"/>
    </w:r>
    <w:r w:rsidR="00F52AB3">
      <w:rPr>
        <w:noProof/>
      </w:rPr>
      <w:t>08.11.23</w:t>
    </w:r>
    <w:r>
      <w:fldChar w:fldCharType="end"/>
    </w:r>
    <w:r w:rsidRPr="0041348E">
      <w:rPr>
        <w:lang w:val="en-US"/>
      </w:rPr>
      <w:tab/>
    </w:r>
    <w:r>
      <w:fldChar w:fldCharType="begin"/>
    </w:r>
    <w:r>
      <w:instrText xml:space="preserve"> PRINTDATE \@ DD.MM.YY </w:instrText>
    </w:r>
    <w:r>
      <w:fldChar w:fldCharType="separate"/>
    </w:r>
    <w:r w:rsidR="008C19C5">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ED4A" w14:textId="6953DD0A" w:rsidR="005E234E" w:rsidRDefault="005E234E" w:rsidP="009B1EA1">
    <w:pPr>
      <w:pStyle w:val="Footer"/>
    </w:pPr>
    <w:r>
      <w:fldChar w:fldCharType="begin"/>
    </w:r>
    <w:r w:rsidRPr="0041348E">
      <w:rPr>
        <w:lang w:val="en-US"/>
      </w:rPr>
      <w:instrText xml:space="preserve"> FILENAME \p  \* MERGEFORMAT </w:instrText>
    </w:r>
    <w:r>
      <w:fldChar w:fldCharType="separate"/>
    </w:r>
    <w:r w:rsidR="008C19C5">
      <w:rPr>
        <w:lang w:val="en-US"/>
      </w:rPr>
      <w:t>P:\ENG\ITU-R\CONF-R\CMR23\000\085ADD16E.docx</w:t>
    </w:r>
    <w:r>
      <w:fldChar w:fldCharType="end"/>
    </w:r>
    <w:r w:rsidR="007428F3">
      <w:t xml:space="preserve"> (529882)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F6AD" w14:textId="1336372A" w:rsidR="001F6DAA" w:rsidRDefault="001F6DAA">
    <w:pPr>
      <w:pStyle w:val="Footer"/>
    </w:pPr>
    <w:r>
      <w:fldChar w:fldCharType="begin"/>
    </w:r>
    <w:r w:rsidRPr="0041348E">
      <w:rPr>
        <w:lang w:val="en-US"/>
      </w:rPr>
      <w:instrText xml:space="preserve"> FILENAME \p  \* MERGEFORMAT </w:instrText>
    </w:r>
    <w:r>
      <w:fldChar w:fldCharType="separate"/>
    </w:r>
    <w:r>
      <w:rPr>
        <w:lang w:val="en-US"/>
      </w:rPr>
      <w:t>P:\ENG\ITU-R\CONF-R\CMR23\000\085ADD16E.docx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B1B6" w14:textId="77777777" w:rsidR="005E234E" w:rsidRDefault="005E234E">
    <w:pPr>
      <w:framePr w:wrap="around" w:vAnchor="text" w:hAnchor="margin" w:xAlign="right" w:y="1"/>
    </w:pPr>
    <w:r>
      <w:fldChar w:fldCharType="begin"/>
    </w:r>
    <w:r>
      <w:instrText xml:space="preserve">PAGE  </w:instrText>
    </w:r>
    <w:r>
      <w:fldChar w:fldCharType="end"/>
    </w:r>
  </w:p>
  <w:p w14:paraId="05F371D5" w14:textId="43E5E134" w:rsidR="005E234E" w:rsidRPr="0041348E" w:rsidRDefault="005E234E">
    <w:pPr>
      <w:ind w:right="360"/>
      <w:rPr>
        <w:lang w:val="en-US"/>
      </w:rPr>
    </w:pPr>
    <w:r>
      <w:fldChar w:fldCharType="begin"/>
    </w:r>
    <w:r w:rsidRPr="0041348E">
      <w:rPr>
        <w:lang w:val="en-US"/>
      </w:rPr>
      <w:instrText xml:space="preserve"> FILENAME \p  \* MERGEFORMAT </w:instrText>
    </w:r>
    <w:r>
      <w:fldChar w:fldCharType="separate"/>
    </w:r>
    <w:r w:rsidR="008C19C5">
      <w:rPr>
        <w:noProof/>
        <w:lang w:val="en-US"/>
      </w:rPr>
      <w:t>P:\ENG\ITU-R\CONF-R\CMR23\000\085ADD16E.docx</w:t>
    </w:r>
    <w:r>
      <w:fldChar w:fldCharType="end"/>
    </w:r>
    <w:r w:rsidRPr="0041348E">
      <w:rPr>
        <w:lang w:val="en-US"/>
      </w:rPr>
      <w:tab/>
    </w:r>
    <w:r>
      <w:fldChar w:fldCharType="begin"/>
    </w:r>
    <w:r>
      <w:instrText xml:space="preserve"> SAVEDATE \@ DD.MM.YY </w:instrText>
    </w:r>
    <w:r>
      <w:fldChar w:fldCharType="separate"/>
    </w:r>
    <w:r w:rsidR="00F52AB3">
      <w:rPr>
        <w:noProof/>
      </w:rPr>
      <w:t>08.11.23</w:t>
    </w:r>
    <w:r>
      <w:fldChar w:fldCharType="end"/>
    </w:r>
    <w:r w:rsidRPr="0041348E">
      <w:rPr>
        <w:lang w:val="en-US"/>
      </w:rPr>
      <w:tab/>
    </w:r>
    <w:r>
      <w:fldChar w:fldCharType="begin"/>
    </w:r>
    <w:r>
      <w:instrText xml:space="preserve"> PRINTDATE \@ DD.MM.YY </w:instrText>
    </w:r>
    <w:r>
      <w:fldChar w:fldCharType="separate"/>
    </w:r>
    <w:r w:rsidR="008C19C5">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DD21" w14:textId="153E0B18" w:rsidR="005E234E" w:rsidRDefault="005E234E" w:rsidP="009B1EA1">
    <w:pPr>
      <w:pStyle w:val="Footer"/>
    </w:pPr>
    <w:r>
      <w:fldChar w:fldCharType="begin"/>
    </w:r>
    <w:r w:rsidRPr="0041348E">
      <w:rPr>
        <w:lang w:val="en-US"/>
      </w:rPr>
      <w:instrText xml:space="preserve"> FILENAME \p  \* MERGEFORMAT </w:instrText>
    </w:r>
    <w:r>
      <w:fldChar w:fldCharType="separate"/>
    </w:r>
    <w:r w:rsidR="008C19C5">
      <w:rPr>
        <w:lang w:val="en-US"/>
      </w:rPr>
      <w:t>P:\ENG\ITU-R\CONF-R\CMR23\000\085ADD16E.docx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E76E" w14:textId="77777777" w:rsidR="00E45D05" w:rsidRDefault="00E45D05">
    <w:pPr>
      <w:framePr w:wrap="around" w:vAnchor="text" w:hAnchor="margin" w:xAlign="right" w:y="1"/>
    </w:pPr>
    <w:r>
      <w:fldChar w:fldCharType="begin"/>
    </w:r>
    <w:r>
      <w:instrText xml:space="preserve">PAGE  </w:instrText>
    </w:r>
    <w:r>
      <w:fldChar w:fldCharType="end"/>
    </w:r>
  </w:p>
  <w:p w14:paraId="1A4624A1" w14:textId="5860AE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C19C5">
      <w:rPr>
        <w:noProof/>
        <w:lang w:val="en-US"/>
      </w:rPr>
      <w:t>P:\ENG\ITU-R\CONF-R\CMR23\000\085ADD16E.docx</w:t>
    </w:r>
    <w:r>
      <w:fldChar w:fldCharType="end"/>
    </w:r>
    <w:r w:rsidRPr="0041348E">
      <w:rPr>
        <w:lang w:val="en-US"/>
      </w:rPr>
      <w:tab/>
    </w:r>
    <w:r>
      <w:fldChar w:fldCharType="begin"/>
    </w:r>
    <w:r>
      <w:instrText xml:space="preserve"> SAVEDATE \@ DD.MM.YY </w:instrText>
    </w:r>
    <w:r>
      <w:fldChar w:fldCharType="separate"/>
    </w:r>
    <w:r w:rsidR="00F52AB3">
      <w:rPr>
        <w:noProof/>
      </w:rPr>
      <w:t>08.11.23</w:t>
    </w:r>
    <w:r>
      <w:fldChar w:fldCharType="end"/>
    </w:r>
    <w:r w:rsidRPr="0041348E">
      <w:rPr>
        <w:lang w:val="en-US"/>
      </w:rPr>
      <w:tab/>
    </w:r>
    <w:r>
      <w:fldChar w:fldCharType="begin"/>
    </w:r>
    <w:r>
      <w:instrText xml:space="preserve"> PRINTDATE \@ DD.MM.YY </w:instrText>
    </w:r>
    <w:r>
      <w:fldChar w:fldCharType="separate"/>
    </w:r>
    <w:r w:rsidR="008C19C5">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FF1" w14:textId="0F006C89" w:rsidR="00E45D05" w:rsidRDefault="00E45D05" w:rsidP="009B1EA1">
    <w:pPr>
      <w:pStyle w:val="Footer"/>
    </w:pPr>
    <w:r>
      <w:fldChar w:fldCharType="begin"/>
    </w:r>
    <w:r w:rsidRPr="0041348E">
      <w:rPr>
        <w:lang w:val="en-US"/>
      </w:rPr>
      <w:instrText xml:space="preserve"> FILENAME \p  \* MERGEFORMAT </w:instrText>
    </w:r>
    <w:r>
      <w:fldChar w:fldCharType="separate"/>
    </w:r>
    <w:r w:rsidR="008C19C5">
      <w:rPr>
        <w:lang w:val="en-US"/>
      </w:rPr>
      <w:t>P:\ENG\ITU-R\CONF-R\CMR23\000\085ADD16E.docx</w:t>
    </w:r>
    <w:r>
      <w:fldChar w:fldCharType="end"/>
    </w:r>
    <w:r w:rsidR="004A383E">
      <w:t xml:space="preserve"> (529882)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6590" w14:textId="77777777" w:rsidR="006D051E" w:rsidRDefault="006D051E">
      <w:r>
        <w:rPr>
          <w:b/>
        </w:rPr>
        <w:t>_______________</w:t>
      </w:r>
    </w:p>
  </w:footnote>
  <w:footnote w:type="continuationSeparator" w:id="0">
    <w:p w14:paraId="7F9B1ECC" w14:textId="77777777" w:rsidR="006D051E" w:rsidRDefault="006D051E">
      <w:r>
        <w:continuationSeparator/>
      </w:r>
    </w:p>
  </w:footnote>
  <w:footnote w:id="1">
    <w:p w14:paraId="35EE9932" w14:textId="77777777" w:rsidR="005E234E" w:rsidRPr="00F65081" w:rsidRDefault="005E234E" w:rsidP="005E234E">
      <w:pPr>
        <w:pStyle w:val="FootnoteText"/>
        <w:rPr>
          <w:lang w:val="en-US"/>
        </w:rPr>
      </w:pPr>
      <w:r w:rsidRPr="00F65081">
        <w:rPr>
          <w:rStyle w:val="FootnoteReference"/>
        </w:rPr>
        <w:t>1</w:t>
      </w:r>
      <w:r w:rsidRPr="00F65081">
        <w:t xml:space="preserve"> </w:t>
      </w:r>
      <w:r w:rsidRPr="00F65081">
        <w:tab/>
        <w:t>These provisions do not apply to non-GSO systems using orbits with an apogee less than 2 000 km that employ a frequency reuse factor of at least three.</w:t>
      </w:r>
    </w:p>
  </w:footnote>
  <w:footnote w:id="2">
    <w:p w14:paraId="19624F5B" w14:textId="0144B9EF" w:rsidR="005E234E" w:rsidRPr="00110B29" w:rsidRDefault="005E234E" w:rsidP="005E234E">
      <w:pPr>
        <w:pStyle w:val="FootnoteText"/>
      </w:pPr>
      <w:r>
        <w:rPr>
          <w:rStyle w:val="FootnoteReference"/>
        </w:rPr>
        <w:t>2</w:t>
      </w:r>
      <w:r>
        <w:t xml:space="preserve"> </w:t>
      </w:r>
      <w:r>
        <w:tab/>
        <w:t xml:space="preserve">The Radiocommunication Bureau shall develop and keep up-to-date forms of notice to meet fully the statutory provisions of this </w:t>
      </w:r>
      <w:r w:rsidR="00C5566C">
        <w:t>a</w:t>
      </w:r>
      <w:r>
        <w:t xml:space="preserve">ppendix and related decisions of future conferences. Additional information on the items listed in this </w:t>
      </w:r>
      <w:r w:rsidR="00C5566C">
        <w:t>a</w:t>
      </w:r>
      <w:r>
        <w:t>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A1AA" w14:textId="77777777" w:rsidR="005E234E" w:rsidRDefault="005E234E" w:rsidP="00187BD9">
    <w:pPr>
      <w:pStyle w:val="Header"/>
    </w:pPr>
    <w:r>
      <w:fldChar w:fldCharType="begin"/>
    </w:r>
    <w:r>
      <w:instrText xml:space="preserve"> PAGE  \* MERGEFORMAT </w:instrText>
    </w:r>
    <w:r>
      <w:fldChar w:fldCharType="separate"/>
    </w:r>
    <w:r>
      <w:rPr>
        <w:noProof/>
      </w:rPr>
      <w:t>2</w:t>
    </w:r>
    <w:r>
      <w:fldChar w:fldCharType="end"/>
    </w:r>
  </w:p>
  <w:p w14:paraId="0892CD87" w14:textId="77777777" w:rsidR="005E234E" w:rsidRPr="00A066F1" w:rsidRDefault="005E234E" w:rsidP="00241FA2">
    <w:pPr>
      <w:pStyle w:val="Header"/>
    </w:pPr>
    <w:r>
      <w:t>WRC23/85(Add.16)-</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7621" w14:textId="77777777" w:rsidR="001F6DAA" w:rsidRDefault="001F6DAA" w:rsidP="001F6DAA">
    <w:pPr>
      <w:pStyle w:val="Header"/>
    </w:pPr>
    <w:r>
      <w:fldChar w:fldCharType="begin"/>
    </w:r>
    <w:r>
      <w:instrText xml:space="preserve"> PAGE  \* MERGEFORMAT </w:instrText>
    </w:r>
    <w:r>
      <w:fldChar w:fldCharType="separate"/>
    </w:r>
    <w:r>
      <w:t>14</w:t>
    </w:r>
    <w:r>
      <w:fldChar w:fldCharType="end"/>
    </w:r>
  </w:p>
  <w:p w14:paraId="385757C4" w14:textId="00143CF2" w:rsidR="001F6DAA" w:rsidRDefault="001F6DAA" w:rsidP="001F6DAA">
    <w:pPr>
      <w:pStyle w:val="Header"/>
    </w:pPr>
    <w:r>
      <w:t>WRC23/85(Add.16)-</w:t>
    </w:r>
    <w:proofErr w:type="gramStart"/>
    <w:r w:rsidRPr="004A26C4">
      <w:t>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8538" w14:textId="77777777" w:rsidR="005E234E" w:rsidRDefault="005E234E" w:rsidP="00187BD9">
    <w:pPr>
      <w:pStyle w:val="Header"/>
    </w:pPr>
    <w:r>
      <w:fldChar w:fldCharType="begin"/>
    </w:r>
    <w:r>
      <w:instrText xml:space="preserve"> PAGE  \* MERGEFORMAT </w:instrText>
    </w:r>
    <w:r>
      <w:fldChar w:fldCharType="separate"/>
    </w:r>
    <w:r>
      <w:rPr>
        <w:noProof/>
      </w:rPr>
      <w:t>2</w:t>
    </w:r>
    <w:r>
      <w:fldChar w:fldCharType="end"/>
    </w:r>
  </w:p>
  <w:p w14:paraId="495D42C2" w14:textId="2D861AFC" w:rsidR="005E234E" w:rsidRDefault="005E234E" w:rsidP="0025449A">
    <w:pPr>
      <w:pStyle w:val="Header"/>
    </w:pPr>
    <w:r>
      <w:t>WRC23/85(Add.16)-</w:t>
    </w:r>
    <w:r w:rsidRPr="004A26C4">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C28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03B960B" w14:textId="77777777" w:rsidR="00A066F1" w:rsidRPr="00A066F1" w:rsidRDefault="00BC75DE" w:rsidP="00241FA2">
    <w:pPr>
      <w:pStyle w:val="Header"/>
    </w:pPr>
    <w:r>
      <w:t>WRC</w:t>
    </w:r>
    <w:r w:rsidR="006D70B0">
      <w:t>23</w:t>
    </w:r>
    <w:r w:rsidR="00A066F1">
      <w:t>/</w:t>
    </w:r>
    <w:bookmarkStart w:id="221" w:name="OLE_LINK1"/>
    <w:bookmarkStart w:id="222" w:name="OLE_LINK2"/>
    <w:bookmarkStart w:id="223" w:name="OLE_LINK3"/>
    <w:r w:rsidR="00EB55C6">
      <w:t>85(Add.16)</w:t>
    </w:r>
    <w:bookmarkEnd w:id="221"/>
    <w:bookmarkEnd w:id="222"/>
    <w:bookmarkEnd w:id="22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80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80B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B6D4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4B4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705F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A3D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E6D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2690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8EC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45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70E251A"/>
    <w:multiLevelType w:val="hybridMultilevel"/>
    <w:tmpl w:val="F1747364"/>
    <w:lvl w:ilvl="0" w:tplc="9C9EFD3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950504">
    <w:abstractNumId w:val="8"/>
  </w:num>
  <w:num w:numId="2" w16cid:durableId="22010155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80232568">
    <w:abstractNumId w:val="9"/>
  </w:num>
  <w:num w:numId="4" w16cid:durableId="977226744">
    <w:abstractNumId w:val="7"/>
  </w:num>
  <w:num w:numId="5" w16cid:durableId="1709647227">
    <w:abstractNumId w:val="6"/>
  </w:num>
  <w:num w:numId="6" w16cid:durableId="723334416">
    <w:abstractNumId w:val="5"/>
  </w:num>
  <w:num w:numId="7" w16cid:durableId="420491347">
    <w:abstractNumId w:val="4"/>
  </w:num>
  <w:num w:numId="8" w16cid:durableId="1819765843">
    <w:abstractNumId w:val="3"/>
  </w:num>
  <w:num w:numId="9" w16cid:durableId="614673992">
    <w:abstractNumId w:val="2"/>
  </w:num>
  <w:num w:numId="10" w16cid:durableId="90006773">
    <w:abstractNumId w:val="1"/>
  </w:num>
  <w:num w:numId="11" w16cid:durableId="466557845">
    <w:abstractNumId w:val="0"/>
  </w:num>
  <w:num w:numId="12" w16cid:durableId="3282150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SWG 4A1b">
    <w15:presenceInfo w15:providerId="None" w15:userId="Chairman SWG 4A1b"/>
  </w15:person>
  <w15:person w15:author="I.T.U.">
    <w15:presenceInfo w15:providerId="None" w15:userId="I.T.U."/>
  </w15:person>
  <w15:person w15:author="English">
    <w15:presenceInfo w15:providerId="None" w15:userId="English"/>
  </w15:person>
  <w15:person w15:author="Aubineau, Philippe">
    <w15:presenceInfo w15:providerId="AD" w15:userId="S::philippe.aubineau@itu.int::94b55dfa-5045-487b-a6a8-bb707758eced"/>
  </w15:person>
  <w15:person w15:author="TPU E RR">
    <w15:presenceInfo w15:providerId="None" w15:userId="TPU E RR"/>
  </w15:person>
  <w15:person w15:author="Pitt, Anthony">
    <w15:presenceInfo w15:providerId="AD" w15:userId="S::anthony.pitt@itu.int::026f5a32-5f32-453d-b684-d22ec36312fb"/>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F1"/>
    <w:rsid w:val="000041EA"/>
    <w:rsid w:val="0001383C"/>
    <w:rsid w:val="00021A47"/>
    <w:rsid w:val="00022A29"/>
    <w:rsid w:val="0002558E"/>
    <w:rsid w:val="000355FD"/>
    <w:rsid w:val="000371C1"/>
    <w:rsid w:val="00051E39"/>
    <w:rsid w:val="00067927"/>
    <w:rsid w:val="000705F2"/>
    <w:rsid w:val="00077239"/>
    <w:rsid w:val="0007795D"/>
    <w:rsid w:val="00086491"/>
    <w:rsid w:val="00091346"/>
    <w:rsid w:val="0009706C"/>
    <w:rsid w:val="000C2722"/>
    <w:rsid w:val="000C5320"/>
    <w:rsid w:val="000D154B"/>
    <w:rsid w:val="000D2DAF"/>
    <w:rsid w:val="000E463E"/>
    <w:rsid w:val="000F73FF"/>
    <w:rsid w:val="00102010"/>
    <w:rsid w:val="00114CF7"/>
    <w:rsid w:val="00115BF2"/>
    <w:rsid w:val="00116C7A"/>
    <w:rsid w:val="00123B68"/>
    <w:rsid w:val="00126F2E"/>
    <w:rsid w:val="00146F6F"/>
    <w:rsid w:val="00150F3B"/>
    <w:rsid w:val="00161F26"/>
    <w:rsid w:val="00171CBF"/>
    <w:rsid w:val="00187BD9"/>
    <w:rsid w:val="00190B55"/>
    <w:rsid w:val="001B30BB"/>
    <w:rsid w:val="001C18AC"/>
    <w:rsid w:val="001C3B5F"/>
    <w:rsid w:val="001C3BA6"/>
    <w:rsid w:val="001D058F"/>
    <w:rsid w:val="001D6AC5"/>
    <w:rsid w:val="001D6AD9"/>
    <w:rsid w:val="001E437C"/>
    <w:rsid w:val="001F4FE8"/>
    <w:rsid w:val="001F6DAA"/>
    <w:rsid w:val="002009EA"/>
    <w:rsid w:val="00202756"/>
    <w:rsid w:val="00202CA0"/>
    <w:rsid w:val="00216B6D"/>
    <w:rsid w:val="00216FC5"/>
    <w:rsid w:val="002260B5"/>
    <w:rsid w:val="0022757F"/>
    <w:rsid w:val="00241FA2"/>
    <w:rsid w:val="00250440"/>
    <w:rsid w:val="00252123"/>
    <w:rsid w:val="0025449A"/>
    <w:rsid w:val="002548D5"/>
    <w:rsid w:val="00271316"/>
    <w:rsid w:val="00281EB6"/>
    <w:rsid w:val="002B349C"/>
    <w:rsid w:val="002C6F42"/>
    <w:rsid w:val="002C77CA"/>
    <w:rsid w:val="002D58BE"/>
    <w:rsid w:val="002F4747"/>
    <w:rsid w:val="002F6EB7"/>
    <w:rsid w:val="00302605"/>
    <w:rsid w:val="00326EE3"/>
    <w:rsid w:val="00355898"/>
    <w:rsid w:val="00355EAA"/>
    <w:rsid w:val="00361B37"/>
    <w:rsid w:val="00362925"/>
    <w:rsid w:val="00373506"/>
    <w:rsid w:val="00377BD3"/>
    <w:rsid w:val="00384088"/>
    <w:rsid w:val="003852CE"/>
    <w:rsid w:val="00386A10"/>
    <w:rsid w:val="0039169B"/>
    <w:rsid w:val="003A45A5"/>
    <w:rsid w:val="003A7F8C"/>
    <w:rsid w:val="003B2284"/>
    <w:rsid w:val="003B532E"/>
    <w:rsid w:val="003B6772"/>
    <w:rsid w:val="003C4C6C"/>
    <w:rsid w:val="003D0F8B"/>
    <w:rsid w:val="003E0DB6"/>
    <w:rsid w:val="0041348E"/>
    <w:rsid w:val="00420873"/>
    <w:rsid w:val="004340AF"/>
    <w:rsid w:val="004551B9"/>
    <w:rsid w:val="00492075"/>
    <w:rsid w:val="0049598D"/>
    <w:rsid w:val="004969AD"/>
    <w:rsid w:val="004A26C4"/>
    <w:rsid w:val="004A383E"/>
    <w:rsid w:val="004A5555"/>
    <w:rsid w:val="004B01E4"/>
    <w:rsid w:val="004B13CB"/>
    <w:rsid w:val="004B58A0"/>
    <w:rsid w:val="004D23DA"/>
    <w:rsid w:val="004D26EA"/>
    <w:rsid w:val="004D2BFB"/>
    <w:rsid w:val="004D5D5C"/>
    <w:rsid w:val="004E17D5"/>
    <w:rsid w:val="004F0A90"/>
    <w:rsid w:val="004F3DC0"/>
    <w:rsid w:val="0050139F"/>
    <w:rsid w:val="00515A85"/>
    <w:rsid w:val="005510E1"/>
    <w:rsid w:val="0055140B"/>
    <w:rsid w:val="00573F3E"/>
    <w:rsid w:val="005861D7"/>
    <w:rsid w:val="005964AB"/>
    <w:rsid w:val="005B7547"/>
    <w:rsid w:val="005C099A"/>
    <w:rsid w:val="005C220C"/>
    <w:rsid w:val="005C31A5"/>
    <w:rsid w:val="005D391C"/>
    <w:rsid w:val="005E10C9"/>
    <w:rsid w:val="005E234E"/>
    <w:rsid w:val="005E290B"/>
    <w:rsid w:val="005E61DD"/>
    <w:rsid w:val="005E6427"/>
    <w:rsid w:val="005F04D8"/>
    <w:rsid w:val="006023DF"/>
    <w:rsid w:val="00615426"/>
    <w:rsid w:val="00616219"/>
    <w:rsid w:val="00622E16"/>
    <w:rsid w:val="00637A30"/>
    <w:rsid w:val="00640B38"/>
    <w:rsid w:val="0064399B"/>
    <w:rsid w:val="00645B7D"/>
    <w:rsid w:val="00657DE0"/>
    <w:rsid w:val="0066419B"/>
    <w:rsid w:val="006751F4"/>
    <w:rsid w:val="00684077"/>
    <w:rsid w:val="00685313"/>
    <w:rsid w:val="00692833"/>
    <w:rsid w:val="006A6E9B"/>
    <w:rsid w:val="006B7C2A"/>
    <w:rsid w:val="006C23DA"/>
    <w:rsid w:val="006D051E"/>
    <w:rsid w:val="006D70B0"/>
    <w:rsid w:val="006E3D45"/>
    <w:rsid w:val="006F2F17"/>
    <w:rsid w:val="007019DC"/>
    <w:rsid w:val="00701A6D"/>
    <w:rsid w:val="0070607A"/>
    <w:rsid w:val="007149F9"/>
    <w:rsid w:val="0072067D"/>
    <w:rsid w:val="00725DEB"/>
    <w:rsid w:val="00733A30"/>
    <w:rsid w:val="00740A34"/>
    <w:rsid w:val="007428F3"/>
    <w:rsid w:val="00745AEE"/>
    <w:rsid w:val="00745EAF"/>
    <w:rsid w:val="00747BE6"/>
    <w:rsid w:val="00750F10"/>
    <w:rsid w:val="00756783"/>
    <w:rsid w:val="007742CA"/>
    <w:rsid w:val="00790D70"/>
    <w:rsid w:val="007A6F1F"/>
    <w:rsid w:val="007C7109"/>
    <w:rsid w:val="007D5320"/>
    <w:rsid w:val="007E2723"/>
    <w:rsid w:val="007F6B78"/>
    <w:rsid w:val="00800972"/>
    <w:rsid w:val="00804475"/>
    <w:rsid w:val="00811633"/>
    <w:rsid w:val="00814037"/>
    <w:rsid w:val="00823151"/>
    <w:rsid w:val="00830EE0"/>
    <w:rsid w:val="00841216"/>
    <w:rsid w:val="00842AF0"/>
    <w:rsid w:val="00857FA8"/>
    <w:rsid w:val="0086171E"/>
    <w:rsid w:val="008630DD"/>
    <w:rsid w:val="00872FC8"/>
    <w:rsid w:val="008845D0"/>
    <w:rsid w:val="00884D60"/>
    <w:rsid w:val="00896E56"/>
    <w:rsid w:val="008B43F2"/>
    <w:rsid w:val="008B6CFF"/>
    <w:rsid w:val="008C19C5"/>
    <w:rsid w:val="008E76BE"/>
    <w:rsid w:val="00906945"/>
    <w:rsid w:val="00913189"/>
    <w:rsid w:val="009148E0"/>
    <w:rsid w:val="00925B50"/>
    <w:rsid w:val="009274B4"/>
    <w:rsid w:val="00934EA2"/>
    <w:rsid w:val="00944A5C"/>
    <w:rsid w:val="009454CE"/>
    <w:rsid w:val="00952A66"/>
    <w:rsid w:val="009974A8"/>
    <w:rsid w:val="00997B9C"/>
    <w:rsid w:val="009B1EA1"/>
    <w:rsid w:val="009B4CF0"/>
    <w:rsid w:val="009B5ACF"/>
    <w:rsid w:val="009B69A7"/>
    <w:rsid w:val="009B7711"/>
    <w:rsid w:val="009B7B24"/>
    <w:rsid w:val="009B7C9A"/>
    <w:rsid w:val="009C2C9F"/>
    <w:rsid w:val="009C56E5"/>
    <w:rsid w:val="009C7716"/>
    <w:rsid w:val="009E5FC8"/>
    <w:rsid w:val="009E687A"/>
    <w:rsid w:val="009F236F"/>
    <w:rsid w:val="00A013C1"/>
    <w:rsid w:val="00A0349D"/>
    <w:rsid w:val="00A03E64"/>
    <w:rsid w:val="00A04943"/>
    <w:rsid w:val="00A066F1"/>
    <w:rsid w:val="00A141AF"/>
    <w:rsid w:val="00A16D29"/>
    <w:rsid w:val="00A30305"/>
    <w:rsid w:val="00A31D2D"/>
    <w:rsid w:val="00A35623"/>
    <w:rsid w:val="00A4600A"/>
    <w:rsid w:val="00A538A6"/>
    <w:rsid w:val="00A53B67"/>
    <w:rsid w:val="00A54189"/>
    <w:rsid w:val="00A54C25"/>
    <w:rsid w:val="00A6116A"/>
    <w:rsid w:val="00A710E7"/>
    <w:rsid w:val="00A7372E"/>
    <w:rsid w:val="00A778D4"/>
    <w:rsid w:val="00A8284C"/>
    <w:rsid w:val="00A87F4E"/>
    <w:rsid w:val="00A91778"/>
    <w:rsid w:val="00A93B85"/>
    <w:rsid w:val="00AA0B18"/>
    <w:rsid w:val="00AA3C65"/>
    <w:rsid w:val="00AA666F"/>
    <w:rsid w:val="00AB3336"/>
    <w:rsid w:val="00AC79BE"/>
    <w:rsid w:val="00AD1621"/>
    <w:rsid w:val="00AD48C4"/>
    <w:rsid w:val="00AD7914"/>
    <w:rsid w:val="00AE514B"/>
    <w:rsid w:val="00B40888"/>
    <w:rsid w:val="00B43EF7"/>
    <w:rsid w:val="00B5035E"/>
    <w:rsid w:val="00B639E9"/>
    <w:rsid w:val="00B817CD"/>
    <w:rsid w:val="00B81A7D"/>
    <w:rsid w:val="00B91EF7"/>
    <w:rsid w:val="00B94AD0"/>
    <w:rsid w:val="00BB3A95"/>
    <w:rsid w:val="00BC75DE"/>
    <w:rsid w:val="00BD2222"/>
    <w:rsid w:val="00BD5B81"/>
    <w:rsid w:val="00BD6CCE"/>
    <w:rsid w:val="00BE30A6"/>
    <w:rsid w:val="00BE6FF7"/>
    <w:rsid w:val="00C0018F"/>
    <w:rsid w:val="00C16A5A"/>
    <w:rsid w:val="00C20466"/>
    <w:rsid w:val="00C214ED"/>
    <w:rsid w:val="00C234E6"/>
    <w:rsid w:val="00C312A9"/>
    <w:rsid w:val="00C324A8"/>
    <w:rsid w:val="00C54517"/>
    <w:rsid w:val="00C5566C"/>
    <w:rsid w:val="00C56F70"/>
    <w:rsid w:val="00C57B91"/>
    <w:rsid w:val="00C64CD8"/>
    <w:rsid w:val="00C82695"/>
    <w:rsid w:val="00C86588"/>
    <w:rsid w:val="00C933B9"/>
    <w:rsid w:val="00C97C68"/>
    <w:rsid w:val="00CA1A47"/>
    <w:rsid w:val="00CA3DFC"/>
    <w:rsid w:val="00CA7FB3"/>
    <w:rsid w:val="00CB44E5"/>
    <w:rsid w:val="00CC247A"/>
    <w:rsid w:val="00CE388F"/>
    <w:rsid w:val="00CE5E47"/>
    <w:rsid w:val="00CE6D0C"/>
    <w:rsid w:val="00CF020F"/>
    <w:rsid w:val="00CF2B5B"/>
    <w:rsid w:val="00CF752B"/>
    <w:rsid w:val="00D103B5"/>
    <w:rsid w:val="00D14CE0"/>
    <w:rsid w:val="00D255D4"/>
    <w:rsid w:val="00D268B3"/>
    <w:rsid w:val="00D40D1D"/>
    <w:rsid w:val="00D41134"/>
    <w:rsid w:val="00D52FD6"/>
    <w:rsid w:val="00D54009"/>
    <w:rsid w:val="00D5651D"/>
    <w:rsid w:val="00D57A34"/>
    <w:rsid w:val="00D74898"/>
    <w:rsid w:val="00D801ED"/>
    <w:rsid w:val="00D8252B"/>
    <w:rsid w:val="00D827B9"/>
    <w:rsid w:val="00D936BC"/>
    <w:rsid w:val="00D955BC"/>
    <w:rsid w:val="00D96530"/>
    <w:rsid w:val="00DA1CB1"/>
    <w:rsid w:val="00DD44AF"/>
    <w:rsid w:val="00DD6C40"/>
    <w:rsid w:val="00DE2AC3"/>
    <w:rsid w:val="00DE5692"/>
    <w:rsid w:val="00DE6300"/>
    <w:rsid w:val="00DF1328"/>
    <w:rsid w:val="00DF4BC6"/>
    <w:rsid w:val="00DF78E0"/>
    <w:rsid w:val="00E03C94"/>
    <w:rsid w:val="00E205BC"/>
    <w:rsid w:val="00E25ADC"/>
    <w:rsid w:val="00E26226"/>
    <w:rsid w:val="00E33A3F"/>
    <w:rsid w:val="00E35260"/>
    <w:rsid w:val="00E37CD6"/>
    <w:rsid w:val="00E43D2C"/>
    <w:rsid w:val="00E45D05"/>
    <w:rsid w:val="00E55816"/>
    <w:rsid w:val="00E55AEF"/>
    <w:rsid w:val="00E61F62"/>
    <w:rsid w:val="00E85CDD"/>
    <w:rsid w:val="00E96C5F"/>
    <w:rsid w:val="00E976C1"/>
    <w:rsid w:val="00EA12E5"/>
    <w:rsid w:val="00EA1B72"/>
    <w:rsid w:val="00EB0812"/>
    <w:rsid w:val="00EB54B2"/>
    <w:rsid w:val="00EB55C6"/>
    <w:rsid w:val="00EC1A7A"/>
    <w:rsid w:val="00EC7FE2"/>
    <w:rsid w:val="00EE2CAB"/>
    <w:rsid w:val="00EF1932"/>
    <w:rsid w:val="00EF6F1F"/>
    <w:rsid w:val="00EF71B6"/>
    <w:rsid w:val="00F003E5"/>
    <w:rsid w:val="00F02766"/>
    <w:rsid w:val="00F05BD4"/>
    <w:rsid w:val="00F06473"/>
    <w:rsid w:val="00F320AA"/>
    <w:rsid w:val="00F36B26"/>
    <w:rsid w:val="00F37405"/>
    <w:rsid w:val="00F52AB3"/>
    <w:rsid w:val="00F6155B"/>
    <w:rsid w:val="00F65C19"/>
    <w:rsid w:val="00F822B0"/>
    <w:rsid w:val="00FB194E"/>
    <w:rsid w:val="00FC3E76"/>
    <w:rsid w:val="00FD08E2"/>
    <w:rsid w:val="00FD18DA"/>
    <w:rsid w:val="00FD2546"/>
    <w:rsid w:val="00FD772E"/>
    <w:rsid w:val="00FE03DB"/>
    <w:rsid w:val="00FE633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3BB9C"/>
  <w15:docId w15:val="{AC576937-5555-467B-AD37-294A055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paragraph" w:customStyle="1" w:styleId="Normalaftertitle1">
    <w:name w:val="Normal after title1"/>
    <w:basedOn w:val="Normal"/>
    <w:next w:val="Normal"/>
    <w:qFormat/>
    <w:rsid w:val="00981814"/>
    <w:pPr>
      <w:spacing w:before="280"/>
    </w:pPr>
  </w:style>
  <w:style w:type="paragraph" w:customStyle="1" w:styleId="Headingb0">
    <w:name w:val="Heading b"/>
    <w:basedOn w:val="Normal"/>
    <w:rsid w:val="00044B5F"/>
    <w:rPr>
      <w:b/>
      <w:bCs/>
      <w:lang w:eastAsia="zh-CN"/>
    </w:r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paragraph" w:styleId="Quote">
    <w:name w:val="Quote"/>
    <w:basedOn w:val="Normal"/>
    <w:next w:val="Normal"/>
    <w:link w:val="QuoteChar"/>
    <w:uiPriority w:val="29"/>
    <w:qFormat/>
    <w:rsid w:val="00044B5F"/>
    <w:pPr>
      <w:tabs>
        <w:tab w:val="clear" w:pos="1871"/>
        <w:tab w:val="clear" w:pos="2268"/>
      </w:tabs>
      <w:overflowPunct/>
      <w:autoSpaceDE/>
      <w:autoSpaceDN/>
      <w:adjustRightInd/>
      <w:spacing w:before="240"/>
      <w:textAlignment w:val="auto"/>
    </w:pPr>
    <w:rPr>
      <w:rFonts w:ascii="Times New Roman Bold" w:eastAsia="SimSun" w:hAnsi="Times New Roman Bold"/>
      <w:b/>
      <w:i/>
      <w:iCs/>
      <w:color w:val="000000"/>
      <w:szCs w:val="22"/>
      <w:lang w:val="en-US"/>
    </w:rPr>
  </w:style>
  <w:style w:type="paragraph" w:customStyle="1" w:styleId="Unquote">
    <w:name w:val="Unquote"/>
    <w:basedOn w:val="Headingb"/>
    <w:rsid w:val="00044B5F"/>
    <w:pPr>
      <w:spacing w:before="80" w:after="240"/>
      <w:jc w:val="both"/>
    </w:pPr>
    <w:rPr>
      <w:rFonts w:eastAsiaTheme="minorHAnsi"/>
      <w:b w:val="0"/>
      <w:i/>
      <w:iCs/>
      <w:lang w:val="en-GB" w:eastAsia="zh-CN"/>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C86588"/>
    <w:rPr>
      <w:rFonts w:ascii="Times New Roman" w:hAnsi="Times New Roman"/>
      <w:sz w:val="24"/>
      <w:lang w:val="en-GB" w:eastAsia="en-US"/>
    </w:rPr>
  </w:style>
  <w:style w:type="character" w:styleId="CommentReference">
    <w:name w:val="annotation reference"/>
    <w:basedOn w:val="DefaultParagraphFont"/>
    <w:semiHidden/>
    <w:unhideWhenUsed/>
    <w:rsid w:val="00CF752B"/>
    <w:rPr>
      <w:sz w:val="16"/>
      <w:szCs w:val="16"/>
    </w:rPr>
  </w:style>
  <w:style w:type="paragraph" w:styleId="CommentText">
    <w:name w:val="annotation text"/>
    <w:basedOn w:val="Normal"/>
    <w:link w:val="CommentTextChar"/>
    <w:unhideWhenUsed/>
    <w:rsid w:val="00CF752B"/>
    <w:rPr>
      <w:sz w:val="20"/>
    </w:rPr>
  </w:style>
  <w:style w:type="character" w:customStyle="1" w:styleId="CommentTextChar">
    <w:name w:val="Comment Text Char"/>
    <w:basedOn w:val="DefaultParagraphFont"/>
    <w:link w:val="CommentText"/>
    <w:rsid w:val="00CF75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F752B"/>
    <w:rPr>
      <w:b/>
      <w:bCs/>
    </w:rPr>
  </w:style>
  <w:style w:type="character" w:customStyle="1" w:styleId="CommentSubjectChar">
    <w:name w:val="Comment Subject Char"/>
    <w:basedOn w:val="CommentTextChar"/>
    <w:link w:val="CommentSubject"/>
    <w:semiHidden/>
    <w:rsid w:val="00CF752B"/>
    <w:rPr>
      <w:rFonts w:ascii="Times New Roman" w:hAnsi="Times New Roman"/>
      <w:b/>
      <w:bCs/>
      <w:lang w:val="en-GB" w:eastAsia="en-US"/>
    </w:rPr>
  </w:style>
  <w:style w:type="character" w:customStyle="1" w:styleId="Heading1Char">
    <w:name w:val="Heading 1 Char"/>
    <w:basedOn w:val="DefaultParagraphFont"/>
    <w:link w:val="Heading1"/>
    <w:rsid w:val="005E234E"/>
    <w:rPr>
      <w:rFonts w:ascii="Times New Roman" w:hAnsi="Times New Roman"/>
      <w:b/>
      <w:sz w:val="28"/>
      <w:lang w:val="en-GB" w:eastAsia="en-US"/>
    </w:rPr>
  </w:style>
  <w:style w:type="character" w:customStyle="1" w:styleId="Heading2Char">
    <w:name w:val="Heading 2 Char"/>
    <w:basedOn w:val="DefaultParagraphFont"/>
    <w:link w:val="Heading2"/>
    <w:rsid w:val="005E234E"/>
    <w:rPr>
      <w:rFonts w:ascii="Times New Roman" w:hAnsi="Times New Roman"/>
      <w:b/>
      <w:sz w:val="24"/>
      <w:lang w:val="en-GB" w:eastAsia="en-US"/>
    </w:rPr>
  </w:style>
  <w:style w:type="character" w:customStyle="1" w:styleId="Heading3Char">
    <w:name w:val="Heading 3 Char"/>
    <w:basedOn w:val="DefaultParagraphFont"/>
    <w:link w:val="Heading3"/>
    <w:rsid w:val="005E234E"/>
    <w:rPr>
      <w:rFonts w:ascii="Times New Roman" w:hAnsi="Times New Roman"/>
      <w:b/>
      <w:sz w:val="24"/>
      <w:lang w:val="en-GB" w:eastAsia="en-US"/>
    </w:rPr>
  </w:style>
  <w:style w:type="character" w:customStyle="1" w:styleId="Heading4Char">
    <w:name w:val="Heading 4 Char"/>
    <w:basedOn w:val="DefaultParagraphFont"/>
    <w:link w:val="Heading4"/>
    <w:rsid w:val="005E234E"/>
    <w:rPr>
      <w:rFonts w:ascii="Times New Roman" w:hAnsi="Times New Roman"/>
      <w:b/>
      <w:sz w:val="24"/>
      <w:lang w:val="en-GB" w:eastAsia="en-US"/>
    </w:rPr>
  </w:style>
  <w:style w:type="character" w:customStyle="1" w:styleId="Heading5Char">
    <w:name w:val="Heading 5 Char"/>
    <w:basedOn w:val="DefaultParagraphFont"/>
    <w:link w:val="Heading5"/>
    <w:rsid w:val="005E234E"/>
    <w:rPr>
      <w:rFonts w:ascii="Times New Roman" w:hAnsi="Times New Roman"/>
      <w:b/>
      <w:sz w:val="24"/>
      <w:lang w:val="en-GB" w:eastAsia="en-US"/>
    </w:rPr>
  </w:style>
  <w:style w:type="character" w:customStyle="1" w:styleId="Heading6Char">
    <w:name w:val="Heading 6 Char"/>
    <w:basedOn w:val="DefaultParagraphFont"/>
    <w:link w:val="Heading6"/>
    <w:rsid w:val="005E234E"/>
    <w:rPr>
      <w:rFonts w:ascii="Times New Roman" w:hAnsi="Times New Roman"/>
      <w:b/>
      <w:sz w:val="24"/>
      <w:lang w:val="en-GB" w:eastAsia="en-US"/>
    </w:rPr>
  </w:style>
  <w:style w:type="character" w:customStyle="1" w:styleId="Heading7Char">
    <w:name w:val="Heading 7 Char"/>
    <w:basedOn w:val="DefaultParagraphFont"/>
    <w:link w:val="Heading7"/>
    <w:rsid w:val="005E234E"/>
    <w:rPr>
      <w:rFonts w:ascii="Times New Roman" w:hAnsi="Times New Roman"/>
      <w:b/>
      <w:sz w:val="24"/>
      <w:lang w:val="en-GB" w:eastAsia="en-US"/>
    </w:rPr>
  </w:style>
  <w:style w:type="character" w:customStyle="1" w:styleId="Heading8Char">
    <w:name w:val="Heading 8 Char"/>
    <w:basedOn w:val="DefaultParagraphFont"/>
    <w:link w:val="Heading8"/>
    <w:rsid w:val="005E234E"/>
    <w:rPr>
      <w:rFonts w:ascii="Times New Roman" w:hAnsi="Times New Roman"/>
      <w:b/>
      <w:sz w:val="24"/>
      <w:lang w:val="en-GB" w:eastAsia="en-US"/>
    </w:rPr>
  </w:style>
  <w:style w:type="character" w:customStyle="1" w:styleId="Heading9Char">
    <w:name w:val="Heading 9 Char"/>
    <w:basedOn w:val="DefaultParagraphFont"/>
    <w:link w:val="Heading9"/>
    <w:rsid w:val="005E234E"/>
    <w:rPr>
      <w:rFonts w:ascii="Times New Roman" w:hAnsi="Times New Roman"/>
      <w:b/>
      <w:sz w:val="24"/>
      <w:lang w:val="en-GB" w:eastAsia="en-US"/>
    </w:rPr>
  </w:style>
  <w:style w:type="character" w:customStyle="1" w:styleId="QuoteChar">
    <w:name w:val="Quote Char"/>
    <w:basedOn w:val="DefaultParagraphFont"/>
    <w:link w:val="Quote"/>
    <w:uiPriority w:val="29"/>
    <w:rsid w:val="005E234E"/>
    <w:rPr>
      <w:rFonts w:ascii="Times New Roman Bold" w:eastAsia="SimSun" w:hAnsi="Times New Roman Bold"/>
      <w:b/>
      <w:i/>
      <w:iCs/>
      <w:color w:val="000000"/>
      <w:sz w:val="24"/>
      <w:szCs w:val="22"/>
      <w:lang w:eastAsia="en-US"/>
    </w:rPr>
  </w:style>
  <w:style w:type="paragraph" w:styleId="ListParagraph">
    <w:name w:val="List Paragraph"/>
    <w:basedOn w:val="Normal"/>
    <w:uiPriority w:val="34"/>
    <w:qFormat/>
    <w:rsid w:val="00E3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41893">
      <w:bodyDiv w:val="1"/>
      <w:marLeft w:val="0"/>
      <w:marRight w:val="0"/>
      <w:marTop w:val="0"/>
      <w:marBottom w:val="0"/>
      <w:divBdr>
        <w:top w:val="none" w:sz="0" w:space="0" w:color="auto"/>
        <w:left w:val="none" w:sz="0" w:space="0" w:color="auto"/>
        <w:bottom w:val="none" w:sz="0" w:space="0" w:color="auto"/>
        <w:right w:val="none" w:sz="0" w:space="0" w:color="auto"/>
      </w:divBdr>
    </w:div>
    <w:div w:id="126592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R23-WRC23-C-0085!A16!MSW-E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B49029D-2631-41AB-842D-CECCCFB8F834}">
  <ds:schemaRefs>
    <ds:schemaRef ds:uri="http://schemas.microsoft.com/sharepoint/v3/contenttype/forms"/>
  </ds:schemaRefs>
</ds:datastoreItem>
</file>

<file path=customXml/itemProps2.xml><?xml version="1.0" encoding="utf-8"?>
<ds:datastoreItem xmlns:ds="http://schemas.openxmlformats.org/officeDocument/2006/customXml" ds:itemID="{D4FBF142-404D-4014-9CE1-CE3C334D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984B50-9966-4FA8-8F33-7F974D47BF2B}">
  <ds:schemaRefs>
    <ds:schemaRef ds:uri="http://schemas.microsoft.com/sharepoint/events"/>
  </ds:schemaRefs>
</ds:datastoreItem>
</file>

<file path=customXml/itemProps4.xml><?xml version="1.0" encoding="utf-8"?>
<ds:datastoreItem xmlns:ds="http://schemas.openxmlformats.org/officeDocument/2006/customXml" ds:itemID="{9E61578C-F658-4137-A84D-8518184DF73E}">
  <ds:schemaRefs>
    <ds:schemaRef ds:uri="http://schemas.openxmlformats.org/officeDocument/2006/bibliography"/>
  </ds:schemaRefs>
</ds:datastoreItem>
</file>

<file path=customXml/itemProps5.xml><?xml version="1.0" encoding="utf-8"?>
<ds:datastoreItem xmlns:ds="http://schemas.openxmlformats.org/officeDocument/2006/customXml" ds:itemID="{10836991-AC85-4777-814D-B2C2E57CF827}">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5978</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R23-WRC23-C-0085!A16!MSW-E</vt:lpstr>
    </vt:vector>
  </TitlesOfParts>
  <Manager>General Secretariat - Pool</Manager>
  <Company>International Telecommunication Union (ITU)</Company>
  <LinksUpToDate>false</LinksUpToDate>
  <CharactersWithSpaces>39980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R23-WRC23-C-0085!A16!MSW-E</dc:title>
  <dc:subject>World Radiocommunication Conference - 2023</dc:subject>
  <dc:creator>Documents Proposals Manager (DPM)</dc:creator>
  <cp:keywords>DPM_v2023.8.1.1_prod</cp:keywords>
  <dc:description/>
  <cp:lastModifiedBy>Gorbounova, Alexandra</cp:lastModifiedBy>
  <cp:revision>22</cp:revision>
  <cp:lastPrinted>2017-02-10T08:23:00Z</cp:lastPrinted>
  <dcterms:created xsi:type="dcterms:W3CDTF">2023-11-08T05:57:00Z</dcterms:created>
  <dcterms:modified xsi:type="dcterms:W3CDTF">2023-11-10T13:09:00Z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