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47"/>
        <w:gridCol w:w="4954"/>
        <w:gridCol w:w="958"/>
        <w:gridCol w:w="1928"/>
      </w:tblGrid>
      <w:tr w:rsidR="00752552" w:rsidRPr="000D1EE4" w14:paraId="5B367FC3" w14:textId="77777777" w:rsidTr="00752552">
        <w:trPr>
          <w:cantSplit/>
          <w:trHeight w:val="20"/>
        </w:trPr>
        <w:tc>
          <w:tcPr>
            <w:tcW w:w="1589" w:type="dxa"/>
            <w:vAlign w:val="center"/>
          </w:tcPr>
          <w:p w14:paraId="6FE48C8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956E774" wp14:editId="25FA32B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DF13A7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A5DC70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AA8DD17" w14:textId="77777777" w:rsidR="00752552" w:rsidRPr="000D1EE4" w:rsidRDefault="00752552" w:rsidP="00752552">
            <w:pPr>
              <w:jc w:val="right"/>
              <w:rPr>
                <w:rtl/>
                <w:lang w:bidi="ar-EG"/>
              </w:rPr>
            </w:pPr>
            <w:bookmarkStart w:id="0" w:name="ditulogo"/>
            <w:bookmarkEnd w:id="0"/>
            <w:r>
              <w:rPr>
                <w:noProof/>
              </w:rPr>
              <w:drawing>
                <wp:inline distT="0" distB="0" distL="0" distR="0" wp14:anchorId="0A79888E" wp14:editId="737867C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3C19B95" w14:textId="77777777" w:rsidTr="00752552">
        <w:trPr>
          <w:cantSplit/>
          <w:trHeight w:val="20"/>
        </w:trPr>
        <w:tc>
          <w:tcPr>
            <w:tcW w:w="6696" w:type="dxa"/>
            <w:gridSpan w:val="2"/>
            <w:tcBorders>
              <w:bottom w:val="single" w:sz="12" w:space="0" w:color="auto"/>
            </w:tcBorders>
          </w:tcPr>
          <w:p w14:paraId="54D055D2" w14:textId="77777777" w:rsidR="000D1EE4" w:rsidRPr="000D1EE4" w:rsidRDefault="000D1EE4" w:rsidP="000D1EE4">
            <w:pPr>
              <w:rPr>
                <w:rtl/>
                <w:lang w:bidi="ar-EG"/>
              </w:rPr>
            </w:pPr>
          </w:p>
        </w:tc>
        <w:tc>
          <w:tcPr>
            <w:tcW w:w="2970" w:type="dxa"/>
            <w:gridSpan w:val="2"/>
            <w:tcBorders>
              <w:bottom w:val="single" w:sz="12" w:space="0" w:color="auto"/>
            </w:tcBorders>
          </w:tcPr>
          <w:p w14:paraId="57794E67" w14:textId="77777777" w:rsidR="000D1EE4" w:rsidRPr="000D1EE4" w:rsidRDefault="000D1EE4" w:rsidP="000D1EE4">
            <w:pPr>
              <w:rPr>
                <w:lang w:val="en-GB" w:bidi="ar-EG"/>
              </w:rPr>
            </w:pPr>
          </w:p>
        </w:tc>
      </w:tr>
      <w:tr w:rsidR="000D1EE4" w:rsidRPr="000D1EE4" w14:paraId="472B8DF4" w14:textId="77777777" w:rsidTr="00752552">
        <w:trPr>
          <w:cantSplit/>
          <w:trHeight w:val="20"/>
        </w:trPr>
        <w:tc>
          <w:tcPr>
            <w:tcW w:w="6696" w:type="dxa"/>
            <w:gridSpan w:val="2"/>
            <w:tcBorders>
              <w:top w:val="single" w:sz="12" w:space="0" w:color="auto"/>
            </w:tcBorders>
          </w:tcPr>
          <w:p w14:paraId="157A9EFD" w14:textId="77777777" w:rsidR="000D1EE4" w:rsidRPr="000D1EE4" w:rsidRDefault="000D1EE4" w:rsidP="0050133C">
            <w:pPr>
              <w:spacing w:before="0" w:line="240" w:lineRule="exact"/>
              <w:rPr>
                <w:b/>
                <w:bCs/>
                <w:rtl/>
                <w:lang w:bidi="ar-EG"/>
              </w:rPr>
            </w:pPr>
          </w:p>
        </w:tc>
        <w:tc>
          <w:tcPr>
            <w:tcW w:w="2970" w:type="dxa"/>
            <w:gridSpan w:val="2"/>
            <w:tcBorders>
              <w:top w:val="single" w:sz="12" w:space="0" w:color="auto"/>
            </w:tcBorders>
          </w:tcPr>
          <w:p w14:paraId="1C320D0E" w14:textId="77777777" w:rsidR="000D1EE4" w:rsidRPr="000D1EE4" w:rsidRDefault="000D1EE4" w:rsidP="0050133C">
            <w:pPr>
              <w:spacing w:before="0" w:line="240" w:lineRule="exact"/>
              <w:rPr>
                <w:b/>
                <w:bCs/>
                <w:lang w:bidi="ar-EG"/>
              </w:rPr>
            </w:pPr>
          </w:p>
        </w:tc>
      </w:tr>
      <w:tr w:rsidR="000D1EE4" w:rsidRPr="000D1EE4" w14:paraId="01726E34" w14:textId="77777777" w:rsidTr="00752552">
        <w:trPr>
          <w:cantSplit/>
        </w:trPr>
        <w:tc>
          <w:tcPr>
            <w:tcW w:w="6696" w:type="dxa"/>
            <w:gridSpan w:val="2"/>
          </w:tcPr>
          <w:p w14:paraId="6CF1A87F" w14:textId="77777777" w:rsidR="000D1EE4" w:rsidRPr="0050133C" w:rsidRDefault="00E50850" w:rsidP="0050133C">
            <w:pPr>
              <w:spacing w:before="60" w:after="60" w:line="260" w:lineRule="exact"/>
              <w:jc w:val="left"/>
              <w:rPr>
                <w:rFonts w:hint="cs"/>
                <w:b/>
                <w:bCs/>
                <w:rtl/>
                <w:lang w:bidi="ar-EG"/>
              </w:rPr>
            </w:pPr>
            <w:r w:rsidRPr="0050133C">
              <w:rPr>
                <w:b/>
                <w:bCs/>
                <w:rtl/>
                <w:lang w:bidi="ar-EG"/>
              </w:rPr>
              <w:t>الجلسة العامة</w:t>
            </w:r>
          </w:p>
        </w:tc>
        <w:tc>
          <w:tcPr>
            <w:tcW w:w="2970" w:type="dxa"/>
            <w:gridSpan w:val="2"/>
          </w:tcPr>
          <w:p w14:paraId="0DDA0EB2" w14:textId="77777777" w:rsidR="000D1EE4" w:rsidRPr="0050133C" w:rsidRDefault="00E50850" w:rsidP="0050133C">
            <w:pPr>
              <w:spacing w:before="60" w:after="60" w:line="260" w:lineRule="exact"/>
              <w:jc w:val="left"/>
              <w:rPr>
                <w:b/>
                <w:bCs/>
                <w:rtl/>
                <w:lang w:bidi="ar-EG"/>
              </w:rPr>
            </w:pPr>
            <w:r w:rsidRPr="0050133C">
              <w:rPr>
                <w:rFonts w:eastAsia="SimSun"/>
                <w:b/>
                <w:bCs/>
                <w:rtl/>
                <w:lang w:bidi="ar-EG"/>
              </w:rPr>
              <w:t>الإضافة 16</w:t>
            </w:r>
            <w:r w:rsidRPr="0050133C">
              <w:rPr>
                <w:rFonts w:eastAsia="SimSun"/>
                <w:b/>
                <w:bCs/>
                <w:rtl/>
                <w:lang w:bidi="ar-EG"/>
              </w:rPr>
              <w:br/>
              <w:t xml:space="preserve">للوثيقة </w:t>
            </w:r>
            <w:r w:rsidRPr="0050133C">
              <w:rPr>
                <w:rFonts w:eastAsia="SimSun"/>
                <w:b/>
                <w:bCs/>
              </w:rPr>
              <w:t>85-A</w:t>
            </w:r>
          </w:p>
        </w:tc>
      </w:tr>
      <w:tr w:rsidR="000D1EE4" w:rsidRPr="000D1EE4" w14:paraId="7BC8804F" w14:textId="77777777" w:rsidTr="00752552">
        <w:trPr>
          <w:cantSplit/>
        </w:trPr>
        <w:tc>
          <w:tcPr>
            <w:tcW w:w="6696" w:type="dxa"/>
            <w:gridSpan w:val="2"/>
          </w:tcPr>
          <w:p w14:paraId="1DFA6276" w14:textId="77777777" w:rsidR="000D1EE4" w:rsidRPr="0050133C" w:rsidRDefault="000D1EE4" w:rsidP="0050133C">
            <w:pPr>
              <w:spacing w:before="60" w:after="60" w:line="260" w:lineRule="exact"/>
              <w:jc w:val="left"/>
              <w:rPr>
                <w:b/>
                <w:bCs/>
                <w:rtl/>
                <w:lang w:bidi="ar-EG"/>
              </w:rPr>
            </w:pPr>
          </w:p>
        </w:tc>
        <w:tc>
          <w:tcPr>
            <w:tcW w:w="2970" w:type="dxa"/>
            <w:gridSpan w:val="2"/>
          </w:tcPr>
          <w:p w14:paraId="29A00ABB" w14:textId="77777777" w:rsidR="000D1EE4" w:rsidRPr="0050133C" w:rsidRDefault="00E50850" w:rsidP="0050133C">
            <w:pPr>
              <w:spacing w:before="60" w:after="60" w:line="260" w:lineRule="exact"/>
              <w:jc w:val="left"/>
              <w:rPr>
                <w:b/>
                <w:bCs/>
                <w:rtl/>
                <w:lang w:bidi="ar-EG"/>
              </w:rPr>
            </w:pPr>
            <w:r w:rsidRPr="0050133C">
              <w:rPr>
                <w:rFonts w:eastAsia="SimSun"/>
                <w:b/>
                <w:bCs/>
              </w:rPr>
              <w:t>22</w:t>
            </w:r>
            <w:r w:rsidRPr="0050133C">
              <w:rPr>
                <w:rFonts w:eastAsia="SimSun"/>
                <w:b/>
                <w:bCs/>
                <w:rtl/>
              </w:rPr>
              <w:t xml:space="preserve"> أكتوبر </w:t>
            </w:r>
            <w:r w:rsidRPr="0050133C">
              <w:rPr>
                <w:rFonts w:eastAsia="SimSun"/>
                <w:b/>
                <w:bCs/>
              </w:rPr>
              <w:t>2023</w:t>
            </w:r>
          </w:p>
        </w:tc>
      </w:tr>
      <w:tr w:rsidR="000D1EE4" w:rsidRPr="000D1EE4" w14:paraId="2460A852" w14:textId="77777777" w:rsidTr="00752552">
        <w:trPr>
          <w:cantSplit/>
        </w:trPr>
        <w:tc>
          <w:tcPr>
            <w:tcW w:w="6696" w:type="dxa"/>
            <w:gridSpan w:val="2"/>
          </w:tcPr>
          <w:p w14:paraId="55EF4D1F" w14:textId="77777777" w:rsidR="000D1EE4" w:rsidRPr="0050133C" w:rsidRDefault="000D1EE4" w:rsidP="0050133C">
            <w:pPr>
              <w:spacing w:before="60" w:after="60" w:line="260" w:lineRule="exact"/>
              <w:jc w:val="left"/>
              <w:rPr>
                <w:b/>
                <w:bCs/>
                <w:rtl/>
                <w:lang w:bidi="ar-EG"/>
              </w:rPr>
            </w:pPr>
          </w:p>
        </w:tc>
        <w:tc>
          <w:tcPr>
            <w:tcW w:w="2970" w:type="dxa"/>
            <w:gridSpan w:val="2"/>
          </w:tcPr>
          <w:p w14:paraId="586E8E94" w14:textId="77777777" w:rsidR="000D1EE4" w:rsidRPr="0050133C" w:rsidRDefault="00E50850" w:rsidP="0050133C">
            <w:pPr>
              <w:spacing w:before="60" w:after="60" w:line="260" w:lineRule="exact"/>
              <w:jc w:val="left"/>
              <w:rPr>
                <w:b/>
                <w:bCs/>
                <w:lang w:bidi="ar-EG"/>
              </w:rPr>
            </w:pPr>
            <w:r w:rsidRPr="0050133C">
              <w:rPr>
                <w:b/>
                <w:bCs/>
                <w:rtl/>
                <w:lang w:bidi="ar-EG"/>
              </w:rPr>
              <w:t>الأصل: بالروسية</w:t>
            </w:r>
          </w:p>
        </w:tc>
      </w:tr>
      <w:tr w:rsidR="000D1EE4" w:rsidRPr="000D1EE4" w14:paraId="7105E0EF" w14:textId="77777777" w:rsidTr="00752552">
        <w:trPr>
          <w:cantSplit/>
        </w:trPr>
        <w:tc>
          <w:tcPr>
            <w:tcW w:w="9666" w:type="dxa"/>
            <w:gridSpan w:val="4"/>
          </w:tcPr>
          <w:p w14:paraId="2B26227D" w14:textId="4F49E8FD" w:rsidR="000D1EE4" w:rsidRPr="000D1EE4" w:rsidRDefault="000D1EE4" w:rsidP="000D1EE4">
            <w:pPr>
              <w:rPr>
                <w:b/>
                <w:bCs/>
                <w:lang w:bidi="ar-EG"/>
              </w:rPr>
            </w:pPr>
          </w:p>
        </w:tc>
      </w:tr>
      <w:tr w:rsidR="000D1EE4" w:rsidRPr="000D1EE4" w14:paraId="6F56A514" w14:textId="77777777" w:rsidTr="00752552">
        <w:trPr>
          <w:cantSplit/>
        </w:trPr>
        <w:tc>
          <w:tcPr>
            <w:tcW w:w="9666" w:type="dxa"/>
            <w:gridSpan w:val="4"/>
          </w:tcPr>
          <w:p w14:paraId="099334A0"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4DB51C82" w14:textId="77777777" w:rsidTr="00752552">
        <w:trPr>
          <w:cantSplit/>
        </w:trPr>
        <w:tc>
          <w:tcPr>
            <w:tcW w:w="9666" w:type="dxa"/>
            <w:gridSpan w:val="4"/>
          </w:tcPr>
          <w:p w14:paraId="6A07F0FD" w14:textId="14BF361D" w:rsidR="000D1EE4" w:rsidRPr="000D1EE4" w:rsidRDefault="0050133C" w:rsidP="000D1EE4">
            <w:pPr>
              <w:pStyle w:val="Title1"/>
              <w:rPr>
                <w:rtl/>
              </w:rPr>
            </w:pPr>
            <w:r>
              <w:rPr>
                <w:rFonts w:hint="cs"/>
                <w:rtl/>
              </w:rPr>
              <w:t>مقترحات بشأن أعمال المؤتمر</w:t>
            </w:r>
          </w:p>
        </w:tc>
      </w:tr>
      <w:tr w:rsidR="000D1EE4" w:rsidRPr="000D1EE4" w14:paraId="62BDB325" w14:textId="77777777" w:rsidTr="00752552">
        <w:trPr>
          <w:cantSplit/>
        </w:trPr>
        <w:tc>
          <w:tcPr>
            <w:tcW w:w="9666" w:type="dxa"/>
            <w:gridSpan w:val="4"/>
          </w:tcPr>
          <w:p w14:paraId="38139812" w14:textId="77777777" w:rsidR="000D1EE4" w:rsidRPr="000D1EE4" w:rsidRDefault="000D1EE4" w:rsidP="000D1EE4">
            <w:pPr>
              <w:pStyle w:val="Title2"/>
              <w:rPr>
                <w:rtl/>
              </w:rPr>
            </w:pPr>
          </w:p>
        </w:tc>
      </w:tr>
      <w:tr w:rsidR="00E50850" w:rsidRPr="000D1EE4" w14:paraId="4CEB372E" w14:textId="77777777" w:rsidTr="00752552">
        <w:trPr>
          <w:cantSplit/>
        </w:trPr>
        <w:tc>
          <w:tcPr>
            <w:tcW w:w="9666" w:type="dxa"/>
            <w:gridSpan w:val="4"/>
          </w:tcPr>
          <w:p w14:paraId="228E6CA8" w14:textId="7D35B8BC" w:rsidR="00E50850" w:rsidRPr="000D1EE4" w:rsidRDefault="00E50850" w:rsidP="00E50850">
            <w:pPr>
              <w:pStyle w:val="Agendaitem"/>
            </w:pPr>
            <w:r>
              <w:rPr>
                <w:rtl/>
              </w:rPr>
              <w:t>بند جدول الأعمال</w:t>
            </w:r>
            <w:r w:rsidR="0050133C">
              <w:rPr>
                <w:rFonts w:hint="cs"/>
                <w:rtl/>
              </w:rPr>
              <w:t xml:space="preserve"> </w:t>
            </w:r>
            <w:r w:rsidR="0050133C">
              <w:rPr>
                <w:rtl/>
              </w:rPr>
              <w:t>16.1</w:t>
            </w:r>
          </w:p>
        </w:tc>
      </w:tr>
    </w:tbl>
    <w:p w14:paraId="76B0CADB" w14:textId="4FD4B370" w:rsidR="00465455" w:rsidRPr="002934E3" w:rsidRDefault="00465455" w:rsidP="008604C4">
      <w:pPr>
        <w:keepNext/>
        <w:keepLines/>
        <w:spacing w:line="185" w:lineRule="auto"/>
        <w:rPr>
          <w:spacing w:val="-2"/>
          <w:rtl/>
          <w:lang w:val="en-GB"/>
        </w:rPr>
      </w:pPr>
      <w:r w:rsidRPr="002934E3">
        <w:rPr>
          <w:spacing w:val="-2"/>
        </w:rPr>
        <w:t>16.1</w:t>
      </w:r>
      <w:r w:rsidRPr="002934E3">
        <w:rPr>
          <w:spacing w:val="-2"/>
        </w:rPr>
        <w:tab/>
      </w:r>
      <w:r w:rsidRPr="002934E3">
        <w:rPr>
          <w:rFonts w:hint="cs"/>
          <w:spacing w:val="-2"/>
          <w:rtl/>
          <w:lang w:val="es-ES"/>
        </w:rPr>
        <w:t>دراس</w:t>
      </w:r>
      <w:r w:rsidR="002934E3" w:rsidRPr="002934E3">
        <w:rPr>
          <w:rFonts w:hint="cs"/>
          <w:spacing w:val="-2"/>
          <w:rtl/>
          <w:lang w:val="es-ES"/>
        </w:rPr>
        <w:t>ة</w:t>
      </w:r>
      <w:r w:rsidRPr="002934E3">
        <w:rPr>
          <w:rFonts w:hint="cs"/>
          <w:spacing w:val="-2"/>
          <w:rtl/>
          <w:lang w:val="es-ES"/>
        </w:rPr>
        <w:t xml:space="preserve"> ووضع تدابير تقنية وتشغيلية وتنظيمية، حسب الاقتضاء، لتيسير استعمال نطاقات التردد </w:t>
      </w:r>
      <w:r w:rsidRPr="002934E3">
        <w:rPr>
          <w:spacing w:val="-2"/>
          <w:lang w:bidi="ar-EG"/>
        </w:rPr>
        <w:t>GHz 18,6</w:t>
      </w:r>
      <w:r w:rsidRPr="002934E3">
        <w:rPr>
          <w:spacing w:val="-2"/>
          <w:lang w:bidi="ar-EG"/>
        </w:rPr>
        <w:noBreakHyphen/>
        <w:t>17,7</w:t>
      </w:r>
      <w:r w:rsidRPr="002934E3">
        <w:rPr>
          <w:rFonts w:hint="cs"/>
          <w:spacing w:val="-2"/>
          <w:rtl/>
          <w:lang w:val="es-ES" w:bidi="ar-EG"/>
        </w:rPr>
        <w:t xml:space="preserve"> و</w:t>
      </w:r>
      <w:r w:rsidRPr="002934E3">
        <w:rPr>
          <w:spacing w:val="-2"/>
          <w:lang w:bidi="ar-EG"/>
        </w:rPr>
        <w:t>GHz 19,3-18,8</w:t>
      </w:r>
      <w:r w:rsidRPr="002934E3">
        <w:rPr>
          <w:rFonts w:hint="cs"/>
          <w:spacing w:val="-2"/>
          <w:rtl/>
          <w:lang w:val="es-ES" w:bidi="ar-EG"/>
        </w:rPr>
        <w:t xml:space="preserve"> و</w:t>
      </w:r>
      <w:r w:rsidRPr="002934E3">
        <w:rPr>
          <w:spacing w:val="-2"/>
          <w:lang w:val="en-GB" w:bidi="ar-EG"/>
        </w:rPr>
        <w:t>GHz 20,2-19,7</w:t>
      </w:r>
      <w:r w:rsidRPr="002934E3">
        <w:rPr>
          <w:rFonts w:hint="cs"/>
          <w:spacing w:val="-2"/>
          <w:rtl/>
          <w:lang w:val="es-ES" w:bidi="ar-EG"/>
        </w:rPr>
        <w:t xml:space="preserve"> (فضاء-أرض) و</w:t>
      </w:r>
      <w:r w:rsidRPr="002934E3">
        <w:rPr>
          <w:spacing w:val="-2"/>
          <w:lang w:bidi="ar-EG"/>
        </w:rPr>
        <w:t>GHz 29,1-27,5</w:t>
      </w:r>
      <w:r w:rsidRPr="002934E3">
        <w:rPr>
          <w:rFonts w:hint="cs"/>
          <w:spacing w:val="-2"/>
          <w:rtl/>
          <w:lang w:val="es-ES" w:bidi="ar-EG"/>
        </w:rPr>
        <w:t xml:space="preserve"> و</w:t>
      </w:r>
      <w:r w:rsidRPr="002934E3">
        <w:rPr>
          <w:spacing w:val="-2"/>
          <w:lang w:val="en-GB" w:bidi="ar-EG"/>
        </w:rPr>
        <w:t>GHz 30-29,5</w:t>
      </w:r>
      <w:r w:rsidRPr="002934E3">
        <w:rPr>
          <w:rFonts w:hint="cs"/>
          <w:spacing w:val="-2"/>
          <w:rtl/>
          <w:lang w:val="es-ES" w:bidi="ar-EG"/>
        </w:rPr>
        <w:t xml:space="preserve"> (أرض</w:t>
      </w:r>
      <w:r w:rsidR="00001B86" w:rsidRPr="002934E3">
        <w:rPr>
          <w:spacing w:val="-2"/>
          <w:rtl/>
          <w:lang w:val="es-ES" w:bidi="ar-EG"/>
        </w:rPr>
        <w:noBreakHyphen/>
      </w:r>
      <w:r w:rsidRPr="002934E3">
        <w:rPr>
          <w:rFonts w:hint="cs"/>
          <w:spacing w:val="-2"/>
          <w:rtl/>
          <w:lang w:val="es-ES" w:bidi="ar-EG"/>
        </w:rPr>
        <w:t>فضاء) من جانب المحطات الأرضية المتحركة للخدمة الثابتة الساتلية غير المستقرة بالنسبة إلى الأرض، مع ضمان توفير الحماية للخدمات القائمة في نطاقات التردد هذه، وفقاً للقرار </w:t>
      </w:r>
      <w:r w:rsidRPr="002934E3">
        <w:rPr>
          <w:b/>
          <w:spacing w:val="-2"/>
          <w:lang w:val="en-GB" w:bidi="ar-EG"/>
        </w:rPr>
        <w:t>173 (WRC-</w:t>
      </w:r>
      <w:proofErr w:type="gramStart"/>
      <w:r w:rsidRPr="002934E3">
        <w:rPr>
          <w:b/>
          <w:spacing w:val="-2"/>
          <w:lang w:val="en-GB" w:bidi="ar-EG"/>
        </w:rPr>
        <w:t>19)</w:t>
      </w:r>
      <w:r w:rsidRPr="002934E3">
        <w:rPr>
          <w:rFonts w:hint="cs"/>
          <w:b/>
          <w:spacing w:val="-2"/>
          <w:rtl/>
          <w:lang w:val="es-ES" w:bidi="ar-EG"/>
        </w:rPr>
        <w:t>؛</w:t>
      </w:r>
      <w:proofErr w:type="gramEnd"/>
    </w:p>
    <w:p w14:paraId="77632A04" w14:textId="1639DA0E" w:rsidR="00465455" w:rsidRPr="00455416" w:rsidRDefault="0050133C" w:rsidP="0050133C">
      <w:pPr>
        <w:pStyle w:val="Headingb"/>
        <w:rPr>
          <w:rtl/>
        </w:rPr>
      </w:pPr>
      <w:r>
        <w:rPr>
          <w:rFonts w:hint="cs"/>
          <w:rtl/>
        </w:rPr>
        <w:t>مقدمة</w:t>
      </w:r>
    </w:p>
    <w:p w14:paraId="324FE266" w14:textId="1ADAEC59" w:rsidR="00417E14" w:rsidRDefault="00E9424A" w:rsidP="00E9424A">
      <w:pPr>
        <w:rPr>
          <w:rtl/>
        </w:rPr>
      </w:pPr>
      <w:r w:rsidRPr="00E9424A">
        <w:rPr>
          <w:rtl/>
        </w:rPr>
        <w:t>تقترح إدارات الكومنولث الإقليمي في مجال الاتصالات تعديلات على لوائح الراديو لتسهيل استعمال نطاقات التردد</w:t>
      </w:r>
      <w:r w:rsidRPr="00E9424A">
        <w:rPr>
          <w:rFonts w:hint="cs"/>
          <w:rtl/>
          <w:lang w:bidi="ar-EG"/>
        </w:rPr>
        <w:t>ات</w:t>
      </w:r>
      <w:r w:rsidRPr="00E9424A">
        <w:rPr>
          <w:rtl/>
        </w:rPr>
        <w:t xml:space="preserve"> </w:t>
      </w:r>
      <w:r w:rsidRPr="00E9424A">
        <w:t>GHz</w:t>
      </w:r>
      <w:r w:rsidR="00001B86">
        <w:t> </w:t>
      </w:r>
      <w:r w:rsidRPr="00E9424A">
        <w:t>18,6-17,7</w:t>
      </w:r>
      <w:r w:rsidRPr="00E9424A">
        <w:rPr>
          <w:rtl/>
        </w:rPr>
        <w:t xml:space="preserve"> و</w:t>
      </w:r>
      <w:r w:rsidRPr="00E9424A">
        <w:t>GHz</w:t>
      </w:r>
      <w:r w:rsidR="00001B86">
        <w:t> </w:t>
      </w:r>
      <w:r w:rsidRPr="00E9424A">
        <w:t>19,3-18,8</w:t>
      </w:r>
      <w:r w:rsidRPr="00E9424A">
        <w:rPr>
          <w:rtl/>
        </w:rPr>
        <w:t xml:space="preserve"> و</w:t>
      </w:r>
      <w:r w:rsidRPr="00E9424A">
        <w:t>GHz</w:t>
      </w:r>
      <w:r w:rsidR="00001B86">
        <w:t> </w:t>
      </w:r>
      <w:r w:rsidRPr="00E9424A">
        <w:t>20,2-19,7</w:t>
      </w:r>
      <w:r w:rsidRPr="00E9424A">
        <w:rPr>
          <w:rtl/>
        </w:rPr>
        <w:t xml:space="preserve"> (فضاء-أرض) </w:t>
      </w:r>
      <w:r w:rsidR="00001B86">
        <w:rPr>
          <w:rFonts w:hint="cs"/>
          <w:rtl/>
        </w:rPr>
        <w:t>و</w:t>
      </w:r>
      <w:r w:rsidR="00001B86">
        <w:t>GHz 29,1-27,5</w:t>
      </w:r>
      <w:r w:rsidR="00001B86">
        <w:rPr>
          <w:rFonts w:hint="cs"/>
          <w:rtl/>
        </w:rPr>
        <w:t xml:space="preserve"> </w:t>
      </w:r>
      <w:r w:rsidRPr="00E9424A">
        <w:rPr>
          <w:rtl/>
        </w:rPr>
        <w:t>و</w:t>
      </w:r>
      <w:r w:rsidRPr="00E9424A">
        <w:t>GHz 30-29,5</w:t>
      </w:r>
      <w:r w:rsidRPr="00E9424A">
        <w:rPr>
          <w:rtl/>
        </w:rPr>
        <w:t xml:space="preserve"> (أرض-فضاء) بواسطة محطات أرضية متحركة (</w:t>
      </w:r>
      <w:r w:rsidRPr="00E9424A">
        <w:t>ESIM</w:t>
      </w:r>
      <w:r w:rsidRPr="00E9424A">
        <w:rPr>
          <w:rtl/>
        </w:rPr>
        <w:t>) تتواصل مع أنظمة ساتلية غير مستقرة بالنسبة إلى الأرض في الخدمة الثابتة الساتلية (</w:t>
      </w:r>
      <w:r w:rsidRPr="00E9424A">
        <w:t>FSS</w:t>
      </w:r>
      <w:r w:rsidRPr="00E9424A">
        <w:rPr>
          <w:rtl/>
        </w:rPr>
        <w:t xml:space="preserve">)، مع ضمان الحماية الواجبة </w:t>
      </w:r>
      <w:r w:rsidRPr="00E9424A">
        <w:rPr>
          <w:rFonts w:hint="cs"/>
          <w:rtl/>
        </w:rPr>
        <w:t>ل</w:t>
      </w:r>
      <w:r w:rsidRPr="00E9424A">
        <w:rPr>
          <w:rtl/>
        </w:rPr>
        <w:t>لخدمات التي توز</w:t>
      </w:r>
      <w:r w:rsidRPr="00E9424A">
        <w:rPr>
          <w:rFonts w:hint="cs"/>
          <w:rtl/>
        </w:rPr>
        <w:t>َّ</w:t>
      </w:r>
      <w:r w:rsidRPr="00E9424A">
        <w:rPr>
          <w:rtl/>
        </w:rPr>
        <w:t xml:space="preserve">ع </w:t>
      </w:r>
      <w:r w:rsidRPr="00E9424A">
        <w:rPr>
          <w:rFonts w:hint="cs"/>
          <w:rtl/>
        </w:rPr>
        <w:t>لها</w:t>
      </w:r>
      <w:r w:rsidRPr="00E9424A">
        <w:rPr>
          <w:rtl/>
        </w:rPr>
        <w:t xml:space="preserve"> هذه النطاقات والنطاقات الترددية المجاورة</w:t>
      </w:r>
      <w:r w:rsidRPr="00E9424A">
        <w:rPr>
          <w:rFonts w:hint="cs"/>
          <w:rtl/>
        </w:rPr>
        <w:t>،</w:t>
      </w:r>
      <w:r w:rsidRPr="00E9424A">
        <w:rPr>
          <w:rtl/>
        </w:rPr>
        <w:t xml:space="preserve"> ودون فرض قيود إضافية عل</w:t>
      </w:r>
      <w:r w:rsidRPr="00E9424A">
        <w:rPr>
          <w:rFonts w:hint="cs"/>
          <w:rtl/>
        </w:rPr>
        <w:t>يها</w:t>
      </w:r>
      <w:r w:rsidRPr="00E9424A">
        <w:rPr>
          <w:rtl/>
        </w:rPr>
        <w:t>.</w:t>
      </w:r>
    </w:p>
    <w:p w14:paraId="64AD823B" w14:textId="6B79BA63" w:rsidR="0050133C" w:rsidRDefault="00E9424A" w:rsidP="00E9424A">
      <w:pPr>
        <w:rPr>
          <w:rtl/>
        </w:rPr>
      </w:pPr>
      <w:r w:rsidRPr="00E9424A">
        <w:rPr>
          <w:rFonts w:hint="cs"/>
          <w:rtl/>
        </w:rPr>
        <w:t>و</w:t>
      </w:r>
      <w:r w:rsidRPr="00E9424A">
        <w:rPr>
          <w:rtl/>
        </w:rPr>
        <w:t xml:space="preserve">تقترح إدارات الكومنولث الإقليمي في مجال الاتصالات أن ينظر المؤتمر في التدابير التنظيمية والقيود التقنية التالية لاستعمال المحطات </w:t>
      </w:r>
      <w:r w:rsidRPr="00E9424A">
        <w:rPr>
          <w:rFonts w:hint="cs"/>
          <w:rtl/>
        </w:rPr>
        <w:t>ال</w:t>
      </w:r>
      <w:r w:rsidRPr="00E9424A">
        <w:rPr>
          <w:rtl/>
        </w:rPr>
        <w:t xml:space="preserve">أرضية </w:t>
      </w:r>
      <w:r w:rsidRPr="00E9424A">
        <w:rPr>
          <w:rFonts w:hint="cs"/>
          <w:rtl/>
        </w:rPr>
        <w:t>ال</w:t>
      </w:r>
      <w:r w:rsidRPr="00E9424A">
        <w:rPr>
          <w:rtl/>
        </w:rPr>
        <w:t>متحركة في الأنظمة غير المستقرة بالنسبة إلى الأرض في الخدمة الثابتة الساتلية و</w:t>
      </w:r>
      <w:r w:rsidRPr="00E9424A">
        <w:rPr>
          <w:rFonts w:hint="cs"/>
          <w:rtl/>
        </w:rPr>
        <w:t xml:space="preserve">أن </w:t>
      </w:r>
      <w:r w:rsidRPr="00E9424A">
        <w:rPr>
          <w:rtl/>
        </w:rPr>
        <w:t>يتفق عليها:</w:t>
      </w:r>
    </w:p>
    <w:p w14:paraId="7C58245F" w14:textId="11D80926" w:rsidR="0050133C" w:rsidRDefault="00453670" w:rsidP="00453670">
      <w:pPr>
        <w:rPr>
          <w:rtl/>
        </w:rPr>
      </w:pPr>
      <w:r w:rsidRPr="00453670">
        <w:rPr>
          <w:rtl/>
        </w:rPr>
        <w:t xml:space="preserve">ويجب ألا تطالب المحطات الأرضية </w:t>
      </w:r>
      <w:r w:rsidRPr="00453670">
        <w:rPr>
          <w:rFonts w:hint="cs"/>
          <w:rtl/>
        </w:rPr>
        <w:t>ال</w:t>
      </w:r>
      <w:r w:rsidRPr="00453670">
        <w:rPr>
          <w:rtl/>
        </w:rPr>
        <w:t>متحركة التي تتواصل مع نظام غير مستقر بالنسبة إلى الأرض في الخدمة الثابتة الساتلية في نطاقي التردد</w:t>
      </w:r>
      <w:r w:rsidRPr="00453670">
        <w:rPr>
          <w:rFonts w:hint="cs"/>
          <w:rtl/>
        </w:rPr>
        <w:t>ات</w:t>
      </w:r>
      <w:r w:rsidRPr="00453670">
        <w:rPr>
          <w:rtl/>
        </w:rPr>
        <w:t xml:space="preserve"> </w:t>
      </w:r>
      <w:r w:rsidRPr="00453670">
        <w:t>GHz 18,6-17,7</w:t>
      </w:r>
      <w:r w:rsidRPr="00453670">
        <w:rPr>
          <w:rtl/>
        </w:rPr>
        <w:t xml:space="preserve"> أو </w:t>
      </w:r>
      <w:r w:rsidRPr="00453670">
        <w:t>GHz 19,3-18,8</w:t>
      </w:r>
      <w:r w:rsidRPr="00453670">
        <w:rPr>
          <w:rtl/>
        </w:rPr>
        <w:t xml:space="preserve"> (فضاء-أرض) بالحماية من خدمات الأرض التي لها توزيعات في</w:t>
      </w:r>
      <w:r w:rsidR="00001B86">
        <w:rPr>
          <w:rFonts w:hint="cs"/>
          <w:rtl/>
        </w:rPr>
        <w:t> </w:t>
      </w:r>
      <w:r w:rsidRPr="00453670">
        <w:rPr>
          <w:rtl/>
        </w:rPr>
        <w:t>هذ</w:t>
      </w:r>
      <w:r w:rsidRPr="00453670">
        <w:rPr>
          <w:rFonts w:hint="cs"/>
          <w:rtl/>
        </w:rPr>
        <w:t>ين</w:t>
      </w:r>
      <w:r w:rsidRPr="00453670">
        <w:rPr>
          <w:rtl/>
        </w:rPr>
        <w:t xml:space="preserve"> </w:t>
      </w:r>
      <w:r w:rsidRPr="00453670">
        <w:rPr>
          <w:rFonts w:hint="cs"/>
          <w:rtl/>
        </w:rPr>
        <w:t>ال</w:t>
      </w:r>
      <w:r w:rsidRPr="00453670">
        <w:rPr>
          <w:rtl/>
        </w:rPr>
        <w:t>نطاقي</w:t>
      </w:r>
      <w:r w:rsidRPr="00453670">
        <w:rPr>
          <w:rFonts w:hint="cs"/>
          <w:rtl/>
        </w:rPr>
        <w:t>ن</w:t>
      </w:r>
      <w:r w:rsidRPr="00453670">
        <w:rPr>
          <w:rtl/>
        </w:rPr>
        <w:t xml:space="preserve"> التردد</w:t>
      </w:r>
      <w:r w:rsidRPr="00453670">
        <w:rPr>
          <w:rFonts w:hint="cs"/>
          <w:rtl/>
        </w:rPr>
        <w:t>يين</w:t>
      </w:r>
      <w:r w:rsidRPr="00453670">
        <w:rPr>
          <w:rtl/>
        </w:rPr>
        <w:t xml:space="preserve"> </w:t>
      </w:r>
      <w:r w:rsidRPr="00453670">
        <w:rPr>
          <w:rFonts w:hint="cs"/>
          <w:rtl/>
        </w:rPr>
        <w:t>والعاملة</w:t>
      </w:r>
      <w:r w:rsidRPr="00453670">
        <w:rPr>
          <w:rtl/>
        </w:rPr>
        <w:t xml:space="preserve"> وفقا</w:t>
      </w:r>
      <w:r w:rsidR="00BC2296">
        <w:rPr>
          <w:rFonts w:hint="cs"/>
          <w:rtl/>
        </w:rPr>
        <w:t>ً</w:t>
      </w:r>
      <w:r w:rsidRPr="00453670">
        <w:rPr>
          <w:rtl/>
        </w:rPr>
        <w:t xml:space="preserve"> للوائح الراديو.</w:t>
      </w:r>
    </w:p>
    <w:p w14:paraId="0049C3E7" w14:textId="5EB6A7D0" w:rsidR="00E9424A" w:rsidRDefault="00E9424A" w:rsidP="00453670">
      <w:pPr>
        <w:rPr>
          <w:rtl/>
        </w:rPr>
      </w:pPr>
      <w:r>
        <w:rPr>
          <w:rtl/>
        </w:rPr>
        <w:t>ولا</w:t>
      </w:r>
      <w:r w:rsidR="00001B86">
        <w:rPr>
          <w:rFonts w:hint="cs"/>
          <w:rtl/>
        </w:rPr>
        <w:t> </w:t>
      </w:r>
      <w:r>
        <w:rPr>
          <w:rtl/>
        </w:rPr>
        <w:t xml:space="preserve">يجوز استخدام المحطات </w:t>
      </w:r>
      <w:r w:rsidR="00453670" w:rsidRPr="00453670">
        <w:rPr>
          <w:rtl/>
        </w:rPr>
        <w:t xml:space="preserve">الأرضية </w:t>
      </w:r>
      <w:r w:rsidR="00453670" w:rsidRPr="00453670">
        <w:rPr>
          <w:rFonts w:hint="cs"/>
          <w:rtl/>
        </w:rPr>
        <w:t>ال</w:t>
      </w:r>
      <w:r w:rsidR="00453670" w:rsidRPr="00453670">
        <w:rPr>
          <w:rtl/>
        </w:rPr>
        <w:t xml:space="preserve">متحركة </w:t>
      </w:r>
      <w:r>
        <w:rPr>
          <w:rtl/>
        </w:rPr>
        <w:t>في الأنظمة غير المستقرة بالنسبة إلى الأرض في الخدمة الثابتة الساتلية إلا عند استيفاء الشروط التالية:</w:t>
      </w:r>
    </w:p>
    <w:p w14:paraId="1FD44588" w14:textId="78DE3E3E" w:rsidR="0050133C" w:rsidRDefault="0050133C" w:rsidP="00453670">
      <w:pPr>
        <w:pStyle w:val="enumlev1"/>
        <w:rPr>
          <w:rtl/>
        </w:rPr>
      </w:pPr>
      <w:r>
        <w:rPr>
          <w:rFonts w:hint="cs"/>
          <w:rtl/>
        </w:rPr>
        <w:t>-</w:t>
      </w:r>
      <w:r>
        <w:rPr>
          <w:rtl/>
        </w:rPr>
        <w:tab/>
      </w:r>
      <w:r w:rsidR="00453670" w:rsidRPr="00453670">
        <w:rPr>
          <w:rtl/>
        </w:rPr>
        <w:t xml:space="preserve">يجب على الإدارة المبلغة عن نظام الخدمة الثابتة الساتلية غير المستقر بالنسبة إلى الأرض الذي ستتواصل معه المحطات الأرضية </w:t>
      </w:r>
      <w:r w:rsidR="00453670" w:rsidRPr="00453670">
        <w:rPr>
          <w:rFonts w:hint="cs"/>
          <w:rtl/>
        </w:rPr>
        <w:t>ال</w:t>
      </w:r>
      <w:r w:rsidR="00453670" w:rsidRPr="00453670">
        <w:rPr>
          <w:rtl/>
        </w:rPr>
        <w:t>متحركة أن تبلغ المكتب بأي تخصيص تردد</w:t>
      </w:r>
      <w:r w:rsidR="00453670" w:rsidRPr="00453670">
        <w:rPr>
          <w:rFonts w:hint="cs"/>
          <w:rtl/>
        </w:rPr>
        <w:t>ات</w:t>
      </w:r>
      <w:r w:rsidR="00453670" w:rsidRPr="00453670">
        <w:rPr>
          <w:rtl/>
        </w:rPr>
        <w:t xml:space="preserve"> لتشغيل المحطات الأرضية </w:t>
      </w:r>
      <w:r w:rsidR="00453670" w:rsidRPr="00453670">
        <w:rPr>
          <w:rFonts w:hint="cs"/>
          <w:rtl/>
        </w:rPr>
        <w:t>ال</w:t>
      </w:r>
      <w:r w:rsidR="00453670" w:rsidRPr="00453670">
        <w:rPr>
          <w:rtl/>
        </w:rPr>
        <w:t>متحركة؛</w:t>
      </w:r>
    </w:p>
    <w:p w14:paraId="22272D8B" w14:textId="1988D1B7" w:rsidR="0050133C" w:rsidRDefault="0050133C" w:rsidP="00453670">
      <w:pPr>
        <w:pStyle w:val="enumlev1"/>
        <w:rPr>
          <w:rtl/>
        </w:rPr>
      </w:pPr>
      <w:r>
        <w:rPr>
          <w:rFonts w:hint="cs"/>
          <w:rtl/>
        </w:rPr>
        <w:lastRenderedPageBreak/>
        <w:t>-</w:t>
      </w:r>
      <w:r>
        <w:rPr>
          <w:rtl/>
        </w:rPr>
        <w:tab/>
      </w:r>
      <w:r w:rsidR="00453670" w:rsidRPr="00453670">
        <w:rPr>
          <w:rtl/>
        </w:rPr>
        <w:t xml:space="preserve">يجب ألا تخفف التدابير التقنية والتشغيلية والتغييرات التنظيمية </w:t>
      </w:r>
      <w:r w:rsidR="00453670" w:rsidRPr="00453670">
        <w:rPr>
          <w:rFonts w:hint="cs"/>
          <w:rtl/>
        </w:rPr>
        <w:t>الممكنة</w:t>
      </w:r>
      <w:r w:rsidR="00453670" w:rsidRPr="00453670">
        <w:rPr>
          <w:rtl/>
        </w:rPr>
        <w:t xml:space="preserve"> الناشئة عن نتائج دراسات قطاع الاتصالات الراديوية من أحكام المادة </w:t>
      </w:r>
      <w:r w:rsidR="00453670" w:rsidRPr="00001B86">
        <w:rPr>
          <w:b/>
          <w:bCs/>
          <w:rtl/>
        </w:rPr>
        <w:t>22</w:t>
      </w:r>
      <w:r w:rsidR="00453670" w:rsidRPr="00453670">
        <w:rPr>
          <w:rtl/>
        </w:rPr>
        <w:t xml:space="preserve"> من لوائح الراديو المتعلقة بحماية الشبكات الساتلية المستقرة بالنسبة إلى الأرض من الأنظمة غير المستقرة بالنسبة إلى الأرض في الخدمة الثابتة الساتلية؛</w:t>
      </w:r>
    </w:p>
    <w:p w14:paraId="3DAD4224" w14:textId="2FB0156D" w:rsidR="00B24B17" w:rsidRDefault="0050133C" w:rsidP="00453670">
      <w:pPr>
        <w:pStyle w:val="enumlev1"/>
        <w:rPr>
          <w:rtl/>
        </w:rPr>
      </w:pPr>
      <w:r>
        <w:rPr>
          <w:rFonts w:hint="cs"/>
          <w:rtl/>
        </w:rPr>
        <w:t>-</w:t>
      </w:r>
      <w:r>
        <w:rPr>
          <w:rtl/>
        </w:rPr>
        <w:tab/>
      </w:r>
      <w:r w:rsidR="00453670">
        <w:rPr>
          <w:rFonts w:hint="cs"/>
          <w:rtl/>
        </w:rPr>
        <w:t xml:space="preserve">يجب أن </w:t>
      </w:r>
      <w:r w:rsidR="00453670" w:rsidRPr="00453670">
        <w:rPr>
          <w:rtl/>
        </w:rPr>
        <w:t xml:space="preserve">تعمل المحطات الأرضية </w:t>
      </w:r>
      <w:r w:rsidR="00453670" w:rsidRPr="00453670">
        <w:rPr>
          <w:rFonts w:hint="cs"/>
          <w:rtl/>
        </w:rPr>
        <w:t>المتحركة</w:t>
      </w:r>
      <w:r w:rsidR="00453670" w:rsidRPr="00453670">
        <w:rPr>
          <w:rtl/>
        </w:rPr>
        <w:t xml:space="preserve"> في أنظمة الخدمة الثابتة الساتلية غير المستقرة بالنسبة إلى الأرض ضمن الخصائص والشروط المحددة لتخصيصات ترددات المحطات الأرضية النمطية في أنظمة الخدمة الثابتة الساتلية غير المستقرة بالنسبة إلى الأرض المنشورة في الجزء </w:t>
      </w:r>
      <w:r w:rsidR="00453670" w:rsidRPr="00453670">
        <w:t>II-S</w:t>
      </w:r>
      <w:r w:rsidR="00453670" w:rsidRPr="00453670">
        <w:rPr>
          <w:rtl/>
        </w:rPr>
        <w:t xml:space="preserve"> من النشرة الإعلامية الدولية للترددات وفي اتفاقات التنسيق بين الإدارات؛</w:t>
      </w:r>
    </w:p>
    <w:p w14:paraId="7513F968" w14:textId="7CC4DA32" w:rsidR="0050133C" w:rsidRDefault="0050133C" w:rsidP="004267EF">
      <w:pPr>
        <w:pStyle w:val="enumlev1"/>
        <w:rPr>
          <w:rtl/>
        </w:rPr>
      </w:pPr>
      <w:r>
        <w:rPr>
          <w:rFonts w:hint="cs"/>
          <w:rtl/>
        </w:rPr>
        <w:t>-</w:t>
      </w:r>
      <w:r>
        <w:rPr>
          <w:rtl/>
        </w:rPr>
        <w:tab/>
      </w:r>
      <w:r w:rsidR="004267EF" w:rsidRPr="004267EF">
        <w:rPr>
          <w:rtl/>
        </w:rPr>
        <w:t>يجب ألا تتسبب تخصيصات تردد</w:t>
      </w:r>
      <w:r w:rsidR="004267EF" w:rsidRPr="004267EF">
        <w:rPr>
          <w:rFonts w:hint="cs"/>
          <w:rtl/>
        </w:rPr>
        <w:t>ات</w:t>
      </w:r>
      <w:r w:rsidR="004267EF" w:rsidRPr="004267EF">
        <w:rPr>
          <w:rtl/>
        </w:rPr>
        <w:t xml:space="preserve"> </w:t>
      </w:r>
      <w:r w:rsidR="004267EF" w:rsidRPr="004267EF">
        <w:rPr>
          <w:rFonts w:hint="cs"/>
          <w:rtl/>
        </w:rPr>
        <w:t>ا</w:t>
      </w:r>
      <w:r w:rsidR="004267EF" w:rsidRPr="004267EF">
        <w:rPr>
          <w:rtl/>
        </w:rPr>
        <w:t xml:space="preserve">لمحطات الأرضية </w:t>
      </w:r>
      <w:r w:rsidR="004267EF" w:rsidRPr="004267EF">
        <w:rPr>
          <w:rFonts w:hint="cs"/>
          <w:rtl/>
        </w:rPr>
        <w:t>المتحركة</w:t>
      </w:r>
      <w:r w:rsidR="004267EF" w:rsidRPr="004267EF">
        <w:rPr>
          <w:rtl/>
        </w:rPr>
        <w:t xml:space="preserve"> في أنظمة الخدمة الثابتة الساتلية غير المستقرة بالنسبة إلى الأرض في مزيد من التداخل وألا تطالب بحماية أكبر من تلك المحددة لتخصيصات تردد</w:t>
      </w:r>
      <w:r w:rsidR="004267EF" w:rsidRPr="004267EF">
        <w:rPr>
          <w:rFonts w:hint="cs"/>
          <w:rtl/>
        </w:rPr>
        <w:t>ات</w:t>
      </w:r>
      <w:r w:rsidR="004267EF" w:rsidRPr="004267EF">
        <w:rPr>
          <w:rtl/>
        </w:rPr>
        <w:t xml:space="preserve"> </w:t>
      </w:r>
      <w:r w:rsidR="004267EF" w:rsidRPr="004267EF">
        <w:rPr>
          <w:rFonts w:hint="cs"/>
          <w:rtl/>
        </w:rPr>
        <w:t>ا</w:t>
      </w:r>
      <w:r w:rsidR="004267EF" w:rsidRPr="004267EF">
        <w:rPr>
          <w:rtl/>
        </w:rPr>
        <w:t xml:space="preserve">لمحطات الأرضية النمطية في أنظمة الخدمة الثابتة الساتلية غير المستقرة بالنسبة إلى الأرض المنشورة في الجزء </w:t>
      </w:r>
      <w:r w:rsidR="004267EF" w:rsidRPr="004267EF">
        <w:t>II-S</w:t>
      </w:r>
      <w:r w:rsidR="004267EF" w:rsidRPr="004267EF">
        <w:rPr>
          <w:rtl/>
        </w:rPr>
        <w:t xml:space="preserve"> من النشرة الإعلامية الدولية للترددات وفي اتفاقات التنسيق بين الإدارات؛</w:t>
      </w:r>
    </w:p>
    <w:p w14:paraId="0325BFA9" w14:textId="6D7EC12C" w:rsidR="0050133C" w:rsidRDefault="0050133C" w:rsidP="004267EF">
      <w:pPr>
        <w:pStyle w:val="enumlev1"/>
        <w:rPr>
          <w:rtl/>
        </w:rPr>
      </w:pPr>
      <w:r>
        <w:rPr>
          <w:rFonts w:hint="cs"/>
          <w:rtl/>
        </w:rPr>
        <w:t>-</w:t>
      </w:r>
      <w:r>
        <w:rPr>
          <w:rtl/>
        </w:rPr>
        <w:tab/>
      </w:r>
      <w:r w:rsidR="004267EF" w:rsidRPr="004267EF">
        <w:rPr>
          <w:rtl/>
        </w:rPr>
        <w:t xml:space="preserve">يجب ألا تستعمل المحطات الأرضية </w:t>
      </w:r>
      <w:r w:rsidR="004267EF" w:rsidRPr="004267EF">
        <w:rPr>
          <w:rFonts w:hint="cs"/>
          <w:rtl/>
        </w:rPr>
        <w:t>المتحركة</w:t>
      </w:r>
      <w:r w:rsidR="004267EF" w:rsidRPr="004267EF">
        <w:rPr>
          <w:rtl/>
        </w:rPr>
        <w:t xml:space="preserve"> في أنظمة الخدمة الثابتة الساتلية غير المستقرة بالنسبة إلى الأرض في تطبيقات سلامة الأرواح، إلا في حالات تطبيق الرقم </w:t>
      </w:r>
      <w:r w:rsidR="004267EF" w:rsidRPr="00A07042">
        <w:rPr>
          <w:rStyle w:val="Artref"/>
          <w:b/>
          <w:bCs/>
          <w:rtl/>
        </w:rPr>
        <w:t>9.4</w:t>
      </w:r>
      <w:r w:rsidR="004267EF" w:rsidRPr="004267EF">
        <w:rPr>
          <w:rtl/>
        </w:rPr>
        <w:t xml:space="preserve"> من لوائح الراديو؛</w:t>
      </w:r>
    </w:p>
    <w:p w14:paraId="7BBADF5F" w14:textId="5C771D92" w:rsidR="0050133C" w:rsidRDefault="0050133C" w:rsidP="00223051">
      <w:pPr>
        <w:pStyle w:val="enumlev1"/>
        <w:rPr>
          <w:rtl/>
        </w:rPr>
      </w:pPr>
      <w:r>
        <w:rPr>
          <w:rFonts w:hint="cs"/>
          <w:rtl/>
        </w:rPr>
        <w:t>-</w:t>
      </w:r>
      <w:r>
        <w:rPr>
          <w:rtl/>
        </w:rPr>
        <w:tab/>
      </w:r>
      <w:r w:rsidR="00223051" w:rsidRPr="00223051">
        <w:rPr>
          <w:rFonts w:hint="cs"/>
          <w:rtl/>
        </w:rPr>
        <w:t>ل</w:t>
      </w:r>
      <w:r w:rsidR="00223051" w:rsidRPr="00223051">
        <w:rPr>
          <w:rtl/>
        </w:rPr>
        <w:t>حماية شبكات الخدمة الثابتة الساتلية المستقرة بالنسبة إلى الأرض والخدمة الإذاعية الساتلية العاملة في نطاقات التردد</w:t>
      </w:r>
      <w:r w:rsidR="00223051" w:rsidRPr="00223051">
        <w:rPr>
          <w:rFonts w:hint="cs"/>
          <w:rtl/>
        </w:rPr>
        <w:t>ات</w:t>
      </w:r>
      <w:r w:rsidR="00223051" w:rsidRPr="00223051">
        <w:rPr>
          <w:rtl/>
        </w:rPr>
        <w:t xml:space="preserve"> </w:t>
      </w:r>
      <w:proofErr w:type="spellStart"/>
      <w:r w:rsidR="00223051" w:rsidRPr="00223051">
        <w:rPr>
          <w:rtl/>
        </w:rPr>
        <w:t>GHz</w:t>
      </w:r>
      <w:proofErr w:type="spellEnd"/>
      <w:r w:rsidR="00223051" w:rsidRPr="00223051">
        <w:rPr>
          <w:rtl/>
        </w:rPr>
        <w:t xml:space="preserve"> 18,6-17,7 </w:t>
      </w:r>
      <w:proofErr w:type="spellStart"/>
      <w:r w:rsidR="00223051" w:rsidRPr="00223051">
        <w:rPr>
          <w:rtl/>
        </w:rPr>
        <w:t>وGHz</w:t>
      </w:r>
      <w:proofErr w:type="spellEnd"/>
      <w:r w:rsidR="00223051" w:rsidRPr="00223051">
        <w:rPr>
          <w:rtl/>
        </w:rPr>
        <w:t xml:space="preserve"> 20,2-19,7 </w:t>
      </w:r>
      <w:proofErr w:type="spellStart"/>
      <w:r w:rsidR="00223051" w:rsidRPr="00223051">
        <w:rPr>
          <w:rtl/>
        </w:rPr>
        <w:t>وGHz</w:t>
      </w:r>
      <w:proofErr w:type="spellEnd"/>
      <w:r w:rsidR="00223051" w:rsidRPr="00223051">
        <w:rPr>
          <w:rtl/>
        </w:rPr>
        <w:t xml:space="preserve"> 28,6-27,5 </w:t>
      </w:r>
      <w:proofErr w:type="spellStart"/>
      <w:r w:rsidR="00223051" w:rsidRPr="00223051">
        <w:rPr>
          <w:rtl/>
        </w:rPr>
        <w:t>وGHz</w:t>
      </w:r>
      <w:proofErr w:type="spellEnd"/>
      <w:r w:rsidR="00223051" w:rsidRPr="00223051">
        <w:rPr>
          <w:rtl/>
        </w:rPr>
        <w:t xml:space="preserve"> 30-29,5، يجب أن </w:t>
      </w:r>
      <w:r w:rsidR="00223051" w:rsidRPr="00223051">
        <w:rPr>
          <w:rFonts w:hint="cs"/>
          <w:rtl/>
        </w:rPr>
        <w:t>تلتزم</w:t>
      </w:r>
      <w:r w:rsidR="00223051" w:rsidRPr="00223051">
        <w:rPr>
          <w:rtl/>
        </w:rPr>
        <w:t xml:space="preserve"> أنظمة الخدمة الثابتة الساتلية غير المستقرة بالنسبة إلى الأرض التي تستعمل المحطات الأرضية </w:t>
      </w:r>
      <w:r w:rsidR="00223051" w:rsidRPr="00223051">
        <w:rPr>
          <w:rFonts w:hint="cs"/>
          <w:rtl/>
        </w:rPr>
        <w:t>المتحركة</w:t>
      </w:r>
      <w:r w:rsidR="00223051" w:rsidRPr="00223051">
        <w:rPr>
          <w:rtl/>
        </w:rPr>
        <w:t xml:space="preserve"> </w:t>
      </w:r>
      <w:r w:rsidR="00223051" w:rsidRPr="00223051">
        <w:rPr>
          <w:rFonts w:hint="cs"/>
          <w:rtl/>
        </w:rPr>
        <w:t>با</w:t>
      </w:r>
      <w:r w:rsidR="00223051" w:rsidRPr="00223051">
        <w:rPr>
          <w:rtl/>
        </w:rPr>
        <w:t xml:space="preserve">لقيود المطبقة في المادة </w:t>
      </w:r>
      <w:r w:rsidR="00223051" w:rsidRPr="00A07042">
        <w:rPr>
          <w:b/>
          <w:bCs/>
          <w:rtl/>
        </w:rPr>
        <w:t>22</w:t>
      </w:r>
      <w:r w:rsidR="00223051" w:rsidRPr="00223051">
        <w:rPr>
          <w:rtl/>
        </w:rPr>
        <w:t xml:space="preserve"> من لوائح الراديو، بما في ذلك حدود كثافة تدفق القدرة المكافئة</w:t>
      </w:r>
      <w:r w:rsidR="00223051" w:rsidRPr="00223051">
        <w:rPr>
          <w:rFonts w:hint="cs"/>
          <w:rtl/>
        </w:rPr>
        <w:t xml:space="preserve"> (</w:t>
      </w:r>
      <w:proofErr w:type="spellStart"/>
      <w:r w:rsidR="00223051" w:rsidRPr="00223051">
        <w:rPr>
          <w:rtl/>
        </w:rPr>
        <w:t>epfd</w:t>
      </w:r>
      <w:proofErr w:type="spellEnd"/>
      <w:r w:rsidR="00223051" w:rsidRPr="00223051">
        <w:rPr>
          <w:rFonts w:hint="cs"/>
          <w:rtl/>
        </w:rPr>
        <w:t>)</w:t>
      </w:r>
      <w:r w:rsidR="00223051" w:rsidRPr="00223051">
        <w:rPr>
          <w:rtl/>
        </w:rPr>
        <w:t xml:space="preserve"> المنصوص عليها في </w:t>
      </w:r>
      <w:r w:rsidR="00223051" w:rsidRPr="00223051">
        <w:rPr>
          <w:rFonts w:hint="cs"/>
          <w:rtl/>
        </w:rPr>
        <w:t>الأرقام</w:t>
      </w:r>
      <w:r w:rsidR="00223051" w:rsidRPr="00223051">
        <w:rPr>
          <w:rtl/>
        </w:rPr>
        <w:t xml:space="preserve"> </w:t>
      </w:r>
      <w:r w:rsidR="00223051" w:rsidRPr="00A07042">
        <w:rPr>
          <w:rStyle w:val="Artref"/>
          <w:b/>
          <w:bCs/>
          <w:rtl/>
        </w:rPr>
        <w:t>5C.22</w:t>
      </w:r>
      <w:r w:rsidR="00223051" w:rsidRPr="00223051">
        <w:rPr>
          <w:rtl/>
        </w:rPr>
        <w:t xml:space="preserve"> </w:t>
      </w:r>
      <w:r w:rsidR="00223051" w:rsidRPr="00A07042">
        <w:rPr>
          <w:rtl/>
        </w:rPr>
        <w:t>و</w:t>
      </w:r>
      <w:r w:rsidR="00223051" w:rsidRPr="00A07042">
        <w:rPr>
          <w:rStyle w:val="Artref"/>
          <w:b/>
          <w:bCs/>
          <w:rtl/>
        </w:rPr>
        <w:t>5D.22</w:t>
      </w:r>
      <w:r w:rsidR="00223051" w:rsidRPr="00A07042">
        <w:rPr>
          <w:b/>
          <w:bCs/>
          <w:rtl/>
        </w:rPr>
        <w:t xml:space="preserve"> </w:t>
      </w:r>
      <w:r w:rsidR="00223051" w:rsidRPr="00223051">
        <w:rPr>
          <w:rtl/>
        </w:rPr>
        <w:t>و</w:t>
      </w:r>
      <w:r w:rsidR="00223051" w:rsidRPr="00A07042">
        <w:rPr>
          <w:rStyle w:val="Artref"/>
          <w:b/>
          <w:bCs/>
          <w:rtl/>
        </w:rPr>
        <w:t>5F.22</w:t>
      </w:r>
      <w:r w:rsidR="00223051" w:rsidRPr="00223051">
        <w:rPr>
          <w:rtl/>
        </w:rPr>
        <w:t xml:space="preserve"> من لوائح الراديو وحدود كثافة تدفق القدرة المكافئة</w:t>
      </w:r>
      <w:r w:rsidR="00223051" w:rsidRPr="00223051">
        <w:rPr>
          <w:rFonts w:hint="cs"/>
          <w:rtl/>
        </w:rPr>
        <w:t xml:space="preserve"> </w:t>
      </w:r>
      <w:r w:rsidR="00223051" w:rsidRPr="00223051">
        <w:rPr>
          <w:rtl/>
        </w:rPr>
        <w:t xml:space="preserve">التشغيلية </w:t>
      </w:r>
      <w:r w:rsidR="00223051" w:rsidRPr="00223051">
        <w:rPr>
          <w:rFonts w:hint="cs"/>
          <w:rtl/>
        </w:rPr>
        <w:t>المنصوص عليها</w:t>
      </w:r>
      <w:r w:rsidR="00223051" w:rsidRPr="00223051">
        <w:rPr>
          <w:rtl/>
        </w:rPr>
        <w:t xml:space="preserve"> في الجدول </w:t>
      </w:r>
      <w:r w:rsidR="00223051" w:rsidRPr="00A07042">
        <w:rPr>
          <w:b/>
          <w:bCs/>
          <w:rtl/>
        </w:rPr>
        <w:t>4B-22</w:t>
      </w:r>
      <w:r w:rsidR="00223051" w:rsidRPr="00223051">
        <w:rPr>
          <w:rtl/>
        </w:rPr>
        <w:t xml:space="preserve"> من لوائح الراديو؛</w:t>
      </w:r>
    </w:p>
    <w:p w14:paraId="2348DFA7" w14:textId="620EDE7A" w:rsidR="0050133C" w:rsidRDefault="0050133C" w:rsidP="00223051">
      <w:pPr>
        <w:pStyle w:val="enumlev1"/>
        <w:rPr>
          <w:rtl/>
        </w:rPr>
      </w:pPr>
      <w:r>
        <w:rPr>
          <w:rFonts w:hint="cs"/>
          <w:rtl/>
        </w:rPr>
        <w:t>-</w:t>
      </w:r>
      <w:r>
        <w:rPr>
          <w:rtl/>
        </w:rPr>
        <w:tab/>
      </w:r>
      <w:r w:rsidR="00223051" w:rsidRPr="00223051">
        <w:rPr>
          <w:rtl/>
        </w:rPr>
        <w:t xml:space="preserve">لحماية خدمات الأرض من المحطات الأرضية </w:t>
      </w:r>
      <w:r w:rsidR="00B41CD9">
        <w:rPr>
          <w:rFonts w:hint="cs"/>
          <w:rtl/>
        </w:rPr>
        <w:t>المتحركة</w:t>
      </w:r>
      <w:r w:rsidR="00223051" w:rsidRPr="00223051">
        <w:rPr>
          <w:rtl/>
        </w:rPr>
        <w:t xml:space="preserve"> للطيران والبحرية في نطاقي التردد</w:t>
      </w:r>
      <w:r w:rsidR="00223051" w:rsidRPr="00223051">
        <w:rPr>
          <w:rFonts w:hint="cs"/>
          <w:rtl/>
        </w:rPr>
        <w:t>ات</w:t>
      </w:r>
      <w:r w:rsidR="00223051" w:rsidRPr="00223051">
        <w:rPr>
          <w:rtl/>
        </w:rPr>
        <w:t xml:space="preserve"> </w:t>
      </w:r>
      <w:r w:rsidR="00223051" w:rsidRPr="00223051">
        <w:t>GHz 29,1-27,5</w:t>
      </w:r>
      <w:r w:rsidR="00223051" w:rsidRPr="00223051">
        <w:rPr>
          <w:rtl/>
        </w:rPr>
        <w:t xml:space="preserve"> و</w:t>
      </w:r>
      <w:r w:rsidR="00223051" w:rsidRPr="00223051">
        <w:t>GHz 30-29,5</w:t>
      </w:r>
      <w:r w:rsidR="00223051" w:rsidRPr="00223051">
        <w:rPr>
          <w:rtl/>
        </w:rPr>
        <w:t xml:space="preserve">، يجب </w:t>
      </w:r>
      <w:r w:rsidR="00223051" w:rsidRPr="00223051">
        <w:rPr>
          <w:rFonts w:hint="cs"/>
          <w:rtl/>
        </w:rPr>
        <w:t>الالتزام</w:t>
      </w:r>
      <w:r w:rsidR="00223051" w:rsidRPr="00223051">
        <w:rPr>
          <w:rtl/>
        </w:rPr>
        <w:t xml:space="preserve"> بالحدود التالية:</w:t>
      </w:r>
    </w:p>
    <w:p w14:paraId="0641E3EB" w14:textId="4B4A0A83" w:rsidR="0050133C" w:rsidRPr="00A07042" w:rsidRDefault="0050133C" w:rsidP="00A07042">
      <w:pPr>
        <w:pStyle w:val="enumlev2"/>
        <w:rPr>
          <w:rtl/>
        </w:rPr>
      </w:pPr>
      <w:r w:rsidRPr="00A07042">
        <w:sym w:font="Symbol" w:char="F0B7"/>
      </w:r>
      <w:r w:rsidRPr="00A07042">
        <w:rPr>
          <w:rtl/>
        </w:rPr>
        <w:tab/>
      </w:r>
      <w:r w:rsidR="000B236B" w:rsidRPr="00A07042">
        <w:rPr>
          <w:rtl/>
        </w:rPr>
        <w:t xml:space="preserve">بالنسبة للمحطات الأرضية </w:t>
      </w:r>
      <w:r w:rsidR="000B236B" w:rsidRPr="00A07042">
        <w:rPr>
          <w:rFonts w:hint="cs"/>
          <w:rtl/>
        </w:rPr>
        <w:t>المتحركة</w:t>
      </w:r>
      <w:r w:rsidR="000B236B" w:rsidRPr="00A07042">
        <w:rPr>
          <w:rtl/>
        </w:rPr>
        <w:t xml:space="preserve"> البحرية (</w:t>
      </w:r>
      <w:r w:rsidR="000B236B" w:rsidRPr="00A07042">
        <w:t>M-ESIM</w:t>
      </w:r>
      <w:r w:rsidR="000B236B" w:rsidRPr="00A07042">
        <w:rPr>
          <w:rtl/>
        </w:rPr>
        <w:t>): حد كثافة تدفق القدرة (</w:t>
      </w:r>
      <w:proofErr w:type="spellStart"/>
      <w:r w:rsidR="000B236B" w:rsidRPr="00A07042">
        <w:t>pfd</w:t>
      </w:r>
      <w:proofErr w:type="spellEnd"/>
      <w:r w:rsidR="000B236B" w:rsidRPr="00A07042">
        <w:rPr>
          <w:rtl/>
        </w:rPr>
        <w:t>) في اتجاه أي دولة ساحلية ومسافة الحماية الدنيا من خط الساحل، على النحو ال</w:t>
      </w:r>
      <w:r w:rsidR="000B236B" w:rsidRPr="00A07042">
        <w:rPr>
          <w:rFonts w:hint="cs"/>
          <w:rtl/>
        </w:rPr>
        <w:t>ذي ت</w:t>
      </w:r>
      <w:r w:rsidR="000B236B" w:rsidRPr="00A07042">
        <w:rPr>
          <w:rtl/>
        </w:rPr>
        <w:t>عترف به رسميا</w:t>
      </w:r>
      <w:r w:rsidR="00A07042">
        <w:rPr>
          <w:rFonts w:hint="cs"/>
          <w:rtl/>
        </w:rPr>
        <w:t>ً</w:t>
      </w:r>
      <w:r w:rsidR="000B236B" w:rsidRPr="00A07042">
        <w:rPr>
          <w:rtl/>
        </w:rPr>
        <w:t xml:space="preserve"> الدولة الساحلية؛</w:t>
      </w:r>
    </w:p>
    <w:p w14:paraId="377FE158" w14:textId="72820FCB" w:rsidR="0050133C" w:rsidRDefault="0050133C" w:rsidP="00A07042">
      <w:pPr>
        <w:pStyle w:val="enumlev2"/>
      </w:pPr>
      <w:r w:rsidRPr="00A07042">
        <w:sym w:font="Symbol" w:char="F0B7"/>
      </w:r>
      <w:r w:rsidRPr="00A07042">
        <w:rPr>
          <w:rtl/>
        </w:rPr>
        <w:tab/>
      </w:r>
      <w:r w:rsidR="000B236B" w:rsidRPr="00A07042">
        <w:rPr>
          <w:rtl/>
        </w:rPr>
        <w:t xml:space="preserve">بالنسبة للمحطات الأرضية </w:t>
      </w:r>
      <w:r w:rsidR="000B236B" w:rsidRPr="00A07042">
        <w:rPr>
          <w:rFonts w:hint="cs"/>
          <w:rtl/>
        </w:rPr>
        <w:t>المتحركة</w:t>
      </w:r>
      <w:r w:rsidR="000B236B" w:rsidRPr="00A07042">
        <w:rPr>
          <w:rtl/>
        </w:rPr>
        <w:t xml:space="preserve"> للطيران (</w:t>
      </w:r>
      <w:r w:rsidR="000B236B" w:rsidRPr="00A07042">
        <w:t>A-ESIM</w:t>
      </w:r>
      <w:r w:rsidR="000B236B" w:rsidRPr="00A07042">
        <w:rPr>
          <w:rtl/>
        </w:rPr>
        <w:t xml:space="preserve">): حدود كثافة تدفق القدرة عند سطح الأرض </w:t>
      </w:r>
      <w:r w:rsidR="000B236B" w:rsidRPr="00A07042">
        <w:rPr>
          <w:rFonts w:hint="cs"/>
          <w:rtl/>
        </w:rPr>
        <w:t>ضمن</w:t>
      </w:r>
      <w:r w:rsidR="000B236B" w:rsidRPr="00A07042">
        <w:rPr>
          <w:rtl/>
        </w:rPr>
        <w:t xml:space="preserve"> أراضي أي إدارة؛</w:t>
      </w:r>
    </w:p>
    <w:p w14:paraId="71D42F9D" w14:textId="77722D5B" w:rsidR="000B236B" w:rsidRPr="000B236B" w:rsidRDefault="0050133C" w:rsidP="00A07042">
      <w:pPr>
        <w:pStyle w:val="enumlev1"/>
        <w:rPr>
          <w:rtl/>
        </w:rPr>
      </w:pPr>
      <w:r>
        <w:rPr>
          <w:rFonts w:hint="cs"/>
          <w:rtl/>
        </w:rPr>
        <w:t>-</w:t>
      </w:r>
      <w:r>
        <w:rPr>
          <w:rtl/>
        </w:rPr>
        <w:tab/>
      </w:r>
      <w:r w:rsidR="000B236B" w:rsidRPr="000B236B">
        <w:rPr>
          <w:rtl/>
        </w:rPr>
        <w:t xml:space="preserve">يجب </w:t>
      </w:r>
      <w:r w:rsidR="000B236B" w:rsidRPr="00A07042">
        <w:rPr>
          <w:rtl/>
        </w:rPr>
        <w:t>ألا</w:t>
      </w:r>
      <w:r w:rsidR="000B236B" w:rsidRPr="000B236B">
        <w:rPr>
          <w:rtl/>
        </w:rPr>
        <w:t xml:space="preserve"> يؤدي استعمال المحطات الأرضية </w:t>
      </w:r>
      <w:r w:rsidR="000B236B" w:rsidRPr="000B236B">
        <w:rPr>
          <w:rFonts w:hint="cs"/>
          <w:rtl/>
        </w:rPr>
        <w:t>المتحركة</w:t>
      </w:r>
      <w:r w:rsidR="000B236B" w:rsidRPr="000B236B">
        <w:rPr>
          <w:rtl/>
        </w:rPr>
        <w:t xml:space="preserve"> في أنظمة الخدمة الثابتة الساتلية غير المستقرة بالنسبة إلى الأرض إلى زيادة في مستوى التداخل على أجهزة الاستشعار في خدمة استكشاف الأرض الساتلية (المنفعلة) العاملة في نطاق التردد</w:t>
      </w:r>
      <w:r w:rsidR="000B236B" w:rsidRPr="000B236B">
        <w:rPr>
          <w:rFonts w:hint="cs"/>
          <w:rtl/>
        </w:rPr>
        <w:t>ات</w:t>
      </w:r>
      <w:r w:rsidR="000B236B" w:rsidRPr="000B236B">
        <w:rPr>
          <w:rtl/>
        </w:rPr>
        <w:t xml:space="preserve"> </w:t>
      </w:r>
      <w:r w:rsidR="000B236B" w:rsidRPr="000B236B">
        <w:t>GHz 18,8-18,6</w:t>
      </w:r>
      <w:r w:rsidR="000B236B" w:rsidRPr="000B236B">
        <w:rPr>
          <w:rtl/>
        </w:rPr>
        <w:t xml:space="preserve">. ولضمان </w:t>
      </w:r>
      <w:r w:rsidR="000B236B" w:rsidRPr="000B236B">
        <w:rPr>
          <w:rFonts w:hint="cs"/>
          <w:rtl/>
        </w:rPr>
        <w:t>التشارك</w:t>
      </w:r>
      <w:r w:rsidR="000B236B" w:rsidRPr="000B236B">
        <w:rPr>
          <w:rtl/>
        </w:rPr>
        <w:t xml:space="preserve"> مع خدمة استكشاف الأرض الساتلية (المنفعلة) في نطاق التردد</w:t>
      </w:r>
      <w:r w:rsidR="000B236B" w:rsidRPr="000B236B">
        <w:rPr>
          <w:rFonts w:hint="cs"/>
          <w:rtl/>
        </w:rPr>
        <w:t>ات</w:t>
      </w:r>
      <w:r w:rsidR="000B236B" w:rsidRPr="000B236B">
        <w:rPr>
          <w:rtl/>
        </w:rPr>
        <w:t xml:space="preserve"> </w:t>
      </w:r>
      <w:r w:rsidR="000B236B" w:rsidRPr="000B236B">
        <w:t>GHz 18,8-18,6</w:t>
      </w:r>
      <w:r w:rsidR="000B236B" w:rsidRPr="000B236B">
        <w:rPr>
          <w:rtl/>
        </w:rPr>
        <w:t>، ي</w:t>
      </w:r>
      <w:r w:rsidR="000B236B" w:rsidRPr="000B236B">
        <w:rPr>
          <w:rFonts w:hint="cs"/>
          <w:rtl/>
        </w:rPr>
        <w:t>ُ</w:t>
      </w:r>
      <w:r w:rsidR="000B236B" w:rsidRPr="000B236B">
        <w:rPr>
          <w:rtl/>
        </w:rPr>
        <w:t xml:space="preserve">قترح فرض حدود لكثافة تدفق القدرة </w:t>
      </w:r>
      <w:r w:rsidR="000B236B" w:rsidRPr="000B236B">
        <w:rPr>
          <w:rFonts w:hint="cs"/>
          <w:rtl/>
        </w:rPr>
        <w:t>في</w:t>
      </w:r>
      <w:r w:rsidR="000B236B" w:rsidRPr="000B236B">
        <w:rPr>
          <w:rtl/>
        </w:rPr>
        <w:t xml:space="preserve"> سطح المحيطات على الإرسالات غير المطلوبة للسواتل غير المستقرة بالنسبة إلى الأرض في الخدمة الثابتة الساتلية التي تت</w:t>
      </w:r>
      <w:r w:rsidR="000B236B" w:rsidRPr="000B236B">
        <w:rPr>
          <w:rFonts w:hint="cs"/>
          <w:rtl/>
        </w:rPr>
        <w:t>وا</w:t>
      </w:r>
      <w:r w:rsidR="000B236B" w:rsidRPr="000B236B">
        <w:rPr>
          <w:rtl/>
        </w:rPr>
        <w:t xml:space="preserve">صل </w:t>
      </w:r>
      <w:r w:rsidR="000B236B" w:rsidRPr="000B236B">
        <w:rPr>
          <w:rFonts w:hint="cs"/>
          <w:rtl/>
        </w:rPr>
        <w:t>مع</w:t>
      </w:r>
      <w:r w:rsidR="000B236B" w:rsidRPr="000B236B">
        <w:rPr>
          <w:rtl/>
        </w:rPr>
        <w:t xml:space="preserve">ها المحطات الأرضية </w:t>
      </w:r>
      <w:r w:rsidR="000B236B" w:rsidRPr="000B236B">
        <w:rPr>
          <w:rFonts w:hint="cs"/>
          <w:rtl/>
        </w:rPr>
        <w:t>المتحركة</w:t>
      </w:r>
      <w:r w:rsidR="000B236B">
        <w:rPr>
          <w:rFonts w:hint="cs"/>
          <w:rtl/>
        </w:rPr>
        <w:t>.</w:t>
      </w:r>
      <w:r w:rsidR="000B236B" w:rsidRPr="000B236B">
        <w:rPr>
          <w:rFonts w:hint="cs"/>
          <w:rtl/>
        </w:rPr>
        <w:t xml:space="preserve"> و</w:t>
      </w:r>
      <w:r w:rsidR="000B236B" w:rsidRPr="000B236B">
        <w:rPr>
          <w:rtl/>
        </w:rPr>
        <w:t>لا تعارض إدارات الكومنولث الإقليمي في مجال الاتصالات اعتماد نفس حدود كثافة تدفق قدرة الإرسالات غير المطلوب</w:t>
      </w:r>
      <w:r w:rsidR="000B236B" w:rsidRPr="000B236B">
        <w:rPr>
          <w:rFonts w:hint="cs"/>
          <w:rtl/>
        </w:rPr>
        <w:t>ة</w:t>
      </w:r>
      <w:r w:rsidR="000B236B" w:rsidRPr="000B236B">
        <w:rPr>
          <w:rtl/>
        </w:rPr>
        <w:t xml:space="preserve"> من سواتل الخدمة الثابتة الساتلية غير المستقرة بالنسبة إلى الأرض في إطار البندين 16.1 و17.1 من جدول أعمال المؤتمر </w:t>
      </w:r>
      <w:r w:rsidR="000B236B" w:rsidRPr="000B236B">
        <w:t>WRC-23</w:t>
      </w:r>
      <w:r w:rsidR="000B236B" w:rsidRPr="000B236B">
        <w:rPr>
          <w:rtl/>
        </w:rPr>
        <w:t>.</w:t>
      </w:r>
    </w:p>
    <w:p w14:paraId="0FA518E5" w14:textId="6F0A5AAA" w:rsidR="0050133C" w:rsidRDefault="0050133C" w:rsidP="00A07042">
      <w:pPr>
        <w:pStyle w:val="enumlev1"/>
        <w:rPr>
          <w:rtl/>
        </w:rPr>
      </w:pPr>
      <w:r>
        <w:rPr>
          <w:rFonts w:hint="cs"/>
          <w:rtl/>
        </w:rPr>
        <w:t>-</w:t>
      </w:r>
      <w:r>
        <w:rPr>
          <w:rtl/>
        </w:rPr>
        <w:tab/>
      </w:r>
      <w:r w:rsidR="00A74826" w:rsidRPr="00A74826">
        <w:rPr>
          <w:rtl/>
        </w:rPr>
        <w:t>ل</w:t>
      </w:r>
      <w:r w:rsidR="00A74826" w:rsidRPr="00A74826">
        <w:rPr>
          <w:rFonts w:hint="cs"/>
          <w:rtl/>
        </w:rPr>
        <w:t>ن</w:t>
      </w:r>
      <w:r w:rsidR="00A74826" w:rsidRPr="00A74826">
        <w:rPr>
          <w:rtl/>
        </w:rPr>
        <w:t xml:space="preserve"> ت</w:t>
      </w:r>
      <w:r w:rsidR="00A74826" w:rsidRPr="00A74826">
        <w:rPr>
          <w:rFonts w:hint="cs"/>
          <w:rtl/>
        </w:rPr>
        <w:t>ُ</w:t>
      </w:r>
      <w:r w:rsidR="00A74826" w:rsidRPr="00A74826">
        <w:rPr>
          <w:rtl/>
        </w:rPr>
        <w:t xml:space="preserve">ستعمل المحطات الأرضية </w:t>
      </w:r>
      <w:r w:rsidR="00A74826" w:rsidRPr="00A74826">
        <w:rPr>
          <w:rFonts w:hint="cs"/>
          <w:rtl/>
        </w:rPr>
        <w:t>المتحركة</w:t>
      </w:r>
      <w:r w:rsidR="00A74826" w:rsidRPr="00A74826">
        <w:rPr>
          <w:rtl/>
        </w:rPr>
        <w:t xml:space="preserve"> في أنظمة الخدمة الثابتة الساتلية غير المستقرة بالنسبة إلى الأرض في أراضي </w:t>
      </w:r>
      <w:r w:rsidR="00A74826" w:rsidRPr="00A07042">
        <w:rPr>
          <w:rtl/>
        </w:rPr>
        <w:t>الدول</w:t>
      </w:r>
      <w:r w:rsidR="00A74826" w:rsidRPr="00A74826">
        <w:rPr>
          <w:rtl/>
        </w:rPr>
        <w:t xml:space="preserve"> التي لم تمنح</w:t>
      </w:r>
      <w:r w:rsidR="00A74826" w:rsidRPr="00A74826">
        <w:rPr>
          <w:rFonts w:hint="cs"/>
          <w:rtl/>
        </w:rPr>
        <w:t xml:space="preserve"> التصاريح</w:t>
      </w:r>
      <w:r w:rsidR="00A74826" w:rsidRPr="00A74826">
        <w:rPr>
          <w:rtl/>
        </w:rPr>
        <w:t xml:space="preserve"> </w:t>
      </w:r>
      <w:r w:rsidR="00A74826" w:rsidRPr="00A74826">
        <w:rPr>
          <w:rFonts w:hint="cs"/>
          <w:rtl/>
        </w:rPr>
        <w:t>(</w:t>
      </w:r>
      <w:r w:rsidR="00A74826" w:rsidRPr="00A74826">
        <w:rPr>
          <w:rtl/>
        </w:rPr>
        <w:t>التراخيص</w:t>
      </w:r>
      <w:r w:rsidR="00A74826" w:rsidRPr="00A74826">
        <w:rPr>
          <w:rFonts w:hint="cs"/>
          <w:rtl/>
        </w:rPr>
        <w:t>)</w:t>
      </w:r>
      <w:r w:rsidR="00A74826" w:rsidRPr="00A74826">
        <w:rPr>
          <w:rtl/>
        </w:rPr>
        <w:t xml:space="preserve"> ذات الصلة لاستخدامها. </w:t>
      </w:r>
      <w:r w:rsidR="00A74826" w:rsidRPr="00A74826">
        <w:rPr>
          <w:rFonts w:hint="cs"/>
          <w:rtl/>
        </w:rPr>
        <w:t>و</w:t>
      </w:r>
      <w:r w:rsidR="00A74826" w:rsidRPr="00A74826">
        <w:rPr>
          <w:rtl/>
        </w:rPr>
        <w:t>تتخذ الإدارة والمشغ</w:t>
      </w:r>
      <w:r w:rsidR="00A74826" w:rsidRPr="00A74826">
        <w:rPr>
          <w:rFonts w:hint="cs"/>
          <w:rtl/>
        </w:rPr>
        <w:t>ِّ</w:t>
      </w:r>
      <w:r w:rsidR="00A74826" w:rsidRPr="00A74826">
        <w:rPr>
          <w:rtl/>
        </w:rPr>
        <w:t xml:space="preserve">ل المبلغان عن نظام الخدمة الثابتة الساتلية غير المستقرة بالنسبة إلى الأرض تدابير لمنع الاستعمال غير </w:t>
      </w:r>
      <w:r w:rsidR="00A74826" w:rsidRPr="00A74826">
        <w:rPr>
          <w:rFonts w:hint="cs"/>
          <w:rtl/>
        </w:rPr>
        <w:t>المجاز</w:t>
      </w:r>
      <w:r w:rsidR="00A74826" w:rsidRPr="00A74826">
        <w:rPr>
          <w:rtl/>
        </w:rPr>
        <w:t xml:space="preserve"> للمحطات </w:t>
      </w:r>
      <w:bookmarkStart w:id="1" w:name="_Hlk150799496"/>
      <w:r w:rsidR="00A74826" w:rsidRPr="00A74826">
        <w:rPr>
          <w:rtl/>
        </w:rPr>
        <w:t xml:space="preserve">الأرضية </w:t>
      </w:r>
      <w:r w:rsidR="00A74826" w:rsidRPr="00A74826">
        <w:rPr>
          <w:rFonts w:hint="cs"/>
          <w:rtl/>
        </w:rPr>
        <w:t>المتحركة</w:t>
      </w:r>
      <w:r w:rsidR="00A74826" w:rsidRPr="00A74826">
        <w:rPr>
          <w:rtl/>
        </w:rPr>
        <w:t xml:space="preserve"> </w:t>
      </w:r>
      <w:bookmarkEnd w:id="1"/>
      <w:r w:rsidR="00A74826" w:rsidRPr="00A74826">
        <w:rPr>
          <w:rtl/>
        </w:rPr>
        <w:t xml:space="preserve">في أراضي الدول التي لم تمنح </w:t>
      </w:r>
      <w:r w:rsidR="00A74826" w:rsidRPr="00A74826">
        <w:rPr>
          <w:rFonts w:hint="cs"/>
          <w:rtl/>
        </w:rPr>
        <w:t>التصاريح</w:t>
      </w:r>
      <w:r w:rsidR="00A74826" w:rsidRPr="00A74826">
        <w:rPr>
          <w:rtl/>
        </w:rPr>
        <w:t xml:space="preserve"> </w:t>
      </w:r>
      <w:r w:rsidR="00A74826" w:rsidRPr="00A74826">
        <w:rPr>
          <w:rFonts w:hint="cs"/>
          <w:rtl/>
        </w:rPr>
        <w:t>(</w:t>
      </w:r>
      <w:r w:rsidR="00A74826" w:rsidRPr="00A74826">
        <w:rPr>
          <w:rtl/>
        </w:rPr>
        <w:t>التراخيص</w:t>
      </w:r>
      <w:r w:rsidR="00A74826" w:rsidRPr="00A74826">
        <w:rPr>
          <w:rFonts w:hint="cs"/>
          <w:rtl/>
        </w:rPr>
        <w:t>)</w:t>
      </w:r>
      <w:r w:rsidR="00A74826" w:rsidRPr="00A74826">
        <w:rPr>
          <w:rtl/>
        </w:rPr>
        <w:t xml:space="preserve"> ذات </w:t>
      </w:r>
      <w:r w:rsidR="00A74826" w:rsidRPr="00A74826">
        <w:rPr>
          <w:rFonts w:hint="cs"/>
          <w:rtl/>
        </w:rPr>
        <w:t>ال</w:t>
      </w:r>
      <w:r w:rsidR="00A74826" w:rsidRPr="00A74826">
        <w:rPr>
          <w:rtl/>
        </w:rPr>
        <w:t>صلة.</w:t>
      </w:r>
    </w:p>
    <w:p w14:paraId="170FF639" w14:textId="0482A01A" w:rsidR="0050133C" w:rsidRDefault="00E74259" w:rsidP="00E74259">
      <w:pPr>
        <w:rPr>
          <w:rtl/>
        </w:rPr>
      </w:pPr>
      <w:r w:rsidRPr="00E74259">
        <w:rPr>
          <w:rFonts w:hint="cs"/>
          <w:rtl/>
        </w:rPr>
        <w:t>و</w:t>
      </w:r>
      <w:r w:rsidRPr="00E74259">
        <w:rPr>
          <w:rtl/>
        </w:rPr>
        <w:t xml:space="preserve">تنظر إدارات الكومنولث الإقليمي في مجال الاتصالات في الأسلوب </w:t>
      </w:r>
      <w:r w:rsidRPr="00E74259">
        <w:t>B</w:t>
      </w:r>
      <w:r w:rsidRPr="00E74259">
        <w:rPr>
          <w:rtl/>
        </w:rPr>
        <w:t xml:space="preserve"> من تقرير الاجتماع التحضيري للمؤتمر، الذي ينص على إضافة حاشية جديدة رقمها </w:t>
      </w:r>
      <w:r w:rsidRPr="00BC2296">
        <w:rPr>
          <w:rStyle w:val="Artref"/>
          <w:b/>
          <w:bCs/>
        </w:rPr>
        <w:t>A116.5</w:t>
      </w:r>
      <w:r w:rsidRPr="00E74259">
        <w:rPr>
          <w:rtl/>
        </w:rPr>
        <w:t xml:space="preserve"> في المادة </w:t>
      </w:r>
      <w:r w:rsidRPr="00BC2296">
        <w:rPr>
          <w:b/>
          <w:bCs/>
          <w:rtl/>
        </w:rPr>
        <w:t>5</w:t>
      </w:r>
      <w:r w:rsidRPr="00E74259">
        <w:rPr>
          <w:rtl/>
        </w:rPr>
        <w:t xml:space="preserve"> من لوائح الراديو واعتماد قرار جديد </w:t>
      </w:r>
      <w:r w:rsidRPr="00BC2296">
        <w:rPr>
          <w:b/>
          <w:bCs/>
        </w:rPr>
        <w:t>[RCC</w:t>
      </w:r>
      <w:r w:rsidR="00BC2296" w:rsidRPr="00BC2296">
        <w:rPr>
          <w:b/>
          <w:bCs/>
        </w:rPr>
        <w:t>-</w:t>
      </w:r>
      <w:r w:rsidRPr="00BC2296">
        <w:rPr>
          <w:b/>
          <w:bCs/>
        </w:rPr>
        <w:t>A116] (WRC-23)</w:t>
      </w:r>
      <w:r w:rsidRPr="00E74259">
        <w:rPr>
          <w:rtl/>
        </w:rPr>
        <w:t xml:space="preserve"> يحتوي على قيود تقنية وتنظيمية على المحطات الأرضية المتحركة التي تتواصل مع نظام غير مستقر بالنسبة إلى الأرض في الخدمة الثابتة الساتلية، رهنا</w:t>
      </w:r>
      <w:r w:rsidR="00BC2296">
        <w:rPr>
          <w:rFonts w:hint="cs"/>
          <w:rtl/>
        </w:rPr>
        <w:t>ً</w:t>
      </w:r>
      <w:r w:rsidRPr="00E74259">
        <w:rPr>
          <w:rtl/>
        </w:rPr>
        <w:t xml:space="preserve"> بالتدابير التنظيمية والقيود التقنية لاستخدام المحطات الأرضية المتحركة المتوخاة في القرار الجاري النظر فيه </w:t>
      </w:r>
      <w:r w:rsidRPr="00E74259">
        <w:rPr>
          <w:rFonts w:hint="cs"/>
          <w:rtl/>
        </w:rPr>
        <w:t>والاتفاق</w:t>
      </w:r>
      <w:r w:rsidRPr="00E74259">
        <w:rPr>
          <w:rtl/>
        </w:rPr>
        <w:t xml:space="preserve"> عليه في المؤتمر.</w:t>
      </w:r>
    </w:p>
    <w:p w14:paraId="5667CD62" w14:textId="5C12B033" w:rsidR="00985035" w:rsidRDefault="00E74259" w:rsidP="00E74259">
      <w:pPr>
        <w:rPr>
          <w:rtl/>
        </w:rPr>
      </w:pPr>
      <w:r w:rsidRPr="00E74259">
        <w:rPr>
          <w:rtl/>
        </w:rPr>
        <w:lastRenderedPageBreak/>
        <w:t>وتنظر إدارات الكومنولث الإقليمي في مجال الاتصالات أيضا</w:t>
      </w:r>
      <w:r w:rsidR="00BC2296">
        <w:rPr>
          <w:rFonts w:hint="cs"/>
          <w:rtl/>
        </w:rPr>
        <w:t>ً</w:t>
      </w:r>
      <w:r w:rsidRPr="00E74259">
        <w:rPr>
          <w:rtl/>
        </w:rPr>
        <w:t xml:space="preserve"> في الأسلوب </w:t>
      </w:r>
      <w:r w:rsidRPr="00E74259">
        <w:t>A</w:t>
      </w:r>
      <w:r w:rsidRPr="00E74259">
        <w:rPr>
          <w:rtl/>
        </w:rPr>
        <w:t xml:space="preserve"> من تقرير الاجتماع التحضيري للمؤتمر (لا تغييرات في لوائح الراديو) في حال عدم الاتفاق على مقترحات الكومنولث الإقليمي في المؤتمر. وفي هذه الحالة، ي</w:t>
      </w:r>
      <w:r w:rsidRPr="00E74259">
        <w:rPr>
          <w:rFonts w:hint="cs"/>
          <w:rtl/>
        </w:rPr>
        <w:t>ُ</w:t>
      </w:r>
      <w:r w:rsidRPr="00E74259">
        <w:rPr>
          <w:rtl/>
        </w:rPr>
        <w:t xml:space="preserve">قترح استعمال النص التنظيمي الوارد في ملحق الأسلوب </w:t>
      </w:r>
      <w:r w:rsidRPr="00E74259">
        <w:t>A</w:t>
      </w:r>
      <w:r w:rsidRPr="00E74259">
        <w:rPr>
          <w:rtl/>
        </w:rPr>
        <w:t>.</w:t>
      </w:r>
    </w:p>
    <w:p w14:paraId="45292376" w14:textId="29E8E6E4" w:rsidR="0050133C" w:rsidRDefault="0050133C" w:rsidP="0050133C">
      <w:pPr>
        <w:pStyle w:val="Headingb"/>
      </w:pPr>
      <w:r>
        <w:rPr>
          <w:rFonts w:hint="cs"/>
          <w:rtl/>
        </w:rPr>
        <w:t>المقترح</w:t>
      </w:r>
    </w:p>
    <w:p w14:paraId="40D4AC93" w14:textId="63091027" w:rsidR="0050133C" w:rsidRDefault="0050133C" w:rsidP="0050133C">
      <w:pPr>
        <w:rPr>
          <w:rtl/>
        </w:rPr>
      </w:pPr>
      <w:r>
        <w:rPr>
          <w:rFonts w:hint="cs"/>
          <w:rtl/>
          <w:lang w:bidi="ar-SY"/>
        </w:rPr>
        <w:t xml:space="preserve">الأسلوب </w:t>
      </w:r>
      <w:r>
        <w:rPr>
          <w:lang w:bidi="ar-SY"/>
        </w:rPr>
        <w:t>B</w:t>
      </w:r>
      <w:r>
        <w:rPr>
          <w:rFonts w:hint="cs"/>
          <w:rtl/>
          <w:lang w:bidi="ar-SY"/>
        </w:rPr>
        <w:t xml:space="preserve"> - </w:t>
      </w:r>
      <w:r w:rsidRPr="00171CBF">
        <w:t>RCC/85A16/(1-8)</w:t>
      </w:r>
    </w:p>
    <w:p w14:paraId="25F3DF11" w14:textId="11BC9EE7" w:rsidR="0050133C" w:rsidRPr="007579F6" w:rsidRDefault="0050133C" w:rsidP="0050133C">
      <w:pPr>
        <w:rPr>
          <w:rtl/>
          <w:lang w:bidi="ar-SY"/>
        </w:rPr>
      </w:pPr>
      <w:r>
        <w:rPr>
          <w:rFonts w:hint="cs"/>
          <w:rtl/>
        </w:rPr>
        <w:t xml:space="preserve">الأسلوب </w:t>
      </w:r>
      <w:r>
        <w:t>A</w:t>
      </w:r>
      <w:r>
        <w:rPr>
          <w:rFonts w:hint="cs"/>
          <w:rtl/>
          <w:lang w:bidi="ar-SY"/>
        </w:rPr>
        <w:t xml:space="preserve"> - </w:t>
      </w:r>
      <w:r w:rsidRPr="00171CBF">
        <w:t>RCC/85A16/(9-11)</w:t>
      </w:r>
    </w:p>
    <w:p w14:paraId="37EA6206" w14:textId="77777777" w:rsidR="004C67F1" w:rsidRPr="0050133C" w:rsidRDefault="004C67F1" w:rsidP="0050133C">
      <w:pPr>
        <w:rPr>
          <w:lang w:bidi="ar-EG"/>
        </w:rPr>
      </w:pPr>
      <w:r>
        <w:rPr>
          <w:rtl/>
          <w:lang w:val="en-GB" w:bidi="ar-EG"/>
        </w:rPr>
        <w:br w:type="page"/>
      </w:r>
    </w:p>
    <w:p w14:paraId="35BF4244" w14:textId="1D093DF6" w:rsidR="00FD7BB8" w:rsidRPr="006255E0" w:rsidRDefault="006255E0" w:rsidP="006255E0">
      <w:pPr>
        <w:pStyle w:val="Headingb"/>
        <w:rPr>
          <w:rtl/>
        </w:rPr>
      </w:pPr>
      <w:r>
        <w:rPr>
          <w:rFonts w:hint="cs"/>
          <w:rtl/>
          <w:lang w:val="en-GB"/>
        </w:rPr>
        <w:lastRenderedPageBreak/>
        <w:t xml:space="preserve">الأسلوب </w:t>
      </w:r>
      <w:r>
        <w:t>B</w:t>
      </w:r>
    </w:p>
    <w:p w14:paraId="39DD956C" w14:textId="77777777" w:rsidR="00D9665F" w:rsidRPr="006255E0" w:rsidRDefault="002160EC" w:rsidP="006255E0">
      <w:pPr>
        <w:pStyle w:val="ArtNo"/>
        <w:rPr>
          <w:rtl/>
        </w:rPr>
      </w:pPr>
      <w:bookmarkStart w:id="2" w:name="_Toc454442698"/>
      <w:r w:rsidRPr="006255E0">
        <w:rPr>
          <w:rtl/>
        </w:rPr>
        <w:t xml:space="preserve">المـادة </w:t>
      </w:r>
      <w:r w:rsidRPr="006255E0">
        <w:rPr>
          <w:rStyle w:val="href"/>
        </w:rPr>
        <w:t>5</w:t>
      </w:r>
      <w:bookmarkEnd w:id="2"/>
    </w:p>
    <w:p w14:paraId="04BA1FD0"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73631E4A"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C8DF1C5" w14:textId="77777777" w:rsidR="00D90948" w:rsidRDefault="00465455">
      <w:pPr>
        <w:pStyle w:val="Proposal"/>
      </w:pPr>
      <w:r>
        <w:t>MOD</w:t>
      </w:r>
      <w:r>
        <w:tab/>
        <w:t>RCC/85A16/1</w:t>
      </w:r>
      <w:r>
        <w:rPr>
          <w:vanish/>
          <w:color w:val="7F7F7F" w:themeColor="text1" w:themeTint="80"/>
          <w:vertAlign w:val="superscript"/>
        </w:rPr>
        <w:t>#1880</w:t>
      </w:r>
    </w:p>
    <w:p w14:paraId="2C80FA32" w14:textId="77777777" w:rsidR="00465455" w:rsidRDefault="00465455" w:rsidP="00476C7F">
      <w:pPr>
        <w:pStyle w:val="Tabletitle"/>
        <w:rPr>
          <w:rtl/>
        </w:rPr>
      </w:pPr>
      <w:r>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14:paraId="21CB0E6A" w14:textId="77777777" w:rsidTr="00A903DE">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0B0BA8" w14:textId="77777777" w:rsidR="00465455" w:rsidRPr="00E63A42" w:rsidRDefault="00465455" w:rsidP="00A903DE">
            <w:pPr>
              <w:pStyle w:val="Tablehead"/>
              <w:rPr>
                <w:rtl/>
              </w:rPr>
            </w:pPr>
            <w:r w:rsidRPr="00E63A42">
              <w:rPr>
                <w:rtl/>
              </w:rPr>
              <w:t>التوزيع على الخدمات</w:t>
            </w:r>
          </w:p>
        </w:tc>
      </w:tr>
      <w:tr w:rsidR="00687FDA" w14:paraId="70BD0B06" w14:textId="77777777" w:rsidTr="00A903DE">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05F4BF05" w14:textId="77777777" w:rsidR="00465455" w:rsidRPr="00E63A42" w:rsidRDefault="00465455" w:rsidP="00A903DE">
            <w:pPr>
              <w:pStyle w:val="Tablehead"/>
            </w:pPr>
            <w:r w:rsidRPr="00E63A42">
              <w:rPr>
                <w:rtl/>
              </w:rPr>
              <w:t xml:space="preserve">الإقليم </w:t>
            </w:r>
            <w:r w:rsidRPr="00E63A42">
              <w:t>1</w:t>
            </w:r>
          </w:p>
        </w:tc>
        <w:tc>
          <w:tcPr>
            <w:tcW w:w="3100" w:type="dxa"/>
            <w:tcBorders>
              <w:top w:val="single" w:sz="4" w:space="0" w:color="auto"/>
              <w:left w:val="single" w:sz="4" w:space="0" w:color="auto"/>
              <w:bottom w:val="single" w:sz="4" w:space="0" w:color="auto"/>
              <w:right w:val="single" w:sz="4" w:space="0" w:color="auto"/>
            </w:tcBorders>
            <w:hideMark/>
          </w:tcPr>
          <w:p w14:paraId="1950D35F" w14:textId="77777777" w:rsidR="00465455" w:rsidRPr="00E63A42" w:rsidRDefault="00465455" w:rsidP="00A903DE">
            <w:pPr>
              <w:pStyle w:val="Tablehead"/>
            </w:pPr>
            <w:r w:rsidRPr="00E63A42">
              <w:rPr>
                <w:rtl/>
              </w:rPr>
              <w:t xml:space="preserve">الإقليم </w:t>
            </w:r>
            <w:r w:rsidRPr="00E63A42">
              <w:t>2</w:t>
            </w:r>
          </w:p>
        </w:tc>
        <w:tc>
          <w:tcPr>
            <w:tcW w:w="3100" w:type="dxa"/>
            <w:tcBorders>
              <w:top w:val="single" w:sz="4" w:space="0" w:color="auto"/>
              <w:left w:val="single" w:sz="4" w:space="0" w:color="auto"/>
              <w:bottom w:val="single" w:sz="4" w:space="0" w:color="auto"/>
              <w:right w:val="single" w:sz="4" w:space="0" w:color="auto"/>
            </w:tcBorders>
            <w:hideMark/>
          </w:tcPr>
          <w:p w14:paraId="4CC9B1F6" w14:textId="77777777" w:rsidR="00465455" w:rsidRPr="00E63A42" w:rsidRDefault="00465455" w:rsidP="00A903DE">
            <w:pPr>
              <w:pStyle w:val="Tablehead"/>
            </w:pPr>
            <w:r w:rsidRPr="00E63A42">
              <w:rPr>
                <w:rtl/>
              </w:rPr>
              <w:t xml:space="preserve">الإقليم </w:t>
            </w:r>
            <w:r w:rsidRPr="00E63A42">
              <w:t>3</w:t>
            </w:r>
          </w:p>
        </w:tc>
      </w:tr>
      <w:tr w:rsidR="00687FDA" w14:paraId="6DEBC8D8" w14:textId="77777777" w:rsidTr="00A903DE">
        <w:trPr>
          <w:cantSplit/>
          <w:jc w:val="center"/>
        </w:trPr>
        <w:tc>
          <w:tcPr>
            <w:tcW w:w="3099" w:type="dxa"/>
            <w:vMerge w:val="restart"/>
            <w:tcBorders>
              <w:top w:val="single" w:sz="4" w:space="0" w:color="auto"/>
              <w:left w:val="single" w:sz="4" w:space="0" w:color="auto"/>
              <w:bottom w:val="single" w:sz="4" w:space="0" w:color="auto"/>
              <w:right w:val="single" w:sz="4" w:space="0" w:color="auto"/>
            </w:tcBorders>
            <w:hideMark/>
          </w:tcPr>
          <w:p w14:paraId="1F5CCB29" w14:textId="77777777" w:rsidR="00465455" w:rsidRPr="00282E1B" w:rsidRDefault="00465455" w:rsidP="00A903DE">
            <w:pPr>
              <w:rPr>
                <w:rStyle w:val="Tablefreq"/>
              </w:rPr>
            </w:pPr>
            <w:r w:rsidRPr="00282E1B">
              <w:rPr>
                <w:rStyle w:val="Tablefreq"/>
              </w:rPr>
              <w:t>18,1-17,7</w:t>
            </w:r>
          </w:p>
          <w:p w14:paraId="45EA9F9D" w14:textId="77777777" w:rsidR="00465455" w:rsidRPr="00FE2CFF" w:rsidRDefault="00465455" w:rsidP="00A903DE">
            <w:pPr>
              <w:pStyle w:val="TableTextS5"/>
            </w:pPr>
            <w:r w:rsidRPr="00FE2CFF">
              <w:rPr>
                <w:b/>
                <w:bCs/>
                <w:rtl/>
              </w:rPr>
              <w:t>ثابتة</w:t>
            </w:r>
          </w:p>
          <w:p w14:paraId="54FA1AF5" w14:textId="77777777" w:rsidR="00465455" w:rsidRPr="00FE2CFF" w:rsidRDefault="00465455" w:rsidP="00A903DE">
            <w:pPr>
              <w:pStyle w:val="TableTextS5"/>
            </w:pPr>
            <w:r w:rsidRPr="00FE2CFF">
              <w:rPr>
                <w:b/>
                <w:bCs/>
                <w:rtl/>
              </w:rPr>
              <w:t>ثابتة ساتلية</w:t>
            </w:r>
            <w:r w:rsidRPr="00FE2CFF">
              <w:rPr>
                <w:rtl/>
              </w:rPr>
              <w:t xml:space="preserve"> </w:t>
            </w:r>
            <w:r w:rsidRPr="00FE2CFF">
              <w:br/>
            </w:r>
            <w:r w:rsidRPr="00FE2CFF">
              <w:rPr>
                <w:rtl/>
              </w:rPr>
              <w:t>(</w:t>
            </w:r>
            <w:r w:rsidRPr="00186704">
              <w:rPr>
                <w:rtl/>
              </w:rPr>
              <w:t>فضاء</w:t>
            </w:r>
            <w:r w:rsidRPr="00FE2CFF">
              <w:rPr>
                <w:rtl/>
              </w:rPr>
              <w:t xml:space="preserve">-أرض) </w:t>
            </w:r>
            <w:proofErr w:type="gramStart"/>
            <w:r w:rsidRPr="00E63A42">
              <w:rPr>
                <w:rStyle w:val="Artref"/>
              </w:rPr>
              <w:t>517A.5  484</w:t>
            </w:r>
            <w:proofErr w:type="gramEnd"/>
            <w:r w:rsidRPr="00E63A42">
              <w:rPr>
                <w:rStyle w:val="Artref"/>
              </w:rPr>
              <w:t>A.5</w:t>
            </w:r>
            <w:ins w:id="5" w:author="Almidani, Ahmad Alaa" w:date="2022-10-31T15:23:00Z">
              <w:r>
                <w:rPr>
                  <w:rStyle w:val="Artref"/>
                  <w:rtl/>
                </w:rPr>
                <w:br/>
              </w:r>
              <w:r>
                <w:rPr>
                  <w:rStyle w:val="Artref"/>
                </w:rPr>
                <w:t>A116.5 ADD</w:t>
              </w:r>
            </w:ins>
            <w:r w:rsidRPr="00FE2CFF">
              <w:rPr>
                <w:rtl/>
              </w:rPr>
              <w:br/>
              <w:t>(أرض-فضاء)</w:t>
            </w:r>
            <w:r w:rsidRPr="00E63A42">
              <w:rPr>
                <w:rStyle w:val="Artref"/>
              </w:rPr>
              <w:t xml:space="preserve">516.5  </w:t>
            </w:r>
          </w:p>
          <w:p w14:paraId="19E90970" w14:textId="77777777" w:rsidR="00465455" w:rsidRDefault="00465455" w:rsidP="00A903DE">
            <w:pPr>
              <w:pStyle w:val="TableTextS5"/>
            </w:pPr>
            <w:r w:rsidRPr="00FE2CFF">
              <w:rPr>
                <w:b/>
                <w:bCs/>
                <w:rtl/>
              </w:rPr>
              <w:t>متنقلة</w:t>
            </w:r>
          </w:p>
        </w:tc>
        <w:tc>
          <w:tcPr>
            <w:tcW w:w="3100" w:type="dxa"/>
            <w:tcBorders>
              <w:top w:val="single" w:sz="4" w:space="0" w:color="auto"/>
              <w:left w:val="single" w:sz="4" w:space="0" w:color="auto"/>
              <w:bottom w:val="single" w:sz="4" w:space="0" w:color="auto"/>
              <w:right w:val="single" w:sz="4" w:space="0" w:color="auto"/>
            </w:tcBorders>
            <w:hideMark/>
          </w:tcPr>
          <w:p w14:paraId="1C1BDEC3" w14:textId="77777777" w:rsidR="00465455" w:rsidRPr="00282E1B" w:rsidRDefault="00465455" w:rsidP="00A903DE">
            <w:pPr>
              <w:rPr>
                <w:rStyle w:val="Tablefreq"/>
              </w:rPr>
            </w:pPr>
            <w:r w:rsidRPr="00282E1B">
              <w:rPr>
                <w:rStyle w:val="Tablefreq"/>
              </w:rPr>
              <w:t>17,8-17,7</w:t>
            </w:r>
          </w:p>
          <w:p w14:paraId="743DA6D8" w14:textId="77777777" w:rsidR="00465455" w:rsidRPr="00FE2CFF" w:rsidRDefault="00465455" w:rsidP="00A903DE">
            <w:pPr>
              <w:pStyle w:val="TableTextS5"/>
            </w:pPr>
            <w:r w:rsidRPr="00FE2CFF">
              <w:rPr>
                <w:b/>
                <w:bCs/>
                <w:rtl/>
              </w:rPr>
              <w:t>ثابتة</w:t>
            </w:r>
          </w:p>
          <w:p w14:paraId="7C369BA9" w14:textId="77777777" w:rsidR="00465455" w:rsidRPr="00FE2CFF" w:rsidRDefault="00465455" w:rsidP="00A903DE">
            <w:pPr>
              <w:pStyle w:val="TableTextS5"/>
            </w:pPr>
            <w:r w:rsidRPr="00FE2CFF">
              <w:rPr>
                <w:b/>
                <w:bCs/>
                <w:rtl/>
              </w:rPr>
              <w:t>ثابتة ساتلية</w:t>
            </w:r>
            <w:r w:rsidRPr="00FE2CFF">
              <w:rPr>
                <w:rtl/>
              </w:rPr>
              <w:t xml:space="preserve"> </w:t>
            </w:r>
            <w:r w:rsidRPr="00FE2CFF">
              <w:br/>
            </w:r>
            <w:r w:rsidRPr="00FE2CFF">
              <w:rPr>
                <w:rtl/>
              </w:rPr>
              <w:t>(فضاء-أرض)</w:t>
            </w:r>
            <w:r w:rsidRPr="00E63A42">
              <w:rPr>
                <w:rStyle w:val="Artref"/>
              </w:rPr>
              <w:t>517A.</w:t>
            </w:r>
            <w:proofErr w:type="gramStart"/>
            <w:r w:rsidRPr="00E63A42">
              <w:rPr>
                <w:rStyle w:val="Artref"/>
              </w:rPr>
              <w:t>5  517.5</w:t>
            </w:r>
            <w:proofErr w:type="gramEnd"/>
            <w:r w:rsidRPr="00FE2CFF">
              <w:rPr>
                <w:rStyle w:val="Artref"/>
              </w:rPr>
              <w:t xml:space="preserve">  </w:t>
            </w:r>
            <w:ins w:id="6" w:author="Almidani, Ahmad Alaa" w:date="2022-10-31T15:23:00Z">
              <w:r>
                <w:rPr>
                  <w:rStyle w:val="Artref"/>
                  <w:rtl/>
                </w:rPr>
                <w:br/>
              </w:r>
              <w:r w:rsidRPr="005E2B3C">
                <w:rPr>
                  <w:rStyle w:val="Artref"/>
                </w:rPr>
                <w:t>A116.5 ADD</w:t>
              </w:r>
            </w:ins>
            <w:r w:rsidRPr="00FE2CFF">
              <w:rPr>
                <w:rtl/>
              </w:rPr>
              <w:br/>
              <w:t>(أرض-فضاء)</w:t>
            </w:r>
            <w:r w:rsidRPr="00E63A42">
              <w:rPr>
                <w:rStyle w:val="Artref"/>
              </w:rPr>
              <w:t>516.5</w:t>
            </w:r>
            <w:r w:rsidRPr="00FE2CFF">
              <w:rPr>
                <w:rStyle w:val="Artref"/>
              </w:rPr>
              <w:t xml:space="preserve">  </w:t>
            </w:r>
          </w:p>
          <w:p w14:paraId="55FE9183" w14:textId="77777777" w:rsidR="00465455" w:rsidRPr="00FE2CFF" w:rsidRDefault="00465455" w:rsidP="00A903DE">
            <w:pPr>
              <w:pStyle w:val="TableTextS5"/>
            </w:pPr>
            <w:r w:rsidRPr="00FE2CFF">
              <w:rPr>
                <w:b/>
                <w:bCs/>
                <w:rtl/>
              </w:rPr>
              <w:t>إذاعية ساتلية</w:t>
            </w:r>
          </w:p>
          <w:p w14:paraId="222136D1" w14:textId="77777777" w:rsidR="00465455" w:rsidRPr="00A22497" w:rsidRDefault="00465455" w:rsidP="00A903DE">
            <w:pPr>
              <w:pStyle w:val="TableTextS5"/>
            </w:pPr>
            <w:r w:rsidRPr="00A22497">
              <w:rPr>
                <w:rtl/>
              </w:rPr>
              <w:t>متنقلة</w:t>
            </w:r>
          </w:p>
          <w:p w14:paraId="6F40BCCD" w14:textId="77777777" w:rsidR="00465455" w:rsidRPr="00E63A42" w:rsidRDefault="00465455" w:rsidP="00A903DE">
            <w:pPr>
              <w:pStyle w:val="TableTextS5"/>
              <w:rPr>
                <w:rStyle w:val="Artref"/>
                <w:b/>
                <w:bCs/>
              </w:rPr>
            </w:pPr>
            <w:r w:rsidRPr="00E63A42">
              <w:rPr>
                <w:rStyle w:val="Artref"/>
              </w:rPr>
              <w:t>515.5</w:t>
            </w:r>
          </w:p>
        </w:tc>
        <w:tc>
          <w:tcPr>
            <w:tcW w:w="3100" w:type="dxa"/>
            <w:vMerge w:val="restart"/>
            <w:tcBorders>
              <w:top w:val="single" w:sz="4" w:space="0" w:color="auto"/>
              <w:left w:val="single" w:sz="4" w:space="0" w:color="auto"/>
              <w:bottom w:val="single" w:sz="4" w:space="0" w:color="auto"/>
              <w:right w:val="single" w:sz="4" w:space="0" w:color="auto"/>
            </w:tcBorders>
            <w:hideMark/>
          </w:tcPr>
          <w:p w14:paraId="2197EC40" w14:textId="77777777" w:rsidR="00465455" w:rsidRPr="00282E1B" w:rsidRDefault="00465455" w:rsidP="00A903DE">
            <w:pPr>
              <w:rPr>
                <w:rStyle w:val="Tablefreq"/>
              </w:rPr>
            </w:pPr>
            <w:r w:rsidRPr="00282E1B">
              <w:rPr>
                <w:rStyle w:val="Tablefreq"/>
              </w:rPr>
              <w:t>18,1-17,7</w:t>
            </w:r>
          </w:p>
          <w:p w14:paraId="5C4F1CC1" w14:textId="77777777" w:rsidR="00465455" w:rsidRPr="00FE2CFF" w:rsidRDefault="00465455" w:rsidP="00A903DE">
            <w:pPr>
              <w:pStyle w:val="TableTextS5"/>
            </w:pPr>
            <w:r w:rsidRPr="00FE2CFF">
              <w:rPr>
                <w:b/>
                <w:bCs/>
                <w:rtl/>
              </w:rPr>
              <w:t>ثابتة</w:t>
            </w:r>
          </w:p>
          <w:p w14:paraId="620EF938" w14:textId="77777777" w:rsidR="00465455" w:rsidRPr="00FE2CFF" w:rsidRDefault="00465455" w:rsidP="00A903DE">
            <w:pPr>
              <w:pStyle w:val="TableTextS5"/>
            </w:pPr>
            <w:r w:rsidRPr="00FE2CFF">
              <w:rPr>
                <w:b/>
                <w:bCs/>
                <w:rtl/>
              </w:rPr>
              <w:t>ثابتة ساتلية</w:t>
            </w:r>
            <w:r w:rsidRPr="00FE2CFF">
              <w:rPr>
                <w:rtl/>
              </w:rPr>
              <w:t xml:space="preserve"> </w:t>
            </w:r>
            <w:r w:rsidRPr="00FE2CFF">
              <w:br/>
            </w:r>
            <w:r w:rsidRPr="00FE2CFF">
              <w:rPr>
                <w:rtl/>
              </w:rPr>
              <w:t>(فضاء-أرض)</w:t>
            </w:r>
            <w:r w:rsidRPr="00E63A42">
              <w:rPr>
                <w:rStyle w:val="Artref"/>
              </w:rPr>
              <w:t>517A.</w:t>
            </w:r>
            <w:proofErr w:type="gramStart"/>
            <w:r w:rsidRPr="00E63A42">
              <w:rPr>
                <w:rStyle w:val="Artref"/>
              </w:rPr>
              <w:t>5  484A.5</w:t>
            </w:r>
            <w:proofErr w:type="gramEnd"/>
            <w:r w:rsidRPr="00E63A42">
              <w:rPr>
                <w:rStyle w:val="Artref"/>
              </w:rPr>
              <w:t xml:space="preserve">  </w:t>
            </w:r>
            <w:ins w:id="7" w:author="Almidani, Ahmad Alaa" w:date="2022-10-31T15:24:00Z">
              <w:r>
                <w:rPr>
                  <w:rStyle w:val="Artref"/>
                  <w:rtl/>
                </w:rPr>
                <w:br/>
              </w:r>
              <w:r w:rsidRPr="00930EFD">
                <w:rPr>
                  <w:rStyle w:val="Artref"/>
                </w:rPr>
                <w:t>A116.5 ADD</w:t>
              </w:r>
            </w:ins>
            <w:r w:rsidRPr="00FE2CFF">
              <w:rPr>
                <w:rtl/>
              </w:rPr>
              <w:br/>
              <w:t>(أرض-فضاء)</w:t>
            </w:r>
            <w:r w:rsidRPr="00E63A42">
              <w:rPr>
                <w:rStyle w:val="Artref"/>
              </w:rPr>
              <w:t>516.5</w:t>
            </w:r>
            <w:r w:rsidRPr="00FE2CFF">
              <w:rPr>
                <w:rStyle w:val="Artref"/>
              </w:rPr>
              <w:t xml:space="preserve">  </w:t>
            </w:r>
          </w:p>
          <w:p w14:paraId="737BC2C4" w14:textId="77777777" w:rsidR="00465455" w:rsidRDefault="00465455" w:rsidP="00A903DE">
            <w:pPr>
              <w:pStyle w:val="TableTextS5"/>
            </w:pPr>
            <w:r w:rsidRPr="00FE2CFF">
              <w:rPr>
                <w:b/>
                <w:bCs/>
                <w:rtl/>
              </w:rPr>
              <w:t>متنقلة</w:t>
            </w:r>
          </w:p>
        </w:tc>
      </w:tr>
      <w:tr w:rsidR="00687FDA" w14:paraId="74679625" w14:textId="77777777" w:rsidTr="00A903DE">
        <w:trPr>
          <w:cantSplit/>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14:paraId="0984F930" w14:textId="77777777" w:rsidR="00465455" w:rsidRDefault="00465455" w:rsidP="00A903DE">
            <w:pPr>
              <w:pStyle w:val="TableTextS5"/>
              <w:rPr>
                <w:szCs w:val="26"/>
              </w:rPr>
            </w:pPr>
          </w:p>
        </w:tc>
        <w:tc>
          <w:tcPr>
            <w:tcW w:w="3100" w:type="dxa"/>
            <w:tcBorders>
              <w:top w:val="single" w:sz="4" w:space="0" w:color="auto"/>
              <w:left w:val="single" w:sz="4" w:space="0" w:color="auto"/>
              <w:bottom w:val="single" w:sz="4" w:space="0" w:color="auto"/>
              <w:right w:val="single" w:sz="4" w:space="0" w:color="auto"/>
            </w:tcBorders>
            <w:hideMark/>
          </w:tcPr>
          <w:p w14:paraId="4D585D82" w14:textId="77777777" w:rsidR="00465455" w:rsidRPr="00282E1B" w:rsidRDefault="00465455" w:rsidP="00A903DE">
            <w:pPr>
              <w:rPr>
                <w:rStyle w:val="Tablefreq"/>
              </w:rPr>
            </w:pPr>
            <w:r w:rsidRPr="00282E1B">
              <w:rPr>
                <w:rStyle w:val="Tablefreq"/>
              </w:rPr>
              <w:t>18,1-17,8</w:t>
            </w:r>
          </w:p>
          <w:p w14:paraId="52083179" w14:textId="77777777" w:rsidR="00465455" w:rsidRPr="00FE2CFF" w:rsidRDefault="00465455" w:rsidP="00A903DE">
            <w:pPr>
              <w:pStyle w:val="TableTextS5"/>
            </w:pPr>
            <w:r w:rsidRPr="00FE2CFF">
              <w:rPr>
                <w:b/>
                <w:bCs/>
                <w:rtl/>
              </w:rPr>
              <w:t>ثابتة</w:t>
            </w:r>
          </w:p>
          <w:p w14:paraId="1F5EC25B" w14:textId="4B05ACD0" w:rsidR="00465455" w:rsidRPr="00FE2CFF" w:rsidRDefault="00465455" w:rsidP="00A903DE">
            <w:pPr>
              <w:pStyle w:val="TableTextS5"/>
            </w:pPr>
            <w:r w:rsidRPr="00FE2CFF">
              <w:rPr>
                <w:b/>
                <w:bCs/>
                <w:rtl/>
              </w:rPr>
              <w:t>ثابتة ساتلية</w:t>
            </w:r>
            <w:r w:rsidRPr="00FE2CFF">
              <w:rPr>
                <w:rtl/>
              </w:rPr>
              <w:t xml:space="preserve"> </w:t>
            </w:r>
            <w:r w:rsidRPr="00FE2CFF">
              <w:br/>
            </w:r>
            <w:r w:rsidRPr="00FE2CFF">
              <w:rPr>
                <w:rtl/>
              </w:rPr>
              <w:t>(فضاء-أرض)</w:t>
            </w:r>
            <w:r w:rsidRPr="00E63A42">
              <w:rPr>
                <w:rStyle w:val="Artref"/>
              </w:rPr>
              <w:t>517A.</w:t>
            </w:r>
            <w:proofErr w:type="gramStart"/>
            <w:r w:rsidRPr="00E63A42">
              <w:rPr>
                <w:rStyle w:val="Artref"/>
              </w:rPr>
              <w:t>5  484A.5</w:t>
            </w:r>
            <w:proofErr w:type="gramEnd"/>
            <w:r w:rsidRPr="00FE2CFF">
              <w:rPr>
                <w:rStyle w:val="Artref"/>
              </w:rPr>
              <w:t xml:space="preserve"> </w:t>
            </w:r>
            <w:ins w:id="8" w:author="Almidani, Ahmad Alaa" w:date="2022-10-31T15:24:00Z">
              <w:r>
                <w:rPr>
                  <w:rStyle w:val="Artref"/>
                  <w:rtl/>
                </w:rPr>
                <w:br/>
              </w:r>
              <w:r w:rsidRPr="00930EFD">
                <w:rPr>
                  <w:rStyle w:val="Artref"/>
                </w:rPr>
                <w:t>A116.5 ADD</w:t>
              </w:r>
            </w:ins>
            <w:r w:rsidRPr="00FE2CFF">
              <w:rPr>
                <w:rtl/>
              </w:rPr>
              <w:br/>
              <w:t>(أرض-فضاء)</w:t>
            </w:r>
            <w:r w:rsidRPr="00E63A42">
              <w:rPr>
                <w:rStyle w:val="Artref"/>
              </w:rPr>
              <w:t>516.5</w:t>
            </w:r>
            <w:r w:rsidRPr="00FE2CFF">
              <w:rPr>
                <w:rStyle w:val="Artref"/>
              </w:rPr>
              <w:t xml:space="preserve">  </w:t>
            </w:r>
          </w:p>
          <w:p w14:paraId="1152D6E8" w14:textId="77777777" w:rsidR="00465455" w:rsidRDefault="00465455" w:rsidP="00A903DE">
            <w:pPr>
              <w:pStyle w:val="TableTextS5"/>
            </w:pPr>
            <w:r w:rsidRPr="00FE2CFF">
              <w:rPr>
                <w:b/>
                <w:bCs/>
                <w:rtl/>
              </w:rPr>
              <w:t>متنقلة</w:t>
            </w:r>
            <w:r w:rsidRPr="00FE2CFF">
              <w:br/>
            </w:r>
            <w:r w:rsidRPr="00E63A42">
              <w:rPr>
                <w:rStyle w:val="Artref"/>
              </w:rPr>
              <w:t>519.5</w:t>
            </w:r>
          </w:p>
        </w:tc>
        <w:tc>
          <w:tcPr>
            <w:tcW w:w="3100" w:type="dxa"/>
            <w:vMerge/>
            <w:tcBorders>
              <w:top w:val="single" w:sz="4" w:space="0" w:color="auto"/>
              <w:left w:val="single" w:sz="4" w:space="0" w:color="auto"/>
              <w:bottom w:val="single" w:sz="4" w:space="0" w:color="auto"/>
              <w:right w:val="single" w:sz="4" w:space="0" w:color="auto"/>
            </w:tcBorders>
            <w:vAlign w:val="center"/>
            <w:hideMark/>
          </w:tcPr>
          <w:p w14:paraId="320B3E73" w14:textId="77777777" w:rsidR="00465455" w:rsidRDefault="00465455" w:rsidP="00A903DE">
            <w:pPr>
              <w:pStyle w:val="TableTextS5"/>
              <w:rPr>
                <w:szCs w:val="26"/>
              </w:rPr>
            </w:pPr>
          </w:p>
        </w:tc>
      </w:tr>
      <w:tr w:rsidR="00687FDA" w14:paraId="79164A4F"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F7F783" w14:textId="77777777" w:rsidR="00465455" w:rsidRPr="00FE2CFF" w:rsidRDefault="00465455" w:rsidP="00A903DE">
            <w:pPr>
              <w:pStyle w:val="TableTextS5"/>
              <w:tabs>
                <w:tab w:val="left" w:pos="3077"/>
              </w:tabs>
              <w:rPr>
                <w:b/>
                <w:bCs/>
                <w:rtl/>
              </w:rPr>
            </w:pPr>
            <w:r w:rsidRPr="00186704">
              <w:rPr>
                <w:rStyle w:val="Tablefreq"/>
              </w:rPr>
              <w:t>18,4-18,1</w:t>
            </w:r>
            <w:r w:rsidRPr="00FE2CFF">
              <w:rPr>
                <w:bCs/>
                <w:color w:val="000000"/>
                <w:rtl/>
              </w:rPr>
              <w:tab/>
            </w:r>
            <w:r w:rsidRPr="00FE2CFF">
              <w:rPr>
                <w:b/>
                <w:bCs/>
                <w:rtl/>
              </w:rPr>
              <w:t>ثابتة</w:t>
            </w:r>
          </w:p>
          <w:p w14:paraId="77DF2FFB" w14:textId="77777777" w:rsidR="00465455" w:rsidRPr="00FE2CFF" w:rsidRDefault="00465455" w:rsidP="00A903DE">
            <w:pPr>
              <w:pStyle w:val="TableTextS5"/>
              <w:tabs>
                <w:tab w:val="clear" w:pos="374"/>
                <w:tab w:val="clear" w:pos="3010"/>
                <w:tab w:val="left" w:pos="119"/>
                <w:tab w:val="left" w:pos="550"/>
                <w:tab w:val="left" w:pos="3011"/>
              </w:tabs>
              <w:ind w:left="3238" w:hanging="3238"/>
            </w:pPr>
            <w:r>
              <w:rPr>
                <w:b/>
                <w:bCs/>
              </w:rPr>
              <w:tab/>
            </w:r>
            <w:r>
              <w:rPr>
                <w:b/>
                <w:bCs/>
                <w:rtl/>
              </w:rPr>
              <w:tab/>
            </w:r>
            <w:r w:rsidRPr="00FE2CFF">
              <w:rPr>
                <w:b/>
                <w:bCs/>
              </w:rPr>
              <w:tab/>
            </w:r>
            <w:r w:rsidRPr="00FE2CFF">
              <w:rPr>
                <w:b/>
                <w:bCs/>
                <w:rtl/>
              </w:rPr>
              <w:t>ثابتة ساتلية</w:t>
            </w:r>
            <w:r w:rsidRPr="00FE2CFF">
              <w:rPr>
                <w:rtl/>
              </w:rPr>
              <w:t xml:space="preserve"> (فضاء-أرض)</w:t>
            </w:r>
            <w:r w:rsidRPr="00E63A42">
              <w:rPr>
                <w:rStyle w:val="Artref"/>
              </w:rPr>
              <w:t>517A.</w:t>
            </w:r>
            <w:proofErr w:type="gramStart"/>
            <w:r w:rsidRPr="00E63A42">
              <w:rPr>
                <w:rStyle w:val="Artref"/>
              </w:rPr>
              <w:t>5  516B.5</w:t>
            </w:r>
            <w:proofErr w:type="gramEnd"/>
            <w:r w:rsidRPr="00E63A42">
              <w:rPr>
                <w:rStyle w:val="Artref"/>
              </w:rPr>
              <w:t xml:space="preserve">  484A.5</w:t>
            </w:r>
            <w:r w:rsidRPr="00FE2CFF">
              <w:rPr>
                <w:rStyle w:val="Artref"/>
              </w:rPr>
              <w:t xml:space="preserve">  </w:t>
            </w:r>
            <w:r w:rsidRPr="00FE2CFF">
              <w:br/>
            </w:r>
            <w:ins w:id="9" w:author="Almidani, Ahmad Alaa" w:date="2022-10-31T15:24:00Z">
              <w:r w:rsidRPr="00930EFD">
                <w:rPr>
                  <w:rStyle w:val="Artref"/>
                </w:rPr>
                <w:t>A116.5 ADD</w:t>
              </w:r>
              <w:r w:rsidRPr="00FE2CFF">
                <w:rPr>
                  <w:rtl/>
                </w:rPr>
                <w:t xml:space="preserve"> </w:t>
              </w:r>
              <w:r>
                <w:rPr>
                  <w:rFonts w:hint="cs"/>
                  <w:rtl/>
                </w:rPr>
                <w:t xml:space="preserve"> </w:t>
              </w:r>
            </w:ins>
            <w:r w:rsidRPr="00FE2CFF">
              <w:rPr>
                <w:rtl/>
              </w:rPr>
              <w:t>(أرض-فضاء)</w:t>
            </w:r>
            <w:r w:rsidRPr="00E63A42">
              <w:rPr>
                <w:rStyle w:val="Artref"/>
              </w:rPr>
              <w:t>520.5</w:t>
            </w:r>
            <w:r w:rsidRPr="00FE2CFF">
              <w:rPr>
                <w:rStyle w:val="Artref"/>
              </w:rPr>
              <w:t xml:space="preserve">  </w:t>
            </w:r>
          </w:p>
          <w:p w14:paraId="4840B6C1" w14:textId="77777777" w:rsidR="00465455" w:rsidRPr="00186704" w:rsidRDefault="00465455" w:rsidP="00A903DE">
            <w:pPr>
              <w:pStyle w:val="TableTextS5"/>
              <w:rPr>
                <w:b/>
                <w:bCs/>
              </w:rPr>
            </w:pPr>
            <w:r w:rsidRPr="00FE2CFF">
              <w:tab/>
            </w:r>
            <w:r w:rsidRPr="00FE2CFF">
              <w:tab/>
            </w:r>
            <w:r w:rsidRPr="00FE2CFF">
              <w:tab/>
            </w:r>
            <w:r w:rsidRPr="00186704">
              <w:rPr>
                <w:b/>
                <w:bCs/>
                <w:rtl/>
              </w:rPr>
              <w:t>متنقلة</w:t>
            </w:r>
          </w:p>
          <w:p w14:paraId="75AFECA4" w14:textId="77777777" w:rsidR="00465455" w:rsidRPr="00E63A42" w:rsidRDefault="00465455" w:rsidP="00A903DE">
            <w:pPr>
              <w:pStyle w:val="TableTextS5"/>
              <w:tabs>
                <w:tab w:val="left" w:pos="3077"/>
              </w:tabs>
              <w:rPr>
                <w:b/>
                <w:bCs/>
              </w:rPr>
            </w:pPr>
            <w:r w:rsidRPr="00FE2CFF">
              <w:rPr>
                <w:rStyle w:val="Artref"/>
              </w:rPr>
              <w:tab/>
            </w:r>
            <w:r>
              <w:rPr>
                <w:rStyle w:val="Artref"/>
              </w:rPr>
              <w:tab/>
            </w:r>
            <w:r w:rsidRPr="00FE2CFF">
              <w:rPr>
                <w:rStyle w:val="Artref"/>
              </w:rPr>
              <w:tab/>
            </w:r>
            <w:proofErr w:type="gramStart"/>
            <w:r w:rsidRPr="00E63A42">
              <w:rPr>
                <w:rStyle w:val="Artref"/>
              </w:rPr>
              <w:t>521.5</w:t>
            </w:r>
            <w:r w:rsidRPr="00E63A42">
              <w:rPr>
                <w:b/>
                <w:bCs/>
              </w:rPr>
              <w:t xml:space="preserve">  </w:t>
            </w:r>
            <w:r w:rsidRPr="00E63A42">
              <w:rPr>
                <w:rStyle w:val="Artref"/>
              </w:rPr>
              <w:t>519</w:t>
            </w:r>
            <w:proofErr w:type="gramEnd"/>
            <w:r w:rsidRPr="00E63A42">
              <w:rPr>
                <w:rStyle w:val="Artref"/>
              </w:rPr>
              <w:t>.5</w:t>
            </w:r>
          </w:p>
        </w:tc>
      </w:tr>
    </w:tbl>
    <w:p w14:paraId="5D6966B4" w14:textId="698D26D2" w:rsidR="00D90948" w:rsidRDefault="00D90948">
      <w:pPr>
        <w:pStyle w:val="Reasons"/>
      </w:pPr>
    </w:p>
    <w:p w14:paraId="2F95DF5C" w14:textId="77777777" w:rsidR="00D90948" w:rsidRDefault="00465455">
      <w:pPr>
        <w:pStyle w:val="Proposal"/>
      </w:pPr>
      <w:r>
        <w:lastRenderedPageBreak/>
        <w:t>MOD</w:t>
      </w:r>
      <w:r>
        <w:tab/>
        <w:t>RCC/85A16/2</w:t>
      </w:r>
      <w:r>
        <w:rPr>
          <w:vanish/>
          <w:color w:val="7F7F7F" w:themeColor="text1" w:themeTint="80"/>
          <w:vertAlign w:val="superscript"/>
        </w:rPr>
        <w:t>#1881</w:t>
      </w:r>
    </w:p>
    <w:p w14:paraId="23A68957" w14:textId="77777777" w:rsidR="00465455" w:rsidRDefault="00465455" w:rsidP="00476C7F">
      <w:pPr>
        <w:pStyle w:val="Tabletitle"/>
        <w:rPr>
          <w:rtl/>
        </w:rPr>
      </w:pPr>
      <w:r>
        <w:t>GHz 22-18,4</w:t>
      </w:r>
    </w:p>
    <w:tbl>
      <w:tblPr>
        <w:bidiVisual/>
        <w:tblW w:w="9299" w:type="dxa"/>
        <w:jc w:val="center"/>
        <w:tblCellMar>
          <w:left w:w="107" w:type="dxa"/>
          <w:right w:w="107" w:type="dxa"/>
        </w:tblCellMar>
        <w:tblLook w:val="04A0" w:firstRow="1" w:lastRow="0" w:firstColumn="1" w:lastColumn="0" w:noHBand="0" w:noVBand="1"/>
      </w:tblPr>
      <w:tblGrid>
        <w:gridCol w:w="3126"/>
        <w:gridCol w:w="3111"/>
        <w:gridCol w:w="3062"/>
      </w:tblGrid>
      <w:tr w:rsidR="00687FDA" w14:paraId="713DE4AE"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6EF9BEE" w14:textId="77777777" w:rsidR="00465455" w:rsidRPr="00F116D5" w:rsidRDefault="00465455" w:rsidP="00A903DE">
            <w:pPr>
              <w:pStyle w:val="Tablehead"/>
              <w:rPr>
                <w:rtl/>
              </w:rPr>
            </w:pPr>
            <w:r w:rsidRPr="00F116D5">
              <w:rPr>
                <w:rtl/>
              </w:rPr>
              <w:t>التوزيع على الخدمات</w:t>
            </w:r>
          </w:p>
        </w:tc>
      </w:tr>
      <w:tr w:rsidR="00687FDA" w14:paraId="1A44ACE6" w14:textId="77777777" w:rsidTr="00A903DE">
        <w:trPr>
          <w:cantSplit/>
          <w:jc w:val="center"/>
        </w:trPr>
        <w:tc>
          <w:tcPr>
            <w:tcW w:w="3126" w:type="dxa"/>
            <w:tcBorders>
              <w:top w:val="single" w:sz="4" w:space="0" w:color="auto"/>
              <w:left w:val="single" w:sz="4" w:space="0" w:color="auto"/>
              <w:bottom w:val="single" w:sz="4" w:space="0" w:color="auto"/>
              <w:right w:val="single" w:sz="4" w:space="0" w:color="auto"/>
            </w:tcBorders>
            <w:hideMark/>
          </w:tcPr>
          <w:p w14:paraId="6E7AE4A3" w14:textId="77777777" w:rsidR="00465455" w:rsidRPr="00F116D5" w:rsidRDefault="00465455" w:rsidP="00A903DE">
            <w:pPr>
              <w:pStyle w:val="Tablehead"/>
            </w:pPr>
            <w:r w:rsidRPr="00F116D5">
              <w:rPr>
                <w:rtl/>
              </w:rPr>
              <w:t xml:space="preserve">الإقليم </w:t>
            </w:r>
            <w:r w:rsidRPr="00F116D5">
              <w:t>1</w:t>
            </w:r>
          </w:p>
        </w:tc>
        <w:tc>
          <w:tcPr>
            <w:tcW w:w="3111" w:type="dxa"/>
            <w:tcBorders>
              <w:top w:val="single" w:sz="4" w:space="0" w:color="auto"/>
              <w:left w:val="single" w:sz="4" w:space="0" w:color="auto"/>
              <w:bottom w:val="single" w:sz="4" w:space="0" w:color="auto"/>
              <w:right w:val="single" w:sz="4" w:space="0" w:color="auto"/>
            </w:tcBorders>
            <w:hideMark/>
          </w:tcPr>
          <w:p w14:paraId="7BA2441C" w14:textId="77777777" w:rsidR="00465455" w:rsidRPr="00F116D5" w:rsidRDefault="00465455" w:rsidP="00A903DE">
            <w:pPr>
              <w:pStyle w:val="Tablehead"/>
            </w:pPr>
            <w:r w:rsidRPr="00F116D5">
              <w:rPr>
                <w:rtl/>
              </w:rPr>
              <w:t xml:space="preserve">الإقليم </w:t>
            </w:r>
            <w:r w:rsidRPr="00F116D5">
              <w:t>2</w:t>
            </w:r>
          </w:p>
        </w:tc>
        <w:tc>
          <w:tcPr>
            <w:tcW w:w="3062" w:type="dxa"/>
            <w:tcBorders>
              <w:top w:val="single" w:sz="4" w:space="0" w:color="auto"/>
              <w:left w:val="single" w:sz="4" w:space="0" w:color="auto"/>
              <w:bottom w:val="single" w:sz="4" w:space="0" w:color="auto"/>
              <w:right w:val="single" w:sz="4" w:space="0" w:color="auto"/>
            </w:tcBorders>
            <w:hideMark/>
          </w:tcPr>
          <w:p w14:paraId="1B1BF2F7" w14:textId="77777777" w:rsidR="00465455" w:rsidRPr="00F116D5" w:rsidRDefault="00465455" w:rsidP="00A903DE">
            <w:pPr>
              <w:pStyle w:val="Tablehead"/>
            </w:pPr>
            <w:r w:rsidRPr="00F116D5">
              <w:rPr>
                <w:rtl/>
              </w:rPr>
              <w:t xml:space="preserve">الإقليم </w:t>
            </w:r>
            <w:r w:rsidRPr="00F116D5">
              <w:t>3</w:t>
            </w:r>
          </w:p>
        </w:tc>
      </w:tr>
      <w:tr w:rsidR="00687FDA" w14:paraId="725B7B87"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A9ABC0" w14:textId="77777777" w:rsidR="00465455" w:rsidRPr="00FE2CFF" w:rsidRDefault="00465455" w:rsidP="00A903DE">
            <w:pPr>
              <w:pStyle w:val="TableTextS5"/>
            </w:pPr>
            <w:r w:rsidRPr="00186704">
              <w:rPr>
                <w:rStyle w:val="Tablefreq"/>
              </w:rPr>
              <w:t>18,6-18,4</w:t>
            </w:r>
            <w:r>
              <w:rPr>
                <w:rtl/>
              </w:rPr>
              <w:tab/>
            </w:r>
            <w:r w:rsidRPr="00186704">
              <w:rPr>
                <w:b/>
                <w:bCs/>
                <w:rtl/>
              </w:rPr>
              <w:t>ثابتة</w:t>
            </w:r>
          </w:p>
          <w:p w14:paraId="232EC76F" w14:textId="77777777" w:rsidR="00465455" w:rsidRPr="005E2B3C" w:rsidRDefault="00465455" w:rsidP="00A903DE">
            <w:pPr>
              <w:pStyle w:val="TableTextS5"/>
              <w:tabs>
                <w:tab w:val="clear" w:pos="374"/>
                <w:tab w:val="clear" w:pos="3010"/>
                <w:tab w:val="left" w:pos="118"/>
                <w:tab w:val="left" w:pos="550"/>
                <w:tab w:val="left" w:pos="3011"/>
              </w:tabs>
              <w:ind w:left="3238" w:hanging="3238"/>
              <w:rPr>
                <w:rtl/>
              </w:rPr>
            </w:pPr>
            <w:r w:rsidRPr="00FE2CFF">
              <w:tab/>
            </w:r>
            <w:r>
              <w:tab/>
            </w:r>
            <w:r>
              <w:tab/>
            </w:r>
            <w:r w:rsidRPr="00FE2CFF">
              <w:rPr>
                <w:b/>
                <w:bCs/>
                <w:rtl/>
              </w:rPr>
              <w:t>ثابتة ساتلية</w:t>
            </w:r>
            <w:r w:rsidRPr="00FE2CFF">
              <w:rPr>
                <w:rtl/>
              </w:rPr>
              <w:t xml:space="preserve"> (فضاء-أرض)</w:t>
            </w:r>
            <w:r w:rsidRPr="00F116D5">
              <w:rPr>
                <w:rStyle w:val="Artref"/>
              </w:rPr>
              <w:t>517A.</w:t>
            </w:r>
            <w:proofErr w:type="gramStart"/>
            <w:r w:rsidRPr="00F116D5">
              <w:rPr>
                <w:rStyle w:val="Artref"/>
              </w:rPr>
              <w:t>5  516B.5</w:t>
            </w:r>
            <w:proofErr w:type="gramEnd"/>
            <w:r w:rsidRPr="00F116D5">
              <w:rPr>
                <w:rStyle w:val="Artref"/>
              </w:rPr>
              <w:t xml:space="preserve">  484A.5</w:t>
            </w:r>
            <w:r w:rsidRPr="00FE2CFF">
              <w:rPr>
                <w:rStyle w:val="Artref"/>
              </w:rPr>
              <w:t xml:space="preserve">  </w:t>
            </w:r>
            <w:ins w:id="10" w:author="Riz, Imad" w:date="2023-01-10T14:43:00Z">
              <w:r>
                <w:rPr>
                  <w:rStyle w:val="Artref"/>
                  <w:rtl/>
                </w:rPr>
                <w:br/>
              </w:r>
            </w:ins>
            <w:ins w:id="11" w:author="Almidani, Ahmad Alaa" w:date="2022-10-31T15:29:00Z">
              <w:r w:rsidRPr="005E2B3C">
                <w:rPr>
                  <w:rStyle w:val="Artref"/>
                </w:rPr>
                <w:t>A116.5 ADD</w:t>
              </w:r>
            </w:ins>
          </w:p>
          <w:p w14:paraId="54A5A944" w14:textId="77777777" w:rsidR="00465455" w:rsidRPr="00186704" w:rsidRDefault="00465455" w:rsidP="00A903DE">
            <w:pPr>
              <w:pStyle w:val="TableTextS5"/>
              <w:rPr>
                <w:b/>
                <w:bCs/>
                <w:highlight w:val="red"/>
              </w:rPr>
            </w:pPr>
            <w:r w:rsidRPr="00FE2CFF">
              <w:tab/>
            </w:r>
            <w:r>
              <w:tab/>
            </w:r>
            <w:r w:rsidRPr="00FE2CFF">
              <w:tab/>
            </w:r>
            <w:r w:rsidRPr="00186704">
              <w:rPr>
                <w:b/>
                <w:bCs/>
                <w:rtl/>
              </w:rPr>
              <w:t>متنقلة</w:t>
            </w:r>
          </w:p>
        </w:tc>
      </w:tr>
      <w:tr w:rsidR="00687FDA" w14:paraId="06CEBB27" w14:textId="77777777" w:rsidTr="00A903DE">
        <w:trPr>
          <w:cantSplit/>
          <w:jc w:val="center"/>
        </w:trPr>
        <w:tc>
          <w:tcPr>
            <w:tcW w:w="3126" w:type="dxa"/>
            <w:tcBorders>
              <w:top w:val="single" w:sz="4" w:space="0" w:color="auto"/>
              <w:left w:val="single" w:sz="4" w:space="0" w:color="auto"/>
              <w:bottom w:val="nil"/>
              <w:right w:val="single" w:sz="4" w:space="0" w:color="auto"/>
            </w:tcBorders>
            <w:hideMark/>
          </w:tcPr>
          <w:p w14:paraId="3A9EE47A" w14:textId="77777777" w:rsidR="00465455" w:rsidRDefault="00465455" w:rsidP="00A903DE">
            <w:pPr>
              <w:pStyle w:val="TableTextS5"/>
            </w:pPr>
            <w:r>
              <w:rPr>
                <w:rFonts w:hint="cs"/>
                <w:rtl/>
              </w:rPr>
              <w:t xml:space="preserve">... </w:t>
            </w:r>
          </w:p>
        </w:tc>
        <w:tc>
          <w:tcPr>
            <w:tcW w:w="3111" w:type="dxa"/>
            <w:tcBorders>
              <w:top w:val="single" w:sz="4" w:space="0" w:color="auto"/>
              <w:left w:val="single" w:sz="4" w:space="0" w:color="auto"/>
              <w:bottom w:val="nil"/>
              <w:right w:val="single" w:sz="4" w:space="0" w:color="auto"/>
            </w:tcBorders>
            <w:hideMark/>
          </w:tcPr>
          <w:p w14:paraId="7CAFEEAA" w14:textId="77777777" w:rsidR="00465455" w:rsidRDefault="00465455" w:rsidP="00A903DE">
            <w:pPr>
              <w:pStyle w:val="TableTextS5"/>
              <w:rPr>
                <w:rtl/>
                <w:lang w:bidi="ar-SY"/>
              </w:rPr>
            </w:pPr>
            <w:r>
              <w:rPr>
                <w:rFonts w:hint="cs"/>
                <w:rtl/>
              </w:rPr>
              <w:t>...</w:t>
            </w:r>
          </w:p>
        </w:tc>
        <w:tc>
          <w:tcPr>
            <w:tcW w:w="3062" w:type="dxa"/>
            <w:tcBorders>
              <w:top w:val="single" w:sz="4" w:space="0" w:color="auto"/>
              <w:left w:val="single" w:sz="4" w:space="0" w:color="auto"/>
              <w:bottom w:val="nil"/>
              <w:right w:val="single" w:sz="4" w:space="0" w:color="auto"/>
            </w:tcBorders>
            <w:hideMark/>
          </w:tcPr>
          <w:p w14:paraId="0463E181" w14:textId="77777777" w:rsidR="00465455" w:rsidRDefault="00465455" w:rsidP="00A903DE">
            <w:pPr>
              <w:pStyle w:val="TableTextS5"/>
            </w:pPr>
            <w:r>
              <w:rPr>
                <w:rFonts w:hint="cs"/>
                <w:rtl/>
              </w:rPr>
              <w:t>...</w:t>
            </w:r>
          </w:p>
        </w:tc>
      </w:tr>
      <w:tr w:rsidR="00687FDA" w14:paraId="5977018A"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3EE7DDE" w14:textId="77777777" w:rsidR="00465455" w:rsidRPr="00FE2CFF" w:rsidRDefault="00465455" w:rsidP="00A903DE">
            <w:pPr>
              <w:pStyle w:val="TableTextS5"/>
              <w:tabs>
                <w:tab w:val="left" w:pos="3077"/>
              </w:tabs>
            </w:pPr>
            <w:r w:rsidRPr="00186704">
              <w:rPr>
                <w:rStyle w:val="Tablefreq"/>
              </w:rPr>
              <w:t>19,3-18,8</w:t>
            </w:r>
            <w:r w:rsidRPr="00FE2CFF">
              <w:rPr>
                <w:bCs/>
                <w:color w:val="000000"/>
                <w:rtl/>
              </w:rPr>
              <w:tab/>
            </w:r>
            <w:r w:rsidRPr="00FE2CFF">
              <w:rPr>
                <w:b/>
                <w:bCs/>
                <w:rtl/>
              </w:rPr>
              <w:t>ثابتة</w:t>
            </w:r>
          </w:p>
          <w:p w14:paraId="2F5F780E" w14:textId="77777777" w:rsidR="00465455" w:rsidRPr="005E2B3C" w:rsidRDefault="00465455" w:rsidP="00A903DE">
            <w:pPr>
              <w:pStyle w:val="TableTextS5"/>
              <w:tabs>
                <w:tab w:val="clear" w:pos="374"/>
                <w:tab w:val="clear" w:pos="3010"/>
                <w:tab w:val="left" w:pos="119"/>
                <w:tab w:val="left" w:pos="550"/>
                <w:tab w:val="left" w:pos="3011"/>
              </w:tabs>
              <w:ind w:left="3240" w:hanging="3240"/>
              <w:rPr>
                <w:bCs/>
                <w:rtl/>
              </w:rPr>
            </w:pPr>
            <w:r>
              <w:tab/>
            </w:r>
            <w:r>
              <w:tab/>
            </w:r>
            <w:r w:rsidRPr="00FE2CFF">
              <w:tab/>
            </w:r>
            <w:r w:rsidRPr="00FE2CFF">
              <w:rPr>
                <w:b/>
                <w:bCs/>
                <w:rtl/>
              </w:rPr>
              <w:t>ثابتة</w:t>
            </w:r>
            <w:r w:rsidRPr="00FE2CFF">
              <w:rPr>
                <w:rFonts w:hint="cs"/>
                <w:b/>
                <w:bCs/>
                <w:rtl/>
              </w:rPr>
              <w:t xml:space="preserve"> </w:t>
            </w:r>
            <w:r w:rsidRPr="00FE2CFF">
              <w:rPr>
                <w:b/>
                <w:bCs/>
                <w:rtl/>
              </w:rPr>
              <w:t>ساتلية</w:t>
            </w:r>
            <w:r w:rsidRPr="00FE2CFF">
              <w:rPr>
                <w:rtl/>
              </w:rPr>
              <w:t xml:space="preserve"> (فضاء-أرض)</w:t>
            </w:r>
            <w:r w:rsidRPr="00F116D5">
              <w:rPr>
                <w:rStyle w:val="Artref"/>
              </w:rPr>
              <w:t>523A.</w:t>
            </w:r>
            <w:proofErr w:type="gramStart"/>
            <w:r w:rsidRPr="00F116D5">
              <w:rPr>
                <w:rStyle w:val="Artref"/>
              </w:rPr>
              <w:t>5  517A.5</w:t>
            </w:r>
            <w:proofErr w:type="gramEnd"/>
            <w:r w:rsidRPr="00F116D5">
              <w:rPr>
                <w:rStyle w:val="Artref"/>
              </w:rPr>
              <w:t xml:space="preserve">  516B.5</w:t>
            </w:r>
            <w:r w:rsidRPr="00FE2CFF">
              <w:rPr>
                <w:rStyle w:val="Artref"/>
              </w:rPr>
              <w:t xml:space="preserve">  </w:t>
            </w:r>
            <w:ins w:id="12" w:author="Riz, Imad" w:date="2023-01-10T14:43:00Z">
              <w:r>
                <w:rPr>
                  <w:rStyle w:val="Artref"/>
                  <w:rtl/>
                </w:rPr>
                <w:br/>
              </w:r>
            </w:ins>
            <w:ins w:id="13" w:author="Almidani, Ahmad Alaa" w:date="2022-10-31T15:30:00Z">
              <w:r w:rsidRPr="00930EFD">
                <w:rPr>
                  <w:rStyle w:val="Artref"/>
                </w:rPr>
                <w:t>A116.5 ADD</w:t>
              </w:r>
            </w:ins>
          </w:p>
          <w:p w14:paraId="7C8D72B8" w14:textId="77777777" w:rsidR="00465455" w:rsidRDefault="00465455" w:rsidP="00A903DE">
            <w:pPr>
              <w:pStyle w:val="TableTextS5"/>
              <w:tabs>
                <w:tab w:val="left" w:pos="3077"/>
              </w:tabs>
              <w:rPr>
                <w:rtl/>
              </w:rPr>
            </w:pPr>
            <w:r w:rsidRPr="00FE2CFF">
              <w:tab/>
            </w:r>
            <w:r>
              <w:tab/>
            </w:r>
            <w:r w:rsidRPr="00FE2CFF">
              <w:tab/>
            </w:r>
            <w:r w:rsidRPr="00FE2CFF">
              <w:rPr>
                <w:b/>
                <w:bCs/>
                <w:rtl/>
              </w:rPr>
              <w:t>متنقلة</w:t>
            </w:r>
          </w:p>
        </w:tc>
      </w:tr>
      <w:tr w:rsidR="00687FDA" w14:paraId="4D8AC89B"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582FF59" w14:textId="77777777" w:rsidR="00465455" w:rsidRDefault="00465455" w:rsidP="00A903DE">
            <w:pPr>
              <w:pStyle w:val="TableTextS5"/>
            </w:pPr>
            <w:r>
              <w:rPr>
                <w:rFonts w:hint="cs"/>
                <w:rtl/>
              </w:rPr>
              <w:t>...</w:t>
            </w:r>
          </w:p>
        </w:tc>
      </w:tr>
      <w:tr w:rsidR="00687FDA" w14:paraId="2FDEA605" w14:textId="77777777" w:rsidTr="00A903DE">
        <w:trPr>
          <w:cantSplit/>
          <w:jc w:val="center"/>
        </w:trPr>
        <w:tc>
          <w:tcPr>
            <w:tcW w:w="3126" w:type="dxa"/>
            <w:tcBorders>
              <w:top w:val="single" w:sz="4" w:space="0" w:color="auto"/>
              <w:left w:val="single" w:sz="4" w:space="0" w:color="auto"/>
              <w:bottom w:val="nil"/>
              <w:right w:val="single" w:sz="4" w:space="0" w:color="auto"/>
            </w:tcBorders>
            <w:hideMark/>
          </w:tcPr>
          <w:p w14:paraId="603EC2E4" w14:textId="77777777" w:rsidR="00465455" w:rsidRPr="00931FEB" w:rsidRDefault="00465455" w:rsidP="00A903DE">
            <w:pPr>
              <w:rPr>
                <w:rStyle w:val="Tablefreq"/>
              </w:rPr>
            </w:pPr>
            <w:r w:rsidRPr="00931FEB">
              <w:rPr>
                <w:rStyle w:val="Tablefreq"/>
              </w:rPr>
              <w:t>20,1-19,7</w:t>
            </w:r>
          </w:p>
          <w:p w14:paraId="62C783D6" w14:textId="77777777" w:rsidR="00465455" w:rsidRPr="005E2B3C" w:rsidRDefault="00465455" w:rsidP="00A903DE">
            <w:pPr>
              <w:pStyle w:val="TableTextS5"/>
              <w:rPr>
                <w:color w:val="000000"/>
                <w:rtl/>
              </w:rPr>
            </w:pPr>
            <w:r>
              <w:rPr>
                <w:b/>
                <w:bCs/>
                <w:rtl/>
              </w:rPr>
              <w:t>ثابتة ساتلية</w:t>
            </w:r>
            <w:r>
              <w:br/>
            </w:r>
            <w:r>
              <w:rPr>
                <w:rtl/>
              </w:rPr>
              <w:t xml:space="preserve">(فضاء-أرض)  </w:t>
            </w:r>
            <w:r w:rsidRPr="00F116D5">
              <w:rPr>
                <w:rStyle w:val="Artref"/>
              </w:rPr>
              <w:t>484A.5</w:t>
            </w:r>
            <w:r w:rsidRPr="00F116D5">
              <w:rPr>
                <w:rStyle w:val="Artref"/>
                <w:rtl/>
              </w:rPr>
              <w:t xml:space="preserve">  </w:t>
            </w:r>
            <w:proofErr w:type="gramStart"/>
            <w:r w:rsidRPr="00F116D5">
              <w:rPr>
                <w:rStyle w:val="Artref"/>
              </w:rPr>
              <w:t>484B.5</w:t>
            </w:r>
            <w:r w:rsidRPr="00F116D5">
              <w:rPr>
                <w:rStyle w:val="Artref"/>
                <w:rtl/>
              </w:rPr>
              <w:t xml:space="preserve">  </w:t>
            </w:r>
            <w:r w:rsidRPr="00F116D5">
              <w:rPr>
                <w:rStyle w:val="Artref"/>
              </w:rPr>
              <w:t>516B.5</w:t>
            </w:r>
            <w:proofErr w:type="gramEnd"/>
            <w:r w:rsidRPr="00F116D5">
              <w:rPr>
                <w:rStyle w:val="Artref"/>
                <w:rtl/>
              </w:rPr>
              <w:t xml:space="preserve">  </w:t>
            </w:r>
            <w:r w:rsidRPr="00F116D5">
              <w:rPr>
                <w:rStyle w:val="Artref"/>
              </w:rPr>
              <w:t>527A.5</w:t>
            </w:r>
            <w:ins w:id="14" w:author="Almidani, Ahmad Alaa" w:date="2022-10-31T15:30:00Z">
              <w:r>
                <w:rPr>
                  <w:rStyle w:val="Artref"/>
                  <w:rFonts w:hint="cs"/>
                  <w:rtl/>
                </w:rPr>
                <w:t xml:space="preserve">  </w:t>
              </w:r>
              <w:r>
                <w:rPr>
                  <w:rStyle w:val="Artref"/>
                </w:rPr>
                <w:t>A116.5 ADD</w:t>
              </w:r>
            </w:ins>
          </w:p>
          <w:p w14:paraId="1B198EDF" w14:textId="77777777" w:rsidR="00465455" w:rsidRDefault="00465455" w:rsidP="00A903DE">
            <w:pPr>
              <w:pStyle w:val="TableTextS5"/>
              <w:rPr>
                <w:rtl/>
              </w:rPr>
            </w:pPr>
            <w:r>
              <w:rPr>
                <w:rtl/>
              </w:rPr>
              <w:t>متنقلة ساتلية (فضاء-أرض)</w:t>
            </w:r>
          </w:p>
        </w:tc>
        <w:tc>
          <w:tcPr>
            <w:tcW w:w="3111" w:type="dxa"/>
            <w:tcBorders>
              <w:top w:val="single" w:sz="4" w:space="0" w:color="auto"/>
              <w:left w:val="single" w:sz="4" w:space="0" w:color="auto"/>
              <w:bottom w:val="nil"/>
              <w:right w:val="single" w:sz="4" w:space="0" w:color="auto"/>
            </w:tcBorders>
            <w:hideMark/>
          </w:tcPr>
          <w:p w14:paraId="3E8ACA97" w14:textId="77777777" w:rsidR="00465455" w:rsidRPr="00931FEB" w:rsidRDefault="00465455" w:rsidP="00A903DE">
            <w:pPr>
              <w:rPr>
                <w:rStyle w:val="Tablefreq"/>
              </w:rPr>
            </w:pPr>
            <w:r w:rsidRPr="00931FEB">
              <w:rPr>
                <w:rStyle w:val="Tablefreq"/>
              </w:rPr>
              <w:t>20,1-19,7</w:t>
            </w:r>
          </w:p>
          <w:p w14:paraId="6D8AEAEE" w14:textId="77777777" w:rsidR="00465455" w:rsidRPr="00F116D5" w:rsidRDefault="00465455" w:rsidP="00A903DE">
            <w:pPr>
              <w:pStyle w:val="TableTextS5"/>
              <w:rPr>
                <w:rStyle w:val="Artref"/>
                <w:b/>
                <w:bCs/>
              </w:rPr>
            </w:pPr>
            <w:r>
              <w:rPr>
                <w:b/>
                <w:bCs/>
                <w:rtl/>
              </w:rPr>
              <w:t>ثابتة ساتلية</w:t>
            </w:r>
            <w:r>
              <w:br/>
            </w:r>
            <w:r>
              <w:rPr>
                <w:rtl/>
              </w:rPr>
              <w:t xml:space="preserve">(فضاء-أرض)  </w:t>
            </w:r>
            <w:r w:rsidRPr="00F116D5">
              <w:rPr>
                <w:rStyle w:val="Artref"/>
              </w:rPr>
              <w:t>484A.5</w:t>
            </w:r>
            <w:r w:rsidRPr="00F116D5">
              <w:rPr>
                <w:rStyle w:val="Artref"/>
                <w:rtl/>
              </w:rPr>
              <w:t xml:space="preserve">  </w:t>
            </w:r>
            <w:proofErr w:type="gramStart"/>
            <w:r w:rsidRPr="00F116D5">
              <w:rPr>
                <w:rStyle w:val="Artref"/>
              </w:rPr>
              <w:t>484B.5</w:t>
            </w:r>
            <w:r w:rsidRPr="00F116D5">
              <w:rPr>
                <w:rStyle w:val="Artref"/>
                <w:rtl/>
              </w:rPr>
              <w:t xml:space="preserve">  </w:t>
            </w:r>
            <w:r w:rsidRPr="00F116D5">
              <w:rPr>
                <w:rStyle w:val="Artref"/>
              </w:rPr>
              <w:t>516B.5</w:t>
            </w:r>
            <w:proofErr w:type="gramEnd"/>
            <w:r w:rsidRPr="00F116D5">
              <w:rPr>
                <w:rStyle w:val="Artref"/>
                <w:rtl/>
              </w:rPr>
              <w:t xml:space="preserve">  </w:t>
            </w:r>
            <w:r w:rsidRPr="00F116D5">
              <w:rPr>
                <w:rStyle w:val="Artref"/>
              </w:rPr>
              <w:t>527A.5</w:t>
            </w:r>
            <w:r w:rsidRPr="00F116D5">
              <w:rPr>
                <w:rStyle w:val="Artref"/>
                <w:rtl/>
              </w:rPr>
              <w:t xml:space="preserve">  </w:t>
            </w:r>
            <w:ins w:id="15" w:author="Almidani, Ahmad Alaa" w:date="2022-10-31T15:30:00Z">
              <w:r>
                <w:rPr>
                  <w:rStyle w:val="Artref"/>
                </w:rPr>
                <w:t>A116.5 ADD</w:t>
              </w:r>
            </w:ins>
          </w:p>
          <w:p w14:paraId="056391C5" w14:textId="77777777" w:rsidR="00465455" w:rsidRDefault="00465455" w:rsidP="00A903DE">
            <w:pPr>
              <w:pStyle w:val="TableTextS5"/>
              <w:rPr>
                <w:rtl/>
              </w:rPr>
            </w:pPr>
            <w:r>
              <w:rPr>
                <w:b/>
                <w:bCs/>
                <w:rtl/>
              </w:rPr>
              <w:t>متنقلة ساتلية</w:t>
            </w:r>
            <w:r>
              <w:rPr>
                <w:rtl/>
              </w:rPr>
              <w:br/>
              <w:t>(فضاء-أرض)</w:t>
            </w:r>
          </w:p>
        </w:tc>
        <w:tc>
          <w:tcPr>
            <w:tcW w:w="3062" w:type="dxa"/>
            <w:tcBorders>
              <w:top w:val="single" w:sz="4" w:space="0" w:color="auto"/>
              <w:left w:val="single" w:sz="4" w:space="0" w:color="auto"/>
              <w:bottom w:val="nil"/>
              <w:right w:val="single" w:sz="4" w:space="0" w:color="auto"/>
            </w:tcBorders>
            <w:hideMark/>
          </w:tcPr>
          <w:p w14:paraId="57DBD5DB" w14:textId="77777777" w:rsidR="00465455" w:rsidRPr="00931FEB" w:rsidRDefault="00465455" w:rsidP="00A903DE">
            <w:pPr>
              <w:rPr>
                <w:rStyle w:val="Tablefreq"/>
              </w:rPr>
            </w:pPr>
            <w:r w:rsidRPr="00931FEB">
              <w:rPr>
                <w:rStyle w:val="Tablefreq"/>
              </w:rPr>
              <w:t>20,1-19,7</w:t>
            </w:r>
          </w:p>
          <w:p w14:paraId="27A8219B" w14:textId="77777777" w:rsidR="00465455" w:rsidRDefault="00465455" w:rsidP="00A903DE">
            <w:pPr>
              <w:pStyle w:val="TableTextS5"/>
              <w:rPr>
                <w:rStyle w:val="Artref"/>
              </w:rPr>
            </w:pPr>
            <w:r>
              <w:rPr>
                <w:b/>
                <w:bCs/>
                <w:rtl/>
              </w:rPr>
              <w:t>ثابتة ساتلية</w:t>
            </w:r>
            <w:r>
              <w:br/>
            </w:r>
            <w:r>
              <w:rPr>
                <w:rtl/>
              </w:rPr>
              <w:t>(فضاء-أرض)</w:t>
            </w:r>
            <w:r w:rsidRPr="00F116D5">
              <w:rPr>
                <w:rtl/>
              </w:rPr>
              <w:t xml:space="preserve">  </w:t>
            </w:r>
            <w:r w:rsidRPr="005E2B3C">
              <w:rPr>
                <w:rStyle w:val="Artref"/>
              </w:rPr>
              <w:t>484A.5</w:t>
            </w:r>
            <w:r w:rsidRPr="005E2B3C">
              <w:rPr>
                <w:rStyle w:val="Artref"/>
                <w:rtl/>
              </w:rPr>
              <w:t xml:space="preserve">  </w:t>
            </w:r>
            <w:proofErr w:type="gramStart"/>
            <w:r w:rsidRPr="005E2B3C">
              <w:rPr>
                <w:rStyle w:val="Artref"/>
              </w:rPr>
              <w:t>484B.5</w:t>
            </w:r>
            <w:r w:rsidRPr="005E2B3C">
              <w:rPr>
                <w:rStyle w:val="Artref"/>
                <w:rtl/>
              </w:rPr>
              <w:t xml:space="preserve">  </w:t>
            </w:r>
            <w:r w:rsidRPr="005E2B3C">
              <w:rPr>
                <w:rStyle w:val="Artref"/>
              </w:rPr>
              <w:t>516B.5</w:t>
            </w:r>
            <w:proofErr w:type="gramEnd"/>
            <w:r w:rsidRPr="005E2B3C">
              <w:rPr>
                <w:rStyle w:val="Artref"/>
                <w:rtl/>
              </w:rPr>
              <w:t xml:space="preserve">  </w:t>
            </w:r>
            <w:r w:rsidRPr="005E2B3C">
              <w:rPr>
                <w:rStyle w:val="Artref"/>
              </w:rPr>
              <w:t>527A.5</w:t>
            </w:r>
            <w:r>
              <w:rPr>
                <w:rStyle w:val="Artref"/>
                <w:rtl/>
              </w:rPr>
              <w:t xml:space="preserve">  </w:t>
            </w:r>
            <w:ins w:id="16" w:author="Almidani, Ahmad Alaa" w:date="2022-10-31T15:30:00Z">
              <w:r>
                <w:rPr>
                  <w:rStyle w:val="Artref"/>
                </w:rPr>
                <w:t>A116.5 ADD</w:t>
              </w:r>
            </w:ins>
          </w:p>
          <w:p w14:paraId="781DF220" w14:textId="77777777" w:rsidR="00465455" w:rsidRDefault="00465455" w:rsidP="00A903DE">
            <w:pPr>
              <w:pStyle w:val="TableTextS5"/>
              <w:rPr>
                <w:rtl/>
              </w:rPr>
            </w:pPr>
            <w:r>
              <w:rPr>
                <w:rtl/>
              </w:rPr>
              <w:t>متنقلة ساتلية (فضاء-أرض)</w:t>
            </w:r>
          </w:p>
        </w:tc>
      </w:tr>
      <w:tr w:rsidR="00687FDA" w14:paraId="5E3D89EB" w14:textId="77777777" w:rsidTr="00A903DE">
        <w:trPr>
          <w:cantSplit/>
          <w:jc w:val="center"/>
        </w:trPr>
        <w:tc>
          <w:tcPr>
            <w:tcW w:w="3126" w:type="dxa"/>
            <w:tcBorders>
              <w:top w:val="nil"/>
              <w:left w:val="single" w:sz="4" w:space="0" w:color="auto"/>
              <w:bottom w:val="single" w:sz="4" w:space="0" w:color="auto"/>
              <w:right w:val="single" w:sz="4" w:space="0" w:color="auto"/>
            </w:tcBorders>
            <w:vAlign w:val="bottom"/>
            <w:hideMark/>
          </w:tcPr>
          <w:p w14:paraId="0B93D2FB" w14:textId="77777777" w:rsidR="00465455" w:rsidRPr="00F116D5" w:rsidRDefault="00465455" w:rsidP="00A903DE">
            <w:pPr>
              <w:pStyle w:val="TableTextS5"/>
              <w:rPr>
                <w:rStyle w:val="Artref"/>
                <w:b/>
                <w:bCs/>
              </w:rPr>
            </w:pPr>
            <w:r w:rsidRPr="00F116D5">
              <w:br/>
            </w:r>
            <w:r w:rsidRPr="00F116D5">
              <w:rPr>
                <w:rStyle w:val="Artref"/>
              </w:rPr>
              <w:t>524.5</w:t>
            </w:r>
          </w:p>
        </w:tc>
        <w:tc>
          <w:tcPr>
            <w:tcW w:w="3111" w:type="dxa"/>
            <w:tcBorders>
              <w:top w:val="nil"/>
              <w:left w:val="single" w:sz="4" w:space="0" w:color="auto"/>
              <w:bottom w:val="single" w:sz="4" w:space="0" w:color="auto"/>
              <w:right w:val="single" w:sz="4" w:space="0" w:color="auto"/>
            </w:tcBorders>
            <w:vAlign w:val="bottom"/>
            <w:hideMark/>
          </w:tcPr>
          <w:p w14:paraId="41118D66" w14:textId="77777777" w:rsidR="00465455" w:rsidRPr="00F116D5" w:rsidRDefault="00465455" w:rsidP="00A903DE">
            <w:pPr>
              <w:pStyle w:val="TableTextS5"/>
              <w:rPr>
                <w:rStyle w:val="Artref"/>
                <w:b/>
                <w:bCs/>
              </w:rPr>
            </w:pPr>
            <w:r w:rsidRPr="00F116D5">
              <w:rPr>
                <w:rStyle w:val="Artref"/>
              </w:rPr>
              <w:t xml:space="preserve">  </w:t>
            </w:r>
            <w:proofErr w:type="gramStart"/>
            <w:r w:rsidRPr="00F116D5">
              <w:rPr>
                <w:rStyle w:val="Artref"/>
              </w:rPr>
              <w:t>528.5  527.5</w:t>
            </w:r>
            <w:proofErr w:type="gramEnd"/>
            <w:r w:rsidRPr="00F116D5">
              <w:rPr>
                <w:rStyle w:val="Artref"/>
              </w:rPr>
              <w:t xml:space="preserve">  526.5  525.5  524.5</w:t>
            </w:r>
            <w:r w:rsidRPr="00F116D5">
              <w:rPr>
                <w:rStyle w:val="Artref"/>
                <w:rtl/>
              </w:rPr>
              <w:br/>
            </w:r>
            <w:r w:rsidRPr="00F116D5">
              <w:rPr>
                <w:rStyle w:val="Artref"/>
              </w:rPr>
              <w:t>529.5</w:t>
            </w:r>
          </w:p>
        </w:tc>
        <w:tc>
          <w:tcPr>
            <w:tcW w:w="3062" w:type="dxa"/>
            <w:tcBorders>
              <w:top w:val="nil"/>
              <w:left w:val="single" w:sz="4" w:space="0" w:color="auto"/>
              <w:bottom w:val="single" w:sz="4" w:space="0" w:color="auto"/>
              <w:right w:val="single" w:sz="4" w:space="0" w:color="auto"/>
            </w:tcBorders>
            <w:vAlign w:val="bottom"/>
            <w:hideMark/>
          </w:tcPr>
          <w:p w14:paraId="596A4DF5" w14:textId="77777777" w:rsidR="00465455" w:rsidRPr="00F116D5" w:rsidRDefault="00465455" w:rsidP="00A903DE">
            <w:pPr>
              <w:pStyle w:val="TableTextS5"/>
              <w:rPr>
                <w:rStyle w:val="Artref"/>
                <w:b/>
                <w:bCs/>
                <w:rtl/>
              </w:rPr>
            </w:pPr>
            <w:r w:rsidRPr="00F116D5">
              <w:br/>
            </w:r>
            <w:r w:rsidRPr="00F116D5">
              <w:rPr>
                <w:rStyle w:val="Artref"/>
              </w:rPr>
              <w:t>524.5</w:t>
            </w:r>
          </w:p>
        </w:tc>
      </w:tr>
      <w:tr w:rsidR="00687FDA" w14:paraId="40AE5727"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9E0D502" w14:textId="77777777" w:rsidR="00465455" w:rsidRPr="005E2B3C" w:rsidRDefault="00465455" w:rsidP="00A903DE">
            <w:pPr>
              <w:pStyle w:val="TableTextS5"/>
              <w:tabs>
                <w:tab w:val="left" w:pos="3077"/>
              </w:tabs>
              <w:ind w:left="3240" w:hanging="3240"/>
            </w:pPr>
            <w:r w:rsidRPr="00186704">
              <w:rPr>
                <w:rStyle w:val="Tablefreq"/>
              </w:rPr>
              <w:t>20,2-20,1</w:t>
            </w:r>
            <w:r>
              <w:rPr>
                <w:bCs/>
                <w:color w:val="000000"/>
                <w:rtl/>
              </w:rPr>
              <w:tab/>
            </w:r>
            <w:r>
              <w:rPr>
                <w:b/>
                <w:bCs/>
                <w:rtl/>
              </w:rPr>
              <w:t>ثابتة ساتلية</w:t>
            </w:r>
            <w:r>
              <w:rPr>
                <w:rtl/>
              </w:rPr>
              <w:t xml:space="preserve"> (فضاء-</w:t>
            </w:r>
            <w:proofErr w:type="gramStart"/>
            <w:r>
              <w:rPr>
                <w:rtl/>
              </w:rPr>
              <w:t>أرض)</w:t>
            </w:r>
            <w:r w:rsidRPr="00F116D5">
              <w:rPr>
                <w:rtl/>
              </w:rPr>
              <w:t xml:space="preserve">  </w:t>
            </w:r>
            <w:r w:rsidRPr="005E2B3C">
              <w:rPr>
                <w:rStyle w:val="Artref"/>
              </w:rPr>
              <w:t>484A.5</w:t>
            </w:r>
            <w:proofErr w:type="gramEnd"/>
            <w:r w:rsidRPr="005E2B3C">
              <w:rPr>
                <w:rStyle w:val="Artref"/>
                <w:rtl/>
              </w:rPr>
              <w:t xml:space="preserve">  </w:t>
            </w:r>
            <w:r w:rsidRPr="005E2B3C">
              <w:rPr>
                <w:rStyle w:val="Artref"/>
              </w:rPr>
              <w:t>484B.5</w:t>
            </w:r>
            <w:r w:rsidRPr="005E2B3C">
              <w:rPr>
                <w:rStyle w:val="Artref"/>
                <w:rtl/>
              </w:rPr>
              <w:t xml:space="preserve">  </w:t>
            </w:r>
            <w:r w:rsidRPr="005E2B3C">
              <w:rPr>
                <w:rStyle w:val="Artref"/>
              </w:rPr>
              <w:t>516B.5</w:t>
            </w:r>
            <w:r w:rsidRPr="005E2B3C">
              <w:rPr>
                <w:rStyle w:val="Artref"/>
                <w:rtl/>
              </w:rPr>
              <w:t xml:space="preserve">  </w:t>
            </w:r>
            <w:r w:rsidRPr="005E2B3C">
              <w:rPr>
                <w:rStyle w:val="Artref"/>
              </w:rPr>
              <w:t>527A.5</w:t>
            </w:r>
            <w:ins w:id="17" w:author="Riz, Imad" w:date="2023-01-10T14:44:00Z">
              <w:r>
                <w:rPr>
                  <w:rStyle w:val="Artref"/>
                  <w:rtl/>
                </w:rPr>
                <w:br/>
              </w:r>
            </w:ins>
            <w:ins w:id="18" w:author="Almidani, Ahmad Alaa" w:date="2022-10-31T15:31:00Z">
              <w:r>
                <w:rPr>
                  <w:rStyle w:val="Artref"/>
                </w:rPr>
                <w:t>A116.5 ADD</w:t>
              </w:r>
            </w:ins>
          </w:p>
          <w:p w14:paraId="4158A95C" w14:textId="77777777" w:rsidR="00465455" w:rsidRDefault="00465455" w:rsidP="00A903DE">
            <w:pPr>
              <w:pStyle w:val="TableTextS5"/>
              <w:tabs>
                <w:tab w:val="left" w:pos="3077"/>
              </w:tabs>
              <w:rPr>
                <w:rtl/>
              </w:rPr>
            </w:pPr>
            <w:r>
              <w:rPr>
                <w:rtl/>
              </w:rPr>
              <w:tab/>
            </w:r>
            <w:r>
              <w:tab/>
            </w:r>
            <w:r>
              <w:tab/>
            </w:r>
            <w:r>
              <w:rPr>
                <w:b/>
                <w:bCs/>
                <w:rtl/>
              </w:rPr>
              <w:t>متنقلة ساتلية</w:t>
            </w:r>
            <w:r>
              <w:rPr>
                <w:rtl/>
              </w:rPr>
              <w:t xml:space="preserve"> (فضاء-أرض) </w:t>
            </w:r>
          </w:p>
          <w:p w14:paraId="0165FD2D" w14:textId="77777777" w:rsidR="00465455" w:rsidRPr="00F116D5" w:rsidRDefault="00465455" w:rsidP="00A903DE">
            <w:pPr>
              <w:pStyle w:val="TableTextS5"/>
              <w:tabs>
                <w:tab w:val="left" w:pos="3077"/>
              </w:tabs>
              <w:rPr>
                <w:rStyle w:val="Artref"/>
                <w:b/>
                <w:bCs/>
              </w:rPr>
            </w:pPr>
            <w:r>
              <w:tab/>
            </w:r>
            <w:r>
              <w:rPr>
                <w:rtl/>
              </w:rPr>
              <w:tab/>
            </w:r>
            <w:r>
              <w:tab/>
            </w:r>
            <w:proofErr w:type="gramStart"/>
            <w:r w:rsidRPr="00F116D5">
              <w:rPr>
                <w:rStyle w:val="Artref"/>
              </w:rPr>
              <w:t>528.5  527.5</w:t>
            </w:r>
            <w:proofErr w:type="gramEnd"/>
            <w:r w:rsidRPr="00F116D5">
              <w:rPr>
                <w:rStyle w:val="Artref"/>
              </w:rPr>
              <w:t xml:space="preserve">  526.5  525.5  524.5</w:t>
            </w:r>
          </w:p>
        </w:tc>
      </w:tr>
      <w:tr w:rsidR="003F61D5" w14:paraId="496A6A42"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0312BCF" w14:textId="6B44CC43" w:rsidR="003F61D5" w:rsidRPr="003F61D5" w:rsidRDefault="003F61D5" w:rsidP="00A903DE">
            <w:pPr>
              <w:pStyle w:val="TableTextS5"/>
              <w:tabs>
                <w:tab w:val="left" w:pos="3077"/>
              </w:tabs>
              <w:ind w:left="3240" w:hanging="3240"/>
              <w:rPr>
                <w:rStyle w:val="Tablefreq"/>
                <w:b w:val="0"/>
                <w:bCs w:val="0"/>
              </w:rPr>
            </w:pPr>
            <w:r w:rsidRPr="003F61D5">
              <w:rPr>
                <w:rStyle w:val="Tablefreq"/>
                <w:rFonts w:hint="cs"/>
                <w:b w:val="0"/>
                <w:bCs w:val="0"/>
                <w:rtl/>
              </w:rPr>
              <w:t>...</w:t>
            </w:r>
          </w:p>
        </w:tc>
      </w:tr>
    </w:tbl>
    <w:p w14:paraId="45DE4B90" w14:textId="77777777" w:rsidR="00393463" w:rsidRPr="00393463" w:rsidRDefault="00393463" w:rsidP="00393463">
      <w:pPr>
        <w:pStyle w:val="Reasons"/>
      </w:pPr>
    </w:p>
    <w:p w14:paraId="708F4C12" w14:textId="77777777" w:rsidR="00D90948" w:rsidRDefault="00465455">
      <w:pPr>
        <w:pStyle w:val="Proposal"/>
      </w:pPr>
      <w:r>
        <w:t>MOD</w:t>
      </w:r>
      <w:r>
        <w:tab/>
        <w:t>RCC/85A16/3</w:t>
      </w:r>
      <w:r>
        <w:rPr>
          <w:vanish/>
          <w:color w:val="7F7F7F" w:themeColor="text1" w:themeTint="80"/>
          <w:vertAlign w:val="superscript"/>
        </w:rPr>
        <w:t>#1882</w:t>
      </w:r>
    </w:p>
    <w:p w14:paraId="44664A05" w14:textId="77777777" w:rsidR="00465455" w:rsidRPr="00FE2CFF" w:rsidRDefault="00465455" w:rsidP="00476C7F">
      <w:pPr>
        <w:pStyle w:val="Tabletitle"/>
        <w:keepLines/>
        <w:rPr>
          <w:rtl/>
        </w:rPr>
      </w:pPr>
      <w:r w:rsidRPr="00FE2CFF">
        <w:t>GHz 29,9-24,75</w:t>
      </w:r>
    </w:p>
    <w:tbl>
      <w:tblPr>
        <w:bidiVisual/>
        <w:tblW w:w="9305" w:type="dxa"/>
        <w:jc w:val="center"/>
        <w:tblLayout w:type="fixed"/>
        <w:tblCellMar>
          <w:left w:w="107" w:type="dxa"/>
          <w:right w:w="107" w:type="dxa"/>
        </w:tblCellMar>
        <w:tblLook w:val="04A0" w:firstRow="1" w:lastRow="0" w:firstColumn="1" w:lastColumn="0" w:noHBand="0" w:noVBand="1"/>
      </w:tblPr>
      <w:tblGrid>
        <w:gridCol w:w="3102"/>
        <w:gridCol w:w="3097"/>
        <w:gridCol w:w="3106"/>
      </w:tblGrid>
      <w:tr w:rsidR="00687FDA" w:rsidRPr="00FE2CFF" w14:paraId="64B896F1"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14:paraId="233288D8" w14:textId="77777777" w:rsidR="00465455" w:rsidRPr="00B86AFB" w:rsidRDefault="00465455" w:rsidP="00A903DE">
            <w:pPr>
              <w:pStyle w:val="Tablehead"/>
              <w:keepLines/>
              <w:rPr>
                <w:rtl/>
              </w:rPr>
            </w:pPr>
            <w:r w:rsidRPr="00B86AFB">
              <w:rPr>
                <w:rtl/>
              </w:rPr>
              <w:t>التوزيع على الخدمات</w:t>
            </w:r>
          </w:p>
        </w:tc>
      </w:tr>
      <w:tr w:rsidR="00687FDA" w:rsidRPr="00FE2CFF" w14:paraId="0065CF13" w14:textId="77777777" w:rsidTr="00A903DE">
        <w:trPr>
          <w:cantSplit/>
          <w:jc w:val="center"/>
        </w:trPr>
        <w:tc>
          <w:tcPr>
            <w:tcW w:w="3102" w:type="dxa"/>
            <w:tcBorders>
              <w:top w:val="single" w:sz="4" w:space="0" w:color="auto"/>
              <w:left w:val="single" w:sz="4" w:space="0" w:color="auto"/>
              <w:bottom w:val="single" w:sz="4" w:space="0" w:color="auto"/>
              <w:right w:val="single" w:sz="4" w:space="0" w:color="auto"/>
            </w:tcBorders>
            <w:hideMark/>
          </w:tcPr>
          <w:p w14:paraId="1883788A" w14:textId="77777777" w:rsidR="00465455" w:rsidRPr="00B86AFB" w:rsidRDefault="00465455" w:rsidP="00A903DE">
            <w:pPr>
              <w:pStyle w:val="Tablehead"/>
              <w:keepLines/>
              <w:rPr>
                <w:rtl/>
              </w:rPr>
            </w:pPr>
            <w:r w:rsidRPr="00B86AFB">
              <w:rPr>
                <w:rtl/>
              </w:rPr>
              <w:t xml:space="preserve">الإقليم </w:t>
            </w:r>
            <w:r w:rsidRPr="00B86AFB">
              <w:t>1</w:t>
            </w:r>
          </w:p>
        </w:tc>
        <w:tc>
          <w:tcPr>
            <w:tcW w:w="3097" w:type="dxa"/>
            <w:tcBorders>
              <w:top w:val="single" w:sz="4" w:space="0" w:color="auto"/>
              <w:left w:val="single" w:sz="4" w:space="0" w:color="auto"/>
              <w:bottom w:val="single" w:sz="4" w:space="0" w:color="auto"/>
              <w:right w:val="single" w:sz="4" w:space="0" w:color="auto"/>
            </w:tcBorders>
            <w:hideMark/>
          </w:tcPr>
          <w:p w14:paraId="06B40992" w14:textId="77777777" w:rsidR="00465455" w:rsidRPr="00B86AFB" w:rsidRDefault="00465455" w:rsidP="00A903DE">
            <w:pPr>
              <w:pStyle w:val="Tablehead"/>
              <w:keepLines/>
            </w:pPr>
            <w:r w:rsidRPr="00B86AFB">
              <w:rPr>
                <w:rtl/>
              </w:rPr>
              <w:t xml:space="preserve">الإقليم </w:t>
            </w:r>
            <w:r w:rsidRPr="00B86AFB">
              <w:t>2</w:t>
            </w:r>
          </w:p>
        </w:tc>
        <w:tc>
          <w:tcPr>
            <w:tcW w:w="3106" w:type="dxa"/>
            <w:tcBorders>
              <w:top w:val="single" w:sz="4" w:space="0" w:color="auto"/>
              <w:left w:val="single" w:sz="4" w:space="0" w:color="auto"/>
              <w:bottom w:val="single" w:sz="4" w:space="0" w:color="auto"/>
              <w:right w:val="single" w:sz="4" w:space="0" w:color="auto"/>
            </w:tcBorders>
            <w:hideMark/>
          </w:tcPr>
          <w:p w14:paraId="43DFEBCC" w14:textId="77777777" w:rsidR="00465455" w:rsidRPr="00B86AFB" w:rsidRDefault="00465455" w:rsidP="00A903DE">
            <w:pPr>
              <w:pStyle w:val="Tablehead"/>
              <w:keepLines/>
            </w:pPr>
            <w:r w:rsidRPr="00B86AFB">
              <w:rPr>
                <w:rtl/>
              </w:rPr>
              <w:t xml:space="preserve">الإقليم </w:t>
            </w:r>
            <w:r w:rsidRPr="00B86AFB">
              <w:t>3</w:t>
            </w:r>
          </w:p>
        </w:tc>
      </w:tr>
      <w:tr w:rsidR="00687FDA" w:rsidRPr="00FE2CFF" w14:paraId="639516D4"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5CC5B6D6" w14:textId="77777777" w:rsidR="00465455" w:rsidRPr="00FE2CFF" w:rsidRDefault="00465455" w:rsidP="00A903DE">
            <w:pPr>
              <w:pStyle w:val="TableTextS5"/>
              <w:tabs>
                <w:tab w:val="left" w:pos="3077"/>
              </w:tabs>
              <w:ind w:left="3240" w:hanging="3240"/>
              <w:rPr>
                <w:rtl/>
              </w:rPr>
            </w:pPr>
            <w:r w:rsidRPr="00186704">
              <w:rPr>
                <w:rStyle w:val="Tablefreq"/>
              </w:rPr>
              <w:t>28,5-27,5</w:t>
            </w:r>
            <w:r w:rsidRPr="00FE2CFF">
              <w:rPr>
                <w:color w:val="000000"/>
                <w:rtl/>
              </w:rPr>
              <w:tab/>
            </w:r>
            <w:r w:rsidRPr="00473662">
              <w:rPr>
                <w:b/>
                <w:bCs/>
                <w:rtl/>
              </w:rPr>
              <w:t>ثابتة</w:t>
            </w:r>
            <w:r w:rsidRPr="00B86AFB">
              <w:rPr>
                <w:rStyle w:val="Artref"/>
              </w:rPr>
              <w:t xml:space="preserve">537A.5  </w:t>
            </w:r>
          </w:p>
          <w:p w14:paraId="28040CA8" w14:textId="77777777" w:rsidR="00465455" w:rsidRPr="005E2B3C" w:rsidRDefault="00465455" w:rsidP="00A903DE">
            <w:pPr>
              <w:pStyle w:val="TableTextS5"/>
              <w:tabs>
                <w:tab w:val="clear" w:pos="374"/>
                <w:tab w:val="clear" w:pos="3010"/>
                <w:tab w:val="left" w:pos="119"/>
                <w:tab w:val="left" w:pos="550"/>
                <w:tab w:val="left" w:pos="3011"/>
              </w:tabs>
              <w:ind w:left="3240" w:hanging="3240"/>
            </w:pPr>
            <w:r w:rsidRPr="00FE2CFF">
              <w:tab/>
            </w:r>
            <w:r>
              <w:tab/>
            </w:r>
            <w:r>
              <w:tab/>
            </w:r>
            <w:r w:rsidRPr="00473662">
              <w:rPr>
                <w:b/>
                <w:bCs/>
                <w:rtl/>
              </w:rPr>
              <w:t>ثابتة ساتلية</w:t>
            </w:r>
            <w:r w:rsidRPr="00FE2CFF">
              <w:rPr>
                <w:rtl/>
              </w:rPr>
              <w:t xml:space="preserve"> (أرض-فضاء)</w:t>
            </w:r>
            <w:r w:rsidRPr="00B86AFB">
              <w:rPr>
                <w:rStyle w:val="Artref"/>
              </w:rPr>
              <w:t>539.</w:t>
            </w:r>
            <w:proofErr w:type="gramStart"/>
            <w:r w:rsidRPr="00B86AFB">
              <w:rPr>
                <w:rStyle w:val="Artref"/>
              </w:rPr>
              <w:t>5  517A.5</w:t>
            </w:r>
            <w:proofErr w:type="gramEnd"/>
            <w:r w:rsidRPr="00B86AFB">
              <w:rPr>
                <w:rStyle w:val="Artref"/>
              </w:rPr>
              <w:t xml:space="preserve">  516B.5  484A.5</w:t>
            </w:r>
            <w:r w:rsidRPr="00FE2CFF">
              <w:rPr>
                <w:rStyle w:val="Artref"/>
              </w:rPr>
              <w:t xml:space="preserve">  </w:t>
            </w:r>
            <w:ins w:id="19" w:author="Riz, Imad" w:date="2023-01-10T14:46:00Z">
              <w:r>
                <w:rPr>
                  <w:rStyle w:val="Artref"/>
                  <w:rtl/>
                </w:rPr>
                <w:br/>
              </w:r>
            </w:ins>
            <w:ins w:id="20" w:author="Almidani, Ahmad Alaa" w:date="2022-10-31T15:35:00Z">
              <w:r w:rsidRPr="005E2B3C">
                <w:rPr>
                  <w:rStyle w:val="Artref"/>
                </w:rPr>
                <w:t>A116.5 ADD</w:t>
              </w:r>
            </w:ins>
          </w:p>
          <w:p w14:paraId="3E6653E3" w14:textId="77777777" w:rsidR="00465455" w:rsidRPr="00473662" w:rsidRDefault="00465455" w:rsidP="00A903DE">
            <w:pPr>
              <w:pStyle w:val="TableTextS5"/>
              <w:rPr>
                <w:rtl/>
              </w:rPr>
            </w:pPr>
            <w:r>
              <w:tab/>
            </w:r>
            <w:r>
              <w:tab/>
            </w:r>
            <w:r w:rsidRPr="00FE2CFF">
              <w:tab/>
            </w:r>
            <w:r w:rsidRPr="00931FEB">
              <w:rPr>
                <w:b/>
                <w:bCs/>
                <w:rtl/>
              </w:rPr>
              <w:t>متنقلة</w:t>
            </w:r>
          </w:p>
          <w:p w14:paraId="76ACF08C" w14:textId="77777777" w:rsidR="00465455" w:rsidRPr="00B86AFB" w:rsidRDefault="00465455" w:rsidP="00A903DE">
            <w:pPr>
              <w:pStyle w:val="TableTextS5"/>
              <w:rPr>
                <w:rStyle w:val="Artref"/>
                <w:b/>
                <w:bCs/>
              </w:rPr>
            </w:pPr>
            <w:r>
              <w:tab/>
            </w:r>
            <w:r>
              <w:tab/>
            </w:r>
            <w:r w:rsidRPr="00FE2CFF">
              <w:tab/>
            </w:r>
            <w:proofErr w:type="gramStart"/>
            <w:r w:rsidRPr="00B86AFB">
              <w:rPr>
                <w:rStyle w:val="Artref"/>
              </w:rPr>
              <w:t>540.5  538</w:t>
            </w:r>
            <w:proofErr w:type="gramEnd"/>
            <w:r w:rsidRPr="00B86AFB">
              <w:rPr>
                <w:rStyle w:val="Artref"/>
              </w:rPr>
              <w:t>.5</w:t>
            </w:r>
          </w:p>
        </w:tc>
      </w:tr>
      <w:tr w:rsidR="00687FDA" w:rsidRPr="00FE2CFF" w14:paraId="3034D603"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6999B97A" w14:textId="77777777" w:rsidR="00465455" w:rsidRPr="00FE2CFF" w:rsidRDefault="00465455" w:rsidP="00A903DE">
            <w:pPr>
              <w:pStyle w:val="TableTextS5"/>
              <w:tabs>
                <w:tab w:val="left" w:pos="3077"/>
              </w:tabs>
              <w:ind w:left="3240" w:hanging="3240"/>
              <w:rPr>
                <w:rtl/>
              </w:rPr>
            </w:pPr>
            <w:r w:rsidRPr="00186704">
              <w:rPr>
                <w:rStyle w:val="Tablefreq"/>
              </w:rPr>
              <w:lastRenderedPageBreak/>
              <w:t>29,1-28,5</w:t>
            </w:r>
            <w:r w:rsidRPr="00FE2CFF">
              <w:rPr>
                <w:color w:val="000000"/>
                <w:rtl/>
              </w:rPr>
              <w:tab/>
            </w:r>
            <w:r w:rsidRPr="00473662">
              <w:rPr>
                <w:b/>
                <w:bCs/>
                <w:rtl/>
              </w:rPr>
              <w:t>ثابتة</w:t>
            </w:r>
          </w:p>
          <w:p w14:paraId="496D5DD4" w14:textId="5EF27498" w:rsidR="00465455" w:rsidRPr="00113704" w:rsidRDefault="00465455" w:rsidP="00A903DE">
            <w:pPr>
              <w:pStyle w:val="TableTextS5"/>
              <w:tabs>
                <w:tab w:val="clear" w:pos="374"/>
                <w:tab w:val="clear" w:pos="3010"/>
                <w:tab w:val="left" w:pos="119"/>
                <w:tab w:val="left" w:pos="550"/>
                <w:tab w:val="left" w:pos="3011"/>
              </w:tabs>
              <w:ind w:left="3240" w:hanging="3240"/>
              <w:rPr>
                <w:rtl/>
              </w:rPr>
            </w:pPr>
            <w:r>
              <w:tab/>
            </w:r>
            <w:r>
              <w:tab/>
            </w:r>
            <w:r w:rsidRPr="00113704">
              <w:tab/>
            </w:r>
            <w:r w:rsidRPr="00113704">
              <w:rPr>
                <w:b/>
                <w:bCs/>
                <w:rtl/>
              </w:rPr>
              <w:t xml:space="preserve">ثابتة ساتلية </w:t>
            </w:r>
            <w:r w:rsidRPr="00113704">
              <w:rPr>
                <w:rtl/>
              </w:rPr>
              <w:t>(أرض-فضاء)</w:t>
            </w:r>
            <w:r w:rsidRPr="00113704">
              <w:t>539.</w:t>
            </w:r>
            <w:proofErr w:type="gramStart"/>
            <w:r w:rsidRPr="00113704">
              <w:t>5  523A.5</w:t>
            </w:r>
            <w:proofErr w:type="gramEnd"/>
            <w:r w:rsidRPr="00113704">
              <w:t xml:space="preserve">  517A.5  516B.5  484A.5  </w:t>
            </w:r>
            <w:ins w:id="21" w:author="Riz, Imad" w:date="2023-01-10T14:46:00Z">
              <w:r w:rsidRPr="00113704">
                <w:rPr>
                  <w:rtl/>
                </w:rPr>
                <w:br/>
              </w:r>
            </w:ins>
            <w:ins w:id="22" w:author="Almidani, Ahmad Alaa" w:date="2023-01-06T16:38:00Z">
              <w:r w:rsidRPr="00931FEB">
                <w:rPr>
                  <w:rStyle w:val="Artref"/>
                </w:rPr>
                <w:t>ADD</w:t>
              </w:r>
              <w:r w:rsidRPr="00931FEB">
                <w:rPr>
                  <w:rStyle w:val="Artref"/>
                  <w:rFonts w:hint="cs"/>
                  <w:rtl/>
                </w:rPr>
                <w:t xml:space="preserve"> </w:t>
              </w:r>
              <w:r w:rsidRPr="00931FEB">
                <w:rPr>
                  <w:rStyle w:val="Artref"/>
                </w:rPr>
                <w:t>A116.5</w:t>
              </w:r>
            </w:ins>
          </w:p>
          <w:p w14:paraId="03B5660F" w14:textId="77777777" w:rsidR="00465455" w:rsidRPr="00931FEB" w:rsidRDefault="00465455" w:rsidP="00A903DE">
            <w:pPr>
              <w:pStyle w:val="TableTextS5"/>
              <w:rPr>
                <w:b/>
                <w:bCs/>
                <w:rtl/>
              </w:rPr>
            </w:pPr>
            <w:r>
              <w:tab/>
            </w:r>
            <w:r>
              <w:tab/>
            </w:r>
            <w:r w:rsidRPr="00441742">
              <w:tab/>
            </w:r>
            <w:r w:rsidRPr="00931FEB">
              <w:rPr>
                <w:b/>
                <w:bCs/>
                <w:rtl/>
              </w:rPr>
              <w:t>متنقلة</w:t>
            </w:r>
          </w:p>
          <w:p w14:paraId="61191155" w14:textId="77777777" w:rsidR="00465455" w:rsidRPr="00FE2CFF" w:rsidRDefault="00465455" w:rsidP="00A903DE">
            <w:pPr>
              <w:pStyle w:val="TableTextS5"/>
            </w:pPr>
            <w:r>
              <w:tab/>
            </w:r>
            <w:r>
              <w:tab/>
            </w:r>
            <w:r w:rsidRPr="00FE2CFF">
              <w:tab/>
            </w:r>
            <w:r w:rsidRPr="00FE2CFF">
              <w:rPr>
                <w:rtl/>
              </w:rPr>
              <w:t>استكشاف الأرض الساتلية (أرض-فضاء)</w:t>
            </w:r>
            <w:r w:rsidRPr="00B86AFB">
              <w:rPr>
                <w:rStyle w:val="Artref"/>
              </w:rPr>
              <w:t>541.5</w:t>
            </w:r>
            <w:r w:rsidRPr="00FE2CFF">
              <w:rPr>
                <w:rStyle w:val="Artref"/>
              </w:rPr>
              <w:t xml:space="preserve">  </w:t>
            </w:r>
          </w:p>
          <w:p w14:paraId="19BAD973" w14:textId="77777777" w:rsidR="00465455" w:rsidRPr="00B86AFB" w:rsidRDefault="00465455" w:rsidP="00A903DE">
            <w:pPr>
              <w:pStyle w:val="TableTextS5"/>
              <w:rPr>
                <w:rStyle w:val="Artref"/>
                <w:b/>
                <w:bCs/>
              </w:rPr>
            </w:pPr>
            <w:r w:rsidRPr="00FE2CFF">
              <w:tab/>
            </w:r>
            <w:r>
              <w:tab/>
            </w:r>
            <w:r>
              <w:tab/>
            </w:r>
            <w:r w:rsidRPr="00B86AFB">
              <w:rPr>
                <w:rStyle w:val="Artref"/>
              </w:rPr>
              <w:t>540.5</w:t>
            </w:r>
          </w:p>
        </w:tc>
      </w:tr>
      <w:tr w:rsidR="00687FDA" w:rsidRPr="00FE2CFF" w14:paraId="6CD5A8FE" w14:textId="77777777" w:rsidTr="00A903DE">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760304A2" w14:textId="77777777" w:rsidR="00465455" w:rsidRPr="00FE2CFF" w:rsidRDefault="00465455" w:rsidP="00A903DE">
            <w:pPr>
              <w:pStyle w:val="TableTextS5"/>
              <w:keepNext/>
              <w:keepLines/>
              <w:rPr>
                <w:rStyle w:val="Artref"/>
                <w:b/>
                <w:bCs/>
                <w:rtl/>
                <w:lang w:bidi="ar-SY"/>
              </w:rPr>
            </w:pPr>
            <w:r>
              <w:rPr>
                <w:rFonts w:hint="cs"/>
                <w:rtl/>
              </w:rPr>
              <w:t xml:space="preserve">... </w:t>
            </w:r>
          </w:p>
        </w:tc>
      </w:tr>
      <w:tr w:rsidR="00687FDA" w14:paraId="135A0EE6" w14:textId="77777777" w:rsidTr="00A903DE">
        <w:trPr>
          <w:cantSplit/>
          <w:jc w:val="center"/>
        </w:trPr>
        <w:tc>
          <w:tcPr>
            <w:tcW w:w="3102" w:type="dxa"/>
            <w:tcBorders>
              <w:top w:val="single" w:sz="4" w:space="0" w:color="auto"/>
              <w:left w:val="single" w:sz="4" w:space="0" w:color="auto"/>
              <w:bottom w:val="nil"/>
              <w:right w:val="single" w:sz="4" w:space="0" w:color="auto"/>
            </w:tcBorders>
            <w:hideMark/>
          </w:tcPr>
          <w:p w14:paraId="5BC11913" w14:textId="77777777" w:rsidR="00465455" w:rsidRPr="00931FEB" w:rsidRDefault="00465455" w:rsidP="00A903DE">
            <w:pPr>
              <w:keepNext/>
              <w:keepLines/>
              <w:rPr>
                <w:rStyle w:val="Tablefreq"/>
                <w:rtl/>
              </w:rPr>
            </w:pPr>
            <w:r w:rsidRPr="00931FEB">
              <w:rPr>
                <w:rStyle w:val="Tablefreq"/>
              </w:rPr>
              <w:t>29,9-29,5</w:t>
            </w:r>
          </w:p>
          <w:p w14:paraId="19EBD109" w14:textId="77777777" w:rsidR="00465455" w:rsidRPr="00B86AFB" w:rsidRDefault="00465455" w:rsidP="00A903DE">
            <w:pPr>
              <w:pStyle w:val="TableTextS5"/>
              <w:keepNext/>
              <w:keepLines/>
              <w:rPr>
                <w:rtl/>
              </w:rPr>
            </w:pPr>
            <w:r w:rsidRPr="00473662">
              <w:rPr>
                <w:b/>
                <w:bCs/>
                <w:rtl/>
              </w:rPr>
              <w:t>ثابتة ساتلية</w:t>
            </w:r>
            <w:r>
              <w:br/>
            </w:r>
            <w:r>
              <w:rPr>
                <w:rtl/>
              </w:rPr>
              <w:t>(أرض-فضاء)</w:t>
            </w:r>
            <w:r w:rsidRPr="00B86AFB">
              <w:rPr>
                <w:rtl/>
              </w:rPr>
              <w:t xml:space="preserve"> </w:t>
            </w:r>
            <w:r w:rsidRPr="00B86AFB">
              <w:rPr>
                <w:rStyle w:val="Artref"/>
                <w:rtl/>
              </w:rPr>
              <w:t xml:space="preserve"> </w:t>
            </w:r>
            <w:r w:rsidRPr="00B86AFB">
              <w:rPr>
                <w:rStyle w:val="Artref"/>
              </w:rPr>
              <w:t>484A.5</w:t>
            </w:r>
            <w:r w:rsidRPr="00B86AFB">
              <w:rPr>
                <w:rStyle w:val="Artref"/>
                <w:rtl/>
              </w:rPr>
              <w:t xml:space="preserve">  </w:t>
            </w:r>
            <w:proofErr w:type="gramStart"/>
            <w:r w:rsidRPr="00B86AFB">
              <w:rPr>
                <w:rStyle w:val="Artref"/>
              </w:rPr>
              <w:t>484B.5</w:t>
            </w:r>
            <w:r w:rsidRPr="00B86AFB">
              <w:rPr>
                <w:rStyle w:val="Artref"/>
                <w:rtl/>
              </w:rPr>
              <w:t xml:space="preserve">  </w:t>
            </w:r>
            <w:r w:rsidRPr="00B86AFB">
              <w:rPr>
                <w:rStyle w:val="Artref"/>
              </w:rPr>
              <w:t>516B.5</w:t>
            </w:r>
            <w:proofErr w:type="gramEnd"/>
            <w:r w:rsidRPr="00B86AFB">
              <w:rPr>
                <w:rStyle w:val="Artref"/>
                <w:rtl/>
              </w:rPr>
              <w:t xml:space="preserve">  </w:t>
            </w:r>
            <w:r w:rsidRPr="00B86AFB">
              <w:rPr>
                <w:rStyle w:val="Artref"/>
              </w:rPr>
              <w:t>527A.5</w:t>
            </w:r>
            <w:r w:rsidRPr="00B86AFB">
              <w:rPr>
                <w:rStyle w:val="Artref"/>
                <w:rtl/>
              </w:rPr>
              <w:t xml:space="preserve">  </w:t>
            </w:r>
            <w:r w:rsidRPr="00B86AFB">
              <w:rPr>
                <w:rStyle w:val="Artref"/>
              </w:rPr>
              <w:t>539.5</w:t>
            </w:r>
            <w:ins w:id="23" w:author="Almidani, Ahmad Alaa" w:date="2022-10-31T15:38:00Z">
              <w:r>
                <w:rPr>
                  <w:rStyle w:val="Artref"/>
                  <w:rtl/>
                </w:rPr>
                <w:br/>
              </w:r>
              <w:r w:rsidRPr="00930EFD">
                <w:rPr>
                  <w:rStyle w:val="Artref"/>
                </w:rPr>
                <w:t>A116.5 ADD</w:t>
              </w:r>
            </w:ins>
          </w:p>
          <w:p w14:paraId="06BF05AA" w14:textId="77777777" w:rsidR="00465455" w:rsidRDefault="00465455" w:rsidP="00A903DE">
            <w:pPr>
              <w:pStyle w:val="TableTextS5"/>
              <w:keepNext/>
              <w:keepLines/>
              <w:rPr>
                <w:rtl/>
              </w:rPr>
            </w:pPr>
            <w:r>
              <w:rPr>
                <w:rtl/>
              </w:rPr>
              <w:t xml:space="preserve">استكشاف الأرض الساتلية </w:t>
            </w:r>
            <w:r>
              <w:rPr>
                <w:rtl/>
              </w:rPr>
              <w:br/>
              <w:t>(أرض-فضاء</w:t>
            </w:r>
            <w:proofErr w:type="gramStart"/>
            <w:r>
              <w:rPr>
                <w:rtl/>
              </w:rPr>
              <w:t xml:space="preserve">)  </w:t>
            </w:r>
            <w:r w:rsidRPr="00B86AFB">
              <w:rPr>
                <w:rStyle w:val="Artref"/>
              </w:rPr>
              <w:t>541.5</w:t>
            </w:r>
            <w:proofErr w:type="gramEnd"/>
          </w:p>
          <w:p w14:paraId="6948F17E" w14:textId="77777777" w:rsidR="00465455" w:rsidRDefault="00465455" w:rsidP="00A903DE">
            <w:pPr>
              <w:pStyle w:val="TableTextS5"/>
              <w:keepNext/>
              <w:keepLines/>
            </w:pPr>
            <w:r>
              <w:rPr>
                <w:rtl/>
              </w:rPr>
              <w:t>متنقلة ساتلية (أرض-فضاء)</w:t>
            </w:r>
          </w:p>
        </w:tc>
        <w:tc>
          <w:tcPr>
            <w:tcW w:w="3097" w:type="dxa"/>
            <w:tcBorders>
              <w:top w:val="single" w:sz="4" w:space="0" w:color="auto"/>
              <w:left w:val="single" w:sz="4" w:space="0" w:color="auto"/>
              <w:bottom w:val="nil"/>
              <w:right w:val="single" w:sz="4" w:space="0" w:color="auto"/>
            </w:tcBorders>
            <w:hideMark/>
          </w:tcPr>
          <w:p w14:paraId="2E656B75" w14:textId="77777777" w:rsidR="00465455" w:rsidRPr="00931FEB" w:rsidRDefault="00465455" w:rsidP="00A903DE">
            <w:pPr>
              <w:keepNext/>
              <w:keepLines/>
              <w:rPr>
                <w:rStyle w:val="Tablefreq"/>
              </w:rPr>
            </w:pPr>
            <w:r w:rsidRPr="00931FEB">
              <w:rPr>
                <w:rStyle w:val="Tablefreq"/>
              </w:rPr>
              <w:t>29,9-29,5</w:t>
            </w:r>
          </w:p>
          <w:p w14:paraId="03D82493" w14:textId="77777777" w:rsidR="00465455" w:rsidRPr="005E2B3C" w:rsidRDefault="00465455" w:rsidP="00A903DE">
            <w:pPr>
              <w:pStyle w:val="TableTextS5"/>
              <w:keepNext/>
              <w:keepLines/>
            </w:pPr>
            <w:r w:rsidRPr="00473662">
              <w:rPr>
                <w:b/>
                <w:bCs/>
                <w:rtl/>
              </w:rPr>
              <w:t>ثابتة ساتلية</w:t>
            </w:r>
            <w:r>
              <w:br/>
            </w:r>
            <w:r>
              <w:rPr>
                <w:rtl/>
              </w:rPr>
              <w:t xml:space="preserve">(أرض-فضاء) </w:t>
            </w:r>
            <w:r>
              <w:rPr>
                <w:rStyle w:val="Artref"/>
                <w:rtl/>
              </w:rPr>
              <w:t xml:space="preserve"> </w:t>
            </w:r>
            <w:r w:rsidRPr="00B86AFB">
              <w:rPr>
                <w:rStyle w:val="Artref"/>
              </w:rPr>
              <w:t>484A.5</w:t>
            </w:r>
            <w:r w:rsidRPr="00B86AFB">
              <w:rPr>
                <w:rStyle w:val="Artref"/>
                <w:rtl/>
              </w:rPr>
              <w:t xml:space="preserve">  </w:t>
            </w:r>
            <w:proofErr w:type="gramStart"/>
            <w:r w:rsidRPr="00B86AFB">
              <w:rPr>
                <w:rStyle w:val="Artref"/>
              </w:rPr>
              <w:t>484B.5</w:t>
            </w:r>
            <w:r w:rsidRPr="00B86AFB">
              <w:rPr>
                <w:rStyle w:val="Artref"/>
                <w:rtl/>
              </w:rPr>
              <w:t xml:space="preserve">  </w:t>
            </w:r>
            <w:r w:rsidRPr="00B86AFB">
              <w:rPr>
                <w:rStyle w:val="Artref"/>
              </w:rPr>
              <w:t>516B.5</w:t>
            </w:r>
            <w:proofErr w:type="gramEnd"/>
            <w:r w:rsidRPr="00B86AFB">
              <w:rPr>
                <w:rStyle w:val="Artref"/>
                <w:rtl/>
              </w:rPr>
              <w:t xml:space="preserve">  </w:t>
            </w:r>
            <w:r w:rsidRPr="00B86AFB">
              <w:rPr>
                <w:rStyle w:val="Artref"/>
              </w:rPr>
              <w:t>527A.5</w:t>
            </w:r>
            <w:r w:rsidRPr="00B86AFB">
              <w:rPr>
                <w:rStyle w:val="Artref"/>
                <w:rtl/>
              </w:rPr>
              <w:t xml:space="preserve">  </w:t>
            </w:r>
            <w:r w:rsidRPr="00B86AFB">
              <w:rPr>
                <w:rStyle w:val="Artref"/>
              </w:rPr>
              <w:t>539.5</w:t>
            </w:r>
            <w:ins w:id="24" w:author="Almidani, Ahmad Alaa" w:date="2022-10-31T15:38:00Z">
              <w:r>
                <w:rPr>
                  <w:rStyle w:val="Artref"/>
                </w:rPr>
                <w:br/>
              </w:r>
              <w:r w:rsidRPr="00930EFD">
                <w:rPr>
                  <w:rStyle w:val="Artref"/>
                </w:rPr>
                <w:t>A116.5 ADD</w:t>
              </w:r>
            </w:ins>
          </w:p>
          <w:p w14:paraId="15FFD04E" w14:textId="77777777" w:rsidR="00465455" w:rsidRDefault="00465455" w:rsidP="00A903DE">
            <w:pPr>
              <w:pStyle w:val="TableTextS5"/>
              <w:keepNext/>
              <w:keepLines/>
              <w:rPr>
                <w:rtl/>
              </w:rPr>
            </w:pPr>
            <w:r w:rsidRPr="00473662">
              <w:rPr>
                <w:b/>
                <w:bCs/>
                <w:rtl/>
              </w:rPr>
              <w:t>متنقلة ساتلية</w:t>
            </w:r>
            <w:r>
              <w:rPr>
                <w:rtl/>
              </w:rPr>
              <w:t xml:space="preserve"> (أرض-فضاء)</w:t>
            </w:r>
          </w:p>
          <w:p w14:paraId="11E6FCF5" w14:textId="77777777" w:rsidR="00465455" w:rsidRDefault="00465455" w:rsidP="00A903DE">
            <w:pPr>
              <w:pStyle w:val="TableTextS5"/>
              <w:keepNext/>
              <w:keepLines/>
            </w:pPr>
            <w:r>
              <w:rPr>
                <w:rtl/>
              </w:rPr>
              <w:t xml:space="preserve">استكشاف الأرض الساتلية </w:t>
            </w:r>
            <w:r>
              <w:rPr>
                <w:rtl/>
              </w:rPr>
              <w:br/>
              <w:t xml:space="preserve">(أرض-فضاء)  </w:t>
            </w:r>
            <w:r w:rsidRPr="00B86AFB">
              <w:rPr>
                <w:rStyle w:val="Artref"/>
              </w:rPr>
              <w:t>541.5</w:t>
            </w:r>
          </w:p>
        </w:tc>
        <w:tc>
          <w:tcPr>
            <w:tcW w:w="3106" w:type="dxa"/>
            <w:tcBorders>
              <w:top w:val="single" w:sz="4" w:space="0" w:color="auto"/>
              <w:left w:val="single" w:sz="4" w:space="0" w:color="auto"/>
              <w:bottom w:val="nil"/>
              <w:right w:val="single" w:sz="4" w:space="0" w:color="auto"/>
            </w:tcBorders>
            <w:hideMark/>
          </w:tcPr>
          <w:p w14:paraId="6582F474" w14:textId="77777777" w:rsidR="00465455" w:rsidRPr="00931FEB" w:rsidRDefault="00465455" w:rsidP="00A903DE">
            <w:pPr>
              <w:keepNext/>
              <w:keepLines/>
              <w:rPr>
                <w:rStyle w:val="Tablefreq"/>
              </w:rPr>
            </w:pPr>
            <w:r w:rsidRPr="00931FEB">
              <w:rPr>
                <w:rStyle w:val="Tablefreq"/>
              </w:rPr>
              <w:t>29,9-29,5</w:t>
            </w:r>
          </w:p>
          <w:p w14:paraId="6BE901D8" w14:textId="77777777" w:rsidR="00465455" w:rsidRPr="00B86AFB" w:rsidRDefault="00465455" w:rsidP="00A903DE">
            <w:pPr>
              <w:pStyle w:val="TableTextS5"/>
              <w:keepNext/>
              <w:keepLines/>
              <w:rPr>
                <w:b/>
                <w:bCs/>
              </w:rPr>
            </w:pPr>
            <w:r w:rsidRPr="00473662">
              <w:rPr>
                <w:b/>
                <w:bCs/>
                <w:rtl/>
              </w:rPr>
              <w:t>ثابتة ساتلية</w:t>
            </w:r>
            <w:r>
              <w:rPr>
                <w:rtl/>
              </w:rPr>
              <w:t>)</w:t>
            </w:r>
            <w:r>
              <w:br/>
            </w:r>
            <w:r>
              <w:rPr>
                <w:rtl/>
              </w:rPr>
              <w:t xml:space="preserve">(أرض-فضاء) </w:t>
            </w:r>
            <w:r>
              <w:rPr>
                <w:rStyle w:val="Artref"/>
                <w:rtl/>
              </w:rPr>
              <w:t xml:space="preserve"> </w:t>
            </w:r>
            <w:r w:rsidRPr="00B86AFB">
              <w:rPr>
                <w:rStyle w:val="Artref"/>
              </w:rPr>
              <w:t>484A.5</w:t>
            </w:r>
            <w:r w:rsidRPr="00B86AFB">
              <w:rPr>
                <w:rStyle w:val="Artref"/>
                <w:rtl/>
              </w:rPr>
              <w:t xml:space="preserve">  </w:t>
            </w:r>
            <w:proofErr w:type="gramStart"/>
            <w:r w:rsidRPr="00B86AFB">
              <w:rPr>
                <w:rStyle w:val="Artref"/>
              </w:rPr>
              <w:t>484B.5</w:t>
            </w:r>
            <w:r w:rsidRPr="00B86AFB">
              <w:rPr>
                <w:rStyle w:val="Artref"/>
                <w:rtl/>
              </w:rPr>
              <w:t xml:space="preserve">  </w:t>
            </w:r>
            <w:r w:rsidRPr="00B86AFB">
              <w:rPr>
                <w:rStyle w:val="Artref"/>
              </w:rPr>
              <w:t>516B.5</w:t>
            </w:r>
            <w:proofErr w:type="gramEnd"/>
            <w:r w:rsidRPr="00B86AFB">
              <w:rPr>
                <w:rStyle w:val="Artref"/>
                <w:rtl/>
              </w:rPr>
              <w:t xml:space="preserve">  </w:t>
            </w:r>
            <w:r w:rsidRPr="00B86AFB">
              <w:rPr>
                <w:rStyle w:val="Artref"/>
              </w:rPr>
              <w:t>527A.5</w:t>
            </w:r>
            <w:r w:rsidRPr="00B86AFB">
              <w:rPr>
                <w:rStyle w:val="Artref"/>
                <w:rtl/>
              </w:rPr>
              <w:t xml:space="preserve">  </w:t>
            </w:r>
            <w:r w:rsidRPr="00B86AFB">
              <w:rPr>
                <w:rStyle w:val="Artref"/>
              </w:rPr>
              <w:t>539.5</w:t>
            </w:r>
            <w:ins w:id="25" w:author="Almidani, Ahmad Alaa" w:date="2022-10-31T15:38:00Z">
              <w:r>
                <w:rPr>
                  <w:rStyle w:val="Artref"/>
                </w:rPr>
                <w:br/>
              </w:r>
              <w:r w:rsidRPr="00930EFD">
                <w:rPr>
                  <w:rStyle w:val="Artref"/>
                </w:rPr>
                <w:t>A116.5</w:t>
              </w:r>
            </w:ins>
            <w:ins w:id="26" w:author="Almidani, Ahmad Alaa" w:date="2023-01-06T16:40:00Z">
              <w:r>
                <w:rPr>
                  <w:rStyle w:val="Artref"/>
                </w:rPr>
                <w:t> </w:t>
              </w:r>
            </w:ins>
            <w:ins w:id="27" w:author="Almidani, Ahmad Alaa" w:date="2022-10-31T15:38:00Z">
              <w:r w:rsidRPr="00930EFD">
                <w:rPr>
                  <w:rStyle w:val="Artref"/>
                </w:rPr>
                <w:t>ADD</w:t>
              </w:r>
            </w:ins>
          </w:p>
          <w:p w14:paraId="64F8B766" w14:textId="77777777" w:rsidR="00465455" w:rsidRDefault="00465455" w:rsidP="00A903DE">
            <w:pPr>
              <w:pStyle w:val="TableTextS5"/>
              <w:keepNext/>
              <w:keepLines/>
              <w:rPr>
                <w:rtl/>
              </w:rPr>
            </w:pPr>
            <w:r>
              <w:rPr>
                <w:rtl/>
              </w:rPr>
              <w:t xml:space="preserve">استكشاف الأرض الساتلية </w:t>
            </w:r>
            <w:r>
              <w:rPr>
                <w:rtl/>
              </w:rPr>
              <w:br/>
              <w:t>(أرض-فضاء</w:t>
            </w:r>
            <w:proofErr w:type="gramStart"/>
            <w:r>
              <w:rPr>
                <w:rtl/>
              </w:rPr>
              <w:t xml:space="preserve">)  </w:t>
            </w:r>
            <w:r w:rsidRPr="00B86AFB">
              <w:rPr>
                <w:rStyle w:val="Artref"/>
              </w:rPr>
              <w:t>541.5</w:t>
            </w:r>
            <w:proofErr w:type="gramEnd"/>
          </w:p>
          <w:p w14:paraId="34A0AEAE" w14:textId="77777777" w:rsidR="00465455" w:rsidRDefault="00465455" w:rsidP="00A903DE">
            <w:pPr>
              <w:pStyle w:val="TableTextS5"/>
              <w:keepNext/>
              <w:keepLines/>
            </w:pPr>
            <w:r>
              <w:rPr>
                <w:rtl/>
              </w:rPr>
              <w:t>متنقلة ساتلية (أرض-فضاء)</w:t>
            </w:r>
          </w:p>
        </w:tc>
      </w:tr>
      <w:tr w:rsidR="00687FDA" w14:paraId="5A22E48D" w14:textId="77777777" w:rsidTr="00A903DE">
        <w:trPr>
          <w:cantSplit/>
          <w:jc w:val="center"/>
        </w:trPr>
        <w:tc>
          <w:tcPr>
            <w:tcW w:w="3102" w:type="dxa"/>
            <w:tcBorders>
              <w:top w:val="nil"/>
              <w:left w:val="single" w:sz="4" w:space="0" w:color="auto"/>
              <w:bottom w:val="single" w:sz="4" w:space="0" w:color="auto"/>
              <w:right w:val="single" w:sz="4" w:space="0" w:color="auto"/>
            </w:tcBorders>
            <w:hideMark/>
          </w:tcPr>
          <w:p w14:paraId="00FA3E30" w14:textId="77777777" w:rsidR="00465455" w:rsidRPr="00B86AFB" w:rsidRDefault="00465455" w:rsidP="00A903DE">
            <w:pPr>
              <w:pStyle w:val="TableTextS5"/>
              <w:keepNext/>
              <w:keepLines/>
              <w:rPr>
                <w:rStyle w:val="Artref"/>
                <w:b/>
                <w:bCs/>
              </w:rPr>
            </w:pPr>
            <w:proofErr w:type="gramStart"/>
            <w:r w:rsidRPr="00B86AFB">
              <w:rPr>
                <w:rStyle w:val="Artref"/>
              </w:rPr>
              <w:t>542.5  540</w:t>
            </w:r>
            <w:proofErr w:type="gramEnd"/>
            <w:r w:rsidRPr="00B86AFB">
              <w:rPr>
                <w:rStyle w:val="Artref"/>
              </w:rPr>
              <w:t>.5</w:t>
            </w:r>
          </w:p>
        </w:tc>
        <w:tc>
          <w:tcPr>
            <w:tcW w:w="3097" w:type="dxa"/>
            <w:tcBorders>
              <w:top w:val="nil"/>
              <w:left w:val="single" w:sz="4" w:space="0" w:color="auto"/>
              <w:bottom w:val="single" w:sz="4" w:space="0" w:color="auto"/>
              <w:right w:val="single" w:sz="4" w:space="0" w:color="auto"/>
            </w:tcBorders>
            <w:hideMark/>
          </w:tcPr>
          <w:p w14:paraId="1B30667F" w14:textId="77777777" w:rsidR="00465455" w:rsidRPr="00B86AFB" w:rsidRDefault="00465455" w:rsidP="00A903DE">
            <w:pPr>
              <w:pStyle w:val="TableTextS5"/>
              <w:keepNext/>
              <w:keepLines/>
              <w:rPr>
                <w:rStyle w:val="Artref"/>
                <w:b/>
                <w:bCs/>
              </w:rPr>
            </w:pPr>
            <w:proofErr w:type="gramStart"/>
            <w:r w:rsidRPr="00B86AFB">
              <w:rPr>
                <w:rStyle w:val="Artref"/>
              </w:rPr>
              <w:t>526.5  525.5</w:t>
            </w:r>
            <w:proofErr w:type="gramEnd"/>
            <w:r w:rsidRPr="00B86AFB">
              <w:rPr>
                <w:rStyle w:val="Artref"/>
                <w:rtl/>
              </w:rPr>
              <w:t xml:space="preserve">  </w:t>
            </w:r>
            <w:r w:rsidRPr="00B86AFB">
              <w:rPr>
                <w:rStyle w:val="Artref"/>
              </w:rPr>
              <w:t>540.5  529.5  527.5</w:t>
            </w:r>
          </w:p>
        </w:tc>
        <w:tc>
          <w:tcPr>
            <w:tcW w:w="3106" w:type="dxa"/>
            <w:tcBorders>
              <w:top w:val="nil"/>
              <w:left w:val="single" w:sz="4" w:space="0" w:color="auto"/>
              <w:bottom w:val="single" w:sz="4" w:space="0" w:color="auto"/>
              <w:right w:val="single" w:sz="4" w:space="0" w:color="auto"/>
            </w:tcBorders>
            <w:hideMark/>
          </w:tcPr>
          <w:p w14:paraId="2AD8CC50" w14:textId="77777777" w:rsidR="00465455" w:rsidRPr="00B86AFB" w:rsidRDefault="00465455" w:rsidP="00A903DE">
            <w:pPr>
              <w:pStyle w:val="TableTextS5"/>
              <w:keepNext/>
              <w:keepLines/>
              <w:rPr>
                <w:rStyle w:val="Artref"/>
                <w:b/>
                <w:bCs/>
              </w:rPr>
            </w:pPr>
            <w:proofErr w:type="gramStart"/>
            <w:r w:rsidRPr="00B86AFB">
              <w:rPr>
                <w:rStyle w:val="Artref"/>
              </w:rPr>
              <w:t>542.5  540</w:t>
            </w:r>
            <w:proofErr w:type="gramEnd"/>
            <w:r w:rsidRPr="00B86AFB">
              <w:rPr>
                <w:rStyle w:val="Artref"/>
              </w:rPr>
              <w:t>.5</w:t>
            </w:r>
          </w:p>
        </w:tc>
      </w:tr>
    </w:tbl>
    <w:p w14:paraId="28469939" w14:textId="7E77754D" w:rsidR="00D90948" w:rsidRDefault="00D90948">
      <w:pPr>
        <w:pStyle w:val="Reasons"/>
      </w:pPr>
    </w:p>
    <w:p w14:paraId="3770E338" w14:textId="77777777" w:rsidR="00D90948" w:rsidRDefault="00465455">
      <w:pPr>
        <w:pStyle w:val="Proposal"/>
      </w:pPr>
      <w:r>
        <w:t>MOD</w:t>
      </w:r>
      <w:r>
        <w:tab/>
        <w:t>RCC/85A16/4</w:t>
      </w:r>
      <w:r>
        <w:rPr>
          <w:vanish/>
          <w:color w:val="7F7F7F" w:themeColor="text1" w:themeTint="80"/>
          <w:vertAlign w:val="superscript"/>
        </w:rPr>
        <w:t>#1883</w:t>
      </w:r>
    </w:p>
    <w:p w14:paraId="00C9A813" w14:textId="77777777" w:rsidR="00465455" w:rsidRDefault="00465455" w:rsidP="00476C7F">
      <w:pPr>
        <w:pStyle w:val="Tabletitle"/>
        <w:rPr>
          <w:rtl/>
        </w:rPr>
      </w:pPr>
      <w:r>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14:paraId="15E61EEA"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3419461" w14:textId="77777777" w:rsidR="00465455" w:rsidRPr="002273D7" w:rsidRDefault="00465455" w:rsidP="00A903DE">
            <w:pPr>
              <w:pStyle w:val="Tablehead"/>
              <w:rPr>
                <w:rtl/>
              </w:rPr>
            </w:pPr>
            <w:r w:rsidRPr="002273D7">
              <w:rPr>
                <w:rtl/>
              </w:rPr>
              <w:t>التوزيع على الخدمات</w:t>
            </w:r>
          </w:p>
        </w:tc>
      </w:tr>
      <w:tr w:rsidR="00687FDA" w14:paraId="0D937DD5" w14:textId="77777777" w:rsidTr="00A903D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83CB580" w14:textId="77777777" w:rsidR="00465455" w:rsidRPr="002273D7" w:rsidRDefault="00465455" w:rsidP="00A903DE">
            <w:pPr>
              <w:pStyle w:val="Tablehead"/>
            </w:pPr>
            <w:r w:rsidRPr="002273D7">
              <w:rPr>
                <w:rtl/>
              </w:rPr>
              <w:t xml:space="preserve">الإقليم </w:t>
            </w:r>
            <w:r w:rsidRPr="002273D7">
              <w:t>1</w:t>
            </w:r>
          </w:p>
        </w:tc>
        <w:tc>
          <w:tcPr>
            <w:tcW w:w="3100" w:type="dxa"/>
            <w:tcBorders>
              <w:top w:val="single" w:sz="4" w:space="0" w:color="auto"/>
              <w:left w:val="single" w:sz="4" w:space="0" w:color="auto"/>
              <w:bottom w:val="single" w:sz="4" w:space="0" w:color="auto"/>
              <w:right w:val="single" w:sz="4" w:space="0" w:color="auto"/>
            </w:tcBorders>
            <w:hideMark/>
          </w:tcPr>
          <w:p w14:paraId="0C0BB5B6" w14:textId="77777777" w:rsidR="00465455" w:rsidRPr="002273D7" w:rsidRDefault="00465455" w:rsidP="00A903DE">
            <w:pPr>
              <w:pStyle w:val="Tablehead"/>
            </w:pPr>
            <w:r w:rsidRPr="002273D7">
              <w:rPr>
                <w:rtl/>
              </w:rPr>
              <w:t xml:space="preserve">الإقليم </w:t>
            </w:r>
            <w:r w:rsidRPr="002273D7">
              <w:t>2</w:t>
            </w:r>
          </w:p>
        </w:tc>
        <w:tc>
          <w:tcPr>
            <w:tcW w:w="3100" w:type="dxa"/>
            <w:tcBorders>
              <w:top w:val="single" w:sz="4" w:space="0" w:color="auto"/>
              <w:left w:val="single" w:sz="4" w:space="0" w:color="auto"/>
              <w:bottom w:val="single" w:sz="4" w:space="0" w:color="auto"/>
              <w:right w:val="single" w:sz="4" w:space="0" w:color="auto"/>
            </w:tcBorders>
            <w:hideMark/>
          </w:tcPr>
          <w:p w14:paraId="3846C229" w14:textId="77777777" w:rsidR="00465455" w:rsidRPr="002273D7" w:rsidRDefault="00465455" w:rsidP="00A903DE">
            <w:pPr>
              <w:pStyle w:val="Tablehead"/>
            </w:pPr>
            <w:r w:rsidRPr="002273D7">
              <w:rPr>
                <w:rtl/>
              </w:rPr>
              <w:t xml:space="preserve">الإقليم </w:t>
            </w:r>
            <w:r w:rsidRPr="002273D7">
              <w:t>3</w:t>
            </w:r>
          </w:p>
        </w:tc>
      </w:tr>
      <w:tr w:rsidR="00687FDA" w14:paraId="30C4FA95"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E4F0D2C" w14:textId="5FE0FDE6" w:rsidR="00465455" w:rsidRPr="005E2B3C" w:rsidRDefault="00465455" w:rsidP="00A903DE">
            <w:pPr>
              <w:pStyle w:val="TableTextS5"/>
              <w:tabs>
                <w:tab w:val="left" w:pos="3077"/>
              </w:tabs>
              <w:ind w:left="3240" w:hanging="3240"/>
              <w:rPr>
                <w:rtl/>
                <w:lang w:bidi="ar-SY"/>
              </w:rPr>
            </w:pPr>
            <w:r w:rsidRPr="00186704">
              <w:rPr>
                <w:rStyle w:val="Tablefreq"/>
              </w:rPr>
              <w:t>30-29,9</w:t>
            </w:r>
            <w:r>
              <w:rPr>
                <w:color w:val="000000"/>
                <w:rtl/>
              </w:rPr>
              <w:tab/>
            </w:r>
            <w:r w:rsidRPr="002273D7">
              <w:rPr>
                <w:b/>
                <w:bCs/>
                <w:rtl/>
              </w:rPr>
              <w:t>ثابتة ساتلية</w:t>
            </w:r>
            <w:r>
              <w:rPr>
                <w:rtl/>
              </w:rPr>
              <w:t xml:space="preserve"> (أرض-</w:t>
            </w:r>
            <w:proofErr w:type="gramStart"/>
            <w:r>
              <w:rPr>
                <w:rtl/>
              </w:rPr>
              <w:t xml:space="preserve">فضاء)  </w:t>
            </w:r>
            <w:r w:rsidRPr="002273D7">
              <w:rPr>
                <w:rStyle w:val="Artref"/>
              </w:rPr>
              <w:t>539.5</w:t>
            </w:r>
            <w:proofErr w:type="gramEnd"/>
            <w:r w:rsidR="009C1462">
              <w:rPr>
                <w:rStyle w:val="Artref"/>
              </w:rPr>
              <w:t xml:space="preserve"> </w:t>
            </w:r>
            <w:r>
              <w:rPr>
                <w:rStyle w:val="Artref"/>
              </w:rPr>
              <w:t xml:space="preserve"> 527A.5</w:t>
            </w:r>
            <w:r w:rsidR="009C1462">
              <w:rPr>
                <w:rStyle w:val="Artref"/>
              </w:rPr>
              <w:t xml:space="preserve">  516</w:t>
            </w:r>
            <w:r w:rsidR="009C1462" w:rsidRPr="002273D7">
              <w:rPr>
                <w:rStyle w:val="Artref"/>
              </w:rPr>
              <w:t>B.5</w:t>
            </w:r>
            <w:r w:rsidRPr="002273D7">
              <w:rPr>
                <w:rStyle w:val="Artref"/>
              </w:rPr>
              <w:t xml:space="preserve">  </w:t>
            </w:r>
            <w:r>
              <w:rPr>
                <w:rStyle w:val="Artref"/>
              </w:rPr>
              <w:t>484</w:t>
            </w:r>
            <w:r w:rsidRPr="002273D7">
              <w:rPr>
                <w:rStyle w:val="Artref"/>
              </w:rPr>
              <w:t>B.5  484A.5</w:t>
            </w:r>
            <w:ins w:id="28" w:author="Riz, Imad" w:date="2023-01-10T14:47:00Z">
              <w:r>
                <w:rPr>
                  <w:rStyle w:val="Artref"/>
                  <w:rtl/>
                </w:rPr>
                <w:br/>
              </w:r>
            </w:ins>
            <w:ins w:id="29" w:author="Almidani, Ahmad Alaa" w:date="2023-01-06T16:41:00Z">
              <w:r w:rsidRPr="00930EFD">
                <w:rPr>
                  <w:rStyle w:val="Artref"/>
                </w:rPr>
                <w:t>A116.5</w:t>
              </w:r>
              <w:r>
                <w:rPr>
                  <w:rStyle w:val="Artref"/>
                </w:rPr>
                <w:t> </w:t>
              </w:r>
              <w:r w:rsidRPr="00930EFD">
                <w:rPr>
                  <w:rStyle w:val="Artref"/>
                </w:rPr>
                <w:t>ADD</w:t>
              </w:r>
            </w:ins>
          </w:p>
          <w:p w14:paraId="69B9450C" w14:textId="77777777" w:rsidR="00465455" w:rsidRDefault="00465455" w:rsidP="00A903DE">
            <w:pPr>
              <w:pStyle w:val="TableTextS5"/>
            </w:pPr>
            <w:r>
              <w:tab/>
            </w:r>
            <w:r>
              <w:tab/>
            </w:r>
            <w:r>
              <w:rPr>
                <w:rtl/>
              </w:rPr>
              <w:tab/>
            </w:r>
            <w:r w:rsidRPr="00931FEB">
              <w:rPr>
                <w:b/>
                <w:bCs/>
                <w:rtl/>
              </w:rPr>
              <w:t>متنقلة ساتلية</w:t>
            </w:r>
            <w:r>
              <w:rPr>
                <w:rtl/>
              </w:rPr>
              <w:t xml:space="preserve"> (أرض-فضاء)</w:t>
            </w:r>
          </w:p>
          <w:p w14:paraId="039AC524" w14:textId="77777777" w:rsidR="00465455" w:rsidRDefault="00465455" w:rsidP="00A903DE">
            <w:pPr>
              <w:pStyle w:val="TableTextS5"/>
            </w:pPr>
            <w:r>
              <w:tab/>
            </w:r>
            <w:r>
              <w:tab/>
            </w:r>
            <w:r>
              <w:tab/>
            </w:r>
            <w:r>
              <w:rPr>
                <w:rtl/>
              </w:rPr>
              <w:t xml:space="preserve">استكشاف الأرض الساتلية (أرض-فضاء)  </w:t>
            </w:r>
            <w:r w:rsidRPr="002273D7">
              <w:rPr>
                <w:rStyle w:val="Artref"/>
              </w:rPr>
              <w:t>543.5  541.5</w:t>
            </w:r>
          </w:p>
          <w:p w14:paraId="63899925" w14:textId="55793B84" w:rsidR="00465455" w:rsidRPr="002273D7" w:rsidRDefault="00465455" w:rsidP="00A903DE">
            <w:pPr>
              <w:pStyle w:val="TableTextS5"/>
              <w:rPr>
                <w:rStyle w:val="Artref"/>
                <w:b/>
                <w:bCs/>
              </w:rPr>
            </w:pPr>
            <w:r>
              <w:tab/>
            </w:r>
            <w:r>
              <w:tab/>
            </w:r>
            <w:r>
              <w:tab/>
            </w:r>
            <w:r w:rsidRPr="002273D7">
              <w:rPr>
                <w:rStyle w:val="Artref"/>
              </w:rPr>
              <w:t xml:space="preserve">542.5 </w:t>
            </w:r>
            <w:r w:rsidR="009C1462">
              <w:rPr>
                <w:rStyle w:val="Artref"/>
              </w:rPr>
              <w:t xml:space="preserve"> </w:t>
            </w:r>
            <w:r w:rsidRPr="002273D7">
              <w:rPr>
                <w:rStyle w:val="Artref"/>
              </w:rPr>
              <w:t xml:space="preserve"> </w:t>
            </w:r>
            <w:proofErr w:type="gramStart"/>
            <w:r w:rsidRPr="002273D7">
              <w:rPr>
                <w:rStyle w:val="Artref"/>
              </w:rPr>
              <w:t>540.5  538.5</w:t>
            </w:r>
            <w:proofErr w:type="gramEnd"/>
            <w:r w:rsidRPr="002273D7">
              <w:rPr>
                <w:rStyle w:val="Artref"/>
              </w:rPr>
              <w:t xml:space="preserve">  527.5  526.5  525.5</w:t>
            </w:r>
          </w:p>
        </w:tc>
      </w:tr>
      <w:tr w:rsidR="006255E0" w14:paraId="2480329A" w14:textId="77777777" w:rsidTr="00A903D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0046AC0" w14:textId="43BFF7F9" w:rsidR="006255E0" w:rsidRPr="00186704" w:rsidRDefault="006255E0" w:rsidP="00A903DE">
            <w:pPr>
              <w:pStyle w:val="TableTextS5"/>
              <w:tabs>
                <w:tab w:val="left" w:pos="3077"/>
              </w:tabs>
              <w:ind w:left="3240" w:hanging="3240"/>
              <w:rPr>
                <w:rStyle w:val="Tablefreq"/>
              </w:rPr>
            </w:pPr>
            <w:r>
              <w:rPr>
                <w:rStyle w:val="Tablefreq"/>
                <w:rFonts w:hint="cs"/>
                <w:rtl/>
              </w:rPr>
              <w:t xml:space="preserve">... </w:t>
            </w:r>
          </w:p>
        </w:tc>
      </w:tr>
    </w:tbl>
    <w:p w14:paraId="6A15DEF7" w14:textId="3698EE10" w:rsidR="00D90948" w:rsidRDefault="00D90948">
      <w:pPr>
        <w:pStyle w:val="Reasons"/>
      </w:pPr>
    </w:p>
    <w:p w14:paraId="795AF8F4" w14:textId="77777777" w:rsidR="00D90948" w:rsidRDefault="00465455">
      <w:pPr>
        <w:pStyle w:val="Proposal"/>
      </w:pPr>
      <w:r>
        <w:t>ADD</w:t>
      </w:r>
      <w:r>
        <w:tab/>
        <w:t>RCC/85A16/5</w:t>
      </w:r>
    </w:p>
    <w:p w14:paraId="0190DF89" w14:textId="7C96FFA5" w:rsidR="006255E0" w:rsidRPr="006255E0" w:rsidRDefault="006255E0" w:rsidP="004A41E1">
      <w:pPr>
        <w:rPr>
          <w:rtl/>
        </w:rPr>
      </w:pPr>
      <w:r w:rsidRPr="004A41E1">
        <w:rPr>
          <w:rStyle w:val="Artdef"/>
        </w:rPr>
        <w:t>A116.5</w:t>
      </w:r>
      <w:r w:rsidRPr="004A41E1">
        <w:tab/>
      </w:r>
      <w:r w:rsidRPr="004A41E1">
        <w:rPr>
          <w:rtl/>
        </w:rPr>
        <w:t xml:space="preserve">يخضع تشغيل المحطات الأرضية المتحركة التي تتواصل مع </w:t>
      </w:r>
      <w:r w:rsidRPr="004A41E1">
        <w:rPr>
          <w:rFonts w:hint="cs"/>
          <w:rtl/>
        </w:rPr>
        <w:t>محطات فضائية غير مستقرة بالنسبة إلى الأرض في</w:t>
      </w:r>
      <w:r w:rsidRPr="004A41E1">
        <w:rPr>
          <w:rFonts w:hint="eastAsia"/>
          <w:rtl/>
        </w:rPr>
        <w:t> </w:t>
      </w:r>
      <w:r w:rsidRPr="004A41E1">
        <w:rPr>
          <w:rFonts w:hint="cs"/>
          <w:rtl/>
        </w:rPr>
        <w:t xml:space="preserve">الخدمة </w:t>
      </w:r>
      <w:r w:rsidRPr="004A41E1">
        <w:rPr>
          <w:rtl/>
        </w:rPr>
        <w:t>الثابتة الساتلية</w:t>
      </w:r>
      <w:r w:rsidRPr="004A41E1">
        <w:rPr>
          <w:rFonts w:hint="cs"/>
          <w:rtl/>
        </w:rPr>
        <w:t xml:space="preserve"> في </w:t>
      </w:r>
      <w:r w:rsidRPr="004A41E1">
        <w:rPr>
          <w:rFonts w:hint="cs"/>
          <w:rtl/>
          <w:lang w:bidi="ar-SY"/>
        </w:rPr>
        <w:t xml:space="preserve">نطاقات التردد </w:t>
      </w:r>
      <w:r w:rsidRPr="004A41E1">
        <w:t>GHz 18,6</w:t>
      </w:r>
      <w:r w:rsidRPr="004A41E1">
        <w:noBreakHyphen/>
        <w:t>17,7</w:t>
      </w:r>
      <w:r w:rsidRPr="004A41E1">
        <w:rPr>
          <w:rFonts w:hint="cs"/>
          <w:rtl/>
          <w:lang w:bidi="ar"/>
        </w:rPr>
        <w:t xml:space="preserve"> </w:t>
      </w:r>
      <w:r w:rsidRPr="004A41E1">
        <w:rPr>
          <w:rFonts w:hint="cs"/>
          <w:rtl/>
        </w:rPr>
        <w:t>(فضاء-أرض) و</w:t>
      </w:r>
      <w:r w:rsidRPr="004A41E1">
        <w:t>GHz 19,3</w:t>
      </w:r>
      <w:r w:rsidRPr="004A41E1">
        <w:noBreakHyphen/>
        <w:t>18,8</w:t>
      </w:r>
      <w:r w:rsidRPr="004A41E1">
        <w:rPr>
          <w:rtl/>
        </w:rPr>
        <w:t xml:space="preserve"> </w:t>
      </w:r>
      <w:r w:rsidRPr="004A41E1">
        <w:rPr>
          <w:rFonts w:hint="cs"/>
          <w:rtl/>
        </w:rPr>
        <w:t>(فضاء-أرض) و</w:t>
      </w:r>
      <w:r w:rsidRPr="004A41E1">
        <w:t>GHz 20,2</w:t>
      </w:r>
      <w:r w:rsidRPr="004A41E1">
        <w:noBreakHyphen/>
        <w:t>19,7</w:t>
      </w:r>
      <w:r w:rsidRPr="004A41E1">
        <w:rPr>
          <w:rFonts w:hint="cs"/>
          <w:rtl/>
        </w:rPr>
        <w:t xml:space="preserve"> (فضاء-أرض) و</w:t>
      </w:r>
      <w:r w:rsidRPr="004A41E1">
        <w:t>GHz 29,1</w:t>
      </w:r>
      <w:r w:rsidRPr="004A41E1">
        <w:noBreakHyphen/>
        <w:t>27,5</w:t>
      </w:r>
      <w:r w:rsidRPr="004A41E1">
        <w:rPr>
          <w:rFonts w:hint="cs"/>
          <w:rtl/>
        </w:rPr>
        <w:t xml:space="preserve"> (أرض-فضاء) و</w:t>
      </w:r>
      <w:r w:rsidRPr="004A41E1">
        <w:t>GHz 30</w:t>
      </w:r>
      <w:r w:rsidRPr="004A41E1">
        <w:noBreakHyphen/>
        <w:t>29,5</w:t>
      </w:r>
      <w:r w:rsidRPr="004A41E1">
        <w:rPr>
          <w:rFonts w:hint="cs"/>
          <w:rtl/>
        </w:rPr>
        <w:t xml:space="preserve"> (</w:t>
      </w:r>
      <w:r w:rsidRPr="004A41E1">
        <w:rPr>
          <w:rFonts w:hint="cs"/>
          <w:rtl/>
          <w:lang w:bidi="ar-SY"/>
        </w:rPr>
        <w:t>أرض-فضاء</w:t>
      </w:r>
      <w:r w:rsidRPr="004A41E1">
        <w:rPr>
          <w:rFonts w:hint="cs"/>
          <w:rtl/>
        </w:rPr>
        <w:t>) لتطبيق القرار</w:t>
      </w:r>
      <w:r w:rsidRPr="004A41E1">
        <w:rPr>
          <w:rFonts w:hint="eastAsia"/>
          <w:rtl/>
        </w:rPr>
        <w:t> </w:t>
      </w:r>
      <w:r w:rsidRPr="004A41E1">
        <w:rPr>
          <w:b/>
          <w:bCs/>
        </w:rPr>
        <w:t>[RCC</w:t>
      </w:r>
      <w:r w:rsidRPr="004A41E1">
        <w:rPr>
          <w:b/>
          <w:bCs/>
        </w:rPr>
        <w:noBreakHyphen/>
        <w:t>A116] (WRC-23)</w:t>
      </w:r>
      <w:r w:rsidRPr="004A41E1">
        <w:rPr>
          <w:rtl/>
        </w:rPr>
        <w:t>.</w:t>
      </w:r>
      <w:r w:rsidRPr="004A41E1">
        <w:rPr>
          <w:rFonts w:hint="cs"/>
          <w:rtl/>
        </w:rPr>
        <w:t>     </w:t>
      </w:r>
      <w:r w:rsidRPr="004A41E1">
        <w:rPr>
          <w:sz w:val="16"/>
          <w:szCs w:val="24"/>
        </w:rPr>
        <w:t>(WRC</w:t>
      </w:r>
      <w:r w:rsidRPr="004A41E1">
        <w:rPr>
          <w:sz w:val="16"/>
          <w:szCs w:val="24"/>
        </w:rPr>
        <w:noBreakHyphen/>
        <w:t>23)</w:t>
      </w:r>
    </w:p>
    <w:p w14:paraId="4E24FA0B" w14:textId="42658C71" w:rsidR="00D90948" w:rsidRDefault="00D90948">
      <w:pPr>
        <w:pStyle w:val="Reasons"/>
      </w:pPr>
    </w:p>
    <w:p w14:paraId="7B9960BE" w14:textId="77777777" w:rsidR="00D90948" w:rsidRDefault="00465455">
      <w:pPr>
        <w:pStyle w:val="Proposal"/>
      </w:pPr>
      <w:r>
        <w:lastRenderedPageBreak/>
        <w:t>ADD</w:t>
      </w:r>
      <w:r>
        <w:tab/>
        <w:t>RCC/85A16/6</w:t>
      </w:r>
      <w:r>
        <w:rPr>
          <w:vanish/>
          <w:color w:val="7F7F7F" w:themeColor="text1" w:themeTint="80"/>
          <w:vertAlign w:val="superscript"/>
        </w:rPr>
        <w:t>#1885</w:t>
      </w:r>
    </w:p>
    <w:p w14:paraId="462156AE" w14:textId="7066729A" w:rsidR="00465455" w:rsidRPr="00BE57D7" w:rsidRDefault="00465455" w:rsidP="00476C7F">
      <w:pPr>
        <w:pStyle w:val="ResNo"/>
        <w:rPr>
          <w:rtl/>
          <w:lang w:bidi="ar-SY"/>
        </w:rPr>
      </w:pPr>
      <w:r w:rsidRPr="00BE57D7">
        <w:rPr>
          <w:rFonts w:hint="cs"/>
          <w:rtl/>
        </w:rPr>
        <w:t xml:space="preserve">مشروع القرار الجديد </w:t>
      </w:r>
      <w:r w:rsidRPr="00BE57D7">
        <w:t>[</w:t>
      </w:r>
      <w:r w:rsidR="006255E0">
        <w:t>RCC-</w:t>
      </w:r>
      <w:r w:rsidRPr="00BE57D7">
        <w:t>A116] (WRC-23)</w:t>
      </w:r>
    </w:p>
    <w:p w14:paraId="22A432B5" w14:textId="77777777" w:rsidR="00465455" w:rsidRPr="00FE2CFF" w:rsidRDefault="00465455" w:rsidP="00731E76">
      <w:pPr>
        <w:pStyle w:val="Restitle"/>
        <w:keepLines/>
        <w:rPr>
          <w:rtl/>
        </w:rPr>
      </w:pPr>
      <w:r w:rsidRPr="00FE2CFF">
        <w:rPr>
          <w:rFonts w:hint="cs"/>
          <w:spacing w:val="-6"/>
          <w:rtl/>
        </w:rPr>
        <w:t xml:space="preserve">استعمال نطاقات التردد </w:t>
      </w:r>
      <w:r w:rsidRPr="00FE2CFF">
        <w:rPr>
          <w:spacing w:val="-6"/>
          <w:lang w:bidi="ar-EG"/>
        </w:rPr>
        <w:t>GHz 18,6</w:t>
      </w:r>
      <w:r w:rsidRPr="00FE2CFF">
        <w:rPr>
          <w:spacing w:val="-6"/>
          <w:lang w:bidi="ar-EG"/>
        </w:rPr>
        <w:noBreakHyphen/>
        <w:t>17,7</w:t>
      </w:r>
      <w:r w:rsidRPr="00FE2CFF">
        <w:rPr>
          <w:rFonts w:hint="cs"/>
          <w:spacing w:val="-6"/>
          <w:rtl/>
          <w:lang w:bidi="ar-EG"/>
        </w:rPr>
        <w:t xml:space="preserve"> </w:t>
      </w:r>
      <w:r w:rsidRPr="00FE2CFF">
        <w:rPr>
          <w:rFonts w:hint="cs"/>
          <w:spacing w:val="-6"/>
          <w:rtl/>
        </w:rPr>
        <w:t>و</w:t>
      </w:r>
      <w:r w:rsidRPr="00FE2CFF">
        <w:rPr>
          <w:spacing w:val="-6"/>
          <w:lang w:bidi="ar-EG"/>
        </w:rPr>
        <w:t>GHz 19,3</w:t>
      </w:r>
      <w:r w:rsidRPr="00FE2CFF">
        <w:rPr>
          <w:spacing w:val="-6"/>
          <w:lang w:bidi="ar-EG"/>
        </w:rPr>
        <w:noBreakHyphen/>
        <w:t>18,8</w:t>
      </w:r>
      <w:r w:rsidRPr="00FE2CFF">
        <w:rPr>
          <w:rFonts w:hint="cs"/>
          <w:spacing w:val="-6"/>
          <w:rtl/>
          <w:lang w:bidi="ar-EG"/>
        </w:rPr>
        <w:t xml:space="preserve"> و</w:t>
      </w:r>
      <w:r w:rsidRPr="00FE2CFF">
        <w:rPr>
          <w:spacing w:val="-6"/>
          <w:lang w:bidi="ar-EG"/>
        </w:rPr>
        <w:t>GHz 20,2</w:t>
      </w:r>
      <w:r w:rsidRPr="00FE2CFF">
        <w:rPr>
          <w:spacing w:val="-6"/>
          <w:lang w:bidi="ar-EG"/>
        </w:rPr>
        <w:noBreakHyphen/>
        <w:t>19,7</w:t>
      </w:r>
      <w:r w:rsidRPr="00FE2CFF">
        <w:rPr>
          <w:rFonts w:hint="cs"/>
          <w:spacing w:val="-6"/>
          <w:rtl/>
          <w:lang w:bidi="ar-EG"/>
        </w:rPr>
        <w:t xml:space="preserve"> </w:t>
      </w:r>
      <w:r w:rsidRPr="00FE2CFF">
        <w:rPr>
          <w:rFonts w:hint="cs"/>
          <w:spacing w:val="-6"/>
          <w:rtl/>
        </w:rPr>
        <w:t>(فضاء-أرض)</w:t>
      </w:r>
      <w:r w:rsidRPr="00FE2CFF">
        <w:rPr>
          <w:rFonts w:hint="cs"/>
          <w:rtl/>
        </w:rPr>
        <w:t xml:space="preserve"> </w:t>
      </w:r>
      <w:r w:rsidRPr="00FE2CFF">
        <w:rPr>
          <w:rFonts w:hint="cs"/>
          <w:rtl/>
          <w:lang w:bidi="ar-EG"/>
        </w:rPr>
        <w:t>و</w:t>
      </w:r>
      <w:r w:rsidRPr="00FE2CFF">
        <w:rPr>
          <w:lang w:bidi="ar-EG"/>
        </w:rPr>
        <w:t>GHz 29,1</w:t>
      </w:r>
      <w:r w:rsidRPr="00FE2CFF">
        <w:rPr>
          <w:lang w:bidi="ar-EG"/>
        </w:rPr>
        <w:noBreakHyphen/>
        <w:t>27,5</w:t>
      </w:r>
      <w:r w:rsidRPr="00FE2CFF">
        <w:rPr>
          <w:rFonts w:hint="cs"/>
          <w:rtl/>
          <w:lang w:bidi="ar-EG"/>
        </w:rPr>
        <w:t xml:space="preserve"> و</w:t>
      </w:r>
      <w:r w:rsidRPr="00FE2CFF">
        <w:rPr>
          <w:lang w:bidi="ar-EG"/>
        </w:rPr>
        <w:t>GHz 30</w:t>
      </w:r>
      <w:r w:rsidRPr="00FE2CFF">
        <w:rPr>
          <w:lang w:bidi="ar-EG"/>
        </w:rPr>
        <w:noBreakHyphen/>
        <w:t>29,5</w:t>
      </w:r>
      <w:r w:rsidRPr="00FE2CFF">
        <w:rPr>
          <w:rFonts w:hint="cs"/>
          <w:rtl/>
        </w:rPr>
        <w:t xml:space="preserve"> (أرض-فضاء) في المحطات الأرضية المتحركة</w:t>
      </w:r>
      <w:r w:rsidRPr="00FE2CFF">
        <w:rPr>
          <w:rtl/>
        </w:rPr>
        <w:br/>
      </w:r>
      <w:r w:rsidRPr="00FE2CFF">
        <w:rPr>
          <w:rFonts w:hint="cs"/>
          <w:rtl/>
        </w:rPr>
        <w:t>التي تتواصل مع محطات فضائية غير مستقرة بالنسبة إلى الأرض</w:t>
      </w:r>
      <w:r w:rsidRPr="00FE2CFF">
        <w:rPr>
          <w:rtl/>
        </w:rPr>
        <w:br/>
      </w:r>
      <w:r w:rsidRPr="00FE2CFF">
        <w:rPr>
          <w:rFonts w:hint="cs"/>
          <w:rtl/>
        </w:rPr>
        <w:t>في</w:t>
      </w:r>
      <w:r w:rsidRPr="00FE2CFF">
        <w:rPr>
          <w:rFonts w:hint="eastAsia"/>
          <w:rtl/>
        </w:rPr>
        <w:t> </w:t>
      </w:r>
      <w:r w:rsidRPr="00FE2CFF">
        <w:rPr>
          <w:rFonts w:hint="cs"/>
          <w:rtl/>
        </w:rPr>
        <w:t>الخدمة الثابتة الساتلية</w:t>
      </w:r>
    </w:p>
    <w:p w14:paraId="4F352DEF" w14:textId="77777777" w:rsidR="00465455" w:rsidRPr="004763BC" w:rsidRDefault="00465455" w:rsidP="00476C7F">
      <w:pPr>
        <w:pStyle w:val="Normalaftertitle"/>
        <w:rPr>
          <w:rtl/>
          <w:lang w:bidi="ar-SY"/>
        </w:rPr>
      </w:pPr>
      <w:r w:rsidRPr="004763BC">
        <w:rPr>
          <w:rFonts w:hint="cs"/>
          <w:rtl/>
        </w:rPr>
        <w:t>إن المؤتمر العالمي للاتصالات الراديوية (</w:t>
      </w:r>
      <w:r>
        <w:rPr>
          <w:rFonts w:hint="cs"/>
          <w:rtl/>
        </w:rPr>
        <w:t>دبي</w:t>
      </w:r>
      <w:r w:rsidRPr="004763BC">
        <w:rPr>
          <w:rFonts w:hint="cs"/>
          <w:rtl/>
        </w:rPr>
        <w:t xml:space="preserve">، </w:t>
      </w:r>
      <w:r>
        <w:t>2023</w:t>
      </w:r>
      <w:r w:rsidRPr="004763BC">
        <w:rPr>
          <w:rFonts w:hint="cs"/>
          <w:rtl/>
          <w:lang w:bidi="ar-SY"/>
        </w:rPr>
        <w:t>)،</w:t>
      </w:r>
    </w:p>
    <w:p w14:paraId="462FF9B3" w14:textId="77777777" w:rsidR="00465455" w:rsidRPr="004763BC" w:rsidRDefault="00465455" w:rsidP="00476C7F">
      <w:pPr>
        <w:pStyle w:val="Call"/>
        <w:rPr>
          <w:rtl/>
          <w:lang w:bidi="ar-SY"/>
        </w:rPr>
      </w:pPr>
      <w:r w:rsidRPr="004763BC">
        <w:rPr>
          <w:rFonts w:hint="cs"/>
          <w:rtl/>
          <w:lang w:bidi="ar-SY"/>
        </w:rPr>
        <w:t>إذ يضع في اعتباره</w:t>
      </w:r>
    </w:p>
    <w:p w14:paraId="398B13A1" w14:textId="7B127850" w:rsidR="00465455" w:rsidRPr="004763BC" w:rsidRDefault="00465455" w:rsidP="00476C7F">
      <w:pPr>
        <w:rPr>
          <w:rtl/>
          <w:lang w:bidi="ar-SY"/>
        </w:rPr>
      </w:pPr>
      <w:r>
        <w:rPr>
          <w:rFonts w:hint="cs"/>
          <w:i/>
          <w:iCs/>
          <w:rtl/>
          <w:lang w:bidi="ar-SY"/>
        </w:rPr>
        <w:t xml:space="preserve"> أ </w:t>
      </w:r>
      <w:r w:rsidRPr="004763BC">
        <w:rPr>
          <w:i/>
          <w:iCs/>
          <w:rtl/>
          <w:lang w:bidi="ar-SY"/>
        </w:rPr>
        <w:t>)</w:t>
      </w:r>
      <w:r w:rsidRPr="004763BC">
        <w:rPr>
          <w:i/>
          <w:iCs/>
          <w:rtl/>
          <w:lang w:bidi="ar-SY"/>
        </w:rPr>
        <w:tab/>
      </w:r>
      <w:r w:rsidRPr="004763BC">
        <w:rPr>
          <w:rFonts w:hint="cs"/>
          <w:rtl/>
          <w:lang w:bidi="ar-SY"/>
        </w:rPr>
        <w:t>أن هناك حاجة إلى اتصالات متنقلة ساتلية عريضة النطاق على الصعيد العالمي</w:t>
      </w:r>
      <w:r>
        <w:rPr>
          <w:rFonts w:hint="cs"/>
          <w:rtl/>
          <w:lang w:bidi="ar-SY"/>
        </w:rPr>
        <w:t>،</w:t>
      </w:r>
      <w:r w:rsidRPr="004763BC">
        <w:rPr>
          <w:rFonts w:hint="cs"/>
          <w:rtl/>
          <w:lang w:bidi="ar-SY"/>
        </w:rPr>
        <w:t xml:space="preserve"> وأنه يمكن الوفاء ببعض هذه الاحتياجات </w:t>
      </w:r>
      <w:r>
        <w:rPr>
          <w:rFonts w:hint="cs"/>
          <w:rtl/>
          <w:lang w:bidi="ar-SY"/>
        </w:rPr>
        <w:t>بتمكين</w:t>
      </w:r>
      <w:r w:rsidRPr="004763BC">
        <w:rPr>
          <w:rFonts w:hint="cs"/>
          <w:rtl/>
          <w:lang w:bidi="ar-SY"/>
        </w:rPr>
        <w:t xml:space="preserve"> </w:t>
      </w:r>
      <w:r>
        <w:rPr>
          <w:rFonts w:hint="cs"/>
          <w:rtl/>
          <w:lang w:bidi="ar-SY"/>
        </w:rPr>
        <w:t>ا</w:t>
      </w:r>
      <w:r w:rsidRPr="004763BC">
        <w:rPr>
          <w:rFonts w:hint="cs"/>
          <w:rtl/>
          <w:lang w:bidi="ar-SY"/>
        </w:rPr>
        <w:t>لمحطات الأرضية المتحركة</w:t>
      </w:r>
      <w:r>
        <w:rPr>
          <w:rFonts w:hint="cs"/>
          <w:rtl/>
          <w:lang w:bidi="ar-SY"/>
        </w:rPr>
        <w:t xml:space="preserve"> (</w:t>
      </w:r>
      <w:r>
        <w:rPr>
          <w:lang w:bidi="ar-SY"/>
        </w:rPr>
        <w:t>ESIM</w:t>
      </w:r>
      <w:r>
        <w:rPr>
          <w:rFonts w:hint="cs"/>
          <w:rtl/>
          <w:lang w:bidi="ar-SY"/>
        </w:rPr>
        <w:t>)</w:t>
      </w:r>
      <w:r w:rsidRPr="004763BC">
        <w:rPr>
          <w:rFonts w:hint="cs"/>
          <w:rtl/>
          <w:lang w:bidi="ar-SY"/>
        </w:rPr>
        <w:t xml:space="preserve"> </w:t>
      </w:r>
      <w:r>
        <w:rPr>
          <w:rFonts w:hint="cs"/>
          <w:rtl/>
          <w:lang w:bidi="ar-SY"/>
        </w:rPr>
        <w:t>من</w:t>
      </w:r>
      <w:r w:rsidRPr="004763BC">
        <w:rPr>
          <w:rFonts w:hint="cs"/>
          <w:rtl/>
          <w:lang w:bidi="ar-SY"/>
        </w:rPr>
        <w:t xml:space="preserve"> </w:t>
      </w:r>
      <w:r>
        <w:rPr>
          <w:rFonts w:hint="cs"/>
          <w:rtl/>
          <w:lang w:bidi="ar-SY"/>
        </w:rPr>
        <w:t>ال</w:t>
      </w:r>
      <w:r w:rsidRPr="004763BC">
        <w:rPr>
          <w:rFonts w:hint="cs"/>
          <w:rtl/>
          <w:lang w:bidi="ar-SY"/>
        </w:rPr>
        <w:t>تواصل مع محطات فضائية</w:t>
      </w:r>
      <w:r w:rsidRPr="00D25C59">
        <w:rPr>
          <w:rFonts w:hint="cs"/>
          <w:rtl/>
          <w:lang w:bidi="ar-SY"/>
        </w:rPr>
        <w:t xml:space="preserve"> </w:t>
      </w:r>
      <w:r>
        <w:rPr>
          <w:rFonts w:hint="cs"/>
          <w:rtl/>
          <w:lang w:bidi="ar-SY"/>
        </w:rPr>
        <w:t xml:space="preserve">غير مستقرة بالنسبة إلى الأرض </w:t>
      </w:r>
      <w:r w:rsidRPr="00D25C59">
        <w:rPr>
          <w:rFonts w:hint="cs"/>
          <w:rtl/>
          <w:lang w:bidi="ar-SY"/>
        </w:rPr>
        <w:t>(</w:t>
      </w:r>
      <w:r w:rsidRPr="00D25C59">
        <w:t>non-GSO</w:t>
      </w:r>
      <w:r w:rsidRPr="00D25C59">
        <w:rPr>
          <w:rFonts w:hint="cs"/>
          <w:rtl/>
          <w:lang w:bidi="ar-SY"/>
        </w:rPr>
        <w:t>) في الخدمة</w:t>
      </w:r>
      <w:r w:rsidRPr="004763BC">
        <w:rPr>
          <w:rFonts w:hint="cs"/>
          <w:rtl/>
          <w:lang w:bidi="ar-SY"/>
        </w:rPr>
        <w:t xml:space="preserve"> الثابتة الساتلية</w:t>
      </w:r>
      <w:r>
        <w:rPr>
          <w:rFonts w:hint="cs"/>
          <w:rtl/>
          <w:lang w:bidi="ar-SY"/>
        </w:rPr>
        <w:t xml:space="preserve"> </w:t>
      </w:r>
      <w:r w:rsidRPr="004763BC">
        <w:rPr>
          <w:lang w:bidi="ar-SY"/>
        </w:rPr>
        <w:t>(FSS)</w:t>
      </w:r>
      <w:r>
        <w:rPr>
          <w:rFonts w:hint="cs"/>
          <w:rtl/>
          <w:lang w:bidi="ar-SY"/>
        </w:rPr>
        <w:t xml:space="preserve"> العاملة في </w:t>
      </w:r>
      <w:r w:rsidRPr="00D25C59">
        <w:rPr>
          <w:rFonts w:hint="cs"/>
          <w:rtl/>
          <w:lang w:bidi="ar-SY"/>
        </w:rPr>
        <w:t>نطاقات</w:t>
      </w:r>
      <w:r>
        <w:rPr>
          <w:rFonts w:hint="cs"/>
          <w:rtl/>
          <w:lang w:bidi="ar-SY"/>
        </w:rPr>
        <w:t xml:space="preserve"> </w:t>
      </w:r>
      <w:r w:rsidRPr="00FE2CFF">
        <w:rPr>
          <w:rFonts w:hint="cs"/>
          <w:spacing w:val="-6"/>
          <w:rtl/>
        </w:rPr>
        <w:t xml:space="preserve">التردد </w:t>
      </w:r>
      <w:r w:rsidRPr="00FE2CFF">
        <w:rPr>
          <w:spacing w:val="-6"/>
        </w:rPr>
        <w:t>GHz 18,6</w:t>
      </w:r>
      <w:r w:rsidRPr="00FE2CFF">
        <w:rPr>
          <w:spacing w:val="-6"/>
        </w:rPr>
        <w:noBreakHyphen/>
        <w:t>17,7</w:t>
      </w:r>
      <w:r w:rsidRPr="00FE2CFF">
        <w:rPr>
          <w:rFonts w:hint="cs"/>
          <w:spacing w:val="-6"/>
          <w:rtl/>
        </w:rPr>
        <w:t xml:space="preserve"> و</w:t>
      </w:r>
      <w:r w:rsidRPr="00FE2CFF">
        <w:rPr>
          <w:spacing w:val="-6"/>
        </w:rPr>
        <w:t>GHz 19,3</w:t>
      </w:r>
      <w:r w:rsidRPr="00FE2CFF">
        <w:rPr>
          <w:spacing w:val="-6"/>
        </w:rPr>
        <w:noBreakHyphen/>
        <w:t>18,8</w:t>
      </w:r>
      <w:r w:rsidRPr="00FE2CFF">
        <w:rPr>
          <w:rFonts w:hint="cs"/>
          <w:spacing w:val="-6"/>
          <w:rtl/>
        </w:rPr>
        <w:t xml:space="preserve"> و</w:t>
      </w:r>
      <w:r w:rsidRPr="00FE2CFF">
        <w:rPr>
          <w:spacing w:val="-6"/>
        </w:rPr>
        <w:t>GHz 20,2</w:t>
      </w:r>
      <w:r w:rsidRPr="00FE2CFF">
        <w:rPr>
          <w:spacing w:val="-6"/>
        </w:rPr>
        <w:noBreakHyphen/>
        <w:t>19,7</w:t>
      </w:r>
      <w:r w:rsidRPr="00FE2CFF">
        <w:rPr>
          <w:rFonts w:hint="cs"/>
          <w:spacing w:val="-6"/>
          <w:rtl/>
        </w:rPr>
        <w:t xml:space="preserve"> (فضاء-أرض)</w:t>
      </w:r>
      <w:r w:rsidRPr="00FE2CFF">
        <w:rPr>
          <w:rFonts w:hint="cs"/>
          <w:rtl/>
        </w:rPr>
        <w:t xml:space="preserve"> و</w:t>
      </w:r>
      <w:r w:rsidRPr="00FE2CFF">
        <w:t>GHz 29,1</w:t>
      </w:r>
      <w:r w:rsidRPr="00FE2CFF">
        <w:noBreakHyphen/>
        <w:t>27,5</w:t>
      </w:r>
      <w:r w:rsidRPr="00FE2CFF">
        <w:rPr>
          <w:rFonts w:hint="cs"/>
          <w:rtl/>
        </w:rPr>
        <w:t xml:space="preserve"> و</w:t>
      </w:r>
      <w:r w:rsidRPr="00FE2CFF">
        <w:t>GHz 30</w:t>
      </w:r>
      <w:r w:rsidR="00E10958">
        <w:t>,0</w:t>
      </w:r>
      <w:r w:rsidRPr="00FE2CFF">
        <w:noBreakHyphen/>
        <w:t>29,5</w:t>
      </w:r>
      <w:r w:rsidRPr="00FE2CFF">
        <w:rPr>
          <w:rFonts w:hint="cs"/>
          <w:rtl/>
        </w:rPr>
        <w:t xml:space="preserve"> (أرض-فضاء)</w:t>
      </w:r>
      <w:r>
        <w:rPr>
          <w:rFonts w:hint="cs"/>
          <w:rtl/>
          <w:lang w:bidi="ar-SY"/>
        </w:rPr>
        <w:t>؛</w:t>
      </w:r>
    </w:p>
    <w:p w14:paraId="277CEBE5" w14:textId="77777777" w:rsidR="00465455" w:rsidRPr="00731E76" w:rsidRDefault="00465455" w:rsidP="00476C7F">
      <w:pPr>
        <w:rPr>
          <w:u w:val="single"/>
          <w:rtl/>
        </w:rPr>
      </w:pPr>
      <w:r w:rsidRPr="00731E76">
        <w:rPr>
          <w:rFonts w:hint="cs"/>
          <w:i/>
          <w:iCs/>
          <w:rtl/>
          <w:lang w:bidi="ar-SY"/>
        </w:rPr>
        <w:t>ب</w:t>
      </w:r>
      <w:r w:rsidRPr="00731E76">
        <w:rPr>
          <w:rFonts w:hint="cs"/>
          <w:i/>
          <w:iCs/>
          <w:rtl/>
        </w:rPr>
        <w:t>)</w:t>
      </w:r>
      <w:r w:rsidRPr="00731E76">
        <w:rPr>
          <w:rtl/>
        </w:rPr>
        <w:tab/>
        <w:t xml:space="preserve">أن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20,2</w:t>
      </w:r>
      <w:r w:rsidRPr="00731E76">
        <w:rPr>
          <w:spacing w:val="-6"/>
        </w:rPr>
        <w:noBreakHyphen/>
        <w:t>19,7</w:t>
      </w:r>
      <w:r w:rsidRPr="00731E76">
        <w:rPr>
          <w:rFonts w:hint="cs"/>
          <w:spacing w:val="-6"/>
          <w:rtl/>
        </w:rPr>
        <w:t xml:space="preserve"> (فضاء-أرض)</w:t>
      </w:r>
      <w:r w:rsidRPr="00731E76">
        <w:rPr>
          <w:rFonts w:hint="cs"/>
          <w:rtl/>
        </w:rPr>
        <w:t xml:space="preserve"> وأن نطاقي التردد</w:t>
      </w:r>
      <w:r w:rsidRPr="00731E76">
        <w:rPr>
          <w:rFonts w:hint="eastAsia"/>
          <w:rtl/>
        </w:rPr>
        <w:t> </w:t>
      </w:r>
      <w:r w:rsidRPr="00731E76">
        <w:t>GHz 29,1</w:t>
      </w:r>
      <w:r w:rsidRPr="00731E76">
        <w:noBreakHyphen/>
        <w:t>27,5</w:t>
      </w:r>
      <w:r w:rsidRPr="00731E76">
        <w:rPr>
          <w:rFonts w:hint="cs"/>
          <w:rtl/>
        </w:rPr>
        <w:t xml:space="preserve"> و</w:t>
      </w:r>
      <w:r w:rsidRPr="00731E76">
        <w:t>GHz 30</w:t>
      </w:r>
      <w:r w:rsidRPr="00731E76">
        <w:noBreakHyphen/>
        <w:t>29,5</w:t>
      </w:r>
      <w:r w:rsidRPr="00731E76">
        <w:rPr>
          <w:rFonts w:hint="cs"/>
          <w:rtl/>
        </w:rPr>
        <w:t xml:space="preserve"> (أرض-فضاء) موزعين </w:t>
      </w:r>
      <w:r w:rsidRPr="00731E76">
        <w:rPr>
          <w:rtl/>
        </w:rPr>
        <w:t>للخدمات الفضائية</w:t>
      </w:r>
      <w:r w:rsidRPr="00731E76">
        <w:rPr>
          <w:rFonts w:hint="cs"/>
          <w:rtl/>
        </w:rPr>
        <w:t>،</w:t>
      </w:r>
      <w:r w:rsidRPr="00731E76">
        <w:rPr>
          <w:rtl/>
        </w:rPr>
        <w:t xml:space="preserve"> و</w:t>
      </w:r>
      <w:r w:rsidRPr="00731E76">
        <w:rPr>
          <w:rFonts w:hint="cs"/>
          <w:rtl/>
        </w:rPr>
        <w:t>أن</w:t>
      </w:r>
      <w:r w:rsidRPr="00731E76">
        <w:rPr>
          <w:rtl/>
        </w:rPr>
        <w:t xml:space="preserve">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29,1</w:t>
      </w:r>
      <w:r w:rsidRPr="00731E76">
        <w:rPr>
          <w:spacing w:val="-6"/>
        </w:rPr>
        <w:noBreakHyphen/>
        <w:t>27,5</w:t>
      </w:r>
      <w:r w:rsidRPr="00731E76">
        <w:rPr>
          <w:rFonts w:hint="cs"/>
          <w:rtl/>
        </w:rPr>
        <w:t xml:space="preserve"> موزعة</w:t>
      </w:r>
      <w:r w:rsidRPr="00731E76">
        <w:rPr>
          <w:rtl/>
        </w:rPr>
        <w:t xml:space="preserve"> للخدمات الأرضية على أساس أولي </w:t>
      </w:r>
      <w:r w:rsidRPr="00731E76">
        <w:rPr>
          <w:rFonts w:hint="cs"/>
          <w:rtl/>
        </w:rPr>
        <w:t>على صعيد</w:t>
      </w:r>
      <w:r w:rsidRPr="00731E76">
        <w:rPr>
          <w:rtl/>
        </w:rPr>
        <w:t xml:space="preserve"> العالم</w:t>
      </w:r>
      <w:r w:rsidRPr="00731E76">
        <w:rPr>
          <w:rFonts w:hint="cs"/>
          <w:rtl/>
        </w:rPr>
        <w:t xml:space="preserve"> </w:t>
      </w:r>
      <w:r w:rsidRPr="00731E76">
        <w:rPr>
          <w:rtl/>
        </w:rPr>
        <w:t>وفي البلدان المحددة في</w:t>
      </w:r>
      <w:r w:rsidRPr="00731E76">
        <w:rPr>
          <w:rFonts w:hint="eastAsia"/>
          <w:rtl/>
        </w:rPr>
        <w:t> </w:t>
      </w:r>
      <w:r w:rsidRPr="00731E76">
        <w:rPr>
          <w:rtl/>
        </w:rPr>
        <w:t>الرقم</w:t>
      </w:r>
      <w:r w:rsidRPr="00731E76">
        <w:rPr>
          <w:rFonts w:hint="cs"/>
          <w:rtl/>
        </w:rPr>
        <w:t xml:space="preserve"> </w:t>
      </w:r>
      <w:r w:rsidRPr="00731E76">
        <w:rPr>
          <w:rFonts w:hint="eastAsia"/>
          <w:rtl/>
        </w:rPr>
        <w:t> </w:t>
      </w:r>
      <w:r w:rsidRPr="00731E76">
        <w:rPr>
          <w:rStyle w:val="Artref"/>
          <w:b/>
          <w:bCs/>
        </w:rPr>
        <w:t>524.5</w:t>
      </w:r>
      <w:r w:rsidRPr="00731E76">
        <w:rPr>
          <w:rtl/>
        </w:rPr>
        <w:t xml:space="preserve"> من لوائح الراديو، </w:t>
      </w:r>
      <w:r w:rsidRPr="00731E76">
        <w:rPr>
          <w:rFonts w:hint="eastAsia"/>
          <w:rtl/>
        </w:rPr>
        <w:t>وأن</w:t>
      </w:r>
      <w:r w:rsidRPr="00731E76">
        <w:rPr>
          <w:rtl/>
        </w:rPr>
        <w:t xml:space="preserve"> نطاق التردد </w:t>
      </w:r>
      <w:r w:rsidRPr="00731E76">
        <w:rPr>
          <w:spacing w:val="-6"/>
        </w:rPr>
        <w:t>GHz 20,2</w:t>
      </w:r>
      <w:r w:rsidRPr="00731E76">
        <w:rPr>
          <w:spacing w:val="-6"/>
        </w:rPr>
        <w:noBreakHyphen/>
        <w:t>19,7</w:t>
      </w:r>
      <w:r w:rsidRPr="00731E76">
        <w:rPr>
          <w:rtl/>
        </w:rPr>
        <w:t xml:space="preserve"> </w:t>
      </w:r>
      <w:r w:rsidRPr="00731E76">
        <w:rPr>
          <w:rFonts w:hint="eastAsia"/>
          <w:rtl/>
        </w:rPr>
        <w:t>موزع</w:t>
      </w:r>
      <w:r w:rsidRPr="00731E76">
        <w:rPr>
          <w:rtl/>
        </w:rPr>
        <w:t xml:space="preserve"> للخدم</w:t>
      </w:r>
      <w:r w:rsidRPr="00731E76">
        <w:rPr>
          <w:rFonts w:hint="eastAsia"/>
          <w:rtl/>
        </w:rPr>
        <w:t>ات</w:t>
      </w:r>
      <w:r w:rsidRPr="00731E76">
        <w:rPr>
          <w:rtl/>
        </w:rPr>
        <w:t xml:space="preserve"> الثابتة والمتنقلة على أساس أولي</w:t>
      </w:r>
      <w:r w:rsidRPr="00731E76">
        <w:rPr>
          <w:rFonts w:hint="eastAsia"/>
          <w:rtl/>
        </w:rPr>
        <w:t>،</w:t>
      </w:r>
      <w:r w:rsidRPr="00731E76">
        <w:rPr>
          <w:rtl/>
        </w:rPr>
        <w:t xml:space="preserve"> </w:t>
      </w:r>
      <w:r w:rsidRPr="00731E76">
        <w:rPr>
          <w:rFonts w:hint="eastAsia"/>
          <w:rtl/>
        </w:rPr>
        <w:t>وأن</w:t>
      </w:r>
      <w:r w:rsidRPr="00731E76">
        <w:rPr>
          <w:rtl/>
        </w:rPr>
        <w:t xml:space="preserve"> نطاق التردد</w:t>
      </w:r>
      <w:r w:rsidRPr="00731E76">
        <w:rPr>
          <w:rFonts w:hint="eastAsia"/>
          <w:rtl/>
        </w:rPr>
        <w:t> </w:t>
      </w:r>
      <w:r w:rsidRPr="00731E76">
        <w:t>GHz 30</w:t>
      </w:r>
      <w:r w:rsidRPr="00731E76">
        <w:noBreakHyphen/>
        <w:t>29,5</w:t>
      </w:r>
      <w:r w:rsidRPr="00731E76">
        <w:rPr>
          <w:rtl/>
        </w:rPr>
        <w:t xml:space="preserve"> </w:t>
      </w:r>
      <w:r w:rsidRPr="00731E76">
        <w:rPr>
          <w:rFonts w:hint="eastAsia"/>
          <w:rtl/>
        </w:rPr>
        <w:t>موزع</w:t>
      </w:r>
      <w:r w:rsidRPr="00731E76">
        <w:rPr>
          <w:rtl/>
        </w:rPr>
        <w:t xml:space="preserve"> للخدمات الثابتة والمتنقلة على أساس ثانوي، </w:t>
      </w:r>
      <w:r w:rsidRPr="00731E76">
        <w:rPr>
          <w:rFonts w:hint="cs"/>
          <w:rtl/>
        </w:rPr>
        <w:t xml:space="preserve">في البلدان المحددة في الرقم </w:t>
      </w:r>
      <w:r w:rsidRPr="00BD19FD">
        <w:rPr>
          <w:rStyle w:val="Artref"/>
          <w:b/>
          <w:bCs/>
        </w:rPr>
        <w:t>542.5</w:t>
      </w:r>
      <w:r w:rsidRPr="00731E76">
        <w:rPr>
          <w:b/>
          <w:bCs/>
          <w:rtl/>
          <w:lang w:bidi="ar-EG"/>
        </w:rPr>
        <w:t xml:space="preserve"> </w:t>
      </w:r>
      <w:r w:rsidRPr="00731E76">
        <w:rPr>
          <w:rFonts w:hint="cs"/>
          <w:rtl/>
          <w:lang w:bidi="ar-EG"/>
        </w:rPr>
        <w:t xml:space="preserve">من لوائح الراديو </w:t>
      </w:r>
      <w:r w:rsidRPr="00731E76">
        <w:rPr>
          <w:rFonts w:hint="eastAsia"/>
          <w:spacing w:val="2"/>
          <w:rtl/>
        </w:rPr>
        <w:t>وأنه</w:t>
      </w:r>
      <w:r w:rsidRPr="00731E76">
        <w:rPr>
          <w:rFonts w:hint="cs"/>
          <w:spacing w:val="2"/>
          <w:rtl/>
        </w:rPr>
        <w:t xml:space="preserve"> ي</w:t>
      </w:r>
      <w:r w:rsidRPr="00731E76">
        <w:rPr>
          <w:spacing w:val="2"/>
          <w:rtl/>
        </w:rPr>
        <w:t>ستعمل في مجموعة متنوعة من الأنظمة المختلفة وأنه لا بد من حماية هذه الخدمات القائمة وتطو</w:t>
      </w:r>
      <w:r w:rsidRPr="00731E76">
        <w:rPr>
          <w:rFonts w:hint="eastAsia"/>
          <w:spacing w:val="2"/>
          <w:rtl/>
        </w:rPr>
        <w:t>ي</w:t>
      </w:r>
      <w:r w:rsidRPr="00731E76">
        <w:rPr>
          <w:spacing w:val="2"/>
          <w:rtl/>
        </w:rPr>
        <w:t xml:space="preserve">رها </w:t>
      </w:r>
      <w:r w:rsidRPr="00731E76">
        <w:rPr>
          <w:rFonts w:hint="eastAsia"/>
          <w:spacing w:val="2"/>
          <w:rtl/>
        </w:rPr>
        <w:t>المستقبلي</w:t>
      </w:r>
      <w:r w:rsidRPr="00731E76">
        <w:rPr>
          <w:spacing w:val="2"/>
          <w:rtl/>
        </w:rPr>
        <w:t xml:space="preserve"> </w:t>
      </w:r>
      <w:r w:rsidRPr="00731E76">
        <w:rPr>
          <w:rFonts w:hint="eastAsia"/>
          <w:spacing w:val="2"/>
          <w:rtl/>
        </w:rPr>
        <w:t>وتشغيلها،</w:t>
      </w:r>
      <w:r w:rsidRPr="00731E76">
        <w:rPr>
          <w:spacing w:val="2"/>
          <w:rtl/>
        </w:rPr>
        <w:t xml:space="preserve"> دون فرض قيود لا مبرر لها، من</w:t>
      </w:r>
      <w:r w:rsidRPr="00731E76">
        <w:rPr>
          <w:spacing w:val="2"/>
          <w:rtl/>
          <w:lang w:bidi="ar-SY"/>
        </w:rPr>
        <w:t xml:space="preserve"> تشغيل المحطات الأرضية</w:t>
      </w:r>
      <w:r w:rsidRPr="00731E76">
        <w:rPr>
          <w:spacing w:val="2"/>
          <w:rtl/>
        </w:rPr>
        <w:t xml:space="preserve"> </w:t>
      </w:r>
      <w:r w:rsidRPr="00731E76">
        <w:rPr>
          <w:spacing w:val="2"/>
          <w:rtl/>
          <w:lang w:bidi="ar-SY"/>
        </w:rPr>
        <w:t xml:space="preserve">المتحركة غير المستقرة بالنسبة إلى </w:t>
      </w:r>
      <w:r w:rsidRPr="00731E76">
        <w:rPr>
          <w:rFonts w:hint="eastAsia"/>
          <w:spacing w:val="2"/>
          <w:rtl/>
          <w:lang w:bidi="ar-SY"/>
        </w:rPr>
        <w:t>الأرض</w:t>
      </w:r>
      <w:r w:rsidRPr="00731E76">
        <w:rPr>
          <w:spacing w:val="2"/>
          <w:rtl/>
          <w:lang w:bidi="ar-SY"/>
        </w:rPr>
        <w:t xml:space="preserve"> (</w:t>
      </w:r>
      <w:r w:rsidRPr="00731E76">
        <w:t>non-GSO ESIM</w:t>
      </w:r>
      <w:r w:rsidRPr="00731E76">
        <w:rPr>
          <w:spacing w:val="2"/>
          <w:rtl/>
          <w:lang w:bidi="ar-SY"/>
        </w:rPr>
        <w:t>)</w:t>
      </w:r>
      <w:r w:rsidRPr="00731E76">
        <w:rPr>
          <w:rFonts w:hint="cs"/>
          <w:rtl/>
        </w:rPr>
        <w:t>؛</w:t>
      </w:r>
    </w:p>
    <w:p w14:paraId="7E7272F3" w14:textId="75940264" w:rsidR="00465455" w:rsidRDefault="006255E0" w:rsidP="006D7851">
      <w:r w:rsidRPr="006255E0">
        <w:rPr>
          <w:rFonts w:hint="cs"/>
          <w:i/>
          <w:iCs/>
          <w:rtl/>
        </w:rPr>
        <w:t>ب</w:t>
      </w:r>
      <w:r>
        <w:rPr>
          <w:rFonts w:hint="cs"/>
          <w:rtl/>
        </w:rPr>
        <w:t xml:space="preserve"> </w:t>
      </w:r>
      <w:r w:rsidRPr="006255E0">
        <w:rPr>
          <w:rFonts w:hint="cs"/>
          <w:i/>
          <w:iCs/>
          <w:rtl/>
        </w:rPr>
        <w:t>مكرراً)</w:t>
      </w:r>
      <w:r>
        <w:rPr>
          <w:rtl/>
        </w:rPr>
        <w:tab/>
      </w:r>
      <w:r w:rsidR="006D7851" w:rsidRPr="006D7851">
        <w:rPr>
          <w:rtl/>
        </w:rPr>
        <w:t xml:space="preserve">أن </w:t>
      </w:r>
      <w:r w:rsidR="006D7851" w:rsidRPr="006D7851">
        <w:rPr>
          <w:rFonts w:hint="cs"/>
          <w:rtl/>
        </w:rPr>
        <w:t>الحاجة تدعو،</w:t>
      </w:r>
      <w:r w:rsidR="006D7851" w:rsidRPr="006D7851">
        <w:rPr>
          <w:rtl/>
        </w:rPr>
        <w:t xml:space="preserve"> عند تشغيل المحطات الأرضية </w:t>
      </w:r>
      <w:r w:rsidR="006D7851" w:rsidRPr="006D7851">
        <w:rPr>
          <w:rFonts w:hint="cs"/>
          <w:rtl/>
        </w:rPr>
        <w:t>المتحركة</w:t>
      </w:r>
      <w:r w:rsidR="006D7851" w:rsidRPr="006D7851">
        <w:rPr>
          <w:rtl/>
        </w:rPr>
        <w:t xml:space="preserve"> في الخدمة الثابتة الساتلية غير المستقرة بالنسبة إلى الأرض، </w:t>
      </w:r>
      <w:r w:rsidR="006D7851" w:rsidRPr="006D7851">
        <w:rPr>
          <w:rFonts w:hint="cs"/>
          <w:rtl/>
        </w:rPr>
        <w:t>ل</w:t>
      </w:r>
      <w:r w:rsidR="006D7851" w:rsidRPr="006D7851">
        <w:rPr>
          <w:rtl/>
        </w:rPr>
        <w:t xml:space="preserve">ضمان </w:t>
      </w:r>
      <w:r w:rsidR="006D7851" w:rsidRPr="006D7851">
        <w:rPr>
          <w:rFonts w:hint="cs"/>
          <w:rtl/>
        </w:rPr>
        <w:t>استمرار</w:t>
      </w:r>
      <w:r w:rsidR="006D7851" w:rsidRPr="006D7851">
        <w:rPr>
          <w:rtl/>
        </w:rPr>
        <w:t xml:space="preserve"> الخدمات الأولية والثانوية للأرض المشار إليها في الفقرة </w:t>
      </w:r>
      <w:r w:rsidR="006D7851" w:rsidRPr="00C8013A">
        <w:rPr>
          <w:i/>
          <w:iCs/>
          <w:rtl/>
        </w:rPr>
        <w:t>ب)</w:t>
      </w:r>
      <w:r w:rsidR="006D7851" w:rsidRPr="006D7851">
        <w:rPr>
          <w:rtl/>
        </w:rPr>
        <w:t xml:space="preserve"> من </w:t>
      </w:r>
      <w:r w:rsidR="00C8013A">
        <w:rPr>
          <w:rFonts w:hint="cs"/>
          <w:rtl/>
        </w:rPr>
        <w:t>" </w:t>
      </w:r>
      <w:r w:rsidR="006D7851" w:rsidRPr="006D7851">
        <w:rPr>
          <w:i/>
          <w:iCs/>
          <w:rtl/>
        </w:rPr>
        <w:t>إذ يضع في اعتباره</w:t>
      </w:r>
      <w:r w:rsidR="00C8013A" w:rsidRPr="005923D8">
        <w:rPr>
          <w:rFonts w:hint="cs"/>
          <w:rtl/>
        </w:rPr>
        <w:t>"</w:t>
      </w:r>
      <w:r w:rsidR="006D7851" w:rsidRPr="006D7851">
        <w:rPr>
          <w:i/>
          <w:iCs/>
          <w:rtl/>
        </w:rPr>
        <w:t xml:space="preserve"> </w:t>
      </w:r>
      <w:r w:rsidR="006D7851" w:rsidRPr="006D7851">
        <w:rPr>
          <w:rtl/>
        </w:rPr>
        <w:t>في تقديم الخدمات دون أي تخفيض في جودة الخدمات المقد</w:t>
      </w:r>
      <w:r w:rsidR="006D7851" w:rsidRPr="006D7851">
        <w:rPr>
          <w:rFonts w:hint="cs"/>
          <w:rtl/>
        </w:rPr>
        <w:t>َّ</w:t>
      </w:r>
      <w:r w:rsidR="006D7851" w:rsidRPr="006D7851">
        <w:rPr>
          <w:rtl/>
        </w:rPr>
        <w:t>مة؛</w:t>
      </w:r>
    </w:p>
    <w:p w14:paraId="07B0CE6A" w14:textId="1164AEFD" w:rsidR="00465455" w:rsidRPr="00EB7011" w:rsidRDefault="00465455" w:rsidP="00476C7F">
      <w:pPr>
        <w:rPr>
          <w:rtl/>
        </w:rPr>
      </w:pPr>
      <w:r w:rsidRPr="00731E76">
        <w:rPr>
          <w:rFonts w:hint="cs"/>
          <w:i/>
          <w:iCs/>
          <w:rtl/>
        </w:rPr>
        <w:t>ج)</w:t>
      </w:r>
      <w:r w:rsidRPr="00731E76">
        <w:rPr>
          <w:i/>
          <w:iCs/>
          <w:rtl/>
        </w:rPr>
        <w:tab/>
      </w:r>
      <w:r w:rsidRPr="00731E76">
        <w:rPr>
          <w:rtl/>
        </w:rPr>
        <w:t xml:space="preserve">أن نطاق التردد </w:t>
      </w:r>
      <w:r w:rsidRPr="00731E76">
        <w:t>GHz 18,8-18,6</w:t>
      </w:r>
      <w:r w:rsidRPr="00731E76">
        <w:rPr>
          <w:rtl/>
        </w:rPr>
        <w:t xml:space="preserve"> </w:t>
      </w:r>
      <w:r w:rsidRPr="00731E76">
        <w:rPr>
          <w:rFonts w:hint="cs"/>
          <w:rtl/>
        </w:rPr>
        <w:t>موزع</w:t>
      </w:r>
      <w:r w:rsidRPr="00731E76">
        <w:rPr>
          <w:rtl/>
        </w:rPr>
        <w:t xml:space="preserve"> ل</w:t>
      </w:r>
      <w:r w:rsidRPr="00731E76">
        <w:rPr>
          <w:rFonts w:hint="cs"/>
          <w:rtl/>
        </w:rPr>
        <w:t>ل</w:t>
      </w:r>
      <w:r w:rsidRPr="00731E76">
        <w:rPr>
          <w:rtl/>
        </w:rPr>
        <w:t xml:space="preserve">خدمة </w:t>
      </w:r>
      <w:r w:rsidRPr="00731E76">
        <w:t>EESS</w:t>
      </w:r>
      <w:r w:rsidRPr="00731E76">
        <w:rPr>
          <w:rtl/>
        </w:rPr>
        <w:t xml:space="preserve"> (المنفعلة) و</w:t>
      </w:r>
      <w:r w:rsidRPr="00731E76">
        <w:rPr>
          <w:rFonts w:hint="cs"/>
          <w:rtl/>
          <w:lang w:bidi="ar-SY"/>
        </w:rPr>
        <w:t>الخدمة</w:t>
      </w:r>
      <w:r w:rsidRPr="00731E76">
        <w:rPr>
          <w:rtl/>
        </w:rPr>
        <w:t xml:space="preserve"> </w:t>
      </w:r>
      <w:r w:rsidRPr="00731E76">
        <w:t>SRS</w:t>
      </w:r>
      <w:r w:rsidRPr="00731E76">
        <w:rPr>
          <w:rtl/>
        </w:rPr>
        <w:t xml:space="preserve"> (المنفعل</w:t>
      </w:r>
      <w:r w:rsidRPr="00731E76">
        <w:rPr>
          <w:rFonts w:hint="cs"/>
          <w:rtl/>
        </w:rPr>
        <w:t>ة</w:t>
      </w:r>
      <w:r w:rsidRPr="00731E76">
        <w:rPr>
          <w:rtl/>
        </w:rPr>
        <w:t>) وأن</w:t>
      </w:r>
      <w:r w:rsidRPr="00731E76">
        <w:rPr>
          <w:rFonts w:hint="cs"/>
          <w:rtl/>
        </w:rPr>
        <w:t>ه يتعين حماية</w:t>
      </w:r>
      <w:r w:rsidRPr="00731E76">
        <w:rPr>
          <w:rtl/>
        </w:rPr>
        <w:t xml:space="preserve"> </w:t>
      </w:r>
      <w:r w:rsidRPr="00731E76">
        <w:rPr>
          <w:rFonts w:hint="cs"/>
          <w:rtl/>
        </w:rPr>
        <w:t>هاتين</w:t>
      </w:r>
      <w:r w:rsidRPr="00731E76">
        <w:rPr>
          <w:rtl/>
        </w:rPr>
        <w:t xml:space="preserve"> الخدم</w:t>
      </w:r>
      <w:r w:rsidRPr="00731E76">
        <w:rPr>
          <w:rFonts w:hint="cs"/>
          <w:rtl/>
        </w:rPr>
        <w:t>تين</w:t>
      </w:r>
      <w:r w:rsidRPr="00731E76">
        <w:rPr>
          <w:rtl/>
        </w:rPr>
        <w:t xml:space="preserve"> من تشغيل </w:t>
      </w:r>
      <w:r w:rsidR="006D7851">
        <w:rPr>
          <w:rFonts w:hint="cs"/>
          <w:rtl/>
        </w:rPr>
        <w:t>أنظمة</w:t>
      </w:r>
      <w:r w:rsidR="006D7851" w:rsidRPr="00731E76">
        <w:rPr>
          <w:rtl/>
        </w:rPr>
        <w:t xml:space="preserve"> </w:t>
      </w:r>
      <w:r w:rsidRPr="00731E76">
        <w:t>non-GSO FSS</w:t>
      </w:r>
      <w:r w:rsidRPr="00731E76">
        <w:rPr>
          <w:rtl/>
        </w:rPr>
        <w:t xml:space="preserve"> </w:t>
      </w:r>
      <w:r w:rsidRPr="00731E76">
        <w:rPr>
          <w:rFonts w:hint="cs"/>
          <w:rtl/>
        </w:rPr>
        <w:t xml:space="preserve">في الاتجاه </w:t>
      </w:r>
      <w:r w:rsidRPr="00731E76">
        <w:rPr>
          <w:rtl/>
        </w:rPr>
        <w:t>فضاء-أرض؛</w:t>
      </w:r>
    </w:p>
    <w:p w14:paraId="770D6F0B" w14:textId="2BBB5482" w:rsidR="00465455" w:rsidRPr="00731E76" w:rsidRDefault="00465455" w:rsidP="006D7851">
      <w:pPr>
        <w:rPr>
          <w:rtl/>
        </w:rPr>
      </w:pPr>
      <w:r w:rsidRPr="00731E76">
        <w:rPr>
          <w:rFonts w:hint="cs"/>
          <w:i/>
          <w:iCs/>
          <w:rtl/>
        </w:rPr>
        <w:t>د )</w:t>
      </w:r>
      <w:r w:rsidRPr="00731E76">
        <w:rPr>
          <w:rtl/>
        </w:rPr>
        <w:tab/>
      </w:r>
      <w:r w:rsidRPr="00731E76">
        <w:rPr>
          <w:rFonts w:hint="cs"/>
          <w:rtl/>
        </w:rPr>
        <w:t>أن ليس هنالك من</w:t>
      </w:r>
      <w:r w:rsidRPr="00731E76">
        <w:rPr>
          <w:rtl/>
        </w:rPr>
        <w:t xml:space="preserve"> إجراء تنظيمي محدد لتنسيق المحطات </w:t>
      </w:r>
      <w:r w:rsidRPr="00731E76">
        <w:t>non-GSO ESIM</w:t>
      </w:r>
      <w:r w:rsidRPr="00731E76">
        <w:rPr>
          <w:rFonts w:hint="cs"/>
          <w:rtl/>
        </w:rPr>
        <w:t xml:space="preserve"> </w:t>
      </w:r>
      <w:r w:rsidRPr="00731E76">
        <w:rPr>
          <w:rtl/>
        </w:rPr>
        <w:t>بالنسبة إلى المحطات الأرضية لهذه الخدمات</w:t>
      </w:r>
      <w:r w:rsidRPr="00731E76">
        <w:rPr>
          <w:rFonts w:hint="cs"/>
          <w:rtl/>
        </w:rPr>
        <w:t>،</w:t>
      </w:r>
      <w:r w:rsidRPr="00731E76">
        <w:rPr>
          <w:rtl/>
        </w:rPr>
        <w:t xml:space="preserve"> </w:t>
      </w:r>
      <w:r w:rsidRPr="00731E76">
        <w:rPr>
          <w:rFonts w:hint="cs"/>
          <w:rtl/>
        </w:rPr>
        <w:t>وذلك</w:t>
      </w:r>
      <w:r w:rsidRPr="00731E76">
        <w:rPr>
          <w:rtl/>
        </w:rPr>
        <w:t xml:space="preserve"> </w:t>
      </w:r>
      <w:r w:rsidRPr="00731E76">
        <w:rPr>
          <w:rFonts w:hint="cs"/>
          <w:rtl/>
        </w:rPr>
        <w:t>ل</w:t>
      </w:r>
      <w:r w:rsidRPr="00731E76">
        <w:rPr>
          <w:rtl/>
        </w:rPr>
        <w:t xml:space="preserve">أن نطاقات </w:t>
      </w:r>
      <w:r w:rsidRPr="00731E76">
        <w:rPr>
          <w:rFonts w:hint="cs"/>
          <w:spacing w:val="-6"/>
          <w:rtl/>
        </w:rPr>
        <w:t xml:space="preserve">التردد </w:t>
      </w:r>
      <w:r w:rsidRPr="00731E76">
        <w:rPr>
          <w:spacing w:val="-6"/>
        </w:rPr>
        <w:t>GHz 18,6</w:t>
      </w:r>
      <w:r w:rsidRPr="00731E76">
        <w:rPr>
          <w:spacing w:val="-6"/>
        </w:rPr>
        <w:noBreakHyphen/>
        <w:t>17,7</w:t>
      </w:r>
      <w:r w:rsidRPr="00731E76">
        <w:rPr>
          <w:rFonts w:hint="cs"/>
          <w:spacing w:val="-6"/>
          <w:rtl/>
        </w:rPr>
        <w:t xml:space="preserve"> و</w:t>
      </w:r>
      <w:r w:rsidRPr="00731E76">
        <w:rPr>
          <w:spacing w:val="-6"/>
        </w:rPr>
        <w:t>GHz 19,3</w:t>
      </w:r>
      <w:r w:rsidRPr="00731E76">
        <w:rPr>
          <w:spacing w:val="-6"/>
        </w:rPr>
        <w:noBreakHyphen/>
        <w:t>18,8</w:t>
      </w:r>
      <w:r w:rsidRPr="00731E76">
        <w:rPr>
          <w:rFonts w:hint="cs"/>
          <w:spacing w:val="-6"/>
          <w:rtl/>
        </w:rPr>
        <w:t xml:space="preserve"> و</w:t>
      </w:r>
      <w:r w:rsidRPr="00731E76">
        <w:rPr>
          <w:spacing w:val="-6"/>
        </w:rPr>
        <w:t>GHz 20,2</w:t>
      </w:r>
      <w:r w:rsidRPr="00731E76">
        <w:rPr>
          <w:spacing w:val="-6"/>
        </w:rPr>
        <w:noBreakHyphen/>
        <w:t>19,7</w:t>
      </w:r>
      <w:r w:rsidRPr="00731E76">
        <w:rPr>
          <w:rFonts w:hint="cs"/>
          <w:spacing w:val="-6"/>
          <w:rtl/>
        </w:rPr>
        <w:t xml:space="preserve"> (فضاء-أرض)</w:t>
      </w:r>
      <w:r w:rsidRPr="00731E76">
        <w:rPr>
          <w:rFonts w:hint="cs"/>
          <w:rtl/>
        </w:rPr>
        <w:t xml:space="preserve"> و</w:t>
      </w:r>
      <w:r w:rsidRPr="00731E76">
        <w:t>GHz 29,1</w:t>
      </w:r>
      <w:r w:rsidRPr="00731E76">
        <w:noBreakHyphen/>
        <w:t>27,5</w:t>
      </w:r>
      <w:r w:rsidRPr="00731E76">
        <w:rPr>
          <w:rFonts w:hint="cs"/>
          <w:rtl/>
        </w:rPr>
        <w:t xml:space="preserve"> و</w:t>
      </w:r>
      <w:r w:rsidRPr="00731E76">
        <w:t>GHz 30</w:t>
      </w:r>
      <w:r w:rsidRPr="00731E76">
        <w:noBreakHyphen/>
        <w:t>29,5</w:t>
      </w:r>
      <w:r w:rsidRPr="00731E76">
        <w:rPr>
          <w:rFonts w:hint="cs"/>
          <w:rtl/>
        </w:rPr>
        <w:t xml:space="preserve"> (أرض-فضاء)</w:t>
      </w:r>
      <w:r w:rsidR="006D7851">
        <w:rPr>
          <w:rFonts w:hint="cs"/>
          <w:rtl/>
        </w:rPr>
        <w:t xml:space="preserve"> لا يجاز استعمالها</w:t>
      </w:r>
      <w:r w:rsidRPr="00731E76">
        <w:rPr>
          <w:rtl/>
        </w:rPr>
        <w:t xml:space="preserve"> لتشغيل المحطات </w:t>
      </w:r>
      <w:r w:rsidRPr="00731E76">
        <w:t>non-GSO</w:t>
      </w:r>
      <w:r w:rsidR="006D7851" w:rsidRPr="006D7851">
        <w:rPr>
          <w:rFonts w:ascii="Times New Roman" w:hAnsi="Times New Roman" w:cs="Times New Roman"/>
          <w:sz w:val="24"/>
          <w:szCs w:val="20"/>
          <w:lang w:val="en-GB"/>
        </w:rPr>
        <w:t xml:space="preserve"> </w:t>
      </w:r>
      <w:r w:rsidR="006D7851" w:rsidRPr="006D7851">
        <w:rPr>
          <w:lang w:val="en-GB"/>
        </w:rPr>
        <w:t>FSS</w:t>
      </w:r>
      <w:r w:rsidRPr="00731E76">
        <w:t xml:space="preserve"> ESIM</w:t>
      </w:r>
      <w:r w:rsidRPr="00731E76">
        <w:rPr>
          <w:rtl/>
        </w:rPr>
        <w:t>؛</w:t>
      </w:r>
    </w:p>
    <w:p w14:paraId="239E6211" w14:textId="722C6566" w:rsidR="00465455" w:rsidRDefault="00C8013A" w:rsidP="00E97892">
      <w:pPr>
        <w:rPr>
          <w:rtl/>
        </w:rPr>
      </w:pPr>
      <w:r>
        <w:rPr>
          <w:rFonts w:hint="cs"/>
          <w:i/>
          <w:iCs/>
          <w:rtl/>
        </w:rPr>
        <w:t>هـ )</w:t>
      </w:r>
      <w:r w:rsidR="00465455" w:rsidRPr="00731E76">
        <w:rPr>
          <w:rtl/>
        </w:rPr>
        <w:tab/>
        <w:t>أن</w:t>
      </w:r>
      <w:r w:rsidR="00465455" w:rsidRPr="00731E76">
        <w:rPr>
          <w:rFonts w:hint="cs"/>
          <w:rtl/>
        </w:rPr>
        <w:t xml:space="preserve"> الإجراءات التنظيمية</w:t>
      </w:r>
      <w:r w:rsidR="00465455" w:rsidRPr="00731E76">
        <w:rPr>
          <w:rtl/>
        </w:rPr>
        <w:t xml:space="preserve"> وإدارة التداخل، بما في ذلك تدابير التخفيف الضرورية </w:t>
      </w:r>
      <w:r w:rsidR="00465455" w:rsidRPr="00731E76">
        <w:rPr>
          <w:rFonts w:hint="cs"/>
          <w:rtl/>
        </w:rPr>
        <w:t>مطلوبة</w:t>
      </w:r>
      <w:r w:rsidR="00465455" w:rsidRPr="00731E76">
        <w:rPr>
          <w:rtl/>
        </w:rPr>
        <w:t xml:space="preserve"> لتشغيل المحطات</w:t>
      </w:r>
      <w:r w:rsidR="00465455" w:rsidRPr="00731E76">
        <w:rPr>
          <w:rFonts w:hint="cs"/>
          <w:rtl/>
        </w:rPr>
        <w:t> </w:t>
      </w:r>
      <w:r w:rsidR="00465455" w:rsidRPr="00731E76">
        <w:t>non</w:t>
      </w:r>
      <w:r w:rsidR="00465455" w:rsidRPr="00731E76">
        <w:noBreakHyphen/>
        <w:t>GSO</w:t>
      </w:r>
      <w:r w:rsidR="006D7851" w:rsidRPr="006D7851">
        <w:rPr>
          <w:rFonts w:ascii="Times New Roman" w:hAnsi="Times New Roman" w:cs="Times New Roman"/>
          <w:sz w:val="24"/>
          <w:szCs w:val="20"/>
          <w:lang w:val="en-GB"/>
        </w:rPr>
        <w:t xml:space="preserve"> </w:t>
      </w:r>
      <w:r w:rsidR="006D7851" w:rsidRPr="006D7851">
        <w:rPr>
          <w:lang w:val="en-GB"/>
        </w:rPr>
        <w:t>FSS</w:t>
      </w:r>
      <w:r w:rsidR="00465455" w:rsidRPr="00731E76">
        <w:t xml:space="preserve"> ESIM</w:t>
      </w:r>
      <w:r w:rsidR="00465455" w:rsidRPr="00731E76">
        <w:rPr>
          <w:rFonts w:hint="cs"/>
          <w:rtl/>
        </w:rPr>
        <w:t xml:space="preserve"> </w:t>
      </w:r>
      <w:r w:rsidR="00465455" w:rsidRPr="00731E76">
        <w:rPr>
          <w:rtl/>
        </w:rPr>
        <w:t xml:space="preserve">لحماية الخدمات الفضائية والأرضية الأخرى </w:t>
      </w:r>
      <w:r w:rsidR="00E97892" w:rsidRPr="00E97892">
        <w:rPr>
          <w:rtl/>
        </w:rPr>
        <w:t xml:space="preserve">الموزَّع لها </w:t>
      </w:r>
      <w:r w:rsidR="00465455" w:rsidRPr="00731E76">
        <w:rPr>
          <w:rtl/>
        </w:rPr>
        <w:t xml:space="preserve">نطاقات التردد </w:t>
      </w:r>
      <w:r w:rsidR="00E97892" w:rsidRPr="00E97892">
        <w:rPr>
          <w:rtl/>
        </w:rPr>
        <w:t xml:space="preserve">المشار إليها </w:t>
      </w:r>
      <w:r w:rsidR="00465455" w:rsidRPr="00731E76">
        <w:rPr>
          <w:rFonts w:hint="cs"/>
          <w:rtl/>
        </w:rPr>
        <w:t xml:space="preserve">في الفقرة </w:t>
      </w:r>
      <w:r w:rsidR="00465455" w:rsidRPr="00731E76">
        <w:rPr>
          <w:i/>
          <w:iCs/>
          <w:rtl/>
        </w:rPr>
        <w:t>أ)</w:t>
      </w:r>
      <w:r w:rsidR="00465455" w:rsidRPr="00731E76">
        <w:rPr>
          <w:rFonts w:hint="cs"/>
          <w:rtl/>
        </w:rPr>
        <w:t xml:space="preserve"> من "</w:t>
      </w:r>
      <w:r w:rsidR="00465455">
        <w:rPr>
          <w:rFonts w:hint="eastAsia"/>
          <w:rtl/>
          <w:lang w:bidi="ar-EG"/>
        </w:rPr>
        <w:t> </w:t>
      </w:r>
      <w:r w:rsidR="00465455" w:rsidRPr="00731E76">
        <w:rPr>
          <w:rFonts w:hint="cs"/>
          <w:i/>
          <w:iCs/>
          <w:rtl/>
        </w:rPr>
        <w:t>إذ يضع في اعتباره</w:t>
      </w:r>
      <w:r w:rsidR="00465455" w:rsidRPr="00731E76">
        <w:rPr>
          <w:rFonts w:hint="cs"/>
          <w:rtl/>
        </w:rPr>
        <w:t>"</w:t>
      </w:r>
      <w:r w:rsidR="00465455" w:rsidRPr="00731E76">
        <w:rPr>
          <w:rtl/>
        </w:rPr>
        <w:t>،</w:t>
      </w:r>
    </w:p>
    <w:p w14:paraId="0E24DB74" w14:textId="77777777" w:rsidR="00465455" w:rsidRDefault="00465455" w:rsidP="00476C7F">
      <w:pPr>
        <w:pStyle w:val="Call"/>
        <w:rPr>
          <w:rtl/>
        </w:rPr>
      </w:pPr>
      <w:r>
        <w:rPr>
          <w:rFonts w:hint="cs"/>
          <w:rtl/>
        </w:rPr>
        <w:t>و</w:t>
      </w:r>
      <w:r w:rsidRPr="00F65238">
        <w:rPr>
          <w:rFonts w:hint="cs"/>
          <w:rtl/>
        </w:rPr>
        <w:t>إذ يضع في اعتباره</w:t>
      </w:r>
      <w:r>
        <w:rPr>
          <w:rFonts w:hint="cs"/>
          <w:rtl/>
        </w:rPr>
        <w:t xml:space="preserve"> كذلك</w:t>
      </w:r>
    </w:p>
    <w:p w14:paraId="22A6A95F" w14:textId="4C3AF8EC" w:rsidR="00465455" w:rsidRPr="00731E76" w:rsidRDefault="006255E0" w:rsidP="00E97892">
      <w:pPr>
        <w:rPr>
          <w:rtl/>
        </w:rPr>
      </w:pPr>
      <w:r>
        <w:rPr>
          <w:rFonts w:hint="cs"/>
          <w:i/>
          <w:iCs/>
          <w:rtl/>
        </w:rPr>
        <w:t xml:space="preserve"> </w:t>
      </w:r>
      <w:r w:rsidR="00465455" w:rsidRPr="00731E76">
        <w:rPr>
          <w:rFonts w:hint="cs"/>
          <w:i/>
          <w:iCs/>
          <w:rtl/>
        </w:rPr>
        <w:t>أ )</w:t>
      </w:r>
      <w:r w:rsidR="00465455" w:rsidRPr="00731E76">
        <w:rPr>
          <w:i/>
          <w:iCs/>
          <w:rtl/>
        </w:rPr>
        <w:tab/>
      </w:r>
      <w:r w:rsidR="00465455" w:rsidRPr="00731E76">
        <w:rPr>
          <w:rtl/>
        </w:rPr>
        <w:t xml:space="preserve">أن الإدارات التي تعتزم ترخيص المحطات </w:t>
      </w:r>
      <w:r w:rsidR="00465455" w:rsidRPr="00731E76">
        <w:t>non-GSO</w:t>
      </w:r>
      <w:r w:rsidR="00E97892" w:rsidRPr="00E97892">
        <w:rPr>
          <w:lang w:val="en-GB"/>
        </w:rPr>
        <w:t xml:space="preserve"> FSS</w:t>
      </w:r>
      <w:r w:rsidR="00465455" w:rsidRPr="00731E76">
        <w:t xml:space="preserve"> ESIM</w:t>
      </w:r>
      <w:r w:rsidR="00465455" w:rsidRPr="00731E76">
        <w:rPr>
          <w:rtl/>
        </w:rPr>
        <w:t>، عند وضع قواعد الترخيص الوطنية، قد تنظر في</w:t>
      </w:r>
      <w:r w:rsidR="00465455" w:rsidRPr="00731E76">
        <w:rPr>
          <w:rFonts w:hint="cs"/>
          <w:rtl/>
        </w:rPr>
        <w:t> </w:t>
      </w:r>
      <w:r w:rsidR="00465455" w:rsidRPr="00731E76">
        <w:rPr>
          <w:rtl/>
        </w:rPr>
        <w:t xml:space="preserve">اعتماد إجراءات </w:t>
      </w:r>
      <w:r w:rsidR="00465455" w:rsidRPr="00731E76">
        <w:rPr>
          <w:rFonts w:hint="cs"/>
          <w:rtl/>
        </w:rPr>
        <w:t>ل</w:t>
      </w:r>
      <w:r w:rsidR="00465455" w:rsidRPr="00731E76">
        <w:rPr>
          <w:rtl/>
        </w:rPr>
        <w:t>إدارة التداخل و/أو تدابير تخفيف أخرى غير تلك الواردة في هذا القرار</w:t>
      </w:r>
      <w:r w:rsidR="00465455" w:rsidRPr="00731E76">
        <w:rPr>
          <w:rFonts w:hint="cs"/>
          <w:rtl/>
        </w:rPr>
        <w:t>،</w:t>
      </w:r>
      <w:r w:rsidR="00E97892">
        <w:rPr>
          <w:rFonts w:hint="cs"/>
          <w:rtl/>
        </w:rPr>
        <w:t xml:space="preserve"> لضمان التشارك مع خدماتها الأرضية،</w:t>
      </w:r>
      <w:r w:rsidR="00465455" w:rsidRPr="00731E76">
        <w:rPr>
          <w:rFonts w:hint="cs"/>
          <w:rtl/>
        </w:rPr>
        <w:t xml:space="preserve"> </w:t>
      </w:r>
      <w:r w:rsidR="00465455" w:rsidRPr="00731E76">
        <w:rPr>
          <w:rFonts w:hint="eastAsia"/>
          <w:rtl/>
        </w:rPr>
        <w:t>طالما</w:t>
      </w:r>
      <w:r w:rsidR="00465455" w:rsidRPr="00731E76">
        <w:rPr>
          <w:rtl/>
        </w:rPr>
        <w:t xml:space="preserve"> لم تتغير الأحكام الواردة في</w:t>
      </w:r>
      <w:r w:rsidR="00465455" w:rsidRPr="00731E76">
        <w:rPr>
          <w:rFonts w:hint="cs"/>
          <w:rtl/>
        </w:rPr>
        <w:t> </w:t>
      </w:r>
      <w:r w:rsidR="00465455" w:rsidRPr="00731E76">
        <w:rPr>
          <w:rtl/>
        </w:rPr>
        <w:t>الملحق 1</w:t>
      </w:r>
      <w:r w:rsidR="00E97892" w:rsidRPr="00E97892">
        <w:rPr>
          <w:rtl/>
        </w:rPr>
        <w:t xml:space="preserve"> </w:t>
      </w:r>
      <w:r w:rsidR="00E97892">
        <w:rPr>
          <w:rFonts w:hint="cs"/>
          <w:rtl/>
        </w:rPr>
        <w:t>ب</w:t>
      </w:r>
      <w:r w:rsidR="00E97892" w:rsidRPr="00E97892">
        <w:rPr>
          <w:rtl/>
        </w:rPr>
        <w:t>هذا القرار</w:t>
      </w:r>
      <w:r w:rsidR="00465455" w:rsidRPr="00731E76">
        <w:rPr>
          <w:rtl/>
        </w:rPr>
        <w:t xml:space="preserve"> في التطبيقات عبر الحدود؛</w:t>
      </w:r>
    </w:p>
    <w:p w14:paraId="6C5F3126" w14:textId="700F6F58" w:rsidR="00465455" w:rsidRPr="00E56A05" w:rsidRDefault="00465455" w:rsidP="005923D8">
      <w:pPr>
        <w:rPr>
          <w:rFonts w:cs="Times New Roman"/>
          <w:sz w:val="24"/>
          <w:szCs w:val="20"/>
          <w:rtl/>
          <w:lang w:val="en-GB"/>
        </w:rPr>
      </w:pPr>
      <w:r w:rsidRPr="00731E76">
        <w:rPr>
          <w:rFonts w:hint="cs"/>
          <w:i/>
          <w:iCs/>
          <w:rtl/>
        </w:rPr>
        <w:t>ب)</w:t>
      </w:r>
      <w:r w:rsidRPr="00731E76">
        <w:rPr>
          <w:i/>
          <w:iCs/>
          <w:rtl/>
        </w:rPr>
        <w:tab/>
      </w:r>
      <w:r w:rsidRPr="00731E76">
        <w:rPr>
          <w:rtl/>
        </w:rPr>
        <w:t xml:space="preserve">أن المحطات </w:t>
      </w:r>
      <w:r w:rsidRPr="00731E76">
        <w:t>ESIM</w:t>
      </w:r>
      <w:r w:rsidRPr="00731E76">
        <w:rPr>
          <w:rtl/>
        </w:rPr>
        <w:t xml:space="preserve"> </w:t>
      </w:r>
      <w:r w:rsidRPr="00731E76">
        <w:rPr>
          <w:rFonts w:hint="cs"/>
          <w:rtl/>
        </w:rPr>
        <w:t>للطيران</w:t>
      </w:r>
      <w:r w:rsidRPr="00731E76">
        <w:rPr>
          <w:rtl/>
        </w:rPr>
        <w:t xml:space="preserve"> والبحرية التي تعمل ضمن منطقة خدمة الأنظمة </w:t>
      </w:r>
      <w:r w:rsidRPr="00731E76">
        <w:t>non-GSO FSS</w:t>
      </w:r>
      <w:r w:rsidRPr="00731E76">
        <w:rPr>
          <w:rtl/>
        </w:rPr>
        <w:t xml:space="preserve"> التي تت</w:t>
      </w:r>
      <w:r w:rsidRPr="00731E76">
        <w:rPr>
          <w:rFonts w:hint="cs"/>
          <w:rtl/>
        </w:rPr>
        <w:t>وا</w:t>
      </w:r>
      <w:r w:rsidRPr="00731E76">
        <w:rPr>
          <w:rtl/>
        </w:rPr>
        <w:t xml:space="preserve">صل </w:t>
      </w:r>
      <w:r w:rsidRPr="00731E76">
        <w:rPr>
          <w:rFonts w:hint="cs"/>
          <w:rtl/>
        </w:rPr>
        <w:t>معه</w:t>
      </w:r>
      <w:r w:rsidRPr="00731E76">
        <w:rPr>
          <w:rtl/>
        </w:rPr>
        <w:t xml:space="preserve">ا </w:t>
      </w:r>
      <w:r w:rsidR="009D0AEE" w:rsidRPr="009D0AEE">
        <w:rPr>
          <w:rtl/>
        </w:rPr>
        <w:t xml:space="preserve">يمكن أن تعمل </w:t>
      </w:r>
      <w:r w:rsidRPr="00731E76">
        <w:rPr>
          <w:rtl/>
        </w:rPr>
        <w:t xml:space="preserve">داخل </w:t>
      </w:r>
      <w:r w:rsidRPr="00731E76">
        <w:rPr>
          <w:rFonts w:hint="cs"/>
          <w:rtl/>
        </w:rPr>
        <w:t>الأراضي</w:t>
      </w:r>
      <w:r w:rsidRPr="00731E76">
        <w:rPr>
          <w:rtl/>
        </w:rPr>
        <w:t xml:space="preserve"> </w:t>
      </w:r>
      <w:r w:rsidRPr="00731E76">
        <w:rPr>
          <w:rFonts w:hint="cs"/>
          <w:rtl/>
        </w:rPr>
        <w:t>الخاضعة</w:t>
      </w:r>
      <w:r w:rsidRPr="00731E76">
        <w:rPr>
          <w:rtl/>
        </w:rPr>
        <w:t xml:space="preserve"> </w:t>
      </w:r>
      <w:r w:rsidRPr="00731E76">
        <w:rPr>
          <w:rFonts w:hint="cs"/>
          <w:rtl/>
        </w:rPr>
        <w:t>ل</w:t>
      </w:r>
      <w:r w:rsidRPr="00731E76">
        <w:rPr>
          <w:rtl/>
        </w:rPr>
        <w:t>لولاية القضائية لإدارات متعددة</w:t>
      </w:r>
      <w:r w:rsidR="009D0AEE" w:rsidRPr="009D0AEE">
        <w:rPr>
          <w:rtl/>
        </w:rPr>
        <w:t xml:space="preserve"> حيثما تكون هذه الإدارات قد منحت الرخصة ذات الصلة</w:t>
      </w:r>
      <w:r w:rsidRPr="00731E76">
        <w:rPr>
          <w:rtl/>
        </w:rPr>
        <w:t>؛</w:t>
      </w:r>
    </w:p>
    <w:p w14:paraId="1AED69CE" w14:textId="1A286E2E" w:rsidR="00465455" w:rsidRDefault="00465455" w:rsidP="009D0AEE">
      <w:pPr>
        <w:rPr>
          <w:rtl/>
          <w:lang w:bidi="ar-EG"/>
        </w:rPr>
      </w:pPr>
      <w:r w:rsidRPr="00731E76">
        <w:rPr>
          <w:rFonts w:hint="eastAsia"/>
          <w:i/>
          <w:iCs/>
          <w:rtl/>
        </w:rPr>
        <w:lastRenderedPageBreak/>
        <w:t>ج</w:t>
      </w:r>
      <w:r w:rsidRPr="00731E76">
        <w:rPr>
          <w:rFonts w:hint="cs"/>
          <w:i/>
          <w:iCs/>
          <w:rtl/>
        </w:rPr>
        <w:t>)</w:t>
      </w:r>
      <w:r w:rsidRPr="00731E76">
        <w:rPr>
          <w:rtl/>
        </w:rPr>
        <w:tab/>
        <w:t xml:space="preserve">أن هذا القرار لا </w:t>
      </w:r>
      <w:r w:rsidRPr="00731E76">
        <w:rPr>
          <w:rFonts w:hint="cs"/>
          <w:rtl/>
        </w:rPr>
        <w:t>يضع</w:t>
      </w:r>
      <w:r w:rsidRPr="00731E76">
        <w:rPr>
          <w:rtl/>
        </w:rPr>
        <w:t xml:space="preserve"> أي أحكام </w:t>
      </w:r>
      <w:r w:rsidRPr="00731E76">
        <w:rPr>
          <w:rFonts w:hint="cs"/>
          <w:rtl/>
        </w:rPr>
        <w:t>تقنية</w:t>
      </w:r>
      <w:r w:rsidRPr="00731E76">
        <w:rPr>
          <w:rtl/>
        </w:rPr>
        <w:t xml:space="preserve"> أو تنظيمية</w:t>
      </w:r>
      <w:r w:rsidR="009D0AEE">
        <w:rPr>
          <w:rFonts w:hint="cs"/>
          <w:rtl/>
        </w:rPr>
        <w:t xml:space="preserve"> إضافية</w:t>
      </w:r>
      <w:r w:rsidRPr="00731E76">
        <w:rPr>
          <w:rtl/>
        </w:rPr>
        <w:t xml:space="preserve"> لتشغيل واست</w:t>
      </w:r>
      <w:r w:rsidRPr="00731E76">
        <w:rPr>
          <w:rFonts w:hint="cs"/>
          <w:rtl/>
        </w:rPr>
        <w:t>عمال</w:t>
      </w:r>
      <w:r w:rsidRPr="00731E76">
        <w:rPr>
          <w:rtl/>
        </w:rPr>
        <w:t xml:space="preserve"> المحطات </w:t>
      </w:r>
      <w:r w:rsidRPr="00731E76">
        <w:t>ESIM</w:t>
      </w:r>
      <w:r w:rsidRPr="00731E76">
        <w:rPr>
          <w:rFonts w:hint="cs"/>
          <w:rtl/>
        </w:rPr>
        <w:t xml:space="preserve"> البرية</w:t>
      </w:r>
      <w:r w:rsidRPr="00731E76">
        <w:rPr>
          <w:rtl/>
        </w:rPr>
        <w:t xml:space="preserve"> التي تتواصل مع المحطات الفضائية </w:t>
      </w:r>
      <w:r w:rsidRPr="00731E76">
        <w:t>non-GSO FSS</w:t>
      </w:r>
      <w:r w:rsidRPr="00731E76">
        <w:rPr>
          <w:rtl/>
        </w:rPr>
        <w:t xml:space="preserve">، </w:t>
      </w:r>
      <w:r w:rsidR="009D0AEE" w:rsidRPr="009D0AEE">
        <w:rPr>
          <w:rFonts w:hint="cs"/>
          <w:rtl/>
        </w:rPr>
        <w:t>أكثر من</w:t>
      </w:r>
      <w:r w:rsidR="009D0AEE" w:rsidRPr="009D0AEE">
        <w:rPr>
          <w:rtl/>
        </w:rPr>
        <w:t xml:space="preserve"> تلك المنصوص عليها </w:t>
      </w:r>
      <w:r w:rsidR="009D0AEE">
        <w:rPr>
          <w:rFonts w:hint="cs"/>
          <w:rtl/>
        </w:rPr>
        <w:t>أصلاً</w:t>
      </w:r>
      <w:r w:rsidR="009D0AEE" w:rsidRPr="009D0AEE">
        <w:rPr>
          <w:rtl/>
        </w:rPr>
        <w:t xml:space="preserve"> للمحطات الأرضية النمطية للأنظمة غير المستقرة بالنسبة إلى الأرض في الخدمة الثابتة الساتلية</w:t>
      </w:r>
      <w:r w:rsidR="006255E0">
        <w:rPr>
          <w:rFonts w:hint="cs"/>
          <w:rtl/>
          <w:lang w:bidi="ar-EG"/>
        </w:rPr>
        <w:t>؛</w:t>
      </w:r>
    </w:p>
    <w:p w14:paraId="632BA871" w14:textId="02D65C44" w:rsidR="006255E0" w:rsidRPr="006255E0" w:rsidRDefault="006255E0" w:rsidP="00476C7F">
      <w:pPr>
        <w:rPr>
          <w:rtl/>
          <w:lang w:bidi="ar-EG"/>
        </w:rPr>
      </w:pPr>
      <w:r w:rsidRPr="006255E0">
        <w:rPr>
          <w:rFonts w:hint="cs"/>
          <w:i/>
          <w:iCs/>
          <w:rtl/>
          <w:lang w:bidi="ar-EG"/>
        </w:rPr>
        <w:t>د )</w:t>
      </w:r>
      <w:r w:rsidRPr="006255E0">
        <w:rPr>
          <w:i/>
          <w:iCs/>
          <w:rtl/>
          <w:lang w:bidi="ar-EG"/>
        </w:rPr>
        <w:tab/>
      </w:r>
      <w:r w:rsidRPr="00FE2CFF">
        <w:rPr>
          <w:rtl/>
          <w:lang w:bidi="ar"/>
        </w:rPr>
        <w:t xml:space="preserve">يجب ألا يتسبب استعمال المحطات الأرضية المتحركة في </w:t>
      </w:r>
      <w:r w:rsidRPr="00FE2CFF">
        <w:rPr>
          <w:rFonts w:hint="cs"/>
          <w:rtl/>
          <w:lang w:bidi="ar"/>
        </w:rPr>
        <w:t>تداخل، و</w:t>
      </w:r>
      <w:r w:rsidRPr="00FE2CFF">
        <w:rPr>
          <w:rtl/>
          <w:lang w:bidi="ar"/>
        </w:rPr>
        <w:t xml:space="preserve">ألا يطالب </w:t>
      </w:r>
      <w:r w:rsidRPr="00FE2CFF">
        <w:rPr>
          <w:rFonts w:hint="cs"/>
          <w:rtl/>
          <w:lang w:bidi="ar"/>
        </w:rPr>
        <w:t>ب</w:t>
      </w:r>
      <w:r w:rsidRPr="00FE2CFF">
        <w:rPr>
          <w:rtl/>
          <w:lang w:bidi="ar"/>
        </w:rPr>
        <w:t>حماية</w:t>
      </w:r>
      <w:r w:rsidRPr="00FE2CFF">
        <w:rPr>
          <w:rFonts w:hint="cs"/>
          <w:rtl/>
          <w:lang w:bidi="ar"/>
        </w:rPr>
        <w:t>،</w:t>
      </w:r>
      <w:r w:rsidRPr="00FE2CFF">
        <w:rPr>
          <w:rtl/>
          <w:lang w:bidi="ar"/>
        </w:rPr>
        <w:t xml:space="preserve"> بقدر يتجاوز ما تتطلبه المحطات الأرضية </w:t>
      </w:r>
      <w:r w:rsidRPr="00FE2CFF">
        <w:rPr>
          <w:rFonts w:hint="cs"/>
          <w:rtl/>
          <w:lang w:bidi="ar"/>
        </w:rPr>
        <w:t>النمطية</w:t>
      </w:r>
      <w:r w:rsidRPr="00FE2CFF">
        <w:rPr>
          <w:rtl/>
          <w:lang w:bidi="ar"/>
        </w:rPr>
        <w:t xml:space="preserve"> في هذه الشبكة</w:t>
      </w:r>
      <w:r w:rsidR="005923D8">
        <w:rPr>
          <w:rFonts w:hint="cs"/>
          <w:rtl/>
        </w:rPr>
        <w:t xml:space="preserve"> غير</w:t>
      </w:r>
      <w:r w:rsidRPr="00FE2CFF">
        <w:rPr>
          <w:rtl/>
          <w:lang w:bidi="ar"/>
        </w:rPr>
        <w:t xml:space="preserve"> المستقرة بالنسبة إلى الأرض في الخدمة الثابتة الساتلية</w:t>
      </w:r>
      <w:r>
        <w:rPr>
          <w:rFonts w:hint="cs"/>
          <w:rtl/>
          <w:lang w:bidi="ar"/>
        </w:rPr>
        <w:t>،</w:t>
      </w:r>
    </w:p>
    <w:p w14:paraId="2100C600" w14:textId="77777777" w:rsidR="00465455" w:rsidRDefault="00465455" w:rsidP="00476C7F">
      <w:pPr>
        <w:pStyle w:val="Call"/>
        <w:rPr>
          <w:rtl/>
        </w:rPr>
      </w:pPr>
      <w:r w:rsidRPr="007D5E17">
        <w:rPr>
          <w:rFonts w:hint="cs"/>
          <w:rtl/>
        </w:rPr>
        <w:t>وإذ يدرك</w:t>
      </w:r>
    </w:p>
    <w:p w14:paraId="35B8B063" w14:textId="3F8AF4CB" w:rsidR="00465455" w:rsidRPr="00731E76" w:rsidRDefault="00465455" w:rsidP="00C80ACB">
      <w:pPr>
        <w:rPr>
          <w:rtl/>
        </w:rPr>
      </w:pPr>
      <w:r w:rsidRPr="004911A1">
        <w:rPr>
          <w:rFonts w:hint="cs"/>
          <w:i/>
          <w:iCs/>
          <w:rtl/>
        </w:rPr>
        <w:t xml:space="preserve"> </w:t>
      </w:r>
      <w:r w:rsidRPr="00731E76">
        <w:rPr>
          <w:rFonts w:hint="cs"/>
          <w:i/>
          <w:iCs/>
          <w:rtl/>
        </w:rPr>
        <w:t>أ )</w:t>
      </w:r>
      <w:r w:rsidRPr="00731E76">
        <w:rPr>
          <w:i/>
          <w:iCs/>
          <w:rtl/>
        </w:rPr>
        <w:tab/>
      </w:r>
      <w:r w:rsidRPr="00731E76">
        <w:rPr>
          <w:rtl/>
          <w:lang w:bidi="ar"/>
        </w:rPr>
        <w:t xml:space="preserve">أن الإدارة التي </w:t>
      </w:r>
      <w:r w:rsidRPr="00731E76">
        <w:rPr>
          <w:rFonts w:hint="cs"/>
          <w:rtl/>
          <w:lang w:bidi="ar"/>
        </w:rPr>
        <w:t>ترخص تشغيل</w:t>
      </w:r>
      <w:r w:rsidRPr="00731E76">
        <w:rPr>
          <w:rtl/>
          <w:lang w:bidi="ar"/>
        </w:rPr>
        <w:t xml:space="preserve"> المحطات </w:t>
      </w:r>
      <w:r w:rsidRPr="00731E76">
        <w:t xml:space="preserve">non-GSO </w:t>
      </w:r>
      <w:r w:rsidR="00C80ACB" w:rsidRPr="00C80ACB">
        <w:rPr>
          <w:lang w:val="en-GB"/>
        </w:rPr>
        <w:t xml:space="preserve">FSS </w:t>
      </w:r>
      <w:r w:rsidRPr="00731E76">
        <w:t>ESIM</w:t>
      </w:r>
      <w:r w:rsidRPr="00731E76">
        <w:rPr>
          <w:rFonts w:hint="cs"/>
          <w:rtl/>
          <w:lang w:bidi="ar"/>
        </w:rPr>
        <w:t xml:space="preserve"> في</w:t>
      </w:r>
      <w:r w:rsidRPr="00731E76">
        <w:rPr>
          <w:rtl/>
          <w:lang w:bidi="ar"/>
        </w:rPr>
        <w:t xml:space="preserve"> الأراضي الخاضعة لولايتها </w:t>
      </w:r>
      <w:r w:rsidRPr="00731E76">
        <w:rPr>
          <w:rFonts w:hint="cs"/>
          <w:rtl/>
          <w:lang w:bidi="ar"/>
        </w:rPr>
        <w:t>ي</w:t>
      </w:r>
      <w:r w:rsidRPr="00731E76">
        <w:rPr>
          <w:rtl/>
          <w:lang w:bidi="ar"/>
        </w:rPr>
        <w:t xml:space="preserve">حق </w:t>
      </w:r>
      <w:r w:rsidRPr="00731E76">
        <w:rPr>
          <w:rFonts w:hint="cs"/>
          <w:rtl/>
          <w:lang w:bidi="ar"/>
        </w:rPr>
        <w:t>لها</w:t>
      </w:r>
      <w:r w:rsidRPr="00731E76">
        <w:rPr>
          <w:rtl/>
          <w:lang w:bidi="ar"/>
        </w:rPr>
        <w:t xml:space="preserve"> أن تشترط ألا</w:t>
      </w:r>
      <w:r w:rsidRPr="00731E76">
        <w:rPr>
          <w:rFonts w:hint="cs"/>
          <w:rtl/>
          <w:lang w:bidi="ar"/>
        </w:rPr>
        <w:t> </w:t>
      </w:r>
      <w:r w:rsidRPr="00731E76">
        <w:rPr>
          <w:rtl/>
          <w:lang w:bidi="ar"/>
        </w:rPr>
        <w:t xml:space="preserve">تَستعمل المحطات </w:t>
      </w:r>
      <w:r w:rsidRPr="00731E76">
        <w:t>non-GSO</w:t>
      </w:r>
      <w:r w:rsidR="00C80ACB" w:rsidRPr="00C80ACB">
        <w:rPr>
          <w:rFonts w:ascii="Times New Roman" w:hAnsi="Times New Roman" w:cs="Times New Roman"/>
          <w:sz w:val="24"/>
          <w:szCs w:val="20"/>
          <w:lang w:val="en-GB"/>
        </w:rPr>
        <w:t xml:space="preserve"> </w:t>
      </w:r>
      <w:r w:rsidR="00C80ACB" w:rsidRPr="00C80ACB">
        <w:rPr>
          <w:lang w:val="en-GB"/>
        </w:rPr>
        <w:t>FSS</w:t>
      </w:r>
      <w:r w:rsidRPr="00731E76">
        <w:t xml:space="preserve"> ESIM</w:t>
      </w:r>
      <w:r w:rsidRPr="00731E76">
        <w:rPr>
          <w:rFonts w:hint="cs"/>
          <w:rtl/>
          <w:lang w:bidi="ar"/>
        </w:rPr>
        <w:t xml:space="preserve"> </w:t>
      </w:r>
      <w:r w:rsidRPr="00731E76">
        <w:rPr>
          <w:rtl/>
          <w:lang w:bidi="ar"/>
        </w:rPr>
        <w:t xml:space="preserve">المشار إليها أعلاه إلا التخصيصات المرتبطة </w:t>
      </w:r>
      <w:r w:rsidRPr="00731E76">
        <w:rPr>
          <w:rFonts w:hint="cs"/>
          <w:rtl/>
          <w:lang w:bidi="ar"/>
        </w:rPr>
        <w:t>بأنظمة</w:t>
      </w:r>
      <w:r w:rsidRPr="00731E76">
        <w:rPr>
          <w:rtl/>
          <w:lang w:bidi="ar"/>
        </w:rPr>
        <w:t xml:space="preserve"> الخدمة </w:t>
      </w:r>
      <w:r w:rsidRPr="00731E76">
        <w:t>non</w:t>
      </w:r>
      <w:r w:rsidR="0075038B">
        <w:noBreakHyphen/>
      </w:r>
      <w:r w:rsidRPr="00731E76">
        <w:t>GSO FSS</w:t>
      </w:r>
      <w:r w:rsidRPr="00731E76">
        <w:rPr>
          <w:rtl/>
          <w:lang w:bidi="ar"/>
        </w:rPr>
        <w:t xml:space="preserve"> التي نُس</w:t>
      </w:r>
      <w:r w:rsidRPr="00731E76">
        <w:rPr>
          <w:rFonts w:hint="cs"/>
          <w:rtl/>
          <w:lang w:bidi="ar"/>
        </w:rPr>
        <w:t>ّ</w:t>
      </w:r>
      <w:r w:rsidRPr="00731E76">
        <w:rPr>
          <w:rtl/>
          <w:lang w:bidi="ar"/>
        </w:rPr>
        <w:t xml:space="preserve">قت بنجاح وأُبلغ عنها ووضعت في الخدمة </w:t>
      </w:r>
      <w:r w:rsidRPr="00731E76">
        <w:rPr>
          <w:rFonts w:hint="cs"/>
          <w:rtl/>
          <w:lang w:bidi="ar"/>
        </w:rPr>
        <w:t>وأدرجت</w:t>
      </w:r>
      <w:r w:rsidRPr="00731E76">
        <w:rPr>
          <w:rtl/>
          <w:lang w:bidi="ar"/>
        </w:rPr>
        <w:t xml:space="preserve"> في السجل الأساسي الدولي للترددات </w:t>
      </w:r>
      <w:r w:rsidRPr="00731E76">
        <w:rPr>
          <w:lang w:bidi="ar"/>
        </w:rPr>
        <w:t>(</w:t>
      </w:r>
      <w:r w:rsidRPr="00731E76">
        <w:rPr>
          <w:lang w:bidi="ar-SY"/>
        </w:rPr>
        <w:t>MIFR</w:t>
      </w:r>
      <w:r w:rsidRPr="00731E76">
        <w:rPr>
          <w:lang w:bidi="ar"/>
        </w:rPr>
        <w:t>)</w:t>
      </w:r>
      <w:r w:rsidRPr="00731E76">
        <w:rPr>
          <w:rtl/>
          <w:lang w:bidi="ar"/>
        </w:rPr>
        <w:t xml:space="preserve"> بنتيجة مؤاتية بموجب الماد</w:t>
      </w:r>
      <w:r w:rsidRPr="00731E76">
        <w:rPr>
          <w:rFonts w:hint="cs"/>
          <w:rtl/>
          <w:lang w:bidi="ar"/>
        </w:rPr>
        <w:t xml:space="preserve">تين </w:t>
      </w:r>
      <w:r w:rsidRPr="00731E76">
        <w:rPr>
          <w:rStyle w:val="Artref"/>
          <w:rFonts w:hint="cs"/>
          <w:b/>
          <w:bCs/>
          <w:rtl/>
        </w:rPr>
        <w:t>9</w:t>
      </w:r>
      <w:r w:rsidRPr="00731E76">
        <w:rPr>
          <w:rFonts w:hint="cs"/>
          <w:rtl/>
          <w:lang w:bidi="ar"/>
        </w:rPr>
        <w:t xml:space="preserve"> و</w:t>
      </w:r>
      <w:r w:rsidRPr="00731E76">
        <w:rPr>
          <w:rStyle w:val="Artref"/>
          <w:b/>
          <w:bCs/>
        </w:rPr>
        <w:t>11</w:t>
      </w:r>
      <w:r w:rsidRPr="00731E76">
        <w:rPr>
          <w:rtl/>
          <w:lang w:bidi="ar"/>
        </w:rPr>
        <w:t>، بما في ذلك الأرقام </w:t>
      </w:r>
      <w:r w:rsidRPr="00731E76">
        <w:rPr>
          <w:rStyle w:val="Artref"/>
          <w:b/>
          <w:bCs/>
        </w:rPr>
        <w:t>31.11</w:t>
      </w:r>
      <w:r w:rsidRPr="00731E76">
        <w:rPr>
          <w:b/>
          <w:bCs/>
          <w:rtl/>
          <w:lang w:bidi="ar"/>
        </w:rPr>
        <w:t xml:space="preserve"> </w:t>
      </w:r>
      <w:r w:rsidRPr="00731E76">
        <w:rPr>
          <w:rtl/>
          <w:lang w:bidi="ar"/>
        </w:rPr>
        <w:t>أو </w:t>
      </w:r>
      <w:r w:rsidRPr="00731E76">
        <w:rPr>
          <w:rStyle w:val="Artref"/>
          <w:b/>
          <w:bCs/>
        </w:rPr>
        <w:t>32.11</w:t>
      </w:r>
      <w:r w:rsidRPr="00731E76">
        <w:rPr>
          <w:b/>
          <w:bCs/>
          <w:rtl/>
          <w:lang w:bidi="ar"/>
        </w:rPr>
        <w:t xml:space="preserve"> </w:t>
      </w:r>
      <w:r w:rsidRPr="00731E76">
        <w:rPr>
          <w:rtl/>
          <w:lang w:bidi="ar"/>
        </w:rPr>
        <w:t>أو </w:t>
      </w:r>
      <w:r w:rsidRPr="00731E76">
        <w:rPr>
          <w:rStyle w:val="Artref"/>
          <w:b/>
          <w:bCs/>
        </w:rPr>
        <w:t>32A.11</w:t>
      </w:r>
      <w:r w:rsidRPr="00731E76">
        <w:rPr>
          <w:rtl/>
          <w:lang w:bidi="ar"/>
        </w:rPr>
        <w:t>، حيثما ينطبق ذلك؛</w:t>
      </w:r>
    </w:p>
    <w:p w14:paraId="09539D43" w14:textId="4445556E" w:rsidR="006255E0" w:rsidRPr="00731E76" w:rsidRDefault="00465455" w:rsidP="00C80ACB">
      <w:pPr>
        <w:rPr>
          <w:spacing w:val="-2"/>
          <w:lang w:bidi="ar"/>
        </w:rPr>
      </w:pPr>
      <w:r>
        <w:rPr>
          <w:rFonts w:hint="cs"/>
          <w:i/>
          <w:iCs/>
          <w:spacing w:val="-2"/>
          <w:rtl/>
          <w:lang w:bidi="ar"/>
        </w:rPr>
        <w:t>ب</w:t>
      </w:r>
      <w:r w:rsidRPr="00731E76">
        <w:rPr>
          <w:i/>
          <w:iCs/>
          <w:spacing w:val="-2"/>
          <w:rtl/>
          <w:lang w:bidi="ar"/>
        </w:rPr>
        <w:t>)</w:t>
      </w:r>
      <w:r w:rsidRPr="00731E76">
        <w:rPr>
          <w:spacing w:val="-2"/>
          <w:rtl/>
          <w:lang w:bidi="ar"/>
        </w:rPr>
        <w:tab/>
      </w:r>
      <w:r w:rsidR="00C80ACB" w:rsidRPr="00C80ACB">
        <w:rPr>
          <w:spacing w:val="-2"/>
          <w:rtl/>
        </w:rPr>
        <w:t xml:space="preserve">أن تخصيصات </w:t>
      </w:r>
      <w:r w:rsidR="00C80ACB" w:rsidRPr="00C80ACB">
        <w:rPr>
          <w:rFonts w:hint="cs"/>
          <w:spacing w:val="-2"/>
          <w:rtl/>
        </w:rPr>
        <w:t>ا</w:t>
      </w:r>
      <w:r w:rsidR="00C80ACB" w:rsidRPr="00C80ACB">
        <w:rPr>
          <w:spacing w:val="-2"/>
          <w:rtl/>
        </w:rPr>
        <w:t>لأنظمة غير المستقرة بالنسبة إلى الأرض في الخدمة الثابتة الساتلية</w:t>
      </w:r>
      <w:bookmarkStart w:id="30" w:name="_Hlk149631842"/>
      <w:bookmarkEnd w:id="30"/>
      <w:r w:rsidR="00C80ACB" w:rsidRPr="00C80ACB">
        <w:rPr>
          <w:rFonts w:hint="cs"/>
          <w:bCs/>
          <w:iCs/>
          <w:spacing w:val="-2"/>
          <w:rtl/>
        </w:rPr>
        <w:t xml:space="preserve"> </w:t>
      </w:r>
      <w:r w:rsidR="00C80ACB" w:rsidRPr="00C80ACB">
        <w:rPr>
          <w:spacing w:val="-2"/>
          <w:rtl/>
        </w:rPr>
        <w:t>المسج</w:t>
      </w:r>
      <w:r w:rsidR="00E91B54">
        <w:rPr>
          <w:rFonts w:hint="cs"/>
          <w:spacing w:val="-2"/>
          <w:rtl/>
        </w:rPr>
        <w:t>َّ</w:t>
      </w:r>
      <w:r w:rsidR="00C80ACB" w:rsidRPr="00C80ACB">
        <w:rPr>
          <w:spacing w:val="-2"/>
          <w:rtl/>
        </w:rPr>
        <w:t xml:space="preserve">لة بموجب الرقم </w:t>
      </w:r>
      <w:r w:rsidR="00C80ACB" w:rsidRPr="00E56A05">
        <w:rPr>
          <w:rStyle w:val="Artref"/>
          <w:b/>
          <w:bCs/>
          <w:rtl/>
        </w:rPr>
        <w:t>41.11</w:t>
      </w:r>
      <w:r w:rsidR="00C80ACB" w:rsidRPr="00C80ACB">
        <w:rPr>
          <w:spacing w:val="-2"/>
          <w:rtl/>
        </w:rPr>
        <w:t xml:space="preserve"> ست</w:t>
      </w:r>
      <w:r w:rsidR="00C80ACB" w:rsidRPr="00C80ACB">
        <w:rPr>
          <w:rFonts w:hint="cs"/>
          <w:spacing w:val="-2"/>
          <w:rtl/>
        </w:rPr>
        <w:t>ُ</w:t>
      </w:r>
      <w:r w:rsidR="00C80ACB" w:rsidRPr="00C80ACB">
        <w:rPr>
          <w:spacing w:val="-2"/>
          <w:rtl/>
        </w:rPr>
        <w:t xml:space="preserve">ستعمل لتشغيل المحطات الأرضية </w:t>
      </w:r>
      <w:r w:rsidR="00C80ACB" w:rsidRPr="00C80ACB">
        <w:rPr>
          <w:rFonts w:hint="cs"/>
          <w:spacing w:val="-2"/>
          <w:rtl/>
        </w:rPr>
        <w:t xml:space="preserve">المتحركة </w:t>
      </w:r>
      <w:r w:rsidR="00C80ACB" w:rsidRPr="00C80ACB">
        <w:rPr>
          <w:spacing w:val="-2"/>
          <w:rtl/>
        </w:rPr>
        <w:t>للخدمة الثابتة الساتلية غير المستقرة بالنسبة إلى الأرض في نطاق</w:t>
      </w:r>
      <w:r w:rsidR="00C80ACB" w:rsidRPr="00C80ACB">
        <w:rPr>
          <w:rFonts w:hint="cs"/>
          <w:spacing w:val="-2"/>
          <w:rtl/>
        </w:rPr>
        <w:t>ات</w:t>
      </w:r>
      <w:r w:rsidR="00C80ACB" w:rsidRPr="00C80ACB">
        <w:rPr>
          <w:spacing w:val="-2"/>
          <w:rtl/>
        </w:rPr>
        <w:t xml:space="preserve"> التردد</w:t>
      </w:r>
      <w:r w:rsidR="00C80ACB" w:rsidRPr="00C80ACB">
        <w:rPr>
          <w:rFonts w:hint="cs"/>
          <w:spacing w:val="-2"/>
          <w:rtl/>
        </w:rPr>
        <w:t>ات</w:t>
      </w:r>
      <w:r w:rsidR="00C80ACB" w:rsidRPr="00C80ACB">
        <w:rPr>
          <w:spacing w:val="-2"/>
          <w:rtl/>
        </w:rPr>
        <w:t xml:space="preserve"> </w:t>
      </w:r>
      <w:proofErr w:type="spellStart"/>
      <w:r w:rsidR="00C80ACB" w:rsidRPr="00C80ACB">
        <w:rPr>
          <w:spacing w:val="-2"/>
          <w:rtl/>
        </w:rPr>
        <w:t>GHz</w:t>
      </w:r>
      <w:proofErr w:type="spellEnd"/>
      <w:r w:rsidR="00C80ACB" w:rsidRPr="00C80ACB">
        <w:rPr>
          <w:spacing w:val="-2"/>
          <w:rtl/>
        </w:rPr>
        <w:t xml:space="preserve"> 18,6-17,8 </w:t>
      </w:r>
      <w:proofErr w:type="spellStart"/>
      <w:r w:rsidR="00C80ACB" w:rsidRPr="00C80ACB">
        <w:rPr>
          <w:spacing w:val="-2"/>
          <w:rtl/>
        </w:rPr>
        <w:t>وGHz</w:t>
      </w:r>
      <w:proofErr w:type="spellEnd"/>
      <w:r w:rsidR="00C80ACB" w:rsidRPr="00C80ACB">
        <w:rPr>
          <w:spacing w:val="-2"/>
          <w:rtl/>
        </w:rPr>
        <w:t xml:space="preserve"> 20,2-19,7 (فضاء-أرض) </w:t>
      </w:r>
      <w:proofErr w:type="spellStart"/>
      <w:r w:rsidR="00C80ACB" w:rsidRPr="00C80ACB">
        <w:rPr>
          <w:spacing w:val="-2"/>
          <w:rtl/>
        </w:rPr>
        <w:t>وGHz</w:t>
      </w:r>
      <w:proofErr w:type="spellEnd"/>
      <w:r w:rsidR="00C80ACB" w:rsidRPr="00C80ACB">
        <w:rPr>
          <w:spacing w:val="-2"/>
          <w:rtl/>
        </w:rPr>
        <w:t xml:space="preserve"> 28,6-27,5 </w:t>
      </w:r>
      <w:proofErr w:type="spellStart"/>
      <w:r w:rsidR="00C80ACB" w:rsidRPr="00C80ACB">
        <w:rPr>
          <w:spacing w:val="-2"/>
          <w:rtl/>
        </w:rPr>
        <w:t>وGHz</w:t>
      </w:r>
      <w:proofErr w:type="spellEnd"/>
      <w:r w:rsidR="00C80ACB" w:rsidRPr="00C80ACB">
        <w:rPr>
          <w:spacing w:val="-2"/>
          <w:rtl/>
        </w:rPr>
        <w:t xml:space="preserve"> 30-29,5 (أرض-فضاء)، ولا يجوز استعمال هذه التخصيصات للمحطات الأرضية </w:t>
      </w:r>
      <w:r w:rsidR="0075038B">
        <w:rPr>
          <w:rFonts w:hint="cs"/>
          <w:spacing w:val="-2"/>
          <w:rtl/>
        </w:rPr>
        <w:t xml:space="preserve">غير </w:t>
      </w:r>
      <w:r w:rsidR="00C80ACB" w:rsidRPr="00C80ACB">
        <w:rPr>
          <w:spacing w:val="-2"/>
          <w:rtl/>
        </w:rPr>
        <w:t>المستقرة بالنسبة إلى الأرض في الخدمة الثابتة الساتلية إلا وفقا</w:t>
      </w:r>
      <w:r w:rsidR="002B13AF">
        <w:rPr>
          <w:rFonts w:hint="cs"/>
          <w:spacing w:val="-2"/>
          <w:rtl/>
        </w:rPr>
        <w:t>ً</w:t>
      </w:r>
      <w:r w:rsidR="00C80ACB" w:rsidRPr="00C80ACB">
        <w:rPr>
          <w:spacing w:val="-2"/>
          <w:rtl/>
        </w:rPr>
        <w:t xml:space="preserve"> للرقم </w:t>
      </w:r>
      <w:r w:rsidR="00C80ACB" w:rsidRPr="00E56A05">
        <w:rPr>
          <w:rStyle w:val="Artref"/>
          <w:b/>
          <w:bCs/>
          <w:rtl/>
        </w:rPr>
        <w:t>42.11</w:t>
      </w:r>
      <w:r w:rsidR="00C80ACB" w:rsidRPr="00C80ACB">
        <w:rPr>
          <w:spacing w:val="-2"/>
          <w:rtl/>
        </w:rPr>
        <w:t>؛</w:t>
      </w:r>
    </w:p>
    <w:p w14:paraId="67C4B7E7" w14:textId="495D2172" w:rsidR="00465455" w:rsidRPr="00731E76" w:rsidRDefault="00200627" w:rsidP="000E2E99">
      <w:pPr>
        <w:rPr>
          <w:rtl/>
          <w:lang w:bidi="ar"/>
        </w:rPr>
      </w:pPr>
      <w:r w:rsidRPr="003F61D5">
        <w:rPr>
          <w:rFonts w:hint="cs"/>
          <w:i/>
          <w:iCs/>
          <w:spacing w:val="-2"/>
          <w:rtl/>
          <w:lang w:bidi="ar"/>
        </w:rPr>
        <w:t>ج)</w:t>
      </w:r>
      <w:r w:rsidRPr="003F61D5">
        <w:rPr>
          <w:spacing w:val="-2"/>
          <w:rtl/>
          <w:lang w:bidi="ar"/>
        </w:rPr>
        <w:tab/>
      </w:r>
      <w:r w:rsidR="00465455" w:rsidRPr="003F61D5">
        <w:rPr>
          <w:spacing w:val="-2"/>
          <w:rtl/>
          <w:lang w:bidi="ar"/>
        </w:rPr>
        <w:t>أنه يجب</w:t>
      </w:r>
      <w:r w:rsidR="00465455" w:rsidRPr="003F61D5">
        <w:rPr>
          <w:rFonts w:hint="cs"/>
          <w:spacing w:val="-2"/>
          <w:rtl/>
          <w:lang w:bidi="ar"/>
        </w:rPr>
        <w:t>،</w:t>
      </w:r>
      <w:r w:rsidR="00465455" w:rsidRPr="003F61D5">
        <w:rPr>
          <w:spacing w:val="-2"/>
          <w:rtl/>
          <w:lang w:bidi="ar"/>
        </w:rPr>
        <w:t xml:space="preserve"> </w:t>
      </w:r>
      <w:r w:rsidR="00465455" w:rsidRPr="003F61D5">
        <w:rPr>
          <w:rFonts w:hint="cs"/>
          <w:spacing w:val="-2"/>
          <w:rtl/>
          <w:lang w:bidi="ar"/>
        </w:rPr>
        <w:t>وفقاً</w:t>
      </w:r>
      <w:r w:rsidR="00465455" w:rsidRPr="003F61D5">
        <w:rPr>
          <w:spacing w:val="-2"/>
          <w:rtl/>
          <w:lang w:bidi="ar"/>
        </w:rPr>
        <w:t xml:space="preserve"> </w:t>
      </w:r>
      <w:r w:rsidR="00465455" w:rsidRPr="003F61D5">
        <w:rPr>
          <w:rFonts w:hint="cs"/>
          <w:spacing w:val="-2"/>
          <w:rtl/>
          <w:lang w:bidi="ar"/>
        </w:rPr>
        <w:t>ل</w:t>
      </w:r>
      <w:r w:rsidR="00465455" w:rsidRPr="003F61D5">
        <w:rPr>
          <w:spacing w:val="-2"/>
          <w:rtl/>
          <w:lang w:bidi="ar"/>
        </w:rPr>
        <w:t xml:space="preserve">أحكام الرقم </w:t>
      </w:r>
      <w:r w:rsidR="00465455" w:rsidRPr="003F61D5">
        <w:rPr>
          <w:rStyle w:val="Artref"/>
          <w:rFonts w:hint="cs"/>
          <w:b/>
          <w:bCs/>
          <w:rtl/>
        </w:rPr>
        <w:t>2.22</w:t>
      </w:r>
      <w:r w:rsidR="00465455" w:rsidRPr="003F61D5">
        <w:rPr>
          <w:spacing w:val="-2"/>
          <w:rtl/>
          <w:lang w:bidi="ar"/>
        </w:rPr>
        <w:t xml:space="preserve">، ألا </w:t>
      </w:r>
      <w:r w:rsidR="00465455" w:rsidRPr="003F61D5">
        <w:rPr>
          <w:rFonts w:hint="eastAsia"/>
          <w:spacing w:val="-2"/>
          <w:rtl/>
          <w:lang w:bidi="ar"/>
        </w:rPr>
        <w:t>تطالب</w:t>
      </w:r>
      <w:r w:rsidR="00465455" w:rsidRPr="003F61D5">
        <w:rPr>
          <w:spacing w:val="-2"/>
          <w:rtl/>
          <w:lang w:bidi="ar"/>
        </w:rPr>
        <w:t xml:space="preserve"> المحطات </w:t>
      </w:r>
      <w:r w:rsidR="00465455" w:rsidRPr="003F61D5">
        <w:rPr>
          <w:bCs/>
          <w:lang w:eastAsia="ko-KR"/>
        </w:rPr>
        <w:t xml:space="preserve">non-GSO </w:t>
      </w:r>
      <w:r w:rsidR="0005449C" w:rsidRPr="003F61D5">
        <w:rPr>
          <w:bCs/>
          <w:lang w:val="en-GB" w:eastAsia="ko-KR"/>
        </w:rPr>
        <w:t xml:space="preserve">FSS </w:t>
      </w:r>
      <w:r w:rsidR="00465455" w:rsidRPr="003F61D5">
        <w:rPr>
          <w:bCs/>
          <w:lang w:eastAsia="ko-KR"/>
        </w:rPr>
        <w:t>ESIM</w:t>
      </w:r>
      <w:r w:rsidR="00465455" w:rsidRPr="003F61D5">
        <w:rPr>
          <w:spacing w:val="-2"/>
          <w:rtl/>
          <w:lang w:bidi="ar"/>
        </w:rPr>
        <w:t xml:space="preserve"> </w:t>
      </w:r>
      <w:r w:rsidR="00465455" w:rsidRPr="003F61D5">
        <w:rPr>
          <w:rFonts w:hint="cs"/>
          <w:spacing w:val="-2"/>
          <w:rtl/>
          <w:lang w:bidi="ar-SY"/>
        </w:rPr>
        <w:t xml:space="preserve">العاملة </w:t>
      </w:r>
      <w:r w:rsidR="00465455" w:rsidRPr="003F61D5">
        <w:rPr>
          <w:spacing w:val="-2"/>
          <w:rtl/>
          <w:lang w:bidi="ar"/>
        </w:rPr>
        <w:t xml:space="preserve">في </w:t>
      </w:r>
      <w:r w:rsidR="00465455" w:rsidRPr="003F61D5">
        <w:rPr>
          <w:rFonts w:hint="eastAsia"/>
          <w:spacing w:val="-2"/>
          <w:rtl/>
          <w:lang w:bidi="ar"/>
        </w:rPr>
        <w:t>نطاقي</w:t>
      </w:r>
      <w:r w:rsidR="00465455" w:rsidRPr="003F61D5">
        <w:rPr>
          <w:spacing w:val="-2"/>
          <w:rtl/>
          <w:lang w:bidi="ar"/>
        </w:rPr>
        <w:t xml:space="preserve"> التردد</w:t>
      </w:r>
      <w:r w:rsidR="00465455" w:rsidRPr="003F61D5">
        <w:rPr>
          <w:rFonts w:hint="cs"/>
          <w:spacing w:val="-2"/>
          <w:rtl/>
          <w:lang w:bidi="ar"/>
        </w:rPr>
        <w:t xml:space="preserve"> </w:t>
      </w:r>
      <w:r w:rsidR="00465455" w:rsidRPr="003F61D5">
        <w:rPr>
          <w:spacing w:val="-2"/>
          <w:lang w:bidi="ar"/>
        </w:rPr>
        <w:t>GHz 18,6</w:t>
      </w:r>
      <w:r w:rsidR="00465455" w:rsidRPr="003F61D5">
        <w:rPr>
          <w:spacing w:val="-2"/>
          <w:lang w:bidi="ar"/>
        </w:rPr>
        <w:noBreakHyphen/>
        <w:t>17,8</w:t>
      </w:r>
      <w:r w:rsidR="00465455" w:rsidRPr="003F61D5">
        <w:rPr>
          <w:rFonts w:hint="cs"/>
          <w:spacing w:val="-2"/>
          <w:rtl/>
          <w:lang w:bidi="ar-EG"/>
        </w:rPr>
        <w:t xml:space="preserve"> و</w:t>
      </w:r>
      <w:r w:rsidR="00465455" w:rsidRPr="003F61D5">
        <w:rPr>
          <w:spacing w:val="-2"/>
          <w:lang w:bidi="ar-EG"/>
        </w:rPr>
        <w:t>GHz 20,2</w:t>
      </w:r>
      <w:r w:rsidR="00465455" w:rsidRPr="003F61D5">
        <w:rPr>
          <w:spacing w:val="-2"/>
          <w:lang w:bidi="ar-EG"/>
        </w:rPr>
        <w:noBreakHyphen/>
        <w:t>19,7</w:t>
      </w:r>
      <w:r w:rsidR="00465455" w:rsidRPr="003F61D5">
        <w:rPr>
          <w:rFonts w:hint="cs"/>
          <w:spacing w:val="-2"/>
          <w:rtl/>
          <w:lang w:bidi="ar-EG"/>
        </w:rPr>
        <w:t xml:space="preserve"> </w:t>
      </w:r>
      <w:r w:rsidR="000E2E99" w:rsidRPr="003F61D5">
        <w:rPr>
          <w:spacing w:val="-2"/>
          <w:rtl/>
        </w:rPr>
        <w:t>(فضاء-أرض)</w:t>
      </w:r>
      <w:r w:rsidR="000E2E99" w:rsidRPr="003F61D5">
        <w:rPr>
          <w:rFonts w:hint="cs"/>
          <w:spacing w:val="-2"/>
          <w:rtl/>
        </w:rPr>
        <w:t xml:space="preserve"> </w:t>
      </w:r>
      <w:r w:rsidR="00465455" w:rsidRPr="003F61D5">
        <w:rPr>
          <w:rFonts w:hint="eastAsia"/>
          <w:spacing w:val="-2"/>
          <w:rtl/>
          <w:lang w:bidi="ar-EG"/>
        </w:rPr>
        <w:t>بالحماية</w:t>
      </w:r>
      <w:r w:rsidR="00465455" w:rsidRPr="003F61D5">
        <w:rPr>
          <w:spacing w:val="-2"/>
          <w:rtl/>
          <w:lang w:bidi="ar-EG"/>
        </w:rPr>
        <w:t xml:space="preserve"> من الشبكات </w:t>
      </w:r>
      <w:r w:rsidR="00465455" w:rsidRPr="003F61D5">
        <w:rPr>
          <w:spacing w:val="-2"/>
          <w:lang w:bidi="ar"/>
        </w:rPr>
        <w:t>GSO</w:t>
      </w:r>
      <w:r w:rsidR="00465455" w:rsidRPr="003F61D5">
        <w:rPr>
          <w:spacing w:val="-2"/>
          <w:rtl/>
          <w:lang w:bidi="ar"/>
        </w:rPr>
        <w:t xml:space="preserve"> </w:t>
      </w:r>
      <w:r w:rsidR="00465455" w:rsidRPr="003F61D5">
        <w:rPr>
          <w:spacing w:val="-2"/>
          <w:lang w:bidi="ar"/>
        </w:rPr>
        <w:t>FSS</w:t>
      </w:r>
      <w:r w:rsidR="00465455" w:rsidRPr="003F61D5">
        <w:rPr>
          <w:spacing w:val="-2"/>
          <w:rtl/>
          <w:lang w:bidi="ar"/>
        </w:rPr>
        <w:t xml:space="preserve"> </w:t>
      </w:r>
      <w:r w:rsidR="00465455" w:rsidRPr="003F61D5">
        <w:rPr>
          <w:rFonts w:hint="eastAsia"/>
          <w:spacing w:val="-2"/>
          <w:rtl/>
          <w:lang w:bidi="ar"/>
        </w:rPr>
        <w:t>و</w:t>
      </w:r>
      <w:r w:rsidR="00465455" w:rsidRPr="003F61D5">
        <w:rPr>
          <w:spacing w:val="-2"/>
          <w:lang w:bidi="ar"/>
        </w:rPr>
        <w:t>GSO</w:t>
      </w:r>
      <w:r w:rsidR="00465455" w:rsidRPr="003F61D5">
        <w:rPr>
          <w:spacing w:val="-2"/>
          <w:rtl/>
          <w:lang w:bidi="ar"/>
        </w:rPr>
        <w:t xml:space="preserve"> </w:t>
      </w:r>
      <w:r w:rsidR="00465455" w:rsidRPr="003F61D5">
        <w:rPr>
          <w:spacing w:val="-2"/>
          <w:lang w:bidi="ar"/>
        </w:rPr>
        <w:t>BSS</w:t>
      </w:r>
      <w:r w:rsidR="00465455" w:rsidRPr="003F61D5">
        <w:rPr>
          <w:spacing w:val="-2"/>
          <w:rtl/>
          <w:lang w:bidi="ar"/>
        </w:rPr>
        <w:t xml:space="preserve"> العاملة وفقاً لهذه اللوائح</w:t>
      </w:r>
      <w:r w:rsidR="00465455" w:rsidRPr="003F61D5">
        <w:rPr>
          <w:rFonts w:hint="cs"/>
          <w:spacing w:val="-2"/>
          <w:rtl/>
          <w:lang w:bidi="ar"/>
        </w:rPr>
        <w:t xml:space="preserve">، </w:t>
      </w:r>
      <w:r w:rsidR="00465455" w:rsidRPr="003F61D5">
        <w:rPr>
          <w:rFonts w:hint="eastAsia"/>
          <w:spacing w:val="-2"/>
          <w:rtl/>
          <w:lang w:bidi="ar"/>
        </w:rPr>
        <w:t>وألا</w:t>
      </w:r>
      <w:r w:rsidR="00465455" w:rsidRPr="003F61D5">
        <w:rPr>
          <w:spacing w:val="-2"/>
          <w:rtl/>
          <w:lang w:bidi="ar"/>
        </w:rPr>
        <w:t xml:space="preserve"> تتسبب في نطاقي التردد</w:t>
      </w:r>
      <w:r w:rsidR="00465455" w:rsidRPr="003F61D5">
        <w:rPr>
          <w:rFonts w:hint="cs"/>
          <w:spacing w:val="-2"/>
          <w:rtl/>
          <w:lang w:bidi="ar"/>
        </w:rPr>
        <w:t xml:space="preserve"> </w:t>
      </w:r>
      <w:r w:rsidR="00465455" w:rsidRPr="003F61D5">
        <w:rPr>
          <w:spacing w:val="-2"/>
          <w:lang w:bidi="ar-EG"/>
        </w:rPr>
        <w:t>GHz 28,6</w:t>
      </w:r>
      <w:r w:rsidR="00465455" w:rsidRPr="003F61D5">
        <w:rPr>
          <w:spacing w:val="-2"/>
          <w:lang w:bidi="ar-EG"/>
        </w:rPr>
        <w:noBreakHyphen/>
        <w:t>27,5</w:t>
      </w:r>
      <w:r w:rsidR="00465455" w:rsidRPr="003F61D5">
        <w:rPr>
          <w:rFonts w:hint="cs"/>
          <w:spacing w:val="-2"/>
          <w:rtl/>
          <w:lang w:bidi="ar-EG"/>
        </w:rPr>
        <w:t xml:space="preserve"> و</w:t>
      </w:r>
      <w:r w:rsidR="00465455" w:rsidRPr="003F61D5">
        <w:rPr>
          <w:spacing w:val="-2"/>
          <w:lang w:bidi="ar-EG"/>
        </w:rPr>
        <w:t>GHz 30</w:t>
      </w:r>
      <w:r w:rsidR="00465455" w:rsidRPr="003F61D5">
        <w:rPr>
          <w:spacing w:val="-2"/>
          <w:lang w:bidi="ar-EG"/>
        </w:rPr>
        <w:noBreakHyphen/>
        <w:t>29,5</w:t>
      </w:r>
      <w:r w:rsidR="00465455" w:rsidRPr="003F61D5">
        <w:rPr>
          <w:rFonts w:hint="cs"/>
          <w:spacing w:val="-2"/>
          <w:rtl/>
          <w:lang w:bidi="ar-EG"/>
        </w:rPr>
        <w:t xml:space="preserve"> </w:t>
      </w:r>
      <w:r w:rsidR="00E56A05" w:rsidRPr="003F61D5">
        <w:rPr>
          <w:spacing w:val="-2"/>
          <w:lang w:bidi="ar-EG"/>
        </w:rPr>
        <w:t>)</w:t>
      </w:r>
      <w:r w:rsidR="006F3804" w:rsidRPr="003F61D5">
        <w:rPr>
          <w:spacing w:val="-2"/>
          <w:rtl/>
          <w:lang w:bidi="ar-EG"/>
        </w:rPr>
        <w:t>أرض-فضاء)</w:t>
      </w:r>
      <w:r w:rsidR="006F3804" w:rsidRPr="003F61D5">
        <w:rPr>
          <w:rFonts w:hint="cs"/>
          <w:spacing w:val="-2"/>
          <w:rtl/>
          <w:lang w:bidi="ar-EG"/>
        </w:rPr>
        <w:t xml:space="preserve"> </w:t>
      </w:r>
      <w:r w:rsidR="00465455" w:rsidRPr="003F61D5">
        <w:rPr>
          <w:spacing w:val="-2"/>
          <w:rtl/>
          <w:lang w:bidi="ar"/>
        </w:rPr>
        <w:t xml:space="preserve">في حدوث تداخل غير مقبول </w:t>
      </w:r>
      <w:r w:rsidR="00465455" w:rsidRPr="003F61D5">
        <w:rPr>
          <w:rFonts w:hint="cs"/>
          <w:spacing w:val="-2"/>
          <w:rtl/>
          <w:lang w:bidi="ar"/>
        </w:rPr>
        <w:t>على الشبكات</w:t>
      </w:r>
      <w:r w:rsidR="00465455" w:rsidRPr="003F61D5">
        <w:rPr>
          <w:rFonts w:hint="eastAsia"/>
          <w:spacing w:val="-2"/>
          <w:rtl/>
          <w:lang w:bidi="ar"/>
        </w:rPr>
        <w:t> </w:t>
      </w:r>
      <w:r w:rsidR="00465455" w:rsidRPr="003F61D5">
        <w:rPr>
          <w:spacing w:val="-2"/>
          <w:lang w:bidi="ar"/>
        </w:rPr>
        <w:t>FSS</w:t>
      </w:r>
      <w:r w:rsidR="00465455" w:rsidRPr="003F61D5">
        <w:rPr>
          <w:spacing w:val="-2"/>
          <w:rtl/>
          <w:lang w:bidi="ar"/>
        </w:rPr>
        <w:t xml:space="preserve"> </w:t>
      </w:r>
      <w:r w:rsidR="00465455" w:rsidRPr="003F61D5">
        <w:rPr>
          <w:spacing w:val="-2"/>
          <w:lang w:bidi="ar"/>
        </w:rPr>
        <w:t>GSO</w:t>
      </w:r>
      <w:r w:rsidR="00465455" w:rsidRPr="003F61D5">
        <w:rPr>
          <w:rFonts w:hint="cs"/>
          <w:spacing w:val="-2"/>
          <w:rtl/>
        </w:rPr>
        <w:t xml:space="preserve"> </w:t>
      </w:r>
      <w:r w:rsidR="00465455" w:rsidRPr="003F61D5">
        <w:rPr>
          <w:spacing w:val="-2"/>
          <w:rtl/>
          <w:lang w:bidi="ar"/>
        </w:rPr>
        <w:t>و</w:t>
      </w:r>
      <w:r w:rsidR="00465455" w:rsidRPr="003F61D5">
        <w:rPr>
          <w:spacing w:val="-2"/>
          <w:lang w:bidi="ar"/>
        </w:rPr>
        <w:t>BSS</w:t>
      </w:r>
      <w:r w:rsidR="00465455" w:rsidRPr="003F61D5">
        <w:rPr>
          <w:rFonts w:hint="cs"/>
          <w:spacing w:val="-2"/>
          <w:rtl/>
          <w:lang w:bidi="ar"/>
        </w:rPr>
        <w:t xml:space="preserve"> </w:t>
      </w:r>
      <w:r w:rsidR="00465455" w:rsidRPr="003F61D5">
        <w:rPr>
          <w:spacing w:val="-2"/>
          <w:lang w:bidi="ar"/>
        </w:rPr>
        <w:t>GSO</w:t>
      </w:r>
      <w:r w:rsidR="00465455" w:rsidRPr="003F61D5">
        <w:rPr>
          <w:rFonts w:hint="cs"/>
          <w:spacing w:val="-2"/>
          <w:rtl/>
        </w:rPr>
        <w:t xml:space="preserve"> </w:t>
      </w:r>
      <w:r w:rsidR="00465455" w:rsidRPr="003F61D5">
        <w:rPr>
          <w:spacing w:val="-2"/>
          <w:rtl/>
          <w:lang w:bidi="ar"/>
        </w:rPr>
        <w:t>العاملة وفقاً ل</w:t>
      </w:r>
      <w:r w:rsidR="00465455" w:rsidRPr="003F61D5">
        <w:rPr>
          <w:rFonts w:hint="cs"/>
          <w:spacing w:val="-2"/>
          <w:rtl/>
          <w:lang w:bidi="ar"/>
        </w:rPr>
        <w:t>لوائح الراديو،</w:t>
      </w:r>
      <w:r w:rsidR="00465455" w:rsidRPr="003F61D5">
        <w:rPr>
          <w:spacing w:val="-2"/>
          <w:rtl/>
          <w:lang w:bidi="ar"/>
        </w:rPr>
        <w:t xml:space="preserve"> ولا</w:t>
      </w:r>
      <w:r w:rsidR="00465455" w:rsidRPr="003F61D5">
        <w:rPr>
          <w:rFonts w:hint="cs"/>
          <w:spacing w:val="-2"/>
          <w:rtl/>
          <w:lang w:bidi="ar"/>
        </w:rPr>
        <w:t xml:space="preserve"> </w:t>
      </w:r>
      <w:r w:rsidR="00465455" w:rsidRPr="003F61D5">
        <w:rPr>
          <w:spacing w:val="-2"/>
          <w:rtl/>
          <w:lang w:bidi="ar"/>
        </w:rPr>
        <w:t>ينطبق الرقم</w:t>
      </w:r>
      <w:r w:rsidR="00465455" w:rsidRPr="003F61D5">
        <w:rPr>
          <w:rFonts w:hint="cs"/>
          <w:spacing w:val="-2"/>
          <w:rtl/>
          <w:lang w:bidi="ar"/>
        </w:rPr>
        <w:t> </w:t>
      </w:r>
      <w:r w:rsidR="00465455" w:rsidRPr="003F61D5">
        <w:rPr>
          <w:rStyle w:val="Artref"/>
          <w:b/>
          <w:bCs/>
        </w:rPr>
        <w:t>43A.5</w:t>
      </w:r>
      <w:r w:rsidR="00465455" w:rsidRPr="003F61D5">
        <w:rPr>
          <w:spacing w:val="-2"/>
          <w:rtl/>
          <w:lang w:bidi="ar"/>
        </w:rPr>
        <w:t xml:space="preserve"> في هذه الحالة؛</w:t>
      </w:r>
    </w:p>
    <w:p w14:paraId="484FA3BB" w14:textId="2FA5C803" w:rsidR="00465455" w:rsidRPr="00731E76" w:rsidRDefault="00465455" w:rsidP="00200627">
      <w:pPr>
        <w:rPr>
          <w:spacing w:val="-2"/>
          <w:rtl/>
        </w:rPr>
      </w:pPr>
      <w:r w:rsidRPr="009860EE">
        <w:rPr>
          <w:rFonts w:hint="cs"/>
          <w:i/>
          <w:iCs/>
          <w:rtl/>
        </w:rPr>
        <w:t>د</w:t>
      </w:r>
      <w:r w:rsidR="00E56A05" w:rsidRPr="009860EE">
        <w:rPr>
          <w:rFonts w:hint="eastAsia"/>
          <w:i/>
          <w:iCs/>
        </w:rPr>
        <w:t> </w:t>
      </w:r>
      <w:r w:rsidRPr="009860EE">
        <w:rPr>
          <w:rFonts w:hint="cs"/>
          <w:i/>
          <w:iCs/>
          <w:rtl/>
        </w:rPr>
        <w:t>)</w:t>
      </w:r>
      <w:r w:rsidRPr="009860EE">
        <w:rPr>
          <w:i/>
          <w:iCs/>
          <w:spacing w:val="2"/>
          <w:rtl/>
          <w:lang w:bidi="ar-SY"/>
        </w:rPr>
        <w:tab/>
      </w:r>
      <w:r w:rsidRPr="009860EE">
        <w:rPr>
          <w:rFonts w:hint="eastAsia"/>
          <w:spacing w:val="2"/>
          <w:rtl/>
          <w:lang w:bidi="ar-SY"/>
        </w:rPr>
        <w:t>يعتبر</w:t>
      </w:r>
      <w:r w:rsidRPr="009860EE">
        <w:rPr>
          <w:rFonts w:hint="cs"/>
          <w:spacing w:val="2"/>
          <w:rtl/>
          <w:lang w:bidi="ar-SY"/>
        </w:rPr>
        <w:t xml:space="preserve"> أي</w:t>
      </w:r>
      <w:r w:rsidRPr="009860EE">
        <w:rPr>
          <w:spacing w:val="2"/>
          <w:rtl/>
          <w:lang w:bidi="ar-SY"/>
        </w:rPr>
        <w:t xml:space="preserve"> نظام </w:t>
      </w:r>
      <w:r w:rsidRPr="009860EE">
        <w:rPr>
          <w:spacing w:val="2"/>
          <w:lang w:bidi="ar-SY"/>
        </w:rPr>
        <w:t>non-GSO FSS</w:t>
      </w:r>
      <w:r w:rsidRPr="009860EE">
        <w:rPr>
          <w:spacing w:val="2"/>
          <w:rtl/>
          <w:lang w:bidi="ar-SY"/>
        </w:rPr>
        <w:t xml:space="preserve"> يعمل في نطاقات التردد </w:t>
      </w:r>
      <w:r w:rsidRPr="009860EE">
        <w:rPr>
          <w:spacing w:val="2"/>
          <w:lang w:bidi="ar-SY"/>
        </w:rPr>
        <w:t>17,8</w:t>
      </w:r>
      <w:r w:rsidRPr="009860EE">
        <w:rPr>
          <w:spacing w:val="2"/>
          <w:rtl/>
          <w:lang w:bidi="ar-SY"/>
        </w:rPr>
        <w:t>-</w:t>
      </w:r>
      <w:r w:rsidRPr="009860EE">
        <w:rPr>
          <w:spacing w:val="2"/>
          <w:lang w:bidi="ar-SY"/>
        </w:rPr>
        <w:t>18,6</w:t>
      </w:r>
      <w:r w:rsidRPr="009860EE">
        <w:rPr>
          <w:spacing w:val="2"/>
          <w:rtl/>
          <w:lang w:bidi="ar-SY"/>
        </w:rPr>
        <w:t xml:space="preserve"> </w:t>
      </w:r>
      <w:r w:rsidRPr="009860EE">
        <w:rPr>
          <w:spacing w:val="2"/>
          <w:lang w:bidi="ar-SY"/>
        </w:rPr>
        <w:t>GHz</w:t>
      </w:r>
      <w:r w:rsidRPr="009860EE">
        <w:rPr>
          <w:spacing w:val="2"/>
          <w:rtl/>
          <w:lang w:bidi="ar-SY"/>
        </w:rPr>
        <w:t xml:space="preserve"> و</w:t>
      </w:r>
      <w:r w:rsidRPr="009860EE">
        <w:rPr>
          <w:spacing w:val="2"/>
          <w:lang w:bidi="ar-SY"/>
        </w:rPr>
        <w:t>19,7</w:t>
      </w:r>
      <w:r w:rsidRPr="009860EE">
        <w:rPr>
          <w:spacing w:val="2"/>
          <w:rtl/>
          <w:lang w:bidi="ar-SY"/>
        </w:rPr>
        <w:t>-</w:t>
      </w:r>
      <w:r w:rsidRPr="009860EE">
        <w:rPr>
          <w:spacing w:val="2"/>
          <w:lang w:bidi="ar-SY"/>
        </w:rPr>
        <w:t>20,2</w:t>
      </w:r>
      <w:r w:rsidRPr="009860EE">
        <w:rPr>
          <w:spacing w:val="2"/>
          <w:rtl/>
          <w:lang w:bidi="ar-SY"/>
        </w:rPr>
        <w:t xml:space="preserve"> </w:t>
      </w:r>
      <w:r w:rsidRPr="009860EE">
        <w:rPr>
          <w:spacing w:val="2"/>
          <w:lang w:bidi="ar-SY"/>
        </w:rPr>
        <w:t>GHz</w:t>
      </w:r>
      <w:r w:rsidRPr="009860EE">
        <w:rPr>
          <w:spacing w:val="2"/>
          <w:rtl/>
          <w:lang w:bidi="ar-SY"/>
        </w:rPr>
        <w:t xml:space="preserve"> (فضاء-أرض) و</w:t>
      </w:r>
      <w:r w:rsidRPr="009860EE">
        <w:rPr>
          <w:spacing w:val="2"/>
          <w:lang w:bidi="ar-SY"/>
        </w:rPr>
        <w:t>27,5</w:t>
      </w:r>
      <w:r w:rsidRPr="009860EE">
        <w:rPr>
          <w:spacing w:val="2"/>
          <w:rtl/>
          <w:lang w:bidi="ar-SY"/>
        </w:rPr>
        <w:noBreakHyphen/>
      </w:r>
      <w:r w:rsidRPr="009860EE">
        <w:rPr>
          <w:spacing w:val="2"/>
          <w:lang w:bidi="ar-SY"/>
        </w:rPr>
        <w:t>28,6</w:t>
      </w:r>
      <w:r w:rsidRPr="009860EE">
        <w:rPr>
          <w:rFonts w:hint="cs"/>
          <w:spacing w:val="2"/>
          <w:rtl/>
          <w:lang w:bidi="ar-SY"/>
        </w:rPr>
        <w:t> </w:t>
      </w:r>
      <w:r w:rsidRPr="009860EE">
        <w:rPr>
          <w:spacing w:val="2"/>
          <w:lang w:bidi="ar-SY"/>
        </w:rPr>
        <w:t>GHz</w:t>
      </w:r>
      <w:r w:rsidRPr="009860EE">
        <w:rPr>
          <w:spacing w:val="2"/>
          <w:rtl/>
          <w:lang w:bidi="ar-SY"/>
        </w:rPr>
        <w:t xml:space="preserve"> و</w:t>
      </w:r>
      <w:r w:rsidRPr="009860EE">
        <w:rPr>
          <w:spacing w:val="2"/>
          <w:lang w:bidi="ar-SY"/>
        </w:rPr>
        <w:t>29,5</w:t>
      </w:r>
      <w:r w:rsidRPr="009860EE">
        <w:rPr>
          <w:spacing w:val="2"/>
          <w:rtl/>
          <w:lang w:bidi="ar-SY"/>
        </w:rPr>
        <w:t>-</w:t>
      </w:r>
      <w:r w:rsidRPr="009860EE">
        <w:rPr>
          <w:spacing w:val="2"/>
          <w:lang w:bidi="ar-SY"/>
        </w:rPr>
        <w:t>30</w:t>
      </w:r>
      <w:r w:rsidRPr="009860EE">
        <w:rPr>
          <w:spacing w:val="2"/>
          <w:rtl/>
          <w:lang w:bidi="ar-SY"/>
        </w:rPr>
        <w:t xml:space="preserve"> </w:t>
      </w:r>
      <w:r w:rsidRPr="009860EE">
        <w:rPr>
          <w:spacing w:val="2"/>
          <w:lang w:bidi="ar-SY"/>
        </w:rPr>
        <w:t>GHz</w:t>
      </w:r>
      <w:r w:rsidRPr="009860EE">
        <w:rPr>
          <w:spacing w:val="2"/>
          <w:rtl/>
          <w:lang w:bidi="ar-SY"/>
        </w:rPr>
        <w:t xml:space="preserve"> (أرض-فضاء) وفقاً </w:t>
      </w:r>
      <w:r w:rsidRPr="009860EE">
        <w:rPr>
          <w:rFonts w:hint="cs"/>
          <w:spacing w:val="2"/>
          <w:rtl/>
          <w:lang w:bidi="ar-SY"/>
        </w:rPr>
        <w:t>ل</w:t>
      </w:r>
      <w:r w:rsidR="006F3804" w:rsidRPr="009860EE">
        <w:rPr>
          <w:rFonts w:hint="cs"/>
          <w:spacing w:val="2"/>
          <w:rtl/>
          <w:lang w:bidi="ar-SY"/>
        </w:rPr>
        <w:t xml:space="preserve">أحكام </w:t>
      </w:r>
      <w:r w:rsidR="00C17FE6" w:rsidRPr="009860EE">
        <w:rPr>
          <w:rFonts w:hint="cs"/>
          <w:spacing w:val="2"/>
          <w:rtl/>
        </w:rPr>
        <w:t>و</w:t>
      </w:r>
      <w:r w:rsidRPr="009860EE">
        <w:rPr>
          <w:rFonts w:hint="cs"/>
          <w:spacing w:val="2"/>
          <w:rtl/>
          <w:lang w:bidi="ar-SY"/>
        </w:rPr>
        <w:t>حدود الكثافة</w:t>
      </w:r>
      <w:r w:rsidRPr="009860EE">
        <w:rPr>
          <w:spacing w:val="2"/>
          <w:rtl/>
          <w:lang w:bidi="ar-SY"/>
        </w:rPr>
        <w:t xml:space="preserve"> </w:t>
      </w:r>
      <w:proofErr w:type="spellStart"/>
      <w:r w:rsidRPr="009860EE">
        <w:rPr>
          <w:spacing w:val="2"/>
          <w:lang w:bidi="ar-SY"/>
        </w:rPr>
        <w:t>epfd</w:t>
      </w:r>
      <w:proofErr w:type="spellEnd"/>
      <w:r w:rsidR="006F3804" w:rsidRPr="009860EE">
        <w:rPr>
          <w:rFonts w:hint="cs"/>
          <w:spacing w:val="2"/>
          <w:rtl/>
          <w:lang w:bidi="ar-SY"/>
        </w:rPr>
        <w:t xml:space="preserve"> المنصوص عليها</w:t>
      </w:r>
      <w:r w:rsidRPr="009860EE">
        <w:rPr>
          <w:spacing w:val="2"/>
          <w:rtl/>
          <w:lang w:bidi="ar-SY"/>
        </w:rPr>
        <w:t xml:space="preserve"> في </w:t>
      </w:r>
      <w:r w:rsidR="006F3804" w:rsidRPr="009860EE">
        <w:rPr>
          <w:rFonts w:hint="cs"/>
          <w:spacing w:val="2"/>
          <w:rtl/>
          <w:lang w:bidi="ar-SY"/>
        </w:rPr>
        <w:t>المادة</w:t>
      </w:r>
      <w:r w:rsidR="006F3804" w:rsidRPr="009860EE">
        <w:rPr>
          <w:spacing w:val="2"/>
          <w:rtl/>
          <w:lang w:bidi="ar-SY"/>
        </w:rPr>
        <w:t xml:space="preserve"> </w:t>
      </w:r>
      <w:r w:rsidRPr="009860EE">
        <w:rPr>
          <w:rStyle w:val="Artref"/>
          <w:b/>
          <w:bCs/>
        </w:rPr>
        <w:t>22</w:t>
      </w:r>
      <w:r w:rsidRPr="009860EE">
        <w:rPr>
          <w:rFonts w:hint="eastAsia"/>
          <w:spacing w:val="2"/>
          <w:rtl/>
          <w:lang w:bidi="ar-SY"/>
        </w:rPr>
        <w:t>،</w:t>
      </w:r>
      <w:r w:rsidRPr="009860EE">
        <w:rPr>
          <w:spacing w:val="2"/>
          <w:rtl/>
          <w:lang w:bidi="ar-SY"/>
        </w:rPr>
        <w:t xml:space="preserve"> </w:t>
      </w:r>
      <w:r w:rsidRPr="009860EE">
        <w:rPr>
          <w:rFonts w:hint="cs"/>
          <w:spacing w:val="-2"/>
          <w:rtl/>
        </w:rPr>
        <w:t xml:space="preserve">أنه </w:t>
      </w:r>
      <w:r w:rsidRPr="009860EE">
        <w:rPr>
          <w:spacing w:val="-2"/>
          <w:rtl/>
        </w:rPr>
        <w:t>قد أوف</w:t>
      </w:r>
      <w:r w:rsidRPr="009860EE">
        <w:rPr>
          <w:rFonts w:hint="cs"/>
          <w:spacing w:val="-2"/>
          <w:rtl/>
        </w:rPr>
        <w:t>ى</w:t>
      </w:r>
      <w:r w:rsidRPr="009860EE">
        <w:rPr>
          <w:spacing w:val="-2"/>
          <w:rtl/>
        </w:rPr>
        <w:t xml:space="preserve"> بالتزاماته بموجب الرقم </w:t>
      </w:r>
      <w:r w:rsidRPr="009860EE">
        <w:rPr>
          <w:rStyle w:val="Artref"/>
          <w:b/>
          <w:bCs/>
          <w:spacing w:val="-2"/>
        </w:rPr>
        <w:t>2.22</w:t>
      </w:r>
      <w:r w:rsidRPr="009860EE">
        <w:rPr>
          <w:spacing w:val="-2"/>
          <w:rtl/>
        </w:rPr>
        <w:t xml:space="preserve"> </w:t>
      </w:r>
      <w:r w:rsidRPr="009860EE">
        <w:rPr>
          <w:rFonts w:hint="cs"/>
          <w:spacing w:val="-2"/>
          <w:rtl/>
        </w:rPr>
        <w:t>بالنسبة</w:t>
      </w:r>
      <w:r w:rsidRPr="009860EE">
        <w:rPr>
          <w:spacing w:val="-2"/>
          <w:rtl/>
        </w:rPr>
        <w:t xml:space="preserve"> </w:t>
      </w:r>
      <w:r w:rsidRPr="009860EE">
        <w:rPr>
          <w:rFonts w:hint="cs"/>
          <w:spacing w:val="-2"/>
          <w:rtl/>
        </w:rPr>
        <w:t>ل</w:t>
      </w:r>
      <w:r w:rsidRPr="009860EE">
        <w:rPr>
          <w:spacing w:val="-2"/>
          <w:rtl/>
        </w:rPr>
        <w:t>أي شبكة مستقرة بالنسبة إلى الأرض</w:t>
      </w:r>
      <w:r w:rsidRPr="009860EE">
        <w:rPr>
          <w:rFonts w:hint="cs"/>
          <w:spacing w:val="-2"/>
          <w:rtl/>
        </w:rPr>
        <w:t>؛</w:t>
      </w:r>
    </w:p>
    <w:p w14:paraId="32490D55" w14:textId="1CD5CF43" w:rsidR="00465455" w:rsidRPr="00E56A05" w:rsidRDefault="00200627" w:rsidP="00CA49C2">
      <w:pPr>
        <w:rPr>
          <w:rFonts w:cs="Times New Roman"/>
          <w:bCs/>
          <w:sz w:val="24"/>
          <w:szCs w:val="20"/>
          <w:rtl/>
          <w:lang w:val="en-GB"/>
        </w:rPr>
      </w:pPr>
      <w:r>
        <w:rPr>
          <w:rFonts w:hint="cs"/>
          <w:i/>
          <w:iCs/>
          <w:rtl/>
        </w:rPr>
        <w:t>هـ</w:t>
      </w:r>
      <w:r w:rsidR="00465455">
        <w:rPr>
          <w:rFonts w:hint="cs"/>
          <w:i/>
          <w:iCs/>
          <w:rtl/>
        </w:rPr>
        <w:t xml:space="preserve"> </w:t>
      </w:r>
      <w:r w:rsidR="00465455" w:rsidRPr="00731E76">
        <w:rPr>
          <w:i/>
          <w:iCs/>
          <w:rtl/>
        </w:rPr>
        <w:t>)</w:t>
      </w:r>
      <w:r w:rsidR="00465455" w:rsidRPr="00731E76">
        <w:rPr>
          <w:rtl/>
        </w:rPr>
        <w:tab/>
      </w:r>
      <w:r w:rsidR="00465455" w:rsidRPr="00731E76">
        <w:rPr>
          <w:rFonts w:hint="cs"/>
          <w:rtl/>
        </w:rPr>
        <w:t xml:space="preserve">أن </w:t>
      </w:r>
      <w:r w:rsidR="006F3804">
        <w:rPr>
          <w:rFonts w:hint="cs"/>
          <w:rtl/>
        </w:rPr>
        <w:t>استعمال</w:t>
      </w:r>
      <w:r w:rsidR="006F3804" w:rsidRPr="00731E76">
        <w:rPr>
          <w:rFonts w:hint="cs"/>
          <w:rtl/>
        </w:rPr>
        <w:t xml:space="preserve"> </w:t>
      </w:r>
      <w:r w:rsidR="006F3804">
        <w:rPr>
          <w:rFonts w:hint="cs"/>
          <w:rtl/>
        </w:rPr>
        <w:t>ا</w:t>
      </w:r>
      <w:r w:rsidR="006F3804" w:rsidRPr="00731E76">
        <w:rPr>
          <w:rFonts w:hint="cs"/>
          <w:rtl/>
        </w:rPr>
        <w:t xml:space="preserve">لشبكات </w:t>
      </w:r>
      <w:r w:rsidR="00465455" w:rsidRPr="00731E76">
        <w:t>GSO FSS</w:t>
      </w:r>
      <w:r w:rsidR="00465455" w:rsidRPr="00731E76">
        <w:rPr>
          <w:rFonts w:hint="cs"/>
          <w:rtl/>
          <w:lang w:bidi="ar-EG"/>
        </w:rPr>
        <w:t xml:space="preserve"> </w:t>
      </w:r>
      <w:r w:rsidR="006F3804">
        <w:rPr>
          <w:rFonts w:hint="cs"/>
          <w:rtl/>
          <w:lang w:bidi="ar-EG"/>
        </w:rPr>
        <w:t>ل</w:t>
      </w:r>
      <w:r w:rsidR="00465455" w:rsidRPr="00731E76">
        <w:rPr>
          <w:rtl/>
        </w:rPr>
        <w:t>نطاق</w:t>
      </w:r>
      <w:r w:rsidR="00465455" w:rsidRPr="00731E76">
        <w:rPr>
          <w:rFonts w:hint="cs"/>
          <w:rtl/>
        </w:rPr>
        <w:t>ي</w:t>
      </w:r>
      <w:r w:rsidR="00465455" w:rsidRPr="00731E76">
        <w:rPr>
          <w:rtl/>
        </w:rPr>
        <w:t xml:space="preserve"> التردد </w:t>
      </w:r>
      <w:r w:rsidR="00465455" w:rsidRPr="00731E76">
        <w:t>18,8</w:t>
      </w:r>
      <w:r w:rsidR="00465455" w:rsidRPr="00731E76">
        <w:rPr>
          <w:rtl/>
        </w:rPr>
        <w:t>-</w:t>
      </w:r>
      <w:r w:rsidR="00465455" w:rsidRPr="00731E76">
        <w:t>19,3</w:t>
      </w:r>
      <w:r w:rsidR="00465455" w:rsidRPr="00731E76">
        <w:rPr>
          <w:rtl/>
        </w:rPr>
        <w:t xml:space="preserve"> </w:t>
      </w:r>
      <w:r w:rsidR="00465455" w:rsidRPr="00731E76">
        <w:t>GHz</w:t>
      </w:r>
      <w:r w:rsidR="00465455" w:rsidRPr="00731E76">
        <w:rPr>
          <w:rtl/>
        </w:rPr>
        <w:t xml:space="preserve"> (فضاء-أرض) و</w:t>
      </w:r>
      <w:r w:rsidR="00465455" w:rsidRPr="00731E76">
        <w:t>28,6</w:t>
      </w:r>
      <w:r w:rsidR="00465455" w:rsidRPr="00731E76">
        <w:rPr>
          <w:rtl/>
        </w:rPr>
        <w:t>-</w:t>
      </w:r>
      <w:r w:rsidR="00465455" w:rsidRPr="00731E76">
        <w:t>29,1</w:t>
      </w:r>
      <w:r w:rsidR="00465455" w:rsidRPr="00731E76">
        <w:rPr>
          <w:rtl/>
        </w:rPr>
        <w:t xml:space="preserve"> </w:t>
      </w:r>
      <w:r w:rsidR="00465455" w:rsidRPr="00731E76">
        <w:t>GHz</w:t>
      </w:r>
      <w:r w:rsidR="00465455" w:rsidRPr="00731E76">
        <w:rPr>
          <w:rtl/>
        </w:rPr>
        <w:t xml:space="preserve"> (أرض</w:t>
      </w:r>
      <w:r w:rsidR="00465455">
        <w:rPr>
          <w:rtl/>
        </w:rPr>
        <w:noBreakHyphen/>
      </w:r>
      <w:r w:rsidR="00465455" w:rsidRPr="00731E76">
        <w:rPr>
          <w:rtl/>
        </w:rPr>
        <w:t>فضاء)</w:t>
      </w:r>
      <w:r w:rsidR="00465455" w:rsidRPr="00731E76">
        <w:rPr>
          <w:rFonts w:hint="cs"/>
          <w:rtl/>
        </w:rPr>
        <w:t xml:space="preserve"> </w:t>
      </w:r>
      <w:r w:rsidR="002046ED" w:rsidRPr="002046ED">
        <w:rPr>
          <w:rtl/>
        </w:rPr>
        <w:t xml:space="preserve">يخضع للرقم </w:t>
      </w:r>
      <w:r w:rsidR="002046ED" w:rsidRPr="00E56A05">
        <w:rPr>
          <w:rStyle w:val="Artref"/>
          <w:b/>
          <w:bCs/>
          <w:rtl/>
        </w:rPr>
        <w:t xml:space="preserve">11A.9 </w:t>
      </w:r>
      <w:r w:rsidR="002046ED" w:rsidRPr="002046ED">
        <w:rPr>
          <w:rtl/>
        </w:rPr>
        <w:t xml:space="preserve">من لوائح الراديو (أي تنطبق أحكام </w:t>
      </w:r>
      <w:r w:rsidR="002046ED" w:rsidRPr="002046ED">
        <w:rPr>
          <w:rFonts w:hint="cs"/>
          <w:rtl/>
        </w:rPr>
        <w:t>الأرقام</w:t>
      </w:r>
      <w:r w:rsidR="002046ED" w:rsidRPr="002046ED">
        <w:rPr>
          <w:rtl/>
        </w:rPr>
        <w:t xml:space="preserve"> من </w:t>
      </w:r>
      <w:r w:rsidR="002046ED" w:rsidRPr="00E56A05">
        <w:rPr>
          <w:rStyle w:val="Artref"/>
          <w:b/>
          <w:bCs/>
          <w:rtl/>
        </w:rPr>
        <w:t>12.9</w:t>
      </w:r>
      <w:r w:rsidR="002046ED" w:rsidRPr="002046ED">
        <w:rPr>
          <w:rtl/>
        </w:rPr>
        <w:t xml:space="preserve"> إلى </w:t>
      </w:r>
      <w:r w:rsidR="002046ED" w:rsidRPr="00E56A05">
        <w:rPr>
          <w:rStyle w:val="Artref"/>
          <w:b/>
          <w:bCs/>
          <w:rtl/>
        </w:rPr>
        <w:t>16.9</w:t>
      </w:r>
      <w:r w:rsidR="002046ED" w:rsidRPr="002046ED">
        <w:rPr>
          <w:rtl/>
        </w:rPr>
        <w:t xml:space="preserve">)، </w:t>
      </w:r>
      <w:r w:rsidR="00465455" w:rsidRPr="00731E76">
        <w:rPr>
          <w:rFonts w:hint="eastAsia"/>
          <w:rtl/>
        </w:rPr>
        <w:t>و</w:t>
      </w:r>
      <w:r w:rsidR="00465455" w:rsidRPr="00731E76">
        <w:rPr>
          <w:rtl/>
        </w:rPr>
        <w:t>لا ينطبق الرقم</w:t>
      </w:r>
      <w:r w:rsidR="002046ED">
        <w:rPr>
          <w:rFonts w:hint="cs"/>
          <w:rtl/>
        </w:rPr>
        <w:t xml:space="preserve"> </w:t>
      </w:r>
      <w:r w:rsidR="00465455" w:rsidRPr="00731E76">
        <w:rPr>
          <w:rStyle w:val="Artref"/>
          <w:b/>
          <w:bCs/>
        </w:rPr>
        <w:t>2.22</w:t>
      </w:r>
      <w:r w:rsidR="002046ED">
        <w:rPr>
          <w:rStyle w:val="Artref"/>
          <w:rFonts w:hint="cs"/>
          <w:b/>
          <w:bCs/>
          <w:rtl/>
        </w:rPr>
        <w:t xml:space="preserve"> </w:t>
      </w:r>
      <w:r w:rsidR="002046ED" w:rsidRPr="00E56A05">
        <w:rPr>
          <w:rtl/>
        </w:rPr>
        <w:t>في هذه الحالة</w:t>
      </w:r>
      <w:r w:rsidR="00465455" w:rsidRPr="00731E76">
        <w:rPr>
          <w:rtl/>
        </w:rPr>
        <w:t>؛</w:t>
      </w:r>
    </w:p>
    <w:p w14:paraId="3791575D" w14:textId="3FCF43E5" w:rsidR="00465455" w:rsidRPr="00731E76" w:rsidRDefault="00200627" w:rsidP="00CA49C2">
      <w:pPr>
        <w:rPr>
          <w:rtl/>
        </w:rPr>
      </w:pPr>
      <w:r>
        <w:rPr>
          <w:rFonts w:hint="cs"/>
          <w:i/>
          <w:iCs/>
          <w:rtl/>
        </w:rPr>
        <w:t>و</w:t>
      </w:r>
      <w:r w:rsidR="00465455">
        <w:rPr>
          <w:rFonts w:hint="cs"/>
          <w:i/>
          <w:iCs/>
          <w:rtl/>
        </w:rPr>
        <w:t xml:space="preserve"> </w:t>
      </w:r>
      <w:r w:rsidR="00465455" w:rsidRPr="00731E76">
        <w:rPr>
          <w:i/>
          <w:iCs/>
          <w:rtl/>
        </w:rPr>
        <w:t>)</w:t>
      </w:r>
      <w:r w:rsidR="00465455" w:rsidRPr="00731E76">
        <w:rPr>
          <w:rtl/>
        </w:rPr>
        <w:tab/>
      </w:r>
      <w:r w:rsidR="00465455" w:rsidRPr="00731E76">
        <w:rPr>
          <w:rFonts w:hint="cs"/>
          <w:rtl/>
        </w:rPr>
        <w:t xml:space="preserve">أنه </w:t>
      </w:r>
      <w:r w:rsidR="00465455" w:rsidRPr="00731E76">
        <w:rPr>
          <w:rtl/>
        </w:rPr>
        <w:t xml:space="preserve">لاستخدام نطاقات </w:t>
      </w:r>
      <w:r w:rsidR="00465455" w:rsidRPr="00731E76">
        <w:rPr>
          <w:rtl/>
          <w:lang w:bidi="ar-SY"/>
        </w:rPr>
        <w:t xml:space="preserve">التردد </w:t>
      </w:r>
      <w:r w:rsidR="00465455" w:rsidRPr="00731E76">
        <w:rPr>
          <w:lang w:bidi="ar-SY"/>
        </w:rPr>
        <w:t>17,</w:t>
      </w:r>
      <w:r>
        <w:rPr>
          <w:lang w:bidi="ar-SY"/>
        </w:rPr>
        <w:t>8</w:t>
      </w:r>
      <w:r w:rsidR="00465455" w:rsidRPr="00731E76">
        <w:rPr>
          <w:rtl/>
          <w:lang w:bidi="ar-SY"/>
        </w:rPr>
        <w:t>-</w:t>
      </w:r>
      <w:r w:rsidR="00465455" w:rsidRPr="00731E76">
        <w:rPr>
          <w:lang w:bidi="ar-SY"/>
        </w:rPr>
        <w:t>18,6</w:t>
      </w:r>
      <w:r w:rsidR="00465455" w:rsidRPr="00731E76">
        <w:rPr>
          <w:rtl/>
          <w:lang w:bidi="ar-SY"/>
        </w:rPr>
        <w:t xml:space="preserve"> </w:t>
      </w:r>
      <w:r w:rsidR="00465455" w:rsidRPr="00731E76">
        <w:rPr>
          <w:lang w:bidi="ar-SY"/>
        </w:rPr>
        <w:t>GHz</w:t>
      </w:r>
      <w:r w:rsidR="00465455" w:rsidRPr="00731E76">
        <w:rPr>
          <w:rFonts w:hint="cs"/>
          <w:rtl/>
          <w:lang w:bidi="ar-SY"/>
        </w:rPr>
        <w:t xml:space="preserve"> </w:t>
      </w:r>
      <w:r w:rsidR="00465455" w:rsidRPr="00731E76">
        <w:rPr>
          <w:rtl/>
          <w:lang w:bidi="ar-SY"/>
        </w:rPr>
        <w:t>و</w:t>
      </w:r>
      <w:r w:rsidR="00465455" w:rsidRPr="00731E76">
        <w:rPr>
          <w:lang w:bidi="ar-SY"/>
        </w:rPr>
        <w:t>19,7</w:t>
      </w:r>
      <w:r w:rsidR="00465455" w:rsidRPr="00731E76">
        <w:rPr>
          <w:rtl/>
          <w:lang w:bidi="ar-SY"/>
        </w:rPr>
        <w:t>-</w:t>
      </w:r>
      <w:r w:rsidR="00465455" w:rsidRPr="00731E76">
        <w:rPr>
          <w:lang w:bidi="ar-SY"/>
        </w:rPr>
        <w:t>20,2</w:t>
      </w:r>
      <w:r w:rsidR="00465455" w:rsidRPr="00731E76">
        <w:rPr>
          <w:rtl/>
          <w:lang w:bidi="ar-SY"/>
        </w:rPr>
        <w:t xml:space="preserve"> </w:t>
      </w:r>
      <w:r w:rsidR="00465455" w:rsidRPr="00731E76">
        <w:rPr>
          <w:lang w:bidi="ar-SY"/>
        </w:rPr>
        <w:t>GHz</w:t>
      </w:r>
      <w:r w:rsidR="00465455" w:rsidRPr="00731E76">
        <w:rPr>
          <w:rtl/>
          <w:lang w:bidi="ar-SY"/>
        </w:rPr>
        <w:t xml:space="preserve"> (فضاء-أرض) و</w:t>
      </w:r>
      <w:r w:rsidR="00465455" w:rsidRPr="00731E76">
        <w:rPr>
          <w:lang w:bidi="ar-SY"/>
        </w:rPr>
        <w:t>27,5</w:t>
      </w:r>
      <w:r w:rsidR="00465455" w:rsidRPr="00731E76">
        <w:rPr>
          <w:rtl/>
          <w:lang w:bidi="ar-SY"/>
        </w:rPr>
        <w:noBreakHyphen/>
      </w:r>
      <w:r w:rsidR="00465455" w:rsidRPr="00731E76">
        <w:rPr>
          <w:lang w:bidi="ar-SY"/>
        </w:rPr>
        <w:t>29,1</w:t>
      </w:r>
      <w:r w:rsidR="00465455" w:rsidRPr="00731E76">
        <w:rPr>
          <w:rFonts w:hint="cs"/>
          <w:rtl/>
          <w:lang w:bidi="ar-SY"/>
        </w:rPr>
        <w:t> </w:t>
      </w:r>
      <w:r w:rsidR="00465455" w:rsidRPr="00731E76">
        <w:rPr>
          <w:lang w:bidi="ar-SY"/>
        </w:rPr>
        <w:t>GHz</w:t>
      </w:r>
      <w:r w:rsidR="00465455" w:rsidRPr="00731E76">
        <w:rPr>
          <w:rtl/>
          <w:lang w:bidi="ar-SY"/>
        </w:rPr>
        <w:t xml:space="preserve"> و</w:t>
      </w:r>
      <w:r w:rsidR="00465455" w:rsidRPr="00731E76">
        <w:rPr>
          <w:lang w:bidi="ar-SY"/>
        </w:rPr>
        <w:t>29,5</w:t>
      </w:r>
      <w:r>
        <w:rPr>
          <w:rtl/>
          <w:lang w:bidi="ar-SY"/>
        </w:rPr>
        <w:noBreakHyphen/>
      </w:r>
      <w:r w:rsidR="00465455" w:rsidRPr="00731E76">
        <w:rPr>
          <w:lang w:bidi="ar-SY"/>
        </w:rPr>
        <w:t>30</w:t>
      </w:r>
      <w:r w:rsidR="00465455" w:rsidRPr="00731E76">
        <w:rPr>
          <w:rtl/>
          <w:lang w:bidi="ar-SY"/>
        </w:rPr>
        <w:t xml:space="preserve"> </w:t>
      </w:r>
      <w:r w:rsidR="00465455" w:rsidRPr="00731E76">
        <w:rPr>
          <w:lang w:bidi="ar-SY"/>
        </w:rPr>
        <w:t>GHz</w:t>
      </w:r>
      <w:r w:rsidR="00465455" w:rsidRPr="00731E76">
        <w:rPr>
          <w:rtl/>
          <w:lang w:bidi="ar-SY"/>
        </w:rPr>
        <w:t xml:space="preserve"> (أرض-فضاء)</w:t>
      </w:r>
      <w:r w:rsidR="00465455" w:rsidRPr="00731E76">
        <w:rPr>
          <w:rtl/>
        </w:rPr>
        <w:t xml:space="preserve"> من </w:t>
      </w:r>
      <w:r w:rsidR="00465455" w:rsidRPr="00731E76">
        <w:rPr>
          <w:rFonts w:hint="cs"/>
          <w:rtl/>
        </w:rPr>
        <w:t>جانب</w:t>
      </w:r>
      <w:r w:rsidR="00465455" w:rsidRPr="00731E76">
        <w:rPr>
          <w:rFonts w:hint="cs"/>
          <w:rtl/>
          <w:lang w:bidi="ar-SY"/>
        </w:rPr>
        <w:t xml:space="preserve"> الأنظمة</w:t>
      </w:r>
      <w:r w:rsidR="00465455" w:rsidRPr="00731E76">
        <w:rPr>
          <w:rFonts w:hint="cs"/>
          <w:rtl/>
        </w:rPr>
        <w:t xml:space="preserve"> </w:t>
      </w:r>
      <w:r w:rsidR="00465455" w:rsidRPr="00731E76">
        <w:rPr>
          <w:lang w:bidi="ar-SY"/>
        </w:rPr>
        <w:t>non-GSO FSS</w:t>
      </w:r>
      <w:r w:rsidR="00465455" w:rsidRPr="00731E76">
        <w:rPr>
          <w:rtl/>
        </w:rPr>
        <w:t>،</w:t>
      </w:r>
      <w:r w:rsidR="000F75D9">
        <w:rPr>
          <w:rFonts w:hint="cs"/>
          <w:rtl/>
        </w:rPr>
        <w:t xml:space="preserve"> و</w:t>
      </w:r>
      <w:r w:rsidR="00465455" w:rsidRPr="00731E76">
        <w:rPr>
          <w:rtl/>
        </w:rPr>
        <w:t>ينطبق الرقم</w:t>
      </w:r>
      <w:r w:rsidR="00465455" w:rsidRPr="00731E76">
        <w:rPr>
          <w:rFonts w:hint="cs"/>
          <w:rtl/>
        </w:rPr>
        <w:t> </w:t>
      </w:r>
      <w:r w:rsidR="00465455" w:rsidRPr="00731E76">
        <w:rPr>
          <w:rStyle w:val="Artref"/>
          <w:b/>
          <w:bCs/>
          <w:rtl/>
        </w:rPr>
        <w:t>12.9</w:t>
      </w:r>
      <w:r w:rsidR="00CA49C2">
        <w:rPr>
          <w:rFonts w:hint="cs"/>
          <w:rtl/>
        </w:rPr>
        <w:t>؛</w:t>
      </w:r>
    </w:p>
    <w:p w14:paraId="175B7EE1" w14:textId="760D13F7" w:rsidR="00465455" w:rsidRPr="00657FC1" w:rsidRDefault="00200627" w:rsidP="00CA49C2">
      <w:pPr>
        <w:rPr>
          <w:rFonts w:cs="Times New Roman"/>
          <w:sz w:val="24"/>
          <w:szCs w:val="20"/>
          <w:rtl/>
          <w:lang w:val="en-GB" w:eastAsia="zh-CN"/>
        </w:rPr>
      </w:pPr>
      <w:r>
        <w:rPr>
          <w:rFonts w:hint="cs"/>
          <w:i/>
          <w:iCs/>
          <w:rtl/>
        </w:rPr>
        <w:t xml:space="preserve">ز </w:t>
      </w:r>
      <w:r w:rsidR="00465455" w:rsidRPr="00731E76">
        <w:rPr>
          <w:rFonts w:hint="cs"/>
          <w:i/>
          <w:iCs/>
          <w:rtl/>
        </w:rPr>
        <w:t>)</w:t>
      </w:r>
      <w:r w:rsidR="00465455" w:rsidRPr="00731E76">
        <w:rPr>
          <w:rFonts w:hint="cs"/>
          <w:rtl/>
        </w:rPr>
        <w:tab/>
        <w:t>أنه في حالة وقوع تداخل غير مقبول</w:t>
      </w:r>
      <w:r w:rsidR="000F75D9">
        <w:rPr>
          <w:rFonts w:hint="cs"/>
          <w:rtl/>
        </w:rPr>
        <w:t xml:space="preserve"> من</w:t>
      </w:r>
      <w:r w:rsidR="000F75D9" w:rsidRPr="000F75D9">
        <w:rPr>
          <w:spacing w:val="-2"/>
          <w:rtl/>
          <w:lang w:bidi="ar"/>
        </w:rPr>
        <w:t xml:space="preserve"> </w:t>
      </w:r>
      <w:r w:rsidR="000F75D9" w:rsidRPr="000F75D9">
        <w:rPr>
          <w:rtl/>
          <w:lang w:bidi="ar"/>
        </w:rPr>
        <w:t xml:space="preserve">المحطات </w:t>
      </w:r>
      <w:r w:rsidR="000F75D9" w:rsidRPr="000F75D9">
        <w:rPr>
          <w:bCs/>
        </w:rPr>
        <w:t xml:space="preserve">non-GSO </w:t>
      </w:r>
      <w:r w:rsidR="000F75D9" w:rsidRPr="000F75D9">
        <w:rPr>
          <w:bCs/>
          <w:lang w:val="en-GB"/>
        </w:rPr>
        <w:t xml:space="preserve">FSS </w:t>
      </w:r>
      <w:r w:rsidR="000F75D9" w:rsidRPr="000F75D9">
        <w:rPr>
          <w:bCs/>
        </w:rPr>
        <w:t>ESIM</w:t>
      </w:r>
      <w:r w:rsidR="00465455" w:rsidRPr="00731E76">
        <w:rPr>
          <w:rFonts w:hint="cs"/>
          <w:rtl/>
        </w:rPr>
        <w:t xml:space="preserve">، </w:t>
      </w:r>
      <w:r w:rsidR="000F75D9">
        <w:rPr>
          <w:rFonts w:hint="cs"/>
          <w:rtl/>
        </w:rPr>
        <w:t>يجب أن تتخذ</w:t>
      </w:r>
      <w:r w:rsidR="00465455" w:rsidRPr="00731E76">
        <w:rPr>
          <w:rFonts w:hint="cs"/>
          <w:rtl/>
        </w:rPr>
        <w:t xml:space="preserve"> الإدارة التي </w:t>
      </w:r>
      <w:r w:rsidR="000F75D9">
        <w:rPr>
          <w:rFonts w:hint="cs"/>
          <w:rtl/>
        </w:rPr>
        <w:t>تجيز</w:t>
      </w:r>
      <w:r w:rsidR="000F75D9" w:rsidRPr="00731E76">
        <w:rPr>
          <w:rFonts w:hint="cs"/>
          <w:rtl/>
        </w:rPr>
        <w:t xml:space="preserve"> </w:t>
      </w:r>
      <w:r w:rsidR="00465455" w:rsidRPr="00731E76">
        <w:rPr>
          <w:rFonts w:hint="cs"/>
          <w:rtl/>
        </w:rPr>
        <w:t xml:space="preserve">تشغيل المحطة الأرضية المتحركة على الأراضي الخاضعة لولايتها، </w:t>
      </w:r>
      <w:r w:rsidR="000F75D9" w:rsidRPr="000F75D9">
        <w:rPr>
          <w:rtl/>
        </w:rPr>
        <w:t>جميع التدابير الممكنة فورا</w:t>
      </w:r>
      <w:r w:rsidR="00657FC1">
        <w:rPr>
          <w:rFonts w:hint="cs"/>
          <w:rtl/>
        </w:rPr>
        <w:t>ً</w:t>
      </w:r>
      <w:r w:rsidR="000F75D9" w:rsidRPr="000F75D9">
        <w:rPr>
          <w:rtl/>
        </w:rPr>
        <w:t xml:space="preserve"> لإزالة</w:t>
      </w:r>
      <w:r w:rsidR="000F75D9">
        <w:rPr>
          <w:rFonts w:hint="cs"/>
          <w:rtl/>
        </w:rPr>
        <w:t xml:space="preserve"> </w:t>
      </w:r>
      <w:r w:rsidR="00465455" w:rsidRPr="00731E76">
        <w:rPr>
          <w:rFonts w:hint="cs"/>
          <w:rtl/>
        </w:rPr>
        <w:t>التداخل،</w:t>
      </w:r>
      <w:r w:rsidR="000F75D9" w:rsidRPr="000F75D9">
        <w:rPr>
          <w:rtl/>
        </w:rPr>
        <w:t xml:space="preserve"> بناء</w:t>
      </w:r>
      <w:r w:rsidR="00657FC1">
        <w:rPr>
          <w:rFonts w:hint="cs"/>
          <w:rtl/>
        </w:rPr>
        <w:t>ً</w:t>
      </w:r>
      <w:r w:rsidR="000F75D9" w:rsidRPr="000F75D9">
        <w:rPr>
          <w:rtl/>
        </w:rPr>
        <w:t xml:space="preserve"> على طلب الإدارة المتأثرة،</w:t>
      </w:r>
    </w:p>
    <w:p w14:paraId="2FACB686" w14:textId="77777777" w:rsidR="00465455" w:rsidRPr="007D22FF" w:rsidRDefault="00465455" w:rsidP="00476C7F">
      <w:pPr>
        <w:pStyle w:val="Call"/>
        <w:rPr>
          <w:rtl/>
          <w:lang w:bidi="ar-SY"/>
        </w:rPr>
      </w:pPr>
      <w:r w:rsidRPr="00913D3B">
        <w:rPr>
          <w:rFonts w:hint="cs"/>
          <w:rtl/>
        </w:rPr>
        <w:t xml:space="preserve">وإذ يدرك </w:t>
      </w:r>
      <w:r w:rsidRPr="00913D3B">
        <w:rPr>
          <w:rFonts w:hint="cs"/>
          <w:rtl/>
          <w:lang w:bidi="ar-SY"/>
        </w:rPr>
        <w:t>كذلك</w:t>
      </w:r>
    </w:p>
    <w:p w14:paraId="0FE2FA17" w14:textId="18F7156B" w:rsidR="00465455" w:rsidRPr="00731E76" w:rsidRDefault="00465455" w:rsidP="000F75D9">
      <w:pPr>
        <w:rPr>
          <w:rtl/>
        </w:rPr>
      </w:pPr>
      <w:r>
        <w:rPr>
          <w:rFonts w:hint="cs"/>
          <w:i/>
          <w:iCs/>
          <w:rtl/>
        </w:rPr>
        <w:t xml:space="preserve"> </w:t>
      </w:r>
      <w:r w:rsidRPr="00731E76">
        <w:rPr>
          <w:rFonts w:hint="cs"/>
          <w:i/>
          <w:iCs/>
          <w:rtl/>
        </w:rPr>
        <w:t>أ )</w:t>
      </w:r>
      <w:r w:rsidRPr="00731E76">
        <w:rPr>
          <w:i/>
          <w:iCs/>
          <w:rtl/>
        </w:rPr>
        <w:tab/>
      </w:r>
      <w:r w:rsidRPr="00731E76">
        <w:rPr>
          <w:rtl/>
        </w:rPr>
        <w:t>أنه</w:t>
      </w:r>
      <w:r w:rsidRPr="00731E76">
        <w:rPr>
          <w:rFonts w:hint="cs"/>
          <w:rtl/>
        </w:rPr>
        <w:t xml:space="preserve"> يتعين</w:t>
      </w:r>
      <w:r w:rsidRPr="00731E76">
        <w:rPr>
          <w:rtl/>
        </w:rPr>
        <w:t xml:space="preserve"> </w:t>
      </w:r>
      <w:r w:rsidRPr="00731E76">
        <w:rPr>
          <w:rFonts w:hint="cs"/>
          <w:rtl/>
        </w:rPr>
        <w:t>التبليغ عن</w:t>
      </w:r>
      <w:r w:rsidRPr="00731E76">
        <w:rPr>
          <w:rtl/>
        </w:rPr>
        <w:t xml:space="preserve"> تخصيصات التردد للمحطات </w:t>
      </w:r>
      <w:r w:rsidRPr="00731E76">
        <w:t>ESIM</w:t>
      </w:r>
      <w:r w:rsidRPr="00731E76">
        <w:rPr>
          <w:rtl/>
        </w:rPr>
        <w:t xml:space="preserve"> </w:t>
      </w:r>
      <w:r w:rsidR="000F75D9" w:rsidRPr="000F75D9">
        <w:rPr>
          <w:bCs/>
        </w:rPr>
        <w:t xml:space="preserve">non-GSO </w:t>
      </w:r>
      <w:r w:rsidR="000F75D9" w:rsidRPr="000F75D9">
        <w:rPr>
          <w:bCs/>
          <w:lang w:val="en-GB"/>
        </w:rPr>
        <w:t>FSS</w:t>
      </w:r>
      <w:r w:rsidR="000F75D9" w:rsidRPr="000F75D9">
        <w:rPr>
          <w:rtl/>
        </w:rPr>
        <w:t xml:space="preserve"> </w:t>
      </w:r>
      <w:r w:rsidRPr="00731E76">
        <w:rPr>
          <w:rtl/>
        </w:rPr>
        <w:t>إلى مكتب الاتصالات الراديوية</w:t>
      </w:r>
      <w:r>
        <w:rPr>
          <w:rFonts w:hint="cs"/>
          <w:rtl/>
        </w:rPr>
        <w:t> </w:t>
      </w:r>
      <w:r>
        <w:t>(BR)</w:t>
      </w:r>
      <w:r w:rsidR="000F75D9">
        <w:rPr>
          <w:rFonts w:hint="cs"/>
          <w:rtl/>
        </w:rPr>
        <w:t xml:space="preserve"> بالاتحاد</w:t>
      </w:r>
      <w:r w:rsidRPr="00731E76">
        <w:rPr>
          <w:rtl/>
        </w:rPr>
        <w:t>؛</w:t>
      </w:r>
    </w:p>
    <w:p w14:paraId="11A0FBCE" w14:textId="27554F91" w:rsidR="00465455" w:rsidRPr="00731E76" w:rsidRDefault="00465455" w:rsidP="00CA49C2">
      <w:pPr>
        <w:rPr>
          <w:rtl/>
          <w:lang w:bidi="ar-EG"/>
        </w:rPr>
      </w:pPr>
      <w:r w:rsidRPr="00731E76">
        <w:rPr>
          <w:rFonts w:hint="cs"/>
          <w:i/>
          <w:iCs/>
          <w:rtl/>
        </w:rPr>
        <w:t>ب)</w:t>
      </w:r>
      <w:r w:rsidRPr="00731E76">
        <w:rPr>
          <w:rtl/>
        </w:rPr>
        <w:tab/>
      </w:r>
      <w:r w:rsidRPr="00731E76">
        <w:rPr>
          <w:rFonts w:hint="cs"/>
          <w:rtl/>
        </w:rPr>
        <w:t>أن التبليغ من جانب إدارات مختلفة عن تخصيصات تردد كي تُستعمل من قبل نفس النظام الساتلي</w:t>
      </w:r>
      <w:r w:rsidR="00BD7BF8">
        <w:rPr>
          <w:rFonts w:hint="cs"/>
          <w:rtl/>
        </w:rPr>
        <w:t xml:space="preserve"> </w:t>
      </w:r>
      <w:r w:rsidRPr="00731E76">
        <w:t>non</w:t>
      </w:r>
      <w:r w:rsidR="00BD7BF8">
        <w:noBreakHyphen/>
      </w:r>
      <w:r w:rsidRPr="00731E76">
        <w:t>GSO</w:t>
      </w:r>
      <w:r w:rsidR="00BD7BF8">
        <w:t> FSS</w:t>
      </w:r>
      <w:r w:rsidRPr="00731E76">
        <w:rPr>
          <w:rFonts w:hint="cs"/>
          <w:rtl/>
          <w:lang w:bidi="ar-EG"/>
        </w:rPr>
        <w:t xml:space="preserve"> قد يفرز صعوبات في تحديد الإدارة المسؤولة في حال وقوع تداخل غير مقبول؛</w:t>
      </w:r>
    </w:p>
    <w:p w14:paraId="67E8D132" w14:textId="50C05C42" w:rsidR="00465455" w:rsidRDefault="00465455" w:rsidP="00BD7BF8">
      <w:pPr>
        <w:rPr>
          <w:rtl/>
        </w:rPr>
      </w:pPr>
      <w:r w:rsidRPr="00731E76">
        <w:rPr>
          <w:i/>
          <w:iCs/>
          <w:rtl/>
        </w:rPr>
        <w:t>ج)</w:t>
      </w:r>
      <w:r w:rsidRPr="00731E76">
        <w:rPr>
          <w:rtl/>
        </w:rPr>
        <w:tab/>
        <w:t xml:space="preserve">أنه يجوز للإدارة التي </w:t>
      </w:r>
      <w:r w:rsidRPr="00731E76">
        <w:rPr>
          <w:rFonts w:hint="cs"/>
          <w:rtl/>
        </w:rPr>
        <w:t>ترخص</w:t>
      </w:r>
      <w:r w:rsidRPr="00731E76">
        <w:rPr>
          <w:rtl/>
        </w:rPr>
        <w:t xml:space="preserve"> تشغيل </w:t>
      </w:r>
      <w:r w:rsidRPr="00731E76">
        <w:rPr>
          <w:rFonts w:hint="cs"/>
          <w:rtl/>
        </w:rPr>
        <w:t>المحطات</w:t>
      </w:r>
      <w:r w:rsidRPr="00731E76">
        <w:rPr>
          <w:rtl/>
        </w:rPr>
        <w:t xml:space="preserve"> </w:t>
      </w:r>
      <w:r w:rsidRPr="00731E76">
        <w:t>ESIM</w:t>
      </w:r>
      <w:r w:rsidRPr="00731E76">
        <w:rPr>
          <w:rtl/>
        </w:rPr>
        <w:t xml:space="preserve"> </w:t>
      </w:r>
      <w:r w:rsidR="000F75D9" w:rsidRPr="000F75D9">
        <w:rPr>
          <w:bCs/>
        </w:rPr>
        <w:t xml:space="preserve">non-GSO </w:t>
      </w:r>
      <w:r w:rsidR="000F75D9" w:rsidRPr="000F75D9">
        <w:rPr>
          <w:bCs/>
          <w:lang w:val="en-GB"/>
        </w:rPr>
        <w:t>FSS</w:t>
      </w:r>
      <w:r w:rsidR="000F75D9" w:rsidRPr="000F75D9">
        <w:rPr>
          <w:rtl/>
        </w:rPr>
        <w:t xml:space="preserve"> </w:t>
      </w:r>
      <w:r w:rsidRPr="00731E76">
        <w:rPr>
          <w:rtl/>
        </w:rPr>
        <w:t xml:space="preserve">داخل </w:t>
      </w:r>
      <w:r w:rsidRPr="00731E76">
        <w:rPr>
          <w:rFonts w:hint="cs"/>
          <w:rtl/>
        </w:rPr>
        <w:t>الأراضي</w:t>
      </w:r>
      <w:r w:rsidRPr="00731E76">
        <w:rPr>
          <w:rtl/>
        </w:rPr>
        <w:t xml:space="preserve"> الخاضع</w:t>
      </w:r>
      <w:r w:rsidRPr="00731E76">
        <w:rPr>
          <w:rFonts w:hint="cs"/>
          <w:rtl/>
        </w:rPr>
        <w:t>ة</w:t>
      </w:r>
      <w:r w:rsidRPr="00731E76">
        <w:rPr>
          <w:rtl/>
        </w:rPr>
        <w:t xml:space="preserve"> لولايتها أن تعدل أو</w:t>
      </w:r>
      <w:r w:rsidRPr="00731E76">
        <w:rPr>
          <w:rFonts w:hint="cs"/>
          <w:rtl/>
        </w:rPr>
        <w:t xml:space="preserve"> </w:t>
      </w:r>
      <w:r w:rsidRPr="00731E76">
        <w:rPr>
          <w:rtl/>
        </w:rPr>
        <w:t xml:space="preserve">تسحب هذا </w:t>
      </w:r>
      <w:r w:rsidRPr="00731E76">
        <w:rPr>
          <w:rFonts w:hint="cs"/>
          <w:rtl/>
        </w:rPr>
        <w:t>الترخيص</w:t>
      </w:r>
      <w:r w:rsidRPr="00731E76">
        <w:rPr>
          <w:rtl/>
        </w:rPr>
        <w:t xml:space="preserve"> في أي وقت،</w:t>
      </w:r>
    </w:p>
    <w:p w14:paraId="69AE5051" w14:textId="77777777" w:rsidR="00465455" w:rsidRDefault="00465455" w:rsidP="00476C7F">
      <w:pPr>
        <w:pStyle w:val="Call"/>
        <w:rPr>
          <w:rtl/>
        </w:rPr>
      </w:pPr>
      <w:r w:rsidRPr="001050ED">
        <w:rPr>
          <w:rFonts w:hint="cs"/>
          <w:rtl/>
        </w:rPr>
        <w:t>يقرر</w:t>
      </w:r>
    </w:p>
    <w:p w14:paraId="44204535" w14:textId="601BE713" w:rsidR="00200627" w:rsidRPr="00BD7BF8" w:rsidRDefault="00465455" w:rsidP="00BD7BF8">
      <w:pPr>
        <w:rPr>
          <w:rtl/>
        </w:rPr>
      </w:pPr>
      <w:r w:rsidRPr="00731E76">
        <w:t>1</w:t>
      </w:r>
      <w:r w:rsidRPr="00731E76">
        <w:rPr>
          <w:rtl/>
        </w:rPr>
        <w:tab/>
      </w:r>
      <w:r w:rsidR="000F75D9">
        <w:rPr>
          <w:rtl/>
        </w:rPr>
        <w:t>قبل استعمال</w:t>
      </w:r>
      <w:r w:rsidR="000F75D9">
        <w:rPr>
          <w:rFonts w:hint="cs"/>
          <w:rtl/>
        </w:rPr>
        <w:t xml:space="preserve"> محطة أرضية متحركة</w:t>
      </w:r>
      <w:r w:rsidR="000F75D9">
        <w:rPr>
          <w:rtl/>
        </w:rPr>
        <w:t xml:space="preserve"> </w:t>
      </w:r>
      <w:r w:rsidR="000F75D9">
        <w:rPr>
          <w:rFonts w:hint="cs"/>
          <w:rtl/>
        </w:rPr>
        <w:t>(</w:t>
      </w:r>
      <w:r w:rsidR="000F75D9">
        <w:rPr>
          <w:rtl/>
        </w:rPr>
        <w:t>ESIM</w:t>
      </w:r>
      <w:r w:rsidR="000F75D9">
        <w:rPr>
          <w:rFonts w:hint="cs"/>
          <w:rtl/>
        </w:rPr>
        <w:t>)</w:t>
      </w:r>
      <w:r w:rsidR="000F75D9">
        <w:rPr>
          <w:rtl/>
        </w:rPr>
        <w:t xml:space="preserve"> في نطاقات التردد</w:t>
      </w:r>
      <w:r w:rsidR="000F75D9">
        <w:rPr>
          <w:rFonts w:hint="cs"/>
          <w:rtl/>
        </w:rPr>
        <w:t>ات</w:t>
      </w:r>
      <w:r w:rsidR="000F75D9">
        <w:rPr>
          <w:rtl/>
        </w:rPr>
        <w:t xml:space="preserve"> </w:t>
      </w:r>
      <w:proofErr w:type="spellStart"/>
      <w:r w:rsidR="000F75D9">
        <w:rPr>
          <w:rtl/>
        </w:rPr>
        <w:t>GHz</w:t>
      </w:r>
      <w:proofErr w:type="spellEnd"/>
      <w:r w:rsidR="000F75D9">
        <w:rPr>
          <w:rtl/>
        </w:rPr>
        <w:t xml:space="preserve"> 18,6-17,7</w:t>
      </w:r>
      <w:r w:rsidR="00BD7BF8">
        <w:rPr>
          <w:rFonts w:hint="cs"/>
          <w:rtl/>
        </w:rPr>
        <w:t xml:space="preserve"> </w:t>
      </w:r>
      <w:proofErr w:type="spellStart"/>
      <w:r w:rsidR="00BD7BF8">
        <w:rPr>
          <w:rFonts w:hint="cs"/>
          <w:rtl/>
        </w:rPr>
        <w:t>و</w:t>
      </w:r>
      <w:r w:rsidR="000F75D9">
        <w:rPr>
          <w:rtl/>
        </w:rPr>
        <w:t>GHz</w:t>
      </w:r>
      <w:proofErr w:type="spellEnd"/>
      <w:r w:rsidR="000F75D9">
        <w:rPr>
          <w:rtl/>
        </w:rPr>
        <w:t xml:space="preserve"> 19,3-18,8 </w:t>
      </w:r>
      <w:proofErr w:type="spellStart"/>
      <w:r w:rsidR="000F75D9">
        <w:rPr>
          <w:rtl/>
        </w:rPr>
        <w:t>وGHz</w:t>
      </w:r>
      <w:proofErr w:type="spellEnd"/>
      <w:r w:rsidR="000F75D9">
        <w:rPr>
          <w:rtl/>
        </w:rPr>
        <w:t xml:space="preserve"> 20,2-19,7 (فضاء-أرض) </w:t>
      </w:r>
      <w:proofErr w:type="spellStart"/>
      <w:r w:rsidR="000F75D9">
        <w:rPr>
          <w:rtl/>
        </w:rPr>
        <w:t>وGHz</w:t>
      </w:r>
      <w:proofErr w:type="spellEnd"/>
      <w:r w:rsidR="000F75D9">
        <w:rPr>
          <w:rtl/>
        </w:rPr>
        <w:t xml:space="preserve"> 29,1-27,5 </w:t>
      </w:r>
      <w:proofErr w:type="spellStart"/>
      <w:r w:rsidR="000F75D9">
        <w:rPr>
          <w:rtl/>
        </w:rPr>
        <w:t>وGHz</w:t>
      </w:r>
      <w:proofErr w:type="spellEnd"/>
      <w:r w:rsidR="000F75D9">
        <w:rPr>
          <w:rtl/>
        </w:rPr>
        <w:t xml:space="preserve"> 30-29,5 (أرض-</w:t>
      </w:r>
      <w:r w:rsidR="000F75D9" w:rsidRPr="00E913AD">
        <w:rPr>
          <w:rtl/>
        </w:rPr>
        <w:t>فضاء</w:t>
      </w:r>
      <w:r w:rsidR="000F75D9">
        <w:rPr>
          <w:rtl/>
        </w:rPr>
        <w:t xml:space="preserve">)، </w:t>
      </w:r>
      <w:r w:rsidR="000F75D9">
        <w:rPr>
          <w:rFonts w:hint="cs"/>
          <w:rtl/>
        </w:rPr>
        <w:t xml:space="preserve">أن </w:t>
      </w:r>
      <w:r w:rsidR="000F75D9">
        <w:rPr>
          <w:rtl/>
        </w:rPr>
        <w:t>ترسل الإدارة المبل</w:t>
      </w:r>
      <w:r w:rsidR="000F75D9">
        <w:rPr>
          <w:rFonts w:hint="cs"/>
          <w:rtl/>
        </w:rPr>
        <w:t>ِّ</w:t>
      </w:r>
      <w:r w:rsidR="000F75D9">
        <w:rPr>
          <w:rtl/>
        </w:rPr>
        <w:t xml:space="preserve">غة عن نظام </w:t>
      </w:r>
      <w:r w:rsidR="000F75D9">
        <w:rPr>
          <w:rtl/>
        </w:rPr>
        <w:lastRenderedPageBreak/>
        <w:t>الخدمة الثابتة الساتلية غير المستقرة بالنسبة إلى الأرض</w:t>
      </w:r>
      <w:r w:rsidR="000F75D9">
        <w:rPr>
          <w:rFonts w:hint="cs"/>
          <w:rtl/>
        </w:rPr>
        <w:t>،</w:t>
      </w:r>
      <w:r w:rsidR="000F75D9">
        <w:rPr>
          <w:rtl/>
        </w:rPr>
        <w:t xml:space="preserve"> الذي يتعين أن ت</w:t>
      </w:r>
      <w:r w:rsidR="000F75D9">
        <w:rPr>
          <w:rFonts w:hint="cs"/>
          <w:rtl/>
        </w:rPr>
        <w:t>ُ</w:t>
      </w:r>
      <w:r w:rsidR="000F75D9">
        <w:rPr>
          <w:rtl/>
        </w:rPr>
        <w:t xml:space="preserve">ستعمل فيه </w:t>
      </w:r>
      <w:r w:rsidR="000F75D9" w:rsidRPr="00E913AD">
        <w:rPr>
          <w:rFonts w:hint="cs"/>
          <w:rtl/>
        </w:rPr>
        <w:t>محطة أرضية متحركة</w:t>
      </w:r>
      <w:r w:rsidR="000F75D9" w:rsidRPr="00E913AD">
        <w:rPr>
          <w:rtl/>
        </w:rPr>
        <w:t xml:space="preserve"> </w:t>
      </w:r>
      <w:r w:rsidR="000F75D9">
        <w:rPr>
          <w:rtl/>
        </w:rPr>
        <w:t>إلى مكتب الاتصالات الراديوية</w:t>
      </w:r>
      <w:r w:rsidR="000F75D9">
        <w:rPr>
          <w:rFonts w:hint="cs"/>
          <w:rtl/>
        </w:rPr>
        <w:t>،</w:t>
      </w:r>
      <w:r w:rsidR="000F75D9">
        <w:rPr>
          <w:rtl/>
        </w:rPr>
        <w:t xml:space="preserve"> معلومات التبليغ ذات الصلة بالتذييل </w:t>
      </w:r>
      <w:r w:rsidR="000F75D9" w:rsidRPr="00BD7BF8">
        <w:rPr>
          <w:rStyle w:val="Appref"/>
          <w:b/>
          <w:bCs/>
          <w:rtl/>
        </w:rPr>
        <w:t>4</w:t>
      </w:r>
      <w:r w:rsidR="000F75D9">
        <w:rPr>
          <w:rtl/>
        </w:rPr>
        <w:t xml:space="preserve"> المتعلقة بخصائص المحطات </w:t>
      </w:r>
      <w:r w:rsidR="000F75D9">
        <w:rPr>
          <w:rFonts w:hint="cs"/>
          <w:rtl/>
        </w:rPr>
        <w:t>ال</w:t>
      </w:r>
      <w:r w:rsidR="000F75D9" w:rsidRPr="00E913AD">
        <w:rPr>
          <w:rFonts w:hint="cs"/>
          <w:rtl/>
        </w:rPr>
        <w:t xml:space="preserve">أرضية </w:t>
      </w:r>
      <w:r w:rsidR="000F75D9">
        <w:rPr>
          <w:rFonts w:hint="cs"/>
          <w:rtl/>
        </w:rPr>
        <w:t>ال</w:t>
      </w:r>
      <w:r w:rsidR="000F75D9" w:rsidRPr="00E913AD">
        <w:rPr>
          <w:rFonts w:hint="cs"/>
          <w:rtl/>
        </w:rPr>
        <w:t>متحركة</w:t>
      </w:r>
      <w:r w:rsidR="000F75D9" w:rsidRPr="00E913AD">
        <w:rPr>
          <w:rtl/>
        </w:rPr>
        <w:t xml:space="preserve"> </w:t>
      </w:r>
      <w:r w:rsidR="000F75D9">
        <w:rPr>
          <w:rtl/>
        </w:rPr>
        <w:t xml:space="preserve">المعدة </w:t>
      </w:r>
      <w:r w:rsidR="000F75D9">
        <w:rPr>
          <w:rFonts w:hint="cs"/>
          <w:rtl/>
        </w:rPr>
        <w:t>للتواصل مع</w:t>
      </w:r>
      <w:r w:rsidR="000F75D9">
        <w:rPr>
          <w:rtl/>
        </w:rPr>
        <w:t xml:space="preserve"> نظام الخدمة الثابتة الساتلية غير المستقرة بالنسبة إلى الأرض، إلى جانب الالتزام بتشغيل المحطات </w:t>
      </w:r>
      <w:r w:rsidR="000F75D9" w:rsidRPr="00E913AD">
        <w:rPr>
          <w:rFonts w:hint="cs"/>
          <w:rtl/>
        </w:rPr>
        <w:t>الأرضية المتحركة</w:t>
      </w:r>
      <w:r w:rsidR="000F75D9" w:rsidRPr="00E913AD">
        <w:rPr>
          <w:rtl/>
        </w:rPr>
        <w:t xml:space="preserve"> </w:t>
      </w:r>
      <w:r w:rsidR="000F75D9">
        <w:rPr>
          <w:rtl/>
        </w:rPr>
        <w:t>للخدمة الثابتة الساتلية غير المستقرة بالنسبة إلى الأرض وفقا</w:t>
      </w:r>
      <w:r w:rsidR="00BC2296">
        <w:rPr>
          <w:rFonts w:hint="cs"/>
          <w:rtl/>
        </w:rPr>
        <w:t>ً</w:t>
      </w:r>
      <w:r w:rsidR="000F75D9">
        <w:rPr>
          <w:rtl/>
        </w:rPr>
        <w:t xml:space="preserve"> للوائح الراديو، بما في</w:t>
      </w:r>
      <w:r w:rsidR="000F75D9">
        <w:rPr>
          <w:rFonts w:hint="cs"/>
          <w:rtl/>
        </w:rPr>
        <w:t>ها</w:t>
      </w:r>
      <w:r w:rsidR="000F75D9">
        <w:rPr>
          <w:rtl/>
        </w:rPr>
        <w:t xml:space="preserve"> هذا القرار</w:t>
      </w:r>
      <w:r w:rsidR="00BD7BF8">
        <w:rPr>
          <w:rFonts w:hint="cs"/>
          <w:rtl/>
        </w:rPr>
        <w:t>؛</w:t>
      </w:r>
    </w:p>
    <w:p w14:paraId="1D9636FC" w14:textId="14D8FD0A" w:rsidR="00200627" w:rsidRDefault="00200627" w:rsidP="00771B21">
      <w:pPr>
        <w:rPr>
          <w:color w:val="000000"/>
          <w:rtl/>
        </w:rPr>
      </w:pPr>
      <w:r>
        <w:t>2</w:t>
      </w:r>
      <w:r>
        <w:rPr>
          <w:rtl/>
        </w:rPr>
        <w:tab/>
      </w:r>
      <w:r w:rsidRPr="00731E76">
        <w:rPr>
          <w:color w:val="000000"/>
          <w:rtl/>
        </w:rPr>
        <w:t>عند استلام معلومات التبليغ المشار إليها في الفقرة</w:t>
      </w:r>
      <w:r w:rsidR="00F34C8C">
        <w:rPr>
          <w:rFonts w:hint="cs"/>
          <w:color w:val="000000"/>
          <w:rtl/>
        </w:rPr>
        <w:t xml:space="preserve"> </w:t>
      </w:r>
      <w:r w:rsidRPr="00731E76">
        <w:rPr>
          <w:color w:val="000000"/>
        </w:rPr>
        <w:t>1</w:t>
      </w:r>
      <w:r w:rsidRPr="00731E76">
        <w:rPr>
          <w:rFonts w:hint="cs"/>
          <w:color w:val="000000"/>
          <w:rtl/>
        </w:rPr>
        <w:t xml:space="preserve"> </w:t>
      </w:r>
      <w:r w:rsidRPr="00731E76">
        <w:rPr>
          <w:color w:val="000000"/>
          <w:rtl/>
        </w:rPr>
        <w:t>من "</w:t>
      </w:r>
      <w:r w:rsidRPr="00731E76">
        <w:rPr>
          <w:i/>
          <w:iCs/>
          <w:color w:val="000000"/>
          <w:rtl/>
        </w:rPr>
        <w:t>يقرر</w:t>
      </w:r>
      <w:r w:rsidRPr="00731E76">
        <w:rPr>
          <w:color w:val="000000"/>
          <w:rtl/>
        </w:rPr>
        <w:t xml:space="preserve">" أعلاه، يجب أن يتفحصها المكتب </w:t>
      </w:r>
      <w:r w:rsidRPr="00731E76">
        <w:rPr>
          <w:rFonts w:hint="cs"/>
          <w:color w:val="000000"/>
          <w:rtl/>
        </w:rPr>
        <w:t xml:space="preserve">من حيث </w:t>
      </w:r>
      <w:r w:rsidRPr="003F61D5">
        <w:rPr>
          <w:color w:val="000000"/>
          <w:rtl/>
        </w:rPr>
        <w:t xml:space="preserve">الأحكام </w:t>
      </w:r>
      <w:r w:rsidR="00771B21" w:rsidRPr="003F61D5">
        <w:rPr>
          <w:color w:val="000000"/>
          <w:rtl/>
        </w:rPr>
        <w:t>مطابقتها</w:t>
      </w:r>
      <w:r w:rsidR="00771B21" w:rsidRPr="00771B21">
        <w:rPr>
          <w:color w:val="000000"/>
          <w:rtl/>
        </w:rPr>
        <w:t xml:space="preserve"> للمادة </w:t>
      </w:r>
      <w:r w:rsidR="00771B21" w:rsidRPr="00BD7BF8">
        <w:rPr>
          <w:rStyle w:val="Appref"/>
          <w:b/>
          <w:bCs/>
          <w:rtl/>
        </w:rPr>
        <w:t>11</w:t>
      </w:r>
      <w:r w:rsidR="00771B21" w:rsidRPr="00771B21">
        <w:rPr>
          <w:color w:val="000000"/>
          <w:rtl/>
        </w:rPr>
        <w:t xml:space="preserve">، مع مراعاة الفقرتين </w:t>
      </w:r>
      <w:r w:rsidR="00771B21" w:rsidRPr="00BD7BF8">
        <w:rPr>
          <w:i/>
          <w:iCs/>
          <w:color w:val="000000"/>
          <w:rtl/>
        </w:rPr>
        <w:t>أ)</w:t>
      </w:r>
      <w:r w:rsidR="00771B21" w:rsidRPr="00771B21">
        <w:rPr>
          <w:color w:val="000000"/>
          <w:rtl/>
        </w:rPr>
        <w:t xml:space="preserve"> و</w:t>
      </w:r>
      <w:r w:rsidR="00771B21" w:rsidRPr="00BD7BF8">
        <w:rPr>
          <w:i/>
          <w:iCs/>
          <w:color w:val="000000"/>
          <w:rtl/>
        </w:rPr>
        <w:t>ب)</w:t>
      </w:r>
      <w:r w:rsidR="00771B21" w:rsidRPr="00771B21">
        <w:rPr>
          <w:color w:val="000000"/>
          <w:rtl/>
        </w:rPr>
        <w:t xml:space="preserve"> من </w:t>
      </w:r>
      <w:r w:rsidR="00BD7BF8">
        <w:rPr>
          <w:rFonts w:hint="cs"/>
          <w:color w:val="000000"/>
          <w:rtl/>
        </w:rPr>
        <w:t>"</w:t>
      </w:r>
      <w:r w:rsidR="00771B21" w:rsidRPr="00BD7BF8">
        <w:rPr>
          <w:iCs/>
          <w:color w:val="000000"/>
          <w:rtl/>
        </w:rPr>
        <w:t>وإذ يدرك</w:t>
      </w:r>
      <w:r w:rsidR="00BD7BF8">
        <w:rPr>
          <w:rFonts w:hint="cs"/>
          <w:color w:val="000000"/>
          <w:rtl/>
        </w:rPr>
        <w:t>"</w:t>
      </w:r>
      <w:r w:rsidR="00771B21" w:rsidRPr="00771B21">
        <w:rPr>
          <w:color w:val="000000"/>
          <w:rtl/>
        </w:rPr>
        <w:t>، فضلا</w:t>
      </w:r>
      <w:r w:rsidR="00BC2296">
        <w:rPr>
          <w:rFonts w:hint="cs"/>
          <w:color w:val="000000"/>
          <w:rtl/>
        </w:rPr>
        <w:t>ً</w:t>
      </w:r>
      <w:r w:rsidR="00771B21" w:rsidRPr="00771B21">
        <w:rPr>
          <w:color w:val="000000"/>
          <w:rtl/>
        </w:rPr>
        <w:t xml:space="preserve"> عن أحكام هذا القرار،</w:t>
      </w:r>
      <w:r w:rsidR="00771B21">
        <w:rPr>
          <w:rFonts w:hint="cs"/>
          <w:color w:val="000000"/>
          <w:rtl/>
        </w:rPr>
        <w:t xml:space="preserve"> </w:t>
      </w:r>
      <w:r w:rsidRPr="00731E76">
        <w:rPr>
          <w:color w:val="000000"/>
          <w:rtl/>
        </w:rPr>
        <w:t>وأن ينشر نتائج هذا التفحص في النشرة الإعلامية الدولية للترددات (</w:t>
      </w:r>
      <w:r w:rsidRPr="00731E76">
        <w:rPr>
          <w:color w:val="000000"/>
        </w:rPr>
        <w:t>BR </w:t>
      </w:r>
      <w:proofErr w:type="gramStart"/>
      <w:r w:rsidRPr="00731E76">
        <w:rPr>
          <w:color w:val="000000"/>
        </w:rPr>
        <w:t>IFIC</w:t>
      </w:r>
      <w:r w:rsidRPr="00731E76">
        <w:rPr>
          <w:color w:val="000000"/>
          <w:rtl/>
        </w:rPr>
        <w:t>)؛</w:t>
      </w:r>
      <w:proofErr w:type="gramEnd"/>
    </w:p>
    <w:p w14:paraId="1CE645F4" w14:textId="19FBF4C9" w:rsidR="00200627" w:rsidRDefault="00200627" w:rsidP="00771B21">
      <w:pPr>
        <w:rPr>
          <w:rtl/>
        </w:rPr>
      </w:pPr>
      <w:r>
        <w:t>3</w:t>
      </w:r>
      <w:r w:rsidRPr="00731E76">
        <w:rPr>
          <w:rtl/>
        </w:rPr>
        <w:tab/>
      </w:r>
      <w:r w:rsidR="00771B21" w:rsidRPr="00771B21">
        <w:rPr>
          <w:rtl/>
        </w:rPr>
        <w:t>عندما يستعمل تشغيل المحطات</w:t>
      </w:r>
      <w:r w:rsidR="00771B21" w:rsidRPr="00771B21">
        <w:rPr>
          <w:rFonts w:hint="cs"/>
          <w:rtl/>
        </w:rPr>
        <w:t xml:space="preserve"> الأرضية المتحركة</w:t>
      </w:r>
      <w:r w:rsidR="00771B21" w:rsidRPr="00771B21">
        <w:rPr>
          <w:rtl/>
        </w:rPr>
        <w:t xml:space="preserve"> </w:t>
      </w:r>
      <w:r w:rsidR="00771B21" w:rsidRPr="00771B21">
        <w:rPr>
          <w:rFonts w:hint="cs"/>
          <w:rtl/>
        </w:rPr>
        <w:t>(</w:t>
      </w:r>
      <w:r w:rsidR="00771B21" w:rsidRPr="00771B21">
        <w:rPr>
          <w:rtl/>
        </w:rPr>
        <w:t>ESIM</w:t>
      </w:r>
      <w:r w:rsidR="00771B21" w:rsidRPr="00771B21">
        <w:rPr>
          <w:rFonts w:hint="cs"/>
          <w:rtl/>
        </w:rPr>
        <w:t>)</w:t>
      </w:r>
      <w:r w:rsidR="00771B21" w:rsidRPr="00771B21">
        <w:rPr>
          <w:rtl/>
        </w:rPr>
        <w:t xml:space="preserve"> المشار إليها في الفقرة 1 من </w:t>
      </w:r>
      <w:r w:rsidR="00BD7BF8">
        <w:rPr>
          <w:rFonts w:hint="cs"/>
          <w:rtl/>
        </w:rPr>
        <w:t>"</w:t>
      </w:r>
      <w:r w:rsidR="00771B21" w:rsidRPr="00BD7BF8">
        <w:rPr>
          <w:i/>
          <w:iCs/>
          <w:rtl/>
        </w:rPr>
        <w:t>يقرر</w:t>
      </w:r>
      <w:r w:rsidR="00BD7BF8">
        <w:rPr>
          <w:rFonts w:hint="cs"/>
          <w:rtl/>
        </w:rPr>
        <w:t>"</w:t>
      </w:r>
      <w:r w:rsidR="00771B21" w:rsidRPr="00771B21">
        <w:rPr>
          <w:rtl/>
        </w:rPr>
        <w:t xml:space="preserve"> تخصيصات للأنظمة غير المستقرة بالنسبة إلى الأرض في الخدمة الثابتة الساتلية المسجلة بموجب الرقم </w:t>
      </w:r>
      <w:r w:rsidR="00771B21" w:rsidRPr="00BD7BF8">
        <w:rPr>
          <w:rStyle w:val="Artref"/>
          <w:b/>
          <w:bCs/>
          <w:rtl/>
        </w:rPr>
        <w:t>41.11</w:t>
      </w:r>
      <w:r w:rsidR="00771B21" w:rsidRPr="00771B21">
        <w:rPr>
          <w:rtl/>
        </w:rPr>
        <w:t xml:space="preserve">، لا يجوز استخدام هذه التخصيصات للمحطات </w:t>
      </w:r>
      <w:r w:rsidR="00771B21" w:rsidRPr="00771B21">
        <w:rPr>
          <w:rFonts w:hint="cs"/>
          <w:rtl/>
        </w:rPr>
        <w:t>الأرضية المتحركة</w:t>
      </w:r>
      <w:r w:rsidR="00771B21" w:rsidRPr="00771B21">
        <w:rPr>
          <w:rtl/>
        </w:rPr>
        <w:t xml:space="preserve"> غير المستقرة بالنسبة إلى الأرض في الخدمة الثابتة الساتلية إلا وفقا</w:t>
      </w:r>
      <w:r w:rsidR="00BC2296">
        <w:rPr>
          <w:rFonts w:hint="cs"/>
          <w:rtl/>
        </w:rPr>
        <w:t>ً</w:t>
      </w:r>
      <w:r w:rsidR="00771B21" w:rsidRPr="00771B21">
        <w:rPr>
          <w:rtl/>
        </w:rPr>
        <w:t xml:space="preserve"> للرقم </w:t>
      </w:r>
      <w:proofErr w:type="gramStart"/>
      <w:r w:rsidR="00771B21" w:rsidRPr="00BD7BF8">
        <w:rPr>
          <w:rStyle w:val="Artref"/>
          <w:b/>
          <w:bCs/>
          <w:rtl/>
        </w:rPr>
        <w:t>42.11</w:t>
      </w:r>
      <w:r w:rsidR="00771B21" w:rsidRPr="00771B21">
        <w:rPr>
          <w:rtl/>
        </w:rPr>
        <w:t>؛</w:t>
      </w:r>
      <w:proofErr w:type="gramEnd"/>
    </w:p>
    <w:p w14:paraId="4D5ADDD1" w14:textId="08652EF4" w:rsidR="00200627" w:rsidRDefault="00200627" w:rsidP="00033742">
      <w:pPr>
        <w:rPr>
          <w:rtl/>
        </w:rPr>
      </w:pPr>
      <w:r>
        <w:t>4</w:t>
      </w:r>
      <w:r w:rsidRPr="00731E76">
        <w:rPr>
          <w:rtl/>
        </w:rPr>
        <w:tab/>
      </w:r>
      <w:r w:rsidR="00033742" w:rsidRPr="00033742">
        <w:rPr>
          <w:rFonts w:hint="cs"/>
          <w:rtl/>
        </w:rPr>
        <w:t xml:space="preserve">أن </w:t>
      </w:r>
      <w:r w:rsidR="00033742" w:rsidRPr="00033742">
        <w:rPr>
          <w:rtl/>
        </w:rPr>
        <w:t xml:space="preserve">المحطات الأرضية </w:t>
      </w:r>
      <w:r w:rsidR="00033742" w:rsidRPr="00033742">
        <w:rPr>
          <w:rFonts w:hint="cs"/>
          <w:rtl/>
        </w:rPr>
        <w:t>المتحركة</w:t>
      </w:r>
      <w:r w:rsidR="00033742" w:rsidRPr="00033742">
        <w:rPr>
          <w:rtl/>
        </w:rPr>
        <w:t xml:space="preserve"> التي تتواصل مع محطات فضائية في نظام غير مستقر بالنسبة إلى الأرض في الخدمة الثابتة الساتلية في نطاقات التردد</w:t>
      </w:r>
      <w:r w:rsidR="00033742" w:rsidRPr="00033742">
        <w:rPr>
          <w:rFonts w:hint="cs"/>
          <w:rtl/>
        </w:rPr>
        <w:t>ات</w:t>
      </w:r>
      <w:r w:rsidR="00E40749">
        <w:rPr>
          <w:rFonts w:hint="cs"/>
          <w:rtl/>
        </w:rPr>
        <w:t xml:space="preserve"> </w:t>
      </w:r>
      <w:r w:rsidR="00E40749">
        <w:t>GHz 18,6-17,7</w:t>
      </w:r>
      <w:r w:rsidR="00E40749">
        <w:rPr>
          <w:rFonts w:hint="cs"/>
          <w:rtl/>
        </w:rPr>
        <w:t xml:space="preserve"> </w:t>
      </w:r>
      <w:proofErr w:type="spellStart"/>
      <w:r w:rsidR="00E40749">
        <w:rPr>
          <w:rFonts w:hint="cs"/>
          <w:rtl/>
        </w:rPr>
        <w:t>و</w:t>
      </w:r>
      <w:r w:rsidR="00033742" w:rsidRPr="00033742">
        <w:rPr>
          <w:rtl/>
        </w:rPr>
        <w:t>GHz</w:t>
      </w:r>
      <w:proofErr w:type="spellEnd"/>
      <w:r w:rsidR="00033742" w:rsidRPr="00033742">
        <w:rPr>
          <w:rtl/>
        </w:rPr>
        <w:t xml:space="preserve"> 19,3-18,8 </w:t>
      </w:r>
      <w:proofErr w:type="spellStart"/>
      <w:r w:rsidR="00033742" w:rsidRPr="00033742">
        <w:rPr>
          <w:rtl/>
        </w:rPr>
        <w:t>وGHz</w:t>
      </w:r>
      <w:proofErr w:type="spellEnd"/>
      <w:r w:rsidR="00033742" w:rsidRPr="00033742">
        <w:rPr>
          <w:rtl/>
        </w:rPr>
        <w:t xml:space="preserve"> 20,2-19,7 (فضاء-أرض)</w:t>
      </w:r>
      <w:r w:rsidR="00D75E42">
        <w:rPr>
          <w:rFonts w:hint="cs"/>
          <w:rtl/>
        </w:rPr>
        <w:t xml:space="preserve"> و</w:t>
      </w:r>
      <w:r w:rsidR="00E40749">
        <w:t>GHz 29,1-27,5</w:t>
      </w:r>
      <w:r w:rsidR="00033742" w:rsidRPr="00033742">
        <w:rPr>
          <w:rtl/>
        </w:rPr>
        <w:t xml:space="preserve"> </w:t>
      </w:r>
      <w:proofErr w:type="spellStart"/>
      <w:r w:rsidR="00033742" w:rsidRPr="00033742">
        <w:rPr>
          <w:rtl/>
        </w:rPr>
        <w:t>وGHz</w:t>
      </w:r>
      <w:proofErr w:type="spellEnd"/>
      <w:r w:rsidR="00033742" w:rsidRPr="00033742">
        <w:rPr>
          <w:rtl/>
        </w:rPr>
        <w:t xml:space="preserve"> 30-29,5 (أرض-فضاء) أو أجزاء منهما،</w:t>
      </w:r>
      <w:r w:rsidR="00033742" w:rsidRPr="00033742">
        <w:rPr>
          <w:rFonts w:hint="cs"/>
          <w:rtl/>
        </w:rPr>
        <w:t xml:space="preserve"> يجب</w:t>
      </w:r>
      <w:r w:rsidR="00033742" w:rsidRPr="00033742">
        <w:rPr>
          <w:rtl/>
        </w:rPr>
        <w:t xml:space="preserve"> ألا تسبب تداخلا</w:t>
      </w:r>
      <w:r w:rsidR="00BC2296">
        <w:rPr>
          <w:rFonts w:hint="cs"/>
          <w:rtl/>
        </w:rPr>
        <w:t>ً</w:t>
      </w:r>
      <w:r w:rsidR="00033742" w:rsidRPr="00033742">
        <w:rPr>
          <w:rtl/>
        </w:rPr>
        <w:t xml:space="preserve"> أو تطالب بحماية أكبر من تلك المحددة للمحطات الأرضية النمطية لنظام الخدمة الثابتة الساتلية غير المستقر بالنسبة إلى </w:t>
      </w:r>
      <w:proofErr w:type="gramStart"/>
      <w:r w:rsidR="00033742" w:rsidRPr="00033742">
        <w:rPr>
          <w:rtl/>
        </w:rPr>
        <w:t>الأرض</w:t>
      </w:r>
      <w:r>
        <w:rPr>
          <w:rFonts w:hint="cs"/>
          <w:rtl/>
        </w:rPr>
        <w:t>؛</w:t>
      </w:r>
      <w:proofErr w:type="gramEnd"/>
    </w:p>
    <w:p w14:paraId="5F4C1581" w14:textId="6A44EDBF" w:rsidR="00465455" w:rsidRPr="00731E76" w:rsidRDefault="00200627" w:rsidP="00476C7F">
      <w:pPr>
        <w:rPr>
          <w:rtl/>
        </w:rPr>
      </w:pPr>
      <w:r w:rsidRPr="00C17FE6">
        <w:t>5</w:t>
      </w:r>
      <w:r w:rsidRPr="00C17FE6">
        <w:rPr>
          <w:rtl/>
          <w:lang w:bidi="ar-SY"/>
        </w:rPr>
        <w:tab/>
      </w:r>
      <w:r w:rsidR="00465455" w:rsidRPr="00C17FE6">
        <w:rPr>
          <w:rtl/>
        </w:rPr>
        <w:t>أنه بالنسبة لأي</w:t>
      </w:r>
      <w:r w:rsidR="00465455" w:rsidRPr="00C17FE6">
        <w:rPr>
          <w:rFonts w:hint="cs"/>
          <w:rtl/>
        </w:rPr>
        <w:t xml:space="preserve"> من المحطات </w:t>
      </w:r>
      <w:r w:rsidR="00465455" w:rsidRPr="00C17FE6">
        <w:t>ESIM</w:t>
      </w:r>
      <w:r w:rsidR="00465455" w:rsidRPr="00C17FE6">
        <w:rPr>
          <w:rtl/>
        </w:rPr>
        <w:t xml:space="preserve"> </w:t>
      </w:r>
      <w:r w:rsidR="00465455" w:rsidRPr="00C17FE6">
        <w:rPr>
          <w:rFonts w:hint="cs"/>
          <w:rtl/>
        </w:rPr>
        <w:t>للطيران</w:t>
      </w:r>
      <w:r w:rsidR="00465455" w:rsidRPr="00C17FE6">
        <w:rPr>
          <w:rtl/>
        </w:rPr>
        <w:t xml:space="preserve"> و</w:t>
      </w:r>
      <w:r w:rsidR="00465455" w:rsidRPr="00C17FE6">
        <w:rPr>
          <w:rFonts w:hint="cs"/>
          <w:rtl/>
        </w:rPr>
        <w:t>ال</w:t>
      </w:r>
      <w:r w:rsidR="00465455" w:rsidRPr="00C17FE6">
        <w:rPr>
          <w:rtl/>
        </w:rPr>
        <w:t xml:space="preserve">بحرية </w:t>
      </w:r>
      <w:r w:rsidR="00465455" w:rsidRPr="00C17FE6">
        <w:rPr>
          <w:rFonts w:hint="cs"/>
          <w:rtl/>
        </w:rPr>
        <w:t xml:space="preserve">التي </w:t>
      </w:r>
      <w:r w:rsidR="00465455" w:rsidRPr="00C17FE6">
        <w:rPr>
          <w:rtl/>
        </w:rPr>
        <w:t>تت</w:t>
      </w:r>
      <w:r w:rsidR="00465455" w:rsidRPr="00C17FE6">
        <w:rPr>
          <w:rFonts w:hint="cs"/>
          <w:rtl/>
        </w:rPr>
        <w:t>وا</w:t>
      </w:r>
      <w:r w:rsidR="00465455" w:rsidRPr="00C17FE6">
        <w:rPr>
          <w:rtl/>
        </w:rPr>
        <w:t xml:space="preserve">صل </w:t>
      </w:r>
      <w:r w:rsidR="00465455" w:rsidRPr="00C17FE6">
        <w:rPr>
          <w:rFonts w:hint="cs"/>
          <w:rtl/>
        </w:rPr>
        <w:t xml:space="preserve">مع </w:t>
      </w:r>
      <w:r w:rsidR="00465455" w:rsidRPr="00C17FE6">
        <w:rPr>
          <w:rtl/>
        </w:rPr>
        <w:t xml:space="preserve">محطات فضائية </w:t>
      </w:r>
      <w:r w:rsidR="00465455" w:rsidRPr="00C17FE6">
        <w:t>non-GSO FSS</w:t>
      </w:r>
      <w:r w:rsidR="00465455" w:rsidRPr="00C17FE6">
        <w:rPr>
          <w:rtl/>
        </w:rPr>
        <w:t xml:space="preserve"> ضمن نطاقات </w:t>
      </w:r>
      <w:r w:rsidR="00465455" w:rsidRPr="00C17FE6">
        <w:rPr>
          <w:spacing w:val="2"/>
          <w:rtl/>
          <w:lang w:bidi="ar-SY"/>
        </w:rPr>
        <w:t xml:space="preserve">التردد </w:t>
      </w:r>
      <w:r w:rsidR="00465455" w:rsidRPr="00C17FE6">
        <w:rPr>
          <w:spacing w:val="2"/>
          <w:lang w:bidi="ar-SY"/>
        </w:rPr>
        <w:t>17,7</w:t>
      </w:r>
      <w:r w:rsidR="00465455" w:rsidRPr="00C17FE6">
        <w:rPr>
          <w:spacing w:val="2"/>
          <w:rtl/>
          <w:lang w:bidi="ar-SY"/>
        </w:rPr>
        <w:t>-</w:t>
      </w:r>
      <w:r w:rsidR="00465455" w:rsidRPr="00C17FE6">
        <w:rPr>
          <w:spacing w:val="2"/>
          <w:lang w:bidi="ar-SY"/>
        </w:rPr>
        <w:t>18,6</w:t>
      </w:r>
      <w:r w:rsidR="00465455" w:rsidRPr="00C17FE6">
        <w:rPr>
          <w:spacing w:val="2"/>
          <w:rtl/>
          <w:lang w:bidi="ar-SY"/>
        </w:rPr>
        <w:t xml:space="preserve"> </w:t>
      </w:r>
      <w:r w:rsidR="00465455" w:rsidRPr="00C17FE6">
        <w:rPr>
          <w:spacing w:val="2"/>
          <w:lang w:bidi="ar-SY"/>
        </w:rPr>
        <w:t>GHz</w:t>
      </w:r>
      <w:r w:rsidR="006B4614" w:rsidRPr="00C17FE6">
        <w:rPr>
          <w:rFonts w:hint="cs"/>
          <w:spacing w:val="2"/>
          <w:rtl/>
          <w:lang w:bidi="ar-SY"/>
        </w:rPr>
        <w:t xml:space="preserve"> و</w:t>
      </w:r>
      <w:r w:rsidR="00465455" w:rsidRPr="00C17FE6">
        <w:rPr>
          <w:spacing w:val="2"/>
          <w:lang w:bidi="ar-SY"/>
        </w:rPr>
        <w:t>18,8</w:t>
      </w:r>
      <w:r w:rsidR="00465455" w:rsidRPr="00C17FE6">
        <w:rPr>
          <w:spacing w:val="2"/>
          <w:rtl/>
          <w:lang w:bidi="ar-SY"/>
        </w:rPr>
        <w:t>-</w:t>
      </w:r>
      <w:r w:rsidR="00465455" w:rsidRPr="00C17FE6">
        <w:rPr>
          <w:spacing w:val="2"/>
          <w:lang w:bidi="ar-SY"/>
        </w:rPr>
        <w:t>19,3</w:t>
      </w:r>
      <w:r w:rsidR="00465455" w:rsidRPr="00C17FE6">
        <w:rPr>
          <w:spacing w:val="2"/>
          <w:rtl/>
          <w:lang w:bidi="ar-SY"/>
        </w:rPr>
        <w:t xml:space="preserve"> </w:t>
      </w:r>
      <w:r w:rsidR="00465455" w:rsidRPr="00C17FE6">
        <w:rPr>
          <w:spacing w:val="2"/>
          <w:lang w:bidi="ar-SY"/>
        </w:rPr>
        <w:t>GHz</w:t>
      </w:r>
      <w:r w:rsidR="00465455" w:rsidRPr="00C17FE6">
        <w:rPr>
          <w:spacing w:val="2"/>
          <w:rtl/>
          <w:lang w:bidi="ar-SY"/>
        </w:rPr>
        <w:t xml:space="preserve"> و</w:t>
      </w:r>
      <w:r w:rsidR="00465455" w:rsidRPr="00C17FE6">
        <w:rPr>
          <w:spacing w:val="2"/>
          <w:lang w:bidi="ar-SY"/>
        </w:rPr>
        <w:t>19,7</w:t>
      </w:r>
      <w:r w:rsidR="00465455" w:rsidRPr="00C17FE6">
        <w:rPr>
          <w:spacing w:val="2"/>
          <w:rtl/>
          <w:lang w:bidi="ar-SY"/>
        </w:rPr>
        <w:t>-</w:t>
      </w:r>
      <w:r w:rsidR="00465455" w:rsidRPr="00C17FE6">
        <w:rPr>
          <w:spacing w:val="2"/>
          <w:lang w:bidi="ar-SY"/>
        </w:rPr>
        <w:t>20,2</w:t>
      </w:r>
      <w:r w:rsidR="00465455" w:rsidRPr="00C17FE6">
        <w:rPr>
          <w:spacing w:val="2"/>
          <w:rtl/>
          <w:lang w:bidi="ar-SY"/>
        </w:rPr>
        <w:t xml:space="preserve"> </w:t>
      </w:r>
      <w:r w:rsidR="00465455" w:rsidRPr="00C17FE6">
        <w:rPr>
          <w:spacing w:val="2"/>
          <w:lang w:bidi="ar-SY"/>
        </w:rPr>
        <w:t>GHz</w:t>
      </w:r>
      <w:r w:rsidR="00465455" w:rsidRPr="00C17FE6">
        <w:rPr>
          <w:spacing w:val="2"/>
          <w:rtl/>
          <w:lang w:bidi="ar-SY"/>
        </w:rPr>
        <w:t xml:space="preserve"> (فضاء-أرض) و</w:t>
      </w:r>
      <w:r w:rsidR="00465455" w:rsidRPr="00C17FE6">
        <w:rPr>
          <w:spacing w:val="2"/>
          <w:lang w:bidi="ar-SY"/>
        </w:rPr>
        <w:t>27,5</w:t>
      </w:r>
      <w:r w:rsidR="00465455" w:rsidRPr="00C17FE6">
        <w:rPr>
          <w:spacing w:val="2"/>
          <w:rtl/>
          <w:lang w:bidi="ar-SY"/>
        </w:rPr>
        <w:noBreakHyphen/>
      </w:r>
      <w:r w:rsidR="00465455" w:rsidRPr="00C17FE6">
        <w:rPr>
          <w:spacing w:val="2"/>
          <w:lang w:bidi="ar-SY"/>
        </w:rPr>
        <w:t>29,1</w:t>
      </w:r>
      <w:r w:rsidR="00465455" w:rsidRPr="00C17FE6">
        <w:rPr>
          <w:rFonts w:hint="cs"/>
          <w:spacing w:val="2"/>
          <w:rtl/>
          <w:lang w:bidi="ar-SY"/>
        </w:rPr>
        <w:t> </w:t>
      </w:r>
      <w:r w:rsidR="00465455" w:rsidRPr="00C17FE6">
        <w:rPr>
          <w:spacing w:val="2"/>
          <w:lang w:bidi="ar-SY"/>
        </w:rPr>
        <w:t>GHz</w:t>
      </w:r>
      <w:r w:rsidR="00465455" w:rsidRPr="00C17FE6">
        <w:rPr>
          <w:spacing w:val="2"/>
          <w:rtl/>
          <w:lang w:bidi="ar-SY"/>
        </w:rPr>
        <w:t xml:space="preserve"> </w:t>
      </w:r>
      <w:r w:rsidR="00C17FE6">
        <w:rPr>
          <w:rFonts w:hint="cs"/>
          <w:spacing w:val="2"/>
          <w:rtl/>
          <w:lang w:bidi="ar-SY"/>
        </w:rPr>
        <w:t>و</w:t>
      </w:r>
      <w:r w:rsidR="00C17FE6">
        <w:rPr>
          <w:spacing w:val="2"/>
          <w:lang w:bidi="ar-SY"/>
        </w:rPr>
        <w:t>GHz 30-29</w:t>
      </w:r>
      <w:r w:rsidR="00D75E42">
        <w:rPr>
          <w:spacing w:val="2"/>
          <w:lang w:bidi="ar-SY"/>
        </w:rPr>
        <w:t>,</w:t>
      </w:r>
      <w:r w:rsidR="00C17FE6">
        <w:rPr>
          <w:spacing w:val="2"/>
          <w:lang w:bidi="ar-SY"/>
        </w:rPr>
        <w:t>5</w:t>
      </w:r>
      <w:r w:rsidR="00465455" w:rsidRPr="00C17FE6">
        <w:rPr>
          <w:spacing w:val="2"/>
          <w:rtl/>
          <w:lang w:bidi="ar-SY"/>
        </w:rPr>
        <w:t xml:space="preserve"> (أرض-</w:t>
      </w:r>
      <w:proofErr w:type="gramStart"/>
      <w:r w:rsidR="00465455" w:rsidRPr="00C17FE6">
        <w:rPr>
          <w:spacing w:val="2"/>
          <w:rtl/>
          <w:lang w:bidi="ar-SY"/>
        </w:rPr>
        <w:t>فضاء)</w:t>
      </w:r>
      <w:r w:rsidR="00465455" w:rsidRPr="00C17FE6">
        <w:rPr>
          <w:rtl/>
        </w:rPr>
        <w:t>،</w:t>
      </w:r>
      <w:proofErr w:type="gramEnd"/>
      <w:r w:rsidR="00465455" w:rsidRPr="00C17FE6">
        <w:rPr>
          <w:rtl/>
        </w:rPr>
        <w:t xml:space="preserve"> أو أجزاء منها، تُطبق الشروط التالية:</w:t>
      </w:r>
    </w:p>
    <w:p w14:paraId="04E1ED27" w14:textId="4B2FFED5" w:rsidR="00465455" w:rsidRPr="00731E76" w:rsidRDefault="00465455" w:rsidP="00033742">
      <w:pPr>
        <w:rPr>
          <w:rtl/>
          <w:lang w:val="es-ES"/>
        </w:rPr>
      </w:pPr>
      <w:r w:rsidRPr="00731E76">
        <w:t>1.</w:t>
      </w:r>
      <w:r w:rsidR="00200627">
        <w:t>5</w:t>
      </w:r>
      <w:r w:rsidRPr="00731E76">
        <w:rPr>
          <w:rtl/>
        </w:rPr>
        <w:tab/>
      </w:r>
      <w:r w:rsidRPr="00731E76">
        <w:rPr>
          <w:rtl/>
          <w:lang w:val="es-ES" w:bidi="ar"/>
        </w:rPr>
        <w:t xml:space="preserve">فيما يتعلق بالخدمات الفضائية في </w:t>
      </w:r>
      <w:r w:rsidRPr="00731E76">
        <w:rPr>
          <w:rtl/>
          <w:lang w:val="es-ES" w:bidi="ar-SY"/>
        </w:rPr>
        <w:t>نطاق</w:t>
      </w:r>
      <w:r w:rsidRPr="00731E76">
        <w:rPr>
          <w:rFonts w:hint="cs"/>
          <w:rtl/>
          <w:lang w:val="es-ES" w:bidi="ar-SY"/>
        </w:rPr>
        <w:t>ات</w:t>
      </w:r>
      <w:r w:rsidRPr="00731E76">
        <w:rPr>
          <w:rtl/>
          <w:lang w:val="es-ES" w:bidi="ar-SY"/>
        </w:rPr>
        <w:t xml:space="preserve"> </w:t>
      </w:r>
      <w:r w:rsidRPr="00731E76">
        <w:rPr>
          <w:spacing w:val="2"/>
          <w:rtl/>
          <w:lang w:bidi="ar-SY"/>
        </w:rPr>
        <w:t xml:space="preserve">التردد </w:t>
      </w:r>
      <w:r w:rsidRPr="00731E76">
        <w:rPr>
          <w:spacing w:val="2"/>
          <w:lang w:bidi="ar-SY"/>
        </w:rPr>
        <w:t>17,7</w:t>
      </w:r>
      <w:r w:rsidRPr="00731E76">
        <w:rPr>
          <w:spacing w:val="2"/>
          <w:rtl/>
          <w:lang w:bidi="ar-SY"/>
        </w:rPr>
        <w:t>-</w:t>
      </w:r>
      <w:r w:rsidRPr="00731E76">
        <w:rPr>
          <w:spacing w:val="2"/>
          <w:lang w:bidi="ar-SY"/>
        </w:rPr>
        <w:t>18,6</w:t>
      </w:r>
      <w:r w:rsidRPr="00731E76">
        <w:rPr>
          <w:spacing w:val="2"/>
          <w:rtl/>
          <w:lang w:bidi="ar-SY"/>
        </w:rPr>
        <w:t xml:space="preserve"> </w:t>
      </w:r>
      <w:r w:rsidRPr="00731E76">
        <w:rPr>
          <w:spacing w:val="2"/>
          <w:lang w:bidi="ar-SY"/>
        </w:rPr>
        <w:t>GHz</w:t>
      </w:r>
      <w:r w:rsidRPr="00731E76">
        <w:rPr>
          <w:rFonts w:hint="cs"/>
          <w:spacing w:val="2"/>
          <w:rtl/>
          <w:lang w:bidi="ar-SY"/>
        </w:rPr>
        <w:t xml:space="preserve"> و</w:t>
      </w:r>
      <w:r w:rsidRPr="00731E76">
        <w:rPr>
          <w:spacing w:val="2"/>
          <w:lang w:bidi="ar-SY"/>
        </w:rPr>
        <w:t>18,8</w:t>
      </w:r>
      <w:r w:rsidRPr="00731E76">
        <w:rPr>
          <w:spacing w:val="2"/>
          <w:rtl/>
          <w:lang w:bidi="ar-SY"/>
        </w:rPr>
        <w:t>-</w:t>
      </w:r>
      <w:r w:rsidRPr="00731E76">
        <w:rPr>
          <w:spacing w:val="2"/>
          <w:lang w:bidi="ar-SY"/>
        </w:rPr>
        <w:t>19,3</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w:t>
      </w:r>
      <w:r w:rsidRPr="00731E76">
        <w:rPr>
          <w:spacing w:val="2"/>
          <w:rtl/>
          <w:lang w:bidi="ar-SY"/>
        </w:rPr>
        <w:noBreakHyphen/>
        <w:t>أرض) و</w:t>
      </w:r>
      <w:r w:rsidRPr="00731E76">
        <w:rPr>
          <w:spacing w:val="2"/>
          <w:lang w:bidi="ar-SY"/>
        </w:rPr>
        <w:t>27,5</w:t>
      </w:r>
      <w:r w:rsidRPr="00731E76">
        <w:rPr>
          <w:spacing w:val="2"/>
          <w:rtl/>
          <w:lang w:bidi="ar-SY"/>
        </w:rPr>
        <w:t>-</w:t>
      </w:r>
      <w:r w:rsidRPr="00731E76">
        <w:rPr>
          <w:spacing w:val="2"/>
          <w:lang w:bidi="ar-SY"/>
        </w:rPr>
        <w:t>29,1</w:t>
      </w:r>
      <w:r w:rsidRPr="00731E76">
        <w:rPr>
          <w:spacing w:val="2"/>
          <w:rtl/>
          <w:lang w:bidi="ar-SY"/>
        </w:rPr>
        <w:t xml:space="preserve">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w:t>
      </w:r>
      <w:r w:rsidRPr="00731E76">
        <w:rPr>
          <w:rFonts w:hint="cs"/>
          <w:rtl/>
          <w:lang w:bidi="ar-SY"/>
        </w:rPr>
        <w:t xml:space="preserve"> و</w:t>
      </w:r>
      <w:r w:rsidRPr="00731E76">
        <w:rPr>
          <w:rFonts w:hint="eastAsia"/>
          <w:rtl/>
          <w:lang w:bidi="ar-SY"/>
        </w:rPr>
        <w:t>في</w:t>
      </w:r>
      <w:r w:rsidRPr="00731E76">
        <w:rPr>
          <w:rFonts w:hint="cs"/>
          <w:rtl/>
          <w:lang w:bidi="ar-SY"/>
        </w:rPr>
        <w:t xml:space="preserve"> النطاقات المجاورة لها </w:t>
      </w:r>
      <w:r w:rsidRPr="00731E76">
        <w:rPr>
          <w:rFonts w:hint="eastAsia"/>
          <w:rtl/>
          <w:lang w:bidi="ar-SY"/>
        </w:rPr>
        <w:t>في</w:t>
      </w:r>
      <w:r w:rsidRPr="00731E76">
        <w:rPr>
          <w:rtl/>
          <w:lang w:bidi="ar-SY"/>
        </w:rPr>
        <w:t xml:space="preserve"> نطاق التردد </w:t>
      </w:r>
      <w:r w:rsidRPr="00731E76">
        <w:t>GHz 18,8</w:t>
      </w:r>
      <w:r w:rsidR="00D75E42">
        <w:noBreakHyphen/>
      </w:r>
      <w:r w:rsidRPr="00731E76">
        <w:t>18,6</w:t>
      </w:r>
      <w:r w:rsidRPr="00731E76">
        <w:rPr>
          <w:rFonts w:hint="cs"/>
          <w:rtl/>
        </w:rPr>
        <w:t xml:space="preserve">، يجب </w:t>
      </w:r>
      <w:r w:rsidRPr="00731E76">
        <w:rPr>
          <w:rtl/>
          <w:lang w:val="es-ES" w:bidi="ar"/>
        </w:rPr>
        <w:t>أن تمتثل المحطات</w:t>
      </w:r>
      <w:r w:rsidRPr="00731E76">
        <w:rPr>
          <w:rFonts w:hint="cs"/>
          <w:rtl/>
          <w:lang w:val="es-ES" w:bidi="ar"/>
        </w:rPr>
        <w:t> </w:t>
      </w:r>
      <w:r w:rsidRPr="00731E76">
        <w:t>non</w:t>
      </w:r>
      <w:r w:rsidRPr="00731E76">
        <w:noBreakHyphen/>
        <w:t>GSO</w:t>
      </w:r>
      <w:r w:rsidR="00033742" w:rsidRPr="00033742">
        <w:t xml:space="preserve"> FSS</w:t>
      </w:r>
      <w:r w:rsidRPr="00731E76">
        <w:t> ESIM</w:t>
      </w:r>
      <w:r w:rsidRPr="00731E76">
        <w:rPr>
          <w:rtl/>
          <w:lang w:val="es-ES" w:bidi="ar"/>
        </w:rPr>
        <w:t xml:space="preserve"> للشروط التالية:</w:t>
      </w:r>
    </w:p>
    <w:p w14:paraId="3C4624E1" w14:textId="1416E197" w:rsidR="00465455" w:rsidRPr="003F2D45" w:rsidRDefault="00465455" w:rsidP="003F2D45">
      <w:pPr>
        <w:pStyle w:val="enumlev1"/>
        <w:rPr>
          <w:rtl/>
        </w:rPr>
      </w:pPr>
      <w:r w:rsidRPr="003F2D45">
        <w:t>1.1.</w:t>
      </w:r>
      <w:r w:rsidR="00200627" w:rsidRPr="003F2D45">
        <w:t>5</w:t>
      </w:r>
      <w:r w:rsidRPr="003F2D45">
        <w:tab/>
      </w:r>
      <w:r w:rsidRPr="003F2D45">
        <w:rPr>
          <w:rFonts w:hint="eastAsia"/>
          <w:rtl/>
        </w:rPr>
        <w:t>لمنع</w:t>
      </w:r>
      <w:r w:rsidRPr="003F2D45">
        <w:rPr>
          <w:rtl/>
        </w:rPr>
        <w:t xml:space="preserve"> </w:t>
      </w:r>
      <w:r w:rsidRPr="003F2D45">
        <w:rPr>
          <w:rFonts w:hint="eastAsia"/>
          <w:rtl/>
        </w:rPr>
        <w:t>التداخ</w:t>
      </w:r>
      <w:r w:rsidRPr="003F2D45">
        <w:rPr>
          <w:rFonts w:hint="cs"/>
          <w:rtl/>
        </w:rPr>
        <w:t>ل المحتم</w:t>
      </w:r>
      <w:r w:rsidRPr="003F2D45">
        <w:rPr>
          <w:rFonts w:hint="eastAsia"/>
          <w:rtl/>
        </w:rPr>
        <w:t>ل</w:t>
      </w:r>
      <w:r w:rsidRPr="003F2D45">
        <w:rPr>
          <w:rFonts w:hint="cs"/>
          <w:rtl/>
        </w:rPr>
        <w:t xml:space="preserve"> فيما يتعلق بالشبكات أو الأنظمة الساتلية لدى إدارات أخرى، تبقى</w:t>
      </w:r>
      <w:r w:rsidRPr="003F2D45">
        <w:rPr>
          <w:rtl/>
        </w:rPr>
        <w:t xml:space="preserve"> خصائص المحطات </w:t>
      </w:r>
      <w:r w:rsidRPr="003F2D45">
        <w:t>non-GSO</w:t>
      </w:r>
      <w:r w:rsidR="00033742" w:rsidRPr="003F2D45">
        <w:t xml:space="preserve"> FSS</w:t>
      </w:r>
      <w:r w:rsidRPr="003F2D45">
        <w:t xml:space="preserve"> ESIM</w:t>
      </w:r>
      <w:r w:rsidRPr="003F2D45">
        <w:rPr>
          <w:rtl/>
        </w:rPr>
        <w:t xml:space="preserve"> ضمن</w:t>
      </w:r>
      <w:r w:rsidRPr="003F2D45">
        <w:rPr>
          <w:rFonts w:hint="cs"/>
          <w:rtl/>
        </w:rPr>
        <w:t xml:space="preserve"> غلاف</w:t>
      </w:r>
      <w:r w:rsidRPr="003F2D45">
        <w:rPr>
          <w:rtl/>
        </w:rPr>
        <w:t xml:space="preserve"> خصائص </w:t>
      </w:r>
      <w:r w:rsidR="00033742" w:rsidRPr="003F2D45">
        <w:rPr>
          <w:rFonts w:hint="cs"/>
          <w:rtl/>
        </w:rPr>
        <w:t xml:space="preserve">وشروط </w:t>
      </w:r>
      <w:r w:rsidRPr="003F2D45">
        <w:rPr>
          <w:rFonts w:hint="cs"/>
          <w:rtl/>
        </w:rPr>
        <w:t>ا</w:t>
      </w:r>
      <w:r w:rsidRPr="003F2D45">
        <w:rPr>
          <w:rtl/>
        </w:rPr>
        <w:t xml:space="preserve">لمحطات الأرضية </w:t>
      </w:r>
      <w:r w:rsidRPr="003F2D45">
        <w:rPr>
          <w:rFonts w:hint="cs"/>
          <w:rtl/>
        </w:rPr>
        <w:t>النمطية</w:t>
      </w:r>
      <w:r w:rsidRPr="003F2D45">
        <w:rPr>
          <w:rtl/>
        </w:rPr>
        <w:t xml:space="preserve"> المرتبطة </w:t>
      </w:r>
      <w:r w:rsidRPr="003F2D45">
        <w:rPr>
          <w:rFonts w:hint="cs"/>
          <w:rtl/>
        </w:rPr>
        <w:t>بالنظام</w:t>
      </w:r>
      <w:r w:rsidRPr="003F2D45">
        <w:rPr>
          <w:rtl/>
        </w:rPr>
        <w:t xml:space="preserve"> </w:t>
      </w:r>
      <w:r w:rsidR="00F51FE9">
        <w:t>non</w:t>
      </w:r>
      <w:r w:rsidR="00F51FE9">
        <w:noBreakHyphen/>
        <w:t>GSO FSS</w:t>
      </w:r>
      <w:r w:rsidRPr="003F2D45">
        <w:rPr>
          <w:rFonts w:hint="cs"/>
          <w:rtl/>
        </w:rPr>
        <w:t xml:space="preserve"> الذي</w:t>
      </w:r>
      <w:r w:rsidRPr="003F2D45">
        <w:rPr>
          <w:rtl/>
        </w:rPr>
        <w:t xml:space="preserve"> تتواصل معه </w:t>
      </w:r>
      <w:r w:rsidRPr="003F2D45">
        <w:rPr>
          <w:rFonts w:hint="eastAsia"/>
          <w:rtl/>
        </w:rPr>
        <w:t>هذه</w:t>
      </w:r>
      <w:r w:rsidRPr="003F2D45">
        <w:rPr>
          <w:rFonts w:hint="cs"/>
          <w:rtl/>
        </w:rPr>
        <w:t xml:space="preserve"> </w:t>
      </w:r>
      <w:r w:rsidRPr="003F2D45">
        <w:rPr>
          <w:rtl/>
        </w:rPr>
        <w:t>المحطات</w:t>
      </w:r>
      <w:r w:rsidRPr="003F2D45">
        <w:rPr>
          <w:rFonts w:hint="eastAsia"/>
          <w:rtl/>
        </w:rPr>
        <w:t> </w:t>
      </w:r>
      <w:proofErr w:type="gramStart"/>
      <w:r w:rsidRPr="003F2D45">
        <w:t>ESIM</w:t>
      </w:r>
      <w:r w:rsidRPr="003F2D45">
        <w:rPr>
          <w:rtl/>
        </w:rPr>
        <w:t>؛</w:t>
      </w:r>
      <w:proofErr w:type="gramEnd"/>
    </w:p>
    <w:p w14:paraId="645B8695" w14:textId="7271EE1A" w:rsidR="003F2D45" w:rsidRDefault="00200627" w:rsidP="003F2D45">
      <w:pPr>
        <w:pStyle w:val="enumlev1"/>
        <w:rPr>
          <w:rtl/>
          <w:lang w:val="en-GB"/>
        </w:rPr>
      </w:pPr>
      <w:r w:rsidRPr="00F51FE9">
        <w:rPr>
          <w:lang w:bidi="ar"/>
        </w:rPr>
        <w:t>2</w:t>
      </w:r>
      <w:r w:rsidR="00465455" w:rsidRPr="00F51FE9">
        <w:rPr>
          <w:lang w:bidi="ar"/>
        </w:rPr>
        <w:t>.1.</w:t>
      </w:r>
      <w:r w:rsidRPr="00F51FE9">
        <w:rPr>
          <w:lang w:bidi="ar"/>
        </w:rPr>
        <w:t>5</w:t>
      </w:r>
      <w:r w:rsidR="00465455" w:rsidRPr="00F51FE9">
        <w:rPr>
          <w:lang w:bidi="ar"/>
        </w:rPr>
        <w:tab/>
      </w:r>
      <w:r w:rsidR="00465455" w:rsidRPr="008F6A76">
        <w:rPr>
          <w:rFonts w:hint="eastAsia"/>
          <w:rtl/>
        </w:rPr>
        <w:t>يجب</w:t>
      </w:r>
      <w:r w:rsidR="00465455" w:rsidRPr="008F6A76">
        <w:rPr>
          <w:rtl/>
        </w:rPr>
        <w:t xml:space="preserve"> أن</w:t>
      </w:r>
      <w:r w:rsidR="00465455" w:rsidRPr="008F6A76">
        <w:rPr>
          <w:rtl/>
          <w:lang w:bidi="ar"/>
        </w:rPr>
        <w:t xml:space="preserve"> تضمن الإدارة المبلغة </w:t>
      </w:r>
      <w:r w:rsidR="00033742" w:rsidRPr="00F51FE9">
        <w:rPr>
          <w:rFonts w:hint="eastAsia"/>
          <w:rtl/>
          <w:lang w:bidi="ar"/>
        </w:rPr>
        <w:t>عن</w:t>
      </w:r>
      <w:r w:rsidR="00033742" w:rsidRPr="00F51FE9">
        <w:rPr>
          <w:rtl/>
          <w:lang w:bidi="ar"/>
        </w:rPr>
        <w:t xml:space="preserve"> </w:t>
      </w:r>
      <w:r w:rsidR="00033742" w:rsidRPr="00F51FE9">
        <w:rPr>
          <w:rFonts w:hint="eastAsia"/>
          <w:rtl/>
          <w:lang w:bidi="ar"/>
        </w:rPr>
        <w:t>ا</w:t>
      </w:r>
      <w:r w:rsidR="00465455" w:rsidRPr="00F51FE9">
        <w:rPr>
          <w:rFonts w:hint="eastAsia"/>
          <w:rtl/>
          <w:lang w:bidi="ar"/>
        </w:rPr>
        <w:t>لنظام</w:t>
      </w:r>
      <w:r w:rsidR="00465455" w:rsidRPr="00F51FE9">
        <w:rPr>
          <w:rtl/>
          <w:lang w:bidi="ar"/>
        </w:rPr>
        <w:t xml:space="preserve"> </w:t>
      </w:r>
      <w:r w:rsidR="00465455" w:rsidRPr="00F51FE9">
        <w:t>non-GSO</w:t>
      </w:r>
      <w:r w:rsidR="00F51FE9" w:rsidRPr="00F51FE9">
        <w:t xml:space="preserve"> FSS</w:t>
      </w:r>
      <w:r w:rsidR="00465455" w:rsidRPr="00F51FE9">
        <w:rPr>
          <w:rtl/>
        </w:rPr>
        <w:t xml:space="preserve"> </w:t>
      </w:r>
      <w:r w:rsidR="00465455" w:rsidRPr="008F6A76">
        <w:rPr>
          <w:rtl/>
          <w:lang w:bidi="ar"/>
        </w:rPr>
        <w:t xml:space="preserve">الذي تتواصل معه المحطات </w:t>
      </w:r>
      <w:r w:rsidR="00465455" w:rsidRPr="008F6A76">
        <w:rPr>
          <w:lang w:bidi="ar"/>
        </w:rPr>
        <w:t>ESIM</w:t>
      </w:r>
      <w:r w:rsidR="00465455" w:rsidRPr="008F6A76">
        <w:rPr>
          <w:rtl/>
          <w:lang w:bidi="ar"/>
        </w:rPr>
        <w:t>،</w:t>
      </w:r>
      <w:r w:rsidR="003F2D45" w:rsidRPr="00F51FE9">
        <w:rPr>
          <w:rFonts w:hint="cs"/>
          <w:rtl/>
          <w:lang w:bidi="ar"/>
        </w:rPr>
        <w:t xml:space="preserve"> </w:t>
      </w:r>
      <w:r w:rsidR="00E429F6" w:rsidRPr="00F51FE9">
        <w:rPr>
          <w:rtl/>
        </w:rPr>
        <w:t xml:space="preserve">إلى جانب الإدارة التي </w:t>
      </w:r>
      <w:r w:rsidR="00E429F6" w:rsidRPr="00F51FE9">
        <w:rPr>
          <w:rFonts w:hint="eastAsia"/>
          <w:rtl/>
        </w:rPr>
        <w:t>تجيز</w:t>
      </w:r>
      <w:r w:rsidR="00E429F6" w:rsidRPr="00F51FE9">
        <w:rPr>
          <w:rtl/>
        </w:rPr>
        <w:t xml:space="preserve"> استعمال </w:t>
      </w:r>
      <w:r w:rsidR="00E429F6" w:rsidRPr="00F51FE9">
        <w:t>ESIM</w:t>
      </w:r>
      <w:r w:rsidR="00E429F6" w:rsidRPr="00F51FE9">
        <w:rPr>
          <w:rtl/>
          <w:lang w:bidi="ar"/>
        </w:rPr>
        <w:t xml:space="preserve"> </w:t>
      </w:r>
      <w:r w:rsidR="00D75E42">
        <w:rPr>
          <w:lang w:bidi="ar"/>
        </w:rPr>
        <w:t>non</w:t>
      </w:r>
      <w:r w:rsidR="00D75E42">
        <w:rPr>
          <w:lang w:bidi="ar"/>
        </w:rPr>
        <w:noBreakHyphen/>
        <w:t>GSO </w:t>
      </w:r>
      <w:r w:rsidR="00E429F6" w:rsidRPr="00F51FE9">
        <w:t>FSS</w:t>
      </w:r>
      <w:r w:rsidR="00E429F6" w:rsidRPr="00F51FE9">
        <w:rPr>
          <w:rtl/>
          <w:lang w:bidi="ar"/>
        </w:rPr>
        <w:t xml:space="preserve"> </w:t>
      </w:r>
      <w:r w:rsidR="00E429F6" w:rsidRPr="00F51FE9">
        <w:rPr>
          <w:rFonts w:hint="eastAsia"/>
          <w:rtl/>
        </w:rPr>
        <w:t>ضمن</w:t>
      </w:r>
      <w:r w:rsidR="00E429F6" w:rsidRPr="00F51FE9">
        <w:rPr>
          <w:rtl/>
        </w:rPr>
        <w:t xml:space="preserve"> أراضيها</w:t>
      </w:r>
      <w:r w:rsidR="00E429F6" w:rsidRPr="00F51FE9">
        <w:rPr>
          <w:rFonts w:hint="eastAsia"/>
          <w:rtl/>
        </w:rPr>
        <w:t>،</w:t>
      </w:r>
      <w:r w:rsidR="00465455" w:rsidRPr="00F51FE9">
        <w:rPr>
          <w:rtl/>
          <w:lang w:bidi="ar"/>
        </w:rPr>
        <w:t xml:space="preserve"> </w:t>
      </w:r>
      <w:r w:rsidR="00465455" w:rsidRPr="008F6A76">
        <w:rPr>
          <w:rtl/>
          <w:lang w:bidi="ar"/>
        </w:rPr>
        <w:t>أن يمتثل تشغيل المحطات</w:t>
      </w:r>
      <w:r w:rsidR="00465455" w:rsidRPr="008F6A76">
        <w:rPr>
          <w:rFonts w:hint="eastAsia"/>
          <w:rtl/>
          <w:lang w:bidi="ar"/>
        </w:rPr>
        <w:t> </w:t>
      </w:r>
      <w:r w:rsidR="00465455" w:rsidRPr="008F6A76">
        <w:rPr>
          <w:lang w:bidi="ar"/>
        </w:rPr>
        <w:t>ESIM</w:t>
      </w:r>
      <w:r w:rsidR="00465455" w:rsidRPr="008F6A76">
        <w:rPr>
          <w:rtl/>
          <w:lang w:bidi="ar"/>
        </w:rPr>
        <w:t xml:space="preserve"> </w:t>
      </w:r>
      <w:r w:rsidR="00E429F6" w:rsidRPr="00F51FE9">
        <w:rPr>
          <w:rtl/>
          <w:lang w:bidi="ar"/>
        </w:rPr>
        <w:t xml:space="preserve">لأحكام الفقرة 1.1.5 من </w:t>
      </w:r>
      <w:r w:rsidR="003F2D45" w:rsidRPr="00F51FE9">
        <w:rPr>
          <w:rFonts w:hint="cs"/>
          <w:rtl/>
          <w:lang w:bidi="ar"/>
        </w:rPr>
        <w:t>"</w:t>
      </w:r>
      <w:r w:rsidR="00E429F6" w:rsidRPr="00F51FE9">
        <w:rPr>
          <w:i/>
          <w:iCs/>
          <w:rtl/>
          <w:lang w:bidi="ar"/>
        </w:rPr>
        <w:t>يقرر</w:t>
      </w:r>
      <w:r w:rsidR="003F2D45" w:rsidRPr="00F51FE9">
        <w:rPr>
          <w:rFonts w:hint="cs"/>
          <w:rtl/>
          <w:lang w:bidi="ar"/>
        </w:rPr>
        <w:t>"</w:t>
      </w:r>
      <w:r w:rsidR="00E429F6" w:rsidRPr="00F51FE9">
        <w:rPr>
          <w:rtl/>
          <w:lang w:bidi="ar"/>
        </w:rPr>
        <w:t xml:space="preserve"> </w:t>
      </w:r>
      <w:r w:rsidR="00D75E42" w:rsidRPr="00D75E42">
        <w:rPr>
          <w:rtl/>
          <w:lang w:bidi="ar"/>
        </w:rPr>
        <w:t>أعلاه</w:t>
      </w:r>
      <w:r w:rsidR="00D75E42" w:rsidRPr="00F51FE9">
        <w:rPr>
          <w:rFonts w:hint="cs"/>
          <w:rtl/>
          <w:lang w:bidi="ar"/>
        </w:rPr>
        <w:t xml:space="preserve"> </w:t>
      </w:r>
      <w:r w:rsidR="00465455" w:rsidRPr="008F6A76">
        <w:rPr>
          <w:rtl/>
          <w:lang w:bidi="ar"/>
        </w:rPr>
        <w:t xml:space="preserve">لاتفاقات التنسيق </w:t>
      </w:r>
      <w:r w:rsidR="00465455" w:rsidRPr="008F6A76">
        <w:rPr>
          <w:rFonts w:hint="eastAsia"/>
          <w:rtl/>
          <w:lang w:bidi="ar"/>
        </w:rPr>
        <w:t>المتعلقة</w:t>
      </w:r>
      <w:r w:rsidR="00465455" w:rsidRPr="008F6A76">
        <w:rPr>
          <w:rtl/>
          <w:lang w:bidi="ar"/>
        </w:rPr>
        <w:t xml:space="preserve"> بتخصيصات تردد المحطة الأرضية </w:t>
      </w:r>
      <w:r w:rsidR="00465455" w:rsidRPr="008F6A76">
        <w:rPr>
          <w:rFonts w:hint="eastAsia"/>
          <w:rtl/>
          <w:lang w:bidi="ar"/>
        </w:rPr>
        <w:t>النمطية</w:t>
      </w:r>
      <w:r w:rsidR="00465455" w:rsidRPr="008F6A76">
        <w:rPr>
          <w:rtl/>
          <w:lang w:bidi="ar"/>
        </w:rPr>
        <w:t xml:space="preserve"> لهذه الشبكة</w:t>
      </w:r>
      <w:r w:rsidR="00465455" w:rsidRPr="008F6A76">
        <w:rPr>
          <w:rFonts w:hint="eastAsia"/>
          <w:rtl/>
          <w:lang w:bidi="ar"/>
        </w:rPr>
        <w:t> </w:t>
      </w:r>
      <w:r w:rsidR="00F51FE9" w:rsidRPr="00F51FE9">
        <w:t>non</w:t>
      </w:r>
      <w:r w:rsidR="00D75E42">
        <w:noBreakHyphen/>
      </w:r>
      <w:r w:rsidR="00F51FE9" w:rsidRPr="00F51FE9">
        <w:t>GSO FSS</w:t>
      </w:r>
      <w:r w:rsidR="00F51FE9" w:rsidRPr="00F51FE9">
        <w:rPr>
          <w:rtl/>
        </w:rPr>
        <w:t xml:space="preserve"> </w:t>
      </w:r>
      <w:r w:rsidR="00465455" w:rsidRPr="008F6A76">
        <w:rPr>
          <w:rtl/>
          <w:lang w:bidi="ar"/>
        </w:rPr>
        <w:t xml:space="preserve">التي تم التوصل إليها بموجب </w:t>
      </w:r>
      <w:r w:rsidR="00465455" w:rsidRPr="008F6A76">
        <w:rPr>
          <w:rtl/>
        </w:rPr>
        <w:t xml:space="preserve">الأحكام ذات الصلة </w:t>
      </w:r>
      <w:r w:rsidR="00465455" w:rsidRPr="008F6A76">
        <w:rPr>
          <w:rFonts w:hint="eastAsia"/>
          <w:rtl/>
        </w:rPr>
        <w:t>بالمادة</w:t>
      </w:r>
      <w:r w:rsidR="00465455" w:rsidRPr="008F6A76">
        <w:rPr>
          <w:rtl/>
        </w:rPr>
        <w:t xml:space="preserve"> </w:t>
      </w:r>
      <w:r w:rsidR="00465455" w:rsidRPr="008F6A76">
        <w:rPr>
          <w:rStyle w:val="Artref"/>
          <w:b/>
          <w:bCs/>
          <w:rtl/>
        </w:rPr>
        <w:t>9</w:t>
      </w:r>
      <w:r w:rsidR="00465455" w:rsidRPr="008F6A76">
        <w:rPr>
          <w:rtl/>
        </w:rPr>
        <w:t xml:space="preserve"> من لوائح </w:t>
      </w:r>
      <w:proofErr w:type="gramStart"/>
      <w:r w:rsidR="00465455" w:rsidRPr="008F6A76">
        <w:rPr>
          <w:rtl/>
        </w:rPr>
        <w:t>الراديو</w:t>
      </w:r>
      <w:r w:rsidR="00C45A82">
        <w:rPr>
          <w:rFonts w:hint="cs"/>
          <w:rtl/>
        </w:rPr>
        <w:t>؛</w:t>
      </w:r>
      <w:proofErr w:type="gramEnd"/>
    </w:p>
    <w:p w14:paraId="77DC8666" w14:textId="642FD5F8" w:rsidR="00465455" w:rsidRPr="00731E76" w:rsidRDefault="00465455" w:rsidP="003F2D45">
      <w:pPr>
        <w:pStyle w:val="enumlev1"/>
        <w:rPr>
          <w:rtl/>
        </w:rPr>
      </w:pPr>
      <w:r w:rsidRPr="00731E76">
        <w:rPr>
          <w:rtl/>
        </w:rPr>
        <w:t>3.1.</w:t>
      </w:r>
      <w:r w:rsidR="00200627">
        <w:rPr>
          <w:rFonts w:hint="cs"/>
          <w:rtl/>
        </w:rPr>
        <w:t>5</w:t>
      </w:r>
      <w:r w:rsidRPr="00731E76">
        <w:rPr>
          <w:rtl/>
        </w:rPr>
        <w:tab/>
        <w:t xml:space="preserve">يجب أن تضمن </w:t>
      </w:r>
      <w:r w:rsidRPr="00731E76">
        <w:rPr>
          <w:rFonts w:hint="eastAsia"/>
          <w:rtl/>
        </w:rPr>
        <w:t>ال</w:t>
      </w:r>
      <w:r w:rsidRPr="00731E76">
        <w:rPr>
          <w:rtl/>
        </w:rPr>
        <w:t>إدار</w:t>
      </w:r>
      <w:r w:rsidRPr="00731E76">
        <w:rPr>
          <w:rFonts w:hint="eastAsia"/>
          <w:rtl/>
        </w:rPr>
        <w:t>ة</w:t>
      </w:r>
      <w:r w:rsidRPr="00731E76">
        <w:rPr>
          <w:rFonts w:hint="cs"/>
          <w:rtl/>
        </w:rPr>
        <w:t xml:space="preserve"> المبلغة</w:t>
      </w:r>
      <w:r w:rsidRPr="00731E76">
        <w:rPr>
          <w:rtl/>
        </w:rPr>
        <w:t xml:space="preserve"> </w:t>
      </w:r>
      <w:r w:rsidRPr="00731E76">
        <w:rPr>
          <w:rFonts w:hint="cs"/>
          <w:rtl/>
        </w:rPr>
        <w:t>عن النظام </w:t>
      </w:r>
      <w:r w:rsidRPr="00731E76">
        <w:t>non-GSO FSS</w:t>
      </w:r>
      <w:r w:rsidRPr="00731E76">
        <w:rPr>
          <w:rtl/>
        </w:rPr>
        <w:t xml:space="preserve"> </w:t>
      </w:r>
      <w:r w:rsidRPr="00731E76">
        <w:rPr>
          <w:rFonts w:hint="cs"/>
          <w:rtl/>
        </w:rPr>
        <w:t>الذي</w:t>
      </w:r>
      <w:r w:rsidRPr="00731E76">
        <w:rPr>
          <w:rtl/>
        </w:rPr>
        <w:t xml:space="preserve"> تتواصل معه المحطات </w:t>
      </w:r>
      <w:r w:rsidRPr="00731E76">
        <w:t>ESIM</w:t>
      </w:r>
      <w:r w:rsidRPr="00731E76">
        <w:rPr>
          <w:rtl/>
        </w:rPr>
        <w:t xml:space="preserve"> أن تمتثل المحطات</w:t>
      </w:r>
      <w:r>
        <w:rPr>
          <w:rFonts w:hint="cs"/>
          <w:rtl/>
        </w:rPr>
        <w:t> </w:t>
      </w:r>
      <w:r w:rsidRPr="00731E76">
        <w:t>non-GSO</w:t>
      </w:r>
      <w:r w:rsidR="00E429F6" w:rsidRPr="00E429F6">
        <w:t xml:space="preserve"> FSS</w:t>
      </w:r>
      <w:r w:rsidRPr="00731E76">
        <w:t xml:space="preserve"> ESIM</w:t>
      </w:r>
      <w:r w:rsidRPr="00731E76">
        <w:rPr>
          <w:rFonts w:hint="cs"/>
          <w:rtl/>
        </w:rPr>
        <w:t xml:space="preserve"> </w:t>
      </w:r>
      <w:r w:rsidRPr="00731E76">
        <w:rPr>
          <w:rtl/>
        </w:rPr>
        <w:t xml:space="preserve">لحدود </w:t>
      </w:r>
      <w:r w:rsidRPr="00731E76">
        <w:rPr>
          <w:rFonts w:hint="cs"/>
          <w:rtl/>
        </w:rPr>
        <w:t>ال</w:t>
      </w:r>
      <w:r w:rsidRPr="00731E76">
        <w:rPr>
          <w:rtl/>
        </w:rPr>
        <w:t>كثافة</w:t>
      </w:r>
      <w:r w:rsidRPr="00731E76">
        <w:rPr>
          <w:rFonts w:hint="cs"/>
          <w:rtl/>
        </w:rPr>
        <w:t> </w:t>
      </w:r>
      <w:proofErr w:type="spellStart"/>
      <w:r w:rsidRPr="00731E76">
        <w:rPr>
          <w:lang w:eastAsia="zh-CN"/>
        </w:rPr>
        <w:t>epfd</w:t>
      </w:r>
      <w:proofErr w:type="spellEnd"/>
      <w:r w:rsidRPr="00731E76">
        <w:rPr>
          <w:rtl/>
        </w:rPr>
        <w:t xml:space="preserve"> </w:t>
      </w:r>
      <w:r w:rsidR="00E429F6">
        <w:rPr>
          <w:rFonts w:hint="cs"/>
          <w:rtl/>
        </w:rPr>
        <w:t>والأحكام</w:t>
      </w:r>
      <w:r w:rsidR="00E429F6" w:rsidRPr="00731E76">
        <w:rPr>
          <w:rtl/>
        </w:rPr>
        <w:t xml:space="preserve"> </w:t>
      </w:r>
      <w:r w:rsidR="00E429F6">
        <w:rPr>
          <w:rFonts w:hint="cs"/>
          <w:rtl/>
        </w:rPr>
        <w:t>المنصوص عليها</w:t>
      </w:r>
      <w:r w:rsidR="00E429F6" w:rsidRPr="00731E76">
        <w:rPr>
          <w:rtl/>
        </w:rPr>
        <w:t xml:space="preserve"> </w:t>
      </w:r>
      <w:r w:rsidRPr="00731E76">
        <w:rPr>
          <w:rtl/>
        </w:rPr>
        <w:t xml:space="preserve">في </w:t>
      </w:r>
      <w:r w:rsidR="00E429F6">
        <w:rPr>
          <w:rFonts w:hint="cs"/>
          <w:rtl/>
        </w:rPr>
        <w:t xml:space="preserve">المادة </w:t>
      </w:r>
      <w:r w:rsidR="00E429F6" w:rsidRPr="00F51FE9">
        <w:rPr>
          <w:rStyle w:val="Artref"/>
          <w:rFonts w:hint="cs"/>
          <w:b/>
          <w:bCs/>
          <w:rtl/>
        </w:rPr>
        <w:t>22</w:t>
      </w:r>
      <w:r w:rsidR="00F51FE9">
        <w:rPr>
          <w:rFonts w:hint="cs"/>
          <w:rtl/>
        </w:rPr>
        <w:t xml:space="preserve"> </w:t>
      </w:r>
      <w:r w:rsidRPr="00731E76">
        <w:rPr>
          <w:rtl/>
        </w:rPr>
        <w:t xml:space="preserve">لحماية </w:t>
      </w:r>
      <w:r>
        <w:rPr>
          <w:rFonts w:hint="cs"/>
          <w:rtl/>
          <w:lang w:bidi="ar-SY"/>
        </w:rPr>
        <w:t>الشبكات</w:t>
      </w:r>
      <w:r>
        <w:rPr>
          <w:rFonts w:hint="cs"/>
          <w:rtl/>
        </w:rPr>
        <w:t> </w:t>
      </w:r>
      <w:r w:rsidRPr="00731E76">
        <w:t>GSO FSS</w:t>
      </w:r>
      <w:r w:rsidRPr="00731E76">
        <w:rPr>
          <w:rtl/>
        </w:rPr>
        <w:t xml:space="preserve"> العاملة في نطاقات </w:t>
      </w:r>
      <w:r w:rsidRPr="00731E76">
        <w:rPr>
          <w:spacing w:val="2"/>
          <w:rtl/>
          <w:lang w:bidi="ar-SY"/>
        </w:rPr>
        <w:t xml:space="preserve">التردد </w:t>
      </w:r>
      <w:r>
        <w:rPr>
          <w:rFonts w:hint="cs"/>
          <w:spacing w:val="2"/>
          <w:rtl/>
          <w:lang w:bidi="ar-SY"/>
        </w:rPr>
        <w:t>17,8-18,6 </w:t>
      </w:r>
      <w:r w:rsidRPr="00731E76">
        <w:rPr>
          <w:spacing w:val="2"/>
          <w:lang w:bidi="ar-SY"/>
        </w:rPr>
        <w:t>GHz</w:t>
      </w:r>
      <w:r w:rsidRPr="00731E76">
        <w:rPr>
          <w:rFonts w:hint="cs"/>
          <w:spacing w:val="2"/>
          <w:rtl/>
          <w:lang w:bidi="ar-SY"/>
        </w:rPr>
        <w:t xml:space="preserve"> </w:t>
      </w:r>
      <w:r w:rsidRPr="00731E76">
        <w:rPr>
          <w:spacing w:val="2"/>
          <w:rtl/>
          <w:lang w:bidi="ar-SY"/>
        </w:rPr>
        <w:t>و</w:t>
      </w:r>
      <w:r w:rsidRPr="00731E76">
        <w:rPr>
          <w:spacing w:val="2"/>
          <w:lang w:bidi="ar-SY"/>
        </w:rPr>
        <w:t>19,7</w:t>
      </w:r>
      <w:r w:rsidRPr="00731E76">
        <w:rPr>
          <w:spacing w:val="2"/>
          <w:rtl/>
          <w:lang w:bidi="ar-SY"/>
        </w:rPr>
        <w:t>-</w:t>
      </w:r>
      <w:r w:rsidRPr="00731E76">
        <w:rPr>
          <w:spacing w:val="2"/>
          <w:lang w:bidi="ar-SY"/>
        </w:rPr>
        <w:t>20,2</w:t>
      </w:r>
      <w:r w:rsidRPr="00731E76">
        <w:rPr>
          <w:spacing w:val="2"/>
          <w:rtl/>
          <w:lang w:bidi="ar-SY"/>
        </w:rPr>
        <w:t xml:space="preserve"> </w:t>
      </w:r>
      <w:r w:rsidRPr="00731E76">
        <w:rPr>
          <w:spacing w:val="2"/>
          <w:lang w:bidi="ar-SY"/>
        </w:rPr>
        <w:t>GHz</w:t>
      </w:r>
      <w:r w:rsidRPr="00731E76">
        <w:rPr>
          <w:spacing w:val="2"/>
          <w:rtl/>
          <w:lang w:bidi="ar-SY"/>
        </w:rPr>
        <w:t xml:space="preserve"> (فضاء-أرض) و</w:t>
      </w:r>
      <w:r w:rsidRPr="00731E76">
        <w:rPr>
          <w:spacing w:val="2"/>
          <w:lang w:bidi="ar-SY"/>
        </w:rPr>
        <w:t>27,5</w:t>
      </w:r>
      <w:r>
        <w:rPr>
          <w:spacing w:val="2"/>
          <w:rtl/>
          <w:lang w:bidi="ar-SY"/>
        </w:rPr>
        <w:noBreakHyphen/>
      </w:r>
      <w:r w:rsidRPr="00731E76">
        <w:rPr>
          <w:spacing w:val="2"/>
          <w:lang w:bidi="ar-SY"/>
        </w:rPr>
        <w:t>28,6</w:t>
      </w:r>
      <w:r>
        <w:rPr>
          <w:rFonts w:hint="cs"/>
          <w:spacing w:val="2"/>
          <w:rtl/>
          <w:lang w:bidi="ar-SY"/>
        </w:rPr>
        <w:t> </w:t>
      </w:r>
      <w:r w:rsidRPr="00731E76">
        <w:rPr>
          <w:spacing w:val="2"/>
          <w:lang w:bidi="ar-SY"/>
        </w:rPr>
        <w:t>GHz</w:t>
      </w:r>
      <w:r w:rsidRPr="00731E76">
        <w:rPr>
          <w:spacing w:val="2"/>
          <w:rtl/>
          <w:lang w:bidi="ar-SY"/>
        </w:rPr>
        <w:t xml:space="preserve"> و</w:t>
      </w:r>
      <w:r w:rsidRPr="00731E76">
        <w:rPr>
          <w:spacing w:val="2"/>
          <w:lang w:bidi="ar-SY"/>
        </w:rPr>
        <w:t>29,5</w:t>
      </w:r>
      <w:r w:rsidRPr="00731E76">
        <w:rPr>
          <w:spacing w:val="2"/>
          <w:rtl/>
          <w:lang w:bidi="ar-SY"/>
        </w:rPr>
        <w:t>-</w:t>
      </w:r>
      <w:r w:rsidRPr="00731E76">
        <w:rPr>
          <w:spacing w:val="2"/>
          <w:lang w:bidi="ar-SY"/>
        </w:rPr>
        <w:t>30</w:t>
      </w:r>
      <w:r w:rsidRPr="00731E76">
        <w:rPr>
          <w:spacing w:val="2"/>
          <w:rtl/>
          <w:lang w:bidi="ar-SY"/>
        </w:rPr>
        <w:t xml:space="preserve"> </w:t>
      </w:r>
      <w:r w:rsidRPr="00731E76">
        <w:rPr>
          <w:spacing w:val="2"/>
          <w:lang w:bidi="ar-SY"/>
        </w:rPr>
        <w:t>GHz</w:t>
      </w:r>
      <w:r w:rsidRPr="00731E76">
        <w:rPr>
          <w:spacing w:val="2"/>
          <w:rtl/>
          <w:lang w:bidi="ar-SY"/>
        </w:rPr>
        <w:t xml:space="preserve"> (أرض-فضاء) (</w:t>
      </w:r>
      <w:r w:rsidRPr="00731E76">
        <w:rPr>
          <w:rFonts w:hint="cs"/>
          <w:spacing w:val="2"/>
          <w:rtl/>
          <w:lang w:bidi="ar-SY"/>
        </w:rPr>
        <w:t>ا</w:t>
      </w:r>
      <w:r w:rsidRPr="00731E76">
        <w:rPr>
          <w:spacing w:val="2"/>
          <w:rtl/>
          <w:lang w:bidi="ar-SY"/>
        </w:rPr>
        <w:t xml:space="preserve">نظر </w:t>
      </w:r>
      <w:r w:rsidRPr="00731E76">
        <w:rPr>
          <w:rFonts w:hint="cs"/>
          <w:spacing w:val="2"/>
          <w:rtl/>
          <w:lang w:bidi="ar-SY"/>
        </w:rPr>
        <w:t xml:space="preserve">الفقرة </w:t>
      </w:r>
      <w:r w:rsidR="00F51FE9">
        <w:rPr>
          <w:rFonts w:hint="cs"/>
          <w:i/>
          <w:iCs/>
          <w:spacing w:val="2"/>
          <w:rtl/>
          <w:lang w:bidi="ar-SY"/>
        </w:rPr>
        <w:t>و)</w:t>
      </w:r>
      <w:r w:rsidRPr="00731E76">
        <w:rPr>
          <w:rFonts w:hint="cs"/>
          <w:spacing w:val="2"/>
          <w:rtl/>
          <w:lang w:bidi="ar-SY"/>
        </w:rPr>
        <w:t xml:space="preserve"> من "</w:t>
      </w:r>
      <w:r w:rsidRPr="00F52743">
        <w:rPr>
          <w:rFonts w:hint="cs"/>
          <w:i/>
          <w:iCs/>
          <w:spacing w:val="2"/>
          <w:rtl/>
          <w:lang w:bidi="ar-SY"/>
        </w:rPr>
        <w:t>و</w:t>
      </w:r>
      <w:r w:rsidRPr="00731E76">
        <w:rPr>
          <w:rFonts w:hint="eastAsia"/>
          <w:i/>
          <w:iCs/>
          <w:rtl/>
        </w:rPr>
        <w:t>إذ</w:t>
      </w:r>
      <w:r w:rsidRPr="00731E76">
        <w:rPr>
          <w:rFonts w:hint="cs"/>
          <w:i/>
          <w:iCs/>
          <w:rtl/>
        </w:rPr>
        <w:t> </w:t>
      </w:r>
      <w:r w:rsidRPr="00731E76">
        <w:rPr>
          <w:i/>
          <w:iCs/>
          <w:rtl/>
        </w:rPr>
        <w:t>يدرك</w:t>
      </w:r>
      <w:r w:rsidRPr="00731E76">
        <w:rPr>
          <w:rtl/>
        </w:rPr>
        <w:t>")؛</w:t>
      </w:r>
    </w:p>
    <w:p w14:paraId="621CFB27" w14:textId="2BCB7099" w:rsidR="00465455" w:rsidRPr="00731E76" w:rsidRDefault="00465455" w:rsidP="003F2D45">
      <w:pPr>
        <w:pStyle w:val="enumlev1"/>
        <w:rPr>
          <w:rtl/>
          <w:lang w:bidi="ar"/>
        </w:rPr>
      </w:pPr>
      <w:r w:rsidRPr="00731E76">
        <w:t>4.1.</w:t>
      </w:r>
      <w:r w:rsidR="00200627">
        <w:t>5</w:t>
      </w:r>
      <w:r w:rsidRPr="00731E76">
        <w:tab/>
      </w:r>
      <w:r w:rsidRPr="00731E76">
        <w:rPr>
          <w:rtl/>
        </w:rPr>
        <w:t>يجب</w:t>
      </w:r>
      <w:r w:rsidRPr="00731E76">
        <w:rPr>
          <w:rtl/>
          <w:lang w:bidi="ar"/>
        </w:rPr>
        <w:t xml:space="preserve"> ألا تطالب المحطات </w:t>
      </w:r>
      <w:r w:rsidRPr="00731E76">
        <w:t>non-GSO</w:t>
      </w:r>
      <w:r w:rsidR="00F8689E" w:rsidRPr="00F8689E">
        <w:t xml:space="preserve"> FSS</w:t>
      </w:r>
      <w:r w:rsidRPr="00731E76">
        <w:t xml:space="preserve"> ESIM</w:t>
      </w:r>
      <w:r w:rsidRPr="00731E76">
        <w:rPr>
          <w:rtl/>
          <w:lang w:bidi="ar"/>
        </w:rPr>
        <w:t xml:space="preserve"> بالحماية من المحطات الأرضية لوصلات التغذية للخدمة الإذاعية الساتلية العاملة في نطاق التردد </w:t>
      </w:r>
      <w:r w:rsidRPr="00731E76">
        <w:rPr>
          <w:lang w:bidi="ar"/>
        </w:rPr>
        <w:t>GHz</w:t>
      </w:r>
      <w:r w:rsidRPr="00731E76">
        <w:t> 18,4</w:t>
      </w:r>
      <w:r w:rsidRPr="00731E76">
        <w:noBreakHyphen/>
        <w:t>17,7</w:t>
      </w:r>
      <w:r w:rsidRPr="00731E76">
        <w:rPr>
          <w:rtl/>
          <w:lang w:bidi="ar"/>
        </w:rPr>
        <w:t xml:space="preserve"> وفقاً للوائح </w:t>
      </w:r>
      <w:proofErr w:type="gramStart"/>
      <w:r w:rsidRPr="00731E76">
        <w:rPr>
          <w:rtl/>
          <w:lang w:bidi="ar"/>
        </w:rPr>
        <w:t>الراديو؛</w:t>
      </w:r>
      <w:proofErr w:type="gramEnd"/>
    </w:p>
    <w:p w14:paraId="0CDBEA00" w14:textId="4DF1F815" w:rsidR="00465455" w:rsidRPr="00731E76" w:rsidRDefault="00465455" w:rsidP="003F2D45">
      <w:pPr>
        <w:pStyle w:val="enumlev1"/>
        <w:rPr>
          <w:rtl/>
        </w:rPr>
      </w:pPr>
      <w:r w:rsidRPr="00731E76">
        <w:t>5.1.</w:t>
      </w:r>
      <w:r w:rsidR="00200627">
        <w:t>5</w:t>
      </w:r>
      <w:r w:rsidRPr="00731E76">
        <w:rPr>
          <w:rtl/>
        </w:rPr>
        <w:tab/>
        <w:t xml:space="preserve">فيما يتعلق </w:t>
      </w:r>
      <w:r w:rsidR="00F8689E">
        <w:rPr>
          <w:rFonts w:hint="cs"/>
          <w:spacing w:val="-4"/>
          <w:rtl/>
        </w:rPr>
        <w:t>ب</w:t>
      </w:r>
      <w:r w:rsidRPr="00731E76">
        <w:rPr>
          <w:rFonts w:hint="eastAsia"/>
          <w:spacing w:val="-4"/>
          <w:rtl/>
        </w:rPr>
        <w:t>الخدمة</w:t>
      </w:r>
      <w:r w:rsidRPr="00731E76">
        <w:rPr>
          <w:spacing w:val="-4"/>
          <w:rtl/>
        </w:rPr>
        <w:t xml:space="preserve"> </w:t>
      </w:r>
      <w:r w:rsidRPr="00731E76">
        <w:t>EESS</w:t>
      </w:r>
      <w:r w:rsidRPr="00731E76">
        <w:rPr>
          <w:rtl/>
        </w:rPr>
        <w:t xml:space="preserve"> (المنفعلة) العاملة في نطاق </w:t>
      </w:r>
      <w:r w:rsidRPr="00731E76">
        <w:rPr>
          <w:rFonts w:hint="cs"/>
          <w:rtl/>
        </w:rPr>
        <w:t>التردد</w:t>
      </w:r>
      <w:r w:rsidRPr="00731E76">
        <w:rPr>
          <w:rtl/>
        </w:rPr>
        <w:t xml:space="preserve"> </w:t>
      </w:r>
      <w:r w:rsidRPr="00731E76">
        <w:t>18,6</w:t>
      </w:r>
      <w:r w:rsidRPr="00731E76">
        <w:rPr>
          <w:rtl/>
        </w:rPr>
        <w:t>-</w:t>
      </w:r>
      <w:r w:rsidRPr="00731E76">
        <w:t>18,8</w:t>
      </w:r>
      <w:r w:rsidRPr="00731E76">
        <w:rPr>
          <w:rtl/>
        </w:rPr>
        <w:t xml:space="preserve"> </w:t>
      </w:r>
      <w:r w:rsidRPr="00731E76">
        <w:t>GHz</w:t>
      </w:r>
      <w:r w:rsidRPr="00731E76">
        <w:rPr>
          <w:rtl/>
        </w:rPr>
        <w:t>،</w:t>
      </w:r>
      <w:r w:rsidRPr="00731E76">
        <w:rPr>
          <w:rFonts w:hint="cs"/>
          <w:rtl/>
        </w:rPr>
        <w:t xml:space="preserve"> يجب</w:t>
      </w:r>
      <w:r w:rsidRPr="00731E76">
        <w:rPr>
          <w:rtl/>
        </w:rPr>
        <w:t xml:space="preserve"> </w:t>
      </w:r>
      <w:r w:rsidRPr="00731E76">
        <w:rPr>
          <w:rFonts w:hint="cs"/>
          <w:rtl/>
        </w:rPr>
        <w:t xml:space="preserve">أن </w:t>
      </w:r>
      <w:r w:rsidR="00F8689E">
        <w:rPr>
          <w:rFonts w:hint="cs"/>
          <w:rtl/>
        </w:rPr>
        <w:t>ي</w:t>
      </w:r>
      <w:r w:rsidR="00F8689E" w:rsidRPr="00731E76">
        <w:rPr>
          <w:rFonts w:hint="eastAsia"/>
          <w:rtl/>
        </w:rPr>
        <w:t>متثل</w:t>
      </w:r>
      <w:r w:rsidR="00F8689E" w:rsidRPr="00731E76">
        <w:rPr>
          <w:rFonts w:hint="cs"/>
          <w:rtl/>
        </w:rPr>
        <w:t xml:space="preserve"> </w:t>
      </w:r>
      <w:r w:rsidR="00F8689E">
        <w:rPr>
          <w:rFonts w:hint="cs"/>
          <w:rtl/>
        </w:rPr>
        <w:t>نظام</w:t>
      </w:r>
      <w:r w:rsidR="00F8689E" w:rsidRPr="00731E76">
        <w:rPr>
          <w:rtl/>
        </w:rPr>
        <w:t xml:space="preserve"> </w:t>
      </w:r>
      <w:r w:rsidRPr="00731E76">
        <w:rPr>
          <w:iCs/>
        </w:rPr>
        <w:t>non</w:t>
      </w:r>
      <w:r w:rsidRPr="00731E76">
        <w:rPr>
          <w:iCs/>
        </w:rPr>
        <w:noBreakHyphen/>
        <w:t>GSO FSS</w:t>
      </w:r>
      <w:r w:rsidRPr="00731E76">
        <w:rPr>
          <w:rtl/>
        </w:rPr>
        <w:t xml:space="preserve"> </w:t>
      </w:r>
      <w:r w:rsidR="00F8689E">
        <w:rPr>
          <w:rFonts w:hint="cs"/>
          <w:rtl/>
        </w:rPr>
        <w:t>عامل</w:t>
      </w:r>
      <w:r w:rsidRPr="00731E76">
        <w:rPr>
          <w:rtl/>
        </w:rPr>
        <w:t xml:space="preserve"> في نطاق</w:t>
      </w:r>
      <w:r w:rsidR="00F8689E">
        <w:rPr>
          <w:rFonts w:hint="cs"/>
          <w:rtl/>
        </w:rPr>
        <w:t>ي</w:t>
      </w:r>
      <w:r w:rsidRPr="00731E76">
        <w:rPr>
          <w:rtl/>
        </w:rPr>
        <w:t xml:space="preserve"> التردد</w:t>
      </w:r>
      <w:r w:rsidRPr="00731E76">
        <w:rPr>
          <w:rFonts w:hint="cs"/>
          <w:rtl/>
        </w:rPr>
        <w:t> </w:t>
      </w:r>
      <w:r w:rsidRPr="00731E76">
        <w:t>18,3</w:t>
      </w:r>
      <w:r w:rsidRPr="00731E76">
        <w:rPr>
          <w:rtl/>
        </w:rPr>
        <w:noBreakHyphen/>
      </w:r>
      <w:r w:rsidRPr="00731E76">
        <w:t>18,6</w:t>
      </w:r>
      <w:r w:rsidRPr="00731E76">
        <w:rPr>
          <w:rFonts w:hint="cs"/>
          <w:rtl/>
        </w:rPr>
        <w:t> </w:t>
      </w:r>
      <w:r w:rsidRPr="00731E76">
        <w:t>GHz</w:t>
      </w:r>
      <w:r w:rsidRPr="00731E76">
        <w:rPr>
          <w:rtl/>
        </w:rPr>
        <w:t xml:space="preserve"> و</w:t>
      </w:r>
      <w:r w:rsidRPr="00731E76">
        <w:t>18,8</w:t>
      </w:r>
      <w:r w:rsidRPr="00731E76">
        <w:rPr>
          <w:rtl/>
        </w:rPr>
        <w:noBreakHyphen/>
      </w:r>
      <w:r w:rsidRPr="00731E76">
        <w:t>19,1</w:t>
      </w:r>
      <w:r w:rsidRPr="00731E76">
        <w:rPr>
          <w:rFonts w:hint="cs"/>
          <w:rtl/>
        </w:rPr>
        <w:t> </w:t>
      </w:r>
      <w:r w:rsidRPr="00731E76">
        <w:t>GHz</w:t>
      </w:r>
      <w:r w:rsidRPr="00731E76">
        <w:rPr>
          <w:rtl/>
        </w:rPr>
        <w:t xml:space="preserve"> </w:t>
      </w:r>
      <w:r w:rsidRPr="00731E76">
        <w:rPr>
          <w:rFonts w:hint="eastAsia"/>
          <w:rtl/>
        </w:rPr>
        <w:t>و</w:t>
      </w:r>
      <w:r w:rsidRPr="00731E76">
        <w:rPr>
          <w:rtl/>
        </w:rPr>
        <w:t>تت</w:t>
      </w:r>
      <w:r w:rsidRPr="00731E76">
        <w:rPr>
          <w:rFonts w:hint="cs"/>
          <w:rtl/>
        </w:rPr>
        <w:t>وا</w:t>
      </w:r>
      <w:r w:rsidRPr="00731E76">
        <w:rPr>
          <w:rtl/>
        </w:rPr>
        <w:t xml:space="preserve">صل </w:t>
      </w:r>
      <w:r w:rsidRPr="00731E76">
        <w:rPr>
          <w:rFonts w:hint="cs"/>
          <w:rtl/>
        </w:rPr>
        <w:t>معه</w:t>
      </w:r>
      <w:r w:rsidRPr="00731E76">
        <w:rPr>
          <w:rtl/>
        </w:rPr>
        <w:t xml:space="preserve"> المحطات </w:t>
      </w:r>
      <w:r w:rsidRPr="00731E76">
        <w:t>ESIM</w:t>
      </w:r>
      <w:r w:rsidRPr="00731E76">
        <w:rPr>
          <w:rtl/>
        </w:rPr>
        <w:t xml:space="preserve"> </w:t>
      </w:r>
      <w:r w:rsidRPr="00731E76">
        <w:rPr>
          <w:rFonts w:hint="cs"/>
          <w:rtl/>
        </w:rPr>
        <w:t xml:space="preserve">للطيران </w:t>
      </w:r>
      <w:r w:rsidRPr="00731E76">
        <w:rPr>
          <w:rtl/>
        </w:rPr>
        <w:t xml:space="preserve">و/أو البحرية للأحكام </w:t>
      </w:r>
      <w:r w:rsidR="00F8689E" w:rsidRPr="00F8689E">
        <w:rPr>
          <w:rFonts w:hint="cs"/>
          <w:rtl/>
        </w:rPr>
        <w:t>المنصوص عليها</w:t>
      </w:r>
      <w:r w:rsidR="00F8689E" w:rsidRPr="00F8689E">
        <w:rPr>
          <w:rtl/>
        </w:rPr>
        <w:t xml:space="preserve"> </w:t>
      </w:r>
      <w:r w:rsidRPr="00731E76">
        <w:rPr>
          <w:rtl/>
        </w:rPr>
        <w:t>في</w:t>
      </w:r>
      <w:r w:rsidRPr="00731E76">
        <w:rPr>
          <w:rFonts w:hint="cs"/>
          <w:rtl/>
        </w:rPr>
        <w:t> </w:t>
      </w:r>
      <w:r w:rsidRPr="00731E76">
        <w:rPr>
          <w:rtl/>
        </w:rPr>
        <w:t xml:space="preserve">الملحق </w:t>
      </w:r>
      <w:r w:rsidR="00F8689E">
        <w:rPr>
          <w:rFonts w:hint="cs"/>
          <w:rtl/>
        </w:rPr>
        <w:t>2</w:t>
      </w:r>
      <w:r w:rsidR="00F8689E" w:rsidRPr="00731E76">
        <w:rPr>
          <w:rtl/>
        </w:rPr>
        <w:t xml:space="preserve"> </w:t>
      </w:r>
      <w:r w:rsidRPr="00731E76">
        <w:rPr>
          <w:rtl/>
        </w:rPr>
        <w:t xml:space="preserve">بهذا </w:t>
      </w:r>
      <w:proofErr w:type="gramStart"/>
      <w:r w:rsidRPr="00731E76">
        <w:rPr>
          <w:rtl/>
        </w:rPr>
        <w:t>القرار؛</w:t>
      </w:r>
      <w:proofErr w:type="gramEnd"/>
    </w:p>
    <w:p w14:paraId="5F165452" w14:textId="5C7E7E40" w:rsidR="00465455" w:rsidRPr="005837FF" w:rsidRDefault="00465455" w:rsidP="00C35D10">
      <w:pPr>
        <w:rPr>
          <w:spacing w:val="-6"/>
        </w:rPr>
      </w:pPr>
      <w:r w:rsidRPr="00731E76">
        <w:rPr>
          <w:spacing w:val="-6"/>
        </w:rPr>
        <w:t>2.</w:t>
      </w:r>
      <w:r w:rsidR="00200627">
        <w:rPr>
          <w:spacing w:val="-6"/>
        </w:rPr>
        <w:t>5</w:t>
      </w:r>
      <w:r w:rsidRPr="00731E76">
        <w:rPr>
          <w:spacing w:val="-6"/>
          <w:rtl/>
        </w:rPr>
        <w:tab/>
      </w:r>
      <w:r w:rsidRPr="00731E76">
        <w:rPr>
          <w:spacing w:val="-6"/>
          <w:rtl/>
          <w:lang w:bidi="ar"/>
        </w:rPr>
        <w:t xml:space="preserve">فيما يتعلق </w:t>
      </w:r>
      <w:r w:rsidRPr="00731E76">
        <w:rPr>
          <w:rFonts w:hint="eastAsia"/>
          <w:spacing w:val="-6"/>
          <w:rtl/>
          <w:lang w:bidi="ar"/>
        </w:rPr>
        <w:t>ب</w:t>
      </w:r>
      <w:r w:rsidRPr="00731E76">
        <w:rPr>
          <w:spacing w:val="-6"/>
          <w:rtl/>
          <w:lang w:bidi="ar"/>
        </w:rPr>
        <w:t>خدمات الأرض</w:t>
      </w:r>
      <w:r w:rsidRPr="00731E76">
        <w:rPr>
          <w:rFonts w:hint="cs"/>
          <w:spacing w:val="-6"/>
          <w:rtl/>
          <w:lang w:bidi="ar"/>
        </w:rPr>
        <w:t xml:space="preserve"> </w:t>
      </w:r>
      <w:r w:rsidRPr="00731E76">
        <w:rPr>
          <w:rFonts w:hint="eastAsia"/>
          <w:spacing w:val="-6"/>
          <w:rtl/>
          <w:lang w:bidi="ar"/>
        </w:rPr>
        <w:t>في</w:t>
      </w:r>
      <w:r w:rsidRPr="00731E76">
        <w:rPr>
          <w:rFonts w:hint="cs"/>
          <w:spacing w:val="-6"/>
          <w:rtl/>
          <w:lang w:bidi="ar"/>
        </w:rPr>
        <w:t xml:space="preserve"> نطاقات </w:t>
      </w:r>
      <w:r w:rsidRPr="00731E76">
        <w:rPr>
          <w:spacing w:val="-6"/>
          <w:rtl/>
          <w:lang w:bidi="ar-SY"/>
        </w:rPr>
        <w:t xml:space="preserve">التردد </w:t>
      </w:r>
      <w:r w:rsidRPr="00731E76">
        <w:rPr>
          <w:spacing w:val="-6"/>
          <w:lang w:bidi="ar-SY"/>
        </w:rPr>
        <w:t>17,7</w:t>
      </w:r>
      <w:r w:rsidRPr="00731E76">
        <w:rPr>
          <w:spacing w:val="-6"/>
          <w:rtl/>
          <w:lang w:bidi="ar-SY"/>
        </w:rPr>
        <w:t>-</w:t>
      </w:r>
      <w:r w:rsidRPr="00731E76">
        <w:rPr>
          <w:spacing w:val="-6"/>
          <w:lang w:bidi="ar-SY"/>
        </w:rPr>
        <w:t>18,6</w:t>
      </w:r>
      <w:r w:rsidRPr="00731E76">
        <w:rPr>
          <w:spacing w:val="-6"/>
          <w:rtl/>
          <w:lang w:bidi="ar-SY"/>
        </w:rPr>
        <w:t xml:space="preserve"> </w:t>
      </w:r>
      <w:r w:rsidRPr="00731E76">
        <w:rPr>
          <w:spacing w:val="-6"/>
          <w:lang w:bidi="ar-SY"/>
        </w:rPr>
        <w:t>GHz</w:t>
      </w:r>
      <w:r w:rsidRPr="00731E76">
        <w:rPr>
          <w:rFonts w:hint="cs"/>
          <w:spacing w:val="-6"/>
          <w:rtl/>
          <w:lang w:bidi="ar-SY"/>
        </w:rPr>
        <w:t xml:space="preserve"> </w:t>
      </w:r>
      <w:r w:rsidRPr="00731E76">
        <w:rPr>
          <w:spacing w:val="-6"/>
          <w:lang w:bidi="ar-SY"/>
        </w:rPr>
        <w:t>18,8</w:t>
      </w:r>
      <w:r w:rsidRPr="00731E76">
        <w:rPr>
          <w:spacing w:val="-6"/>
          <w:rtl/>
          <w:lang w:bidi="ar-SY"/>
        </w:rPr>
        <w:t>-</w:t>
      </w:r>
      <w:r w:rsidRPr="00731E76">
        <w:rPr>
          <w:spacing w:val="-6"/>
          <w:lang w:bidi="ar-SY"/>
        </w:rPr>
        <w:t>19,3</w:t>
      </w:r>
      <w:r w:rsidRPr="00731E76">
        <w:rPr>
          <w:spacing w:val="-6"/>
          <w:rtl/>
          <w:lang w:bidi="ar-SY"/>
        </w:rPr>
        <w:t xml:space="preserve"> </w:t>
      </w:r>
      <w:r w:rsidRPr="00731E76">
        <w:rPr>
          <w:spacing w:val="-6"/>
          <w:lang w:bidi="ar-SY"/>
        </w:rPr>
        <w:t>GHz</w:t>
      </w:r>
      <w:r w:rsidRPr="00731E76">
        <w:rPr>
          <w:rFonts w:hint="cs"/>
          <w:spacing w:val="-6"/>
          <w:rtl/>
          <w:lang w:bidi="ar-SY"/>
        </w:rPr>
        <w:t xml:space="preserve"> </w:t>
      </w:r>
      <w:r w:rsidRPr="00731E76">
        <w:rPr>
          <w:spacing w:val="-6"/>
          <w:rtl/>
          <w:lang w:bidi="ar-SY"/>
        </w:rPr>
        <w:t>و</w:t>
      </w:r>
      <w:r w:rsidRPr="00731E76">
        <w:rPr>
          <w:spacing w:val="-6"/>
          <w:lang w:bidi="ar-SY"/>
        </w:rPr>
        <w:t>19,7</w:t>
      </w:r>
      <w:r w:rsidRPr="00731E76">
        <w:rPr>
          <w:spacing w:val="-6"/>
          <w:rtl/>
          <w:lang w:bidi="ar-SY"/>
        </w:rPr>
        <w:noBreakHyphen/>
      </w:r>
      <w:r w:rsidRPr="00731E76">
        <w:rPr>
          <w:spacing w:val="-6"/>
          <w:lang w:bidi="ar-SY"/>
        </w:rPr>
        <w:t>20,2</w:t>
      </w:r>
      <w:r w:rsidRPr="00731E76">
        <w:rPr>
          <w:rFonts w:hint="cs"/>
          <w:spacing w:val="-6"/>
          <w:rtl/>
          <w:lang w:bidi="ar-SY"/>
        </w:rPr>
        <w:t> </w:t>
      </w:r>
      <w:r w:rsidRPr="00731E76">
        <w:rPr>
          <w:spacing w:val="-6"/>
          <w:lang w:bidi="ar-SY"/>
        </w:rPr>
        <w:t>GHz</w:t>
      </w:r>
      <w:r w:rsidRPr="00731E76">
        <w:rPr>
          <w:spacing w:val="-6"/>
          <w:rtl/>
          <w:lang w:bidi="ar-SY"/>
        </w:rPr>
        <w:t xml:space="preserve"> و</w:t>
      </w:r>
      <w:r w:rsidRPr="00731E76">
        <w:rPr>
          <w:spacing w:val="-6"/>
          <w:lang w:bidi="ar-SY"/>
        </w:rPr>
        <w:t>27,5</w:t>
      </w:r>
      <w:r w:rsidR="00F51FE9">
        <w:rPr>
          <w:spacing w:val="-6"/>
          <w:rtl/>
          <w:lang w:bidi="ar-SY"/>
        </w:rPr>
        <w:noBreakHyphen/>
      </w:r>
      <w:r w:rsidRPr="00731E76">
        <w:rPr>
          <w:spacing w:val="-6"/>
          <w:lang w:bidi="ar-SY"/>
        </w:rPr>
        <w:t>29,1</w:t>
      </w:r>
      <w:r w:rsidR="00F51FE9">
        <w:rPr>
          <w:rFonts w:hint="cs"/>
          <w:spacing w:val="-6"/>
          <w:rtl/>
          <w:lang w:bidi="ar-SY"/>
        </w:rPr>
        <w:t> </w:t>
      </w:r>
      <w:r w:rsidRPr="00731E76">
        <w:rPr>
          <w:spacing w:val="-6"/>
          <w:lang w:bidi="ar-SY"/>
        </w:rPr>
        <w:t>GHz</w:t>
      </w:r>
      <w:r w:rsidRPr="00731E76">
        <w:rPr>
          <w:spacing w:val="-6"/>
          <w:rtl/>
          <w:lang w:bidi="ar-SY"/>
        </w:rPr>
        <w:t xml:space="preserve"> و</w:t>
      </w:r>
      <w:r w:rsidRPr="00731E76">
        <w:rPr>
          <w:spacing w:val="-6"/>
          <w:lang w:bidi="ar-SY"/>
        </w:rPr>
        <w:t>29,5</w:t>
      </w:r>
      <w:r w:rsidRPr="00731E76">
        <w:rPr>
          <w:spacing w:val="-6"/>
          <w:rtl/>
          <w:lang w:bidi="ar-SY"/>
        </w:rPr>
        <w:t>-</w:t>
      </w:r>
      <w:r w:rsidRPr="00731E76">
        <w:rPr>
          <w:spacing w:val="-6"/>
          <w:lang w:bidi="ar-SY"/>
        </w:rPr>
        <w:t>30</w:t>
      </w:r>
      <w:r w:rsidRPr="00731E76">
        <w:rPr>
          <w:spacing w:val="-6"/>
          <w:rtl/>
          <w:lang w:bidi="ar-SY"/>
        </w:rPr>
        <w:t xml:space="preserve"> </w:t>
      </w:r>
      <w:r w:rsidRPr="00731E76">
        <w:rPr>
          <w:spacing w:val="-6"/>
          <w:lang w:bidi="ar-SY"/>
        </w:rPr>
        <w:t>GHz</w:t>
      </w:r>
      <w:r w:rsidRPr="00731E76">
        <w:rPr>
          <w:spacing w:val="-6"/>
          <w:rtl/>
          <w:lang w:bidi="ar"/>
        </w:rPr>
        <w:t xml:space="preserve">، يجب أن تمتثل المحطات </w:t>
      </w:r>
      <w:r w:rsidRPr="00731E76">
        <w:rPr>
          <w:spacing w:val="-6"/>
        </w:rPr>
        <w:t xml:space="preserve">non-GSO </w:t>
      </w:r>
      <w:r w:rsidR="00C35D10" w:rsidRPr="00C35D10">
        <w:rPr>
          <w:spacing w:val="-6"/>
        </w:rPr>
        <w:t xml:space="preserve">FSS </w:t>
      </w:r>
      <w:r w:rsidRPr="00731E76">
        <w:rPr>
          <w:spacing w:val="-6"/>
        </w:rPr>
        <w:t>ESIM</w:t>
      </w:r>
      <w:r w:rsidRPr="00731E76">
        <w:rPr>
          <w:spacing w:val="-6"/>
          <w:rtl/>
          <w:lang w:bidi="ar"/>
        </w:rPr>
        <w:t xml:space="preserve"> للشروط التالية:</w:t>
      </w:r>
    </w:p>
    <w:p w14:paraId="76ADC90B" w14:textId="40A7440F" w:rsidR="00465455" w:rsidRPr="00F51FE9" w:rsidRDefault="00465455" w:rsidP="00F51FE9">
      <w:pPr>
        <w:pStyle w:val="enumlev1"/>
        <w:rPr>
          <w:rtl/>
        </w:rPr>
      </w:pPr>
      <w:r w:rsidRPr="003F2D45">
        <w:t>1.2.</w:t>
      </w:r>
      <w:r w:rsidR="00200627" w:rsidRPr="003F2D45">
        <w:t>5</w:t>
      </w:r>
      <w:r w:rsidRPr="003F2D45">
        <w:tab/>
      </w:r>
      <w:r w:rsidRPr="003F2D45">
        <w:rPr>
          <w:rtl/>
        </w:rPr>
        <w:t xml:space="preserve">يجب ألا تطالب محطات الاستقبال </w:t>
      </w:r>
      <w:r w:rsidRPr="003F2D45">
        <w:t>non-GSO</w:t>
      </w:r>
      <w:r w:rsidR="00C35D10" w:rsidRPr="003F2D45">
        <w:t xml:space="preserve"> FSS</w:t>
      </w:r>
      <w:r w:rsidRPr="003F2D45">
        <w:t xml:space="preserve"> ESIM</w:t>
      </w:r>
      <w:r w:rsidRPr="003F2D45">
        <w:rPr>
          <w:rtl/>
        </w:rPr>
        <w:t xml:space="preserve"> في نطاق التردد </w:t>
      </w:r>
      <w:r w:rsidRPr="003F2D45">
        <w:t>GHz 18,6</w:t>
      </w:r>
      <w:r w:rsidRPr="003F2D45">
        <w:noBreakHyphen/>
        <w:t>17,7</w:t>
      </w:r>
      <w:r w:rsidRPr="003F2D45">
        <w:rPr>
          <w:rtl/>
        </w:rPr>
        <w:t xml:space="preserve"> </w:t>
      </w:r>
      <w:r w:rsidRPr="003F2D45">
        <w:rPr>
          <w:rFonts w:hint="cs"/>
          <w:rtl/>
        </w:rPr>
        <w:t>و</w:t>
      </w:r>
      <w:r w:rsidRPr="003F2D45">
        <w:t>18,8</w:t>
      </w:r>
      <w:r w:rsidRPr="003F2D45">
        <w:rPr>
          <w:rtl/>
        </w:rPr>
        <w:t>-</w:t>
      </w:r>
      <w:r w:rsidRPr="003F2D45">
        <w:t>19,3</w:t>
      </w:r>
      <w:r w:rsidRPr="003F2D45">
        <w:rPr>
          <w:rtl/>
        </w:rPr>
        <w:t xml:space="preserve"> </w:t>
      </w:r>
      <w:r w:rsidRPr="003F2D45">
        <w:t>GHz</w:t>
      </w:r>
      <w:r w:rsidRPr="003F2D45">
        <w:rPr>
          <w:rFonts w:hint="cs"/>
          <w:rtl/>
        </w:rPr>
        <w:t xml:space="preserve"> </w:t>
      </w:r>
      <w:r w:rsidRPr="003F2D45">
        <w:rPr>
          <w:rtl/>
        </w:rPr>
        <w:t>و</w:t>
      </w:r>
      <w:r w:rsidRPr="003F2D45">
        <w:t>19,7</w:t>
      </w:r>
      <w:r w:rsidRPr="003F2D45">
        <w:rPr>
          <w:rtl/>
        </w:rPr>
        <w:noBreakHyphen/>
      </w:r>
      <w:r w:rsidRPr="003F2D45">
        <w:t>20,2</w:t>
      </w:r>
      <w:r w:rsidRPr="003F2D45">
        <w:rPr>
          <w:rFonts w:hint="cs"/>
          <w:rtl/>
        </w:rPr>
        <w:t> </w:t>
      </w:r>
      <w:r w:rsidRPr="003F2D45">
        <w:t>GHz</w:t>
      </w:r>
      <w:r w:rsidRPr="003F2D45">
        <w:rPr>
          <w:rtl/>
        </w:rPr>
        <w:t xml:space="preserve"> بالحماية من </w:t>
      </w:r>
      <w:r w:rsidRPr="003F2D45">
        <w:rPr>
          <w:rFonts w:hint="cs"/>
          <w:rtl/>
        </w:rPr>
        <w:t xml:space="preserve">التخصيصات في </w:t>
      </w:r>
      <w:r w:rsidRPr="003F2D45">
        <w:rPr>
          <w:rtl/>
        </w:rPr>
        <w:t>خدمات الأرض الموزع</w:t>
      </w:r>
      <w:r w:rsidRPr="003F2D45">
        <w:rPr>
          <w:rFonts w:hint="cs"/>
          <w:rtl/>
        </w:rPr>
        <w:t>ة</w:t>
      </w:r>
      <w:r w:rsidRPr="003F2D45">
        <w:rPr>
          <w:rtl/>
        </w:rPr>
        <w:t xml:space="preserve"> لها نطاق</w:t>
      </w:r>
      <w:r w:rsidRPr="003F2D45">
        <w:rPr>
          <w:rFonts w:hint="cs"/>
          <w:rtl/>
        </w:rPr>
        <w:t>ات</w:t>
      </w:r>
      <w:r w:rsidRPr="003F2D45">
        <w:rPr>
          <w:rtl/>
        </w:rPr>
        <w:t xml:space="preserve"> التردد</w:t>
      </w:r>
      <w:r w:rsidRPr="003F2D45">
        <w:rPr>
          <w:rFonts w:hint="cs"/>
          <w:rtl/>
        </w:rPr>
        <w:t xml:space="preserve"> </w:t>
      </w:r>
      <w:r w:rsidRPr="003F2D45">
        <w:rPr>
          <w:rFonts w:hint="eastAsia"/>
          <w:rtl/>
        </w:rPr>
        <w:t>تلك</w:t>
      </w:r>
      <w:r w:rsidRPr="003F2D45">
        <w:rPr>
          <w:rtl/>
        </w:rPr>
        <w:t xml:space="preserve"> </w:t>
      </w:r>
      <w:r w:rsidRPr="003F2D45">
        <w:rPr>
          <w:rFonts w:hint="eastAsia"/>
          <w:rtl/>
        </w:rPr>
        <w:t>والتي</w:t>
      </w:r>
      <w:r w:rsidRPr="003F2D45">
        <w:rPr>
          <w:rtl/>
        </w:rPr>
        <w:t xml:space="preserve"> </w:t>
      </w:r>
      <w:r w:rsidRPr="003F2D45">
        <w:rPr>
          <w:rFonts w:hint="eastAsia"/>
          <w:rtl/>
        </w:rPr>
        <w:t>تعمل</w:t>
      </w:r>
      <w:r w:rsidRPr="003F2D45">
        <w:rPr>
          <w:rFonts w:hint="cs"/>
          <w:rtl/>
        </w:rPr>
        <w:t xml:space="preserve"> </w:t>
      </w:r>
      <w:r w:rsidRPr="003F2D45">
        <w:rPr>
          <w:rtl/>
        </w:rPr>
        <w:t xml:space="preserve">وفقاً للوائح </w:t>
      </w:r>
      <w:proofErr w:type="gramStart"/>
      <w:r w:rsidRPr="003F2D45">
        <w:rPr>
          <w:rtl/>
        </w:rPr>
        <w:t>الراديو؛</w:t>
      </w:r>
      <w:proofErr w:type="gramEnd"/>
    </w:p>
    <w:p w14:paraId="0406A37C" w14:textId="63702E50" w:rsidR="00465455" w:rsidRPr="00731E76" w:rsidRDefault="00465455" w:rsidP="003F2D45">
      <w:pPr>
        <w:pStyle w:val="enumlev1"/>
        <w:rPr>
          <w:rtl/>
          <w:lang w:bidi="ar"/>
        </w:rPr>
      </w:pPr>
      <w:r w:rsidRPr="00731E76">
        <w:lastRenderedPageBreak/>
        <w:t>2.2.</w:t>
      </w:r>
      <w:r w:rsidR="00200627">
        <w:t>5</w:t>
      </w:r>
      <w:r w:rsidRPr="00731E76">
        <w:tab/>
      </w:r>
      <w:r w:rsidRPr="00731E76">
        <w:rPr>
          <w:rtl/>
        </w:rPr>
        <w:t xml:space="preserve">يجب ألا تتسبب </w:t>
      </w:r>
      <w:r w:rsidRPr="00731E76">
        <w:rPr>
          <w:rtl/>
          <w:lang w:bidi="ar"/>
        </w:rPr>
        <w:t xml:space="preserve">محطات الإرسال </w:t>
      </w:r>
      <w:r w:rsidRPr="00731E76">
        <w:t>non-GSO</w:t>
      </w:r>
      <w:r w:rsidR="00C35D10" w:rsidRPr="00C35D10">
        <w:t xml:space="preserve"> FSS</w:t>
      </w:r>
      <w:r w:rsidRPr="00731E76">
        <w:t xml:space="preserve"> ESIM</w:t>
      </w:r>
      <w:r w:rsidRPr="00731E76">
        <w:rPr>
          <w:rFonts w:hint="cs"/>
          <w:rtl/>
          <w:lang w:bidi="ar"/>
        </w:rPr>
        <w:t xml:space="preserve"> </w:t>
      </w:r>
      <w:r w:rsidRPr="00731E76">
        <w:rPr>
          <w:rtl/>
          <w:lang w:bidi="ar"/>
        </w:rPr>
        <w:t xml:space="preserve">في نطاق التردد </w:t>
      </w:r>
      <w:r w:rsidRPr="00731E76">
        <w:rPr>
          <w:lang w:bidi="ar"/>
        </w:rPr>
        <w:t>GHz 29,1</w:t>
      </w:r>
      <w:r w:rsidRPr="00731E76">
        <w:rPr>
          <w:lang w:bidi="ar"/>
        </w:rPr>
        <w:noBreakHyphen/>
        <w:t>27,5</w:t>
      </w:r>
      <w:r w:rsidRPr="00731E76">
        <w:rPr>
          <w:rtl/>
          <w:lang w:bidi="ar"/>
        </w:rPr>
        <w:t xml:space="preserve"> في </w:t>
      </w:r>
      <w:r w:rsidRPr="00731E76">
        <w:rPr>
          <w:rtl/>
        </w:rPr>
        <w:t>تداخل</w:t>
      </w:r>
      <w:r w:rsidRPr="00731E76">
        <w:rPr>
          <w:rtl/>
          <w:lang w:bidi="ar"/>
        </w:rPr>
        <w:t xml:space="preserve"> غير مقبول </w:t>
      </w:r>
      <w:r w:rsidRPr="00731E76">
        <w:rPr>
          <w:rFonts w:hint="cs"/>
          <w:rtl/>
          <w:lang w:bidi="ar"/>
        </w:rPr>
        <w:t xml:space="preserve">في </w:t>
      </w:r>
      <w:r w:rsidRPr="00731E76">
        <w:rPr>
          <w:rtl/>
          <w:lang w:bidi="ar"/>
        </w:rPr>
        <w:t xml:space="preserve">خدمات الأرض الموزع لها نطاق التردد </w:t>
      </w:r>
      <w:r w:rsidRPr="00731E76">
        <w:rPr>
          <w:rFonts w:hint="cs"/>
          <w:rtl/>
          <w:lang w:bidi="ar"/>
        </w:rPr>
        <w:t>والعاملة</w:t>
      </w:r>
      <w:r w:rsidRPr="00731E76">
        <w:rPr>
          <w:rtl/>
          <w:lang w:bidi="ar"/>
        </w:rPr>
        <w:t xml:space="preserve"> وفقاً للوائح الراديو، وينطبق الملحق </w:t>
      </w:r>
      <w:r w:rsidRPr="00731E76">
        <w:rPr>
          <w:lang w:val="fr-CH" w:bidi="ar"/>
        </w:rPr>
        <w:t>1</w:t>
      </w:r>
      <w:r w:rsidRPr="00731E76">
        <w:rPr>
          <w:rFonts w:hint="cs"/>
          <w:rtl/>
          <w:lang w:val="fr-CH"/>
        </w:rPr>
        <w:t xml:space="preserve"> ب</w:t>
      </w:r>
      <w:r w:rsidRPr="00731E76">
        <w:rPr>
          <w:rtl/>
          <w:lang w:val="fr-CH" w:bidi="ar"/>
        </w:rPr>
        <w:t xml:space="preserve">هذا </w:t>
      </w:r>
      <w:proofErr w:type="gramStart"/>
      <w:r w:rsidRPr="00731E76">
        <w:rPr>
          <w:rtl/>
          <w:lang w:val="fr-CH" w:bidi="ar"/>
        </w:rPr>
        <w:t>القرار</w:t>
      </w:r>
      <w:r w:rsidRPr="00731E76">
        <w:rPr>
          <w:rtl/>
          <w:lang w:bidi="ar"/>
        </w:rPr>
        <w:t>؛</w:t>
      </w:r>
      <w:proofErr w:type="gramEnd"/>
    </w:p>
    <w:p w14:paraId="0DBA8286" w14:textId="375CE7C0" w:rsidR="00465455" w:rsidRPr="00731E76" w:rsidRDefault="00465455" w:rsidP="003F2D45">
      <w:pPr>
        <w:pStyle w:val="enumlev1"/>
        <w:rPr>
          <w:rtl/>
        </w:rPr>
      </w:pPr>
      <w:r w:rsidRPr="00731E76">
        <w:rPr>
          <w:lang w:bidi="ar"/>
        </w:rPr>
        <w:t>3.2.</w:t>
      </w:r>
      <w:r w:rsidR="00200627">
        <w:rPr>
          <w:lang w:bidi="ar"/>
        </w:rPr>
        <w:t>5</w:t>
      </w:r>
      <w:r w:rsidRPr="00731E76">
        <w:rPr>
          <w:rtl/>
        </w:rPr>
        <w:tab/>
      </w:r>
      <w:r w:rsidRPr="00731E76">
        <w:rPr>
          <w:rFonts w:hint="cs"/>
          <w:rtl/>
        </w:rPr>
        <w:t>يجب ألا تؤثر محطات</w:t>
      </w:r>
      <w:r w:rsidRPr="00731E76">
        <w:rPr>
          <w:rtl/>
        </w:rPr>
        <w:t xml:space="preserve"> </w:t>
      </w:r>
      <w:r w:rsidRPr="00731E76">
        <w:rPr>
          <w:rFonts w:hint="cs"/>
          <w:rtl/>
        </w:rPr>
        <w:t>ال</w:t>
      </w:r>
      <w:r w:rsidRPr="00731E76">
        <w:rPr>
          <w:rtl/>
        </w:rPr>
        <w:t xml:space="preserve">إرسال </w:t>
      </w:r>
      <w:r w:rsidRPr="00731E76">
        <w:t>non-GSO</w:t>
      </w:r>
      <w:r w:rsidR="00C35D10" w:rsidRPr="00C35D10">
        <w:t xml:space="preserve"> FSS</w:t>
      </w:r>
      <w:r w:rsidRPr="00731E76">
        <w:t xml:space="preserve"> ESIM</w:t>
      </w:r>
      <w:r w:rsidRPr="00731E76">
        <w:rPr>
          <w:rtl/>
        </w:rPr>
        <w:t xml:space="preserve"> في نطاق التردد </w:t>
      </w:r>
      <w:r w:rsidRPr="00731E76">
        <w:t>GHz 30,0-29,5</w:t>
      </w:r>
      <w:r w:rsidRPr="00731E76">
        <w:rPr>
          <w:rtl/>
        </w:rPr>
        <w:t xml:space="preserve"> سلباً على عمليات خدمات الأرض التي يوزع </w:t>
      </w:r>
      <w:r w:rsidRPr="00731E76">
        <w:rPr>
          <w:rFonts w:hint="cs"/>
          <w:rtl/>
        </w:rPr>
        <w:t>لها</w:t>
      </w:r>
      <w:r w:rsidRPr="00731E76">
        <w:rPr>
          <w:rtl/>
        </w:rPr>
        <w:t xml:space="preserve"> نطاق التردد هذا </w:t>
      </w:r>
      <w:r w:rsidRPr="00731E76">
        <w:rPr>
          <w:rFonts w:hint="eastAsia"/>
          <w:rtl/>
        </w:rPr>
        <w:t>على</w:t>
      </w:r>
      <w:r w:rsidRPr="00731E76">
        <w:rPr>
          <w:rtl/>
        </w:rPr>
        <w:t xml:space="preserve"> </w:t>
      </w:r>
      <w:r w:rsidRPr="00731E76">
        <w:rPr>
          <w:rFonts w:hint="eastAsia"/>
          <w:rtl/>
        </w:rPr>
        <w:t>أساس</w:t>
      </w:r>
      <w:r w:rsidRPr="00731E76">
        <w:rPr>
          <w:rtl/>
        </w:rPr>
        <w:t xml:space="preserve"> </w:t>
      </w:r>
      <w:r w:rsidRPr="00731E76">
        <w:rPr>
          <w:rFonts w:hint="eastAsia"/>
          <w:rtl/>
        </w:rPr>
        <w:t>ثانوي</w:t>
      </w:r>
      <w:r w:rsidRPr="00731E76">
        <w:rPr>
          <w:rFonts w:hint="cs"/>
          <w:rtl/>
        </w:rPr>
        <w:t xml:space="preserve"> </w:t>
      </w:r>
      <w:r w:rsidRPr="00731E76">
        <w:rPr>
          <w:rtl/>
        </w:rPr>
        <w:t>والتي تعمل وفقاً للوائح الراديو، وتنطبق القيود الواردة في الملحق 1 بهذا القرار فيما</w:t>
      </w:r>
      <w:r w:rsidRPr="00731E76">
        <w:rPr>
          <w:rFonts w:hint="cs"/>
          <w:rtl/>
        </w:rPr>
        <w:t> </w:t>
      </w:r>
      <w:r w:rsidRPr="00731E76">
        <w:rPr>
          <w:rtl/>
        </w:rPr>
        <w:t xml:space="preserve">يتعلق بالإدارات المذكورة في الرقم </w:t>
      </w:r>
      <w:proofErr w:type="gramStart"/>
      <w:r w:rsidRPr="00F52743">
        <w:rPr>
          <w:rStyle w:val="Artref"/>
          <w:b/>
          <w:bCs/>
        </w:rPr>
        <w:t>542.5</w:t>
      </w:r>
      <w:r w:rsidRPr="00731E76">
        <w:rPr>
          <w:rtl/>
        </w:rPr>
        <w:t>؛</w:t>
      </w:r>
      <w:proofErr w:type="gramEnd"/>
    </w:p>
    <w:p w14:paraId="4B6326B6" w14:textId="7935C84A" w:rsidR="00465455" w:rsidRPr="00DC729B" w:rsidRDefault="00465455" w:rsidP="003F2D45">
      <w:pPr>
        <w:pStyle w:val="enumlev1"/>
        <w:rPr>
          <w:rtl/>
        </w:rPr>
      </w:pPr>
      <w:r w:rsidRPr="00731E76">
        <w:t>4.2.</w:t>
      </w:r>
      <w:r w:rsidR="00200627">
        <w:t>5</w:t>
      </w:r>
      <w:r w:rsidRPr="00731E76">
        <w:rPr>
          <w:rtl/>
        </w:rPr>
        <w:tab/>
      </w:r>
      <w:r w:rsidRPr="00731E76">
        <w:rPr>
          <w:rtl/>
          <w:lang w:bidi="ar-SY"/>
        </w:rPr>
        <w:t xml:space="preserve">تنص الأحكام الواردة في هذا القرار، بما في ذلك الملحق </w:t>
      </w:r>
      <w:r w:rsidRPr="00731E76">
        <w:rPr>
          <w:lang w:val="fr-CH" w:bidi="ar-SY"/>
        </w:rPr>
        <w:t>1</w:t>
      </w:r>
      <w:r w:rsidRPr="00731E76">
        <w:rPr>
          <w:rtl/>
          <w:lang w:bidi="ar-SY"/>
        </w:rPr>
        <w:t xml:space="preserve">، على شروط حماية خدمات الأرض من التداخل غير المقبول من المحطات </w:t>
      </w:r>
      <w:r w:rsidRPr="00731E76">
        <w:t xml:space="preserve">non-GSO </w:t>
      </w:r>
      <w:r w:rsidR="00C35D10" w:rsidRPr="00C35D10">
        <w:t xml:space="preserve">FSS </w:t>
      </w:r>
      <w:r w:rsidRPr="00731E76">
        <w:t>ESIM</w:t>
      </w:r>
      <w:r w:rsidRPr="00731E76">
        <w:rPr>
          <w:rFonts w:hint="cs"/>
          <w:rtl/>
          <w:lang w:bidi="ar-SY"/>
        </w:rPr>
        <w:t>، وفقاً للأحكام الواردة في</w:t>
      </w:r>
      <w:r w:rsidRPr="00731E76">
        <w:rPr>
          <w:rFonts w:hint="eastAsia"/>
          <w:rtl/>
          <w:lang w:bidi="ar-SY"/>
        </w:rPr>
        <w:t> الفقرتين</w:t>
      </w:r>
      <w:r w:rsidRPr="00731E76">
        <w:rPr>
          <w:rtl/>
          <w:lang w:bidi="ar-SY"/>
        </w:rPr>
        <w:t xml:space="preserve"> </w:t>
      </w:r>
      <w:r w:rsidRPr="00731E76">
        <w:rPr>
          <w:lang w:bidi="ar-SY"/>
        </w:rPr>
        <w:t>2.2.</w:t>
      </w:r>
      <w:r w:rsidR="00200627">
        <w:rPr>
          <w:lang w:bidi="ar-SY"/>
        </w:rPr>
        <w:t>5</w:t>
      </w:r>
      <w:r w:rsidRPr="00731E76">
        <w:rPr>
          <w:rtl/>
          <w:lang w:bidi="ar-EG"/>
        </w:rPr>
        <w:t xml:space="preserve"> و</w:t>
      </w:r>
      <w:r w:rsidRPr="00731E76">
        <w:rPr>
          <w:rtl/>
          <w:lang w:bidi="ar-SY"/>
        </w:rPr>
        <w:t>3.2.</w:t>
      </w:r>
      <w:r w:rsidR="00200627">
        <w:rPr>
          <w:rFonts w:hint="cs"/>
          <w:rtl/>
          <w:lang w:bidi="ar-SY"/>
        </w:rPr>
        <w:t>5</w:t>
      </w:r>
      <w:r w:rsidRPr="00731E76">
        <w:rPr>
          <w:rFonts w:hint="cs"/>
          <w:rtl/>
          <w:lang w:bidi="ar-SY"/>
        </w:rPr>
        <w:t xml:space="preserve"> </w:t>
      </w:r>
      <w:r w:rsidRPr="00731E76">
        <w:rPr>
          <w:rFonts w:hint="cs"/>
          <w:rtl/>
        </w:rPr>
        <w:t>من "</w:t>
      </w:r>
      <w:r w:rsidRPr="00731E76">
        <w:rPr>
          <w:rFonts w:hint="cs"/>
          <w:i/>
          <w:iCs/>
          <w:rtl/>
        </w:rPr>
        <w:t>يقرر</w:t>
      </w:r>
      <w:r w:rsidRPr="00731E76">
        <w:rPr>
          <w:rFonts w:hint="cs"/>
          <w:rtl/>
        </w:rPr>
        <w:t xml:space="preserve">" </w:t>
      </w:r>
      <w:r w:rsidRPr="00731E76">
        <w:rPr>
          <w:rFonts w:hint="cs"/>
          <w:rtl/>
          <w:lang w:bidi="ar-SY"/>
        </w:rPr>
        <w:t>أعلاه</w:t>
      </w:r>
      <w:r w:rsidRPr="00731E76">
        <w:rPr>
          <w:rFonts w:hint="eastAsia"/>
          <w:rtl/>
          <w:lang w:bidi="ar-SY"/>
        </w:rPr>
        <w:t>،</w:t>
      </w:r>
      <w:r w:rsidRPr="00731E76">
        <w:rPr>
          <w:rtl/>
          <w:lang w:bidi="ar-SY"/>
        </w:rPr>
        <w:t xml:space="preserve"> في </w:t>
      </w:r>
      <w:r w:rsidRPr="00731E76">
        <w:rPr>
          <w:rtl/>
          <w:lang w:bidi="ar"/>
        </w:rPr>
        <w:t>نطاق</w:t>
      </w:r>
      <w:r w:rsidR="00C35D10">
        <w:rPr>
          <w:rFonts w:hint="cs"/>
          <w:rtl/>
          <w:lang w:bidi="ar"/>
        </w:rPr>
        <w:t>ي</w:t>
      </w:r>
      <w:r w:rsidRPr="00731E76">
        <w:rPr>
          <w:rtl/>
          <w:lang w:bidi="ar"/>
        </w:rPr>
        <w:t xml:space="preserve"> التردد </w:t>
      </w:r>
      <w:r w:rsidRPr="00731E76">
        <w:t>GHz 29,1</w:t>
      </w:r>
      <w:r w:rsidRPr="00731E76">
        <w:noBreakHyphen/>
        <w:t>27,5</w:t>
      </w:r>
      <w:r w:rsidRPr="00731E76">
        <w:rPr>
          <w:rtl/>
          <w:lang w:bidi="ar-SY"/>
        </w:rPr>
        <w:t xml:space="preserve"> </w:t>
      </w:r>
      <w:r w:rsidR="00C35D10">
        <w:rPr>
          <w:rFonts w:hint="cs"/>
          <w:rtl/>
          <w:lang w:bidi="ar"/>
        </w:rPr>
        <w:t>و</w:t>
      </w:r>
      <w:r w:rsidRPr="00731E76">
        <w:t>GHz 30,0</w:t>
      </w:r>
      <w:r w:rsidRPr="00731E76">
        <w:noBreakHyphen/>
        <w:t>29,5</w:t>
      </w:r>
      <w:r w:rsidRPr="00731E76">
        <w:rPr>
          <w:rFonts w:hint="eastAsia"/>
          <w:rtl/>
          <w:lang w:bidi="ar-SY"/>
        </w:rPr>
        <w:t>؛</w:t>
      </w:r>
      <w:r w:rsidRPr="00731E76">
        <w:rPr>
          <w:rtl/>
          <w:lang w:bidi="ar"/>
        </w:rPr>
        <w:t xml:space="preserve"> ومع ذلك، فإن شرط عدم التسبب في تداخل غير مقبول</w:t>
      </w:r>
      <w:r w:rsidRPr="00731E76">
        <w:rPr>
          <w:rFonts w:hint="eastAsia"/>
          <w:rtl/>
          <w:lang w:bidi="ar"/>
        </w:rPr>
        <w:t>،</w:t>
      </w:r>
      <w:r w:rsidRPr="00731E76">
        <w:rPr>
          <w:rtl/>
          <w:lang w:bidi="ar"/>
        </w:rPr>
        <w:t xml:space="preserve"> وعدم المطالبة ب</w:t>
      </w:r>
      <w:r w:rsidRPr="00731E76">
        <w:rPr>
          <w:rFonts w:hint="eastAsia"/>
          <w:rtl/>
          <w:lang w:bidi="ar"/>
        </w:rPr>
        <w:t>ال</w:t>
      </w:r>
      <w:r w:rsidRPr="00731E76">
        <w:rPr>
          <w:rtl/>
          <w:lang w:bidi="ar"/>
        </w:rPr>
        <w:t xml:space="preserve">حماية من خدمات الأرض الموزع لها نطاق التردد </w:t>
      </w:r>
      <w:r w:rsidRPr="00731E76">
        <w:rPr>
          <w:rFonts w:hint="eastAsia"/>
          <w:rtl/>
          <w:lang w:bidi="ar"/>
        </w:rPr>
        <w:t>والعاملة</w:t>
      </w:r>
      <w:r w:rsidRPr="00731E76">
        <w:rPr>
          <w:rtl/>
          <w:lang w:bidi="ar"/>
        </w:rPr>
        <w:t xml:space="preserve"> وفقاً للوائح الراديو </w:t>
      </w:r>
      <w:r w:rsidRPr="00731E76">
        <w:rPr>
          <w:rFonts w:hint="eastAsia"/>
          <w:rtl/>
          <w:lang w:bidi="ar"/>
        </w:rPr>
        <w:t>يبقى</w:t>
      </w:r>
      <w:r w:rsidRPr="00731E76">
        <w:rPr>
          <w:rtl/>
          <w:lang w:bidi="ar"/>
        </w:rPr>
        <w:t xml:space="preserve"> صالحاً (انظر الفقرة </w:t>
      </w:r>
      <w:r w:rsidR="00200627">
        <w:rPr>
          <w:lang w:val="fr-CH" w:bidi="ar"/>
        </w:rPr>
        <w:t>10</w:t>
      </w:r>
      <w:r w:rsidRPr="00731E76">
        <w:rPr>
          <w:rtl/>
          <w:lang w:bidi="ar-SY"/>
        </w:rPr>
        <w:t xml:space="preserve"> من "</w:t>
      </w:r>
      <w:r w:rsidRPr="00731E76">
        <w:rPr>
          <w:i/>
          <w:iCs/>
          <w:rtl/>
          <w:lang w:bidi="ar-SY"/>
        </w:rPr>
        <w:t>يقرر</w:t>
      </w:r>
      <w:proofErr w:type="gramStart"/>
      <w:r w:rsidRPr="00731E76">
        <w:rPr>
          <w:rtl/>
          <w:lang w:bidi="ar-SY"/>
        </w:rPr>
        <w:t>"</w:t>
      </w:r>
      <w:r w:rsidRPr="00731E76">
        <w:rPr>
          <w:rtl/>
          <w:lang w:bidi="ar"/>
        </w:rPr>
        <w:t>)؛</w:t>
      </w:r>
      <w:proofErr w:type="gramEnd"/>
    </w:p>
    <w:p w14:paraId="2D801C33" w14:textId="34D0210A" w:rsidR="00465455" w:rsidRPr="00DE6AD7" w:rsidRDefault="00465455" w:rsidP="003F2D45">
      <w:pPr>
        <w:pStyle w:val="enumlev1"/>
        <w:rPr>
          <w:rtl/>
          <w:lang w:bidi="ar-SY"/>
        </w:rPr>
      </w:pPr>
      <w:bookmarkStart w:id="31" w:name="_Hlk130781008"/>
      <w:r w:rsidRPr="00F51FE9">
        <w:rPr>
          <w:lang w:bidi="ar"/>
        </w:rPr>
        <w:t>5.2.</w:t>
      </w:r>
      <w:r w:rsidR="00200627" w:rsidRPr="00F51FE9">
        <w:rPr>
          <w:lang w:bidi="ar"/>
        </w:rPr>
        <w:t>5</w:t>
      </w:r>
      <w:r w:rsidRPr="00F51FE9">
        <w:rPr>
          <w:rtl/>
        </w:rPr>
        <w:tab/>
      </w:r>
      <w:r w:rsidRPr="00F51FE9">
        <w:rPr>
          <w:rFonts w:hint="cs"/>
          <w:rtl/>
        </w:rPr>
        <w:t xml:space="preserve">يقوم المكتب، وفقاً للأحكام الواردة في </w:t>
      </w:r>
      <w:r w:rsidRPr="00F51FE9">
        <w:rPr>
          <w:rFonts w:hint="eastAsia"/>
          <w:rtl/>
        </w:rPr>
        <w:t>الفقرتين</w:t>
      </w:r>
      <w:r w:rsidRPr="00F51FE9">
        <w:rPr>
          <w:rtl/>
        </w:rPr>
        <w:t xml:space="preserve"> </w:t>
      </w:r>
      <w:r w:rsidRPr="00F51FE9">
        <w:t>2.2.</w:t>
      </w:r>
      <w:r w:rsidR="00200627" w:rsidRPr="00F51FE9">
        <w:t>5</w:t>
      </w:r>
      <w:r w:rsidRPr="00F51FE9">
        <w:rPr>
          <w:rFonts w:hint="cs"/>
          <w:rtl/>
        </w:rPr>
        <w:t xml:space="preserve"> </w:t>
      </w:r>
      <w:r w:rsidRPr="00F51FE9">
        <w:rPr>
          <w:rFonts w:hint="eastAsia"/>
          <w:rtl/>
        </w:rPr>
        <w:t>و</w:t>
      </w:r>
      <w:r w:rsidRPr="00F51FE9">
        <w:rPr>
          <w:rFonts w:hint="cs"/>
          <w:rtl/>
        </w:rPr>
        <w:t>3.2.</w:t>
      </w:r>
      <w:r w:rsidR="00200627" w:rsidRPr="00F51FE9">
        <w:rPr>
          <w:rFonts w:hint="cs"/>
          <w:rtl/>
        </w:rPr>
        <w:t>5</w:t>
      </w:r>
      <w:r w:rsidRPr="00F51FE9">
        <w:rPr>
          <w:rFonts w:hint="cs"/>
          <w:rtl/>
        </w:rPr>
        <w:t xml:space="preserve"> </w:t>
      </w:r>
      <w:r w:rsidRPr="00F51FE9">
        <w:rPr>
          <w:rtl/>
          <w:lang w:bidi="ar-SY"/>
        </w:rPr>
        <w:t>من "</w:t>
      </w:r>
      <w:r w:rsidRPr="00F51FE9">
        <w:rPr>
          <w:i/>
          <w:iCs/>
          <w:rtl/>
          <w:lang w:bidi="ar-SY"/>
        </w:rPr>
        <w:t>يقرر</w:t>
      </w:r>
      <w:r w:rsidRPr="00F51FE9">
        <w:rPr>
          <w:rtl/>
          <w:lang w:bidi="ar-SY"/>
        </w:rPr>
        <w:t xml:space="preserve">" </w:t>
      </w:r>
      <w:r w:rsidRPr="00F51FE9">
        <w:rPr>
          <w:rFonts w:hint="cs"/>
          <w:rtl/>
          <w:lang w:bidi="ar-SY"/>
        </w:rPr>
        <w:t xml:space="preserve">والمنهجية </w:t>
      </w:r>
      <w:r w:rsidR="00C35D10" w:rsidRPr="00F51FE9">
        <w:rPr>
          <w:rFonts w:hint="cs"/>
          <w:rtl/>
          <w:lang w:bidi="ar-SY"/>
        </w:rPr>
        <w:t xml:space="preserve">الموصوفة </w:t>
      </w:r>
      <w:r w:rsidR="00F6324D" w:rsidRPr="00F51FE9">
        <w:rPr>
          <w:rtl/>
        </w:rPr>
        <w:t>في أحدث صيغة للتوصية ذات الصلة</w:t>
      </w:r>
      <w:r w:rsidR="00F6324D" w:rsidRPr="00F51FE9">
        <w:rPr>
          <w:rFonts w:hint="cs"/>
          <w:rtl/>
        </w:rPr>
        <w:t xml:space="preserve"> من قطاع الاتصالات الراديوية</w:t>
      </w:r>
      <w:r w:rsidRPr="00F51FE9">
        <w:rPr>
          <w:rFonts w:hint="cs"/>
          <w:rtl/>
          <w:lang w:bidi="ar-SY"/>
        </w:rPr>
        <w:t>، ب</w:t>
      </w:r>
      <w:r w:rsidRPr="00F51FE9">
        <w:rPr>
          <w:rtl/>
          <w:lang w:bidi="ar-SY"/>
        </w:rPr>
        <w:t xml:space="preserve">تفحص خصائص المحطات </w:t>
      </w:r>
      <w:r w:rsidRPr="00F51FE9">
        <w:t>non</w:t>
      </w:r>
      <w:r w:rsidRPr="00F51FE9">
        <w:noBreakHyphen/>
        <w:t>GSO</w:t>
      </w:r>
      <w:r w:rsidR="00F6324D" w:rsidRPr="00F51FE9">
        <w:t xml:space="preserve"> FSS</w:t>
      </w:r>
      <w:r w:rsidRPr="00F51FE9">
        <w:t xml:space="preserve"> ESIM</w:t>
      </w:r>
      <w:r w:rsidRPr="00F51FE9">
        <w:rPr>
          <w:rFonts w:hint="cs"/>
          <w:rtl/>
          <w:lang w:bidi="ar-SY"/>
        </w:rPr>
        <w:t xml:space="preserve"> </w:t>
      </w:r>
      <w:r w:rsidR="00F6324D" w:rsidRPr="00F51FE9">
        <w:rPr>
          <w:rFonts w:hint="cs"/>
          <w:rtl/>
          <w:lang w:bidi="ar-SY"/>
        </w:rPr>
        <w:t>البحرية و</w:t>
      </w:r>
      <w:r w:rsidRPr="00F51FE9">
        <w:rPr>
          <w:rFonts w:hint="cs"/>
          <w:rtl/>
          <w:lang w:bidi="ar-SY"/>
        </w:rPr>
        <w:t>للطيران</w:t>
      </w:r>
      <w:r w:rsidRPr="00F51FE9">
        <w:rPr>
          <w:rtl/>
          <w:lang w:bidi="ar-SY"/>
        </w:rPr>
        <w:t xml:space="preserve"> فيما يخص امتثال</w:t>
      </w:r>
      <w:r w:rsidR="00F6324D" w:rsidRPr="00F51FE9">
        <w:rPr>
          <w:rFonts w:hint="cs"/>
          <w:rtl/>
          <w:lang w:bidi="ar-SY"/>
        </w:rPr>
        <w:t>ها</w:t>
      </w:r>
      <w:r w:rsidRPr="00F51FE9">
        <w:rPr>
          <w:rtl/>
          <w:lang w:bidi="ar-SY"/>
        </w:rPr>
        <w:t xml:space="preserve"> لحدود كثافة تدفق القدرة </w:t>
      </w:r>
      <w:r w:rsidRPr="00F51FE9">
        <w:rPr>
          <w:lang w:bidi="ar-SY"/>
        </w:rPr>
        <w:t>(</w:t>
      </w:r>
      <w:proofErr w:type="spellStart"/>
      <w:r w:rsidRPr="00F51FE9">
        <w:rPr>
          <w:lang w:bidi="ar-SY"/>
        </w:rPr>
        <w:t>pfd</w:t>
      </w:r>
      <w:proofErr w:type="spellEnd"/>
      <w:r w:rsidRPr="00F51FE9">
        <w:rPr>
          <w:lang w:bidi="ar-SY"/>
        </w:rPr>
        <w:t>)</w:t>
      </w:r>
      <w:r w:rsidRPr="00F51FE9">
        <w:rPr>
          <w:rFonts w:hint="cs"/>
          <w:rtl/>
        </w:rPr>
        <w:t xml:space="preserve"> </w:t>
      </w:r>
      <w:r w:rsidRPr="00F51FE9">
        <w:rPr>
          <w:rtl/>
          <w:lang w:bidi="ar-SY"/>
        </w:rPr>
        <w:t xml:space="preserve">المحددة في الملحق </w:t>
      </w:r>
      <w:r w:rsidRPr="00F51FE9">
        <w:rPr>
          <w:lang w:bidi="ar-SY"/>
        </w:rPr>
        <w:t>1</w:t>
      </w:r>
      <w:r w:rsidRPr="00F51FE9">
        <w:rPr>
          <w:rFonts w:hint="cs"/>
          <w:rtl/>
          <w:lang w:bidi="ar-SY"/>
        </w:rPr>
        <w:t xml:space="preserve"> </w:t>
      </w:r>
      <w:r w:rsidRPr="00F51FE9">
        <w:rPr>
          <w:rFonts w:hint="eastAsia"/>
          <w:rtl/>
          <w:lang w:bidi="ar-SY"/>
        </w:rPr>
        <w:t>بهذا</w:t>
      </w:r>
      <w:r w:rsidRPr="00F51FE9">
        <w:rPr>
          <w:rtl/>
          <w:lang w:bidi="ar-SY"/>
        </w:rPr>
        <w:t xml:space="preserve"> </w:t>
      </w:r>
      <w:r w:rsidRPr="00F51FE9">
        <w:rPr>
          <w:rFonts w:hint="eastAsia"/>
          <w:rtl/>
          <w:lang w:bidi="ar-SY"/>
        </w:rPr>
        <w:t>القرار</w:t>
      </w:r>
      <w:r w:rsidRPr="00F51FE9">
        <w:rPr>
          <w:rtl/>
          <w:lang w:bidi="ar-SY"/>
        </w:rPr>
        <w:t xml:space="preserve">، وأن ينشر نتائج التفحص في </w:t>
      </w:r>
      <w:r w:rsidRPr="00F51FE9">
        <w:rPr>
          <w:rtl/>
        </w:rPr>
        <w:t xml:space="preserve">النشرة الإعلامية الدولية للترددات </w:t>
      </w:r>
      <w:r w:rsidRPr="00F51FE9">
        <w:t>(BR IFIC</w:t>
      </w:r>
      <w:r w:rsidRPr="00F51FE9">
        <w:rPr>
          <w:lang w:bidi="ar-SY"/>
        </w:rPr>
        <w:t>)</w:t>
      </w:r>
      <w:r w:rsidR="00200627" w:rsidRPr="00F51FE9">
        <w:rPr>
          <w:rFonts w:hint="cs"/>
          <w:rtl/>
          <w:lang w:bidi="ar-SY"/>
        </w:rPr>
        <w:t xml:space="preserve"> </w:t>
      </w:r>
      <w:r w:rsidR="00F6324D" w:rsidRPr="00F51FE9">
        <w:rPr>
          <w:rFonts w:hint="cs"/>
          <w:rtl/>
        </w:rPr>
        <w:t>و</w:t>
      </w:r>
      <w:r w:rsidR="00F6324D" w:rsidRPr="00F51FE9">
        <w:rPr>
          <w:rtl/>
        </w:rPr>
        <w:t xml:space="preserve">إذا لم تستوف الحدود المحددة في الملحق 1، يصوغ مكتب الاتصالات الراديوية نتيجة غير </w:t>
      </w:r>
      <w:proofErr w:type="spellStart"/>
      <w:r w:rsidR="00F6324D" w:rsidRPr="00F51FE9">
        <w:rPr>
          <w:rtl/>
        </w:rPr>
        <w:t>مؤاتية</w:t>
      </w:r>
      <w:proofErr w:type="spellEnd"/>
      <w:r w:rsidR="00F6324D" w:rsidRPr="00F51FE9">
        <w:rPr>
          <w:rtl/>
        </w:rPr>
        <w:t xml:space="preserve"> فيما يتعلق بالرقم </w:t>
      </w:r>
      <w:proofErr w:type="gramStart"/>
      <w:r w:rsidR="00F6324D" w:rsidRPr="00F51FE9">
        <w:rPr>
          <w:rStyle w:val="Artref"/>
          <w:b/>
          <w:bCs/>
          <w:rtl/>
        </w:rPr>
        <w:t>31.11</w:t>
      </w:r>
      <w:r w:rsidRPr="00F51FE9">
        <w:rPr>
          <w:rtl/>
          <w:lang w:bidi="ar-SY"/>
        </w:rPr>
        <w:t>؛</w:t>
      </w:r>
      <w:proofErr w:type="gramEnd"/>
    </w:p>
    <w:bookmarkEnd w:id="31"/>
    <w:p w14:paraId="1853EFF9" w14:textId="6E25209A" w:rsidR="00465455" w:rsidRPr="003D2735" w:rsidRDefault="00465455" w:rsidP="003F2D45">
      <w:pPr>
        <w:pStyle w:val="enumlev1"/>
        <w:rPr>
          <w:rtl/>
        </w:rPr>
      </w:pPr>
      <w:r w:rsidRPr="00277B59">
        <w:rPr>
          <w:lang w:bidi="ar-SY"/>
        </w:rPr>
        <w:t>6.2.</w:t>
      </w:r>
      <w:r w:rsidR="00200627" w:rsidRPr="00277B59">
        <w:rPr>
          <w:lang w:bidi="ar-SY"/>
        </w:rPr>
        <w:t>5</w:t>
      </w:r>
      <w:r w:rsidRPr="00277B59">
        <w:rPr>
          <w:rtl/>
        </w:rPr>
        <w:tab/>
        <w:t>إذا تعذر على المكتب</w:t>
      </w:r>
      <w:r w:rsidRPr="00277B59">
        <w:rPr>
          <w:rFonts w:hint="cs"/>
          <w:rtl/>
        </w:rPr>
        <w:t xml:space="preserve"> أن يتفحص</w:t>
      </w:r>
      <w:r w:rsidRPr="00277B59">
        <w:rPr>
          <w:rFonts w:hint="cs"/>
          <w:rtl/>
          <w:lang w:val="fr-CH" w:bidi="ar-SY"/>
        </w:rPr>
        <w:t>،</w:t>
      </w:r>
      <w:r w:rsidRPr="00277B59">
        <w:rPr>
          <w:rtl/>
          <w:lang w:val="fr-CH" w:bidi="ar-SY"/>
        </w:rPr>
        <w:t xml:space="preserve"> وفقاً للفقرة </w:t>
      </w:r>
      <w:r w:rsidRPr="00277B59">
        <w:rPr>
          <w:lang w:val="fr-CH" w:bidi="ar-SY"/>
        </w:rPr>
        <w:t>5.2.</w:t>
      </w:r>
      <w:r w:rsidR="00277B59">
        <w:rPr>
          <w:lang w:val="fr-CH" w:bidi="ar-SY"/>
        </w:rPr>
        <w:t>5</w:t>
      </w:r>
      <w:r w:rsidRPr="00277B59">
        <w:rPr>
          <w:rtl/>
          <w:lang w:val="fr-CH" w:bidi="ar-SY"/>
        </w:rPr>
        <w:t xml:space="preserve"> </w:t>
      </w:r>
      <w:r w:rsidRPr="00277B59">
        <w:rPr>
          <w:rtl/>
          <w:lang w:val="fr-CH"/>
        </w:rPr>
        <w:t>من "</w:t>
      </w:r>
      <w:r w:rsidRPr="00277B59">
        <w:rPr>
          <w:i/>
          <w:iCs/>
          <w:rtl/>
          <w:lang w:val="fr-CH"/>
        </w:rPr>
        <w:t>يقرر</w:t>
      </w:r>
      <w:r w:rsidRPr="00277B59">
        <w:rPr>
          <w:rtl/>
          <w:lang w:val="fr-CH"/>
        </w:rPr>
        <w:t>"</w:t>
      </w:r>
      <w:r w:rsidRPr="00277B59">
        <w:rPr>
          <w:rtl/>
          <w:lang w:val="fr-CH" w:bidi="ar-SY"/>
        </w:rPr>
        <w:t>،</w:t>
      </w:r>
      <w:r w:rsidRPr="00277B59">
        <w:rPr>
          <w:rFonts w:hint="cs"/>
          <w:rtl/>
          <w:lang w:val="fr-CH" w:bidi="ar-SY"/>
        </w:rPr>
        <w:t xml:space="preserve"> </w:t>
      </w:r>
      <w:r w:rsidRPr="00277B59">
        <w:rPr>
          <w:rtl/>
          <w:lang w:bidi="ar-SY"/>
        </w:rPr>
        <w:t xml:space="preserve">المحطات </w:t>
      </w:r>
      <w:r w:rsidRPr="00277B59">
        <w:t>non</w:t>
      </w:r>
      <w:r w:rsidRPr="00277B59">
        <w:noBreakHyphen/>
        <w:t>GSO</w:t>
      </w:r>
      <w:r w:rsidR="00F6324D" w:rsidRPr="00F6324D">
        <w:rPr>
          <w:spacing w:val="-4"/>
        </w:rPr>
        <w:t xml:space="preserve"> </w:t>
      </w:r>
      <w:r w:rsidR="00F6324D" w:rsidRPr="00F6324D">
        <w:t>FSS</w:t>
      </w:r>
      <w:r w:rsidRPr="00277B59">
        <w:t xml:space="preserve"> ESIM</w:t>
      </w:r>
      <w:r w:rsidRPr="00277B59">
        <w:rPr>
          <w:rFonts w:hint="cs"/>
          <w:rtl/>
          <w:lang w:bidi="ar-SY"/>
        </w:rPr>
        <w:t xml:space="preserve"> </w:t>
      </w:r>
      <w:r w:rsidR="00F6324D">
        <w:rPr>
          <w:rFonts w:hint="cs"/>
          <w:rtl/>
          <w:lang w:bidi="ar-SY"/>
        </w:rPr>
        <w:t>البحرية و</w:t>
      </w:r>
      <w:r w:rsidRPr="00277B59">
        <w:rPr>
          <w:rFonts w:hint="cs"/>
          <w:rtl/>
          <w:lang w:bidi="ar-SY"/>
        </w:rPr>
        <w:t>للطيران</w:t>
      </w:r>
      <w:r w:rsidRPr="00277B59">
        <w:rPr>
          <w:rtl/>
          <w:lang w:val="fr-CH" w:bidi="ar-SY"/>
        </w:rPr>
        <w:t>، فيما يتعلق بتوافق</w:t>
      </w:r>
      <w:r w:rsidR="00F6324D">
        <w:rPr>
          <w:rFonts w:hint="cs"/>
          <w:rtl/>
          <w:lang w:val="fr-CH" w:bidi="ar-SY"/>
        </w:rPr>
        <w:t>ها</w:t>
      </w:r>
      <w:r w:rsidRPr="00277B59">
        <w:rPr>
          <w:rtl/>
          <w:lang w:val="fr-CH" w:bidi="ar-SY"/>
        </w:rPr>
        <w:t xml:space="preserve"> مع حدود كثافة تدفق القدرة</w:t>
      </w:r>
      <w:r w:rsidRPr="00277B59">
        <w:rPr>
          <w:rFonts w:hint="cs"/>
          <w:rtl/>
          <w:lang w:val="fr-CH" w:bidi="ar-SY"/>
        </w:rPr>
        <w:t xml:space="preserve"> (</w:t>
      </w:r>
      <w:proofErr w:type="spellStart"/>
      <w:r w:rsidRPr="00277B59">
        <w:rPr>
          <w:lang w:bidi="ar-SY"/>
        </w:rPr>
        <w:t>pfd</w:t>
      </w:r>
      <w:proofErr w:type="spellEnd"/>
      <w:r w:rsidRPr="00277B59">
        <w:rPr>
          <w:rFonts w:hint="cs"/>
          <w:rtl/>
          <w:lang w:val="fr-CH" w:bidi="ar-SY"/>
        </w:rPr>
        <w:t>)</w:t>
      </w:r>
      <w:r w:rsidRPr="00277B59">
        <w:rPr>
          <w:rtl/>
          <w:lang w:val="fr-CH" w:bidi="ar-SY"/>
        </w:rPr>
        <w:t xml:space="preserve"> على سطح الأرض المحددة في الملحق </w:t>
      </w:r>
      <w:r w:rsidRPr="00277B59">
        <w:rPr>
          <w:lang w:bidi="ar-SY"/>
        </w:rPr>
        <w:t>1</w:t>
      </w:r>
      <w:r w:rsidRPr="00277B59">
        <w:rPr>
          <w:rtl/>
          <w:lang w:val="fr-CH" w:bidi="ar-SY"/>
        </w:rPr>
        <w:t xml:space="preserve">، </w:t>
      </w:r>
      <w:r w:rsidRPr="00277B59">
        <w:rPr>
          <w:rFonts w:hint="cs"/>
          <w:rtl/>
          <w:lang w:val="fr-CH" w:bidi="ar-SY"/>
        </w:rPr>
        <w:t xml:space="preserve">ترسل </w:t>
      </w:r>
      <w:r w:rsidRPr="00277B59">
        <w:rPr>
          <w:rtl/>
          <w:lang w:val="fr-CH" w:bidi="ar-SY"/>
        </w:rPr>
        <w:t xml:space="preserve">الإدارة المبلغة إلى المكتب التزاماً </w:t>
      </w:r>
      <w:r w:rsidR="00F6324D">
        <w:rPr>
          <w:rFonts w:hint="cs"/>
          <w:rtl/>
          <w:lang w:val="fr-CH" w:bidi="ar-SY"/>
        </w:rPr>
        <w:t xml:space="preserve">مفاده </w:t>
      </w:r>
      <w:r w:rsidR="00F6324D" w:rsidRPr="00277B59">
        <w:rPr>
          <w:rtl/>
          <w:lang w:val="fr-CH" w:bidi="ar-SY"/>
        </w:rPr>
        <w:t xml:space="preserve">أن </w:t>
      </w:r>
      <w:r w:rsidRPr="00277B59">
        <w:rPr>
          <w:rtl/>
          <w:lang w:val="fr-CH" w:bidi="ar-SY"/>
        </w:rPr>
        <w:t xml:space="preserve">تمتثل </w:t>
      </w:r>
      <w:r w:rsidRPr="00277B59">
        <w:rPr>
          <w:rtl/>
          <w:lang w:bidi="ar-SY"/>
        </w:rPr>
        <w:t xml:space="preserve">المحطات </w:t>
      </w:r>
      <w:r w:rsidRPr="00277B59">
        <w:t>non</w:t>
      </w:r>
      <w:r w:rsidRPr="00277B59">
        <w:noBreakHyphen/>
        <w:t>GSO</w:t>
      </w:r>
      <w:r w:rsidR="00F6324D" w:rsidRPr="00F6324D">
        <w:rPr>
          <w:spacing w:val="-4"/>
        </w:rPr>
        <w:t xml:space="preserve"> </w:t>
      </w:r>
      <w:r w:rsidR="00F6324D" w:rsidRPr="00F6324D">
        <w:t>FSS</w:t>
      </w:r>
      <w:r w:rsidRPr="00277B59">
        <w:t xml:space="preserve"> ESIM</w:t>
      </w:r>
      <w:r w:rsidRPr="00277B59">
        <w:rPr>
          <w:rFonts w:hint="cs"/>
          <w:rtl/>
          <w:lang w:bidi="ar-SY"/>
        </w:rPr>
        <w:t xml:space="preserve"> للطيران</w:t>
      </w:r>
      <w:r w:rsidRPr="00277B59">
        <w:rPr>
          <w:rtl/>
          <w:lang w:val="fr-CH" w:bidi="ar-SY"/>
        </w:rPr>
        <w:t xml:space="preserve"> لهذه </w:t>
      </w:r>
      <w:proofErr w:type="gramStart"/>
      <w:r w:rsidRPr="00277B59">
        <w:rPr>
          <w:rtl/>
          <w:lang w:val="fr-CH" w:bidi="ar-SY"/>
        </w:rPr>
        <w:t>الحدود</w:t>
      </w:r>
      <w:r w:rsidRPr="00277B59">
        <w:rPr>
          <w:rtl/>
        </w:rPr>
        <w:t>؛</w:t>
      </w:r>
      <w:proofErr w:type="gramEnd"/>
    </w:p>
    <w:p w14:paraId="6729E4F1" w14:textId="7517E283" w:rsidR="00465455" w:rsidRDefault="00465455" w:rsidP="003F2D45">
      <w:pPr>
        <w:pStyle w:val="enumlev1"/>
        <w:rPr>
          <w:rtl/>
        </w:rPr>
      </w:pPr>
      <w:r w:rsidRPr="00E76D87">
        <w:rPr>
          <w:lang w:bidi="ar-SY"/>
        </w:rPr>
        <w:t>7.2.</w:t>
      </w:r>
      <w:r w:rsidR="00277B59">
        <w:rPr>
          <w:lang w:bidi="ar-SY"/>
        </w:rPr>
        <w:t>5</w:t>
      </w:r>
      <w:r w:rsidRPr="00E76D87">
        <w:rPr>
          <w:rtl/>
        </w:rPr>
        <w:tab/>
      </w:r>
      <w:r w:rsidRPr="00E76D87">
        <w:rPr>
          <w:rFonts w:hint="cs"/>
          <w:rtl/>
        </w:rPr>
        <w:t>يقوم</w:t>
      </w:r>
      <w:r w:rsidRPr="00E76D87">
        <w:rPr>
          <w:rtl/>
        </w:rPr>
        <w:t xml:space="preserve"> المكتب</w:t>
      </w:r>
      <w:r w:rsidRPr="00E76D87">
        <w:rPr>
          <w:rFonts w:hint="cs"/>
          <w:rtl/>
        </w:rPr>
        <w:t xml:space="preserve"> بصوغ</w:t>
      </w:r>
      <w:r w:rsidRPr="00FE2CFF">
        <w:rPr>
          <w:rtl/>
        </w:rPr>
        <w:t xml:space="preserve"> نتيجة </w:t>
      </w:r>
      <w:proofErr w:type="spellStart"/>
      <w:r w:rsidRPr="00FE2CFF">
        <w:rPr>
          <w:rtl/>
        </w:rPr>
        <w:t>مؤاتية</w:t>
      </w:r>
      <w:proofErr w:type="spellEnd"/>
      <w:r w:rsidRPr="00FE2CFF">
        <w:rPr>
          <w:rtl/>
        </w:rPr>
        <w:t xml:space="preserve"> مشروطة بموجب الرقم </w:t>
      </w:r>
      <w:r w:rsidRPr="003D2735">
        <w:rPr>
          <w:rStyle w:val="Artref"/>
          <w:b/>
          <w:bCs/>
        </w:rPr>
        <w:t>31.11</w:t>
      </w:r>
      <w:r w:rsidRPr="00FE2CFF">
        <w:rPr>
          <w:rtl/>
        </w:rPr>
        <w:t xml:space="preserve"> فيما يتعلق بحدود</w:t>
      </w:r>
      <w:r>
        <w:rPr>
          <w:rFonts w:hint="cs"/>
          <w:rtl/>
        </w:rPr>
        <w:t xml:space="preserve"> الكثافة </w:t>
      </w:r>
      <w:proofErr w:type="spellStart"/>
      <w:r w:rsidRPr="006509E1">
        <w:rPr>
          <w:lang w:bidi="ar-SY"/>
        </w:rPr>
        <w:t>pfd</w:t>
      </w:r>
      <w:proofErr w:type="spellEnd"/>
      <w:r w:rsidRPr="00FE2CFF">
        <w:rPr>
          <w:rtl/>
        </w:rPr>
        <w:t xml:space="preserve"> الواردة في</w:t>
      </w:r>
      <w:r>
        <w:rPr>
          <w:rFonts w:hint="cs"/>
          <w:rtl/>
        </w:rPr>
        <w:t> </w:t>
      </w:r>
      <w:r w:rsidRPr="00FE2CFF">
        <w:rPr>
          <w:rtl/>
        </w:rPr>
        <w:t>الملحق </w:t>
      </w:r>
      <w:r>
        <w:rPr>
          <w:rFonts w:hint="cs"/>
          <w:rtl/>
        </w:rPr>
        <w:t>1</w:t>
      </w:r>
      <w:r w:rsidRPr="00FE2CFF">
        <w:rPr>
          <w:rtl/>
        </w:rPr>
        <w:t xml:space="preserve"> </w:t>
      </w:r>
      <w:r w:rsidRPr="00FE2CFF">
        <w:rPr>
          <w:rFonts w:hint="cs"/>
          <w:rtl/>
        </w:rPr>
        <w:t>بهذا القرا</w:t>
      </w:r>
      <w:r w:rsidRPr="00FE2CFF">
        <w:rPr>
          <w:rtl/>
          <w:lang w:val="fr-CH"/>
        </w:rPr>
        <w:t>ر</w:t>
      </w:r>
      <w:r w:rsidRPr="00FE2CFF">
        <w:rPr>
          <w:rtl/>
        </w:rPr>
        <w:t xml:space="preserve">، وإلا فإنه يصوغ نتيجة غير </w:t>
      </w:r>
      <w:proofErr w:type="spellStart"/>
      <w:proofErr w:type="gramStart"/>
      <w:r w:rsidRPr="00FE2CFF">
        <w:rPr>
          <w:rtl/>
        </w:rPr>
        <w:t>مؤاتية</w:t>
      </w:r>
      <w:proofErr w:type="spellEnd"/>
      <w:r>
        <w:rPr>
          <w:rFonts w:hint="cs"/>
          <w:rtl/>
        </w:rPr>
        <w:t>؛</w:t>
      </w:r>
      <w:proofErr w:type="gramEnd"/>
    </w:p>
    <w:p w14:paraId="4D40E850" w14:textId="2812D1C8" w:rsidR="00465455" w:rsidRDefault="00465455" w:rsidP="003F2D45">
      <w:pPr>
        <w:pStyle w:val="enumlev1"/>
        <w:rPr>
          <w:rtl/>
          <w:lang w:bidi="ar-SY"/>
        </w:rPr>
      </w:pPr>
      <w:r>
        <w:rPr>
          <w:lang w:bidi="ar-SY"/>
        </w:rPr>
        <w:t>8.2.</w:t>
      </w:r>
      <w:r w:rsidR="00277B59">
        <w:rPr>
          <w:lang w:bidi="ar-SY"/>
        </w:rPr>
        <w:t>5</w:t>
      </w:r>
      <w:r>
        <w:rPr>
          <w:rtl/>
        </w:rPr>
        <w:tab/>
      </w:r>
      <w:r>
        <w:rPr>
          <w:rFonts w:hint="cs"/>
          <w:rtl/>
        </w:rPr>
        <w:t>حالما ت</w:t>
      </w:r>
      <w:r w:rsidRPr="004F15B1">
        <w:rPr>
          <w:rtl/>
        </w:rPr>
        <w:t xml:space="preserve">توفر منهجية فحص خصائص المحطات </w:t>
      </w:r>
      <w:r w:rsidRPr="007C37BD">
        <w:t>non-GSO</w:t>
      </w:r>
      <w:r w:rsidR="00F6324D" w:rsidRPr="00F6324D">
        <w:rPr>
          <w:spacing w:val="-2"/>
        </w:rPr>
        <w:t xml:space="preserve"> </w:t>
      </w:r>
      <w:r w:rsidR="00F6324D" w:rsidRPr="00F6324D">
        <w:t>FSS</w:t>
      </w:r>
      <w:r w:rsidRPr="007C37BD">
        <w:t xml:space="preserve"> ESIM</w:t>
      </w:r>
      <w:r>
        <w:rPr>
          <w:rFonts w:hint="cs"/>
          <w:rtl/>
        </w:rPr>
        <w:t xml:space="preserve"> </w:t>
      </w:r>
      <w:r w:rsidR="00F6324D" w:rsidRPr="00F6324D">
        <w:rPr>
          <w:rFonts w:hint="cs"/>
          <w:rtl/>
          <w:lang w:bidi="ar-SY"/>
        </w:rPr>
        <w:t xml:space="preserve">البحرية </w:t>
      </w:r>
      <w:r w:rsidR="00F6324D">
        <w:rPr>
          <w:rFonts w:hint="cs"/>
          <w:rtl/>
          <w:lang w:bidi="ar-SY"/>
        </w:rPr>
        <w:t>و</w:t>
      </w:r>
      <w:r>
        <w:rPr>
          <w:rFonts w:hint="cs"/>
          <w:rtl/>
        </w:rPr>
        <w:t>للطيران</w:t>
      </w:r>
      <w:r w:rsidRPr="004F15B1">
        <w:rPr>
          <w:rtl/>
        </w:rPr>
        <w:t xml:space="preserve"> فيما يتعلق بالتوافق مع حدود كثافة تدفق القدرة المحددة في الملحق 1</w:t>
      </w:r>
      <w:r>
        <w:rPr>
          <w:rtl/>
        </w:rPr>
        <w:t>،</w:t>
      </w:r>
      <w:r w:rsidRPr="004F15B1">
        <w:rPr>
          <w:rtl/>
        </w:rPr>
        <w:t xml:space="preserve"> </w:t>
      </w:r>
      <w:r>
        <w:rPr>
          <w:rFonts w:hint="cs"/>
          <w:rtl/>
        </w:rPr>
        <w:t>يقوم المكتب</w:t>
      </w:r>
      <w:r w:rsidRPr="004F15B1">
        <w:rPr>
          <w:rtl/>
        </w:rPr>
        <w:t xml:space="preserve"> </w:t>
      </w:r>
      <w:r>
        <w:rPr>
          <w:rFonts w:hint="cs"/>
          <w:rtl/>
        </w:rPr>
        <w:t>ب</w:t>
      </w:r>
      <w:r w:rsidRPr="004F15B1">
        <w:rPr>
          <w:rtl/>
        </w:rPr>
        <w:t xml:space="preserve">تطبيق أحكام </w:t>
      </w:r>
      <w:r w:rsidRPr="006065A9">
        <w:rPr>
          <w:rtl/>
        </w:rPr>
        <w:t>الفقرة</w:t>
      </w:r>
      <w:r w:rsidRPr="006065A9">
        <w:rPr>
          <w:rFonts w:hint="cs"/>
          <w:rtl/>
        </w:rPr>
        <w:t xml:space="preserve"> </w:t>
      </w:r>
      <w:r w:rsidR="000404EB">
        <w:rPr>
          <w:lang w:bidi="ar-EG"/>
        </w:rPr>
        <w:t>5.2.5</w:t>
      </w:r>
      <w:r w:rsidR="000404EB">
        <w:rPr>
          <w:rFonts w:hint="cs"/>
          <w:rtl/>
        </w:rPr>
        <w:t xml:space="preserve"> </w:t>
      </w:r>
      <w:r w:rsidRPr="006065A9">
        <w:rPr>
          <w:rFonts w:hint="cs"/>
          <w:rtl/>
        </w:rPr>
        <w:t>من</w:t>
      </w:r>
      <w:r>
        <w:rPr>
          <w:rFonts w:hint="cs"/>
          <w:rtl/>
        </w:rPr>
        <w:t xml:space="preserve"> </w:t>
      </w:r>
      <w:r w:rsidRPr="00BF6F74">
        <w:rPr>
          <w:rFonts w:hint="cs"/>
          <w:rtl/>
        </w:rPr>
        <w:t>"</w:t>
      </w:r>
      <w:r w:rsidRPr="005B495B">
        <w:rPr>
          <w:rFonts w:hint="cs"/>
          <w:i/>
          <w:iCs/>
          <w:rtl/>
        </w:rPr>
        <w:t>يقرر</w:t>
      </w:r>
      <w:proofErr w:type="gramStart"/>
      <w:r w:rsidRPr="00BF6F74">
        <w:rPr>
          <w:rFonts w:hint="cs"/>
          <w:rtl/>
        </w:rPr>
        <w:t>"</w:t>
      </w:r>
      <w:r>
        <w:rPr>
          <w:rtl/>
        </w:rPr>
        <w:t>؛</w:t>
      </w:r>
      <w:proofErr w:type="gramEnd"/>
    </w:p>
    <w:p w14:paraId="43D442D2" w14:textId="77911E12" w:rsidR="00465455" w:rsidRPr="00F51764" w:rsidRDefault="00465455" w:rsidP="003C7FF3">
      <w:pPr>
        <w:rPr>
          <w:rtl/>
        </w:rPr>
      </w:pPr>
      <w:r w:rsidRPr="00F51764">
        <w:rPr>
          <w:rtl/>
        </w:rPr>
        <w:t>3.</w:t>
      </w:r>
      <w:r w:rsidR="00277B59">
        <w:rPr>
          <w:rFonts w:hint="cs"/>
          <w:rtl/>
        </w:rPr>
        <w:t>5</w:t>
      </w:r>
      <w:r w:rsidRPr="00F51764">
        <w:rPr>
          <w:rtl/>
        </w:rPr>
        <w:tab/>
        <w:t xml:space="preserve">أنه في حال </w:t>
      </w:r>
      <w:r w:rsidRPr="00F51764">
        <w:rPr>
          <w:rFonts w:hint="eastAsia"/>
          <w:rtl/>
          <w:lang w:bidi="ar-SY"/>
        </w:rPr>
        <w:t>الإبلاغ</w:t>
      </w:r>
      <w:r w:rsidRPr="00F51764">
        <w:rPr>
          <w:rtl/>
        </w:rPr>
        <w:t xml:space="preserve"> عن تداخل غير مقبول</w:t>
      </w:r>
      <w:r w:rsidR="003C7FF3" w:rsidRPr="003C7FF3">
        <w:rPr>
          <w:rtl/>
        </w:rPr>
        <w:t xml:space="preserve"> </w:t>
      </w:r>
      <w:r w:rsidR="003C7FF3" w:rsidRPr="003C7FF3">
        <w:rPr>
          <w:rFonts w:hint="cs"/>
          <w:rtl/>
        </w:rPr>
        <w:t xml:space="preserve">على </w:t>
      </w:r>
      <w:r w:rsidR="003C7FF3" w:rsidRPr="003C7FF3">
        <w:rPr>
          <w:rtl/>
        </w:rPr>
        <w:t>محطات الخدمات المتأثرة</w:t>
      </w:r>
      <w:r w:rsidRPr="00F51764">
        <w:rPr>
          <w:rtl/>
        </w:rPr>
        <w:t xml:space="preserve"> ناجم عن</w:t>
      </w:r>
      <w:r w:rsidRPr="00F51764">
        <w:rPr>
          <w:rtl/>
          <w:lang w:bidi="ar-SY"/>
        </w:rPr>
        <w:t xml:space="preserve"> </w:t>
      </w:r>
      <w:r w:rsidR="003C7FF3" w:rsidRPr="003F61D5">
        <w:rPr>
          <w:rtl/>
        </w:rPr>
        <w:t>غير المستقرة بالنسبة إلى الأرض في الخدمة الثابتة الساتلية</w:t>
      </w:r>
      <w:r w:rsidR="003F61D5" w:rsidRPr="003F61D5">
        <w:rPr>
          <w:rFonts w:hint="cs"/>
          <w:rtl/>
        </w:rPr>
        <w:t xml:space="preserve"> التي تستعمل المحطات </w:t>
      </w:r>
      <w:r w:rsidR="003F61D5" w:rsidRPr="003F61D5">
        <w:t>ESIM</w:t>
      </w:r>
      <w:r w:rsidRPr="003F61D5">
        <w:rPr>
          <w:rtl/>
        </w:rPr>
        <w:t>:</w:t>
      </w:r>
    </w:p>
    <w:p w14:paraId="43DE9278" w14:textId="0178B3E5" w:rsidR="00465455" w:rsidRPr="00F51764" w:rsidRDefault="00465455" w:rsidP="003F2D45">
      <w:pPr>
        <w:pStyle w:val="enumlev1"/>
      </w:pPr>
      <w:r w:rsidRPr="00F51764">
        <w:rPr>
          <w:rtl/>
        </w:rPr>
        <w:t>1.3.</w:t>
      </w:r>
      <w:r w:rsidR="00277B59">
        <w:rPr>
          <w:rFonts w:hint="cs"/>
          <w:rtl/>
        </w:rPr>
        <w:t>5</w:t>
      </w:r>
      <w:r w:rsidRPr="00F51764">
        <w:rPr>
          <w:rtl/>
        </w:rPr>
        <w:tab/>
      </w:r>
      <w:r w:rsidRPr="00F51764">
        <w:rPr>
          <w:rFonts w:hint="cs"/>
          <w:rtl/>
        </w:rPr>
        <w:t>أن تكون الإدارة المبلِّغة عن النظام</w:t>
      </w:r>
      <w:r w:rsidR="003C7FF3">
        <w:rPr>
          <w:rFonts w:hint="cs"/>
          <w:rtl/>
        </w:rPr>
        <w:t xml:space="preserve"> الساتلي</w:t>
      </w:r>
      <w:r w:rsidRPr="00F51764">
        <w:rPr>
          <w:rFonts w:hint="cs"/>
          <w:rtl/>
        </w:rPr>
        <w:t xml:space="preserve">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w:t>
      </w:r>
      <w:r w:rsidR="003C7FF3" w:rsidRPr="003C7FF3">
        <w:rPr>
          <w:rtl/>
        </w:rPr>
        <w:t xml:space="preserve">والإدارة التي </w:t>
      </w:r>
      <w:r w:rsidR="003C7FF3" w:rsidRPr="003C7FF3">
        <w:rPr>
          <w:rFonts w:hint="cs"/>
          <w:rtl/>
        </w:rPr>
        <w:t>تجيز</w:t>
      </w:r>
      <w:r w:rsidR="003C7FF3" w:rsidRPr="003C7FF3">
        <w:rPr>
          <w:rtl/>
        </w:rPr>
        <w:t xml:space="preserve"> استعمال المحطات </w:t>
      </w:r>
      <w:r w:rsidR="003C7FF3" w:rsidRPr="003C7FF3">
        <w:t>non-GSO FSS ESIM</w:t>
      </w:r>
      <w:r w:rsidR="003C7FF3" w:rsidRPr="003C7FF3">
        <w:rPr>
          <w:rtl/>
        </w:rPr>
        <w:t xml:space="preserve"> </w:t>
      </w:r>
      <w:r w:rsidR="003C7FF3" w:rsidRPr="003C7FF3">
        <w:rPr>
          <w:rFonts w:hint="cs"/>
          <w:rtl/>
        </w:rPr>
        <w:t>ضمن</w:t>
      </w:r>
      <w:r w:rsidR="003C7FF3" w:rsidRPr="003C7FF3">
        <w:rPr>
          <w:rtl/>
        </w:rPr>
        <w:t xml:space="preserve"> أراضيها </w:t>
      </w:r>
      <w:r w:rsidRPr="00F51764">
        <w:rPr>
          <w:rFonts w:hint="cs"/>
          <w:rtl/>
        </w:rPr>
        <w:t>مسؤولة عن حل حال</w:t>
      </w:r>
      <w:r w:rsidR="003C7FF3">
        <w:rPr>
          <w:rFonts w:hint="cs"/>
          <w:rtl/>
        </w:rPr>
        <w:t>ات</w:t>
      </w:r>
      <w:r w:rsidRPr="00F51764">
        <w:rPr>
          <w:rFonts w:hint="cs"/>
          <w:rtl/>
        </w:rPr>
        <w:t xml:space="preserve"> التداخل غير المقبول؛</w:t>
      </w:r>
    </w:p>
    <w:p w14:paraId="108D6BF3" w14:textId="019377CE" w:rsidR="00277B59" w:rsidRDefault="00277B59" w:rsidP="003F2D45">
      <w:pPr>
        <w:pStyle w:val="enumlev1"/>
        <w:rPr>
          <w:rtl/>
          <w:lang w:bidi="ar-SY"/>
        </w:rPr>
      </w:pPr>
      <w:r>
        <w:t>2.3.5</w:t>
      </w:r>
      <w:r>
        <w:rPr>
          <w:rtl/>
          <w:lang w:bidi="ar-SY"/>
        </w:rPr>
        <w:tab/>
      </w:r>
      <w:r w:rsidR="00A92550" w:rsidRPr="00A92550">
        <w:rPr>
          <w:rtl/>
        </w:rPr>
        <w:t>إذا كان التداخل غير المقبول ناجما</w:t>
      </w:r>
      <w:r w:rsidR="00BC2296">
        <w:rPr>
          <w:rFonts w:hint="cs"/>
          <w:rtl/>
        </w:rPr>
        <w:t>ً</w:t>
      </w:r>
      <w:r w:rsidR="00A92550" w:rsidRPr="00A92550">
        <w:rPr>
          <w:rtl/>
        </w:rPr>
        <w:t xml:space="preserve"> عن </w:t>
      </w:r>
      <w:r w:rsidR="00A92550" w:rsidRPr="00A92550">
        <w:rPr>
          <w:rFonts w:hint="cs"/>
          <w:rtl/>
        </w:rPr>
        <w:t>محطة أرضية متحركة</w:t>
      </w:r>
      <w:r w:rsidR="00A92550" w:rsidRPr="00A92550">
        <w:rPr>
          <w:rtl/>
        </w:rPr>
        <w:t xml:space="preserve"> للخدمة الثابتة الساتلية غير المستقرة بالنسبة إلى الأرض واقعة في أراضي إدارة </w:t>
      </w:r>
      <w:r w:rsidR="00A92550" w:rsidRPr="00A92550">
        <w:rPr>
          <w:rFonts w:hint="cs"/>
          <w:rtl/>
        </w:rPr>
        <w:t>تجيز</w:t>
      </w:r>
      <w:r w:rsidR="00A92550" w:rsidRPr="00A92550">
        <w:rPr>
          <w:rtl/>
        </w:rPr>
        <w:t xml:space="preserve"> </w:t>
      </w:r>
      <w:r w:rsidR="00A92550" w:rsidRPr="00A92550">
        <w:rPr>
          <w:rFonts w:hint="cs"/>
          <w:rtl/>
        </w:rPr>
        <w:t xml:space="preserve">هذا </w:t>
      </w:r>
      <w:r w:rsidR="00A92550" w:rsidRPr="00A92550">
        <w:rPr>
          <w:rtl/>
        </w:rPr>
        <w:t>الاستعمال، تتخذ تلك الإدارة فورا</w:t>
      </w:r>
      <w:r w:rsidR="00BC2296">
        <w:rPr>
          <w:rFonts w:hint="cs"/>
          <w:rtl/>
        </w:rPr>
        <w:t>ً</w:t>
      </w:r>
      <w:r w:rsidR="00A92550" w:rsidRPr="00A92550">
        <w:rPr>
          <w:rtl/>
        </w:rPr>
        <w:t xml:space="preserve"> الإجراء المطلوب لإزالة التداخل أو خفضه إلى مستوى </w:t>
      </w:r>
      <w:proofErr w:type="gramStart"/>
      <w:r w:rsidR="00A92550" w:rsidRPr="00A92550">
        <w:rPr>
          <w:rtl/>
        </w:rPr>
        <w:t>مقبول</w:t>
      </w:r>
      <w:r>
        <w:rPr>
          <w:rFonts w:hint="cs"/>
          <w:rtl/>
          <w:lang w:bidi="ar-SY"/>
        </w:rPr>
        <w:t>؛</w:t>
      </w:r>
      <w:proofErr w:type="gramEnd"/>
    </w:p>
    <w:p w14:paraId="3D3D8C47" w14:textId="763E3A9D" w:rsidR="00465455" w:rsidRPr="00F51764" w:rsidRDefault="00277B59" w:rsidP="003F2D45">
      <w:pPr>
        <w:pStyle w:val="enumlev1"/>
      </w:pPr>
      <w:r>
        <w:rPr>
          <w:lang w:bidi="ar-SY"/>
        </w:rPr>
        <w:t>3.3.5</w:t>
      </w:r>
      <w:r>
        <w:rPr>
          <w:rtl/>
          <w:lang w:bidi="ar-SY"/>
        </w:rPr>
        <w:tab/>
      </w:r>
      <w:r w:rsidR="000912E8" w:rsidRPr="000912E8">
        <w:rPr>
          <w:rtl/>
        </w:rPr>
        <w:t>إذا كان التداخل غير المقبول ناجما</w:t>
      </w:r>
      <w:r w:rsidR="00BC2296">
        <w:rPr>
          <w:rFonts w:hint="cs"/>
          <w:rtl/>
        </w:rPr>
        <w:t>ً</w:t>
      </w:r>
      <w:r w:rsidR="000912E8" w:rsidRPr="000912E8">
        <w:rPr>
          <w:rtl/>
        </w:rPr>
        <w:t xml:space="preserve"> عن محطات </w:t>
      </w:r>
      <w:r w:rsidR="000912E8" w:rsidRPr="000912E8">
        <w:rPr>
          <w:rFonts w:hint="cs"/>
          <w:rtl/>
        </w:rPr>
        <w:t>أرضية متحركة</w:t>
      </w:r>
      <w:r w:rsidR="000912E8" w:rsidRPr="000912E8">
        <w:rPr>
          <w:rtl/>
        </w:rPr>
        <w:t xml:space="preserve"> في الخدمة الثابتة الساتلية غير المستقرة بالنسبة إلى الأرض الواقعة في المياه الدولية أو في الفضاء الجوي الدولي، أو في أراضي إدارة لم </w:t>
      </w:r>
      <w:r w:rsidR="000912E8" w:rsidRPr="000912E8">
        <w:rPr>
          <w:rFonts w:hint="cs"/>
          <w:rtl/>
        </w:rPr>
        <w:t>تخوِّل</w:t>
      </w:r>
      <w:r w:rsidR="000912E8" w:rsidRPr="000912E8">
        <w:rPr>
          <w:rtl/>
        </w:rPr>
        <w:t xml:space="preserve"> بتشغيل المحطات الأرضية </w:t>
      </w:r>
      <w:r w:rsidR="000912E8" w:rsidRPr="000912E8">
        <w:rPr>
          <w:rFonts w:hint="cs"/>
          <w:rtl/>
        </w:rPr>
        <w:t>المتحركة</w:t>
      </w:r>
      <w:r w:rsidR="000912E8" w:rsidRPr="000912E8">
        <w:rPr>
          <w:rtl/>
        </w:rPr>
        <w:t xml:space="preserve">، </w:t>
      </w:r>
      <w:r w:rsidR="00465455" w:rsidRPr="00F51764">
        <w:rPr>
          <w:rFonts w:hint="cs"/>
          <w:rtl/>
        </w:rPr>
        <w:t xml:space="preserve">تتخذ الإدارة المبلِّغة عن النظام </w:t>
      </w:r>
      <w:r w:rsidR="00465455" w:rsidRPr="00F51764">
        <w:rPr>
          <w:lang w:val="en-CA"/>
        </w:rPr>
        <w:t>non</w:t>
      </w:r>
      <w:r w:rsidR="00465455" w:rsidRPr="00F51764">
        <w:rPr>
          <w:lang w:val="en-CA"/>
        </w:rPr>
        <w:noBreakHyphen/>
      </w:r>
      <w:r w:rsidR="00465455" w:rsidRPr="00F51764">
        <w:rPr>
          <w:lang w:val="en-GB"/>
        </w:rPr>
        <w:t>GSO FSS</w:t>
      </w:r>
      <w:r w:rsidR="00465455" w:rsidRPr="00F51764">
        <w:rPr>
          <w:rFonts w:hint="cs"/>
          <w:rtl/>
        </w:rPr>
        <w:t xml:space="preserve"> الذي تتواصل معه المحطات الأرضية المتحركة فوراً الإجراء المطلوب </w:t>
      </w:r>
      <w:r w:rsidR="00465455" w:rsidRPr="00F51764">
        <w:rPr>
          <w:rFonts w:hint="eastAsia"/>
          <w:rtl/>
        </w:rPr>
        <w:t>ل</w:t>
      </w:r>
      <w:r w:rsidR="00465455" w:rsidRPr="00F51764">
        <w:rPr>
          <w:rtl/>
        </w:rPr>
        <w:t xml:space="preserve">إزالة التداخل أو خفضه إلى مستوى </w:t>
      </w:r>
      <w:proofErr w:type="gramStart"/>
      <w:r w:rsidR="00465455" w:rsidRPr="00F51764">
        <w:rPr>
          <w:rtl/>
        </w:rPr>
        <w:t>مقبول</w:t>
      </w:r>
      <w:r w:rsidR="00465455" w:rsidRPr="00F51764">
        <w:rPr>
          <w:rFonts w:hint="cs"/>
          <w:rtl/>
        </w:rPr>
        <w:t>؛</w:t>
      </w:r>
      <w:proofErr w:type="gramEnd"/>
    </w:p>
    <w:p w14:paraId="3E939E34" w14:textId="381EBBAB" w:rsidR="00465455" w:rsidRPr="00F51764" w:rsidRDefault="00277B59" w:rsidP="003F2D45">
      <w:pPr>
        <w:pStyle w:val="enumlev1"/>
        <w:rPr>
          <w:rtl/>
          <w:lang w:bidi="ar"/>
        </w:rPr>
      </w:pPr>
      <w:r w:rsidRPr="008255DA">
        <w:rPr>
          <w:spacing w:val="-4"/>
          <w:rtl/>
          <w:lang w:bidi="ar"/>
        </w:rPr>
        <w:t>4.3.5</w:t>
      </w:r>
      <w:r w:rsidR="00465455" w:rsidRPr="008255DA">
        <w:rPr>
          <w:spacing w:val="-4"/>
          <w:rtl/>
          <w:lang w:bidi="ar"/>
        </w:rPr>
        <w:tab/>
      </w:r>
      <w:r w:rsidR="000912E8" w:rsidRPr="008255DA">
        <w:rPr>
          <w:rtl/>
        </w:rPr>
        <w:t xml:space="preserve">في حالة التداخل غير المقبول من المحطات الأرضية </w:t>
      </w:r>
      <w:r w:rsidR="000912E8" w:rsidRPr="008255DA">
        <w:rPr>
          <w:rFonts w:hint="eastAsia"/>
          <w:rtl/>
        </w:rPr>
        <w:t>المتحركة</w:t>
      </w:r>
      <w:r w:rsidR="000912E8" w:rsidRPr="008255DA">
        <w:rPr>
          <w:rtl/>
        </w:rPr>
        <w:t xml:space="preserve"> غير المستقرة بالنسبة إلى الأرض في الخدمة الثابتة الساتلية المشار إليها في الفقرة </w:t>
      </w:r>
      <w:r w:rsidR="00E80E66">
        <w:t>3.3.5</w:t>
      </w:r>
      <w:r w:rsidR="000912E8" w:rsidRPr="008255DA">
        <w:rPr>
          <w:rtl/>
        </w:rPr>
        <w:t xml:space="preserve"> من </w:t>
      </w:r>
      <w:r w:rsidR="00E80E66">
        <w:t>"</w:t>
      </w:r>
      <w:r w:rsidR="000912E8" w:rsidRPr="008255DA">
        <w:rPr>
          <w:i/>
          <w:iCs/>
          <w:rtl/>
        </w:rPr>
        <w:t>يقرر</w:t>
      </w:r>
      <w:r w:rsidR="00E80E66" w:rsidRPr="00E80E66">
        <w:t>"</w:t>
      </w:r>
      <w:r w:rsidR="000912E8" w:rsidRPr="008255DA">
        <w:rPr>
          <w:rtl/>
        </w:rPr>
        <w:t xml:space="preserve">، على الإدارة المسؤولة عن الطائرة أو السفينة التي تعمل عليها المحطات </w:t>
      </w:r>
      <w:r w:rsidR="000912E8" w:rsidRPr="008255DA">
        <w:t>ESIM</w:t>
      </w:r>
      <w:r w:rsidR="000912E8" w:rsidRPr="008255DA">
        <w:rPr>
          <w:rtl/>
        </w:rPr>
        <w:t xml:space="preserve"> للخدمة الثابتة الساتلية غير المستقرة بالنسبة إلى الأرض أن تتخذ فورا</w:t>
      </w:r>
      <w:r w:rsidR="00BC2296">
        <w:rPr>
          <w:rFonts w:hint="cs"/>
          <w:rtl/>
        </w:rPr>
        <w:t>ً</w:t>
      </w:r>
      <w:r w:rsidR="000912E8" w:rsidRPr="008255DA">
        <w:rPr>
          <w:rtl/>
        </w:rPr>
        <w:t xml:space="preserve"> الإجراء المطلوب لإزالة التداخل أو خفضه إلى مستوى مقبول وأن تزود الإدارة المتأثرة بمعلومات عن الإدارة المبلغة عن ساتل نظام الخدمة الثابتة الساتلية غير المستقر بالنسبة إلى الأرض الذي تت</w:t>
      </w:r>
      <w:r w:rsidR="000912E8" w:rsidRPr="008255DA">
        <w:rPr>
          <w:rFonts w:hint="eastAsia"/>
          <w:rtl/>
        </w:rPr>
        <w:t>وا</w:t>
      </w:r>
      <w:r w:rsidR="000912E8" w:rsidRPr="008255DA">
        <w:rPr>
          <w:rtl/>
        </w:rPr>
        <w:t xml:space="preserve">صل </w:t>
      </w:r>
      <w:r w:rsidR="000912E8" w:rsidRPr="008255DA">
        <w:rPr>
          <w:rFonts w:hint="eastAsia"/>
          <w:rtl/>
        </w:rPr>
        <w:t>معه</w:t>
      </w:r>
      <w:r w:rsidR="000912E8" w:rsidRPr="008255DA">
        <w:rPr>
          <w:rtl/>
        </w:rPr>
        <w:t xml:space="preserve"> المحط</w:t>
      </w:r>
      <w:r w:rsidR="000912E8" w:rsidRPr="008255DA">
        <w:rPr>
          <w:rFonts w:hint="eastAsia"/>
          <w:rtl/>
        </w:rPr>
        <w:t>ة</w:t>
      </w:r>
      <w:r w:rsidR="000912E8" w:rsidRPr="008255DA">
        <w:rPr>
          <w:rtl/>
        </w:rPr>
        <w:t xml:space="preserve"> الأرضية </w:t>
      </w:r>
      <w:r w:rsidR="000912E8" w:rsidRPr="008255DA">
        <w:rPr>
          <w:rFonts w:hint="eastAsia"/>
          <w:rtl/>
        </w:rPr>
        <w:t>المتحركة</w:t>
      </w:r>
      <w:r w:rsidR="000912E8" w:rsidRPr="008255DA">
        <w:rPr>
          <w:rtl/>
        </w:rPr>
        <w:t>؛</w:t>
      </w:r>
    </w:p>
    <w:p w14:paraId="4028F4DA" w14:textId="160B35BE" w:rsidR="00465455" w:rsidRPr="00F51764" w:rsidRDefault="00465455" w:rsidP="00E80E66">
      <w:pPr>
        <w:rPr>
          <w:rtl/>
          <w:lang w:bidi="ar"/>
        </w:rPr>
      </w:pPr>
      <w:r w:rsidRPr="00F51764">
        <w:rPr>
          <w:rtl/>
          <w:lang w:bidi="ar"/>
        </w:rPr>
        <w:t>4.</w:t>
      </w:r>
      <w:r w:rsidR="004A4C84">
        <w:rPr>
          <w:rFonts w:hint="cs"/>
          <w:rtl/>
          <w:lang w:bidi="ar"/>
        </w:rPr>
        <w:t>5</w:t>
      </w:r>
      <w:r w:rsidRPr="00F51764">
        <w:rPr>
          <w:rtl/>
          <w:lang w:bidi="ar"/>
        </w:rPr>
        <w:tab/>
      </w:r>
      <w:r w:rsidRPr="00F51764">
        <w:rPr>
          <w:rFonts w:hint="cs"/>
          <w:rtl/>
        </w:rPr>
        <w:t xml:space="preserve">أن تضمن الإدارة المبلِّغة عن النظام الساتلي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w:t>
      </w:r>
      <w:r w:rsidR="00E80E66">
        <w:rPr>
          <w:rFonts w:hint="eastAsia"/>
          <w:rtl/>
        </w:rPr>
        <w:t> </w:t>
      </w:r>
      <w:r w:rsidRPr="00F51764">
        <w:rPr>
          <w:rFonts w:hint="cs"/>
          <w:rtl/>
        </w:rPr>
        <w:t>ما يلي:</w:t>
      </w:r>
    </w:p>
    <w:p w14:paraId="7E461F5D" w14:textId="05B32743" w:rsidR="00465455" w:rsidRPr="003F2D45" w:rsidRDefault="00465455" w:rsidP="00E80E66">
      <w:pPr>
        <w:pStyle w:val="enumlev1"/>
        <w:rPr>
          <w:rtl/>
        </w:rPr>
      </w:pPr>
      <w:r w:rsidRPr="003F2D45">
        <w:rPr>
          <w:rtl/>
        </w:rPr>
        <w:t>1.4.</w:t>
      </w:r>
      <w:r w:rsidR="004A4C84" w:rsidRPr="003F2D45">
        <w:rPr>
          <w:rFonts w:hint="cs"/>
          <w:rtl/>
        </w:rPr>
        <w:t>5</w:t>
      </w:r>
      <w:r w:rsidRPr="003F2D45">
        <w:rPr>
          <w:rtl/>
        </w:rPr>
        <w:tab/>
      </w:r>
      <w:r w:rsidRPr="003F2D45">
        <w:rPr>
          <w:rFonts w:hint="eastAsia"/>
          <w:rtl/>
        </w:rPr>
        <w:t>بالنسبة</w:t>
      </w:r>
      <w:r w:rsidRPr="003F2D45">
        <w:rPr>
          <w:rtl/>
        </w:rPr>
        <w:t xml:space="preserve"> </w:t>
      </w:r>
      <w:r w:rsidRPr="00E80E66">
        <w:rPr>
          <w:rtl/>
        </w:rPr>
        <w:t>لتشغيل</w:t>
      </w:r>
      <w:r w:rsidRPr="003F2D45">
        <w:rPr>
          <w:rtl/>
        </w:rPr>
        <w:t xml:space="preserve"> المحطات </w:t>
      </w:r>
      <w:r w:rsidR="000912E8" w:rsidRPr="003F2D45">
        <w:t>non-GSO FSS ESIM</w:t>
      </w:r>
      <w:r w:rsidRPr="003F2D45">
        <w:rPr>
          <w:rFonts w:hint="eastAsia"/>
          <w:rtl/>
        </w:rPr>
        <w:t>،</w:t>
      </w:r>
      <w:r w:rsidRPr="003F2D45">
        <w:rPr>
          <w:rtl/>
        </w:rPr>
        <w:t xml:space="preserve"> </w:t>
      </w:r>
      <w:r w:rsidR="00A610AC" w:rsidRPr="003F2D45">
        <w:rPr>
          <w:rFonts w:hint="cs"/>
          <w:rtl/>
        </w:rPr>
        <w:t>تُستعمل</w:t>
      </w:r>
      <w:r w:rsidR="00A610AC" w:rsidRPr="003F2D45">
        <w:rPr>
          <w:rtl/>
        </w:rPr>
        <w:t xml:space="preserve"> تقنيات </w:t>
      </w:r>
      <w:r w:rsidR="00A610AC" w:rsidRPr="003F2D45">
        <w:rPr>
          <w:rFonts w:hint="cs"/>
          <w:rtl/>
        </w:rPr>
        <w:t>ل</w:t>
      </w:r>
      <w:r w:rsidRPr="003F2D45">
        <w:rPr>
          <w:rtl/>
        </w:rPr>
        <w:t xml:space="preserve">لحفاظ على دقة التوجيه </w:t>
      </w:r>
      <w:r w:rsidR="00A610AC" w:rsidRPr="003F2D45">
        <w:rPr>
          <w:rFonts w:hint="cs"/>
          <w:rtl/>
        </w:rPr>
        <w:t>نحو</w:t>
      </w:r>
      <w:r w:rsidR="00A610AC" w:rsidRPr="003F2D45">
        <w:rPr>
          <w:rtl/>
        </w:rPr>
        <w:t xml:space="preserve"> </w:t>
      </w:r>
      <w:r w:rsidRPr="003F2D45">
        <w:rPr>
          <w:rtl/>
        </w:rPr>
        <w:t xml:space="preserve">الساتل </w:t>
      </w:r>
      <w:r w:rsidRPr="003F2D45">
        <w:t>GSO FSS</w:t>
      </w:r>
      <w:r w:rsidRPr="003F2D45">
        <w:rPr>
          <w:rtl/>
        </w:rPr>
        <w:t xml:space="preserve"> </w:t>
      </w:r>
      <w:r w:rsidR="00A610AC" w:rsidRPr="003F2D45">
        <w:rPr>
          <w:rFonts w:hint="cs"/>
          <w:rtl/>
        </w:rPr>
        <w:t>ذي الصلة</w:t>
      </w:r>
      <w:r w:rsidRPr="003F2D45">
        <w:rPr>
          <w:rtl/>
        </w:rPr>
        <w:t>؛</w:t>
      </w:r>
    </w:p>
    <w:p w14:paraId="632E409F" w14:textId="6C0496AB" w:rsidR="00465455" w:rsidRPr="00F51764" w:rsidRDefault="00465455" w:rsidP="00E80E66">
      <w:pPr>
        <w:pStyle w:val="enumlev1"/>
        <w:rPr>
          <w:rtl/>
          <w:lang w:bidi="ar"/>
        </w:rPr>
      </w:pPr>
      <w:r w:rsidRPr="00F51764">
        <w:rPr>
          <w:rtl/>
          <w:lang w:bidi="ar"/>
        </w:rPr>
        <w:lastRenderedPageBreak/>
        <w:t>2.4.</w:t>
      </w:r>
      <w:r w:rsidR="004A4C84">
        <w:rPr>
          <w:rFonts w:hint="cs"/>
          <w:rtl/>
          <w:lang w:bidi="ar"/>
        </w:rPr>
        <w:t>5</w:t>
      </w:r>
      <w:r w:rsidRPr="00F51764">
        <w:rPr>
          <w:rtl/>
          <w:lang w:bidi="ar"/>
        </w:rPr>
        <w:tab/>
      </w:r>
      <w:r w:rsidRPr="00F51764">
        <w:rPr>
          <w:rtl/>
        </w:rPr>
        <w:t xml:space="preserve">يجب </w:t>
      </w:r>
      <w:r w:rsidRPr="00F51764">
        <w:rPr>
          <w:rtl/>
          <w:lang w:bidi="ar"/>
        </w:rPr>
        <w:t>اتخاذ</w:t>
      </w:r>
      <w:r w:rsidRPr="00F51764">
        <w:rPr>
          <w:rtl/>
        </w:rPr>
        <w:t xml:space="preserve"> </w:t>
      </w:r>
      <w:r w:rsidRPr="00F51764">
        <w:rPr>
          <w:rFonts w:hint="eastAsia"/>
          <w:rtl/>
        </w:rPr>
        <w:t>كل</w:t>
      </w:r>
      <w:r w:rsidRPr="00F51764">
        <w:rPr>
          <w:rtl/>
        </w:rPr>
        <w:t xml:space="preserve"> التدابير اللازمة بحيث تخضع المحطات الأرضية </w:t>
      </w:r>
      <w:r w:rsidR="00A610AC">
        <w:rPr>
          <w:rFonts w:hint="cs"/>
          <w:rtl/>
        </w:rPr>
        <w:t>المتحركة</w:t>
      </w:r>
      <w:r w:rsidRPr="00F51764">
        <w:rPr>
          <w:rtl/>
        </w:rPr>
        <w:t xml:space="preserve"> </w:t>
      </w:r>
      <w:r w:rsidR="00A610AC" w:rsidRPr="00A610AC">
        <w:rPr>
          <w:rtl/>
        </w:rPr>
        <w:t xml:space="preserve">المستقرة بالنسبة إلى الأرض في الخدمة الثابتة الساتلية </w:t>
      </w:r>
      <w:r w:rsidRPr="00F51764">
        <w:rPr>
          <w:rtl/>
        </w:rPr>
        <w:t xml:space="preserve">للمراقبة والتحكم الدائمين من </w:t>
      </w:r>
      <w:r w:rsidRPr="00F51764">
        <w:rPr>
          <w:rFonts w:hint="eastAsia"/>
          <w:rtl/>
        </w:rPr>
        <w:t>جانب</w:t>
      </w:r>
      <w:r w:rsidRPr="00F51764">
        <w:rPr>
          <w:rtl/>
        </w:rPr>
        <w:t xml:space="preserve"> مركز </w:t>
      </w:r>
      <w:r w:rsidRPr="00F51764">
        <w:rPr>
          <w:rFonts w:hint="eastAsia"/>
          <w:rtl/>
        </w:rPr>
        <w:t>التحكم</w:t>
      </w:r>
      <w:r w:rsidRPr="00F51764">
        <w:rPr>
          <w:rtl/>
          <w:lang w:bidi="ar-SY"/>
        </w:rPr>
        <w:t xml:space="preserve"> في الشبكة</w:t>
      </w:r>
      <w:r w:rsidRPr="00F51764">
        <w:rPr>
          <w:rtl/>
        </w:rPr>
        <w:t xml:space="preserve"> ومراقب</w:t>
      </w:r>
      <w:r w:rsidRPr="00F51764">
        <w:rPr>
          <w:rFonts w:hint="eastAsia"/>
          <w:rtl/>
        </w:rPr>
        <w:t>تها</w:t>
      </w:r>
      <w:r w:rsidRPr="00F51764">
        <w:rPr>
          <w:rtl/>
        </w:rPr>
        <w:t xml:space="preserve"> (</w:t>
      </w:r>
      <w:r w:rsidRPr="00F51764">
        <w:t>NCMC</w:t>
      </w:r>
      <w:r w:rsidRPr="00F51764">
        <w:rPr>
          <w:rtl/>
        </w:rPr>
        <w:t>) من أجل الامتثال لأحكام هذا القرار، و</w:t>
      </w:r>
      <w:r w:rsidRPr="00F51764">
        <w:rPr>
          <w:rFonts w:hint="eastAsia"/>
          <w:rtl/>
        </w:rPr>
        <w:t>أن</w:t>
      </w:r>
      <w:r w:rsidRPr="00F51764">
        <w:rPr>
          <w:rtl/>
        </w:rPr>
        <w:t xml:space="preserve"> تكون قادرة</w:t>
      </w:r>
      <w:r w:rsidR="00A610AC" w:rsidRPr="00A610AC">
        <w:rPr>
          <w:rtl/>
        </w:rPr>
        <w:t xml:space="preserve"> كحد أدنى</w:t>
      </w:r>
      <w:r w:rsidRPr="00F51764">
        <w:rPr>
          <w:rtl/>
        </w:rPr>
        <w:t xml:space="preserve"> على تلقي أوامر "تمكين الإرسال" و"تعطيل الإرسال" والتصرف</w:t>
      </w:r>
      <w:r w:rsidR="00A610AC" w:rsidRPr="00A610AC">
        <w:rPr>
          <w:rtl/>
        </w:rPr>
        <w:t xml:space="preserve"> فورا</w:t>
      </w:r>
      <w:r w:rsidR="00BC2296">
        <w:rPr>
          <w:rFonts w:hint="cs"/>
          <w:rtl/>
        </w:rPr>
        <w:t>ً</w:t>
      </w:r>
      <w:r w:rsidRPr="00F51764">
        <w:rPr>
          <w:rtl/>
        </w:rPr>
        <w:t xml:space="preserve"> بناءً عليها من </w:t>
      </w:r>
      <w:r w:rsidRPr="00F51764">
        <w:rPr>
          <w:rFonts w:hint="eastAsia"/>
          <w:rtl/>
        </w:rPr>
        <w:t>ال</w:t>
      </w:r>
      <w:r w:rsidRPr="00F51764">
        <w:rPr>
          <w:rtl/>
        </w:rPr>
        <w:t xml:space="preserve">مركز </w:t>
      </w:r>
      <w:r w:rsidRPr="00F51764">
        <w:t>NCMC</w:t>
      </w:r>
      <w:r w:rsidRPr="00F51764">
        <w:rPr>
          <w:rtl/>
        </w:rPr>
        <w:t>؛</w:t>
      </w:r>
    </w:p>
    <w:p w14:paraId="75B949EE" w14:textId="10C6273B" w:rsidR="004A4C84" w:rsidRDefault="00465455" w:rsidP="003F2D45">
      <w:pPr>
        <w:pStyle w:val="enumlev1"/>
        <w:rPr>
          <w:rtl/>
        </w:rPr>
      </w:pPr>
      <w:r w:rsidRPr="00F51764">
        <w:rPr>
          <w:rtl/>
          <w:lang w:bidi="ar"/>
        </w:rPr>
        <w:t>3.4.</w:t>
      </w:r>
      <w:r w:rsidR="004A4C84">
        <w:rPr>
          <w:rFonts w:hint="cs"/>
          <w:rtl/>
          <w:lang w:bidi="ar"/>
        </w:rPr>
        <w:t>5</w:t>
      </w:r>
      <w:r w:rsidRPr="00F51764">
        <w:rPr>
          <w:rtl/>
          <w:lang w:bidi="ar"/>
        </w:rPr>
        <w:tab/>
      </w:r>
      <w:r w:rsidR="00C43709" w:rsidRPr="00C43709">
        <w:rPr>
          <w:rtl/>
        </w:rPr>
        <w:t>ت</w:t>
      </w:r>
      <w:r w:rsidR="00C43709" w:rsidRPr="00C43709">
        <w:rPr>
          <w:rFonts w:hint="cs"/>
          <w:rtl/>
        </w:rPr>
        <w:t>ُ</w:t>
      </w:r>
      <w:r w:rsidR="00C43709" w:rsidRPr="00C43709">
        <w:rPr>
          <w:rtl/>
        </w:rPr>
        <w:t xml:space="preserve">ستبعد من التوصيل بنظام ساتلي غير مستقر بالنسبة إلى الأرض في الخدمة الثابتة الساتلية </w:t>
      </w:r>
      <w:r w:rsidR="00C43709" w:rsidRPr="00C43709">
        <w:rPr>
          <w:rFonts w:hint="cs"/>
          <w:rtl/>
        </w:rPr>
        <w:t>أي محطة أرضية متحركة</w:t>
      </w:r>
      <w:r w:rsidR="00C43709" w:rsidRPr="00C43709">
        <w:rPr>
          <w:rtl/>
        </w:rPr>
        <w:t xml:space="preserve"> </w:t>
      </w:r>
      <w:r w:rsidR="00C43709" w:rsidRPr="00C43709">
        <w:rPr>
          <w:rFonts w:hint="cs"/>
          <w:rtl/>
        </w:rPr>
        <w:t>(</w:t>
      </w:r>
      <w:r w:rsidR="00C43709" w:rsidRPr="00C43709">
        <w:rPr>
          <w:rtl/>
        </w:rPr>
        <w:t>ESIM</w:t>
      </w:r>
      <w:r w:rsidR="00C43709" w:rsidRPr="00C43709">
        <w:rPr>
          <w:rFonts w:hint="cs"/>
          <w:rtl/>
        </w:rPr>
        <w:t>)</w:t>
      </w:r>
      <w:r w:rsidR="00C43709" w:rsidRPr="00C43709">
        <w:rPr>
          <w:rtl/>
        </w:rPr>
        <w:t xml:space="preserve"> في الأراضي </w:t>
      </w:r>
      <w:r w:rsidR="006B38B5" w:rsidRPr="006B38B5">
        <w:rPr>
          <w:rtl/>
        </w:rPr>
        <w:t xml:space="preserve">الخاضعة </w:t>
      </w:r>
      <w:r w:rsidR="006B38B5" w:rsidRPr="006B38B5">
        <w:rPr>
          <w:rFonts w:hint="cs"/>
          <w:rtl/>
        </w:rPr>
        <w:t>ل</w:t>
      </w:r>
      <w:r w:rsidR="006B38B5" w:rsidRPr="006B38B5">
        <w:rPr>
          <w:rtl/>
        </w:rPr>
        <w:t xml:space="preserve">لولاية </w:t>
      </w:r>
      <w:r w:rsidR="00C43709" w:rsidRPr="00C43709">
        <w:rPr>
          <w:rtl/>
        </w:rPr>
        <w:t>القضائية لإدارة ما، بما في ذلك مياهها الإقليمية ومجالها الجوي الوطني،</w:t>
      </w:r>
      <w:r w:rsidR="00C43709" w:rsidRPr="00C43709">
        <w:rPr>
          <w:rFonts w:hint="cs"/>
          <w:rtl/>
        </w:rPr>
        <w:t xml:space="preserve"> إن</w:t>
      </w:r>
      <w:r w:rsidR="00C43709" w:rsidRPr="00C43709">
        <w:rPr>
          <w:rtl/>
        </w:rPr>
        <w:t xml:space="preserve"> لم </w:t>
      </w:r>
      <w:r w:rsidR="00C43709" w:rsidRPr="00C43709">
        <w:rPr>
          <w:rFonts w:hint="cs"/>
          <w:rtl/>
        </w:rPr>
        <w:t>ترد منها</w:t>
      </w:r>
      <w:r w:rsidR="00C43709" w:rsidRPr="00C43709">
        <w:rPr>
          <w:rtl/>
        </w:rPr>
        <w:t xml:space="preserve"> </w:t>
      </w:r>
      <w:r w:rsidR="00C43709" w:rsidRPr="00C43709">
        <w:rPr>
          <w:rFonts w:hint="cs"/>
          <w:rtl/>
        </w:rPr>
        <w:t>إجازة</w:t>
      </w:r>
      <w:r w:rsidR="00C43709" w:rsidRPr="00C43709">
        <w:rPr>
          <w:rtl/>
        </w:rPr>
        <w:t xml:space="preserve"> و/أو موافقة صريحة </w:t>
      </w:r>
      <w:r w:rsidR="00C43709" w:rsidRPr="00C43709">
        <w:rPr>
          <w:rFonts w:hint="cs"/>
          <w:rtl/>
        </w:rPr>
        <w:t>بشأن</w:t>
      </w:r>
      <w:r w:rsidR="00C43709" w:rsidRPr="00C43709">
        <w:rPr>
          <w:rtl/>
        </w:rPr>
        <w:t xml:space="preserve"> استعمال المحطات الأرضية </w:t>
      </w:r>
      <w:r w:rsidR="00C43709" w:rsidRPr="00C43709">
        <w:rPr>
          <w:rFonts w:hint="cs"/>
          <w:rtl/>
        </w:rPr>
        <w:t>المتحركة</w:t>
      </w:r>
      <w:r w:rsidR="00C43709" w:rsidRPr="00C43709">
        <w:rPr>
          <w:rtl/>
        </w:rPr>
        <w:t>، مراعاة</w:t>
      </w:r>
      <w:r w:rsidR="00C43709" w:rsidRPr="00C43709">
        <w:rPr>
          <w:rFonts w:hint="cs"/>
          <w:rtl/>
        </w:rPr>
        <w:t>ً</w:t>
      </w:r>
      <w:r w:rsidR="00C43709" w:rsidRPr="00C43709">
        <w:rPr>
          <w:rtl/>
        </w:rPr>
        <w:t xml:space="preserve"> </w:t>
      </w:r>
      <w:r w:rsidR="00C43709" w:rsidRPr="00C43709">
        <w:rPr>
          <w:rFonts w:hint="cs"/>
          <w:rtl/>
        </w:rPr>
        <w:t>ل</w:t>
      </w:r>
      <w:r w:rsidR="00C43709" w:rsidRPr="00C43709">
        <w:rPr>
          <w:rtl/>
        </w:rPr>
        <w:t xml:space="preserve">لفقرة 7 من </w:t>
      </w:r>
      <w:r w:rsidR="00E80E66">
        <w:t>"</w:t>
      </w:r>
      <w:r w:rsidR="00C43709" w:rsidRPr="00C43709">
        <w:rPr>
          <w:i/>
          <w:iCs/>
          <w:rtl/>
        </w:rPr>
        <w:t>يقرر</w:t>
      </w:r>
      <w:r w:rsidR="00E80E66">
        <w:rPr>
          <w:rFonts w:hint="cs"/>
          <w:rtl/>
        </w:rPr>
        <w:t>"؛</w:t>
      </w:r>
    </w:p>
    <w:p w14:paraId="00720E20" w14:textId="0A1851AB" w:rsidR="00465455" w:rsidRPr="00F51764" w:rsidRDefault="004A4C84" w:rsidP="003F2D45">
      <w:pPr>
        <w:pStyle w:val="enumlev1"/>
        <w:rPr>
          <w:rtl/>
          <w:lang w:bidi="ar"/>
        </w:rPr>
      </w:pPr>
      <w:r>
        <w:rPr>
          <w:lang w:bidi="ar"/>
        </w:rPr>
        <w:t>3.4.5</w:t>
      </w:r>
      <w:r w:rsidRPr="004A4C84">
        <w:rPr>
          <w:rFonts w:hint="cs"/>
          <w:i/>
          <w:iCs/>
          <w:rtl/>
          <w:lang w:bidi="ar-SY"/>
        </w:rPr>
        <w:t>مكرراً</w:t>
      </w:r>
      <w:r w:rsidRPr="008F6A76">
        <w:rPr>
          <w:rtl/>
        </w:rPr>
        <w:tab/>
      </w:r>
      <w:r w:rsidR="006B38B5" w:rsidRPr="008F6A76">
        <w:rPr>
          <w:rFonts w:hint="cs"/>
          <w:rtl/>
        </w:rPr>
        <w:t>تُ</w:t>
      </w:r>
      <w:r w:rsidR="006B38B5" w:rsidRPr="008F6A76">
        <w:rPr>
          <w:rtl/>
        </w:rPr>
        <w:t xml:space="preserve">منع المحطة الفضائية في نظام غير مستقر بالنسبة إلى الأرض في الخدمة الثابتة الساتلية من </w:t>
      </w:r>
      <w:r w:rsidR="006B38B5" w:rsidRPr="008F6A76">
        <w:rPr>
          <w:rFonts w:hint="cs"/>
          <w:rtl/>
        </w:rPr>
        <w:t>التواصل</w:t>
      </w:r>
      <w:r w:rsidR="006B38B5" w:rsidRPr="008F6A76">
        <w:rPr>
          <w:rtl/>
        </w:rPr>
        <w:t xml:space="preserve"> </w:t>
      </w:r>
      <w:r w:rsidR="006B38B5" w:rsidRPr="008F6A76">
        <w:rPr>
          <w:rFonts w:hint="cs"/>
          <w:rtl/>
        </w:rPr>
        <w:t xml:space="preserve">مع </w:t>
      </w:r>
      <w:r w:rsidR="006B38B5" w:rsidRPr="008F6A76">
        <w:rPr>
          <w:rtl/>
        </w:rPr>
        <w:t xml:space="preserve">أي محطة أرضية </w:t>
      </w:r>
      <w:r w:rsidR="006B38B5" w:rsidRPr="008F6A76">
        <w:rPr>
          <w:rFonts w:hint="cs"/>
          <w:rtl/>
        </w:rPr>
        <w:t>متحركة</w:t>
      </w:r>
      <w:r w:rsidR="006B38B5" w:rsidRPr="008F6A76">
        <w:rPr>
          <w:rtl/>
        </w:rPr>
        <w:t xml:space="preserve"> في الأراضي الخاضعة لولاية إدارة ما، بما في ذلك مياهها الإقليمية ومجالها الجوي الوطني، </w:t>
      </w:r>
      <w:r w:rsidR="006B38B5" w:rsidRPr="008F6A76">
        <w:rPr>
          <w:rFonts w:hint="cs"/>
          <w:rtl/>
        </w:rPr>
        <w:t>إن</w:t>
      </w:r>
      <w:r w:rsidR="006B38B5" w:rsidRPr="008F6A76">
        <w:rPr>
          <w:rtl/>
        </w:rPr>
        <w:t xml:space="preserve"> لم </w:t>
      </w:r>
      <w:r w:rsidR="006B38B5" w:rsidRPr="008F6A76">
        <w:rPr>
          <w:rFonts w:hint="cs"/>
          <w:rtl/>
        </w:rPr>
        <w:t xml:space="preserve">ترد </w:t>
      </w:r>
      <w:r w:rsidR="006B38B5" w:rsidRPr="008F6A76">
        <w:rPr>
          <w:rtl/>
        </w:rPr>
        <w:t xml:space="preserve">منها موافقة صريحة لإدراجها في منطقة خدمة نظام ساتلي غير مستقر بالنسبة إلى الأرض في الخدمة الثابتة </w:t>
      </w:r>
      <w:proofErr w:type="gramStart"/>
      <w:r w:rsidR="006B38B5" w:rsidRPr="008F6A76">
        <w:rPr>
          <w:rtl/>
        </w:rPr>
        <w:t>الساتلية؛</w:t>
      </w:r>
      <w:proofErr w:type="gramEnd"/>
    </w:p>
    <w:p w14:paraId="3294867E" w14:textId="388DEE36" w:rsidR="00465455" w:rsidRPr="00F51764" w:rsidRDefault="00465455" w:rsidP="003F2D45">
      <w:pPr>
        <w:pStyle w:val="enumlev1"/>
        <w:rPr>
          <w:rtl/>
          <w:lang w:val="en-CA" w:bidi="ar-EG"/>
        </w:rPr>
      </w:pPr>
      <w:r w:rsidRPr="00F51764">
        <w:rPr>
          <w:rtl/>
          <w:lang w:bidi="ar"/>
        </w:rPr>
        <w:t>4.4.</w:t>
      </w:r>
      <w:r w:rsidR="004A4C84">
        <w:rPr>
          <w:rFonts w:hint="cs"/>
          <w:rtl/>
          <w:lang w:bidi="ar"/>
        </w:rPr>
        <w:t>5</w:t>
      </w:r>
      <w:r w:rsidRPr="00F51764">
        <w:rPr>
          <w:rtl/>
          <w:lang w:bidi="ar"/>
        </w:rPr>
        <w:tab/>
      </w:r>
      <w:r w:rsidRPr="00F51764">
        <w:rPr>
          <w:rFonts w:hint="cs"/>
          <w:rtl/>
        </w:rPr>
        <w:t xml:space="preserve">أن توفر الإدارة المبلِّغة عن النظام </w:t>
      </w:r>
      <w:r w:rsidRPr="00F51764">
        <w:rPr>
          <w:lang w:val="en-CA"/>
        </w:rPr>
        <w:t>non</w:t>
      </w:r>
      <w:r w:rsidRPr="00F51764">
        <w:rPr>
          <w:lang w:val="en-CA"/>
        </w:rPr>
        <w:noBreakHyphen/>
      </w:r>
      <w:r w:rsidRPr="00F51764">
        <w:rPr>
          <w:lang w:val="en-GB"/>
        </w:rPr>
        <w:t>GSO FSS</w:t>
      </w:r>
      <w:r w:rsidRPr="00F51764">
        <w:rPr>
          <w:rFonts w:hint="cs"/>
          <w:rtl/>
        </w:rPr>
        <w:t xml:space="preserve"> الذي تتواصل معه المحطات الأرضية المتحركة </w:t>
      </w:r>
      <w:r w:rsidR="006B38B5">
        <w:rPr>
          <w:rFonts w:hint="cs"/>
          <w:rtl/>
        </w:rPr>
        <w:t>جهات</w:t>
      </w:r>
      <w:r w:rsidR="006B38B5" w:rsidRPr="00F51764">
        <w:rPr>
          <w:rtl/>
        </w:rPr>
        <w:t xml:space="preserve"> </w:t>
      </w:r>
      <w:r w:rsidRPr="00F51764">
        <w:rPr>
          <w:rtl/>
        </w:rPr>
        <w:t xml:space="preserve">اتصال في التبليغ المقدم بموجب التذييل </w:t>
      </w:r>
      <w:r w:rsidRPr="00E80E66">
        <w:rPr>
          <w:rStyle w:val="Appref"/>
          <w:b/>
          <w:bCs/>
        </w:rPr>
        <w:t>4</w:t>
      </w:r>
      <w:r w:rsidRPr="00F51764">
        <w:rPr>
          <w:rtl/>
          <w:lang w:val="en-CA" w:bidi="ar-EG"/>
        </w:rPr>
        <w:t xml:space="preserve"> ويجب نشر </w:t>
      </w:r>
      <w:r w:rsidR="006B38B5">
        <w:rPr>
          <w:rFonts w:hint="cs"/>
          <w:rtl/>
          <w:lang w:val="en-CA" w:bidi="ar-EG"/>
        </w:rPr>
        <w:t>هذه المعلومة</w:t>
      </w:r>
      <w:r w:rsidR="006B38B5" w:rsidRPr="00F51764">
        <w:rPr>
          <w:rtl/>
          <w:lang w:val="en-CA" w:bidi="ar-EG"/>
        </w:rPr>
        <w:t xml:space="preserve"> </w:t>
      </w:r>
      <w:r w:rsidRPr="00F51764">
        <w:rPr>
          <w:rtl/>
          <w:lang w:val="en-CA" w:bidi="ar-EG"/>
        </w:rPr>
        <w:t xml:space="preserve">في القسم الخاص </w:t>
      </w:r>
      <w:r w:rsidR="004A5DF0">
        <w:rPr>
          <w:rFonts w:hint="cs"/>
          <w:rtl/>
          <w:lang w:val="en-CA" w:bidi="ar-EG"/>
        </w:rPr>
        <w:t>ذي الصلة</w:t>
      </w:r>
      <w:r w:rsidR="004A5DF0" w:rsidRPr="00F51764">
        <w:rPr>
          <w:rtl/>
          <w:lang w:val="en-CA" w:bidi="ar-EG"/>
        </w:rPr>
        <w:t xml:space="preserve"> </w:t>
      </w:r>
      <w:r w:rsidRPr="00F51764">
        <w:rPr>
          <w:rtl/>
          <w:lang w:val="en-CA" w:bidi="ar-EG"/>
        </w:rPr>
        <w:t>من النشرة الإعلامية الدولية للترددات</w:t>
      </w:r>
      <w:r>
        <w:rPr>
          <w:rFonts w:hint="cs"/>
          <w:rtl/>
          <w:lang w:val="en-CA" w:bidi="ar-EG"/>
        </w:rPr>
        <w:t> </w:t>
      </w:r>
      <w:r w:rsidRPr="00F51764">
        <w:rPr>
          <w:lang w:val="en-CA" w:bidi="ar-EG"/>
        </w:rPr>
        <w:t>(BR IFIC)</w:t>
      </w:r>
      <w:r w:rsidRPr="00F51764">
        <w:rPr>
          <w:rtl/>
          <w:lang w:val="en-CA" w:bidi="ar-EG"/>
        </w:rPr>
        <w:t xml:space="preserve"> لغرض تتبع أي مشتبه به</w:t>
      </w:r>
      <w:r w:rsidRPr="00F51764">
        <w:rPr>
          <w:rFonts w:hint="eastAsia"/>
          <w:rtl/>
          <w:lang w:val="en-CA" w:bidi="ar-EG"/>
        </w:rPr>
        <w:t>ا</w:t>
      </w:r>
      <w:r w:rsidRPr="00F51764">
        <w:rPr>
          <w:rtl/>
          <w:lang w:val="en-CA" w:bidi="ar-EG"/>
        </w:rPr>
        <w:t xml:space="preserve"> من التداخل غير المقبول من </w:t>
      </w:r>
      <w:r w:rsidRPr="00F51764">
        <w:rPr>
          <w:rFonts w:hint="eastAsia"/>
          <w:rtl/>
          <w:lang w:val="en-CA" w:bidi="ar-EG"/>
        </w:rPr>
        <w:t>ال</w:t>
      </w:r>
      <w:r w:rsidRPr="00F51764">
        <w:rPr>
          <w:rtl/>
          <w:lang w:val="en-CA" w:bidi="ar-EG"/>
        </w:rPr>
        <w:t xml:space="preserve">محطات </w:t>
      </w:r>
      <w:r w:rsidR="004A5DF0" w:rsidRPr="004A5DF0">
        <w:rPr>
          <w:rFonts w:hint="cs"/>
          <w:rtl/>
          <w:lang w:val="en-CA"/>
        </w:rPr>
        <w:t xml:space="preserve">الأرضية المتحركة </w:t>
      </w:r>
      <w:r w:rsidR="004A5DF0" w:rsidRPr="004A5DF0">
        <w:rPr>
          <w:rtl/>
          <w:lang w:val="en-CA"/>
        </w:rPr>
        <w:t xml:space="preserve">غير </w:t>
      </w:r>
      <w:r w:rsidR="004A5DF0">
        <w:rPr>
          <w:rFonts w:hint="cs"/>
          <w:rtl/>
          <w:lang w:val="en-CA"/>
        </w:rPr>
        <w:t>ال</w:t>
      </w:r>
      <w:r w:rsidR="004A5DF0" w:rsidRPr="004A5DF0">
        <w:rPr>
          <w:rtl/>
          <w:lang w:val="en-CA"/>
        </w:rPr>
        <w:t>مستقر</w:t>
      </w:r>
      <w:r w:rsidR="004A5DF0">
        <w:rPr>
          <w:rFonts w:hint="cs"/>
          <w:rtl/>
          <w:lang w:val="en-CA"/>
        </w:rPr>
        <w:t>ة</w:t>
      </w:r>
      <w:r w:rsidR="004A5DF0" w:rsidRPr="004A5DF0">
        <w:rPr>
          <w:rtl/>
          <w:lang w:val="en-CA"/>
        </w:rPr>
        <w:t xml:space="preserve"> بالنسبة إلى الأرض في الخدمة الثابتة الساتلية </w:t>
      </w:r>
      <w:r w:rsidRPr="00F51764">
        <w:rPr>
          <w:rtl/>
          <w:lang w:val="en-CA" w:bidi="ar-EG"/>
        </w:rPr>
        <w:t>ولغرض الاستجابة فور</w:t>
      </w:r>
      <w:r w:rsidRPr="00F51764">
        <w:rPr>
          <w:rFonts w:hint="eastAsia"/>
          <w:rtl/>
          <w:lang w:val="en-CA" w:bidi="ar-EG"/>
        </w:rPr>
        <w:t>اً</w:t>
      </w:r>
      <w:r w:rsidRPr="00F51764">
        <w:rPr>
          <w:rtl/>
          <w:lang w:val="en-CA" w:bidi="ar-EG"/>
        </w:rPr>
        <w:t xml:space="preserve"> للطلبات ذات الصلة؛</w:t>
      </w:r>
    </w:p>
    <w:p w14:paraId="7F55331B" w14:textId="0A1DF006" w:rsidR="00465455" w:rsidRPr="005B495B" w:rsidRDefault="004A4C84" w:rsidP="004A5DF0">
      <w:pPr>
        <w:rPr>
          <w:rtl/>
        </w:rPr>
      </w:pPr>
      <w:r>
        <w:t>6</w:t>
      </w:r>
      <w:r w:rsidR="00465455">
        <w:rPr>
          <w:rtl/>
        </w:rPr>
        <w:tab/>
      </w:r>
      <w:r w:rsidR="00465455" w:rsidRPr="00FE2CFF">
        <w:rPr>
          <w:rtl/>
        </w:rPr>
        <w:t>ألا تُستخدم</w:t>
      </w:r>
      <w:r w:rsidR="00465455" w:rsidRPr="00FE2CFF">
        <w:rPr>
          <w:rtl/>
          <w:lang w:bidi="ar-SY"/>
        </w:rPr>
        <w:t xml:space="preserve"> </w:t>
      </w:r>
      <w:r w:rsidR="00465455" w:rsidRPr="005B495B">
        <w:rPr>
          <w:rtl/>
          <w:lang w:bidi="ar-SY"/>
        </w:rPr>
        <w:t xml:space="preserve">المحطات </w:t>
      </w:r>
      <w:r w:rsidR="00465455" w:rsidRPr="005B495B">
        <w:t xml:space="preserve">non-GSO </w:t>
      </w:r>
      <w:r w:rsidR="004A5DF0" w:rsidRPr="004A5DF0">
        <w:t>FSS</w:t>
      </w:r>
      <w:r w:rsidR="004A5DF0" w:rsidRPr="004A5DF0">
        <w:rPr>
          <w:bCs/>
        </w:rPr>
        <w:t xml:space="preserve"> </w:t>
      </w:r>
      <w:r w:rsidR="00465455" w:rsidRPr="005B495B">
        <w:rPr>
          <w:bCs/>
        </w:rPr>
        <w:t>ESIM</w:t>
      </w:r>
      <w:r w:rsidR="00465455" w:rsidRPr="005B495B">
        <w:rPr>
          <w:rtl/>
          <w:lang w:bidi="ar-SY"/>
        </w:rPr>
        <w:t xml:space="preserve"> وألا يعوَّل عليها في التطبيقات المتعلقة بسلامة</w:t>
      </w:r>
      <w:r w:rsidR="00465455" w:rsidRPr="005B495B">
        <w:rPr>
          <w:color w:val="000000"/>
          <w:rtl/>
        </w:rPr>
        <w:t> </w:t>
      </w:r>
      <w:r w:rsidR="00465455" w:rsidRPr="005B495B">
        <w:rPr>
          <w:rtl/>
          <w:lang w:bidi="ar-SY"/>
        </w:rPr>
        <w:t>الأرواح</w:t>
      </w:r>
      <w:r>
        <w:rPr>
          <w:rFonts w:hint="cs"/>
          <w:rtl/>
          <w:lang w:bidi="ar-SY"/>
        </w:rPr>
        <w:t xml:space="preserve">، </w:t>
      </w:r>
      <w:r w:rsidR="004A5DF0" w:rsidRPr="004A5DF0">
        <w:rPr>
          <w:rtl/>
        </w:rPr>
        <w:t xml:space="preserve">إلا في حالات تطبيق الرقم </w:t>
      </w:r>
      <w:proofErr w:type="gramStart"/>
      <w:r w:rsidR="004A5DF0" w:rsidRPr="00E80E66">
        <w:rPr>
          <w:rStyle w:val="Artref"/>
          <w:b/>
          <w:bCs/>
          <w:rtl/>
        </w:rPr>
        <w:t>9.4</w:t>
      </w:r>
      <w:r w:rsidR="00465455" w:rsidRPr="005B495B">
        <w:rPr>
          <w:rtl/>
        </w:rPr>
        <w:t>؛</w:t>
      </w:r>
      <w:proofErr w:type="gramEnd"/>
    </w:p>
    <w:p w14:paraId="6693F04C" w14:textId="74E77FBF" w:rsidR="00465455" w:rsidRDefault="004A4C84" w:rsidP="004A5DF0">
      <w:pPr>
        <w:rPr>
          <w:rtl/>
          <w:lang w:val="fr-CH"/>
        </w:rPr>
      </w:pPr>
      <w:r>
        <w:t>7</w:t>
      </w:r>
      <w:r w:rsidR="00465455" w:rsidRPr="006065A9">
        <w:rPr>
          <w:rtl/>
        </w:rPr>
        <w:tab/>
      </w:r>
      <w:r w:rsidR="00465455" w:rsidRPr="006065A9">
        <w:rPr>
          <w:rFonts w:hint="cs"/>
          <w:rtl/>
          <w:lang w:bidi="ar"/>
        </w:rPr>
        <w:t>ألا يجري</w:t>
      </w:r>
      <w:r w:rsidR="00465455" w:rsidRPr="006065A9">
        <w:rPr>
          <w:rtl/>
          <w:lang w:bidi="ar"/>
        </w:rPr>
        <w:t xml:space="preserve"> تشغيل المحطات </w:t>
      </w:r>
      <w:r w:rsidR="00465455" w:rsidRPr="006065A9">
        <w:rPr>
          <w:bCs/>
        </w:rPr>
        <w:t>non-GSO ESIM</w:t>
      </w:r>
      <w:r w:rsidR="00465455" w:rsidRPr="006065A9">
        <w:rPr>
          <w:rtl/>
          <w:lang w:bidi="ar"/>
        </w:rPr>
        <w:t xml:space="preserve"> داخل أراضي إدارة ما، بما في ذلك المياه الإقليمية والمجال الجوي</w:t>
      </w:r>
      <w:r w:rsidR="00465455" w:rsidRPr="006065A9">
        <w:rPr>
          <w:rFonts w:hint="cs"/>
          <w:rtl/>
          <w:lang w:bidi="ar"/>
        </w:rPr>
        <w:t xml:space="preserve"> الإقليمي الخاضعين للولاية القضائية لأي إدارة</w:t>
      </w:r>
      <w:r w:rsidR="00465455" w:rsidRPr="006065A9">
        <w:rPr>
          <w:rtl/>
          <w:lang w:bidi="ar"/>
        </w:rPr>
        <w:t>، إلا ب</w:t>
      </w:r>
      <w:r w:rsidR="00465455" w:rsidRPr="006065A9">
        <w:rPr>
          <w:rFonts w:hint="cs"/>
          <w:rtl/>
          <w:lang w:bidi="ar"/>
        </w:rPr>
        <w:t>عد الحصول على ترخيص</w:t>
      </w:r>
      <w:r w:rsidR="00465455" w:rsidRPr="006065A9">
        <w:rPr>
          <w:rtl/>
          <w:lang w:bidi="ar"/>
        </w:rPr>
        <w:t xml:space="preserve"> </w:t>
      </w:r>
      <w:r w:rsidR="00465455" w:rsidRPr="006065A9">
        <w:rPr>
          <w:rFonts w:hint="eastAsia"/>
          <w:rtl/>
          <w:lang w:bidi="ar"/>
        </w:rPr>
        <w:t>أو</w:t>
      </w:r>
      <w:r w:rsidR="00465455" w:rsidRPr="006065A9">
        <w:rPr>
          <w:rtl/>
          <w:lang w:bidi="ar"/>
        </w:rPr>
        <w:t xml:space="preserve"> </w:t>
      </w:r>
      <w:r w:rsidR="00465455" w:rsidRPr="006065A9">
        <w:rPr>
          <w:rFonts w:hint="eastAsia"/>
          <w:rtl/>
          <w:lang w:bidi="ar"/>
        </w:rPr>
        <w:t>إذن</w:t>
      </w:r>
      <w:r w:rsidR="00465455" w:rsidRPr="006065A9">
        <w:rPr>
          <w:rFonts w:hint="cs"/>
          <w:rtl/>
          <w:lang w:bidi="ar"/>
        </w:rPr>
        <w:t xml:space="preserve"> </w:t>
      </w:r>
      <w:r w:rsidR="00465455" w:rsidRPr="006065A9">
        <w:rPr>
          <w:rtl/>
          <w:lang w:bidi="ar"/>
        </w:rPr>
        <w:t>من هذه الإدارة</w:t>
      </w:r>
      <w:r>
        <w:rPr>
          <w:rFonts w:hint="cs"/>
          <w:rtl/>
          <w:lang w:bidi="ar"/>
        </w:rPr>
        <w:t xml:space="preserve"> </w:t>
      </w:r>
      <w:r w:rsidR="004A5DF0" w:rsidRPr="004A5DF0">
        <w:rPr>
          <w:rtl/>
        </w:rPr>
        <w:t>وفقا</w:t>
      </w:r>
      <w:r w:rsidR="00BC2296">
        <w:rPr>
          <w:rFonts w:hint="cs"/>
          <w:rtl/>
        </w:rPr>
        <w:t>ً</w:t>
      </w:r>
      <w:r w:rsidR="004A5DF0" w:rsidRPr="004A5DF0">
        <w:rPr>
          <w:rtl/>
        </w:rPr>
        <w:t xml:space="preserve"> للفقرة أ) من المادة </w:t>
      </w:r>
      <w:r w:rsidR="004A5DF0" w:rsidRPr="00723560">
        <w:rPr>
          <w:rtl/>
        </w:rPr>
        <w:t xml:space="preserve">30 </w:t>
      </w:r>
      <w:r w:rsidR="004A5DF0" w:rsidRPr="004A5DF0">
        <w:rPr>
          <w:rtl/>
        </w:rPr>
        <w:t xml:space="preserve">من اتفاقية الطيران المدني الدولي لعام 2006 ومع مراعاة الرقم </w:t>
      </w:r>
      <w:proofErr w:type="gramStart"/>
      <w:r w:rsidR="004A5DF0" w:rsidRPr="00E80E66">
        <w:rPr>
          <w:rStyle w:val="Artref"/>
          <w:b/>
          <w:bCs/>
          <w:rtl/>
        </w:rPr>
        <w:t>1.18</w:t>
      </w:r>
      <w:r w:rsidR="00465455" w:rsidRPr="006065A9">
        <w:rPr>
          <w:rtl/>
          <w:lang w:val="fr-CH"/>
        </w:rPr>
        <w:t>؛</w:t>
      </w:r>
      <w:proofErr w:type="gramEnd"/>
    </w:p>
    <w:p w14:paraId="54768640" w14:textId="62FA2660" w:rsidR="00465455" w:rsidRDefault="00F97BE7" w:rsidP="004A5DF0">
      <w:pPr>
        <w:rPr>
          <w:spacing w:val="-4"/>
          <w:rtl/>
          <w:lang w:bidi="ar-SY"/>
        </w:rPr>
      </w:pPr>
      <w:r w:rsidRPr="00E80E66">
        <w:t>8</w:t>
      </w:r>
      <w:r w:rsidR="00465455" w:rsidRPr="00E80E66">
        <w:rPr>
          <w:rtl/>
        </w:rPr>
        <w:tab/>
      </w:r>
      <w:r w:rsidR="00465455" w:rsidRPr="00E80E66">
        <w:rPr>
          <w:rFonts w:hint="eastAsia"/>
          <w:spacing w:val="-4"/>
          <w:rtl/>
        </w:rPr>
        <w:t>أنه</w:t>
      </w:r>
      <w:r w:rsidR="00465455" w:rsidRPr="00E80E66">
        <w:rPr>
          <w:spacing w:val="-4"/>
          <w:rtl/>
        </w:rPr>
        <w:t xml:space="preserve"> </w:t>
      </w:r>
      <w:r w:rsidR="00465455" w:rsidRPr="00E80E66">
        <w:rPr>
          <w:rFonts w:hint="eastAsia"/>
          <w:spacing w:val="-4"/>
          <w:rtl/>
        </w:rPr>
        <w:t>ينبغي</w:t>
      </w:r>
      <w:r w:rsidR="00465455" w:rsidRPr="00E80E66">
        <w:rPr>
          <w:spacing w:val="-4"/>
          <w:rtl/>
        </w:rPr>
        <w:t xml:space="preserve"> </w:t>
      </w:r>
      <w:r w:rsidR="00465455" w:rsidRPr="00E80E66">
        <w:rPr>
          <w:rFonts w:hint="cs"/>
          <w:spacing w:val="-4"/>
          <w:rtl/>
        </w:rPr>
        <w:t>ل</w:t>
      </w:r>
      <w:r w:rsidR="00465455" w:rsidRPr="00E80E66">
        <w:rPr>
          <w:rFonts w:hint="eastAsia"/>
          <w:spacing w:val="-4"/>
          <w:rtl/>
        </w:rPr>
        <w:t>لإدارات</w:t>
      </w:r>
      <w:r w:rsidR="00465455" w:rsidRPr="00E80E66">
        <w:rPr>
          <w:spacing w:val="-4"/>
          <w:rtl/>
        </w:rPr>
        <w:t xml:space="preserve"> </w:t>
      </w:r>
      <w:r w:rsidR="00465455" w:rsidRPr="00E80E66">
        <w:rPr>
          <w:rFonts w:hint="eastAsia"/>
          <w:spacing w:val="-4"/>
          <w:rtl/>
        </w:rPr>
        <w:t>المبل</w:t>
      </w:r>
      <w:r w:rsidR="00465455" w:rsidRPr="00E80E66">
        <w:rPr>
          <w:rFonts w:hint="cs"/>
          <w:spacing w:val="-4"/>
          <w:rtl/>
        </w:rPr>
        <w:t>ِّ</w:t>
      </w:r>
      <w:r w:rsidR="00465455" w:rsidRPr="00E80E66">
        <w:rPr>
          <w:rFonts w:hint="eastAsia"/>
          <w:spacing w:val="-4"/>
          <w:rtl/>
        </w:rPr>
        <w:t>غة</w:t>
      </w:r>
      <w:r w:rsidR="00465455" w:rsidRPr="00E80E66">
        <w:rPr>
          <w:spacing w:val="-4"/>
          <w:rtl/>
        </w:rPr>
        <w:t xml:space="preserve"> عن الأنظمة </w:t>
      </w:r>
      <w:r w:rsidR="00465455" w:rsidRPr="00E80E66">
        <w:t>non-GSO FSS</w:t>
      </w:r>
      <w:r w:rsidR="00465455" w:rsidRPr="00E80E66">
        <w:rPr>
          <w:rFonts w:hint="eastAsia"/>
          <w:spacing w:val="-4"/>
          <w:rtl/>
        </w:rPr>
        <w:t>،</w:t>
      </w:r>
      <w:r w:rsidR="00465455" w:rsidRPr="00E80E66">
        <w:rPr>
          <w:spacing w:val="-4"/>
          <w:rtl/>
        </w:rPr>
        <w:t xml:space="preserve"> </w:t>
      </w:r>
      <w:r w:rsidR="00465455" w:rsidRPr="00E80E66">
        <w:rPr>
          <w:rFonts w:hint="cs"/>
          <w:spacing w:val="-4"/>
          <w:rtl/>
        </w:rPr>
        <w:t>التي يُعتزم</w:t>
      </w:r>
      <w:r w:rsidR="00465455" w:rsidRPr="00E80E66">
        <w:rPr>
          <w:spacing w:val="-4"/>
          <w:rtl/>
        </w:rPr>
        <w:t xml:space="preserve"> </w:t>
      </w:r>
      <w:r w:rsidR="00465455" w:rsidRPr="00E80E66">
        <w:rPr>
          <w:rFonts w:hint="eastAsia"/>
          <w:spacing w:val="-4"/>
          <w:rtl/>
        </w:rPr>
        <w:t>أن</w:t>
      </w:r>
      <w:r w:rsidR="00465455" w:rsidRPr="00E80E66">
        <w:rPr>
          <w:spacing w:val="-4"/>
          <w:rtl/>
        </w:rPr>
        <w:t xml:space="preserve"> تشغَّل معها </w:t>
      </w:r>
      <w:r w:rsidR="00465455" w:rsidRPr="00E80E66">
        <w:rPr>
          <w:rFonts w:hint="eastAsia"/>
          <w:spacing w:val="-4"/>
          <w:rtl/>
        </w:rPr>
        <w:t>محطات</w:t>
      </w:r>
      <w:r w:rsidR="00465455" w:rsidRPr="00E80E66">
        <w:rPr>
          <w:spacing w:val="-4"/>
          <w:rtl/>
        </w:rPr>
        <w:t xml:space="preserve"> </w:t>
      </w:r>
      <w:r w:rsidR="00465455" w:rsidRPr="00E80E66">
        <w:rPr>
          <w:lang w:eastAsia="zh-CN"/>
        </w:rPr>
        <w:t>non</w:t>
      </w:r>
      <w:r w:rsidR="00723560">
        <w:rPr>
          <w:lang w:eastAsia="zh-CN"/>
        </w:rPr>
        <w:noBreakHyphen/>
      </w:r>
      <w:proofErr w:type="gramStart"/>
      <w:r w:rsidR="00465455" w:rsidRPr="00E80E66">
        <w:rPr>
          <w:lang w:eastAsia="zh-CN"/>
        </w:rPr>
        <w:t>GSO</w:t>
      </w:r>
      <w:r w:rsidR="00723560">
        <w:rPr>
          <w:lang w:eastAsia="zh-CN"/>
        </w:rPr>
        <w:t> </w:t>
      </w:r>
      <w:r w:rsidR="004A5DF0" w:rsidRPr="00E80E66">
        <w:t xml:space="preserve"> </w:t>
      </w:r>
      <w:r w:rsidR="004A5DF0" w:rsidRPr="00E80E66">
        <w:rPr>
          <w:lang w:eastAsia="zh-CN"/>
        </w:rPr>
        <w:t>FSS</w:t>
      </w:r>
      <w:proofErr w:type="gramEnd"/>
      <w:r w:rsidR="00723560">
        <w:rPr>
          <w:lang w:eastAsia="zh-CN"/>
        </w:rPr>
        <w:t> </w:t>
      </w:r>
      <w:r w:rsidR="00465455" w:rsidRPr="00E80E66">
        <w:rPr>
          <w:lang w:eastAsia="zh-CN"/>
        </w:rPr>
        <w:t xml:space="preserve"> </w:t>
      </w:r>
      <w:r w:rsidR="00465455" w:rsidRPr="00E80E66">
        <w:t>ESIM</w:t>
      </w:r>
      <w:r w:rsidR="00465455" w:rsidRPr="00E80E66">
        <w:rPr>
          <w:rFonts w:hint="cs"/>
          <w:spacing w:val="-4"/>
          <w:rtl/>
        </w:rPr>
        <w:t xml:space="preserve"> </w:t>
      </w:r>
      <w:r w:rsidR="00465455" w:rsidRPr="00E80E66">
        <w:rPr>
          <w:rFonts w:hint="eastAsia"/>
          <w:spacing w:val="-4"/>
          <w:rtl/>
        </w:rPr>
        <w:t>في</w:t>
      </w:r>
      <w:r w:rsidR="00465455" w:rsidRPr="00E80E66">
        <w:rPr>
          <w:rFonts w:hint="cs"/>
          <w:spacing w:val="-4"/>
          <w:rtl/>
        </w:rPr>
        <w:t> </w:t>
      </w:r>
      <w:r w:rsidR="00465455" w:rsidRPr="00E80E66">
        <w:rPr>
          <w:spacing w:val="-4"/>
          <w:rtl/>
        </w:rPr>
        <w:t xml:space="preserve">نطاقات التردد </w:t>
      </w:r>
      <w:r w:rsidR="00465455" w:rsidRPr="00E80E66">
        <w:rPr>
          <w:rFonts w:hint="cs"/>
          <w:spacing w:val="-4"/>
          <w:rtl/>
        </w:rPr>
        <w:t xml:space="preserve">المبينة </w:t>
      </w:r>
      <w:r w:rsidR="00465455" w:rsidRPr="00E80E66">
        <w:rPr>
          <w:spacing w:val="-4"/>
          <w:rtl/>
        </w:rPr>
        <w:t xml:space="preserve">في الفقرة </w:t>
      </w:r>
      <w:r w:rsidR="00465455" w:rsidRPr="00E80E66">
        <w:rPr>
          <w:rFonts w:hint="cs"/>
          <w:i/>
          <w:iCs/>
          <w:spacing w:val="-4"/>
          <w:rtl/>
        </w:rPr>
        <w:t>أ</w:t>
      </w:r>
      <w:r w:rsidR="00465455" w:rsidRPr="00E80E66">
        <w:rPr>
          <w:i/>
          <w:iCs/>
          <w:spacing w:val="-4"/>
          <w:rtl/>
        </w:rPr>
        <w:t>)</w:t>
      </w:r>
      <w:r w:rsidR="00465455" w:rsidRPr="00E80E66">
        <w:rPr>
          <w:spacing w:val="-4"/>
          <w:rtl/>
        </w:rPr>
        <w:t xml:space="preserve"> من "</w:t>
      </w:r>
      <w:r w:rsidR="00465455" w:rsidRPr="00E80E66">
        <w:rPr>
          <w:rFonts w:hint="cs"/>
          <w:spacing w:val="-4"/>
          <w:rtl/>
        </w:rPr>
        <w:t xml:space="preserve"> </w:t>
      </w:r>
      <w:r w:rsidR="00465455" w:rsidRPr="00E80E66">
        <w:rPr>
          <w:i/>
          <w:iCs/>
          <w:spacing w:val="-4"/>
          <w:rtl/>
        </w:rPr>
        <w:t xml:space="preserve">إذ </w:t>
      </w:r>
      <w:r w:rsidR="00465455" w:rsidRPr="00E80E66">
        <w:rPr>
          <w:rFonts w:hint="eastAsia"/>
          <w:i/>
          <w:iCs/>
          <w:spacing w:val="-4"/>
          <w:rtl/>
        </w:rPr>
        <w:t>يضع</w:t>
      </w:r>
      <w:r w:rsidR="00465455" w:rsidRPr="00E80E66">
        <w:rPr>
          <w:i/>
          <w:iCs/>
          <w:spacing w:val="-4"/>
          <w:rtl/>
        </w:rPr>
        <w:t xml:space="preserve"> </w:t>
      </w:r>
      <w:r w:rsidR="00465455" w:rsidRPr="00E80E66">
        <w:rPr>
          <w:rFonts w:hint="eastAsia"/>
          <w:i/>
          <w:iCs/>
          <w:spacing w:val="-4"/>
          <w:rtl/>
        </w:rPr>
        <w:t>في</w:t>
      </w:r>
      <w:r w:rsidR="00465455" w:rsidRPr="00E80E66">
        <w:rPr>
          <w:i/>
          <w:iCs/>
          <w:spacing w:val="-4"/>
          <w:rtl/>
        </w:rPr>
        <w:t xml:space="preserve"> </w:t>
      </w:r>
      <w:r w:rsidR="00465455" w:rsidRPr="00E80E66">
        <w:rPr>
          <w:rFonts w:hint="eastAsia"/>
          <w:i/>
          <w:iCs/>
          <w:spacing w:val="-4"/>
          <w:rtl/>
        </w:rPr>
        <w:t>اعتباره</w:t>
      </w:r>
      <w:r w:rsidR="00465455" w:rsidRPr="00E80E66">
        <w:rPr>
          <w:spacing w:val="-4"/>
          <w:rtl/>
        </w:rPr>
        <w:t xml:space="preserve">" أعلاه </w:t>
      </w:r>
      <w:r w:rsidR="00465455" w:rsidRPr="00E80E66">
        <w:rPr>
          <w:rFonts w:hint="eastAsia"/>
          <w:spacing w:val="-4"/>
          <w:rtl/>
          <w:lang w:bidi="ar-SY"/>
        </w:rPr>
        <w:t>أن</w:t>
      </w:r>
      <w:r w:rsidR="00465455" w:rsidRPr="00E80E66">
        <w:rPr>
          <w:spacing w:val="-4"/>
          <w:rtl/>
          <w:lang w:bidi="ar-SY"/>
        </w:rPr>
        <w:t xml:space="preserve"> تقدم</w:t>
      </w:r>
      <w:r w:rsidR="004A5DF0" w:rsidRPr="00E80E66">
        <w:rPr>
          <w:rFonts w:hint="cs"/>
          <w:spacing w:val="-4"/>
          <w:rtl/>
          <w:lang w:bidi="ar-SY"/>
        </w:rPr>
        <w:t xml:space="preserve">، عند تقديم معلومات التذييل </w:t>
      </w:r>
      <w:r w:rsidR="004A5DF0" w:rsidRPr="00E80E66">
        <w:rPr>
          <w:rStyle w:val="Appref"/>
          <w:rFonts w:hint="cs"/>
          <w:b/>
          <w:bCs/>
          <w:rtl/>
        </w:rPr>
        <w:t>4</w:t>
      </w:r>
      <w:r w:rsidR="004A5DF0" w:rsidRPr="00E80E66">
        <w:rPr>
          <w:rFonts w:hint="cs"/>
          <w:spacing w:val="-4"/>
          <w:rtl/>
          <w:lang w:bidi="ar-SY"/>
        </w:rPr>
        <w:t>،</w:t>
      </w:r>
      <w:r w:rsidR="00465455" w:rsidRPr="00E80E66">
        <w:rPr>
          <w:spacing w:val="-4"/>
          <w:rtl/>
          <w:lang w:bidi="ar-SY"/>
        </w:rPr>
        <w:t xml:space="preserve"> التزاماً </w:t>
      </w:r>
      <w:r w:rsidR="00465455" w:rsidRPr="00E80E66">
        <w:rPr>
          <w:rFonts w:hint="cs"/>
          <w:spacing w:val="-4"/>
          <w:rtl/>
          <w:lang w:bidi="ar-SY"/>
        </w:rPr>
        <w:t>إلى مكتب الاتصالات الراديوية</w:t>
      </w:r>
      <w:r w:rsidR="00465455" w:rsidRPr="00E80E66">
        <w:rPr>
          <w:spacing w:val="-4"/>
          <w:rtl/>
          <w:lang w:bidi="ar-SY"/>
        </w:rPr>
        <w:t xml:space="preserve"> </w:t>
      </w:r>
      <w:r w:rsidR="00465455" w:rsidRPr="00E80E66">
        <w:rPr>
          <w:rFonts w:hint="eastAsia"/>
          <w:spacing w:val="-4"/>
          <w:rtl/>
          <w:lang w:bidi="ar-SY"/>
        </w:rPr>
        <w:t>بالتصرف</w:t>
      </w:r>
      <w:r w:rsidR="00465455" w:rsidRPr="00E80E66">
        <w:rPr>
          <w:spacing w:val="-4"/>
          <w:rtl/>
          <w:lang w:bidi="ar-SY"/>
        </w:rPr>
        <w:t xml:space="preserve"> </w:t>
      </w:r>
      <w:r w:rsidR="00465455" w:rsidRPr="00E80E66">
        <w:rPr>
          <w:rFonts w:hint="eastAsia"/>
          <w:spacing w:val="-4"/>
          <w:rtl/>
          <w:lang w:bidi="ar-SY"/>
        </w:rPr>
        <w:t>على</w:t>
      </w:r>
      <w:r w:rsidR="00465455" w:rsidRPr="00E80E66">
        <w:rPr>
          <w:spacing w:val="-4"/>
          <w:rtl/>
          <w:lang w:bidi="ar-SY"/>
        </w:rPr>
        <w:t xml:space="preserve"> </w:t>
      </w:r>
      <w:r w:rsidR="00465455" w:rsidRPr="00E80E66">
        <w:rPr>
          <w:rFonts w:hint="eastAsia"/>
          <w:spacing w:val="-4"/>
          <w:rtl/>
          <w:lang w:bidi="ar-SY"/>
        </w:rPr>
        <w:t>الفور</w:t>
      </w:r>
      <w:r w:rsidR="00465455" w:rsidRPr="00E80E66">
        <w:rPr>
          <w:spacing w:val="-4"/>
          <w:rtl/>
          <w:lang w:bidi="ar-SY"/>
        </w:rPr>
        <w:t xml:space="preserve"> </w:t>
      </w:r>
      <w:r w:rsidR="00465455" w:rsidRPr="00E80E66">
        <w:rPr>
          <w:rFonts w:hint="cs"/>
          <w:spacing w:val="-4"/>
          <w:rtl/>
          <w:lang w:bidi="ar-SY"/>
        </w:rPr>
        <w:t>ل</w:t>
      </w:r>
      <w:r w:rsidR="00465455" w:rsidRPr="00E80E66">
        <w:rPr>
          <w:rFonts w:hint="eastAsia"/>
          <w:spacing w:val="-4"/>
          <w:rtl/>
          <w:lang w:bidi="ar-SY"/>
        </w:rPr>
        <w:t>إزالة</w:t>
      </w:r>
      <w:r w:rsidR="00465455" w:rsidRPr="00E80E66">
        <w:rPr>
          <w:spacing w:val="-4"/>
          <w:rtl/>
          <w:lang w:bidi="ar-SY"/>
        </w:rPr>
        <w:t xml:space="preserve"> التداخل غير </w:t>
      </w:r>
      <w:r w:rsidR="00465455" w:rsidRPr="00E80E66">
        <w:rPr>
          <w:rFonts w:hint="eastAsia"/>
          <w:spacing w:val="-4"/>
          <w:rtl/>
          <w:lang w:bidi="ar-SY"/>
        </w:rPr>
        <w:t>المقبول</w:t>
      </w:r>
      <w:r w:rsidR="00465455" w:rsidRPr="00E80E66">
        <w:rPr>
          <w:spacing w:val="-4"/>
          <w:rtl/>
          <w:lang w:bidi="ar-SY"/>
        </w:rPr>
        <w:t xml:space="preserve"> </w:t>
      </w:r>
      <w:r w:rsidR="00465455" w:rsidRPr="00E80E66">
        <w:rPr>
          <w:rFonts w:hint="eastAsia"/>
          <w:spacing w:val="-4"/>
          <w:rtl/>
          <w:lang w:bidi="ar-SY"/>
        </w:rPr>
        <w:t>أو</w:t>
      </w:r>
      <w:r w:rsidR="00465455" w:rsidRPr="00E80E66">
        <w:rPr>
          <w:spacing w:val="-4"/>
          <w:rtl/>
          <w:lang w:bidi="ar-SY"/>
        </w:rPr>
        <w:t xml:space="preserve"> خفضه إلى </w:t>
      </w:r>
      <w:r w:rsidR="00465455" w:rsidRPr="00E80E66">
        <w:rPr>
          <w:rFonts w:hint="cs"/>
          <w:spacing w:val="-4"/>
          <w:rtl/>
          <w:lang w:bidi="ar-SY"/>
        </w:rPr>
        <w:t>سوية</w:t>
      </w:r>
      <w:r w:rsidR="00465455" w:rsidRPr="00E80E66">
        <w:rPr>
          <w:spacing w:val="-4"/>
          <w:rtl/>
          <w:lang w:bidi="ar-SY"/>
        </w:rPr>
        <w:t xml:space="preserve"> </w:t>
      </w:r>
      <w:r w:rsidR="00465455" w:rsidRPr="00E80E66">
        <w:rPr>
          <w:rFonts w:hint="eastAsia"/>
          <w:spacing w:val="-4"/>
          <w:rtl/>
          <w:lang w:bidi="ar-SY"/>
        </w:rPr>
        <w:t>مقبول</w:t>
      </w:r>
      <w:r w:rsidR="00465455" w:rsidRPr="00E80E66">
        <w:rPr>
          <w:rFonts w:hint="cs"/>
          <w:spacing w:val="-4"/>
          <w:rtl/>
          <w:lang w:bidi="ar-SY"/>
        </w:rPr>
        <w:t>ة لدى استلام تقرير عن التداخل غير المقبول (انظر الفقرة</w:t>
      </w:r>
      <w:r w:rsidR="00465455" w:rsidRPr="00E80E66">
        <w:rPr>
          <w:rFonts w:hint="eastAsia"/>
          <w:spacing w:val="-4"/>
          <w:rtl/>
          <w:lang w:bidi="ar-SY"/>
        </w:rPr>
        <w:t> </w:t>
      </w:r>
      <w:r w:rsidRPr="00E80E66">
        <w:rPr>
          <w:spacing w:val="-4"/>
          <w:lang w:bidi="ar-SY"/>
        </w:rPr>
        <w:t>9</w:t>
      </w:r>
      <w:r w:rsidR="00465455" w:rsidRPr="00E80E66">
        <w:rPr>
          <w:rFonts w:hint="eastAsia"/>
          <w:spacing w:val="-4"/>
          <w:rtl/>
          <w:lang w:bidi="ar-SY"/>
        </w:rPr>
        <w:t> </w:t>
      </w:r>
      <w:r w:rsidR="00465455" w:rsidRPr="00E80E66">
        <w:rPr>
          <w:rFonts w:hint="cs"/>
          <w:spacing w:val="-4"/>
          <w:rtl/>
          <w:lang w:bidi="ar-SY"/>
        </w:rPr>
        <w:t>من "</w:t>
      </w:r>
      <w:r w:rsidR="00465455" w:rsidRPr="00E80E66">
        <w:rPr>
          <w:rFonts w:hint="cs"/>
          <w:i/>
          <w:iCs/>
          <w:spacing w:val="-4"/>
          <w:rtl/>
          <w:lang w:bidi="ar-SY"/>
        </w:rPr>
        <w:t>يقرر</w:t>
      </w:r>
      <w:r w:rsidR="00465455" w:rsidRPr="00E80E66">
        <w:rPr>
          <w:rFonts w:hint="cs"/>
          <w:spacing w:val="-4"/>
          <w:rtl/>
          <w:lang w:bidi="ar-SY"/>
        </w:rPr>
        <w:t>"</w:t>
      </w:r>
      <w:r w:rsidR="004A5DF0" w:rsidRPr="00E80E66">
        <w:rPr>
          <w:rFonts w:hint="cs"/>
          <w:spacing w:val="-4"/>
          <w:rtl/>
          <w:lang w:bidi="ar-SY"/>
        </w:rPr>
        <w:t xml:space="preserve"> أدناه</w:t>
      </w:r>
      <w:r w:rsidR="00465455" w:rsidRPr="00E80E66">
        <w:rPr>
          <w:rFonts w:hint="cs"/>
          <w:spacing w:val="-4"/>
          <w:rtl/>
          <w:lang w:bidi="ar-SY"/>
        </w:rPr>
        <w:t>)</w:t>
      </w:r>
      <w:r w:rsidR="00465455" w:rsidRPr="00E80E66">
        <w:rPr>
          <w:spacing w:val="-4"/>
          <w:rtl/>
          <w:lang w:bidi="ar-SY"/>
        </w:rPr>
        <w:t>؛</w:t>
      </w:r>
    </w:p>
    <w:p w14:paraId="1DE4E666" w14:textId="25372827" w:rsidR="00465455" w:rsidRPr="00F51764" w:rsidRDefault="00F97BE7" w:rsidP="00F51764">
      <w:pPr>
        <w:rPr>
          <w:rtl/>
        </w:rPr>
      </w:pPr>
      <w:r>
        <w:t>9</w:t>
      </w:r>
      <w:r w:rsidR="00465455" w:rsidRPr="00F51764">
        <w:rPr>
          <w:rtl/>
        </w:rPr>
        <w:tab/>
        <w:t xml:space="preserve">في حالة وجود أكثر من إدارة </w:t>
      </w:r>
      <w:r w:rsidR="00465455" w:rsidRPr="00F51764">
        <w:rPr>
          <w:rFonts w:hint="eastAsia"/>
          <w:rtl/>
        </w:rPr>
        <w:t>واحدة</w:t>
      </w:r>
      <w:r w:rsidR="00465455" w:rsidRPr="00F51764">
        <w:rPr>
          <w:rtl/>
        </w:rPr>
        <w:t xml:space="preserve"> معنية </w:t>
      </w:r>
      <w:r w:rsidR="00465455" w:rsidRPr="00F51764">
        <w:rPr>
          <w:rFonts w:hint="eastAsia"/>
          <w:rtl/>
        </w:rPr>
        <w:t>في</w:t>
      </w:r>
      <w:r w:rsidR="00465455" w:rsidRPr="00F51764">
        <w:rPr>
          <w:rtl/>
        </w:rPr>
        <w:t xml:space="preserve"> التبليغ عن تخصيصات التردد لنفس النظام الساتلي غير المستقر بالنسبة إلى الأرض الذي </w:t>
      </w:r>
      <w:r w:rsidR="00465455" w:rsidRPr="00F51764">
        <w:rPr>
          <w:rFonts w:hint="eastAsia"/>
          <w:rtl/>
        </w:rPr>
        <w:t>تتواصل</w:t>
      </w:r>
      <w:r w:rsidR="00465455" w:rsidRPr="00F51764">
        <w:rPr>
          <w:rtl/>
        </w:rPr>
        <w:t xml:space="preserve"> معه المحطات الأرضية المتحركة، </w:t>
      </w:r>
      <w:r w:rsidR="00465455" w:rsidRPr="00F51764">
        <w:rPr>
          <w:rFonts w:hint="eastAsia"/>
          <w:rtl/>
        </w:rPr>
        <w:t>يجب</w:t>
      </w:r>
      <w:r w:rsidR="00465455" w:rsidRPr="00F51764">
        <w:rPr>
          <w:rtl/>
        </w:rPr>
        <w:t xml:space="preserve"> أن تعين تلك الإدارات إدارة واحدة لتكون الإدارة المبل</w:t>
      </w:r>
      <w:r w:rsidR="00465455" w:rsidRPr="00F51764">
        <w:rPr>
          <w:rFonts w:hint="eastAsia"/>
          <w:rtl/>
        </w:rPr>
        <w:t>ِّ</w:t>
      </w:r>
      <w:r w:rsidR="00465455" w:rsidRPr="00F51764">
        <w:rPr>
          <w:rtl/>
        </w:rPr>
        <w:t xml:space="preserve">غة </w:t>
      </w:r>
      <w:r w:rsidR="004A5DF0">
        <w:rPr>
          <w:rFonts w:hint="cs"/>
          <w:rtl/>
        </w:rPr>
        <w:t>كي</w:t>
      </w:r>
      <w:r w:rsidR="00465455" w:rsidRPr="00F51764">
        <w:rPr>
          <w:rtl/>
        </w:rPr>
        <w:t xml:space="preserve"> </w:t>
      </w:r>
      <w:r w:rsidR="004A5DF0">
        <w:rPr>
          <w:rFonts w:hint="cs"/>
          <w:rtl/>
        </w:rPr>
        <w:t>تتصرف</w:t>
      </w:r>
      <w:r w:rsidR="00465455" w:rsidRPr="00F51764">
        <w:rPr>
          <w:rtl/>
        </w:rPr>
        <w:t xml:space="preserve"> نيابة عنها لتكون مسؤولة عن </w:t>
      </w:r>
      <w:r w:rsidR="00465455" w:rsidRPr="00F51764">
        <w:rPr>
          <w:rFonts w:hint="eastAsia"/>
          <w:rtl/>
        </w:rPr>
        <w:t>إزالة</w:t>
      </w:r>
      <w:r w:rsidR="00465455" w:rsidRPr="00F51764">
        <w:rPr>
          <w:rtl/>
        </w:rPr>
        <w:t xml:space="preserve"> أي حالات تداخل غير مقبول وإبلاغ المكتب </w:t>
      </w:r>
      <w:proofErr w:type="gramStart"/>
      <w:r w:rsidR="00465455" w:rsidRPr="00F51764">
        <w:rPr>
          <w:rtl/>
        </w:rPr>
        <w:t>بذلك؛</w:t>
      </w:r>
      <w:proofErr w:type="gramEnd"/>
    </w:p>
    <w:p w14:paraId="4C5CA2FD" w14:textId="6C6ACE64" w:rsidR="00465455" w:rsidRPr="00A93564" w:rsidRDefault="00F97BE7" w:rsidP="00F97BE7">
      <w:pPr>
        <w:rPr>
          <w:spacing w:val="-4"/>
          <w:highlight w:val="cyan"/>
          <w:rtl/>
        </w:rPr>
      </w:pPr>
      <w:r>
        <w:rPr>
          <w:spacing w:val="-4"/>
        </w:rPr>
        <w:t>10</w:t>
      </w:r>
      <w:r w:rsidR="00465455" w:rsidRPr="006065A9">
        <w:rPr>
          <w:spacing w:val="-4"/>
          <w:rtl/>
        </w:rPr>
        <w:tab/>
      </w:r>
      <w:r w:rsidR="00465455" w:rsidRPr="00F1016E">
        <w:rPr>
          <w:spacing w:val="-4"/>
          <w:rtl/>
        </w:rPr>
        <w:t xml:space="preserve">أن تطبيق هذا القرار لا </w:t>
      </w:r>
      <w:r w:rsidR="00465455" w:rsidRPr="00F1016E">
        <w:rPr>
          <w:rFonts w:hint="cs"/>
          <w:spacing w:val="-4"/>
          <w:rtl/>
        </w:rPr>
        <w:t>يمنح أي</w:t>
      </w:r>
      <w:r w:rsidR="00465455" w:rsidRPr="00F1016E">
        <w:rPr>
          <w:spacing w:val="-4"/>
          <w:rtl/>
        </w:rPr>
        <w:t xml:space="preserve"> وضع تنظيمي للمحطات </w:t>
      </w:r>
      <w:r w:rsidR="00465455" w:rsidRPr="00F1016E">
        <w:rPr>
          <w:lang w:eastAsia="zh-CN"/>
        </w:rPr>
        <w:t>non-GSO</w:t>
      </w:r>
      <w:r w:rsidR="000759A1">
        <w:rPr>
          <w:lang w:eastAsia="zh-CN"/>
        </w:rPr>
        <w:t> FSS</w:t>
      </w:r>
      <w:r w:rsidR="00465455" w:rsidRPr="00F1016E">
        <w:rPr>
          <w:lang w:eastAsia="zh-CN"/>
        </w:rPr>
        <w:t xml:space="preserve"> ESIM</w:t>
      </w:r>
      <w:r w:rsidR="00465455" w:rsidRPr="00F1016E">
        <w:rPr>
          <w:spacing w:val="-4"/>
          <w:rtl/>
        </w:rPr>
        <w:t xml:space="preserve"> </w:t>
      </w:r>
      <w:r w:rsidR="00465455" w:rsidRPr="00F1016E">
        <w:rPr>
          <w:rFonts w:hint="cs"/>
          <w:spacing w:val="-4"/>
          <w:rtl/>
        </w:rPr>
        <w:t>يختلف</w:t>
      </w:r>
      <w:r w:rsidR="00465455" w:rsidRPr="00F1016E">
        <w:rPr>
          <w:spacing w:val="-4"/>
          <w:rtl/>
        </w:rPr>
        <w:t xml:space="preserve"> عن </w:t>
      </w:r>
      <w:r w:rsidR="00465455" w:rsidRPr="00F1016E">
        <w:rPr>
          <w:rFonts w:hint="cs"/>
          <w:spacing w:val="-4"/>
          <w:rtl/>
        </w:rPr>
        <w:t>الوضع المكتسب</w:t>
      </w:r>
      <w:r w:rsidR="00465455" w:rsidRPr="00F1016E">
        <w:rPr>
          <w:spacing w:val="-4"/>
          <w:rtl/>
        </w:rPr>
        <w:t xml:space="preserve"> من النظام الساتلي </w:t>
      </w:r>
      <w:r w:rsidR="00465455" w:rsidRPr="00F1016E">
        <w:rPr>
          <w:lang w:eastAsia="zh-CN"/>
        </w:rPr>
        <w:t>non-GSO FSS</w:t>
      </w:r>
      <w:r w:rsidR="00465455" w:rsidRPr="00F1016E">
        <w:rPr>
          <w:spacing w:val="-4"/>
          <w:rtl/>
        </w:rPr>
        <w:t xml:space="preserve"> الذي تتواصل معه، مع مراعاة الأحكام المشار إليها في هذا القرار (انظر </w:t>
      </w:r>
      <w:r w:rsidR="00465455" w:rsidRPr="00F1016E">
        <w:rPr>
          <w:rFonts w:hint="cs"/>
          <w:spacing w:val="-4"/>
          <w:rtl/>
        </w:rPr>
        <w:t>الفقر</w:t>
      </w:r>
      <w:r>
        <w:rPr>
          <w:rFonts w:hint="cs"/>
          <w:spacing w:val="-4"/>
          <w:rtl/>
        </w:rPr>
        <w:t>تين</w:t>
      </w:r>
      <w:r w:rsidR="00465455" w:rsidRPr="00F1016E">
        <w:rPr>
          <w:spacing w:val="-4"/>
          <w:rtl/>
        </w:rPr>
        <w:t xml:space="preserve"> </w:t>
      </w:r>
      <w:r w:rsidRPr="00F97BE7">
        <w:rPr>
          <w:rFonts w:hint="cs"/>
          <w:i/>
          <w:iCs/>
          <w:spacing w:val="-4"/>
          <w:rtl/>
        </w:rPr>
        <w:t>أ)</w:t>
      </w:r>
      <w:r>
        <w:rPr>
          <w:rFonts w:hint="cs"/>
          <w:spacing w:val="-4"/>
          <w:rtl/>
        </w:rPr>
        <w:t xml:space="preserve"> و</w:t>
      </w:r>
      <w:r w:rsidR="00465455" w:rsidRPr="00F1016E">
        <w:rPr>
          <w:i/>
          <w:iCs/>
          <w:spacing w:val="-4"/>
          <w:rtl/>
        </w:rPr>
        <w:t>ب)</w:t>
      </w:r>
      <w:r w:rsidR="00465455" w:rsidRPr="00F1016E">
        <w:rPr>
          <w:rFonts w:hint="cs"/>
          <w:spacing w:val="-4"/>
          <w:rtl/>
        </w:rPr>
        <w:t xml:space="preserve"> من </w:t>
      </w:r>
      <w:r w:rsidR="00465455" w:rsidRPr="00FB13CD">
        <w:rPr>
          <w:rFonts w:hint="cs"/>
          <w:spacing w:val="-4"/>
          <w:rtl/>
        </w:rPr>
        <w:t>"</w:t>
      </w:r>
      <w:r w:rsidR="00465455" w:rsidRPr="00FD5C7E">
        <w:rPr>
          <w:rFonts w:hint="cs"/>
          <w:i/>
          <w:iCs/>
          <w:spacing w:val="-4"/>
          <w:rtl/>
        </w:rPr>
        <w:t>و</w:t>
      </w:r>
      <w:r w:rsidR="00465455" w:rsidRPr="00F1016E">
        <w:rPr>
          <w:rFonts w:hint="cs"/>
          <w:i/>
          <w:iCs/>
          <w:spacing w:val="-4"/>
          <w:rtl/>
        </w:rPr>
        <w:t>إذ يدرك</w:t>
      </w:r>
      <w:proofErr w:type="gramStart"/>
      <w:r w:rsidR="00465455" w:rsidRPr="00FB13CD">
        <w:rPr>
          <w:rFonts w:hint="cs"/>
          <w:spacing w:val="-4"/>
          <w:rtl/>
        </w:rPr>
        <w:t>"</w:t>
      </w:r>
      <w:r w:rsidR="00465455" w:rsidRPr="008D6A01">
        <w:rPr>
          <w:rFonts w:hint="cs"/>
          <w:spacing w:val="-4"/>
          <w:rtl/>
        </w:rPr>
        <w:t>؛</w:t>
      </w:r>
      <w:proofErr w:type="gramEnd"/>
    </w:p>
    <w:p w14:paraId="18E59EE0" w14:textId="11415A81" w:rsidR="00465455" w:rsidRPr="00AF7D54" w:rsidRDefault="00F97BE7" w:rsidP="006706D8">
      <w:pPr>
        <w:rPr>
          <w:rtl/>
        </w:rPr>
      </w:pPr>
      <w:r>
        <w:rPr>
          <w:spacing w:val="-4"/>
        </w:rPr>
        <w:t>11</w:t>
      </w:r>
      <w:r w:rsidR="00465455" w:rsidRPr="00DF41F1">
        <w:rPr>
          <w:spacing w:val="-4"/>
          <w:rtl/>
          <w:lang w:bidi="ar-EG"/>
        </w:rPr>
        <w:tab/>
      </w:r>
      <w:r w:rsidR="00465455" w:rsidRPr="006065A9">
        <w:rPr>
          <w:spacing w:val="2"/>
          <w:rtl/>
          <w:lang w:bidi="ar"/>
        </w:rPr>
        <w:t xml:space="preserve">أن أي إجراء من الإجراءات المتخذة بموجب هذا القرار ليس له أي تأثير على </w:t>
      </w:r>
      <w:r w:rsidR="006706D8">
        <w:rPr>
          <w:rFonts w:hint="cs"/>
          <w:spacing w:val="2"/>
          <w:rtl/>
          <w:lang w:bidi="ar"/>
        </w:rPr>
        <w:t>ال</w:t>
      </w:r>
      <w:r w:rsidR="00465455" w:rsidRPr="006065A9">
        <w:rPr>
          <w:rFonts w:hint="eastAsia"/>
          <w:spacing w:val="2"/>
          <w:rtl/>
          <w:lang w:bidi="ar"/>
        </w:rPr>
        <w:t>تاريخ</w:t>
      </w:r>
      <w:r w:rsidR="00465455" w:rsidRPr="006065A9">
        <w:rPr>
          <w:spacing w:val="2"/>
          <w:rtl/>
          <w:lang w:bidi="ar"/>
        </w:rPr>
        <w:t xml:space="preserve"> الأصلي </w:t>
      </w:r>
      <w:r w:rsidR="006706D8" w:rsidRPr="006706D8">
        <w:rPr>
          <w:rFonts w:hint="eastAsia"/>
          <w:spacing w:val="2"/>
          <w:rtl/>
          <w:lang w:bidi="ar"/>
        </w:rPr>
        <w:t>لاستلام</w:t>
      </w:r>
      <w:r w:rsidR="006706D8" w:rsidRPr="006706D8">
        <w:rPr>
          <w:spacing w:val="2"/>
          <w:rtl/>
          <w:lang w:bidi="ar"/>
        </w:rPr>
        <w:t xml:space="preserve"> </w:t>
      </w:r>
      <w:r w:rsidR="006706D8" w:rsidRPr="006706D8">
        <w:rPr>
          <w:rFonts w:hint="cs"/>
          <w:spacing w:val="2"/>
          <w:rtl/>
          <w:lang w:bidi="ar"/>
        </w:rPr>
        <w:t xml:space="preserve">المكتب </w:t>
      </w:r>
      <w:r w:rsidR="006706D8">
        <w:rPr>
          <w:rFonts w:hint="cs"/>
          <w:spacing w:val="2"/>
          <w:rtl/>
          <w:lang w:bidi="ar"/>
        </w:rPr>
        <w:t xml:space="preserve">لبطاقات التبليغ عن </w:t>
      </w:r>
      <w:r w:rsidR="00465455" w:rsidRPr="006065A9">
        <w:rPr>
          <w:spacing w:val="2"/>
          <w:rtl/>
          <w:lang w:bidi="ar"/>
        </w:rPr>
        <w:t xml:space="preserve">تخصيصات التردد </w:t>
      </w:r>
      <w:r w:rsidR="006706D8">
        <w:rPr>
          <w:rFonts w:hint="cs"/>
          <w:spacing w:val="2"/>
          <w:rtl/>
          <w:lang w:bidi="ar"/>
        </w:rPr>
        <w:t>للمحطات الفضائية والأرضية للن</w:t>
      </w:r>
      <w:r w:rsidR="00540B74">
        <w:rPr>
          <w:rFonts w:hint="cs"/>
          <w:spacing w:val="2"/>
          <w:rtl/>
          <w:lang w:bidi="ar"/>
        </w:rPr>
        <w:t>ظ</w:t>
      </w:r>
      <w:r w:rsidR="006706D8">
        <w:rPr>
          <w:rFonts w:hint="cs"/>
          <w:spacing w:val="2"/>
          <w:rtl/>
          <w:lang w:bidi="ar"/>
        </w:rPr>
        <w:t>ام</w:t>
      </w:r>
      <w:r w:rsidR="006706D8" w:rsidRPr="006065A9">
        <w:rPr>
          <w:spacing w:val="2"/>
          <w:rtl/>
          <w:lang w:bidi="ar"/>
        </w:rPr>
        <w:t xml:space="preserve"> </w:t>
      </w:r>
      <w:r w:rsidR="00465455" w:rsidRPr="006065A9">
        <w:rPr>
          <w:spacing w:val="2"/>
          <w:rtl/>
          <w:lang w:bidi="ar"/>
        </w:rPr>
        <w:t xml:space="preserve">الساتلي </w:t>
      </w:r>
      <w:r w:rsidR="00465455" w:rsidRPr="006065A9">
        <w:t>non-</w:t>
      </w:r>
      <w:r w:rsidR="00465455" w:rsidRPr="006065A9">
        <w:rPr>
          <w:bCs/>
        </w:rPr>
        <w:t>GSO FSS</w:t>
      </w:r>
      <w:r w:rsidR="00465455" w:rsidRPr="006065A9">
        <w:rPr>
          <w:spacing w:val="2"/>
          <w:rtl/>
          <w:lang w:bidi="ar"/>
        </w:rPr>
        <w:t xml:space="preserve"> التي تتواصل معها المحطات</w:t>
      </w:r>
      <w:r w:rsidR="00E80E66">
        <w:rPr>
          <w:rFonts w:hint="cs"/>
          <w:spacing w:val="2"/>
          <w:rtl/>
        </w:rPr>
        <w:t>،</w:t>
      </w:r>
    </w:p>
    <w:p w14:paraId="22EC53C9" w14:textId="77777777" w:rsidR="00465455" w:rsidRPr="00F51764" w:rsidRDefault="00465455" w:rsidP="00476C7F">
      <w:pPr>
        <w:pStyle w:val="Call"/>
        <w:rPr>
          <w:rtl/>
        </w:rPr>
      </w:pPr>
      <w:r w:rsidRPr="00F51764">
        <w:rPr>
          <w:rFonts w:hint="cs"/>
          <w:rtl/>
        </w:rPr>
        <w:t>يقرر كذلك</w:t>
      </w:r>
    </w:p>
    <w:p w14:paraId="6028E42B" w14:textId="486D18CE" w:rsidR="00465455" w:rsidRPr="00F51764" w:rsidRDefault="003A408B" w:rsidP="00476C7F">
      <w:r>
        <w:t>1</w:t>
      </w:r>
      <w:r w:rsidR="00465455" w:rsidRPr="00F51764">
        <w:rPr>
          <w:rtl/>
        </w:rPr>
        <w:tab/>
        <w:t>أنه في حالة استمرار التداخل غير المقبول، يجب تقديم التخصيص</w:t>
      </w:r>
      <w:r w:rsidR="006706D8">
        <w:rPr>
          <w:rFonts w:hint="cs"/>
          <w:rtl/>
        </w:rPr>
        <w:t xml:space="preserve"> الترددي</w:t>
      </w:r>
      <w:r w:rsidR="00465455" w:rsidRPr="00F51764">
        <w:rPr>
          <w:rtl/>
        </w:rPr>
        <w:t xml:space="preserve"> الذي ي</w:t>
      </w:r>
      <w:r w:rsidR="00465455" w:rsidRPr="00F51764">
        <w:rPr>
          <w:rFonts w:hint="eastAsia"/>
          <w:rtl/>
        </w:rPr>
        <w:t>ت</w:t>
      </w:r>
      <w:r w:rsidR="00465455" w:rsidRPr="00F51764">
        <w:rPr>
          <w:rtl/>
        </w:rPr>
        <w:t xml:space="preserve">سبب </w:t>
      </w:r>
      <w:r w:rsidR="00465455" w:rsidRPr="00F51764">
        <w:rPr>
          <w:rFonts w:hint="eastAsia"/>
          <w:rtl/>
        </w:rPr>
        <w:t>في</w:t>
      </w:r>
      <w:r w:rsidR="00465455" w:rsidRPr="00F51764">
        <w:rPr>
          <w:rtl/>
        </w:rPr>
        <w:t xml:space="preserve"> التداخل إلى لجنة </w:t>
      </w:r>
      <w:r w:rsidR="00465455" w:rsidRPr="00F51764">
        <w:rPr>
          <w:rFonts w:hint="eastAsia"/>
          <w:rtl/>
        </w:rPr>
        <w:t>لوائح</w:t>
      </w:r>
      <w:r w:rsidR="00465455" w:rsidRPr="00F51764">
        <w:rPr>
          <w:rtl/>
        </w:rPr>
        <w:t xml:space="preserve"> الراديو </w:t>
      </w:r>
      <w:r w:rsidR="006706D8">
        <w:rPr>
          <w:rFonts w:hint="cs"/>
          <w:rtl/>
        </w:rPr>
        <w:t xml:space="preserve">بهدف حذفه من السجل الأساسي الدولي </w:t>
      </w:r>
      <w:proofErr w:type="gramStart"/>
      <w:r w:rsidR="006706D8">
        <w:rPr>
          <w:rFonts w:hint="cs"/>
          <w:rtl/>
        </w:rPr>
        <w:t>للترددات</w:t>
      </w:r>
      <w:r w:rsidR="001D5F06">
        <w:rPr>
          <w:rFonts w:hint="cs"/>
          <w:rtl/>
        </w:rPr>
        <w:t>؛</w:t>
      </w:r>
      <w:proofErr w:type="gramEnd"/>
    </w:p>
    <w:p w14:paraId="521D767E" w14:textId="0901911B" w:rsidR="00465455" w:rsidRPr="006065A9" w:rsidRDefault="003A408B" w:rsidP="006706D8">
      <w:pPr>
        <w:rPr>
          <w:rtl/>
        </w:rPr>
      </w:pPr>
      <w:r>
        <w:t>2</w:t>
      </w:r>
      <w:r w:rsidR="00465455" w:rsidRPr="006065A9">
        <w:rPr>
          <w:rtl/>
        </w:rPr>
        <w:tab/>
      </w:r>
      <w:r w:rsidR="00465455" w:rsidRPr="00DF41F1">
        <w:rPr>
          <w:rFonts w:hint="eastAsia"/>
          <w:rtl/>
        </w:rPr>
        <w:t>أن</w:t>
      </w:r>
      <w:r w:rsidR="00465455" w:rsidRPr="00DF41F1">
        <w:rPr>
          <w:rtl/>
        </w:rPr>
        <w:t xml:space="preserve"> </w:t>
      </w:r>
      <w:r w:rsidR="00465455" w:rsidRPr="00DF41F1">
        <w:rPr>
          <w:rFonts w:hint="eastAsia"/>
          <w:rtl/>
        </w:rPr>
        <w:t>تُصمم</w:t>
      </w:r>
      <w:r w:rsidR="00465455" w:rsidRPr="006065A9">
        <w:rPr>
          <w:rFonts w:hint="cs"/>
          <w:rtl/>
        </w:rPr>
        <w:t xml:space="preserve"> </w:t>
      </w:r>
      <w:r w:rsidR="00465455" w:rsidRPr="006065A9">
        <w:rPr>
          <w:rtl/>
        </w:rPr>
        <w:t xml:space="preserve">المحطات </w:t>
      </w:r>
      <w:r w:rsidR="00465455" w:rsidRPr="006065A9">
        <w:t>ESIM</w:t>
      </w:r>
      <w:r w:rsidR="00465455" w:rsidRPr="006065A9">
        <w:rPr>
          <w:rtl/>
        </w:rPr>
        <w:t xml:space="preserve"> </w:t>
      </w:r>
      <w:r w:rsidR="006706D8" w:rsidRPr="006706D8">
        <w:rPr>
          <w:lang w:val="en-GB"/>
        </w:rPr>
        <w:t xml:space="preserve">non-GSO </w:t>
      </w:r>
      <w:proofErr w:type="gramStart"/>
      <w:r w:rsidR="006706D8" w:rsidRPr="006706D8">
        <w:rPr>
          <w:lang w:val="en-GB"/>
        </w:rPr>
        <w:t xml:space="preserve">FSS </w:t>
      </w:r>
      <w:r w:rsidR="006706D8">
        <w:rPr>
          <w:rFonts w:hint="cs"/>
          <w:rtl/>
          <w:lang w:val="en-GB"/>
        </w:rPr>
        <w:t xml:space="preserve"> </w:t>
      </w:r>
      <w:r w:rsidR="00465455" w:rsidRPr="00DF41F1">
        <w:rPr>
          <w:rFonts w:hint="eastAsia"/>
          <w:u w:val="single"/>
          <w:rtl/>
        </w:rPr>
        <w:t>وتشغَّل</w:t>
      </w:r>
      <w:proofErr w:type="gramEnd"/>
      <w:r w:rsidR="00465455" w:rsidRPr="006065A9">
        <w:rPr>
          <w:rFonts w:hint="cs"/>
          <w:rtl/>
        </w:rPr>
        <w:t xml:space="preserve"> </w:t>
      </w:r>
      <w:r w:rsidR="00465455" w:rsidRPr="006065A9">
        <w:rPr>
          <w:rtl/>
        </w:rPr>
        <w:t xml:space="preserve">بحيث </w:t>
      </w:r>
      <w:r w:rsidR="00465455" w:rsidRPr="006065A9">
        <w:rPr>
          <w:rFonts w:hint="cs"/>
          <w:rtl/>
          <w:lang w:bidi="ar-SY"/>
        </w:rPr>
        <w:t>ت</w:t>
      </w:r>
      <w:r w:rsidR="00465455" w:rsidRPr="006065A9">
        <w:rPr>
          <w:rtl/>
        </w:rPr>
        <w:t xml:space="preserve">توقف </w:t>
      </w:r>
      <w:r w:rsidR="00465455" w:rsidRPr="006065A9">
        <w:rPr>
          <w:rFonts w:hint="cs"/>
          <w:rtl/>
        </w:rPr>
        <w:t xml:space="preserve">عن </w:t>
      </w:r>
      <w:r w:rsidR="00465455" w:rsidRPr="006065A9">
        <w:rPr>
          <w:rtl/>
        </w:rPr>
        <w:t xml:space="preserve">الإرسال فوق أراضي أي إدارة/بلد لم يتم الحصول على </w:t>
      </w:r>
      <w:r w:rsidR="006706D8">
        <w:rPr>
          <w:rFonts w:hint="cs"/>
          <w:rtl/>
        </w:rPr>
        <w:t>تصريح</w:t>
      </w:r>
      <w:r w:rsidR="006706D8" w:rsidRPr="006065A9">
        <w:rPr>
          <w:rtl/>
        </w:rPr>
        <w:t xml:space="preserve"> </w:t>
      </w:r>
      <w:r w:rsidR="00465455" w:rsidRPr="006065A9">
        <w:rPr>
          <w:rFonts w:hint="cs"/>
          <w:rtl/>
        </w:rPr>
        <w:t>منها/</w:t>
      </w:r>
      <w:r w:rsidR="00465455" w:rsidRPr="006065A9">
        <w:rPr>
          <w:rtl/>
        </w:rPr>
        <w:t>منه</w:t>
      </w:r>
      <w:r w:rsidR="006706D8">
        <w:rPr>
          <w:rFonts w:hint="cs"/>
          <w:rtl/>
        </w:rPr>
        <w:t xml:space="preserve"> باستعمال</w:t>
      </w:r>
      <w:r w:rsidR="006706D8" w:rsidRPr="006706D8">
        <w:rPr>
          <w:rtl/>
        </w:rPr>
        <w:t xml:space="preserve"> المحطات </w:t>
      </w:r>
      <w:r w:rsidR="006706D8" w:rsidRPr="006706D8">
        <w:t>ESIM</w:t>
      </w:r>
      <w:r w:rsidR="00465455" w:rsidRPr="006065A9">
        <w:rPr>
          <w:rtl/>
        </w:rPr>
        <w:t>؛</w:t>
      </w:r>
    </w:p>
    <w:p w14:paraId="6EC405FC" w14:textId="65453668" w:rsidR="00465455" w:rsidRDefault="003A408B" w:rsidP="00AC0C66">
      <w:r>
        <w:t>3</w:t>
      </w:r>
      <w:r w:rsidR="00465455" w:rsidRPr="00A24E01">
        <w:rPr>
          <w:rtl/>
        </w:rPr>
        <w:tab/>
      </w:r>
      <w:r w:rsidR="00465455" w:rsidRPr="00A24E01">
        <w:rPr>
          <w:rFonts w:hint="cs"/>
          <w:rtl/>
        </w:rPr>
        <w:t xml:space="preserve">أن الترخيص للمحطات </w:t>
      </w:r>
      <w:r w:rsidR="00465455" w:rsidRPr="00A24E01">
        <w:rPr>
          <w:lang w:eastAsia="zh-CN"/>
        </w:rPr>
        <w:t>non-GSO</w:t>
      </w:r>
      <w:r w:rsidR="00AC0C66" w:rsidRPr="00AC0C66">
        <w:rPr>
          <w:lang w:val="en-GB"/>
        </w:rPr>
        <w:t xml:space="preserve"> </w:t>
      </w:r>
      <w:r w:rsidR="00AC0C66" w:rsidRPr="00AC0C66">
        <w:rPr>
          <w:lang w:val="en-GB" w:eastAsia="zh-CN"/>
        </w:rPr>
        <w:t>FSS</w:t>
      </w:r>
      <w:r w:rsidR="00465455" w:rsidRPr="00A24E01">
        <w:rPr>
          <w:lang w:eastAsia="zh-CN"/>
        </w:rPr>
        <w:t xml:space="preserve"> ESIM</w:t>
      </w:r>
      <w:r w:rsidR="00465455" w:rsidRPr="00A24E01">
        <w:rPr>
          <w:rFonts w:hint="cs"/>
          <w:rtl/>
        </w:rPr>
        <w:t xml:space="preserve"> للعمل في الأراضي الخاضعة للولاية القضائية لإدارة ما لن يؤدي بأي حال من الأحوال إلى إبراء الإدارة المبلغة للنظام الساتلي</w:t>
      </w:r>
      <w:r w:rsidR="002D7B4B">
        <w:rPr>
          <w:rFonts w:hint="cs"/>
          <w:rtl/>
        </w:rPr>
        <w:t xml:space="preserve"> </w:t>
      </w:r>
      <w:r w:rsidR="002D7B4B" w:rsidRPr="00171CBF">
        <w:rPr>
          <w:lang w:eastAsia="zh-CN"/>
        </w:rPr>
        <w:t>non</w:t>
      </w:r>
      <w:r w:rsidR="002D7B4B" w:rsidRPr="00171CBF">
        <w:rPr>
          <w:lang w:eastAsia="zh-CN"/>
        </w:rPr>
        <w:noBreakHyphen/>
        <w:t>GSO FSS</w:t>
      </w:r>
      <w:r w:rsidR="00465455" w:rsidRPr="00A24E01">
        <w:rPr>
          <w:rFonts w:hint="cs"/>
          <w:rtl/>
        </w:rPr>
        <w:t xml:space="preserve"> الذي تتواصل معه المحطات </w:t>
      </w:r>
      <w:r w:rsidR="00465455" w:rsidRPr="00A24E01">
        <w:rPr>
          <w:lang w:eastAsia="zh-CN"/>
        </w:rPr>
        <w:t>ESIM</w:t>
      </w:r>
      <w:r w:rsidR="00465455" w:rsidRPr="00A24E01">
        <w:rPr>
          <w:rtl/>
        </w:rPr>
        <w:t xml:space="preserve"> </w:t>
      </w:r>
      <w:r w:rsidR="00465455" w:rsidRPr="00A24E01">
        <w:rPr>
          <w:rFonts w:hint="cs"/>
          <w:rtl/>
        </w:rPr>
        <w:t xml:space="preserve">من الالتزام بالامتثال للأحكام الواردة في هذا القرار وتلك الواردة في لوائح </w:t>
      </w:r>
      <w:proofErr w:type="gramStart"/>
      <w:r w:rsidR="00465455" w:rsidRPr="00A24E01">
        <w:rPr>
          <w:rFonts w:hint="cs"/>
          <w:rtl/>
        </w:rPr>
        <w:t>الراديو؛</w:t>
      </w:r>
      <w:proofErr w:type="gramEnd"/>
    </w:p>
    <w:p w14:paraId="02C70BA9" w14:textId="16423760" w:rsidR="00465455" w:rsidRPr="003D2735" w:rsidRDefault="003A408B" w:rsidP="00AC0C66">
      <w:pPr>
        <w:rPr>
          <w:rtl/>
          <w:lang w:val="fr-CH" w:bidi="ar-SY"/>
        </w:rPr>
      </w:pPr>
      <w:r>
        <w:lastRenderedPageBreak/>
        <w:t>4</w:t>
      </w:r>
      <w:r w:rsidR="00465455" w:rsidRPr="00A24E01">
        <w:rPr>
          <w:rtl/>
        </w:rPr>
        <w:tab/>
        <w:t>أنه إذا وافقت الإدار</w:t>
      </w:r>
      <w:r w:rsidR="00465455" w:rsidRPr="00A24E01">
        <w:rPr>
          <w:rFonts w:hint="cs"/>
          <w:rtl/>
        </w:rPr>
        <w:t>ة</w:t>
      </w:r>
      <w:r w:rsidR="00465455" w:rsidRPr="00A24E01">
        <w:rPr>
          <w:rtl/>
        </w:rPr>
        <w:t xml:space="preserve"> التي ترخص للمحطات </w:t>
      </w:r>
      <w:r w:rsidR="00465455" w:rsidRPr="00A24E01">
        <w:rPr>
          <w:lang w:eastAsia="zh-CN"/>
        </w:rPr>
        <w:t>non-GSO</w:t>
      </w:r>
      <w:r w:rsidR="00AC0C66" w:rsidRPr="00AC0C66">
        <w:rPr>
          <w:lang w:val="en-GB"/>
        </w:rPr>
        <w:t xml:space="preserve"> </w:t>
      </w:r>
      <w:r w:rsidR="00AC0C66" w:rsidRPr="00AC0C66">
        <w:rPr>
          <w:lang w:val="en-GB" w:eastAsia="zh-CN"/>
        </w:rPr>
        <w:t>FSS</w:t>
      </w:r>
      <w:r w:rsidR="00465455" w:rsidRPr="00A24E01">
        <w:rPr>
          <w:lang w:eastAsia="zh-CN"/>
        </w:rPr>
        <w:t xml:space="preserve"> ESIM</w:t>
      </w:r>
      <w:r w:rsidR="00465455" w:rsidRPr="00A24E01">
        <w:rPr>
          <w:rFonts w:hint="cs"/>
          <w:rtl/>
        </w:rPr>
        <w:t xml:space="preserve"> للطيران </w:t>
      </w:r>
      <w:r w:rsidR="00465455" w:rsidRPr="00A24E01">
        <w:rPr>
          <w:rFonts w:hint="eastAsia"/>
          <w:rtl/>
        </w:rPr>
        <w:t>و</w:t>
      </w:r>
      <w:r w:rsidR="00465455" w:rsidRPr="00A24E01">
        <w:rPr>
          <w:rtl/>
        </w:rPr>
        <w:t xml:space="preserve">/أو </w:t>
      </w:r>
      <w:r w:rsidR="00465455" w:rsidRPr="00A24E01">
        <w:rPr>
          <w:rFonts w:hint="eastAsia"/>
          <w:rtl/>
        </w:rPr>
        <w:t>البحرية</w:t>
      </w:r>
      <w:r w:rsidR="00465455" w:rsidRPr="00A24E01">
        <w:rPr>
          <w:rtl/>
        </w:rPr>
        <w:t xml:space="preserve">، على </w:t>
      </w:r>
      <w:r w:rsidR="00465455" w:rsidRPr="00A24E01">
        <w:rPr>
          <w:rFonts w:hint="eastAsia"/>
          <w:rtl/>
        </w:rPr>
        <w:t>حدود</w:t>
      </w:r>
      <w:r w:rsidR="00465455" w:rsidRPr="00A24E01">
        <w:rPr>
          <w:rtl/>
        </w:rPr>
        <w:t xml:space="preserve"> أقل صرامة من تلك الواردة في الملحق </w:t>
      </w:r>
      <w:r w:rsidR="00465455" w:rsidRPr="00A24E01">
        <w:t>1</w:t>
      </w:r>
      <w:r w:rsidR="00AC0C66">
        <w:rPr>
          <w:rFonts w:hint="cs"/>
          <w:rtl/>
        </w:rPr>
        <w:t xml:space="preserve"> بهذا القرار</w:t>
      </w:r>
      <w:r w:rsidR="00465455" w:rsidRPr="00A24E01">
        <w:rPr>
          <w:rtl/>
          <w:lang w:val="fr-CH" w:bidi="ar-SY"/>
        </w:rPr>
        <w:t>، في الأراضي الخاضعة لولايتها، يجب ألا يؤثر هذا الاتفاق على البلدان الأخرى التي ليست أطرافاً في هذا الاتفاق،</w:t>
      </w:r>
    </w:p>
    <w:p w14:paraId="29171648" w14:textId="77777777" w:rsidR="00465455" w:rsidRPr="00FE2CFF" w:rsidRDefault="00465455" w:rsidP="00476C7F">
      <w:pPr>
        <w:pStyle w:val="Call"/>
      </w:pPr>
      <w:r w:rsidRPr="00FE2CFF">
        <w:rPr>
          <w:rtl/>
        </w:rPr>
        <w:t>يكلف مدير مكتب الاتصالات الراديوية</w:t>
      </w:r>
    </w:p>
    <w:p w14:paraId="75BE915C" w14:textId="748227AE" w:rsidR="00465455" w:rsidRPr="000C1BB7" w:rsidRDefault="00465455" w:rsidP="00476C7F">
      <w:pPr>
        <w:rPr>
          <w:spacing w:val="-6"/>
          <w:rtl/>
        </w:rPr>
      </w:pPr>
      <w:r w:rsidRPr="000C1BB7">
        <w:rPr>
          <w:spacing w:val="-6"/>
        </w:rPr>
        <w:t>1</w:t>
      </w:r>
      <w:r w:rsidRPr="000C1BB7">
        <w:rPr>
          <w:spacing w:val="-6"/>
        </w:rPr>
        <w:tab/>
      </w:r>
      <w:r w:rsidRPr="000C1BB7">
        <w:rPr>
          <w:spacing w:val="-6"/>
          <w:rtl/>
          <w:lang w:bidi="ar-SY"/>
        </w:rPr>
        <w:t>ب</w:t>
      </w:r>
      <w:r w:rsidRPr="000C1BB7">
        <w:rPr>
          <w:spacing w:val="-6"/>
          <w:rtl/>
          <w:lang w:bidi="ar"/>
        </w:rPr>
        <w:t xml:space="preserve">اتخاذ جميع </w:t>
      </w:r>
      <w:r w:rsidRPr="000C1BB7">
        <w:rPr>
          <w:rFonts w:hint="cs"/>
          <w:spacing w:val="-6"/>
          <w:rtl/>
          <w:lang w:bidi="ar"/>
        </w:rPr>
        <w:t>التدابير</w:t>
      </w:r>
      <w:r w:rsidRPr="000C1BB7">
        <w:rPr>
          <w:spacing w:val="-6"/>
          <w:rtl/>
          <w:lang w:bidi="ar"/>
        </w:rPr>
        <w:t xml:space="preserve"> </w:t>
      </w:r>
      <w:r w:rsidRPr="000C1BB7">
        <w:rPr>
          <w:rFonts w:hint="cs"/>
          <w:spacing w:val="-6"/>
          <w:rtl/>
          <w:lang w:bidi="ar"/>
        </w:rPr>
        <w:t>اللازمة</w:t>
      </w:r>
      <w:r w:rsidRPr="000C1BB7">
        <w:rPr>
          <w:spacing w:val="-6"/>
          <w:rtl/>
          <w:lang w:bidi="ar"/>
        </w:rPr>
        <w:t xml:space="preserve"> لتسهيل تنفيذ هذا القرار، </w:t>
      </w:r>
      <w:r w:rsidR="00AC0C66">
        <w:rPr>
          <w:rFonts w:hint="cs"/>
          <w:spacing w:val="-6"/>
          <w:rtl/>
          <w:lang w:bidi="ar"/>
        </w:rPr>
        <w:t>وأيضاً</w:t>
      </w:r>
      <w:r w:rsidRPr="000C1BB7">
        <w:rPr>
          <w:spacing w:val="-6"/>
          <w:rtl/>
          <w:lang w:bidi="ar"/>
        </w:rPr>
        <w:t xml:space="preserve"> تقديم أي مساعدة لحل إشكالات التداخل، عند </w:t>
      </w:r>
      <w:proofErr w:type="gramStart"/>
      <w:r w:rsidRPr="000C1BB7">
        <w:rPr>
          <w:spacing w:val="-6"/>
          <w:rtl/>
          <w:lang w:bidi="ar"/>
        </w:rPr>
        <w:t>الاقتضاء؛</w:t>
      </w:r>
      <w:proofErr w:type="gramEnd"/>
    </w:p>
    <w:p w14:paraId="2ADB7906" w14:textId="2196F9A3" w:rsidR="00465455" w:rsidRDefault="00465455" w:rsidP="00476C7F">
      <w:pPr>
        <w:rPr>
          <w:rtl/>
        </w:rPr>
      </w:pPr>
      <w:r w:rsidRPr="00FE2CFF">
        <w:t>2</w:t>
      </w:r>
      <w:r w:rsidRPr="00FE2CFF">
        <w:tab/>
      </w:r>
      <w:r w:rsidRPr="00FE2CFF">
        <w:rPr>
          <w:rtl/>
        </w:rPr>
        <w:t xml:space="preserve">برفع تقرير إلى المؤتمرات العالمية المقبلة للاتصالات الراديوية </w:t>
      </w:r>
      <w:r>
        <w:rPr>
          <w:rFonts w:hint="cs"/>
          <w:rtl/>
        </w:rPr>
        <w:t>عن</w:t>
      </w:r>
      <w:r w:rsidRPr="00FE2CFF">
        <w:rPr>
          <w:rtl/>
        </w:rPr>
        <w:t xml:space="preserve"> أي صعوبات أو أوجه عدم اتساق </w:t>
      </w:r>
      <w:r w:rsidRPr="00EE3707">
        <w:rPr>
          <w:rtl/>
        </w:rPr>
        <w:t xml:space="preserve">تصادَف في تنفيذ هذا القرار، بما في ذلك </w:t>
      </w:r>
      <w:r>
        <w:rPr>
          <w:rFonts w:hint="cs"/>
          <w:rtl/>
        </w:rPr>
        <w:t xml:space="preserve">ما إذا </w:t>
      </w:r>
      <w:r w:rsidR="00AC0C66">
        <w:rPr>
          <w:rFonts w:hint="cs"/>
          <w:rtl/>
        </w:rPr>
        <w:t>استوفيت</w:t>
      </w:r>
      <w:r w:rsidR="00AC0C66" w:rsidRPr="00EE3707">
        <w:rPr>
          <w:rtl/>
        </w:rPr>
        <w:t xml:space="preserve"> </w:t>
      </w:r>
      <w:r w:rsidR="00AC0C66">
        <w:rPr>
          <w:rFonts w:hint="cs"/>
          <w:rtl/>
        </w:rPr>
        <w:t>الالتزامات</w:t>
      </w:r>
      <w:r w:rsidR="00AC0C66" w:rsidRPr="00EE3707">
        <w:rPr>
          <w:rtl/>
        </w:rPr>
        <w:t xml:space="preserve"> </w:t>
      </w:r>
      <w:r w:rsidRPr="00EE3707">
        <w:rPr>
          <w:rtl/>
        </w:rPr>
        <w:t xml:space="preserve">المتعلقة بتشغيل المحطات </w:t>
      </w:r>
      <w:r w:rsidRPr="00EE3707">
        <w:rPr>
          <w:iCs/>
        </w:rPr>
        <w:t xml:space="preserve">non-GSO </w:t>
      </w:r>
      <w:r w:rsidR="002D7B4B">
        <w:rPr>
          <w:iCs/>
        </w:rPr>
        <w:t>FSS </w:t>
      </w:r>
      <w:r w:rsidRPr="00EE3707">
        <w:rPr>
          <w:iCs/>
        </w:rPr>
        <w:t>ESIM</w:t>
      </w:r>
      <w:r w:rsidRPr="00EE3707">
        <w:rPr>
          <w:rtl/>
        </w:rPr>
        <w:t xml:space="preserve"> </w:t>
      </w:r>
      <w:r w:rsidRPr="00EE3707">
        <w:rPr>
          <w:rFonts w:hint="cs"/>
          <w:rtl/>
        </w:rPr>
        <w:t>للملاحة الجوية والبحرية</w:t>
      </w:r>
      <w:r>
        <w:rPr>
          <w:rFonts w:hint="cs"/>
          <w:rtl/>
        </w:rPr>
        <w:t xml:space="preserve"> على </w:t>
      </w:r>
      <w:r w:rsidR="00AC0C66">
        <w:rPr>
          <w:rFonts w:hint="cs"/>
          <w:rtl/>
        </w:rPr>
        <w:t>ال</w:t>
      </w:r>
      <w:r>
        <w:rPr>
          <w:rFonts w:hint="cs"/>
          <w:rtl/>
        </w:rPr>
        <w:t xml:space="preserve">نحو </w:t>
      </w:r>
      <w:r w:rsidR="00AC0C66">
        <w:rPr>
          <w:rFonts w:hint="cs"/>
          <w:rtl/>
        </w:rPr>
        <w:t>الواجب</w:t>
      </w:r>
      <w:r w:rsidR="00AC0C66">
        <w:rPr>
          <w:rFonts w:hint="eastAsia"/>
          <w:rtl/>
        </w:rPr>
        <w:t> </w:t>
      </w:r>
      <w:r>
        <w:rPr>
          <w:rFonts w:hint="cs"/>
          <w:rtl/>
        </w:rPr>
        <w:t xml:space="preserve">أم </w:t>
      </w:r>
      <w:proofErr w:type="gramStart"/>
      <w:r>
        <w:rPr>
          <w:rFonts w:hint="cs"/>
          <w:rtl/>
        </w:rPr>
        <w:t>لا</w:t>
      </w:r>
      <w:r w:rsidRPr="00EE3707">
        <w:rPr>
          <w:rtl/>
        </w:rPr>
        <w:t>؛</w:t>
      </w:r>
      <w:proofErr w:type="gramEnd"/>
    </w:p>
    <w:p w14:paraId="40BEA5BC" w14:textId="37F394A4" w:rsidR="00465455" w:rsidRPr="00A24E01" w:rsidRDefault="00465455" w:rsidP="00AC0C66">
      <w:pPr>
        <w:rPr>
          <w:rtl/>
        </w:rPr>
      </w:pPr>
      <w:r w:rsidRPr="00A24E01">
        <w:rPr>
          <w:rtl/>
        </w:rPr>
        <w:t>3</w:t>
      </w:r>
      <w:r w:rsidRPr="00A24E01">
        <w:rPr>
          <w:rtl/>
        </w:rPr>
        <w:tab/>
      </w:r>
      <w:r w:rsidRPr="00DF41F1">
        <w:rPr>
          <w:rFonts w:hint="eastAsia"/>
          <w:rtl/>
        </w:rPr>
        <w:t>بألا</w:t>
      </w:r>
      <w:r w:rsidRPr="00DF41F1">
        <w:rPr>
          <w:rtl/>
        </w:rPr>
        <w:t xml:space="preserve"> يتفحص، بموجب الرقم </w:t>
      </w:r>
      <w:r w:rsidRPr="001D5F06">
        <w:rPr>
          <w:rStyle w:val="Artref"/>
          <w:b/>
          <w:bCs/>
          <w:rtl/>
        </w:rPr>
        <w:t>31.11</w:t>
      </w:r>
      <w:r w:rsidRPr="00DF41F1">
        <w:rPr>
          <w:rFonts w:hint="eastAsia"/>
          <w:rtl/>
        </w:rPr>
        <w:t>،</w:t>
      </w:r>
      <w:r w:rsidRPr="00DF41F1">
        <w:rPr>
          <w:rtl/>
        </w:rPr>
        <w:t xml:space="preserve"> </w:t>
      </w:r>
      <w:r w:rsidRPr="00DF41F1">
        <w:rPr>
          <w:rFonts w:hint="eastAsia"/>
          <w:rtl/>
        </w:rPr>
        <w:t>امتثال</w:t>
      </w:r>
      <w:r w:rsidRPr="00DF41F1">
        <w:rPr>
          <w:rtl/>
        </w:rPr>
        <w:t xml:space="preserve"> </w:t>
      </w:r>
      <w:r w:rsidRPr="00DF41F1">
        <w:rPr>
          <w:rFonts w:hint="eastAsia"/>
          <w:rtl/>
        </w:rPr>
        <w:t>الأنظمة</w:t>
      </w:r>
      <w:r w:rsidRPr="00DF41F1">
        <w:rPr>
          <w:rtl/>
        </w:rPr>
        <w:t xml:space="preserve"> </w:t>
      </w:r>
      <w:r w:rsidR="00F51FE9">
        <w:t>non</w:t>
      </w:r>
      <w:r w:rsidR="00F51FE9">
        <w:noBreakHyphen/>
        <w:t>GSO FSS</w:t>
      </w:r>
      <w:r w:rsidR="00F51FE9" w:rsidRPr="003F2D45">
        <w:rPr>
          <w:rFonts w:hint="cs"/>
          <w:rtl/>
        </w:rPr>
        <w:t xml:space="preserve"> </w:t>
      </w:r>
      <w:r w:rsidRPr="00DF41F1">
        <w:rPr>
          <w:rFonts w:hint="eastAsia"/>
          <w:rtl/>
        </w:rPr>
        <w:t>لأحكام</w:t>
      </w:r>
      <w:r w:rsidRPr="00DF41F1">
        <w:rPr>
          <w:rtl/>
        </w:rPr>
        <w:t xml:space="preserve"> الفقرة </w:t>
      </w:r>
      <w:r w:rsidR="003A408B">
        <w:t>5.1.5</w:t>
      </w:r>
      <w:r w:rsidRPr="00DF41F1">
        <w:rPr>
          <w:rtl/>
        </w:rPr>
        <w:t xml:space="preserve"> من </w:t>
      </w:r>
      <w:r w:rsidRPr="00FD5C7E">
        <w:rPr>
          <w:rtl/>
        </w:rPr>
        <w:t>"</w:t>
      </w:r>
      <w:r w:rsidRPr="00DF41F1">
        <w:rPr>
          <w:i/>
          <w:iCs/>
          <w:rtl/>
        </w:rPr>
        <w:t>يقرر</w:t>
      </w:r>
      <w:r w:rsidRPr="00FD5C7E">
        <w:rPr>
          <w:rtl/>
        </w:rPr>
        <w:t>"</w:t>
      </w:r>
      <w:r w:rsidRPr="00DF41F1">
        <w:rPr>
          <w:rtl/>
        </w:rPr>
        <w:t xml:space="preserve"> ف</w:t>
      </w:r>
      <w:r w:rsidRPr="00DF41F1">
        <w:rPr>
          <w:rFonts w:hint="eastAsia"/>
          <w:rtl/>
        </w:rPr>
        <w:t>ي</w:t>
      </w:r>
      <w:r w:rsidRPr="00DF41F1">
        <w:rPr>
          <w:rtl/>
        </w:rPr>
        <w:t xml:space="preserve"> </w:t>
      </w:r>
      <w:r w:rsidRPr="00DF41F1">
        <w:rPr>
          <w:rFonts w:hint="eastAsia"/>
          <w:rtl/>
        </w:rPr>
        <w:t>هذا</w:t>
      </w:r>
      <w:r w:rsidRPr="00DF41F1">
        <w:rPr>
          <w:rtl/>
        </w:rPr>
        <w:t xml:space="preserve"> </w:t>
      </w:r>
      <w:r w:rsidRPr="00DF41F1">
        <w:rPr>
          <w:rFonts w:hint="eastAsia"/>
          <w:rtl/>
        </w:rPr>
        <w:t>القرار</w:t>
      </w:r>
      <w:r w:rsidR="00AC0C66">
        <w:rPr>
          <w:rFonts w:hint="cs"/>
          <w:rtl/>
        </w:rPr>
        <w:t xml:space="preserve"> بشأن</w:t>
      </w:r>
      <w:r w:rsidR="00AC0C66" w:rsidRPr="00AC0C66">
        <w:rPr>
          <w:rFonts w:ascii="Segoe UI" w:hAnsi="Segoe UI" w:cs="Segoe UI"/>
          <w:color w:val="000000"/>
          <w:sz w:val="20"/>
          <w:szCs w:val="20"/>
          <w:shd w:val="clear" w:color="auto" w:fill="FFFFFF"/>
          <w:rtl/>
        </w:rPr>
        <w:t xml:space="preserve"> </w:t>
      </w:r>
      <w:r w:rsidR="00AC0C66" w:rsidRPr="00AC0C66">
        <w:rPr>
          <w:rtl/>
        </w:rPr>
        <w:t>خدمة استكشاف الأرض الساتلية</w:t>
      </w:r>
      <w:r w:rsidR="00AC0C66" w:rsidRPr="00AC0C66">
        <w:t xml:space="preserve"> (EESS) </w:t>
      </w:r>
      <w:r w:rsidR="00AC0C66">
        <w:rPr>
          <w:rFonts w:hint="cs"/>
          <w:rtl/>
        </w:rPr>
        <w:t>(</w:t>
      </w:r>
      <w:r w:rsidR="00AC0C66" w:rsidRPr="00AC0C66">
        <w:rPr>
          <w:rtl/>
        </w:rPr>
        <w:t>المنفعلة</w:t>
      </w:r>
      <w:r w:rsidR="00AC0C66">
        <w:rPr>
          <w:rFonts w:hint="cs"/>
          <w:rtl/>
        </w:rPr>
        <w:t>)</w:t>
      </w:r>
      <w:r w:rsidR="003A408B">
        <w:rPr>
          <w:rFonts w:hint="cs"/>
          <w:rtl/>
        </w:rPr>
        <w:t>؛</w:t>
      </w:r>
    </w:p>
    <w:p w14:paraId="09D25B61" w14:textId="2D65B8D3" w:rsidR="00465455" w:rsidRDefault="003A408B" w:rsidP="00476C7F">
      <w:pPr>
        <w:rPr>
          <w:rtl/>
        </w:rPr>
      </w:pPr>
      <w:r>
        <w:t>4</w:t>
      </w:r>
      <w:r w:rsidR="00465455" w:rsidRPr="00A24E01">
        <w:rPr>
          <w:rtl/>
        </w:rPr>
        <w:tab/>
        <w:t xml:space="preserve">برفع تقرير إلى المؤتمرات العالمية المقبلة للاتصالات الراديوية بشأن أي صعوبات أو أوجه عدم اتساق تصادَف في تنفيذ التوصية </w:t>
      </w:r>
      <w:r w:rsidR="00465455" w:rsidRPr="00A24E01">
        <w:t>ITU-R S.1503</w:t>
      </w:r>
      <w:r w:rsidR="00465455" w:rsidRPr="00A24E01">
        <w:rPr>
          <w:rtl/>
        </w:rPr>
        <w:t xml:space="preserve"> للتحقق من أن الأنظمة </w:t>
      </w:r>
      <w:r w:rsidR="00465455" w:rsidRPr="00A24E01">
        <w:t>non-GSO FSS</w:t>
      </w:r>
      <w:r w:rsidR="00465455" w:rsidRPr="00A24E01">
        <w:rPr>
          <w:rtl/>
        </w:rPr>
        <w:t xml:space="preserve"> تمتثل</w:t>
      </w:r>
      <w:r w:rsidR="00465455" w:rsidRPr="00A24E01">
        <w:rPr>
          <w:rFonts w:hint="cs"/>
          <w:rtl/>
        </w:rPr>
        <w:t>،</w:t>
      </w:r>
      <w:r w:rsidR="00465455" w:rsidRPr="00A24E01">
        <w:rPr>
          <w:rtl/>
        </w:rPr>
        <w:t xml:space="preserve"> بموجب هذا القرار</w:t>
      </w:r>
      <w:r w:rsidR="00465455" w:rsidRPr="00A24E01">
        <w:rPr>
          <w:rFonts w:hint="cs"/>
          <w:rtl/>
        </w:rPr>
        <w:t>،</w:t>
      </w:r>
      <w:r w:rsidR="00465455" w:rsidRPr="00A24E01">
        <w:rPr>
          <w:rtl/>
        </w:rPr>
        <w:t xml:space="preserve"> لحدود كثافة تدفق القدرة المكافئة المحددة في المادة </w:t>
      </w:r>
      <w:proofErr w:type="gramStart"/>
      <w:r w:rsidR="00465455" w:rsidRPr="00A24E01">
        <w:rPr>
          <w:rStyle w:val="Artref"/>
          <w:b/>
          <w:bCs/>
          <w:rtl/>
        </w:rPr>
        <w:t>22</w:t>
      </w:r>
      <w:r w:rsidR="00465455" w:rsidRPr="00DF41F1">
        <w:rPr>
          <w:rFonts w:hint="eastAsia"/>
          <w:rtl/>
        </w:rPr>
        <w:t>؛</w:t>
      </w:r>
      <w:proofErr w:type="gramEnd"/>
    </w:p>
    <w:p w14:paraId="67E2F66D" w14:textId="48FDAF92" w:rsidR="00465455" w:rsidRDefault="00465455" w:rsidP="00476C7F">
      <w:pPr>
        <w:rPr>
          <w:rtl/>
          <w:lang w:bidi="ar-EG"/>
        </w:rPr>
      </w:pPr>
      <w:r w:rsidRPr="00DF41F1">
        <w:rPr>
          <w:rtl/>
        </w:rPr>
        <w:t>5</w:t>
      </w:r>
      <w:r w:rsidRPr="00A24E01">
        <w:rPr>
          <w:rtl/>
        </w:rPr>
        <w:tab/>
      </w:r>
      <w:r w:rsidRPr="00A24E01">
        <w:rPr>
          <w:rFonts w:hint="eastAsia"/>
          <w:rtl/>
          <w:lang w:bidi="ar-EG"/>
        </w:rPr>
        <w:t>ب</w:t>
      </w:r>
      <w:r w:rsidRPr="00A24E01">
        <w:rPr>
          <w:rtl/>
          <w:lang w:bidi="ar-EG"/>
        </w:rPr>
        <w:t>نشر قائمة الشبكات الساتلية غير المستقرة بالنسبة إلى الأرض</w:t>
      </w:r>
      <w:r w:rsidR="00AC0C66">
        <w:rPr>
          <w:rFonts w:hint="cs"/>
          <w:rtl/>
          <w:lang w:bidi="ar-EG"/>
        </w:rPr>
        <w:t xml:space="preserve"> في الخدمة الساتلية الثابتة</w:t>
      </w:r>
      <w:r w:rsidRPr="00A24E01">
        <w:rPr>
          <w:rtl/>
          <w:lang w:bidi="ar-EG"/>
        </w:rPr>
        <w:t xml:space="preserve"> التي </w:t>
      </w:r>
      <w:r w:rsidRPr="00A24E01">
        <w:rPr>
          <w:rFonts w:hint="eastAsia"/>
          <w:rtl/>
          <w:lang w:bidi="ar-EG"/>
        </w:rPr>
        <w:t>تتواصل</w:t>
      </w:r>
      <w:r w:rsidRPr="00A24E01">
        <w:rPr>
          <w:rtl/>
          <w:lang w:bidi="ar-EG"/>
        </w:rPr>
        <w:t xml:space="preserve"> </w:t>
      </w:r>
      <w:r w:rsidRPr="00A24E01">
        <w:rPr>
          <w:rFonts w:hint="eastAsia"/>
          <w:rtl/>
          <w:lang w:bidi="ar-EG"/>
        </w:rPr>
        <w:t>معها</w:t>
      </w:r>
      <w:r w:rsidRPr="00A24E01">
        <w:rPr>
          <w:rtl/>
          <w:lang w:bidi="ar-EG"/>
        </w:rPr>
        <w:t xml:space="preserve"> </w:t>
      </w:r>
      <w:r w:rsidRPr="00A24E01">
        <w:rPr>
          <w:rFonts w:hint="eastAsia"/>
          <w:rtl/>
          <w:lang w:bidi="ar-EG"/>
        </w:rPr>
        <w:t>المحطات</w:t>
      </w:r>
      <w:r w:rsidRPr="00A24E01">
        <w:rPr>
          <w:rtl/>
          <w:lang w:bidi="ar-EG"/>
        </w:rPr>
        <w:t xml:space="preserve"> </w:t>
      </w:r>
      <w:r w:rsidRPr="00A24E01">
        <w:rPr>
          <w:lang w:bidi="ar-EG"/>
        </w:rPr>
        <w:t>ESIM</w:t>
      </w:r>
      <w:r w:rsidRPr="00A24E01">
        <w:rPr>
          <w:rtl/>
          <w:lang w:bidi="ar-EG"/>
        </w:rPr>
        <w:t xml:space="preserve"> </w:t>
      </w:r>
      <w:r w:rsidRPr="00DF41F1">
        <w:rPr>
          <w:rFonts w:hint="eastAsia"/>
          <w:rtl/>
          <w:lang w:val="fr-FR" w:bidi="ar-SY"/>
        </w:rPr>
        <w:t>و</w:t>
      </w:r>
      <w:r w:rsidRPr="00A24E01">
        <w:rPr>
          <w:rFonts w:hint="eastAsia"/>
          <w:rtl/>
          <w:lang w:bidi="ar-EG"/>
        </w:rPr>
        <w:t>التي</w:t>
      </w:r>
      <w:r w:rsidRPr="00A24E01">
        <w:rPr>
          <w:rtl/>
          <w:lang w:bidi="ar-EG"/>
        </w:rPr>
        <w:t xml:space="preserve"> </w:t>
      </w:r>
      <w:r w:rsidRPr="00A24E01">
        <w:rPr>
          <w:rFonts w:hint="eastAsia"/>
          <w:rtl/>
          <w:lang w:bidi="ar-EG"/>
        </w:rPr>
        <w:t>وُضعت</w:t>
      </w:r>
      <w:r w:rsidRPr="00A24E01">
        <w:rPr>
          <w:rtl/>
          <w:lang w:bidi="ar-EG"/>
        </w:rPr>
        <w:t xml:space="preserve"> </w:t>
      </w:r>
      <w:r w:rsidRPr="00A24E01">
        <w:rPr>
          <w:rFonts w:hint="eastAsia"/>
          <w:rtl/>
          <w:lang w:bidi="ar-EG"/>
        </w:rPr>
        <w:t>في</w:t>
      </w:r>
      <w:r w:rsidRPr="00A24E01">
        <w:rPr>
          <w:rtl/>
          <w:lang w:bidi="ar-EG"/>
        </w:rPr>
        <w:t xml:space="preserve"> </w:t>
      </w:r>
      <w:r w:rsidRPr="00A24E01">
        <w:rPr>
          <w:rFonts w:hint="eastAsia"/>
          <w:rtl/>
          <w:lang w:bidi="ar-EG"/>
        </w:rPr>
        <w:t>الخدمة،</w:t>
      </w:r>
      <w:r w:rsidRPr="00A24E01">
        <w:rPr>
          <w:rtl/>
          <w:lang w:bidi="ar-EG"/>
        </w:rPr>
        <w:t xml:space="preserve"> </w:t>
      </w:r>
      <w:r w:rsidRPr="00A24E01">
        <w:rPr>
          <w:rFonts w:hint="eastAsia"/>
          <w:rtl/>
          <w:lang w:bidi="ar-EG"/>
        </w:rPr>
        <w:t>بالإضافة</w:t>
      </w:r>
      <w:r w:rsidRPr="00A24E01">
        <w:rPr>
          <w:rtl/>
          <w:lang w:bidi="ar-EG"/>
        </w:rPr>
        <w:t xml:space="preserve"> </w:t>
      </w:r>
      <w:r w:rsidRPr="00A24E01">
        <w:rPr>
          <w:rFonts w:hint="eastAsia"/>
          <w:rtl/>
          <w:lang w:bidi="ar-EG"/>
        </w:rPr>
        <w:t>إلى</w:t>
      </w:r>
      <w:r w:rsidRPr="00A24E01">
        <w:rPr>
          <w:rtl/>
          <w:lang w:bidi="ar-EG"/>
        </w:rPr>
        <w:t xml:space="preserve"> معلومات حول منطقة </w:t>
      </w:r>
      <w:r w:rsidRPr="00A24E01">
        <w:rPr>
          <w:rFonts w:hint="eastAsia"/>
          <w:rtl/>
          <w:lang w:bidi="ar-EG"/>
        </w:rPr>
        <w:t>خدمتها</w:t>
      </w:r>
      <w:r w:rsidRPr="00DF41F1">
        <w:rPr>
          <w:rtl/>
          <w:lang w:bidi="ar-EG"/>
        </w:rPr>
        <w:t xml:space="preserve"> والبلدان</w:t>
      </w:r>
      <w:r w:rsidRPr="00A24E01">
        <w:rPr>
          <w:rtl/>
          <w:lang w:bidi="ar-EG"/>
        </w:rPr>
        <w:t xml:space="preserve"> التي </w:t>
      </w:r>
      <w:r w:rsidRPr="00DF41F1">
        <w:rPr>
          <w:rFonts w:hint="eastAsia"/>
          <w:rtl/>
          <w:lang w:bidi="ar-EG"/>
        </w:rPr>
        <w:t>ترخص</w:t>
      </w:r>
      <w:r w:rsidRPr="00DF41F1">
        <w:rPr>
          <w:rtl/>
          <w:lang w:bidi="ar-EG"/>
        </w:rPr>
        <w:t xml:space="preserve"> </w:t>
      </w:r>
      <w:r w:rsidRPr="00A24E01">
        <w:rPr>
          <w:rtl/>
          <w:lang w:bidi="ar-EG"/>
        </w:rPr>
        <w:t>هذا الاستخدام</w:t>
      </w:r>
      <w:r w:rsidRPr="00DF41F1">
        <w:rPr>
          <w:rFonts w:hint="eastAsia"/>
          <w:rtl/>
          <w:lang w:bidi="ar-EG"/>
        </w:rPr>
        <w:t>،</w:t>
      </w:r>
      <w:r w:rsidRPr="00A24E01">
        <w:rPr>
          <w:rtl/>
          <w:lang w:bidi="ar-EG"/>
        </w:rPr>
        <w:t xml:space="preserve"> إن وجدت</w:t>
      </w:r>
      <w:r w:rsidR="0081220E">
        <w:rPr>
          <w:rFonts w:hint="cs"/>
          <w:rtl/>
        </w:rPr>
        <w:t>؛</w:t>
      </w:r>
      <w:r w:rsidRPr="00A24E01">
        <w:rPr>
          <w:rtl/>
          <w:lang w:bidi="ar-EG"/>
        </w:rPr>
        <w:t xml:space="preserve"> </w:t>
      </w:r>
      <w:r w:rsidRPr="00A24E01">
        <w:rPr>
          <w:rFonts w:hint="eastAsia"/>
          <w:rtl/>
          <w:lang w:bidi="ar-EG"/>
        </w:rPr>
        <w:t>و</w:t>
      </w:r>
      <w:r w:rsidRPr="00A24E01">
        <w:rPr>
          <w:rtl/>
          <w:lang w:bidi="ar-EG"/>
        </w:rPr>
        <w:t>يجب تحديث هذه المعلومات بانتظام،</w:t>
      </w:r>
    </w:p>
    <w:p w14:paraId="0CCC08A3" w14:textId="77777777" w:rsidR="00465455" w:rsidRPr="00FE2CFF" w:rsidRDefault="00465455" w:rsidP="00476C7F">
      <w:pPr>
        <w:pStyle w:val="Call"/>
        <w:rPr>
          <w:rtl/>
          <w:lang w:bidi="ar-SY"/>
        </w:rPr>
      </w:pPr>
      <w:r w:rsidRPr="00FE2CFF">
        <w:rPr>
          <w:rtl/>
          <w:lang w:bidi="ar"/>
        </w:rPr>
        <w:t>يدعو الإدارات</w:t>
      </w:r>
    </w:p>
    <w:p w14:paraId="7764967D" w14:textId="609797FD" w:rsidR="0081220E" w:rsidRPr="00171CBF" w:rsidRDefault="003F61D5" w:rsidP="0081220E">
      <w:pPr>
        <w:rPr>
          <w:lang w:eastAsia="zh-CN"/>
        </w:rPr>
      </w:pPr>
      <w:r w:rsidRPr="003F61D5">
        <w:rPr>
          <w:rtl/>
          <w:lang w:eastAsia="zh-CN"/>
        </w:rPr>
        <w:t>إلى التعاون لتنفيذ هذا القرار، لا سيما من أجل حل مسائل التداخل، إن وُجدت،</w:t>
      </w:r>
    </w:p>
    <w:p w14:paraId="0AEEC835" w14:textId="77777777" w:rsidR="00465455" w:rsidRPr="00FE2CFF" w:rsidRDefault="00465455" w:rsidP="00476C7F">
      <w:pPr>
        <w:pStyle w:val="Call"/>
      </w:pPr>
      <w:r w:rsidRPr="00FE2CFF">
        <w:rPr>
          <w:rtl/>
        </w:rPr>
        <w:t>يكلف الأمين العام</w:t>
      </w:r>
    </w:p>
    <w:p w14:paraId="05835520" w14:textId="77777777" w:rsidR="00465455" w:rsidRDefault="00465455" w:rsidP="00476C7F">
      <w:pPr>
        <w:rPr>
          <w:rtl/>
        </w:rPr>
      </w:pPr>
      <w:r w:rsidRPr="00FE2CFF">
        <w:rPr>
          <w:rtl/>
        </w:rPr>
        <w:t xml:space="preserve">بإحاطة الأمين العام للمنظمة البحرية الدولية </w:t>
      </w:r>
      <w:r w:rsidRPr="00FE2CFF">
        <w:t>(IMO)</w:t>
      </w:r>
      <w:r w:rsidRPr="00FE2CFF">
        <w:rPr>
          <w:rtl/>
        </w:rPr>
        <w:t xml:space="preserve"> والأمين العام لمنظمة الطيران المدني الدولي </w:t>
      </w:r>
      <w:r w:rsidRPr="00FE2CFF">
        <w:t>(ICAO)</w:t>
      </w:r>
      <w:r w:rsidRPr="00FE2CFF">
        <w:rPr>
          <w:rtl/>
        </w:rPr>
        <w:t xml:space="preserve"> علماً بهذا القرار.</w:t>
      </w:r>
    </w:p>
    <w:p w14:paraId="3EE52E74" w14:textId="55599160" w:rsidR="00465455" w:rsidRPr="00B675B1" w:rsidRDefault="00465455" w:rsidP="00B675B1">
      <w:pPr>
        <w:pStyle w:val="AnnexNo"/>
        <w:rPr>
          <w:rtl/>
        </w:rPr>
      </w:pPr>
      <w:r w:rsidRPr="00B675B1">
        <w:rPr>
          <w:rtl/>
        </w:rPr>
        <w:t xml:space="preserve">الملحق </w:t>
      </w:r>
      <w:r w:rsidRPr="00B675B1">
        <w:t>1</w:t>
      </w:r>
      <w:r w:rsidRPr="00B675B1">
        <w:rPr>
          <w:rFonts w:hint="cs"/>
          <w:rtl/>
        </w:rPr>
        <w:t xml:space="preserve"> بمشروع القرار الجديد</w:t>
      </w:r>
      <w:r w:rsidRPr="00B675B1">
        <w:rPr>
          <w:rtl/>
        </w:rPr>
        <w:t xml:space="preserve"> </w:t>
      </w:r>
      <w:r w:rsidRPr="00B675B1">
        <w:t>[</w:t>
      </w:r>
      <w:r w:rsidR="0081220E">
        <w:rPr>
          <w:lang w:val="en-US"/>
        </w:rPr>
        <w:t>RCC</w:t>
      </w:r>
      <w:r w:rsidR="0081220E">
        <w:rPr>
          <w:lang w:val="en-US"/>
        </w:rPr>
        <w:noBreakHyphen/>
      </w:r>
      <w:r w:rsidRPr="00B675B1">
        <w:t>A116] (WRC-23)</w:t>
      </w:r>
    </w:p>
    <w:p w14:paraId="57A369B1" w14:textId="1E3AC5F5" w:rsidR="00465455" w:rsidRPr="00B675B1" w:rsidRDefault="00465455" w:rsidP="00AC0C66">
      <w:pPr>
        <w:pStyle w:val="Annextitle"/>
        <w:rPr>
          <w:rtl/>
        </w:rPr>
      </w:pPr>
      <w:bookmarkStart w:id="32" w:name="_Toc36032477"/>
      <w:r w:rsidRPr="00B675B1">
        <w:rPr>
          <w:rtl/>
        </w:rPr>
        <w:t xml:space="preserve">أحكام بشأن المحطات </w:t>
      </w:r>
      <w:r w:rsidRPr="00B675B1">
        <w:t>non-GSO</w:t>
      </w:r>
      <w:r w:rsidR="00AC0C66" w:rsidRPr="00AC0C66">
        <w:rPr>
          <w:rFonts w:ascii="Times New Roman" w:hAnsi="Times New Roman" w:cs="Times New Roman"/>
          <w:b w:val="0"/>
          <w:bCs w:val="0"/>
          <w:sz w:val="24"/>
          <w:szCs w:val="20"/>
          <w:lang w:val="en-GB" w:eastAsia="zh-CN"/>
        </w:rPr>
        <w:t xml:space="preserve"> </w:t>
      </w:r>
      <w:r w:rsidR="00AC0C66" w:rsidRPr="00AC0C66">
        <w:rPr>
          <w:lang w:val="en-GB"/>
        </w:rPr>
        <w:t>FSS</w:t>
      </w:r>
      <w:r w:rsidRPr="00B675B1">
        <w:t xml:space="preserve"> ESIM</w:t>
      </w:r>
      <w:r w:rsidRPr="00B675B1">
        <w:rPr>
          <w:rFonts w:hint="cs"/>
          <w:rtl/>
        </w:rPr>
        <w:t xml:space="preserve"> للطيران</w:t>
      </w:r>
      <w:r w:rsidRPr="00B675B1">
        <w:rPr>
          <w:rtl/>
        </w:rPr>
        <w:t xml:space="preserve"> </w:t>
      </w:r>
      <w:r w:rsidRPr="00B675B1">
        <w:rPr>
          <w:rFonts w:hint="cs"/>
          <w:rtl/>
        </w:rPr>
        <w:t xml:space="preserve">والبحرية </w:t>
      </w:r>
      <w:r w:rsidRPr="00B675B1">
        <w:rPr>
          <w:rtl/>
        </w:rPr>
        <w:t>لحماية</w:t>
      </w:r>
      <w:r w:rsidRPr="00B675B1">
        <w:rPr>
          <w:rFonts w:hint="cs"/>
          <w:rtl/>
        </w:rPr>
        <w:t xml:space="preserve"> </w:t>
      </w:r>
      <w:r w:rsidRPr="00B675B1">
        <w:rPr>
          <w:rtl/>
        </w:rPr>
        <w:br/>
        <w:t>خدمات الأرض</w:t>
      </w:r>
      <w:r w:rsidRPr="00B675B1">
        <w:rPr>
          <w:rFonts w:hint="cs"/>
          <w:rtl/>
        </w:rPr>
        <w:t xml:space="preserve"> العاملة</w:t>
      </w:r>
      <w:r w:rsidRPr="00B675B1">
        <w:rPr>
          <w:rtl/>
        </w:rPr>
        <w:t xml:space="preserve"> في نطاق التردد </w:t>
      </w:r>
      <w:r w:rsidRPr="00B675B1">
        <w:t>GHz 29,1</w:t>
      </w:r>
      <w:r w:rsidRPr="00B675B1">
        <w:noBreakHyphen/>
        <w:t>27,5</w:t>
      </w:r>
      <w:bookmarkEnd w:id="32"/>
      <w:r w:rsidRPr="00B675B1">
        <w:rPr>
          <w:rFonts w:hint="cs"/>
          <w:rtl/>
        </w:rPr>
        <w:t xml:space="preserve"> وفي نطاق التردد </w:t>
      </w:r>
      <w:r w:rsidRPr="00B675B1">
        <w:t>GHz </w:t>
      </w:r>
      <w:r w:rsidR="0081220E">
        <w:t>30</w:t>
      </w:r>
      <w:r w:rsidRPr="00B675B1">
        <w:t>,</w:t>
      </w:r>
      <w:r w:rsidR="0081220E">
        <w:t>0</w:t>
      </w:r>
      <w:r w:rsidRPr="00B675B1">
        <w:noBreakHyphen/>
      </w:r>
      <w:r w:rsidR="0081220E">
        <w:t>29</w:t>
      </w:r>
      <w:r w:rsidRPr="00B675B1">
        <w:t>,5</w:t>
      </w:r>
      <w:r w:rsidRPr="00B675B1">
        <w:rPr>
          <w:rFonts w:hint="eastAsia"/>
          <w:rtl/>
        </w:rPr>
        <w:t> </w:t>
      </w:r>
      <w:r w:rsidRPr="00B675B1">
        <w:rPr>
          <w:rtl/>
        </w:rPr>
        <w:br/>
      </w:r>
      <w:r w:rsidRPr="00B675B1">
        <w:rPr>
          <w:rFonts w:hint="cs"/>
          <w:rtl/>
        </w:rPr>
        <w:t xml:space="preserve">في أراضي الإدارات المذكورة في الرقم </w:t>
      </w:r>
      <w:r w:rsidRPr="00B675B1">
        <w:t>542.5</w:t>
      </w:r>
    </w:p>
    <w:p w14:paraId="23DF370C" w14:textId="52ACF157" w:rsidR="00465455" w:rsidRPr="004A0FEA" w:rsidRDefault="00465455" w:rsidP="00B82270">
      <w:pPr>
        <w:pStyle w:val="Normalaftertitle"/>
        <w:rPr>
          <w:spacing w:val="-4"/>
          <w:rtl/>
        </w:rPr>
      </w:pPr>
      <w:r w:rsidRPr="001D5F06">
        <w:rPr>
          <w:rtl/>
        </w:rPr>
        <w:t xml:space="preserve">يتضمن الجزءان الواردان أدناه أحكاماً ترمي إلى ضمان ألا تتسبب المحطات </w:t>
      </w:r>
      <w:r w:rsidRPr="001D5F06">
        <w:rPr>
          <w:lang w:eastAsia="zh-CN"/>
        </w:rPr>
        <w:t>non-GSO</w:t>
      </w:r>
      <w:r w:rsidR="00AC0C66" w:rsidRPr="001D5F06">
        <w:rPr>
          <w:rFonts w:ascii="Times New Roman" w:hAnsi="Times New Roman" w:cs="Times New Roman"/>
          <w:sz w:val="24"/>
          <w:szCs w:val="20"/>
          <w:lang w:val="en-GB" w:eastAsia="zh-CN"/>
        </w:rPr>
        <w:t xml:space="preserve"> </w:t>
      </w:r>
      <w:r w:rsidR="00AC0C66" w:rsidRPr="001D5F06">
        <w:rPr>
          <w:lang w:val="en-GB" w:eastAsia="zh-CN"/>
        </w:rPr>
        <w:t>FSS</w:t>
      </w:r>
      <w:r w:rsidRPr="001D5F06">
        <w:rPr>
          <w:lang w:eastAsia="zh-CN"/>
        </w:rPr>
        <w:t xml:space="preserve"> </w:t>
      </w:r>
      <w:r w:rsidRPr="001D5F06">
        <w:t>ESIM</w:t>
      </w:r>
      <w:r w:rsidRPr="001D5F06">
        <w:rPr>
          <w:rFonts w:hint="cs"/>
          <w:rtl/>
        </w:rPr>
        <w:t xml:space="preserve"> للطيران</w:t>
      </w:r>
      <w:r w:rsidRPr="001D5F06">
        <w:rPr>
          <w:rtl/>
        </w:rPr>
        <w:t xml:space="preserve"> </w:t>
      </w:r>
      <w:r w:rsidRPr="001D5F06">
        <w:rPr>
          <w:rFonts w:hint="cs"/>
          <w:rtl/>
        </w:rPr>
        <w:t>و</w:t>
      </w:r>
      <w:r w:rsidRPr="001D5F06">
        <w:rPr>
          <w:rtl/>
        </w:rPr>
        <w:t xml:space="preserve">البحرية في تداخل غير مقبول </w:t>
      </w:r>
      <w:r w:rsidRPr="001D5F06">
        <w:rPr>
          <w:rFonts w:hint="cs"/>
          <w:rtl/>
        </w:rPr>
        <w:t xml:space="preserve">في </w:t>
      </w:r>
      <w:r w:rsidRPr="001D5F06">
        <w:rPr>
          <w:rtl/>
        </w:rPr>
        <w:t xml:space="preserve">عمليات خدمات الأرض عند تشغيل المحطات </w:t>
      </w:r>
      <w:r w:rsidRPr="001D5F06">
        <w:rPr>
          <w:lang w:eastAsia="zh-CN"/>
        </w:rPr>
        <w:t>non-GSO</w:t>
      </w:r>
      <w:r w:rsidR="0081220E">
        <w:rPr>
          <w:lang w:eastAsia="zh-CN"/>
        </w:rPr>
        <w:t> FSS</w:t>
      </w:r>
      <w:r w:rsidRPr="001D5F06">
        <w:rPr>
          <w:lang w:eastAsia="zh-CN"/>
        </w:rPr>
        <w:t xml:space="preserve"> </w:t>
      </w:r>
      <w:r w:rsidRPr="001D5F06">
        <w:t>ESIM</w:t>
      </w:r>
      <w:r w:rsidRPr="001D5F06">
        <w:rPr>
          <w:rFonts w:hint="cs"/>
          <w:rtl/>
        </w:rPr>
        <w:t xml:space="preserve"> في</w:t>
      </w:r>
      <w:r w:rsidRPr="001D5F06">
        <w:rPr>
          <w:rtl/>
        </w:rPr>
        <w:t xml:space="preserve"> ترددات تتراكب مع تلك التي تستعملها خدمات الأرض </w:t>
      </w:r>
      <w:r w:rsidRPr="001D5F06">
        <w:rPr>
          <w:rFonts w:hint="cs"/>
          <w:rtl/>
        </w:rPr>
        <w:t>و</w:t>
      </w:r>
      <w:r w:rsidRPr="001D5F06">
        <w:rPr>
          <w:rtl/>
        </w:rPr>
        <w:t xml:space="preserve">الموزع لها نطاق التردد </w:t>
      </w:r>
      <w:r w:rsidRPr="001D5F06">
        <w:t>GHz 29,1-27,5</w:t>
      </w:r>
      <w:r w:rsidRPr="001D5F06">
        <w:rPr>
          <w:rtl/>
        </w:rPr>
        <w:t xml:space="preserve"> </w:t>
      </w:r>
      <w:r w:rsidRPr="001D5F06">
        <w:rPr>
          <w:rFonts w:hint="cs"/>
          <w:rtl/>
        </w:rPr>
        <w:t>والعاملة</w:t>
      </w:r>
      <w:r w:rsidRPr="001D5F06">
        <w:rPr>
          <w:rtl/>
        </w:rPr>
        <w:t xml:space="preserve"> وفقاً للوائح الراديو.</w:t>
      </w:r>
      <w:r w:rsidRPr="001D5F06">
        <w:rPr>
          <w:rFonts w:hint="cs"/>
          <w:spacing w:val="-4"/>
          <w:rtl/>
        </w:rPr>
        <w:t xml:space="preserve"> </w:t>
      </w:r>
      <w:r w:rsidRPr="001D5F06">
        <w:rPr>
          <w:rFonts w:hint="eastAsia"/>
          <w:spacing w:val="-4"/>
          <w:rtl/>
        </w:rPr>
        <w:t>وتنطبق</w:t>
      </w:r>
      <w:r w:rsidRPr="001D5F06">
        <w:rPr>
          <w:spacing w:val="-4"/>
          <w:rtl/>
        </w:rPr>
        <w:t xml:space="preserve"> الأحكام </w:t>
      </w:r>
      <w:r w:rsidRPr="001D5F06">
        <w:rPr>
          <w:rFonts w:hint="eastAsia"/>
          <w:spacing w:val="-4"/>
          <w:rtl/>
        </w:rPr>
        <w:t>الواردة</w:t>
      </w:r>
      <w:r w:rsidRPr="001D5F06">
        <w:rPr>
          <w:spacing w:val="-4"/>
          <w:rtl/>
        </w:rPr>
        <w:t xml:space="preserve"> أدناه </w:t>
      </w:r>
      <w:r w:rsidRPr="001D5F06">
        <w:rPr>
          <w:rFonts w:hint="eastAsia"/>
          <w:spacing w:val="-4"/>
          <w:rtl/>
        </w:rPr>
        <w:t>أيضاً</w:t>
      </w:r>
      <w:r w:rsidRPr="001D5F06">
        <w:rPr>
          <w:spacing w:val="-4"/>
          <w:rtl/>
        </w:rPr>
        <w:t xml:space="preserve"> </w:t>
      </w:r>
      <w:r w:rsidRPr="001D5F06">
        <w:rPr>
          <w:rFonts w:hint="eastAsia"/>
          <w:spacing w:val="-4"/>
          <w:rtl/>
        </w:rPr>
        <w:t>على</w:t>
      </w:r>
      <w:r w:rsidRPr="001D5F06">
        <w:rPr>
          <w:spacing w:val="-4"/>
          <w:rtl/>
        </w:rPr>
        <w:t xml:space="preserve"> </w:t>
      </w:r>
      <w:r w:rsidRPr="001D5F06">
        <w:rPr>
          <w:rFonts w:hint="eastAsia"/>
          <w:spacing w:val="-4"/>
          <w:rtl/>
        </w:rPr>
        <w:t>تشغيل</w:t>
      </w:r>
      <w:r w:rsidRPr="001D5F06">
        <w:rPr>
          <w:rFonts w:hint="cs"/>
          <w:spacing w:val="-4"/>
          <w:rtl/>
        </w:rPr>
        <w:t xml:space="preserve"> </w:t>
      </w:r>
      <w:r w:rsidRPr="001D5F06">
        <w:rPr>
          <w:spacing w:val="-4"/>
          <w:rtl/>
        </w:rPr>
        <w:t xml:space="preserve">المحطات </w:t>
      </w:r>
      <w:r w:rsidRPr="001D5F06">
        <w:rPr>
          <w:spacing w:val="-4"/>
          <w:lang w:eastAsia="zh-CN"/>
        </w:rPr>
        <w:t xml:space="preserve">non-GSO </w:t>
      </w:r>
      <w:r w:rsidR="00B82270" w:rsidRPr="001D5F06">
        <w:rPr>
          <w:spacing w:val="-4"/>
          <w:lang w:val="en-GB" w:eastAsia="zh-CN"/>
        </w:rPr>
        <w:t xml:space="preserve">FSS </w:t>
      </w:r>
      <w:r w:rsidRPr="001D5F06">
        <w:rPr>
          <w:spacing w:val="-4"/>
        </w:rPr>
        <w:t>ESIM</w:t>
      </w:r>
      <w:r w:rsidRPr="001D5F06">
        <w:rPr>
          <w:rFonts w:hint="cs"/>
          <w:spacing w:val="-4"/>
          <w:rtl/>
        </w:rPr>
        <w:t xml:space="preserve"> </w:t>
      </w:r>
      <w:r w:rsidRPr="001D5F06">
        <w:rPr>
          <w:spacing w:val="-4"/>
          <w:rtl/>
        </w:rPr>
        <w:t>في</w:t>
      </w:r>
      <w:r w:rsidRPr="001D5F06">
        <w:rPr>
          <w:rFonts w:hint="cs"/>
          <w:spacing w:val="-4"/>
          <w:rtl/>
        </w:rPr>
        <w:t xml:space="preserve"> نطاق التردد</w:t>
      </w:r>
      <w:r w:rsidRPr="001D5F06">
        <w:rPr>
          <w:spacing w:val="-4"/>
          <w:rtl/>
        </w:rPr>
        <w:t xml:space="preserve"> </w:t>
      </w:r>
      <w:r w:rsidRPr="001D5F06">
        <w:rPr>
          <w:spacing w:val="-4"/>
        </w:rPr>
        <w:t>29,5</w:t>
      </w:r>
      <w:r w:rsidRPr="001D5F06">
        <w:rPr>
          <w:spacing w:val="-4"/>
          <w:rtl/>
        </w:rPr>
        <w:t>-</w:t>
      </w:r>
      <w:r w:rsidRPr="001D5F06">
        <w:rPr>
          <w:spacing w:val="-4"/>
        </w:rPr>
        <w:t>30</w:t>
      </w:r>
      <w:r w:rsidRPr="001D5F06">
        <w:rPr>
          <w:spacing w:val="-4"/>
          <w:rtl/>
        </w:rPr>
        <w:t xml:space="preserve"> </w:t>
      </w:r>
      <w:r w:rsidRPr="001D5F06">
        <w:rPr>
          <w:spacing w:val="-4"/>
        </w:rPr>
        <w:t>GHz</w:t>
      </w:r>
      <w:r w:rsidRPr="001D5F06">
        <w:rPr>
          <w:rFonts w:hint="cs"/>
          <w:spacing w:val="-4"/>
          <w:rtl/>
        </w:rPr>
        <w:t xml:space="preserve"> فيما يتعلق بالإدارات المذكورة في الرقم</w:t>
      </w:r>
      <w:r w:rsidR="00F95B60">
        <w:rPr>
          <w:rFonts w:hint="eastAsia"/>
          <w:spacing w:val="-4"/>
          <w:rtl/>
        </w:rPr>
        <w:t> </w:t>
      </w:r>
      <w:r w:rsidRPr="001D5F06">
        <w:rPr>
          <w:rStyle w:val="Artref"/>
          <w:b/>
          <w:bCs/>
        </w:rPr>
        <w:t>542.5</w:t>
      </w:r>
      <w:r w:rsidR="00B675B1" w:rsidRPr="001D5F06">
        <w:rPr>
          <w:rFonts w:hint="cs"/>
          <w:spacing w:val="-4"/>
          <w:rtl/>
          <w:lang w:val="en-CA"/>
        </w:rPr>
        <w:t>.</w:t>
      </w:r>
    </w:p>
    <w:p w14:paraId="3D46D4A4" w14:textId="081A0DAE" w:rsidR="00465455" w:rsidRPr="00D67E99" w:rsidRDefault="00465455" w:rsidP="00D67E99">
      <w:pPr>
        <w:pStyle w:val="Part1"/>
        <w:rPr>
          <w:rtl/>
        </w:rPr>
      </w:pPr>
      <w:r w:rsidRPr="00D67E99">
        <w:rPr>
          <w:rtl/>
        </w:rPr>
        <w:t xml:space="preserve">الجزء </w:t>
      </w:r>
      <w:r w:rsidRPr="00D67E99">
        <w:rPr>
          <w:rFonts w:hint="cs"/>
          <w:rtl/>
        </w:rPr>
        <w:t>1</w:t>
      </w:r>
      <w:r w:rsidRPr="00D67E99">
        <w:rPr>
          <w:rtl/>
        </w:rPr>
        <w:t xml:space="preserve">: المحطات </w:t>
      </w:r>
      <w:r w:rsidRPr="00D67E99">
        <w:t xml:space="preserve">non-GSO </w:t>
      </w:r>
      <w:r w:rsidR="00D67E99">
        <w:t xml:space="preserve">FSS </w:t>
      </w:r>
      <w:r w:rsidRPr="00D67E99">
        <w:t>ESIM</w:t>
      </w:r>
      <w:r w:rsidRPr="00D67E99">
        <w:rPr>
          <w:rtl/>
        </w:rPr>
        <w:t xml:space="preserve"> البحرية</w:t>
      </w:r>
    </w:p>
    <w:p w14:paraId="27F35055" w14:textId="68E019FD" w:rsidR="00465455" w:rsidRPr="00FE2CFF" w:rsidRDefault="00465455" w:rsidP="00476C7F">
      <w:pPr>
        <w:rPr>
          <w:rtl/>
          <w:lang w:bidi="ar"/>
        </w:rPr>
      </w:pPr>
      <w:r w:rsidRPr="00A24E01">
        <w:rPr>
          <w:rtl/>
          <w:lang w:bidi="ar"/>
        </w:rPr>
        <w:t>1</w:t>
      </w:r>
      <w:r w:rsidRPr="00A24E01">
        <w:rPr>
          <w:rtl/>
          <w:lang w:bidi="ar"/>
        </w:rPr>
        <w:tab/>
        <w:t xml:space="preserve">يجب على الإدارة المبلغة عن </w:t>
      </w:r>
      <w:r w:rsidRPr="00A24E01">
        <w:rPr>
          <w:rFonts w:hint="cs"/>
          <w:rtl/>
          <w:lang w:bidi="ar"/>
        </w:rPr>
        <w:t>النظام الساتلي</w:t>
      </w:r>
      <w:r w:rsidRPr="00A24E01">
        <w:rPr>
          <w:rtl/>
          <w:lang w:bidi="ar"/>
        </w:rPr>
        <w:t xml:space="preserve"> </w:t>
      </w:r>
      <w:r w:rsidRPr="00A24E01">
        <w:t>non-GSO FSS</w:t>
      </w:r>
      <w:r w:rsidRPr="00A24E01">
        <w:rPr>
          <w:rtl/>
          <w:lang w:bidi="ar"/>
        </w:rPr>
        <w:t xml:space="preserve"> </w:t>
      </w:r>
      <w:r w:rsidRPr="00A24E01">
        <w:rPr>
          <w:rFonts w:hint="cs"/>
          <w:rtl/>
          <w:lang w:bidi="ar"/>
        </w:rPr>
        <w:t>الذي</w:t>
      </w:r>
      <w:r w:rsidRPr="00A24E01">
        <w:rPr>
          <w:rtl/>
          <w:lang w:bidi="ar"/>
        </w:rPr>
        <w:t xml:space="preserve"> </w:t>
      </w:r>
      <w:r w:rsidRPr="00A24E01">
        <w:rPr>
          <w:rFonts w:hint="cs"/>
          <w:rtl/>
          <w:lang w:bidi="ar"/>
        </w:rPr>
        <w:t>ت</w:t>
      </w:r>
      <w:r w:rsidRPr="00A24E01">
        <w:rPr>
          <w:rtl/>
          <w:lang w:bidi="ar"/>
        </w:rPr>
        <w:t>تواصل معه محط</w:t>
      </w:r>
      <w:r w:rsidRPr="00A24E01">
        <w:rPr>
          <w:rFonts w:hint="cs"/>
          <w:rtl/>
          <w:lang w:bidi="ar"/>
        </w:rPr>
        <w:t>ة</w:t>
      </w:r>
      <w:r w:rsidRPr="00A24E01">
        <w:rPr>
          <w:rtl/>
          <w:lang w:bidi="ar"/>
        </w:rPr>
        <w:t xml:space="preserve"> </w:t>
      </w:r>
      <w:r w:rsidRPr="00A24E01">
        <w:rPr>
          <w:lang w:bidi="ar"/>
        </w:rPr>
        <w:t>ESIM</w:t>
      </w:r>
      <w:r w:rsidRPr="00A24E01">
        <w:rPr>
          <w:rtl/>
          <w:lang w:bidi="ar"/>
        </w:rPr>
        <w:t xml:space="preserve"> بحرية</w:t>
      </w:r>
      <w:r w:rsidRPr="00A24E01">
        <w:rPr>
          <w:rFonts w:hint="cs"/>
          <w:rtl/>
          <w:lang w:bidi="ar"/>
        </w:rPr>
        <w:t xml:space="preserve"> أن تضمن امتثال ال</w:t>
      </w:r>
      <w:r w:rsidRPr="00A24E01">
        <w:rPr>
          <w:rtl/>
          <w:lang w:bidi="ar"/>
        </w:rPr>
        <w:t>محط</w:t>
      </w:r>
      <w:r w:rsidRPr="00A24E01">
        <w:rPr>
          <w:rFonts w:hint="cs"/>
          <w:rtl/>
          <w:lang w:bidi="ar"/>
        </w:rPr>
        <w:t>ة</w:t>
      </w:r>
      <w:r w:rsidRPr="00A24E01">
        <w:rPr>
          <w:rtl/>
          <w:lang w:bidi="ar"/>
        </w:rPr>
        <w:t xml:space="preserve"> </w:t>
      </w:r>
      <w:r w:rsidRPr="00A24E01">
        <w:rPr>
          <w:lang w:bidi="ar"/>
        </w:rPr>
        <w:t>ESIM</w:t>
      </w:r>
      <w:r w:rsidRPr="00A24E01">
        <w:rPr>
          <w:rtl/>
          <w:lang w:bidi="ar"/>
        </w:rPr>
        <w:t xml:space="preserve"> </w:t>
      </w:r>
      <w:r w:rsidRPr="00A24E01">
        <w:rPr>
          <w:rFonts w:hint="cs"/>
          <w:rtl/>
          <w:lang w:bidi="ar"/>
        </w:rPr>
        <w:t>ال</w:t>
      </w:r>
      <w:r w:rsidRPr="00A24E01">
        <w:rPr>
          <w:rtl/>
          <w:lang w:bidi="ar"/>
        </w:rPr>
        <w:t xml:space="preserve">بحرية </w:t>
      </w:r>
      <w:r w:rsidRPr="00A24E01">
        <w:rPr>
          <w:rFonts w:hint="cs"/>
          <w:rtl/>
          <w:lang w:bidi="ar"/>
        </w:rPr>
        <w:t>لكلا ا</w:t>
      </w:r>
      <w:r w:rsidRPr="00A24E01">
        <w:rPr>
          <w:rtl/>
          <w:lang w:bidi="ar"/>
        </w:rPr>
        <w:t>لشرطين التاليين لحماية خدمات الأرض الموزع لها نطاق</w:t>
      </w:r>
      <w:r w:rsidRPr="00A24E01">
        <w:rPr>
          <w:rFonts w:hint="cs"/>
          <w:rtl/>
          <w:lang w:bidi="ar"/>
        </w:rPr>
        <w:t xml:space="preserve"> </w:t>
      </w:r>
      <w:r w:rsidRPr="00A24E01">
        <w:rPr>
          <w:rtl/>
          <w:lang w:bidi="ar"/>
        </w:rPr>
        <w:t>التردد داخل دولة ساحلية:</w:t>
      </w:r>
    </w:p>
    <w:p w14:paraId="5BBBB041" w14:textId="0CE2D6C2" w:rsidR="00465455" w:rsidRPr="001D5F06" w:rsidRDefault="00465455" w:rsidP="007A7BE2">
      <w:pPr>
        <w:rPr>
          <w:rFonts w:cs="Times New Roman"/>
          <w:sz w:val="24"/>
          <w:szCs w:val="24"/>
          <w:lang w:val="en-GB"/>
          <w:rPrChange w:id="33" w:author="Arabic-WW" w:date="2023-11-14T08:26:00Z">
            <w:rPr/>
          </w:rPrChange>
        </w:rPr>
      </w:pPr>
      <w:r w:rsidRPr="00A24E01">
        <w:t>1.1</w:t>
      </w:r>
      <w:r w:rsidRPr="00A24E01">
        <w:rPr>
          <w:rtl/>
        </w:rPr>
        <w:tab/>
      </w:r>
      <w:r w:rsidRPr="00A24E01">
        <w:rPr>
          <w:rtl/>
          <w:lang w:bidi="ar-SY"/>
        </w:rPr>
        <w:t>المسافة الدنيا المحسوبة بدءاً من خط الساحل الذي تعترف به رسمياً الدولة الساحلية، والتي يمكن للمحطات</w:t>
      </w:r>
      <w:r w:rsidRPr="00A24E01">
        <w:rPr>
          <w:rFonts w:hint="cs"/>
          <w:rtl/>
          <w:lang w:bidi="ar-SY"/>
        </w:rPr>
        <w:t> </w:t>
      </w:r>
      <w:r w:rsidRPr="00A24E01">
        <w:rPr>
          <w:lang w:bidi="ar-SY"/>
        </w:rPr>
        <w:t>ESIM</w:t>
      </w:r>
      <w:r w:rsidRPr="00A24E01">
        <w:rPr>
          <w:rtl/>
          <w:lang w:bidi="ar"/>
        </w:rPr>
        <w:t xml:space="preserve"> البحرية </w:t>
      </w:r>
      <w:r w:rsidRPr="00A24E01">
        <w:rPr>
          <w:rtl/>
          <w:lang w:bidi="ar-SY"/>
        </w:rPr>
        <w:t xml:space="preserve">أن </w:t>
      </w:r>
      <w:r w:rsidRPr="00A24E01">
        <w:rPr>
          <w:rFonts w:hint="cs"/>
          <w:rtl/>
          <w:lang w:bidi="ar-SY"/>
        </w:rPr>
        <w:t>تعمل</w:t>
      </w:r>
      <w:r w:rsidRPr="00A24E01">
        <w:rPr>
          <w:rtl/>
          <w:lang w:bidi="ar-SY"/>
        </w:rPr>
        <w:t xml:space="preserve"> </w:t>
      </w:r>
      <w:r w:rsidRPr="00A24E01">
        <w:rPr>
          <w:rFonts w:hint="cs"/>
          <w:rtl/>
          <w:lang w:bidi="ar-SY"/>
        </w:rPr>
        <w:t>خارجها</w:t>
      </w:r>
      <w:r w:rsidRPr="00A24E01">
        <w:rPr>
          <w:rtl/>
          <w:lang w:bidi="ar-SY"/>
        </w:rPr>
        <w:t xml:space="preserve"> بدون </w:t>
      </w:r>
      <w:r w:rsidRPr="00A24E01">
        <w:rPr>
          <w:rFonts w:hint="cs"/>
          <w:rtl/>
          <w:lang w:bidi="ar-SY"/>
        </w:rPr>
        <w:t>ال</w:t>
      </w:r>
      <w:r w:rsidRPr="00A24E01">
        <w:rPr>
          <w:rtl/>
          <w:lang w:bidi="ar-SY"/>
        </w:rPr>
        <w:t xml:space="preserve">موافقة </w:t>
      </w:r>
      <w:r w:rsidRPr="00A24E01">
        <w:rPr>
          <w:rFonts w:hint="cs"/>
          <w:rtl/>
          <w:lang w:bidi="ar-SY"/>
        </w:rPr>
        <w:t>ال</w:t>
      </w:r>
      <w:r w:rsidRPr="00A24E01">
        <w:rPr>
          <w:rtl/>
          <w:lang w:bidi="ar-SY"/>
        </w:rPr>
        <w:t>مسبقة من أي إدارة هي</w:t>
      </w:r>
      <w:r w:rsidRPr="00A24E01">
        <w:rPr>
          <w:rtl/>
        </w:rPr>
        <w:t xml:space="preserve"> </w:t>
      </w:r>
      <w:r w:rsidRPr="00A24E01">
        <w:rPr>
          <w:lang w:val="es-ES"/>
        </w:rPr>
        <w:t>km</w:t>
      </w:r>
      <w:r w:rsidRPr="00A24E01">
        <w:t> 70</w:t>
      </w:r>
      <w:r w:rsidRPr="00A24E01">
        <w:rPr>
          <w:rtl/>
          <w:lang w:bidi="ar"/>
        </w:rPr>
        <w:t xml:space="preserve">. </w:t>
      </w:r>
      <w:r w:rsidRPr="00A24E01">
        <w:rPr>
          <w:rtl/>
          <w:lang w:bidi="ar-SY"/>
        </w:rPr>
        <w:t xml:space="preserve">وأي إرسالات تصدرها المحطات </w:t>
      </w:r>
      <w:r w:rsidRPr="00A24E01">
        <w:rPr>
          <w:lang w:bidi="ar-SY"/>
        </w:rPr>
        <w:t>ESIM</w:t>
      </w:r>
      <w:r w:rsidRPr="00A24E01">
        <w:rPr>
          <w:rtl/>
          <w:lang w:bidi="ar"/>
        </w:rPr>
        <w:t xml:space="preserve"> البحرية </w:t>
      </w:r>
      <w:r w:rsidRPr="00A24E01">
        <w:rPr>
          <w:rtl/>
          <w:lang w:bidi="ar-SY"/>
        </w:rPr>
        <w:t>داخل المسافات الدنيا، تخضع للموافقة المسبقة من الدولة</w:t>
      </w:r>
      <w:r w:rsidRPr="00A24E01">
        <w:rPr>
          <w:rFonts w:hint="cs"/>
          <w:rtl/>
          <w:lang w:bidi="ar-SY"/>
        </w:rPr>
        <w:t xml:space="preserve"> (الدول)</w:t>
      </w:r>
      <w:r w:rsidRPr="00A24E01">
        <w:rPr>
          <w:rtl/>
          <w:lang w:bidi="ar-SY"/>
        </w:rPr>
        <w:t xml:space="preserve"> الساحلية المعنية؛</w:t>
      </w:r>
    </w:p>
    <w:p w14:paraId="3526D203" w14:textId="32AEA6FE" w:rsidR="00465455" w:rsidRDefault="003A47C6" w:rsidP="007A7BE2">
      <w:pPr>
        <w:rPr>
          <w:rtl/>
          <w:lang w:bidi="ar-SY"/>
        </w:rPr>
      </w:pPr>
      <w:r w:rsidRPr="003F61D5">
        <w:lastRenderedPageBreak/>
        <w:t>2.1</w:t>
      </w:r>
      <w:r w:rsidRPr="003F61D5">
        <w:rPr>
          <w:rtl/>
          <w:lang w:bidi="ar-SY"/>
        </w:rPr>
        <w:tab/>
      </w:r>
      <w:r w:rsidR="00B82270" w:rsidRPr="003F61D5">
        <w:rPr>
          <w:rtl/>
        </w:rPr>
        <w:t xml:space="preserve">عندما تقع المحطات ESIM البحرية على بعد </w:t>
      </w:r>
      <w:proofErr w:type="spellStart"/>
      <w:r w:rsidR="00B82270" w:rsidRPr="003F61D5">
        <w:rPr>
          <w:rtl/>
        </w:rPr>
        <w:t>km</w:t>
      </w:r>
      <w:proofErr w:type="spellEnd"/>
      <w:r w:rsidR="00B82270" w:rsidRPr="003F61D5">
        <w:rPr>
          <w:rtl/>
        </w:rPr>
        <w:t xml:space="preserve"> 70 أو أكثر من خط الساحل الذي تعترف به رسميا</w:t>
      </w:r>
      <w:r w:rsidR="008F6A76" w:rsidRPr="003F61D5">
        <w:rPr>
          <w:rFonts w:hint="cs"/>
          <w:rtl/>
        </w:rPr>
        <w:t>ً</w:t>
      </w:r>
      <w:r w:rsidR="00B82270" w:rsidRPr="003F61D5">
        <w:rPr>
          <w:rtl/>
        </w:rPr>
        <w:t xml:space="preserve"> الدولة الساحلية، يجب ألا تتجاوز كثافة تدفق القدرة القصوى الناتجة عن إرسالات محطة بحرية واحدة غير مستقرة بالنسبة إلى الأرض في الخدمة الثابتة الساتلية </w:t>
      </w:r>
      <w:r w:rsidR="007A7BE2" w:rsidRPr="003F61D5">
        <w:rPr>
          <w:szCs w:val="24"/>
        </w:rPr>
        <w:t>non-GSO FSS ESIM</w:t>
      </w:r>
      <w:r w:rsidR="007A7BE2" w:rsidRPr="003F61D5">
        <w:rPr>
          <w:rFonts w:hint="cs"/>
          <w:szCs w:val="24"/>
          <w:rtl/>
        </w:rPr>
        <w:t xml:space="preserve"> </w:t>
      </w:r>
      <w:r w:rsidR="00B82270" w:rsidRPr="003F61D5">
        <w:rPr>
          <w:rtl/>
        </w:rPr>
        <w:t>على أراضي أي دولة ساحلية على ارتفاع [3 أمتار]:</w:t>
      </w:r>
    </w:p>
    <w:p w14:paraId="150487AF" w14:textId="506BE3FE" w:rsidR="003A47C6" w:rsidRPr="003A47C6" w:rsidRDefault="003A47C6" w:rsidP="00010766">
      <w:pPr>
        <w:pStyle w:val="Equation"/>
      </w:pPr>
      <w:proofErr w:type="spellStart"/>
      <w:r w:rsidRPr="003A47C6">
        <w:rPr>
          <w:bCs/>
        </w:rPr>
        <w:t>pfd</w:t>
      </w:r>
      <w:proofErr w:type="spellEnd"/>
      <w:r w:rsidRPr="003A47C6">
        <w:t xml:space="preserve"> = −136.2</w:t>
      </w:r>
      <w:r w:rsidRPr="003A47C6">
        <w:tab/>
        <w:t>(</w:t>
      </w:r>
      <w:proofErr w:type="gramStart"/>
      <w:r w:rsidRPr="003A47C6">
        <w:t>dB(</w:t>
      </w:r>
      <w:proofErr w:type="gramEnd"/>
      <w:r w:rsidRPr="003A47C6">
        <w:t>W/(</w:t>
      </w:r>
      <w:bookmarkStart w:id="34" w:name="_Hlk150320413"/>
      <w:r w:rsidRPr="003A47C6">
        <w:t>m</w:t>
      </w:r>
      <w:r w:rsidRPr="003A47C6">
        <w:rPr>
          <w:sz w:val="24"/>
          <w:szCs w:val="24"/>
          <w:vertAlign w:val="superscript"/>
        </w:rPr>
        <w:t>2</w:t>
      </w:r>
      <w:r w:rsidRPr="003A47C6">
        <w:t> </w:t>
      </w:r>
      <w:r w:rsidRPr="003A47C6">
        <w:sym w:font="Symbol" w:char="F0D7"/>
      </w:r>
      <w:r w:rsidRPr="003A47C6">
        <w:t> </w:t>
      </w:r>
      <w:bookmarkEnd w:id="34"/>
      <w:r w:rsidRPr="003A47C6">
        <w:t>1 </w:t>
      </w:r>
      <w:proofErr w:type="spellStart"/>
      <w:r w:rsidRPr="003A47C6">
        <w:rPr>
          <w:rFonts w:ascii="Calibri" w:hAnsi="Calibri" w:cs="Calibri"/>
        </w:rPr>
        <w:t>М</w:t>
      </w:r>
      <w:r w:rsidRPr="003A47C6">
        <w:t>Hz</w:t>
      </w:r>
      <w:proofErr w:type="spellEnd"/>
      <w:r w:rsidRPr="003A47C6">
        <w:t>)))</w:t>
      </w:r>
    </w:p>
    <w:p w14:paraId="561B919B" w14:textId="12362E77" w:rsidR="00465455" w:rsidRPr="003A47C6" w:rsidRDefault="00465455" w:rsidP="00097DA0">
      <w:pPr>
        <w:pStyle w:val="Part1"/>
      </w:pPr>
      <w:r w:rsidRPr="003A47C6">
        <w:rPr>
          <w:rtl/>
        </w:rPr>
        <w:t xml:space="preserve">الجزء </w:t>
      </w:r>
      <w:r w:rsidRPr="003A47C6">
        <w:rPr>
          <w:rFonts w:hint="cs"/>
          <w:rtl/>
        </w:rPr>
        <w:t>2</w:t>
      </w:r>
      <w:r w:rsidRPr="003A47C6">
        <w:rPr>
          <w:rtl/>
        </w:rPr>
        <w:t xml:space="preserve">: المحطات </w:t>
      </w:r>
      <w:r w:rsidRPr="003A47C6">
        <w:t>non-GSO</w:t>
      </w:r>
      <w:r w:rsidR="00010766" w:rsidRPr="003A47C6">
        <w:t xml:space="preserve"> </w:t>
      </w:r>
      <w:r w:rsidR="00097DA0" w:rsidRPr="00097DA0">
        <w:rPr>
          <w:lang w:val="en-GB"/>
        </w:rPr>
        <w:t>FSS</w:t>
      </w:r>
      <w:r w:rsidRPr="003A47C6">
        <w:t xml:space="preserve"> ESIM</w:t>
      </w:r>
      <w:r w:rsidRPr="003A47C6">
        <w:rPr>
          <w:rtl/>
        </w:rPr>
        <w:t xml:space="preserve"> </w:t>
      </w:r>
      <w:r w:rsidRPr="003A47C6">
        <w:rPr>
          <w:rFonts w:hint="cs"/>
          <w:rtl/>
        </w:rPr>
        <w:t>للطيران</w:t>
      </w:r>
    </w:p>
    <w:p w14:paraId="5262E6E9" w14:textId="2875B821" w:rsidR="00465455" w:rsidRPr="00A24E01" w:rsidRDefault="00465455" w:rsidP="00BD19FD">
      <w:pPr>
        <w:pStyle w:val="Normalaftertitle"/>
        <w:rPr>
          <w:rtl/>
        </w:rPr>
      </w:pPr>
      <w:r w:rsidRPr="00A24E01">
        <w:t>2</w:t>
      </w:r>
      <w:r w:rsidRPr="00A24E01">
        <w:tab/>
      </w:r>
      <w:r w:rsidRPr="00A24E01">
        <w:rPr>
          <w:rtl/>
        </w:rPr>
        <w:t xml:space="preserve">تضمن الإدارة المبلغة </w:t>
      </w:r>
      <w:r w:rsidRPr="00A24E01">
        <w:rPr>
          <w:rFonts w:hint="cs"/>
          <w:rtl/>
        </w:rPr>
        <w:t xml:space="preserve">للنظام </w:t>
      </w:r>
      <w:r w:rsidRPr="00A24E01">
        <w:t>non-GSO FSS</w:t>
      </w:r>
      <w:r w:rsidRPr="00A24E01">
        <w:rPr>
          <w:rFonts w:hint="cs"/>
          <w:rtl/>
        </w:rPr>
        <w:t xml:space="preserve"> الذي</w:t>
      </w:r>
      <w:r w:rsidRPr="00A24E01">
        <w:rPr>
          <w:rtl/>
          <w:lang w:bidi="ar"/>
        </w:rPr>
        <w:t xml:space="preserve"> تتواصل معه </w:t>
      </w:r>
      <w:r w:rsidRPr="00A24E01">
        <w:rPr>
          <w:rtl/>
        </w:rPr>
        <w:t xml:space="preserve">المحطات </w:t>
      </w:r>
      <w:r w:rsidRPr="00A24E01">
        <w:rPr>
          <w:lang w:bidi="ar-SY"/>
        </w:rPr>
        <w:t>ESIM</w:t>
      </w:r>
      <w:r w:rsidRPr="00A24E01">
        <w:rPr>
          <w:rtl/>
          <w:lang w:bidi="ar"/>
        </w:rPr>
        <w:t xml:space="preserve"> للطيران امتثال المحطات العاملة </w:t>
      </w:r>
      <w:r w:rsidRPr="00A24E01">
        <w:rPr>
          <w:rtl/>
        </w:rPr>
        <w:t>في نطاق</w:t>
      </w:r>
      <w:r w:rsidRPr="00DF41F1">
        <w:rPr>
          <w:rFonts w:hint="eastAsia"/>
          <w:rtl/>
        </w:rPr>
        <w:t>ي</w:t>
      </w:r>
      <w:r w:rsidRPr="00A24E01">
        <w:rPr>
          <w:rtl/>
        </w:rPr>
        <w:t xml:space="preserve"> التردد </w:t>
      </w:r>
      <w:r w:rsidRPr="00A24E01">
        <w:t>GHz 29,1-27,5</w:t>
      </w:r>
      <w:r w:rsidRPr="00DF41F1">
        <w:rPr>
          <w:rtl/>
        </w:rPr>
        <w:t xml:space="preserve"> و</w:t>
      </w:r>
      <w:r w:rsidRPr="00DF41F1">
        <w:t>GHz 30-29,5</w:t>
      </w:r>
      <w:r w:rsidRPr="00A24E01">
        <w:rPr>
          <w:rtl/>
        </w:rPr>
        <w:t xml:space="preserve">، </w:t>
      </w:r>
      <w:r w:rsidRPr="00A24E01">
        <w:rPr>
          <w:rtl/>
          <w:lang w:bidi="ar"/>
        </w:rPr>
        <w:t>لجميع الشروط الواردة أدناه لحماية خدمات الأرض الموزع لها نطاق</w:t>
      </w:r>
      <w:r w:rsidRPr="00A24E01">
        <w:rPr>
          <w:rFonts w:hint="eastAsia"/>
          <w:rtl/>
          <w:lang w:bidi="ar"/>
        </w:rPr>
        <w:t>ي</w:t>
      </w:r>
      <w:r w:rsidRPr="00A24E01">
        <w:rPr>
          <w:rtl/>
          <w:lang w:bidi="ar"/>
        </w:rPr>
        <w:t xml:space="preserve"> التردد:</w:t>
      </w:r>
    </w:p>
    <w:p w14:paraId="7542EDE1" w14:textId="677269D0" w:rsidR="00465455" w:rsidRPr="00FE2CFF" w:rsidRDefault="00465455" w:rsidP="00097DA0">
      <w:pPr>
        <w:rPr>
          <w:lang w:bidi="ar-SY"/>
        </w:rPr>
      </w:pPr>
      <w:r w:rsidRPr="00A24E01">
        <w:t>1.2</w:t>
      </w:r>
      <w:r w:rsidRPr="00A24E01">
        <w:rPr>
          <w:rtl/>
        </w:rPr>
        <w:tab/>
        <w:t>عندما تكون</w:t>
      </w:r>
      <w:r w:rsidRPr="00A24E01">
        <w:rPr>
          <w:rFonts w:hint="cs"/>
          <w:rtl/>
          <w:lang w:bidi="ar-SY"/>
        </w:rPr>
        <w:t xml:space="preserve"> المحطة</w:t>
      </w:r>
      <w:r w:rsidRPr="00A24E01">
        <w:rPr>
          <w:rtl/>
        </w:rPr>
        <w:t xml:space="preserve"> </w:t>
      </w:r>
      <w:r w:rsidRPr="00A24E01">
        <w:rPr>
          <w:rtl/>
          <w:lang w:bidi="ar"/>
        </w:rPr>
        <w:t xml:space="preserve">ضمن خط </w:t>
      </w:r>
      <w:r w:rsidRPr="00A24E01">
        <w:rPr>
          <w:rFonts w:hint="cs"/>
          <w:rtl/>
          <w:lang w:bidi="ar"/>
        </w:rPr>
        <w:t>ال</w:t>
      </w:r>
      <w:r w:rsidRPr="00A24E01">
        <w:rPr>
          <w:rtl/>
          <w:lang w:bidi="ar"/>
        </w:rPr>
        <w:t xml:space="preserve">بصر </w:t>
      </w:r>
      <w:r w:rsidRPr="00A24E01">
        <w:rPr>
          <w:rFonts w:hint="cs"/>
          <w:rtl/>
          <w:lang w:bidi="ar"/>
        </w:rPr>
        <w:t>ل</w:t>
      </w:r>
      <w:r w:rsidRPr="00A24E01">
        <w:rPr>
          <w:rtl/>
          <w:lang w:bidi="ar"/>
        </w:rPr>
        <w:t>أراضي إدارة</w:t>
      </w:r>
      <w:r w:rsidRPr="00A24E01">
        <w:rPr>
          <w:rFonts w:hint="cs"/>
          <w:rtl/>
          <w:lang w:bidi="ar"/>
        </w:rPr>
        <w:t xml:space="preserve"> ما</w:t>
      </w:r>
      <w:r w:rsidRPr="00A24E01">
        <w:rPr>
          <w:rtl/>
          <w:lang w:bidi="ar"/>
        </w:rPr>
        <w:t xml:space="preserve">، </w:t>
      </w:r>
      <w:r w:rsidRPr="00FE2CFF">
        <w:rPr>
          <w:rtl/>
          <w:lang w:bidi="ar-SY"/>
        </w:rPr>
        <w:t xml:space="preserve">يجب ألا يتجاوز الحد الأقصى لكثافة تدفق القدرة الناتجة عند سطح الأرض </w:t>
      </w:r>
      <w:r>
        <w:rPr>
          <w:rFonts w:hint="cs"/>
          <w:rtl/>
          <w:lang w:bidi="ar-SY"/>
        </w:rPr>
        <w:t>في</w:t>
      </w:r>
      <w:r w:rsidRPr="00FE2CFF">
        <w:rPr>
          <w:rtl/>
          <w:lang w:bidi="ar-SY"/>
        </w:rPr>
        <w:t xml:space="preserve"> أراضي الإدارة جراء إرسالات محطة </w:t>
      </w:r>
      <w:r w:rsidR="00097DA0" w:rsidRPr="00097DA0">
        <w:rPr>
          <w:lang w:bidi="ar-SY"/>
        </w:rPr>
        <w:t>non-GSO</w:t>
      </w:r>
      <w:r w:rsidR="00097DA0" w:rsidRPr="00097DA0">
        <w:rPr>
          <w:b/>
          <w:bCs/>
          <w:lang w:val="en-GB" w:bidi="ar-SY"/>
        </w:rPr>
        <w:t xml:space="preserve"> </w:t>
      </w:r>
      <w:r w:rsidR="00097DA0" w:rsidRPr="00097DA0">
        <w:rPr>
          <w:lang w:val="en-GB" w:bidi="ar-SY"/>
        </w:rPr>
        <w:t>FSS</w:t>
      </w:r>
      <w:r w:rsidR="00097DA0" w:rsidRPr="00097DA0">
        <w:rPr>
          <w:lang w:bidi="ar-SY"/>
        </w:rPr>
        <w:t xml:space="preserve"> </w:t>
      </w:r>
      <w:r>
        <w:rPr>
          <w:lang w:bidi="ar-SY"/>
        </w:rPr>
        <w:t>ESIM</w:t>
      </w:r>
      <w:r w:rsidRPr="00FE2CFF">
        <w:rPr>
          <w:rtl/>
          <w:lang w:bidi="ar-SY"/>
        </w:rPr>
        <w:t xml:space="preserve"> واحدة للطيران ما يلي:</w:t>
      </w:r>
    </w:p>
    <w:p w14:paraId="23ACB811" w14:textId="77777777" w:rsidR="00465455" w:rsidRPr="003D2735" w:rsidRDefault="00465455" w:rsidP="00010766">
      <w:pPr>
        <w:pStyle w:val="enumlev1"/>
        <w:bidi w:val="0"/>
        <w:rPr>
          <w:lang w:val="en-GB"/>
        </w:rPr>
      </w:pPr>
      <w:r w:rsidRPr="003D2735">
        <w:rPr>
          <w:szCs w:val="20"/>
          <w:lang w:val="en-GB"/>
        </w:rPr>
        <w:tab/>
        <w:t>pfd</w:t>
      </w:r>
      <w:r w:rsidRPr="003D2735">
        <w:rPr>
          <w:lang w:val="en-GB"/>
        </w:rPr>
        <w:t>(</w:t>
      </w:r>
      <w:r w:rsidRPr="003D2735">
        <w:rPr>
          <w:rFonts w:ascii="Calibri" w:hAnsi="Calibri" w:cs="Calibri"/>
          <w:szCs w:val="20"/>
          <w:lang w:val="en-GB"/>
        </w:rPr>
        <w:t>θ</w:t>
      </w:r>
      <w:r w:rsidRPr="003D2735">
        <w:rPr>
          <w:lang w:val="en-GB"/>
        </w:rPr>
        <w:t>) = −136.2</w:t>
      </w:r>
      <w:r w:rsidRPr="003D2735">
        <w:rPr>
          <w:lang w:val="en-GB"/>
        </w:rPr>
        <w:tab/>
        <w:t>(</w:t>
      </w:r>
      <w:proofErr w:type="gramStart"/>
      <w:r w:rsidRPr="003D2735">
        <w:rPr>
          <w:lang w:val="en-GB"/>
        </w:rPr>
        <w:t>dB(</w:t>
      </w:r>
      <w:proofErr w:type="gramEnd"/>
      <w:r w:rsidRPr="003D2735">
        <w:rPr>
          <w:lang w:val="en-GB"/>
        </w:rPr>
        <w:t>W/(m</w:t>
      </w:r>
      <w:r w:rsidRPr="003D2735">
        <w:rPr>
          <w:vertAlign w:val="superscript"/>
          <w:lang w:val="en-GB"/>
        </w:rPr>
        <w:t>2</w:t>
      </w:r>
      <w:r w:rsidRPr="003D2735">
        <w:rPr>
          <w:szCs w:val="20"/>
          <w:lang w:val="en-GB"/>
        </w:rPr>
        <w:t> ∙ </w:t>
      </w:r>
      <w:r w:rsidRPr="003D2735">
        <w:rPr>
          <w:lang w:val="en-GB"/>
        </w:rPr>
        <w:t>1 MHz)))</w:t>
      </w:r>
      <w:r w:rsidRPr="003D2735">
        <w:rPr>
          <w:lang w:val="en-GB"/>
        </w:rPr>
        <w:tab/>
        <w:t>for</w:t>
      </w:r>
      <w:r w:rsidRPr="003D2735">
        <w:rPr>
          <w:lang w:val="en-GB"/>
        </w:rPr>
        <w:tab/>
        <w:t>0°</w:t>
      </w:r>
      <w:r w:rsidRPr="003D2735">
        <w:rPr>
          <w:lang w:val="en-GB"/>
        </w:rPr>
        <w:tab/>
        <w:t xml:space="preserve">≤ </w:t>
      </w:r>
      <w:r w:rsidRPr="003D2735">
        <w:rPr>
          <w:rFonts w:ascii="Calibri" w:hAnsi="Calibri" w:cs="Calibri"/>
          <w:szCs w:val="20"/>
          <w:lang w:val="en-GB"/>
        </w:rPr>
        <w:t>θ</w:t>
      </w:r>
      <w:r w:rsidRPr="003D2735">
        <w:rPr>
          <w:lang w:val="en-GB"/>
        </w:rPr>
        <w:t xml:space="preserve"> ≤ 0.01°</w:t>
      </w:r>
    </w:p>
    <w:p w14:paraId="341E2A3C" w14:textId="77777777" w:rsidR="00465455" w:rsidRPr="003D2735" w:rsidRDefault="00465455" w:rsidP="00010766">
      <w:pPr>
        <w:pStyle w:val="enumlev1"/>
        <w:bidi w:val="0"/>
        <w:rPr>
          <w:lang w:val="en-GB"/>
        </w:rPr>
      </w:pPr>
      <w:r w:rsidRPr="003D2735">
        <w:rPr>
          <w:lang w:val="en-GB"/>
        </w:rPr>
        <w:tab/>
      </w:r>
      <w:r w:rsidRPr="003D2735">
        <w:rPr>
          <w:szCs w:val="20"/>
          <w:lang w:val="en-GB"/>
        </w:rPr>
        <w:t>pfd</w:t>
      </w:r>
      <w:r w:rsidRPr="003D2735">
        <w:rPr>
          <w:lang w:val="en-GB"/>
        </w:rPr>
        <w:t>(</w:t>
      </w:r>
      <w:r w:rsidRPr="003D2735">
        <w:rPr>
          <w:rFonts w:ascii="Calibri" w:hAnsi="Calibri" w:cs="Calibri"/>
          <w:szCs w:val="20"/>
          <w:lang w:val="en-GB"/>
        </w:rPr>
        <w:t>θ</w:t>
      </w:r>
      <w:r w:rsidRPr="003D2735">
        <w:rPr>
          <w:lang w:val="en-GB"/>
        </w:rPr>
        <w:t>) = −132.4 + 1.9 ∙ log</w:t>
      </w:r>
      <w:r w:rsidRPr="003D2735">
        <w:rPr>
          <w:rFonts w:ascii="Calibri" w:hAnsi="Calibri" w:cs="Calibri"/>
          <w:szCs w:val="20"/>
          <w:lang w:val="en-GB"/>
        </w:rPr>
        <w:t>θ</w:t>
      </w:r>
      <w:r w:rsidRPr="003D2735">
        <w:rPr>
          <w:lang w:val="en-GB"/>
        </w:rPr>
        <w:tab/>
        <w:t>(</w:t>
      </w:r>
      <w:proofErr w:type="gramStart"/>
      <w:r w:rsidRPr="003D2735">
        <w:rPr>
          <w:lang w:val="en-GB"/>
        </w:rPr>
        <w:t>dB(</w:t>
      </w:r>
      <w:proofErr w:type="gramEnd"/>
      <w:r w:rsidRPr="003D2735">
        <w:rPr>
          <w:lang w:val="en-GB"/>
        </w:rPr>
        <w:t>W/(m</w:t>
      </w:r>
      <w:r w:rsidRPr="003D2735">
        <w:rPr>
          <w:vertAlign w:val="superscript"/>
          <w:lang w:val="en-GB"/>
        </w:rPr>
        <w:t>2</w:t>
      </w:r>
      <w:r w:rsidRPr="003D2735">
        <w:rPr>
          <w:szCs w:val="20"/>
          <w:lang w:val="en-GB"/>
        </w:rPr>
        <w:t> ∙ </w:t>
      </w:r>
      <w:r w:rsidRPr="003D2735">
        <w:rPr>
          <w:lang w:val="en-GB"/>
        </w:rPr>
        <w:t>1 MHz)))</w:t>
      </w:r>
      <w:r w:rsidRPr="003D2735">
        <w:rPr>
          <w:lang w:val="en-GB"/>
        </w:rPr>
        <w:tab/>
        <w:t>for</w:t>
      </w:r>
      <w:r w:rsidRPr="003D2735">
        <w:rPr>
          <w:lang w:val="en-GB"/>
        </w:rPr>
        <w:tab/>
        <w:t>0.01°</w:t>
      </w:r>
      <w:r w:rsidRPr="003D2735">
        <w:rPr>
          <w:lang w:val="en-GB"/>
        </w:rPr>
        <w:tab/>
        <w:t xml:space="preserve">&lt; </w:t>
      </w:r>
      <w:r w:rsidRPr="003D2735">
        <w:rPr>
          <w:rFonts w:ascii="Calibri" w:hAnsi="Calibri" w:cs="Calibri"/>
          <w:szCs w:val="20"/>
          <w:lang w:val="en-GB"/>
        </w:rPr>
        <w:t>θ</w:t>
      </w:r>
      <w:r w:rsidRPr="003D2735">
        <w:rPr>
          <w:lang w:val="en-GB"/>
        </w:rPr>
        <w:t xml:space="preserve"> ≤ 0.3°</w:t>
      </w:r>
    </w:p>
    <w:p w14:paraId="04471345" w14:textId="77777777" w:rsidR="00465455" w:rsidRPr="003D2735" w:rsidRDefault="00465455" w:rsidP="00010766">
      <w:pPr>
        <w:pStyle w:val="enumlev1"/>
        <w:bidi w:val="0"/>
        <w:rPr>
          <w:lang w:val="en-GB"/>
        </w:rPr>
      </w:pPr>
      <w:r w:rsidRPr="003D2735">
        <w:rPr>
          <w:lang w:val="en-GB"/>
        </w:rPr>
        <w:tab/>
      </w:r>
      <w:r w:rsidRPr="003D2735">
        <w:rPr>
          <w:szCs w:val="20"/>
          <w:lang w:val="en-GB"/>
        </w:rPr>
        <w:t>pfd</w:t>
      </w:r>
      <w:r w:rsidRPr="003D2735">
        <w:rPr>
          <w:lang w:val="en-GB"/>
        </w:rPr>
        <w:t>(</w:t>
      </w:r>
      <w:r w:rsidRPr="003D2735">
        <w:rPr>
          <w:rFonts w:ascii="Calibri" w:hAnsi="Calibri" w:cs="Calibri"/>
          <w:szCs w:val="20"/>
          <w:lang w:val="en-GB"/>
        </w:rPr>
        <w:t>θ</w:t>
      </w:r>
      <w:r w:rsidRPr="003D2735">
        <w:rPr>
          <w:lang w:val="en-GB"/>
        </w:rPr>
        <w:t>) = −127.7 + 11 ∙ log</w:t>
      </w:r>
      <w:r w:rsidRPr="003D2735">
        <w:rPr>
          <w:rFonts w:ascii="Calibri" w:hAnsi="Calibri" w:cs="Calibri"/>
          <w:szCs w:val="20"/>
          <w:lang w:val="en-GB"/>
        </w:rPr>
        <w:t>θ</w:t>
      </w:r>
      <w:r w:rsidRPr="003D2735">
        <w:rPr>
          <w:lang w:val="en-GB"/>
        </w:rPr>
        <w:tab/>
        <w:t>(</w:t>
      </w:r>
      <w:proofErr w:type="gramStart"/>
      <w:r w:rsidRPr="003D2735">
        <w:rPr>
          <w:lang w:val="en-GB"/>
        </w:rPr>
        <w:t>dB(</w:t>
      </w:r>
      <w:proofErr w:type="gramEnd"/>
      <w:r w:rsidRPr="003D2735">
        <w:rPr>
          <w:lang w:val="en-GB"/>
        </w:rPr>
        <w:t>W/(m</w:t>
      </w:r>
      <w:r w:rsidRPr="003D2735">
        <w:rPr>
          <w:vertAlign w:val="superscript"/>
          <w:lang w:val="en-GB"/>
        </w:rPr>
        <w:t>2</w:t>
      </w:r>
      <w:r w:rsidRPr="003D2735">
        <w:rPr>
          <w:szCs w:val="20"/>
          <w:lang w:val="en-GB"/>
        </w:rPr>
        <w:t> ∙ </w:t>
      </w:r>
      <w:r w:rsidRPr="003D2735">
        <w:rPr>
          <w:lang w:val="en-GB"/>
        </w:rPr>
        <w:t>1 MHz)))</w:t>
      </w:r>
      <w:r w:rsidRPr="003D2735">
        <w:rPr>
          <w:lang w:val="en-GB"/>
        </w:rPr>
        <w:tab/>
        <w:t>for</w:t>
      </w:r>
      <w:r w:rsidRPr="003D2735">
        <w:rPr>
          <w:lang w:val="en-GB"/>
        </w:rPr>
        <w:tab/>
        <w:t>0.3°</w:t>
      </w:r>
      <w:r w:rsidRPr="003D2735">
        <w:rPr>
          <w:lang w:val="en-GB"/>
        </w:rPr>
        <w:tab/>
        <w:t xml:space="preserve">&lt; </w:t>
      </w:r>
      <w:r w:rsidRPr="003D2735">
        <w:rPr>
          <w:rFonts w:ascii="Calibri" w:hAnsi="Calibri" w:cs="Calibri"/>
          <w:szCs w:val="20"/>
          <w:lang w:val="en-GB"/>
        </w:rPr>
        <w:t>θ</w:t>
      </w:r>
      <w:r w:rsidRPr="003D2735">
        <w:rPr>
          <w:lang w:val="en-GB"/>
        </w:rPr>
        <w:t xml:space="preserve"> ≤ 1°</w:t>
      </w:r>
    </w:p>
    <w:p w14:paraId="35BAFEE1" w14:textId="77777777" w:rsidR="00465455" w:rsidRPr="003D2735" w:rsidRDefault="00465455" w:rsidP="00010766">
      <w:pPr>
        <w:pStyle w:val="enumlev1"/>
        <w:bidi w:val="0"/>
        <w:rPr>
          <w:lang w:val="en-GB"/>
        </w:rPr>
      </w:pPr>
      <w:r w:rsidRPr="003D2735">
        <w:rPr>
          <w:lang w:val="en-GB"/>
        </w:rPr>
        <w:tab/>
      </w:r>
      <w:r w:rsidRPr="003D2735">
        <w:rPr>
          <w:szCs w:val="20"/>
          <w:lang w:val="en-GB"/>
        </w:rPr>
        <w:t>pfd</w:t>
      </w:r>
      <w:r w:rsidRPr="003D2735">
        <w:rPr>
          <w:lang w:val="en-GB"/>
        </w:rPr>
        <w:t>(</w:t>
      </w:r>
      <w:r w:rsidRPr="003D2735">
        <w:rPr>
          <w:rFonts w:ascii="Calibri" w:hAnsi="Calibri" w:cs="Calibri"/>
          <w:szCs w:val="20"/>
          <w:lang w:val="en-GB"/>
        </w:rPr>
        <w:t>θ</w:t>
      </w:r>
      <w:r w:rsidRPr="003D2735">
        <w:rPr>
          <w:lang w:val="en-GB"/>
        </w:rPr>
        <w:t>) = −127.7 + 18 ∙ log</w:t>
      </w:r>
      <w:r w:rsidRPr="003D2735">
        <w:rPr>
          <w:rFonts w:ascii="Calibri" w:hAnsi="Calibri" w:cs="Calibri"/>
          <w:szCs w:val="20"/>
          <w:lang w:val="en-GB"/>
        </w:rPr>
        <w:t>θ</w:t>
      </w:r>
      <w:r w:rsidRPr="003D2735">
        <w:rPr>
          <w:lang w:val="en-GB"/>
        </w:rPr>
        <w:tab/>
        <w:t>(</w:t>
      </w:r>
      <w:proofErr w:type="gramStart"/>
      <w:r w:rsidRPr="003D2735">
        <w:rPr>
          <w:lang w:val="en-GB"/>
        </w:rPr>
        <w:t>dB(</w:t>
      </w:r>
      <w:proofErr w:type="gramEnd"/>
      <w:r w:rsidRPr="003D2735">
        <w:rPr>
          <w:lang w:val="en-GB"/>
        </w:rPr>
        <w:t>W/(m</w:t>
      </w:r>
      <w:r w:rsidRPr="003D2735">
        <w:rPr>
          <w:vertAlign w:val="superscript"/>
          <w:lang w:val="en-GB"/>
        </w:rPr>
        <w:t>2</w:t>
      </w:r>
      <w:r w:rsidRPr="003D2735">
        <w:rPr>
          <w:szCs w:val="20"/>
          <w:lang w:val="en-GB"/>
        </w:rPr>
        <w:t> ∙ </w:t>
      </w:r>
      <w:r w:rsidRPr="003D2735">
        <w:rPr>
          <w:lang w:val="en-GB"/>
        </w:rPr>
        <w:t>1 MHz)))</w:t>
      </w:r>
      <w:r w:rsidRPr="003D2735">
        <w:rPr>
          <w:lang w:val="en-GB"/>
        </w:rPr>
        <w:tab/>
        <w:t>for</w:t>
      </w:r>
      <w:r w:rsidRPr="003D2735">
        <w:rPr>
          <w:lang w:val="en-GB"/>
        </w:rPr>
        <w:tab/>
        <w:t>1°</w:t>
      </w:r>
      <w:r w:rsidRPr="003D2735">
        <w:rPr>
          <w:lang w:val="en-GB"/>
        </w:rPr>
        <w:tab/>
        <w:t xml:space="preserve">&lt; </w:t>
      </w:r>
      <w:r w:rsidRPr="003D2735">
        <w:rPr>
          <w:rFonts w:ascii="Calibri" w:hAnsi="Calibri" w:cs="Calibri"/>
          <w:szCs w:val="20"/>
          <w:lang w:val="en-GB"/>
        </w:rPr>
        <w:t>θ</w:t>
      </w:r>
      <w:r w:rsidRPr="003D2735">
        <w:rPr>
          <w:lang w:val="en-GB"/>
        </w:rPr>
        <w:t xml:space="preserve"> ≤ 12.4°</w:t>
      </w:r>
    </w:p>
    <w:p w14:paraId="61D0DC25" w14:textId="77777777" w:rsidR="00465455" w:rsidRPr="003D2735" w:rsidRDefault="00465455" w:rsidP="00010766">
      <w:pPr>
        <w:pStyle w:val="enumlev1"/>
        <w:bidi w:val="0"/>
        <w:rPr>
          <w:szCs w:val="20"/>
          <w:lang w:val="en-GB"/>
        </w:rPr>
      </w:pPr>
      <w:r w:rsidRPr="003D2735">
        <w:rPr>
          <w:szCs w:val="20"/>
          <w:lang w:val="en-GB"/>
        </w:rPr>
        <w:tab/>
        <w:t>pfd(</w:t>
      </w:r>
      <w:r w:rsidRPr="003D2735">
        <w:rPr>
          <w:rFonts w:ascii="Calibri" w:hAnsi="Calibri" w:cs="Calibri"/>
          <w:szCs w:val="20"/>
          <w:lang w:val="en-GB"/>
        </w:rPr>
        <w:t>θ</w:t>
      </w:r>
      <w:r w:rsidRPr="003D2735">
        <w:rPr>
          <w:szCs w:val="20"/>
          <w:lang w:val="en-GB"/>
        </w:rPr>
        <w:t xml:space="preserve">) = −108 </w:t>
      </w:r>
      <w:r w:rsidRPr="003D2735">
        <w:rPr>
          <w:szCs w:val="20"/>
          <w:lang w:val="en-GB"/>
        </w:rPr>
        <w:tab/>
        <w:t>(</w:t>
      </w:r>
      <w:proofErr w:type="gramStart"/>
      <w:r w:rsidRPr="003D2735">
        <w:rPr>
          <w:szCs w:val="20"/>
          <w:lang w:val="en-GB"/>
        </w:rPr>
        <w:t>dB(</w:t>
      </w:r>
      <w:proofErr w:type="gramEnd"/>
      <w:r w:rsidRPr="003D2735">
        <w:rPr>
          <w:szCs w:val="20"/>
          <w:lang w:val="en-GB"/>
        </w:rPr>
        <w:t>W/(m</w:t>
      </w:r>
      <w:r w:rsidRPr="003D2735">
        <w:rPr>
          <w:szCs w:val="20"/>
          <w:vertAlign w:val="superscript"/>
          <w:lang w:val="en-GB"/>
        </w:rPr>
        <w:t>2</w:t>
      </w:r>
      <w:r w:rsidRPr="003D2735">
        <w:rPr>
          <w:szCs w:val="20"/>
          <w:lang w:val="en-GB"/>
        </w:rPr>
        <w:t xml:space="preserve"> ∙ 1 MHz))) </w:t>
      </w:r>
      <w:r w:rsidRPr="003D2735">
        <w:rPr>
          <w:szCs w:val="20"/>
          <w:lang w:val="en-GB"/>
        </w:rPr>
        <w:tab/>
        <w:t xml:space="preserve">for </w:t>
      </w:r>
      <w:r w:rsidRPr="003D2735">
        <w:rPr>
          <w:szCs w:val="20"/>
          <w:lang w:val="en-GB"/>
        </w:rPr>
        <w:tab/>
        <w:t>12.4°</w:t>
      </w:r>
      <w:r w:rsidRPr="003D2735">
        <w:rPr>
          <w:szCs w:val="20"/>
          <w:lang w:val="en-GB"/>
        </w:rPr>
        <w:tab/>
        <w:t xml:space="preserve">&lt; </w:t>
      </w:r>
      <w:r w:rsidRPr="003D2735">
        <w:rPr>
          <w:rFonts w:ascii="Calibri" w:hAnsi="Calibri" w:cs="Calibri"/>
          <w:szCs w:val="20"/>
          <w:lang w:val="en-GB"/>
        </w:rPr>
        <w:t>θ</w:t>
      </w:r>
      <w:r w:rsidRPr="003D2735">
        <w:rPr>
          <w:szCs w:val="20"/>
          <w:lang w:val="en-GB"/>
        </w:rPr>
        <w:t xml:space="preserve"> ≤ 90°</w:t>
      </w:r>
    </w:p>
    <w:p w14:paraId="249A728D" w14:textId="77777777" w:rsidR="00465455" w:rsidRPr="00FE2CFF" w:rsidRDefault="00465455" w:rsidP="00476C7F">
      <w:pPr>
        <w:spacing w:before="240"/>
        <w:rPr>
          <w:rtl/>
          <w:lang w:bidi="ar-SY"/>
        </w:rPr>
      </w:pPr>
      <w:r w:rsidRPr="00FE2CFF">
        <w:rPr>
          <w:rtl/>
        </w:rPr>
        <w:t xml:space="preserve">حيث </w:t>
      </w:r>
      <w:r w:rsidRPr="00FE2CFF">
        <w:rPr>
          <w:rFonts w:ascii="Calibri" w:hAnsi="Calibri" w:cs="Calibri"/>
          <w:iCs/>
        </w:rPr>
        <w:t>θ</w:t>
      </w:r>
      <w:r w:rsidRPr="00FE2CFF">
        <w:rPr>
          <w:rtl/>
        </w:rPr>
        <w:t xml:space="preserve"> </w:t>
      </w:r>
      <w:r>
        <w:rPr>
          <w:rFonts w:hint="cs"/>
          <w:rtl/>
        </w:rPr>
        <w:t xml:space="preserve">هي </w:t>
      </w:r>
      <w:r w:rsidRPr="00FE2CFF">
        <w:rPr>
          <w:rtl/>
        </w:rPr>
        <w:t xml:space="preserve">زاوية وصول موجة التردد الراديوي </w:t>
      </w:r>
      <w:r w:rsidRPr="00FE2CFF">
        <w:rPr>
          <w:rtl/>
          <w:lang w:val="fr-CH" w:bidi="ar-SY"/>
        </w:rPr>
        <w:t>(بالدرجات فوق الأفق</w:t>
      </w:r>
      <w:r w:rsidRPr="00FE2CFF">
        <w:rPr>
          <w:rtl/>
        </w:rPr>
        <w:t>).</w:t>
      </w:r>
    </w:p>
    <w:p w14:paraId="31C1F114" w14:textId="370991C3" w:rsidR="00465455" w:rsidRDefault="00465455" w:rsidP="00217BFF">
      <w:pPr>
        <w:rPr>
          <w:rtl/>
        </w:rPr>
      </w:pPr>
      <w:r w:rsidRPr="00A24E01">
        <w:t>3.2</w:t>
      </w:r>
      <w:r w:rsidRPr="00A24E01">
        <w:tab/>
      </w:r>
      <w:r w:rsidRPr="00A24E01">
        <w:rPr>
          <w:rtl/>
        </w:rPr>
        <w:t xml:space="preserve">تتعلق </w:t>
      </w:r>
      <w:r w:rsidRPr="00A24E01">
        <w:rPr>
          <w:rFonts w:hint="cs"/>
          <w:rtl/>
        </w:rPr>
        <w:t xml:space="preserve">سويات </w:t>
      </w:r>
      <w:r w:rsidRPr="00A24E01">
        <w:rPr>
          <w:rtl/>
        </w:rPr>
        <w:t xml:space="preserve">كثافة تدفق القدرة المنصوص عليها في </w:t>
      </w:r>
      <w:r w:rsidR="003A47C6">
        <w:rPr>
          <w:rFonts w:hint="cs"/>
          <w:rtl/>
        </w:rPr>
        <w:t xml:space="preserve">الفقرة </w:t>
      </w:r>
      <w:r w:rsidRPr="00A24E01">
        <w:rPr>
          <w:rtl/>
        </w:rPr>
        <w:t xml:space="preserve">1.2 أعلاه بكثافة تدفق القدرة وزوايا الوصول التي </w:t>
      </w:r>
      <w:r w:rsidRPr="00A24E01">
        <w:rPr>
          <w:rFonts w:hint="cs"/>
          <w:rtl/>
        </w:rPr>
        <w:t>يتعين</w:t>
      </w:r>
      <w:r w:rsidRPr="00A24E01">
        <w:rPr>
          <w:rtl/>
        </w:rPr>
        <w:t xml:space="preserve"> الحصول عليها باستخدام التوهين </w:t>
      </w:r>
      <w:r w:rsidRPr="00A24E01">
        <w:rPr>
          <w:rFonts w:hint="cs"/>
          <w:rtl/>
        </w:rPr>
        <w:t>الناجم عن</w:t>
      </w:r>
      <w:r w:rsidRPr="00A24E01">
        <w:rPr>
          <w:rtl/>
        </w:rPr>
        <w:t xml:space="preserve"> جسم الطائرة. </w:t>
      </w:r>
      <w:r w:rsidRPr="00A24E01">
        <w:rPr>
          <w:rFonts w:hint="cs"/>
          <w:rtl/>
        </w:rPr>
        <w:t>و</w:t>
      </w:r>
      <w:r w:rsidRPr="00A24E01">
        <w:rPr>
          <w:rtl/>
        </w:rPr>
        <w:t>ما لم تكن هناك توصية</w:t>
      </w:r>
      <w:r w:rsidRPr="00A24E01">
        <w:rPr>
          <w:rFonts w:hint="cs"/>
          <w:rtl/>
        </w:rPr>
        <w:t xml:space="preserve"> صادرة عن القطاع</w:t>
      </w:r>
      <w:r w:rsidRPr="00A24E01">
        <w:rPr>
          <w:rtl/>
        </w:rPr>
        <w:t xml:space="preserve"> </w:t>
      </w:r>
      <w:r w:rsidRPr="00A24E01">
        <w:t>ITU</w:t>
      </w:r>
      <w:r w:rsidR="00A949E4">
        <w:noBreakHyphen/>
      </w:r>
      <w:r w:rsidRPr="00A24E01">
        <w:t>R</w:t>
      </w:r>
      <w:r w:rsidRPr="00A24E01">
        <w:rPr>
          <w:rtl/>
        </w:rPr>
        <w:t xml:space="preserve"> متاحة لحساب التوهين النا</w:t>
      </w:r>
      <w:r w:rsidRPr="00A24E01">
        <w:rPr>
          <w:rFonts w:hint="cs"/>
          <w:rtl/>
        </w:rPr>
        <w:t>جم</w:t>
      </w:r>
      <w:r w:rsidRPr="00A24E01">
        <w:rPr>
          <w:rtl/>
        </w:rPr>
        <w:t xml:space="preserve"> عن جسم الطائرة في نطاقي التردد </w:t>
      </w:r>
      <w:r w:rsidRPr="00A24E01">
        <w:t>27,5</w:t>
      </w:r>
      <w:r w:rsidRPr="00A24E01">
        <w:rPr>
          <w:rtl/>
        </w:rPr>
        <w:t>-</w:t>
      </w:r>
      <w:r w:rsidRPr="00A24E01">
        <w:t>29,1</w:t>
      </w:r>
      <w:r w:rsidRPr="00A24E01">
        <w:rPr>
          <w:rtl/>
        </w:rPr>
        <w:t xml:space="preserve"> </w:t>
      </w:r>
      <w:r w:rsidRPr="00A24E01">
        <w:t>GHz</w:t>
      </w:r>
      <w:r w:rsidRPr="00A24E01">
        <w:rPr>
          <w:rtl/>
        </w:rPr>
        <w:t xml:space="preserve"> و</w:t>
      </w:r>
      <w:r w:rsidRPr="00A24E01">
        <w:t>29,5</w:t>
      </w:r>
      <w:r w:rsidRPr="00A24E01">
        <w:rPr>
          <w:rtl/>
        </w:rPr>
        <w:noBreakHyphen/>
      </w:r>
      <w:r w:rsidRPr="00A24E01">
        <w:t>30</w:t>
      </w:r>
      <w:r w:rsidRPr="00A24E01">
        <w:rPr>
          <w:rFonts w:hint="cs"/>
          <w:rtl/>
        </w:rPr>
        <w:t> </w:t>
      </w:r>
      <w:r w:rsidRPr="00A24E01">
        <w:t>GHz</w:t>
      </w:r>
      <w:r w:rsidRPr="00A24E01">
        <w:rPr>
          <w:rtl/>
        </w:rPr>
        <w:t xml:space="preserve">، يجب استخدام </w:t>
      </w:r>
      <w:r w:rsidRPr="00A24E01">
        <w:rPr>
          <w:rFonts w:hint="eastAsia"/>
          <w:rtl/>
        </w:rPr>
        <w:t>المعادلات</w:t>
      </w:r>
      <w:r w:rsidRPr="00A24E01">
        <w:rPr>
          <w:rtl/>
        </w:rPr>
        <w:t xml:space="preserve"> </w:t>
      </w:r>
      <w:r w:rsidRPr="00A24E01">
        <w:rPr>
          <w:rFonts w:hint="eastAsia"/>
          <w:rtl/>
        </w:rPr>
        <w:t>الواردة</w:t>
      </w:r>
      <w:r w:rsidRPr="00A24E01">
        <w:rPr>
          <w:rtl/>
        </w:rPr>
        <w:t xml:space="preserve"> </w:t>
      </w:r>
      <w:r w:rsidRPr="00A24E01">
        <w:rPr>
          <w:rFonts w:hint="eastAsia"/>
          <w:rtl/>
        </w:rPr>
        <w:t>في</w:t>
      </w:r>
      <w:r w:rsidRPr="00A24E01">
        <w:rPr>
          <w:rtl/>
        </w:rPr>
        <w:t xml:space="preserve"> </w:t>
      </w:r>
      <w:r w:rsidRPr="00A24E01">
        <w:rPr>
          <w:rFonts w:hint="eastAsia"/>
          <w:rtl/>
        </w:rPr>
        <w:t>الجدول</w:t>
      </w:r>
      <w:r w:rsidRPr="00A24E01">
        <w:rPr>
          <w:rtl/>
        </w:rPr>
        <w:t xml:space="preserve"> </w:t>
      </w:r>
      <w:r w:rsidRPr="00A24E01">
        <w:rPr>
          <w:rFonts w:hint="eastAsia"/>
          <w:rtl/>
        </w:rPr>
        <w:t>أدناه</w:t>
      </w:r>
      <w:r w:rsidRPr="00A24E01">
        <w:rPr>
          <w:rFonts w:hint="cs"/>
          <w:rtl/>
        </w:rPr>
        <w:t xml:space="preserve"> </w:t>
      </w:r>
      <w:r w:rsidR="007A7BE2">
        <w:rPr>
          <w:rFonts w:hint="cs"/>
          <w:rtl/>
        </w:rPr>
        <w:t xml:space="preserve">في </w:t>
      </w:r>
      <w:r w:rsidRPr="00A24E01">
        <w:rPr>
          <w:rtl/>
        </w:rPr>
        <w:t>الشكل التالي لحساب التوهين الناجم عن جسم الطائرة في</w:t>
      </w:r>
      <w:r w:rsidRPr="00A24E01">
        <w:rPr>
          <w:rFonts w:hint="cs"/>
          <w:rtl/>
        </w:rPr>
        <w:t> </w:t>
      </w:r>
      <w:r w:rsidRPr="00A24E01">
        <w:rPr>
          <w:rFonts w:hint="eastAsia"/>
          <w:rtl/>
        </w:rPr>
        <w:t>نطاقي</w:t>
      </w:r>
      <w:r w:rsidRPr="00A24E01">
        <w:rPr>
          <w:rtl/>
        </w:rPr>
        <w:t xml:space="preserve"> </w:t>
      </w:r>
      <w:r w:rsidRPr="00A24E01">
        <w:rPr>
          <w:rFonts w:hint="eastAsia"/>
          <w:rtl/>
        </w:rPr>
        <w:t>التردد</w:t>
      </w:r>
      <w:r w:rsidRPr="00A24E01">
        <w:rPr>
          <w:rFonts w:hint="cs"/>
          <w:rtl/>
        </w:rPr>
        <w:t xml:space="preserve"> </w:t>
      </w:r>
      <w:r w:rsidRPr="00A24E01">
        <w:rPr>
          <w:rtl/>
        </w:rPr>
        <w:t>هذ</w:t>
      </w:r>
      <w:r w:rsidRPr="00A24E01">
        <w:rPr>
          <w:rFonts w:hint="cs"/>
          <w:rtl/>
        </w:rPr>
        <w:t>ين</w:t>
      </w:r>
      <w:r w:rsidR="00C863D2">
        <w:rPr>
          <w:rFonts w:hint="cs"/>
          <w:rtl/>
        </w:rPr>
        <w:t>:</w:t>
      </w:r>
    </w:p>
    <w:p w14:paraId="784A61D5" w14:textId="77777777" w:rsidR="00465455" w:rsidRPr="00DF41F1" w:rsidRDefault="00465455" w:rsidP="00476C7F">
      <w:pPr>
        <w:pStyle w:val="Tabletitle"/>
        <w:rPr>
          <w:rtl/>
        </w:rPr>
      </w:pPr>
      <w:r w:rsidRPr="00DF41F1">
        <w:rPr>
          <w:rtl/>
        </w:rPr>
        <w:t xml:space="preserve">نموذج </w:t>
      </w:r>
      <w:r w:rsidRPr="00A24E01">
        <w:rPr>
          <w:rFonts w:hint="eastAsia"/>
          <w:rtl/>
        </w:rPr>
        <w:t>ال</w:t>
      </w:r>
      <w:r w:rsidRPr="00A24E01">
        <w:rPr>
          <w:rtl/>
        </w:rPr>
        <w:t>توهين الناجم عن جسم الطائرة مقتطف من</w:t>
      </w:r>
      <w:r w:rsidRPr="00A24E01">
        <w:rPr>
          <w:rtl/>
          <w:lang w:bidi="ar-SY"/>
        </w:rPr>
        <w:t xml:space="preserve"> </w:t>
      </w:r>
      <w:r w:rsidRPr="00A24E01">
        <w:rPr>
          <w:rtl/>
        </w:rPr>
        <w:t xml:space="preserve">التقرير </w:t>
      </w:r>
      <w:r w:rsidRPr="00A24E01">
        <w:t>ITU-R M.2221</w:t>
      </w:r>
    </w:p>
    <w:tbl>
      <w:tblPr>
        <w:tblW w:w="0" w:type="auto"/>
        <w:jc w:val="center"/>
        <w:tblLook w:val="04A0" w:firstRow="1" w:lastRow="0" w:firstColumn="1" w:lastColumn="0" w:noHBand="0" w:noVBand="1"/>
      </w:tblPr>
      <w:tblGrid>
        <w:gridCol w:w="3114"/>
        <w:gridCol w:w="576"/>
        <w:gridCol w:w="720"/>
        <w:gridCol w:w="1710"/>
      </w:tblGrid>
      <w:tr w:rsidR="00687FDA" w:rsidRPr="00A24E01" w14:paraId="0319BA9E" w14:textId="77777777" w:rsidTr="000F52D4">
        <w:trPr>
          <w:jc w:val="center"/>
        </w:trPr>
        <w:tc>
          <w:tcPr>
            <w:tcW w:w="3114" w:type="dxa"/>
          </w:tcPr>
          <w:p w14:paraId="589812DA" w14:textId="77777777" w:rsidR="00465455" w:rsidRPr="00DF41F1" w:rsidRDefault="00465455" w:rsidP="00010766">
            <w:pPr>
              <w:pStyle w:val="Tabletext"/>
              <w:bidi w:val="0"/>
              <w:rPr>
                <w:i/>
                <w:iCs/>
                <w:lang w:val="en-GB"/>
              </w:rPr>
            </w:pPr>
            <w:r w:rsidRPr="00DF41F1">
              <w:rPr>
                <w:i/>
                <w:iCs/>
                <w:lang w:val="en-GB"/>
              </w:rPr>
              <w:t>L</w:t>
            </w:r>
            <w:r w:rsidRPr="00DF41F1">
              <w:rPr>
                <w:i/>
                <w:iCs/>
                <w:vertAlign w:val="subscript"/>
                <w:lang w:val="en-GB"/>
              </w:rPr>
              <w:t>fuse</w:t>
            </w:r>
            <w:r w:rsidRPr="00DF41F1">
              <w:rPr>
                <w:lang w:val="en-GB"/>
              </w:rPr>
              <w:t>(</w:t>
            </w:r>
            <w:r w:rsidRPr="00DF41F1">
              <w:rPr>
                <w:rFonts w:ascii="Calibri" w:hAnsi="Calibri" w:cs="Calibri"/>
                <w:lang w:val="en-GB"/>
              </w:rPr>
              <w:t>γ</w:t>
            </w:r>
            <w:r w:rsidRPr="00DF41F1">
              <w:rPr>
                <w:lang w:val="en-GB"/>
              </w:rPr>
              <w:t>) = 3.5 + 0.25 · </w:t>
            </w:r>
            <w:r w:rsidRPr="00DF41F1">
              <w:rPr>
                <w:rFonts w:ascii="Calibri" w:hAnsi="Calibri" w:cs="Calibri"/>
                <w:lang w:val="en-GB"/>
              </w:rPr>
              <w:t>γ</w:t>
            </w:r>
          </w:p>
        </w:tc>
        <w:tc>
          <w:tcPr>
            <w:tcW w:w="576" w:type="dxa"/>
          </w:tcPr>
          <w:p w14:paraId="5D181361" w14:textId="77777777" w:rsidR="00465455" w:rsidRPr="00DF41F1" w:rsidRDefault="00465455" w:rsidP="00010766">
            <w:pPr>
              <w:pStyle w:val="Tabletext"/>
              <w:bidi w:val="0"/>
              <w:rPr>
                <w:lang w:val="en-GB"/>
              </w:rPr>
            </w:pPr>
            <w:r w:rsidRPr="00DF41F1">
              <w:rPr>
                <w:lang w:val="en-GB"/>
              </w:rPr>
              <w:t>dB</w:t>
            </w:r>
          </w:p>
        </w:tc>
        <w:tc>
          <w:tcPr>
            <w:tcW w:w="720" w:type="dxa"/>
          </w:tcPr>
          <w:p w14:paraId="7FAC5670" w14:textId="77777777" w:rsidR="00465455" w:rsidRPr="00DF41F1" w:rsidRDefault="00465455" w:rsidP="00010766">
            <w:pPr>
              <w:pStyle w:val="Tabletext"/>
              <w:bidi w:val="0"/>
              <w:rPr>
                <w:lang w:val="en-GB"/>
              </w:rPr>
            </w:pPr>
            <w:r w:rsidRPr="00DF41F1">
              <w:rPr>
                <w:lang w:val="en-GB"/>
              </w:rPr>
              <w:t>for</w:t>
            </w:r>
          </w:p>
        </w:tc>
        <w:tc>
          <w:tcPr>
            <w:tcW w:w="1710" w:type="dxa"/>
          </w:tcPr>
          <w:p w14:paraId="117CFD9A" w14:textId="77777777" w:rsidR="00465455" w:rsidRPr="00DF41F1" w:rsidRDefault="00465455" w:rsidP="00010766">
            <w:pPr>
              <w:pStyle w:val="Tabletext"/>
              <w:bidi w:val="0"/>
              <w:rPr>
                <w:lang w:val="en-GB"/>
              </w:rPr>
            </w:pPr>
            <w:r w:rsidRPr="00DF41F1">
              <w:rPr>
                <w:lang w:val="en-GB"/>
              </w:rPr>
              <w:t xml:space="preserve">0°≤ </w:t>
            </w:r>
            <w:r w:rsidRPr="00DF41F1">
              <w:rPr>
                <w:rFonts w:ascii="Calibri" w:hAnsi="Calibri" w:cs="Calibri"/>
                <w:lang w:val="en-GB"/>
              </w:rPr>
              <w:t>γ</w:t>
            </w:r>
            <w:r w:rsidRPr="00DF41F1">
              <w:rPr>
                <w:lang w:val="en-GB"/>
              </w:rPr>
              <w:t xml:space="preserve"> ≤ 10°</w:t>
            </w:r>
          </w:p>
        </w:tc>
      </w:tr>
      <w:tr w:rsidR="00687FDA" w:rsidRPr="00A24E01" w14:paraId="1617AF73" w14:textId="77777777" w:rsidTr="000F52D4">
        <w:trPr>
          <w:jc w:val="center"/>
        </w:trPr>
        <w:tc>
          <w:tcPr>
            <w:tcW w:w="3114" w:type="dxa"/>
          </w:tcPr>
          <w:p w14:paraId="0D18DF52" w14:textId="77777777" w:rsidR="00465455" w:rsidRPr="00DF41F1" w:rsidRDefault="00465455" w:rsidP="00010766">
            <w:pPr>
              <w:pStyle w:val="Tabletext"/>
              <w:bidi w:val="0"/>
              <w:rPr>
                <w:i/>
                <w:iCs/>
                <w:lang w:val="en-GB"/>
              </w:rPr>
            </w:pPr>
            <w:r w:rsidRPr="00DF41F1">
              <w:rPr>
                <w:i/>
                <w:iCs/>
                <w:lang w:val="en-GB"/>
              </w:rPr>
              <w:t>L</w:t>
            </w:r>
            <w:r w:rsidRPr="00DF41F1">
              <w:rPr>
                <w:i/>
                <w:iCs/>
                <w:vertAlign w:val="subscript"/>
                <w:lang w:val="en-GB"/>
              </w:rPr>
              <w:t>fuse</w:t>
            </w:r>
            <w:r w:rsidRPr="00DF41F1">
              <w:rPr>
                <w:lang w:val="en-GB"/>
              </w:rPr>
              <w:t>(</w:t>
            </w:r>
            <w:r w:rsidRPr="00DF41F1">
              <w:rPr>
                <w:rFonts w:ascii="Calibri" w:hAnsi="Calibri" w:cs="Calibri"/>
                <w:lang w:val="en-GB"/>
              </w:rPr>
              <w:t>γ</w:t>
            </w:r>
            <w:r w:rsidRPr="00DF41F1">
              <w:rPr>
                <w:lang w:val="en-GB"/>
              </w:rPr>
              <w:t>) = −2 + 0.79 · </w:t>
            </w:r>
            <w:r w:rsidRPr="00DF41F1">
              <w:rPr>
                <w:rFonts w:ascii="Calibri" w:hAnsi="Calibri" w:cs="Calibri"/>
                <w:lang w:val="en-GB"/>
              </w:rPr>
              <w:t>γ</w:t>
            </w:r>
          </w:p>
        </w:tc>
        <w:tc>
          <w:tcPr>
            <w:tcW w:w="576" w:type="dxa"/>
          </w:tcPr>
          <w:p w14:paraId="0E3C0ECE" w14:textId="77777777" w:rsidR="00465455" w:rsidRPr="00DF41F1" w:rsidRDefault="00465455" w:rsidP="00010766">
            <w:pPr>
              <w:pStyle w:val="Tabletext"/>
              <w:bidi w:val="0"/>
              <w:rPr>
                <w:lang w:val="en-GB"/>
              </w:rPr>
            </w:pPr>
            <w:r w:rsidRPr="00DF41F1">
              <w:rPr>
                <w:lang w:val="en-GB"/>
              </w:rPr>
              <w:t>dB</w:t>
            </w:r>
          </w:p>
        </w:tc>
        <w:tc>
          <w:tcPr>
            <w:tcW w:w="720" w:type="dxa"/>
          </w:tcPr>
          <w:p w14:paraId="3110C048" w14:textId="77777777" w:rsidR="00465455" w:rsidRPr="00DF41F1" w:rsidRDefault="00465455" w:rsidP="00010766">
            <w:pPr>
              <w:pStyle w:val="Tabletext"/>
              <w:bidi w:val="0"/>
              <w:rPr>
                <w:lang w:val="en-GB"/>
              </w:rPr>
            </w:pPr>
            <w:r w:rsidRPr="00DF41F1">
              <w:rPr>
                <w:lang w:val="en-GB"/>
              </w:rPr>
              <w:t>for</w:t>
            </w:r>
          </w:p>
        </w:tc>
        <w:tc>
          <w:tcPr>
            <w:tcW w:w="1710" w:type="dxa"/>
          </w:tcPr>
          <w:p w14:paraId="6AAD5160" w14:textId="77777777" w:rsidR="00465455" w:rsidRPr="00DF41F1" w:rsidRDefault="00465455" w:rsidP="00010766">
            <w:pPr>
              <w:pStyle w:val="Tabletext"/>
              <w:bidi w:val="0"/>
              <w:rPr>
                <w:lang w:val="en-GB"/>
              </w:rPr>
            </w:pPr>
            <w:r w:rsidRPr="00DF41F1">
              <w:rPr>
                <w:lang w:val="en-GB"/>
              </w:rPr>
              <w:t xml:space="preserve">10°&lt; </w:t>
            </w:r>
            <w:r w:rsidRPr="00DF41F1">
              <w:rPr>
                <w:rFonts w:ascii="Calibri" w:hAnsi="Calibri" w:cs="Calibri"/>
                <w:lang w:val="en-GB"/>
              </w:rPr>
              <w:t>γ</w:t>
            </w:r>
            <w:r w:rsidRPr="00DF41F1">
              <w:rPr>
                <w:lang w:val="en-GB"/>
              </w:rPr>
              <w:t xml:space="preserve"> ≤ 34°</w:t>
            </w:r>
          </w:p>
        </w:tc>
      </w:tr>
      <w:tr w:rsidR="00687FDA" w:rsidRPr="00A24E01" w14:paraId="22870A15" w14:textId="77777777" w:rsidTr="000F52D4">
        <w:trPr>
          <w:jc w:val="center"/>
        </w:trPr>
        <w:tc>
          <w:tcPr>
            <w:tcW w:w="3114" w:type="dxa"/>
          </w:tcPr>
          <w:p w14:paraId="25B28939" w14:textId="77777777" w:rsidR="00465455" w:rsidRPr="00DF41F1" w:rsidRDefault="00465455" w:rsidP="00010766">
            <w:pPr>
              <w:pStyle w:val="Tabletext"/>
              <w:bidi w:val="0"/>
              <w:rPr>
                <w:i/>
                <w:iCs/>
                <w:lang w:val="en-GB"/>
              </w:rPr>
            </w:pPr>
            <w:r w:rsidRPr="00DF41F1">
              <w:rPr>
                <w:i/>
                <w:iCs/>
                <w:lang w:val="en-GB"/>
              </w:rPr>
              <w:t>L</w:t>
            </w:r>
            <w:r w:rsidRPr="00DF41F1">
              <w:rPr>
                <w:i/>
                <w:iCs/>
                <w:vertAlign w:val="subscript"/>
                <w:lang w:val="en-GB"/>
              </w:rPr>
              <w:t>fuse</w:t>
            </w:r>
            <w:r w:rsidRPr="00DF41F1">
              <w:rPr>
                <w:lang w:val="en-GB"/>
              </w:rPr>
              <w:t>(</w:t>
            </w:r>
            <w:r w:rsidRPr="00DF41F1">
              <w:rPr>
                <w:rFonts w:ascii="Calibri" w:hAnsi="Calibri" w:cs="Calibri"/>
                <w:lang w:val="en-GB"/>
              </w:rPr>
              <w:t>γ</w:t>
            </w:r>
            <w:r w:rsidRPr="00DF41F1">
              <w:rPr>
                <w:lang w:val="en-GB"/>
              </w:rPr>
              <w:t>) = 3.75 + 0.625 · </w:t>
            </w:r>
            <w:r w:rsidRPr="00DF41F1">
              <w:rPr>
                <w:rFonts w:ascii="Calibri" w:hAnsi="Calibri" w:cs="Calibri"/>
                <w:lang w:val="en-GB"/>
              </w:rPr>
              <w:t>γ</w:t>
            </w:r>
          </w:p>
        </w:tc>
        <w:tc>
          <w:tcPr>
            <w:tcW w:w="576" w:type="dxa"/>
          </w:tcPr>
          <w:p w14:paraId="4D471D42" w14:textId="77777777" w:rsidR="00465455" w:rsidRPr="00DF41F1" w:rsidRDefault="00465455" w:rsidP="00010766">
            <w:pPr>
              <w:pStyle w:val="Tabletext"/>
              <w:bidi w:val="0"/>
              <w:rPr>
                <w:lang w:val="en-GB"/>
              </w:rPr>
            </w:pPr>
            <w:r w:rsidRPr="00DF41F1">
              <w:rPr>
                <w:lang w:val="en-GB"/>
              </w:rPr>
              <w:t>dB</w:t>
            </w:r>
          </w:p>
        </w:tc>
        <w:tc>
          <w:tcPr>
            <w:tcW w:w="720" w:type="dxa"/>
          </w:tcPr>
          <w:p w14:paraId="3C3A46BE" w14:textId="77777777" w:rsidR="00465455" w:rsidRPr="00DF41F1" w:rsidRDefault="00465455" w:rsidP="00010766">
            <w:pPr>
              <w:pStyle w:val="Tabletext"/>
              <w:bidi w:val="0"/>
              <w:rPr>
                <w:lang w:val="en-GB"/>
              </w:rPr>
            </w:pPr>
            <w:r w:rsidRPr="00DF41F1">
              <w:rPr>
                <w:lang w:val="en-GB"/>
              </w:rPr>
              <w:t>for</w:t>
            </w:r>
          </w:p>
        </w:tc>
        <w:tc>
          <w:tcPr>
            <w:tcW w:w="1710" w:type="dxa"/>
          </w:tcPr>
          <w:p w14:paraId="22B8B1BB" w14:textId="77777777" w:rsidR="00465455" w:rsidRPr="00DF41F1" w:rsidRDefault="00465455" w:rsidP="00010766">
            <w:pPr>
              <w:pStyle w:val="Tabletext"/>
              <w:bidi w:val="0"/>
              <w:rPr>
                <w:lang w:val="en-GB"/>
              </w:rPr>
            </w:pPr>
            <w:r w:rsidRPr="00DF41F1">
              <w:rPr>
                <w:lang w:val="en-GB"/>
              </w:rPr>
              <w:t xml:space="preserve">34°&lt; </w:t>
            </w:r>
            <w:r w:rsidRPr="00DF41F1">
              <w:rPr>
                <w:rFonts w:ascii="Calibri" w:hAnsi="Calibri" w:cs="Calibri"/>
                <w:lang w:val="en-GB"/>
              </w:rPr>
              <w:t>γ</w:t>
            </w:r>
            <w:r w:rsidRPr="00DF41F1">
              <w:rPr>
                <w:lang w:val="en-GB"/>
              </w:rPr>
              <w:t xml:space="preserve"> ≤ 50°</w:t>
            </w:r>
          </w:p>
        </w:tc>
      </w:tr>
      <w:tr w:rsidR="00687FDA" w:rsidRPr="00A24E01" w14:paraId="5D02CEA0" w14:textId="77777777" w:rsidTr="000F52D4">
        <w:trPr>
          <w:jc w:val="center"/>
        </w:trPr>
        <w:tc>
          <w:tcPr>
            <w:tcW w:w="3114" w:type="dxa"/>
          </w:tcPr>
          <w:p w14:paraId="319A957B" w14:textId="77777777" w:rsidR="00465455" w:rsidRPr="00DF41F1" w:rsidRDefault="00465455" w:rsidP="00010766">
            <w:pPr>
              <w:pStyle w:val="Tabletext"/>
              <w:bidi w:val="0"/>
              <w:rPr>
                <w:i/>
                <w:iCs/>
                <w:lang w:val="en-GB"/>
              </w:rPr>
            </w:pPr>
            <w:r w:rsidRPr="00DF41F1">
              <w:rPr>
                <w:i/>
                <w:iCs/>
                <w:lang w:val="en-GB"/>
              </w:rPr>
              <w:t>L</w:t>
            </w:r>
            <w:r w:rsidRPr="00DF41F1">
              <w:rPr>
                <w:i/>
                <w:iCs/>
                <w:vertAlign w:val="subscript"/>
                <w:lang w:val="en-GB"/>
              </w:rPr>
              <w:t>fuse</w:t>
            </w:r>
            <w:r w:rsidRPr="00DF41F1">
              <w:rPr>
                <w:lang w:val="en-GB"/>
              </w:rPr>
              <w:t>(</w:t>
            </w:r>
            <w:r w:rsidRPr="00DF41F1">
              <w:rPr>
                <w:rFonts w:ascii="Calibri" w:hAnsi="Calibri" w:cs="Calibri"/>
                <w:lang w:val="en-GB"/>
              </w:rPr>
              <w:t>γ</w:t>
            </w:r>
            <w:r w:rsidRPr="00DF41F1">
              <w:rPr>
                <w:lang w:val="en-GB"/>
              </w:rPr>
              <w:t>) = 35</w:t>
            </w:r>
          </w:p>
        </w:tc>
        <w:tc>
          <w:tcPr>
            <w:tcW w:w="576" w:type="dxa"/>
          </w:tcPr>
          <w:p w14:paraId="12655EF6" w14:textId="77777777" w:rsidR="00465455" w:rsidRPr="00DF41F1" w:rsidRDefault="00465455" w:rsidP="00010766">
            <w:pPr>
              <w:pStyle w:val="Tabletext"/>
              <w:bidi w:val="0"/>
              <w:rPr>
                <w:lang w:val="en-GB"/>
              </w:rPr>
            </w:pPr>
            <w:r w:rsidRPr="00DF41F1">
              <w:rPr>
                <w:lang w:val="en-GB"/>
              </w:rPr>
              <w:t>dB</w:t>
            </w:r>
          </w:p>
        </w:tc>
        <w:tc>
          <w:tcPr>
            <w:tcW w:w="720" w:type="dxa"/>
          </w:tcPr>
          <w:p w14:paraId="55F8BD96" w14:textId="77777777" w:rsidR="00465455" w:rsidRPr="00DF41F1" w:rsidRDefault="00465455" w:rsidP="00010766">
            <w:pPr>
              <w:pStyle w:val="Tabletext"/>
              <w:bidi w:val="0"/>
              <w:rPr>
                <w:lang w:val="en-GB"/>
              </w:rPr>
            </w:pPr>
            <w:r w:rsidRPr="00DF41F1">
              <w:rPr>
                <w:lang w:val="en-GB"/>
              </w:rPr>
              <w:t>for</w:t>
            </w:r>
          </w:p>
        </w:tc>
        <w:tc>
          <w:tcPr>
            <w:tcW w:w="1710" w:type="dxa"/>
          </w:tcPr>
          <w:p w14:paraId="428E0280" w14:textId="77777777" w:rsidR="00465455" w:rsidRPr="00DF41F1" w:rsidRDefault="00465455" w:rsidP="00010766">
            <w:pPr>
              <w:pStyle w:val="Tabletext"/>
              <w:bidi w:val="0"/>
              <w:rPr>
                <w:lang w:val="en-GB"/>
              </w:rPr>
            </w:pPr>
            <w:r w:rsidRPr="00DF41F1">
              <w:rPr>
                <w:lang w:val="en-GB"/>
              </w:rPr>
              <w:t xml:space="preserve">50°&lt; </w:t>
            </w:r>
            <w:r w:rsidRPr="00DF41F1">
              <w:rPr>
                <w:rFonts w:ascii="Calibri" w:hAnsi="Calibri" w:cs="Calibri"/>
                <w:lang w:val="en-GB"/>
              </w:rPr>
              <w:t>γ</w:t>
            </w:r>
            <w:r w:rsidRPr="00DF41F1">
              <w:rPr>
                <w:lang w:val="en-GB"/>
              </w:rPr>
              <w:t xml:space="preserve"> ≤ 90°</w:t>
            </w:r>
          </w:p>
        </w:tc>
      </w:tr>
    </w:tbl>
    <w:p w14:paraId="05ADBEEF" w14:textId="26C3C8AB" w:rsidR="00465455" w:rsidRDefault="00097DA0" w:rsidP="00437B4C">
      <w:pPr>
        <w:rPr>
          <w:rtl/>
        </w:rPr>
      </w:pPr>
      <w:r w:rsidRPr="00097DA0">
        <w:rPr>
          <w:rtl/>
        </w:rPr>
        <w:t xml:space="preserve">حيث </w:t>
      </w:r>
      <w:r w:rsidRPr="00097DA0">
        <w:rPr>
          <w:rFonts w:ascii="Calibri" w:hAnsi="Calibri" w:cs="Calibri" w:hint="cs"/>
          <w:rtl/>
        </w:rPr>
        <w:t>γ</w:t>
      </w:r>
      <w:r w:rsidRPr="00097DA0">
        <w:rPr>
          <w:rtl/>
        </w:rPr>
        <w:t xml:space="preserve"> </w:t>
      </w:r>
      <w:r w:rsidRPr="00097DA0">
        <w:rPr>
          <w:rFonts w:hint="cs"/>
          <w:rtl/>
        </w:rPr>
        <w:t>هي</w:t>
      </w:r>
      <w:r w:rsidRPr="00097DA0">
        <w:rPr>
          <w:rtl/>
        </w:rPr>
        <w:t xml:space="preserve"> </w:t>
      </w:r>
      <w:r w:rsidRPr="00097DA0">
        <w:rPr>
          <w:rFonts w:hint="cs"/>
          <w:rtl/>
        </w:rPr>
        <w:t>الزاوية</w:t>
      </w:r>
      <w:r w:rsidRPr="00097DA0">
        <w:rPr>
          <w:rtl/>
        </w:rPr>
        <w:t xml:space="preserve"> </w:t>
      </w:r>
      <w:r w:rsidRPr="00097DA0">
        <w:rPr>
          <w:rFonts w:hint="cs"/>
          <w:rtl/>
        </w:rPr>
        <w:t>في</w:t>
      </w:r>
      <w:r w:rsidRPr="00097DA0">
        <w:rPr>
          <w:rtl/>
        </w:rPr>
        <w:t xml:space="preserve"> </w:t>
      </w:r>
      <w:r w:rsidRPr="00097DA0">
        <w:rPr>
          <w:rFonts w:hint="cs"/>
          <w:rtl/>
        </w:rPr>
        <w:t>المستوي</w:t>
      </w:r>
      <w:r w:rsidRPr="00097DA0">
        <w:rPr>
          <w:rtl/>
        </w:rPr>
        <w:t xml:space="preserve"> </w:t>
      </w:r>
      <w:r w:rsidRPr="00097DA0">
        <w:rPr>
          <w:rFonts w:hint="cs"/>
          <w:rtl/>
        </w:rPr>
        <w:t>ا</w:t>
      </w:r>
      <w:r w:rsidRPr="00097DA0">
        <w:rPr>
          <w:rtl/>
        </w:rPr>
        <w:t>لرأسي (بالدرجات تحت الأفق) التي تحدد اتجاه الخسارة الناجمة عن جسم الطائرة (استنادا</w:t>
      </w:r>
      <w:r w:rsidR="00010766">
        <w:rPr>
          <w:rFonts w:hint="cs"/>
          <w:rtl/>
        </w:rPr>
        <w:t>ً</w:t>
      </w:r>
      <w:r w:rsidRPr="00097DA0">
        <w:rPr>
          <w:rtl/>
        </w:rPr>
        <w:t xml:space="preserve"> إلى دالة خسارة جسم الطائرة).</w:t>
      </w:r>
    </w:p>
    <w:p w14:paraId="75829BFB" w14:textId="53716AA0" w:rsidR="00465455" w:rsidRPr="00FE2CFF" w:rsidRDefault="00217BFF" w:rsidP="00437B4C">
      <w:r>
        <w:t>3</w:t>
      </w:r>
      <w:r w:rsidR="00465455">
        <w:t>.2</w:t>
      </w:r>
      <w:r w:rsidR="00465455" w:rsidRPr="00FE2CFF">
        <w:rPr>
          <w:rtl/>
        </w:rPr>
        <w:tab/>
        <w:t>ينبغي توهين القدرة القصوى في مجال البث خارج النطاق لتكون أقل من أقصى قدرة خرج لمرسل المحطة</w:t>
      </w:r>
      <w:r w:rsidR="00465455">
        <w:rPr>
          <w:rFonts w:hint="cs"/>
          <w:rtl/>
        </w:rPr>
        <w:t> </w:t>
      </w:r>
      <w:r w:rsidR="00465455">
        <w:t>ESIM</w:t>
      </w:r>
      <w:r w:rsidR="00465455" w:rsidRPr="00FE2CFF">
        <w:rPr>
          <w:rtl/>
        </w:rPr>
        <w:t xml:space="preserve"> للطيران على النحو الوارد في التوصية </w:t>
      </w:r>
      <w:r w:rsidR="00465455" w:rsidRPr="00FE2CFF">
        <w:t>ITU</w:t>
      </w:r>
      <w:r w:rsidR="00465455" w:rsidRPr="00FE2CFF">
        <w:noBreakHyphen/>
        <w:t>R SM.1541</w:t>
      </w:r>
      <w:r w:rsidR="00465455" w:rsidRPr="00FE2CFF">
        <w:rPr>
          <w:rFonts w:hint="cs"/>
          <w:rtl/>
        </w:rPr>
        <w:t>.</w:t>
      </w:r>
    </w:p>
    <w:p w14:paraId="4E740298" w14:textId="10BB59E0" w:rsidR="00437B4C" w:rsidRDefault="00EA201B" w:rsidP="00437B4C">
      <w:pPr>
        <w:rPr>
          <w:rFonts w:cs="Times New Roman"/>
          <w:sz w:val="24"/>
          <w:szCs w:val="20"/>
          <w:rtl/>
          <w:lang w:val="en-GB"/>
        </w:rPr>
      </w:pPr>
      <w:r>
        <w:rPr>
          <w:rFonts w:hint="cs"/>
          <w:rtl/>
        </w:rPr>
        <w:t>4.2</w:t>
      </w:r>
      <w:r>
        <w:rPr>
          <w:rtl/>
        </w:rPr>
        <w:tab/>
        <w:t xml:space="preserve">يجب الاتفاق على </w:t>
      </w:r>
      <w:r>
        <w:rPr>
          <w:rFonts w:hint="cs"/>
          <w:rtl/>
        </w:rPr>
        <w:t>م</w:t>
      </w:r>
      <w:r>
        <w:rPr>
          <w:rtl/>
        </w:rPr>
        <w:t>س</w:t>
      </w:r>
      <w:r>
        <w:rPr>
          <w:rFonts w:hint="cs"/>
          <w:rtl/>
        </w:rPr>
        <w:t>ت</w:t>
      </w:r>
      <w:r>
        <w:rPr>
          <w:rtl/>
        </w:rPr>
        <w:t xml:space="preserve">ويات كثافة تدفق القدرة التي تنتجها المحطات الأرضية </w:t>
      </w:r>
      <w:r w:rsidR="003F61D5">
        <w:rPr>
          <w:rFonts w:hint="cs"/>
          <w:rtl/>
        </w:rPr>
        <w:t>للطيران</w:t>
      </w:r>
      <w:r w:rsidR="003F61D5" w:rsidRPr="000627CD">
        <w:rPr>
          <w:rFonts w:hint="cs"/>
          <w:rtl/>
        </w:rPr>
        <w:t xml:space="preserve"> </w:t>
      </w:r>
      <w:r w:rsidRPr="000627CD">
        <w:rPr>
          <w:rFonts w:hint="cs"/>
          <w:rtl/>
        </w:rPr>
        <w:t>المتحركة</w:t>
      </w:r>
      <w:r>
        <w:rPr>
          <w:rtl/>
        </w:rPr>
        <w:t xml:space="preserve"> على سطح الأرض</w:t>
      </w:r>
      <w:r>
        <w:rPr>
          <w:rFonts w:hint="cs"/>
          <w:rtl/>
        </w:rPr>
        <w:t>،</w:t>
      </w:r>
      <w:r w:rsidRPr="00503D7A">
        <w:rPr>
          <w:rFonts w:hint="cs"/>
          <w:rtl/>
        </w:rPr>
        <w:t xml:space="preserve"> </w:t>
      </w:r>
      <w:r>
        <w:rPr>
          <w:rFonts w:hint="cs"/>
          <w:rtl/>
        </w:rPr>
        <w:t>و</w:t>
      </w:r>
      <w:r w:rsidRPr="00503D7A">
        <w:rPr>
          <w:rFonts w:hint="cs"/>
          <w:rtl/>
        </w:rPr>
        <w:t>التي تزيد عن</w:t>
      </w:r>
      <w:r w:rsidRPr="00503D7A">
        <w:rPr>
          <w:rtl/>
        </w:rPr>
        <w:t xml:space="preserve"> تلك المحددة في الفقرة 1.2 أعلاه</w:t>
      </w:r>
      <w:r>
        <w:rPr>
          <w:rFonts w:hint="cs"/>
          <w:rtl/>
        </w:rPr>
        <w:t>،</w:t>
      </w:r>
      <w:r>
        <w:rPr>
          <w:rtl/>
        </w:rPr>
        <w:t xml:space="preserve"> في منطقة تخضع لولاية أي إدارة،</w:t>
      </w:r>
      <w:r w:rsidRPr="00503D7A">
        <w:rPr>
          <w:rtl/>
        </w:rPr>
        <w:t xml:space="preserve"> مع تلك الإدارة</w:t>
      </w:r>
      <w:r>
        <w:rPr>
          <w:rtl/>
        </w:rPr>
        <w:t>.</w:t>
      </w:r>
    </w:p>
    <w:p w14:paraId="367F916D" w14:textId="273F9CED" w:rsidR="00465455" w:rsidRPr="000035D4" w:rsidRDefault="00465455" w:rsidP="00437B4C">
      <w:pPr>
        <w:pStyle w:val="AnnexNo"/>
        <w:rPr>
          <w:rtl/>
        </w:rPr>
      </w:pPr>
      <w:r>
        <w:rPr>
          <w:rFonts w:hint="cs"/>
          <w:rtl/>
          <w:lang w:bidi="ar"/>
        </w:rPr>
        <w:lastRenderedPageBreak/>
        <w:t xml:space="preserve">الملحق </w:t>
      </w:r>
      <w:r>
        <w:rPr>
          <w:lang w:bidi="ar"/>
        </w:rPr>
        <w:t>2</w:t>
      </w:r>
      <w:r>
        <w:rPr>
          <w:rFonts w:hint="cs"/>
          <w:rtl/>
        </w:rPr>
        <w:t xml:space="preserve"> بمشروع القرار الجديد </w:t>
      </w:r>
      <w:r>
        <w:t>[</w:t>
      </w:r>
      <w:r w:rsidR="00217BFF">
        <w:rPr>
          <w:lang w:val="en-US"/>
        </w:rPr>
        <w:t>RCC-</w:t>
      </w:r>
      <w:r>
        <w:t>A116] (WRC-23)</w:t>
      </w:r>
    </w:p>
    <w:p w14:paraId="6B154086" w14:textId="6BDFF68B" w:rsidR="00465455" w:rsidRPr="007628AB" w:rsidRDefault="00465455" w:rsidP="00476C7F">
      <w:pPr>
        <w:pStyle w:val="Annextitle"/>
        <w:rPr>
          <w:rtl/>
        </w:rPr>
      </w:pPr>
      <w:r w:rsidRPr="007628AB">
        <w:rPr>
          <w:rFonts w:hint="eastAsia"/>
          <w:rtl/>
        </w:rPr>
        <w:t>أحكام</w:t>
      </w:r>
      <w:r w:rsidRPr="007628AB">
        <w:rPr>
          <w:rtl/>
        </w:rPr>
        <w:t xml:space="preserve"> بشأن </w:t>
      </w:r>
      <w:r w:rsidRPr="007628AB">
        <w:rPr>
          <w:rFonts w:hint="eastAsia"/>
          <w:rtl/>
        </w:rPr>
        <w:t>الأنظمة</w:t>
      </w:r>
      <w:r w:rsidRPr="007628AB">
        <w:rPr>
          <w:rtl/>
        </w:rPr>
        <w:t xml:space="preserve"> </w:t>
      </w:r>
      <w:r w:rsidRPr="007628AB">
        <w:t>non-GSO</w:t>
      </w:r>
      <w:r w:rsidR="000627CD">
        <w:t> FSS</w:t>
      </w:r>
      <w:r w:rsidRPr="007628AB">
        <w:rPr>
          <w:rStyle w:val="FootnoteReference"/>
          <w:rtl/>
        </w:rPr>
        <w:footnoteReference w:customMarkFollows="1" w:id="1"/>
        <w:t>1</w:t>
      </w:r>
      <w:r w:rsidRPr="007628AB">
        <w:rPr>
          <w:rtl/>
        </w:rPr>
        <w:t xml:space="preserve"> </w:t>
      </w:r>
      <w:r w:rsidRPr="007628AB">
        <w:rPr>
          <w:rFonts w:hint="eastAsia"/>
          <w:rtl/>
        </w:rPr>
        <w:t>التي</w:t>
      </w:r>
      <w:r w:rsidRPr="007628AB">
        <w:rPr>
          <w:rtl/>
        </w:rPr>
        <w:t xml:space="preserve"> تقوم بالإرسال إلى المحطات </w:t>
      </w:r>
      <w:r w:rsidRPr="007628AB">
        <w:t>ESIM</w:t>
      </w:r>
      <w:r w:rsidRPr="007628AB">
        <w:rPr>
          <w:rtl/>
        </w:rPr>
        <w:t xml:space="preserve"> للطيران </w:t>
      </w:r>
      <w:r w:rsidRPr="007628AB">
        <w:rPr>
          <w:rFonts w:hint="eastAsia"/>
          <w:rtl/>
        </w:rPr>
        <w:t>و</w:t>
      </w:r>
      <w:r w:rsidRPr="007628AB">
        <w:rPr>
          <w:rtl/>
        </w:rPr>
        <w:t>/</w:t>
      </w:r>
      <w:r w:rsidRPr="007628AB">
        <w:rPr>
          <w:rFonts w:hint="cs"/>
          <w:rtl/>
        </w:rPr>
        <w:t>أ</w:t>
      </w:r>
      <w:r w:rsidRPr="007628AB">
        <w:rPr>
          <w:rFonts w:hint="eastAsia"/>
          <w:rtl/>
        </w:rPr>
        <w:t>و</w:t>
      </w:r>
      <w:r w:rsidRPr="007628AB">
        <w:rPr>
          <w:rFonts w:hint="eastAsia"/>
          <w:rtl/>
          <w:lang w:bidi="ar-EG"/>
        </w:rPr>
        <w:t> </w:t>
      </w:r>
      <w:r w:rsidRPr="007628AB">
        <w:rPr>
          <w:rtl/>
        </w:rPr>
        <w:t xml:space="preserve">البحرية العاملة في محيط أو </w:t>
      </w:r>
      <w:r w:rsidRPr="007628AB">
        <w:rPr>
          <w:rFonts w:hint="eastAsia"/>
          <w:rtl/>
        </w:rPr>
        <w:t>فوقه</w:t>
      </w:r>
      <w:r w:rsidRPr="007628AB">
        <w:rPr>
          <w:rtl/>
        </w:rPr>
        <w:t xml:space="preserve"> في نطاقي التردد </w:t>
      </w:r>
      <w:r w:rsidRPr="007628AB">
        <w:t>GHz 18,6-18,3</w:t>
      </w:r>
      <w:r w:rsidRPr="007628AB">
        <w:rPr>
          <w:rtl/>
        </w:rPr>
        <w:t xml:space="preserve"> و</w:t>
      </w:r>
      <w:r w:rsidRPr="007628AB">
        <w:t>GHz 19,1-18,8</w:t>
      </w:r>
      <w:r w:rsidRPr="007628AB">
        <w:rPr>
          <w:rtl/>
        </w:rPr>
        <w:t xml:space="preserve"> </w:t>
      </w:r>
      <w:r w:rsidRPr="007628AB">
        <w:rPr>
          <w:rFonts w:hint="eastAsia"/>
          <w:rtl/>
        </w:rPr>
        <w:t>فيما</w:t>
      </w:r>
      <w:r w:rsidRPr="007628AB">
        <w:rPr>
          <w:rFonts w:hint="cs"/>
          <w:rtl/>
        </w:rPr>
        <w:t> </w:t>
      </w:r>
      <w:r w:rsidRPr="007628AB">
        <w:rPr>
          <w:rtl/>
        </w:rPr>
        <w:t xml:space="preserve">يتعلق بالخدمة </w:t>
      </w:r>
      <w:r w:rsidRPr="007628AB">
        <w:t>EESS</w:t>
      </w:r>
      <w:r w:rsidRPr="007628AB">
        <w:rPr>
          <w:rtl/>
        </w:rPr>
        <w:t xml:space="preserve"> (المنفعلة) </w:t>
      </w:r>
      <w:r w:rsidRPr="007628AB">
        <w:rPr>
          <w:rFonts w:hint="eastAsia"/>
          <w:rtl/>
        </w:rPr>
        <w:t>العاملة</w:t>
      </w:r>
      <w:r w:rsidRPr="007628AB">
        <w:rPr>
          <w:rtl/>
        </w:rPr>
        <w:t xml:space="preserve"> في نطاق</w:t>
      </w:r>
      <w:r w:rsidRPr="007628AB">
        <w:rPr>
          <w:rFonts w:hint="cs"/>
          <w:rtl/>
        </w:rPr>
        <w:t xml:space="preserve"> </w:t>
      </w:r>
      <w:r w:rsidRPr="007628AB">
        <w:rPr>
          <w:rtl/>
        </w:rPr>
        <w:t xml:space="preserve">التردد </w:t>
      </w:r>
      <w:r w:rsidRPr="007628AB">
        <w:rPr>
          <w:lang w:val="fr-FR"/>
        </w:rPr>
        <w:t>18,6</w:t>
      </w:r>
      <w:r w:rsidRPr="007628AB">
        <w:rPr>
          <w:rtl/>
        </w:rPr>
        <w:t>-</w:t>
      </w:r>
      <w:r w:rsidRPr="007628AB">
        <w:rPr>
          <w:lang w:val="fr-FR"/>
        </w:rPr>
        <w:t>18,8</w:t>
      </w:r>
      <w:r w:rsidRPr="007628AB">
        <w:rPr>
          <w:rtl/>
        </w:rPr>
        <w:t xml:space="preserve"> </w:t>
      </w:r>
      <w:r w:rsidRPr="007628AB">
        <w:rPr>
          <w:lang w:val="fr-FR"/>
        </w:rPr>
        <w:t>GHz</w:t>
      </w:r>
      <w:r w:rsidRPr="007628AB">
        <w:rPr>
          <w:rtl/>
        </w:rPr>
        <w:t xml:space="preserve"> </w:t>
      </w:r>
      <w:r w:rsidRPr="007628AB">
        <w:rPr>
          <w:rtl/>
        </w:rPr>
        <w:br/>
        <w:t>(</w:t>
      </w:r>
      <w:r w:rsidRPr="007628AB">
        <w:rPr>
          <w:rFonts w:hint="cs"/>
          <w:rtl/>
        </w:rPr>
        <w:t>وفقاً للفقرة</w:t>
      </w:r>
      <w:r w:rsidRPr="007628AB">
        <w:rPr>
          <w:rtl/>
        </w:rPr>
        <w:t xml:space="preserve"> </w:t>
      </w:r>
      <w:r w:rsidR="00217BFF">
        <w:t>5.1.5</w:t>
      </w:r>
      <w:r w:rsidRPr="007628AB">
        <w:rPr>
          <w:rFonts w:hint="cs"/>
          <w:rtl/>
        </w:rPr>
        <w:t xml:space="preserve"> </w:t>
      </w:r>
      <w:r w:rsidRPr="007628AB">
        <w:rPr>
          <w:rtl/>
        </w:rPr>
        <w:t xml:space="preserve">من </w:t>
      </w:r>
      <w:r w:rsidRPr="001F3BF7">
        <w:rPr>
          <w:rtl/>
        </w:rPr>
        <w:t>"</w:t>
      </w:r>
      <w:r w:rsidRPr="007628AB">
        <w:rPr>
          <w:i/>
          <w:iCs/>
          <w:rtl/>
        </w:rPr>
        <w:t>يقرر</w:t>
      </w:r>
      <w:r w:rsidRPr="001F3BF7">
        <w:rPr>
          <w:rtl/>
        </w:rPr>
        <w:t>"</w:t>
      </w:r>
      <w:r w:rsidRPr="007628AB">
        <w:rPr>
          <w:rtl/>
        </w:rPr>
        <w:t>)</w:t>
      </w:r>
    </w:p>
    <w:p w14:paraId="5FB05B29" w14:textId="39C384E7" w:rsidR="00465455" w:rsidRPr="007628AB" w:rsidRDefault="00F80C08" w:rsidP="00437B4C">
      <w:pPr>
        <w:rPr>
          <w:rtl/>
        </w:rPr>
      </w:pPr>
      <w:r w:rsidRPr="00F80C08">
        <w:rPr>
          <w:rFonts w:hint="cs"/>
          <w:rtl/>
        </w:rPr>
        <w:t xml:space="preserve">إن </w:t>
      </w:r>
      <w:r w:rsidRPr="00F80C08">
        <w:rPr>
          <w:rtl/>
        </w:rPr>
        <w:t xml:space="preserve">كثافة تدفق قدرة البث غير المطلوب </w:t>
      </w:r>
      <w:r w:rsidR="00713BAF" w:rsidRPr="00713BAF">
        <w:rPr>
          <w:rtl/>
        </w:rPr>
        <w:t xml:space="preserve">المنتجة على سطح المحيط </w:t>
      </w:r>
      <w:r w:rsidR="00713BAF">
        <w:rPr>
          <w:rFonts w:hint="cs"/>
          <w:rtl/>
        </w:rPr>
        <w:t xml:space="preserve">من </w:t>
      </w:r>
      <w:r w:rsidRPr="00F80C08">
        <w:rPr>
          <w:rtl/>
        </w:rPr>
        <w:t>محطة فضائية غير مستقرة بالنسبة إلى الأرض في الخدمة الثابتة الساتلية تعمل في نطاقي التردد</w:t>
      </w:r>
      <w:r w:rsidRPr="00F80C08">
        <w:rPr>
          <w:rFonts w:hint="cs"/>
          <w:rtl/>
          <w:lang w:bidi="ar-EG"/>
        </w:rPr>
        <w:t>ات</w:t>
      </w:r>
      <w:r w:rsidRPr="00F80C08">
        <w:rPr>
          <w:rtl/>
        </w:rPr>
        <w:t xml:space="preserve"> </w:t>
      </w:r>
      <w:proofErr w:type="spellStart"/>
      <w:r w:rsidRPr="00F80C08">
        <w:rPr>
          <w:rtl/>
        </w:rPr>
        <w:t>GHz</w:t>
      </w:r>
      <w:proofErr w:type="spellEnd"/>
      <w:r w:rsidRPr="00F80C08">
        <w:rPr>
          <w:rtl/>
        </w:rPr>
        <w:t xml:space="preserve"> 18,6-18,3 </w:t>
      </w:r>
      <w:proofErr w:type="spellStart"/>
      <w:r w:rsidRPr="00F80C08">
        <w:rPr>
          <w:rtl/>
        </w:rPr>
        <w:t>وGHz</w:t>
      </w:r>
      <w:proofErr w:type="spellEnd"/>
      <w:r w:rsidRPr="00F80C08">
        <w:rPr>
          <w:rtl/>
        </w:rPr>
        <w:t xml:space="preserve"> 19,1-18,8 </w:t>
      </w:r>
      <w:r w:rsidRPr="00F80C08">
        <w:rPr>
          <w:rFonts w:hint="cs"/>
          <w:rtl/>
        </w:rPr>
        <w:t>ب</w:t>
      </w:r>
      <w:r w:rsidRPr="00F80C08">
        <w:rPr>
          <w:rtl/>
        </w:rPr>
        <w:t xml:space="preserve">أوج مدار أكبر من </w:t>
      </w:r>
      <w:proofErr w:type="spellStart"/>
      <w:r w:rsidRPr="00F80C08">
        <w:rPr>
          <w:rtl/>
        </w:rPr>
        <w:t>km</w:t>
      </w:r>
      <w:proofErr w:type="spellEnd"/>
      <w:r w:rsidR="00437B4C">
        <w:rPr>
          <w:rFonts w:hint="cs"/>
          <w:rtl/>
        </w:rPr>
        <w:t> </w:t>
      </w:r>
      <w:r w:rsidRPr="00F80C08">
        <w:rPr>
          <w:rtl/>
        </w:rPr>
        <w:t>2</w:t>
      </w:r>
      <w:r w:rsidR="00437B4C">
        <w:rPr>
          <w:rFonts w:hint="cs"/>
          <w:rtl/>
        </w:rPr>
        <w:t> </w:t>
      </w:r>
      <w:r w:rsidRPr="00F80C08">
        <w:rPr>
          <w:rtl/>
        </w:rPr>
        <w:t xml:space="preserve">000 وأقل من </w:t>
      </w:r>
      <w:proofErr w:type="spellStart"/>
      <w:r w:rsidRPr="00F80C08">
        <w:rPr>
          <w:rtl/>
        </w:rPr>
        <w:t>km</w:t>
      </w:r>
      <w:proofErr w:type="spellEnd"/>
      <w:r w:rsidR="00437B4C">
        <w:rPr>
          <w:rFonts w:hint="cs"/>
          <w:rtl/>
        </w:rPr>
        <w:t> </w:t>
      </w:r>
      <w:r w:rsidRPr="00F80C08">
        <w:rPr>
          <w:rtl/>
        </w:rPr>
        <w:t>20</w:t>
      </w:r>
      <w:r w:rsidR="00437B4C">
        <w:rPr>
          <w:rFonts w:hint="cs"/>
          <w:rtl/>
        </w:rPr>
        <w:t> </w:t>
      </w:r>
      <w:r w:rsidRPr="00F80C08">
        <w:rPr>
          <w:rtl/>
        </w:rPr>
        <w:t>000 (مدار متوسط بالنسبة إلى الأرض</w:t>
      </w:r>
      <w:r w:rsidRPr="00F80C08">
        <w:rPr>
          <w:rFonts w:hint="cs"/>
          <w:rtl/>
        </w:rPr>
        <w:t xml:space="preserve"> </w:t>
      </w:r>
      <w:r w:rsidRPr="00F80C08">
        <w:t>(MEO)</w:t>
      </w:r>
      <w:r w:rsidRPr="00F80C08">
        <w:rPr>
          <w:rtl/>
        </w:rPr>
        <w:t xml:space="preserve">) </w:t>
      </w:r>
      <w:r w:rsidRPr="00F80C08">
        <w:rPr>
          <w:rFonts w:hint="cs"/>
          <w:rtl/>
        </w:rPr>
        <w:t>وت</w:t>
      </w:r>
      <w:r w:rsidRPr="00F80C08">
        <w:rPr>
          <w:rtl/>
        </w:rPr>
        <w:t>تواصل مع محطة</w:t>
      </w:r>
      <w:r w:rsidR="00713BAF">
        <w:rPr>
          <w:rFonts w:hint="cs"/>
          <w:rtl/>
        </w:rPr>
        <w:t xml:space="preserve"> أرضية متحركة</w:t>
      </w:r>
      <w:r w:rsidRPr="00F80C08">
        <w:rPr>
          <w:rtl/>
        </w:rPr>
        <w:t xml:space="preserve"> </w:t>
      </w:r>
      <w:r w:rsidR="00713BAF">
        <w:rPr>
          <w:rFonts w:hint="cs"/>
          <w:rtl/>
        </w:rPr>
        <w:t>(</w:t>
      </w:r>
      <w:r w:rsidRPr="00F80C08">
        <w:rPr>
          <w:rtl/>
        </w:rPr>
        <w:t>ESIM</w:t>
      </w:r>
      <w:r w:rsidR="00713BAF">
        <w:rPr>
          <w:rFonts w:hint="cs"/>
          <w:rtl/>
        </w:rPr>
        <w:t>)</w:t>
      </w:r>
      <w:r w:rsidRPr="00F80C08">
        <w:rPr>
          <w:rtl/>
        </w:rPr>
        <w:t xml:space="preserve"> للطيران أو البحرية</w:t>
      </w:r>
      <w:r w:rsidR="00713BAF">
        <w:rPr>
          <w:rFonts w:hint="cs"/>
          <w:rtl/>
        </w:rPr>
        <w:t>،</w:t>
      </w:r>
      <w:r w:rsidRPr="00F80C08">
        <w:rPr>
          <w:rtl/>
        </w:rPr>
        <w:t xml:space="preserve"> يجب ألا </w:t>
      </w:r>
      <w:r w:rsidRPr="00F80C08">
        <w:rPr>
          <w:rFonts w:hint="cs"/>
          <w:rtl/>
        </w:rPr>
        <w:t>ت</w:t>
      </w:r>
      <w:r w:rsidRPr="00F80C08">
        <w:rPr>
          <w:rtl/>
        </w:rPr>
        <w:t xml:space="preserve">تجاوز القيمة </w:t>
      </w:r>
      <w:r w:rsidR="00FE511D" w:rsidRPr="00171CBF">
        <w:t>dB(W/(m</w:t>
      </w:r>
      <w:r w:rsidR="00FE511D" w:rsidRPr="00171CBF">
        <w:rPr>
          <w:szCs w:val="24"/>
          <w:vertAlign w:val="superscript"/>
        </w:rPr>
        <w:t>2</w:t>
      </w:r>
      <w:r w:rsidR="00FE511D" w:rsidRPr="00171CBF">
        <w:t> </w:t>
      </w:r>
      <w:bookmarkStart w:id="35" w:name="_Hlk150878140"/>
      <w:r w:rsidR="00FE511D" w:rsidRPr="00171CBF">
        <w:sym w:font="Symbol" w:char="F0D7"/>
      </w:r>
      <w:bookmarkEnd w:id="35"/>
      <w:r w:rsidR="00FE511D" w:rsidRPr="00171CBF">
        <w:t> 200 MHz)</w:t>
      </w:r>
      <w:r w:rsidR="00FE511D">
        <w:t> 118</w:t>
      </w:r>
      <w:proofErr w:type="gramStart"/>
      <w:r w:rsidR="00FE511D">
        <w:t>–</w:t>
      </w:r>
      <w:r w:rsidR="00FE511D">
        <w:rPr>
          <w:rFonts w:hint="cs"/>
          <w:rtl/>
        </w:rPr>
        <w:t xml:space="preserve"> </w:t>
      </w:r>
      <w:r w:rsidR="00FE511D">
        <w:t xml:space="preserve"> </w:t>
      </w:r>
      <w:r w:rsidRPr="00F80C08">
        <w:rPr>
          <w:rtl/>
        </w:rPr>
        <w:t>في</w:t>
      </w:r>
      <w:proofErr w:type="gramEnd"/>
      <w:r w:rsidRPr="00F80C08">
        <w:rPr>
          <w:rtl/>
        </w:rPr>
        <w:t xml:space="preserve"> النطاق </w:t>
      </w:r>
      <w:proofErr w:type="spellStart"/>
      <w:r w:rsidRPr="00F80C08">
        <w:rPr>
          <w:rtl/>
        </w:rPr>
        <w:t>GHz</w:t>
      </w:r>
      <w:proofErr w:type="spellEnd"/>
      <w:r w:rsidRPr="00F80C08">
        <w:rPr>
          <w:rtl/>
        </w:rPr>
        <w:t xml:space="preserve"> 18,8-18,6.</w:t>
      </w:r>
    </w:p>
    <w:p w14:paraId="2B5FAF39" w14:textId="2F7BC419" w:rsidR="00465455" w:rsidRPr="007628AB" w:rsidRDefault="00713BAF" w:rsidP="00437B4C">
      <w:pPr>
        <w:rPr>
          <w:rtl/>
        </w:rPr>
      </w:pPr>
      <w:r>
        <w:rPr>
          <w:rFonts w:hint="cs"/>
          <w:rtl/>
        </w:rPr>
        <w:t>و</w:t>
      </w:r>
      <w:r w:rsidRPr="00713BAF">
        <w:rPr>
          <w:rtl/>
        </w:rPr>
        <w:t xml:space="preserve">كثافة تدفق قدرة البث غير المطلوب المنتجة على سطح المحيط </w:t>
      </w:r>
      <w:r w:rsidRPr="00713BAF">
        <w:rPr>
          <w:rFonts w:hint="cs"/>
          <w:rtl/>
        </w:rPr>
        <w:t xml:space="preserve">من </w:t>
      </w:r>
      <w:r w:rsidRPr="00713BAF">
        <w:rPr>
          <w:rtl/>
        </w:rPr>
        <w:t>محطة فضائية غير مستقرة بالنسبة إلى الأرض في الخدمة الثابتة الساتلية تعمل في نطاقي التردد</w:t>
      </w:r>
      <w:r w:rsidRPr="00713BAF">
        <w:rPr>
          <w:rFonts w:hint="cs"/>
          <w:rtl/>
          <w:lang w:bidi="ar-EG"/>
        </w:rPr>
        <w:t>ات</w:t>
      </w:r>
      <w:r w:rsidRPr="00713BAF">
        <w:rPr>
          <w:rtl/>
        </w:rPr>
        <w:t xml:space="preserve"> </w:t>
      </w:r>
      <w:proofErr w:type="spellStart"/>
      <w:r w:rsidRPr="00713BAF">
        <w:rPr>
          <w:rtl/>
        </w:rPr>
        <w:t>GHz</w:t>
      </w:r>
      <w:proofErr w:type="spellEnd"/>
      <w:r w:rsidRPr="00713BAF">
        <w:rPr>
          <w:rtl/>
        </w:rPr>
        <w:t xml:space="preserve"> 18,6-18,3 </w:t>
      </w:r>
      <w:proofErr w:type="spellStart"/>
      <w:r w:rsidRPr="00713BAF">
        <w:rPr>
          <w:rtl/>
        </w:rPr>
        <w:t>وGHz</w:t>
      </w:r>
      <w:proofErr w:type="spellEnd"/>
      <w:r w:rsidRPr="00713BAF">
        <w:rPr>
          <w:rtl/>
        </w:rPr>
        <w:t xml:space="preserve"> 19,1-18,8 </w:t>
      </w:r>
      <w:r w:rsidRPr="00713BAF">
        <w:rPr>
          <w:rFonts w:hint="cs"/>
          <w:rtl/>
        </w:rPr>
        <w:t>ب</w:t>
      </w:r>
      <w:r w:rsidRPr="00713BAF">
        <w:rPr>
          <w:rtl/>
        </w:rPr>
        <w:t xml:space="preserve">أوج مدار </w:t>
      </w:r>
      <w:r>
        <w:rPr>
          <w:rFonts w:hint="cs"/>
          <w:rtl/>
        </w:rPr>
        <w:t>لا يزيد عن</w:t>
      </w:r>
      <w:r w:rsidRPr="00713BAF">
        <w:rPr>
          <w:rtl/>
        </w:rPr>
        <w:t xml:space="preserve"> </w:t>
      </w:r>
      <w:proofErr w:type="spellStart"/>
      <w:r w:rsidRPr="00713BAF">
        <w:rPr>
          <w:rtl/>
        </w:rPr>
        <w:t>km</w:t>
      </w:r>
      <w:proofErr w:type="spellEnd"/>
      <w:r w:rsidR="00437B4C">
        <w:rPr>
          <w:rFonts w:hint="cs"/>
          <w:rtl/>
        </w:rPr>
        <w:t> </w:t>
      </w:r>
      <w:r w:rsidRPr="00713BAF">
        <w:rPr>
          <w:rtl/>
        </w:rPr>
        <w:t>2</w:t>
      </w:r>
      <w:r w:rsidR="00437B4C">
        <w:rPr>
          <w:rFonts w:hint="cs"/>
          <w:rtl/>
        </w:rPr>
        <w:t> </w:t>
      </w:r>
      <w:r w:rsidRPr="00713BAF">
        <w:rPr>
          <w:rtl/>
        </w:rPr>
        <w:t xml:space="preserve">000 </w:t>
      </w:r>
      <w:r>
        <w:rPr>
          <w:rFonts w:hint="cs"/>
          <w:rtl/>
        </w:rPr>
        <w:t>(م</w:t>
      </w:r>
      <w:r w:rsidRPr="00713BAF">
        <w:rPr>
          <w:rtl/>
        </w:rPr>
        <w:t>دار منخفض بالنسبة إلى الأرض (</w:t>
      </w:r>
      <w:r w:rsidRPr="00713BAF">
        <w:t>LEO</w:t>
      </w:r>
      <w:r w:rsidRPr="00713BAF">
        <w:rPr>
          <w:rtl/>
        </w:rPr>
        <w:t>)</w:t>
      </w:r>
      <w:r>
        <w:rPr>
          <w:rFonts w:hint="cs"/>
          <w:rtl/>
        </w:rPr>
        <w:t xml:space="preserve">) </w:t>
      </w:r>
      <w:r w:rsidRPr="00713BAF">
        <w:rPr>
          <w:rFonts w:hint="cs"/>
          <w:rtl/>
        </w:rPr>
        <w:t>وت</w:t>
      </w:r>
      <w:r w:rsidRPr="00713BAF">
        <w:rPr>
          <w:rtl/>
        </w:rPr>
        <w:t>تواصل مع محطة</w:t>
      </w:r>
      <w:r w:rsidRPr="00713BAF">
        <w:rPr>
          <w:rFonts w:hint="cs"/>
          <w:rtl/>
        </w:rPr>
        <w:t xml:space="preserve"> أرضية متحركة</w:t>
      </w:r>
      <w:r w:rsidRPr="00713BAF">
        <w:rPr>
          <w:rtl/>
        </w:rPr>
        <w:t xml:space="preserve"> </w:t>
      </w:r>
      <w:r w:rsidRPr="00713BAF">
        <w:rPr>
          <w:rFonts w:hint="cs"/>
          <w:rtl/>
        </w:rPr>
        <w:t>(</w:t>
      </w:r>
      <w:r w:rsidRPr="00713BAF">
        <w:rPr>
          <w:rtl/>
        </w:rPr>
        <w:t>ESIM</w:t>
      </w:r>
      <w:r w:rsidRPr="00713BAF">
        <w:rPr>
          <w:rFonts w:hint="cs"/>
          <w:rtl/>
        </w:rPr>
        <w:t>)</w:t>
      </w:r>
      <w:r w:rsidRPr="00713BAF">
        <w:rPr>
          <w:rtl/>
        </w:rPr>
        <w:t xml:space="preserve"> للطيران أو البحرية</w:t>
      </w:r>
      <w:r w:rsidRPr="00713BAF">
        <w:rPr>
          <w:rFonts w:hint="cs"/>
          <w:rtl/>
        </w:rPr>
        <w:t>،</w:t>
      </w:r>
      <w:r w:rsidRPr="00713BAF">
        <w:rPr>
          <w:rtl/>
        </w:rPr>
        <w:t xml:space="preserve"> يجب ألا </w:t>
      </w:r>
      <w:r w:rsidRPr="00713BAF">
        <w:rPr>
          <w:rFonts w:hint="cs"/>
          <w:rtl/>
        </w:rPr>
        <w:t>ت</w:t>
      </w:r>
      <w:r w:rsidRPr="00713BAF">
        <w:rPr>
          <w:rtl/>
        </w:rPr>
        <w:t xml:space="preserve">تجاوز القيمة </w:t>
      </w:r>
      <w:r w:rsidR="00A14FF2" w:rsidRPr="00171CBF">
        <w:t>dB(W/(m</w:t>
      </w:r>
      <w:r w:rsidR="00A14FF2" w:rsidRPr="00171CBF">
        <w:rPr>
          <w:szCs w:val="24"/>
          <w:vertAlign w:val="superscript"/>
        </w:rPr>
        <w:t>2</w:t>
      </w:r>
      <w:r w:rsidR="00A14FF2" w:rsidRPr="00171CBF">
        <w:t> </w:t>
      </w:r>
      <w:r w:rsidR="00A14FF2" w:rsidRPr="00171CBF">
        <w:sym w:font="Symbol" w:char="F0D7"/>
      </w:r>
      <w:r w:rsidR="00A14FF2" w:rsidRPr="00171CBF">
        <w:t> 200 MHz)</w:t>
      </w:r>
      <w:r w:rsidR="00A14FF2">
        <w:t> 110–</w:t>
      </w:r>
      <w:r w:rsidR="00A14FF2">
        <w:rPr>
          <w:rFonts w:hint="cs"/>
          <w:rtl/>
        </w:rPr>
        <w:t xml:space="preserve"> </w:t>
      </w:r>
      <w:r w:rsidRPr="00713BAF">
        <w:rPr>
          <w:rtl/>
        </w:rPr>
        <w:t xml:space="preserve">في النطاق </w:t>
      </w:r>
      <w:proofErr w:type="spellStart"/>
      <w:r w:rsidRPr="00713BAF">
        <w:rPr>
          <w:rtl/>
        </w:rPr>
        <w:t>GHz</w:t>
      </w:r>
      <w:proofErr w:type="spellEnd"/>
      <w:r w:rsidRPr="00713BAF">
        <w:rPr>
          <w:rtl/>
        </w:rPr>
        <w:t xml:space="preserve"> 18,8-18,6.</w:t>
      </w:r>
    </w:p>
    <w:p w14:paraId="15780A54" w14:textId="608689BB" w:rsidR="00D90948" w:rsidRPr="00217BFF" w:rsidRDefault="00D90948" w:rsidP="00217BFF">
      <w:pPr>
        <w:pStyle w:val="Reasons"/>
      </w:pPr>
    </w:p>
    <w:p w14:paraId="3931017F" w14:textId="77777777" w:rsidR="00465455" w:rsidRPr="00341BF4" w:rsidRDefault="00465455" w:rsidP="003A57C4">
      <w:pPr>
        <w:pStyle w:val="AppendixNo"/>
        <w:rPr>
          <w:rtl/>
        </w:rPr>
      </w:pPr>
      <w:bookmarkStart w:id="36"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19</w:t>
      </w:r>
      <w:r w:rsidRPr="00341BF4">
        <w:t>)</w:t>
      </w:r>
      <w:bookmarkEnd w:id="36"/>
    </w:p>
    <w:p w14:paraId="28133BD5" w14:textId="77777777" w:rsidR="00465455" w:rsidRDefault="00465455" w:rsidP="003A57C4">
      <w:pPr>
        <w:pStyle w:val="Appendixtitle"/>
        <w:rPr>
          <w:rtl/>
        </w:rPr>
      </w:pPr>
      <w:bookmarkStart w:id="37"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37"/>
    </w:p>
    <w:p w14:paraId="3BBE5558" w14:textId="792AF5B6" w:rsidR="00F0140B" w:rsidRPr="00F0140B" w:rsidRDefault="00F0140B" w:rsidP="003C005C">
      <w:pPr>
        <w:rPr>
          <w:i/>
          <w:iCs/>
          <w:rtl/>
        </w:rPr>
      </w:pPr>
      <w:r w:rsidRPr="00437B4C">
        <w:rPr>
          <w:rFonts w:hint="cs"/>
          <w:rtl/>
        </w:rPr>
        <w:t>[</w:t>
      </w:r>
      <w:r w:rsidR="00437B4C">
        <w:rPr>
          <w:rFonts w:hint="cs"/>
          <w:b/>
          <w:bCs/>
          <w:i/>
          <w:iCs/>
          <w:rtl/>
        </w:rPr>
        <w:t> </w:t>
      </w:r>
      <w:r w:rsidR="003C005C" w:rsidRPr="00437B4C">
        <w:rPr>
          <w:b/>
          <w:bCs/>
          <w:i/>
          <w:iCs/>
          <w:rtl/>
        </w:rPr>
        <w:t>تعليق</w:t>
      </w:r>
      <w:r w:rsidR="003C005C" w:rsidRPr="003C005C">
        <w:rPr>
          <w:i/>
          <w:iCs/>
          <w:rtl/>
        </w:rPr>
        <w:t xml:space="preserve">: </w:t>
      </w:r>
      <w:r w:rsidR="003C005C" w:rsidRPr="003C005C">
        <w:rPr>
          <w:rFonts w:hint="cs"/>
          <w:i/>
          <w:iCs/>
          <w:rtl/>
        </w:rPr>
        <w:t>تدعو</w:t>
      </w:r>
      <w:r w:rsidR="003C005C" w:rsidRPr="003C005C">
        <w:rPr>
          <w:i/>
          <w:iCs/>
          <w:rtl/>
        </w:rPr>
        <w:t xml:space="preserve"> </w:t>
      </w:r>
      <w:r w:rsidR="003C005C" w:rsidRPr="003C005C">
        <w:rPr>
          <w:rFonts w:hint="cs"/>
          <w:i/>
          <w:iCs/>
          <w:rtl/>
        </w:rPr>
        <w:t>ال</w:t>
      </w:r>
      <w:r w:rsidR="003C005C" w:rsidRPr="003C005C">
        <w:rPr>
          <w:i/>
          <w:iCs/>
          <w:rtl/>
        </w:rPr>
        <w:t xml:space="preserve">حاجة إلى تحديد المجموعة الدنيا من المعلومات التي يتعين على الإدارة تقديمها إلى مكتب الاتصالات الراديوية </w:t>
      </w:r>
      <w:r w:rsidR="003C005C" w:rsidRPr="003C005C">
        <w:rPr>
          <w:rFonts w:hint="cs"/>
          <w:i/>
          <w:iCs/>
          <w:rtl/>
        </w:rPr>
        <w:t>ل</w:t>
      </w:r>
      <w:r w:rsidR="003C005C" w:rsidRPr="003C005C">
        <w:rPr>
          <w:i/>
          <w:iCs/>
          <w:rtl/>
        </w:rPr>
        <w:t xml:space="preserve">لتبليغ عن محطة </w:t>
      </w:r>
      <w:r w:rsidR="003C005C" w:rsidRPr="003C005C">
        <w:rPr>
          <w:rFonts w:hint="cs"/>
          <w:i/>
          <w:iCs/>
          <w:rtl/>
        </w:rPr>
        <w:t>أرضية متحركة</w:t>
      </w:r>
      <w:r w:rsidR="003C005C" w:rsidRPr="003C005C">
        <w:rPr>
          <w:i/>
          <w:iCs/>
          <w:rtl/>
        </w:rPr>
        <w:t xml:space="preserve"> </w:t>
      </w:r>
      <w:r w:rsidR="003C005C" w:rsidRPr="003C005C">
        <w:rPr>
          <w:rFonts w:hint="cs"/>
          <w:i/>
          <w:iCs/>
          <w:rtl/>
        </w:rPr>
        <w:t>(</w:t>
      </w:r>
      <w:r w:rsidR="003C005C" w:rsidRPr="003C005C">
        <w:rPr>
          <w:i/>
          <w:iCs/>
          <w:rtl/>
        </w:rPr>
        <w:t>ESIM</w:t>
      </w:r>
      <w:r w:rsidR="003C005C" w:rsidRPr="003C005C">
        <w:rPr>
          <w:rFonts w:hint="cs"/>
          <w:i/>
          <w:iCs/>
          <w:rtl/>
        </w:rPr>
        <w:t>)</w:t>
      </w:r>
      <w:r w:rsidR="003C005C" w:rsidRPr="003C005C">
        <w:rPr>
          <w:i/>
          <w:iCs/>
          <w:rtl/>
        </w:rPr>
        <w:t xml:space="preserve"> (مثل حزمة المحطة الفضائية المصاحبة غير المستقرة بالنسبة إلى الأرض، ومجموعة الترددات، وصنف المحطة، والقدرة، </w:t>
      </w:r>
      <w:r w:rsidR="003C005C" w:rsidRPr="003C005C">
        <w:rPr>
          <w:rFonts w:hint="cs"/>
          <w:i/>
          <w:iCs/>
          <w:rtl/>
        </w:rPr>
        <w:t>وعلو</w:t>
      </w:r>
      <w:r w:rsidR="003C005C" w:rsidRPr="003C005C">
        <w:rPr>
          <w:i/>
          <w:iCs/>
          <w:rtl/>
        </w:rPr>
        <w:t xml:space="preserve"> الهوائي، وما إلى ذلك) للسماح لمكتب الاتصالات الراديوية والإدارات بالتحقق من </w:t>
      </w:r>
      <w:r w:rsidR="003C005C" w:rsidRPr="003C005C">
        <w:rPr>
          <w:rFonts w:hint="cs"/>
          <w:i/>
          <w:iCs/>
          <w:rtl/>
        </w:rPr>
        <w:t>الالتزام</w:t>
      </w:r>
      <w:r w:rsidR="003C005C" w:rsidRPr="003C005C">
        <w:rPr>
          <w:i/>
          <w:iCs/>
          <w:rtl/>
        </w:rPr>
        <w:t xml:space="preserve"> </w:t>
      </w:r>
      <w:r w:rsidR="003C005C" w:rsidRPr="003C005C">
        <w:rPr>
          <w:rFonts w:hint="cs"/>
          <w:i/>
          <w:iCs/>
          <w:rtl/>
        </w:rPr>
        <w:t>ب</w:t>
      </w:r>
      <w:r w:rsidR="003C005C" w:rsidRPr="003C005C">
        <w:rPr>
          <w:i/>
          <w:iCs/>
          <w:rtl/>
        </w:rPr>
        <w:t>متطلبات هذا القرار.</w:t>
      </w:r>
      <w:r w:rsidRPr="00437B4C">
        <w:rPr>
          <w:rFonts w:hint="cs"/>
          <w:rtl/>
        </w:rPr>
        <w:t>]</w:t>
      </w:r>
    </w:p>
    <w:p w14:paraId="04EB13EE" w14:textId="77777777" w:rsidR="00465455" w:rsidRPr="00341BF4" w:rsidRDefault="00465455" w:rsidP="0098324E">
      <w:pPr>
        <w:pStyle w:val="AnnexNo"/>
        <w:rPr>
          <w:rtl/>
        </w:rPr>
      </w:pPr>
      <w:r w:rsidRPr="00341BF4">
        <w:rPr>
          <w:rtl/>
        </w:rPr>
        <w:t xml:space="preserve">الملحـق </w:t>
      </w:r>
      <w:r w:rsidRPr="00341BF4">
        <w:t>2</w:t>
      </w:r>
    </w:p>
    <w:p w14:paraId="496831C1" w14:textId="77777777" w:rsidR="00465455" w:rsidRPr="0006241B" w:rsidRDefault="00465455" w:rsidP="0098324E">
      <w:pPr>
        <w:pStyle w:val="Annextitle"/>
        <w:rPr>
          <w:rtl/>
          <w:lang w:bidi="ar-EG"/>
        </w:rPr>
      </w:pPr>
      <w:bookmarkStart w:id="38" w:name="_Toc334187403"/>
      <w:r w:rsidRPr="0006241B">
        <w:rPr>
          <w:rtl/>
          <w:lang w:bidi="ar-EG"/>
        </w:rPr>
        <w:t>خصائص الشبكات الساتلية أو المحطات الأرضية</w:t>
      </w:r>
      <w:r w:rsidRPr="0006241B">
        <w:rPr>
          <w:rtl/>
          <w:lang w:bidi="ar-EG"/>
        </w:rPr>
        <w:br/>
        <w:t>أو محطات الفلك الراديوي</w:t>
      </w:r>
      <w:r w:rsidRPr="00A14FF2">
        <w:rPr>
          <w:rStyle w:val="FootnoteReference"/>
          <w:b w:val="0"/>
          <w:bCs w:val="0"/>
          <w:rtl/>
          <w:lang w:bidi="ar-EG"/>
        </w:rPr>
        <w:footnoteReference w:customMarkFollows="1" w:id="2"/>
        <w:t>2</w:t>
      </w:r>
      <w:r w:rsidRPr="00A14FF2">
        <w:rPr>
          <w:bCs w:val="0"/>
          <w:sz w:val="18"/>
          <w:szCs w:val="18"/>
          <w:rtl/>
          <w:lang w:bidi="ar-EG"/>
        </w:rPr>
        <w:t xml:space="preserve"> </w:t>
      </w:r>
      <w:r w:rsidRPr="0006241B">
        <w:rPr>
          <w:b w:val="0"/>
          <w:bCs w:val="0"/>
          <w:sz w:val="16"/>
          <w:lang w:bidi="ar-EG"/>
        </w:rPr>
        <w:t>(Rev.WRC-12)</w:t>
      </w:r>
      <w:bookmarkEnd w:id="38"/>
      <w:r w:rsidRPr="0006241B">
        <w:rPr>
          <w:b w:val="0"/>
          <w:bCs w:val="0"/>
          <w:sz w:val="16"/>
          <w:lang w:bidi="ar-EG"/>
        </w:rPr>
        <w:t>    </w:t>
      </w:r>
    </w:p>
    <w:p w14:paraId="3D499DF8" w14:textId="77777777" w:rsidR="00465455" w:rsidRPr="00341BF4" w:rsidRDefault="00465455" w:rsidP="0098324E">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4C3DF94D" w14:textId="77777777" w:rsidR="00D90948" w:rsidRDefault="00D90948">
      <w:pPr>
        <w:rPr>
          <w:rtl/>
        </w:rPr>
        <w:sectPr w:rsidR="00D90948" w:rsidSect="00CE3EC0">
          <w:headerReference w:type="even" r:id="rId15"/>
          <w:headerReference w:type="default" r:id="rId16"/>
          <w:footerReference w:type="even" r:id="rId17"/>
          <w:footerReference w:type="default" r:id="rId18"/>
          <w:footerReference w:type="first" r:id="rId19"/>
          <w:pgSz w:w="11907" w:h="16840" w:code="9"/>
          <w:pgMar w:top="1134" w:right="1134" w:bottom="1134" w:left="1418" w:header="567" w:footer="567" w:gutter="0"/>
          <w:cols w:space="720"/>
          <w:titlePg/>
          <w:docGrid w:linePitch="299"/>
        </w:sectPr>
      </w:pPr>
    </w:p>
    <w:p w14:paraId="0091E062" w14:textId="77777777" w:rsidR="00D90948" w:rsidRDefault="00465455">
      <w:pPr>
        <w:pStyle w:val="Proposal"/>
      </w:pPr>
      <w:r>
        <w:lastRenderedPageBreak/>
        <w:t>MOD</w:t>
      </w:r>
      <w:r>
        <w:tab/>
        <w:t>RCC/85A16/7</w:t>
      </w:r>
      <w:r>
        <w:rPr>
          <w:vanish/>
          <w:color w:val="7F7F7F" w:themeColor="text1" w:themeTint="80"/>
          <w:vertAlign w:val="superscript"/>
        </w:rPr>
        <w:t>#1886</w:t>
      </w:r>
    </w:p>
    <w:p w14:paraId="7759C82B" w14:textId="1E462A89" w:rsidR="00465455" w:rsidRDefault="00465455" w:rsidP="00476C7F">
      <w:pPr>
        <w:pStyle w:val="TableNo"/>
        <w:tabs>
          <w:tab w:val="right" w:pos="7648"/>
        </w:tabs>
        <w:ind w:right="12049"/>
        <w:rPr>
          <w:rtl/>
        </w:rPr>
      </w:pPr>
      <w:r w:rsidRPr="00451654">
        <w:rPr>
          <w:rFonts w:hint="cs"/>
          <w:rtl/>
        </w:rPr>
        <w:t xml:space="preserve">الجـدول </w:t>
      </w:r>
      <w:r w:rsidRPr="00451654">
        <w:t>A</w:t>
      </w:r>
    </w:p>
    <w:p w14:paraId="4A611F25" w14:textId="77777777" w:rsidR="00465455" w:rsidRDefault="00465455" w:rsidP="00476C7F">
      <w:pPr>
        <w:pStyle w:val="Tabletitle"/>
        <w:keepLines/>
        <w:ind w:right="12049"/>
      </w:pPr>
      <w:r w:rsidRPr="00451654">
        <w:rPr>
          <w:rtl/>
        </w:rPr>
        <w:t xml:space="preserve">الخصائص العامة للشبكة الساتلية </w:t>
      </w:r>
      <w:r w:rsidRPr="00451654">
        <w:rPr>
          <w:rFonts w:hint="cs"/>
          <w:rtl/>
        </w:rPr>
        <w:t xml:space="preserve">أو النظام الساتلي </w:t>
      </w:r>
      <w:r w:rsidRPr="00451654">
        <w:rPr>
          <w:rtl/>
        </w:rPr>
        <w:t>أو المحطة الأرضية</w:t>
      </w:r>
      <w:r w:rsidRPr="00451654">
        <w:rPr>
          <w:rtl/>
        </w:rPr>
        <w:br/>
        <w:t>أو محطة الفلك</w:t>
      </w:r>
      <w:r w:rsidRPr="00451654">
        <w:rPr>
          <w:rFonts w:hint="cs"/>
          <w:rtl/>
        </w:rPr>
        <w:t> </w:t>
      </w:r>
      <w:r w:rsidRPr="00451654">
        <w:rPr>
          <w:rtl/>
        </w:rPr>
        <w:t>الراديوي</w:t>
      </w:r>
      <w:r w:rsidRPr="00F0158B">
        <w:rPr>
          <w:b w:val="0"/>
          <w:bCs w:val="0"/>
          <w:sz w:val="16"/>
          <w:szCs w:val="16"/>
        </w:rPr>
        <w:t>(Rev.WRC-</w:t>
      </w:r>
      <w:del w:id="39" w:author="Elbahnassawy, Ganat" w:date="2023-01-20T16:25:00Z">
        <w:r w:rsidRPr="00F0158B" w:rsidDel="00F15E36">
          <w:rPr>
            <w:b w:val="0"/>
            <w:bCs w:val="0"/>
            <w:sz w:val="16"/>
            <w:szCs w:val="16"/>
          </w:rPr>
          <w:delText>19</w:delText>
        </w:r>
      </w:del>
      <w:ins w:id="40" w:author="Elbahnassawy, Ganat" w:date="2023-01-20T16:25:00Z">
        <w:r>
          <w:rPr>
            <w:b w:val="0"/>
            <w:bCs w:val="0"/>
            <w:sz w:val="16"/>
            <w:szCs w:val="16"/>
          </w:rPr>
          <w:t>23</w:t>
        </w:r>
      </w:ins>
      <w:r w:rsidRPr="00F0158B">
        <w:rPr>
          <w:b w:val="0"/>
          <w:bCs w:val="0"/>
          <w:sz w:val="16"/>
          <w:szCs w:val="16"/>
        </w:rPr>
        <w:t>)</w:t>
      </w:r>
      <w:r w:rsidRPr="00451654">
        <w:t>     </w:t>
      </w:r>
    </w:p>
    <w:tbl>
      <w:tblPr>
        <w:tblW w:w="5000" w:type="pct"/>
        <w:jc w:val="center"/>
        <w:tblLayout w:type="fixed"/>
        <w:tblLook w:val="0000" w:firstRow="0" w:lastRow="0" w:firstColumn="0" w:lastColumn="0" w:noHBand="0" w:noVBand="0"/>
      </w:tblPr>
      <w:tblGrid>
        <w:gridCol w:w="557"/>
        <w:gridCol w:w="1034"/>
        <w:gridCol w:w="839"/>
        <w:gridCol w:w="811"/>
        <w:gridCol w:w="867"/>
        <w:gridCol w:w="853"/>
        <w:gridCol w:w="685"/>
        <w:gridCol w:w="977"/>
        <w:gridCol w:w="1020"/>
        <w:gridCol w:w="867"/>
        <w:gridCol w:w="951"/>
        <w:gridCol w:w="824"/>
        <w:gridCol w:w="825"/>
        <w:gridCol w:w="825"/>
        <w:gridCol w:w="825"/>
        <w:gridCol w:w="7554"/>
        <w:gridCol w:w="1196"/>
      </w:tblGrid>
      <w:tr w:rsidR="00687FDA" w:rsidRPr="004A56AB" w14:paraId="00ED040C" w14:textId="77777777" w:rsidTr="00A903DE">
        <w:trPr>
          <w:cantSplit/>
          <w:trHeight w:val="3254"/>
          <w:jc w:val="center"/>
        </w:trPr>
        <w:tc>
          <w:tcPr>
            <w:tcW w:w="55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0E8A93D" w14:textId="77777777" w:rsidR="00465455" w:rsidRPr="004A56AB" w:rsidRDefault="00465455" w:rsidP="00A903DE">
            <w:pPr>
              <w:pStyle w:val="Tabletext-2"/>
              <w:spacing w:after="20" w:line="180" w:lineRule="exact"/>
              <w:ind w:left="230" w:hanging="230"/>
              <w:jc w:val="center"/>
              <w:rPr>
                <w:szCs w:val="18"/>
              </w:rPr>
            </w:pPr>
            <w:r w:rsidRPr="004A56AB">
              <w:rPr>
                <w:b/>
                <w:bCs/>
                <w:szCs w:val="18"/>
                <w:rtl/>
              </w:rPr>
              <w:t>الفلك الراديوي</w:t>
            </w:r>
          </w:p>
        </w:tc>
        <w:tc>
          <w:tcPr>
            <w:tcW w:w="1034"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38B1506B" w14:textId="77777777" w:rsidR="00465455" w:rsidRPr="004A56AB" w:rsidRDefault="00465455" w:rsidP="00A903DE">
            <w:pPr>
              <w:pStyle w:val="Tabletext-2"/>
              <w:spacing w:after="20" w:line="180" w:lineRule="exact"/>
              <w:ind w:left="230" w:hanging="230"/>
              <w:jc w:val="center"/>
              <w:rPr>
                <w:caps/>
                <w:szCs w:val="18"/>
                <w:lang w:bidi="ar-EG"/>
              </w:rPr>
            </w:pPr>
            <w:r w:rsidRPr="004A56AB">
              <w:rPr>
                <w:b/>
                <w:bCs/>
                <w:szCs w:val="18"/>
                <w:rtl/>
              </w:rPr>
              <w:t>بنود التذييل</w:t>
            </w:r>
          </w:p>
        </w:tc>
        <w:tc>
          <w:tcPr>
            <w:tcW w:w="839" w:type="dxa"/>
            <w:tcBorders>
              <w:top w:val="single" w:sz="12" w:space="0" w:color="auto"/>
              <w:left w:val="nil"/>
              <w:bottom w:val="single" w:sz="12" w:space="0" w:color="auto"/>
              <w:right w:val="single" w:sz="4" w:space="0" w:color="auto"/>
            </w:tcBorders>
            <w:shd w:val="clear" w:color="auto" w:fill="auto"/>
            <w:textDirection w:val="btLr"/>
            <w:vAlign w:val="center"/>
          </w:tcPr>
          <w:p w14:paraId="0566E8C0" w14:textId="77777777" w:rsidR="00465455" w:rsidRPr="004A56AB" w:rsidRDefault="00465455" w:rsidP="00A903DE">
            <w:pPr>
              <w:pStyle w:val="Tabletext-2"/>
              <w:spacing w:after="20" w:line="180" w:lineRule="exact"/>
              <w:ind w:left="230" w:hanging="230"/>
              <w:jc w:val="center"/>
              <w:rPr>
                <w:b/>
                <w:bCs/>
                <w:szCs w:val="18"/>
              </w:rPr>
            </w:pPr>
            <w:r w:rsidRPr="004A56AB">
              <w:rPr>
                <w:b/>
                <w:bCs/>
                <w:szCs w:val="18"/>
                <w:rtl/>
              </w:rPr>
              <w:t xml:space="preserve">بطاقة تبليغ مقدمة بشأن شبكة ساتلية في الخدمة الثابتة الساتلية بموجب التذييل </w:t>
            </w:r>
            <w:r w:rsidRPr="004A56AB">
              <w:rPr>
                <w:b/>
                <w:bCs/>
                <w:szCs w:val="18"/>
              </w:rPr>
              <w:t>30B</w:t>
            </w:r>
            <w:r w:rsidRPr="004A56AB">
              <w:rPr>
                <w:b/>
                <w:bCs/>
                <w:szCs w:val="18"/>
                <w:rtl/>
              </w:rPr>
              <w:t xml:space="preserve"> (المادتان </w:t>
            </w:r>
            <w:r w:rsidRPr="004A56AB">
              <w:rPr>
                <w:b/>
                <w:bCs/>
                <w:szCs w:val="18"/>
              </w:rPr>
              <w:t>6</w:t>
            </w:r>
            <w:r w:rsidRPr="004A56AB">
              <w:rPr>
                <w:b/>
                <w:bCs/>
                <w:szCs w:val="18"/>
                <w:rtl/>
              </w:rPr>
              <w:t xml:space="preserve"> و</w:t>
            </w:r>
            <w:r w:rsidRPr="004A56AB">
              <w:rPr>
                <w:b/>
                <w:bCs/>
                <w:szCs w:val="18"/>
              </w:rPr>
              <w:t>8</w:t>
            </w:r>
            <w:r w:rsidRPr="004A56AB">
              <w:rPr>
                <w:b/>
                <w:bCs/>
                <w:szCs w:val="18"/>
                <w:rtl/>
              </w:rPr>
              <w:t>)</w:t>
            </w:r>
          </w:p>
        </w:tc>
        <w:tc>
          <w:tcPr>
            <w:tcW w:w="811" w:type="dxa"/>
            <w:tcBorders>
              <w:top w:val="single" w:sz="12" w:space="0" w:color="auto"/>
              <w:left w:val="nil"/>
              <w:bottom w:val="single" w:sz="12" w:space="0" w:color="auto"/>
              <w:right w:val="single" w:sz="4" w:space="0" w:color="auto"/>
            </w:tcBorders>
            <w:shd w:val="clear" w:color="auto" w:fill="auto"/>
            <w:textDirection w:val="btLr"/>
            <w:vAlign w:val="center"/>
          </w:tcPr>
          <w:p w14:paraId="57FBB2FD" w14:textId="77777777" w:rsidR="00465455" w:rsidRPr="004A56AB" w:rsidRDefault="00465455" w:rsidP="00A903DE">
            <w:pPr>
              <w:pStyle w:val="Tabletext-2"/>
              <w:spacing w:after="20" w:line="180" w:lineRule="exact"/>
              <w:ind w:left="230" w:hanging="230"/>
              <w:jc w:val="center"/>
              <w:rPr>
                <w:b/>
                <w:bCs/>
                <w:szCs w:val="18"/>
              </w:rPr>
            </w:pPr>
            <w:r w:rsidRPr="004A56AB">
              <w:rPr>
                <w:b/>
                <w:bCs/>
                <w:szCs w:val="18"/>
                <w:rtl/>
              </w:rPr>
              <w:t xml:space="preserve">بطاقة تبليغ مقدمة بشأن شبكة ساتلية (وصلة تغذية) بموجب التذييل </w:t>
            </w:r>
            <w:r w:rsidRPr="004A56AB">
              <w:rPr>
                <w:b/>
                <w:bCs/>
                <w:szCs w:val="18"/>
              </w:rPr>
              <w:t>30A</w:t>
            </w:r>
            <w:r w:rsidRPr="004A56AB">
              <w:rPr>
                <w:b/>
                <w:bCs/>
                <w:szCs w:val="18"/>
                <w:rtl/>
              </w:rPr>
              <w:t xml:space="preserve"> (المادتان </w:t>
            </w:r>
            <w:r w:rsidRPr="004A56AB">
              <w:rPr>
                <w:b/>
                <w:bCs/>
                <w:szCs w:val="18"/>
              </w:rPr>
              <w:t>4</w:t>
            </w:r>
            <w:r w:rsidRPr="004A56AB">
              <w:rPr>
                <w:b/>
                <w:bCs/>
                <w:szCs w:val="18"/>
                <w:rtl/>
              </w:rPr>
              <w:t xml:space="preserve"> و</w:t>
            </w:r>
            <w:r w:rsidRPr="004A56AB">
              <w:rPr>
                <w:b/>
                <w:bCs/>
                <w:szCs w:val="18"/>
              </w:rPr>
              <w:t>5</w:t>
            </w:r>
            <w:r w:rsidRPr="004A56AB">
              <w:rPr>
                <w:b/>
                <w:bCs/>
                <w:szCs w:val="18"/>
                <w:rtl/>
              </w:rPr>
              <w:t>)</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6E0E7850" w14:textId="77777777" w:rsidR="00465455" w:rsidRPr="004A56AB" w:rsidRDefault="00465455" w:rsidP="00A903DE">
            <w:pPr>
              <w:pStyle w:val="Tabletext-2"/>
              <w:spacing w:after="20" w:line="180" w:lineRule="exact"/>
              <w:ind w:left="230" w:hanging="230"/>
              <w:jc w:val="center"/>
              <w:rPr>
                <w:b/>
                <w:bCs/>
                <w:szCs w:val="18"/>
              </w:rPr>
            </w:pPr>
            <w:r w:rsidRPr="004A56AB">
              <w:rPr>
                <w:b/>
                <w:bCs/>
                <w:szCs w:val="18"/>
                <w:rtl/>
              </w:rPr>
              <w:t>بطاقة تبليغ مقدمة بشأن شبكة ساتلية في الخدمة الإذاعية الساتلية بموجب التذييل </w:t>
            </w:r>
            <w:r w:rsidRPr="004A56AB">
              <w:rPr>
                <w:b/>
                <w:bCs/>
                <w:szCs w:val="18"/>
              </w:rPr>
              <w:t>30</w:t>
            </w:r>
            <w:r w:rsidRPr="004A56AB">
              <w:rPr>
                <w:b/>
                <w:bCs/>
                <w:szCs w:val="18"/>
                <w:rtl/>
              </w:rPr>
              <w:t xml:space="preserve"> (المادتان </w:t>
            </w:r>
            <w:r w:rsidRPr="004A56AB">
              <w:rPr>
                <w:b/>
                <w:bCs/>
                <w:szCs w:val="18"/>
              </w:rPr>
              <w:t>4</w:t>
            </w:r>
            <w:r w:rsidRPr="004A56AB">
              <w:rPr>
                <w:b/>
                <w:bCs/>
                <w:szCs w:val="18"/>
                <w:rtl/>
              </w:rPr>
              <w:t xml:space="preserve"> و</w:t>
            </w:r>
            <w:r w:rsidRPr="004A56AB">
              <w:rPr>
                <w:b/>
                <w:bCs/>
                <w:szCs w:val="18"/>
              </w:rPr>
              <w:t>5</w:t>
            </w:r>
            <w:r w:rsidRPr="004A56AB">
              <w:rPr>
                <w:b/>
                <w:bCs/>
                <w:szCs w:val="18"/>
                <w:rtl/>
              </w:rPr>
              <w:t>)</w:t>
            </w:r>
          </w:p>
        </w:tc>
        <w:tc>
          <w:tcPr>
            <w:tcW w:w="853" w:type="dxa"/>
            <w:tcBorders>
              <w:top w:val="single" w:sz="12" w:space="0" w:color="auto"/>
              <w:left w:val="nil"/>
              <w:bottom w:val="single" w:sz="12" w:space="0" w:color="auto"/>
              <w:right w:val="single" w:sz="4" w:space="0" w:color="auto"/>
            </w:tcBorders>
            <w:shd w:val="clear" w:color="auto" w:fill="auto"/>
            <w:textDirection w:val="btLr"/>
            <w:vAlign w:val="center"/>
          </w:tcPr>
          <w:p w14:paraId="3C2A7E30" w14:textId="77777777" w:rsidR="00465455" w:rsidRPr="004A56AB" w:rsidRDefault="00465455" w:rsidP="00A903DE">
            <w:pPr>
              <w:pStyle w:val="Tabletext-2"/>
              <w:spacing w:after="20" w:line="180" w:lineRule="exact"/>
              <w:ind w:left="230" w:hanging="230"/>
              <w:jc w:val="center"/>
              <w:rPr>
                <w:b/>
                <w:bCs/>
                <w:szCs w:val="18"/>
              </w:rPr>
            </w:pPr>
            <w:r w:rsidRPr="004A56AB">
              <w:rPr>
                <w:b/>
                <w:bCs/>
                <w:spacing w:val="-6"/>
                <w:szCs w:val="18"/>
                <w:rtl/>
              </w:rPr>
              <w:t xml:space="preserve">تبليغ أو تنسيق بشأن محطة أرضية (بما في ذلك التبليغ بموجب التذييلين </w:t>
            </w:r>
            <w:r w:rsidRPr="004A56AB">
              <w:rPr>
                <w:b/>
                <w:bCs/>
                <w:spacing w:val="-6"/>
                <w:szCs w:val="18"/>
              </w:rPr>
              <w:t>30A</w:t>
            </w:r>
            <w:r w:rsidRPr="004A56AB">
              <w:rPr>
                <w:b/>
                <w:bCs/>
                <w:spacing w:val="-6"/>
                <w:szCs w:val="18"/>
                <w:rtl/>
              </w:rPr>
              <w:t xml:space="preserve"> أو </w:t>
            </w:r>
            <w:r w:rsidRPr="004A56AB">
              <w:rPr>
                <w:b/>
                <w:bCs/>
                <w:spacing w:val="-6"/>
                <w:szCs w:val="18"/>
              </w:rPr>
              <w:t>30B</w:t>
            </w:r>
            <w:r w:rsidRPr="004A56AB">
              <w:rPr>
                <w:b/>
                <w:bCs/>
                <w:spacing w:val="-6"/>
                <w:szCs w:val="18"/>
                <w:rtl/>
              </w:rPr>
              <w:t>)</w:t>
            </w:r>
          </w:p>
        </w:tc>
        <w:tc>
          <w:tcPr>
            <w:tcW w:w="685" w:type="dxa"/>
            <w:tcBorders>
              <w:top w:val="single" w:sz="12" w:space="0" w:color="auto"/>
              <w:left w:val="nil"/>
              <w:bottom w:val="single" w:sz="12" w:space="0" w:color="auto"/>
              <w:right w:val="single" w:sz="4" w:space="0" w:color="auto"/>
            </w:tcBorders>
            <w:shd w:val="clear" w:color="auto" w:fill="auto"/>
            <w:textDirection w:val="btLr"/>
            <w:vAlign w:val="center"/>
          </w:tcPr>
          <w:p w14:paraId="4537CB48" w14:textId="77777777" w:rsidR="00465455" w:rsidRPr="004A56AB" w:rsidRDefault="00465455" w:rsidP="00A903DE">
            <w:pPr>
              <w:pStyle w:val="Tabletext-2"/>
              <w:spacing w:after="20" w:line="180" w:lineRule="exact"/>
              <w:ind w:left="230" w:hanging="230"/>
              <w:jc w:val="center"/>
              <w:rPr>
                <w:b/>
                <w:bCs/>
                <w:szCs w:val="18"/>
              </w:rPr>
            </w:pPr>
            <w:r w:rsidRPr="004A56AB">
              <w:rPr>
                <w:b/>
                <w:bCs/>
                <w:spacing w:val="-4"/>
                <w:szCs w:val="18"/>
                <w:rtl/>
              </w:rPr>
              <w:t>تبليغ أو تنسيق بشأن شبكة ساتلية أو نظام ساتلي</w:t>
            </w:r>
            <w:r w:rsidRPr="004A56AB">
              <w:rPr>
                <w:b/>
                <w:bCs/>
                <w:spacing w:val="-4"/>
                <w:szCs w:val="18"/>
                <w:rtl/>
              </w:rPr>
              <w:br/>
              <w:t>غير مستقرة/غير مستقر بالنسبة إلى الأرض</w:t>
            </w:r>
          </w:p>
        </w:tc>
        <w:tc>
          <w:tcPr>
            <w:tcW w:w="977" w:type="dxa"/>
            <w:tcBorders>
              <w:top w:val="single" w:sz="12" w:space="0" w:color="auto"/>
              <w:left w:val="nil"/>
              <w:bottom w:val="single" w:sz="12" w:space="0" w:color="auto"/>
              <w:right w:val="single" w:sz="4" w:space="0" w:color="auto"/>
            </w:tcBorders>
            <w:shd w:val="clear" w:color="auto" w:fill="auto"/>
            <w:textDirection w:val="btLr"/>
            <w:vAlign w:val="center"/>
          </w:tcPr>
          <w:p w14:paraId="087E6CD1" w14:textId="77777777" w:rsidR="00465455" w:rsidRPr="004A56AB" w:rsidRDefault="00465455" w:rsidP="00A903DE">
            <w:pPr>
              <w:pStyle w:val="Tabletext-2"/>
              <w:spacing w:after="20" w:line="180" w:lineRule="exact"/>
              <w:ind w:left="230" w:hanging="230"/>
              <w:jc w:val="center"/>
              <w:rPr>
                <w:b/>
                <w:bCs/>
                <w:szCs w:val="18"/>
              </w:rPr>
            </w:pPr>
            <w:r w:rsidRPr="004A56AB">
              <w:rPr>
                <w:b/>
                <w:bCs/>
                <w:szCs w:val="18"/>
                <w:rtl/>
              </w:rPr>
              <w:t xml:space="preserve">تبليغ أو تنسيق بشأن شبكة ساتلية مستقرة بالنسبة إلى الأرض (بما في ذلك وظائف العمليات الفضائية بموجب المادة </w:t>
            </w:r>
            <w:r w:rsidRPr="004A56AB">
              <w:rPr>
                <w:b/>
                <w:bCs/>
                <w:szCs w:val="18"/>
              </w:rPr>
              <w:t>2A</w:t>
            </w:r>
            <w:r w:rsidRPr="004A56AB">
              <w:rPr>
                <w:b/>
                <w:bCs/>
                <w:szCs w:val="18"/>
                <w:rtl/>
              </w:rPr>
              <w:t xml:space="preserve"> من التذييلين </w:t>
            </w:r>
            <w:r w:rsidRPr="004A56AB">
              <w:rPr>
                <w:b/>
                <w:bCs/>
                <w:szCs w:val="18"/>
              </w:rPr>
              <w:t>30</w:t>
            </w:r>
            <w:r w:rsidRPr="004A56AB">
              <w:rPr>
                <w:b/>
                <w:bCs/>
                <w:szCs w:val="18"/>
                <w:rtl/>
              </w:rPr>
              <w:t xml:space="preserve"> أو </w:t>
            </w:r>
            <w:r w:rsidRPr="004A56AB">
              <w:rPr>
                <w:b/>
                <w:bCs/>
                <w:szCs w:val="18"/>
              </w:rPr>
              <w:t>30A</w:t>
            </w:r>
            <w:r w:rsidRPr="004A56AB">
              <w:rPr>
                <w:b/>
                <w:bCs/>
                <w:szCs w:val="18"/>
                <w:rtl/>
              </w:rPr>
              <w:t>)</w:t>
            </w:r>
          </w:p>
        </w:tc>
        <w:tc>
          <w:tcPr>
            <w:tcW w:w="1020" w:type="dxa"/>
            <w:tcBorders>
              <w:top w:val="single" w:sz="12" w:space="0" w:color="auto"/>
              <w:left w:val="nil"/>
              <w:bottom w:val="single" w:sz="12" w:space="0" w:color="auto"/>
              <w:right w:val="single" w:sz="4" w:space="0" w:color="auto"/>
            </w:tcBorders>
            <w:shd w:val="clear" w:color="auto" w:fill="auto"/>
            <w:textDirection w:val="btLr"/>
            <w:vAlign w:val="center"/>
          </w:tcPr>
          <w:p w14:paraId="7521315D" w14:textId="77777777" w:rsidR="00465455" w:rsidRPr="004A56AB" w:rsidRDefault="00465455" w:rsidP="00A903DE">
            <w:pPr>
              <w:pStyle w:val="Tabletext-2"/>
              <w:spacing w:after="20" w:line="180" w:lineRule="exact"/>
              <w:ind w:left="230" w:hanging="230"/>
              <w:jc w:val="center"/>
              <w:rPr>
                <w:b/>
                <w:bCs/>
                <w:szCs w:val="18"/>
              </w:rPr>
            </w:pPr>
            <w:r w:rsidRPr="004A56AB">
              <w:rPr>
                <w:b/>
                <w:bCs/>
                <w:szCs w:val="18"/>
                <w:rtl/>
              </w:rPr>
              <w:t>نشر مسبق بشأن شبكة ساتلية أو نظام ساتلي</w:t>
            </w:r>
            <w:r w:rsidRPr="004A56AB">
              <w:rPr>
                <w:b/>
                <w:bCs/>
                <w:szCs w:val="18"/>
                <w:rtl/>
              </w:rPr>
              <w:br/>
              <w:t xml:space="preserve">غير مستقرة/غير مستقر بالنسبة إلى الأرض غير خاضعة/غير خاضع للتنسيق بموجب القسم </w:t>
            </w:r>
            <w:r w:rsidRPr="004A56AB">
              <w:rPr>
                <w:b/>
                <w:bCs/>
                <w:szCs w:val="18"/>
              </w:rPr>
              <w:t>II</w:t>
            </w:r>
            <w:r w:rsidRPr="004A56AB">
              <w:rPr>
                <w:b/>
                <w:bCs/>
                <w:szCs w:val="18"/>
                <w:rtl/>
              </w:rPr>
              <w:t xml:space="preserve"> من المادة </w:t>
            </w:r>
            <w:r w:rsidRPr="004A56AB">
              <w:rPr>
                <w:b/>
                <w:bCs/>
                <w:szCs w:val="18"/>
              </w:rPr>
              <w:t>9</w:t>
            </w:r>
          </w:p>
        </w:tc>
        <w:tc>
          <w:tcPr>
            <w:tcW w:w="867" w:type="dxa"/>
            <w:tcBorders>
              <w:top w:val="single" w:sz="12" w:space="0" w:color="auto"/>
              <w:left w:val="nil"/>
              <w:bottom w:val="single" w:sz="12" w:space="0" w:color="auto"/>
              <w:right w:val="single" w:sz="4" w:space="0" w:color="auto"/>
            </w:tcBorders>
            <w:shd w:val="clear" w:color="auto" w:fill="auto"/>
            <w:textDirection w:val="btLr"/>
            <w:vAlign w:val="center"/>
          </w:tcPr>
          <w:p w14:paraId="156FB9C5" w14:textId="77777777" w:rsidR="00465455" w:rsidRPr="004A56AB" w:rsidRDefault="00465455" w:rsidP="00A903DE">
            <w:pPr>
              <w:pStyle w:val="Tabletext-2"/>
              <w:spacing w:after="20" w:line="180" w:lineRule="exact"/>
              <w:ind w:left="230" w:hanging="230"/>
              <w:jc w:val="center"/>
              <w:rPr>
                <w:b/>
                <w:bCs/>
                <w:szCs w:val="18"/>
              </w:rPr>
            </w:pPr>
            <w:r w:rsidRPr="004A56AB">
              <w:rPr>
                <w:b/>
                <w:bCs/>
                <w:szCs w:val="18"/>
                <w:rtl/>
              </w:rPr>
              <w:t xml:space="preserve">نشر مسبق بشأن شبكة ساتلية أو نظام ساتلي غير مستقرة/غير مستقر بالنسبة إلى الأرض خاضعة/خاضع للتنسيق بموجب القسم </w:t>
            </w:r>
            <w:r w:rsidRPr="004A56AB">
              <w:rPr>
                <w:b/>
                <w:bCs/>
                <w:szCs w:val="18"/>
              </w:rPr>
              <w:t>II</w:t>
            </w:r>
            <w:r w:rsidRPr="004A56AB">
              <w:rPr>
                <w:b/>
                <w:bCs/>
                <w:szCs w:val="18"/>
                <w:rtl/>
              </w:rPr>
              <w:br/>
              <w:t xml:space="preserve">من المادة </w:t>
            </w:r>
            <w:r w:rsidRPr="004A56AB">
              <w:rPr>
                <w:b/>
                <w:bCs/>
                <w:szCs w:val="18"/>
              </w:rPr>
              <w:t>9</w:t>
            </w:r>
          </w:p>
        </w:tc>
        <w:tc>
          <w:tcPr>
            <w:tcW w:w="951" w:type="dxa"/>
            <w:tcBorders>
              <w:top w:val="single" w:sz="12" w:space="0" w:color="auto"/>
              <w:left w:val="single" w:sz="4" w:space="0" w:color="auto"/>
              <w:bottom w:val="single" w:sz="12" w:space="0" w:color="auto"/>
              <w:right w:val="double" w:sz="4" w:space="0" w:color="auto"/>
            </w:tcBorders>
            <w:textDirection w:val="btLr"/>
            <w:vAlign w:val="center"/>
          </w:tcPr>
          <w:p w14:paraId="7A366D24" w14:textId="77777777" w:rsidR="00465455" w:rsidRPr="004A56AB" w:rsidRDefault="00465455" w:rsidP="00A903DE">
            <w:pPr>
              <w:pStyle w:val="Tabletext-2"/>
              <w:spacing w:after="20" w:line="180" w:lineRule="exact"/>
              <w:ind w:left="230" w:hanging="230"/>
              <w:jc w:val="center"/>
              <w:rPr>
                <w:b/>
                <w:bCs/>
                <w:szCs w:val="18"/>
              </w:rPr>
            </w:pPr>
            <w:r w:rsidRPr="004A56AB">
              <w:rPr>
                <w:b/>
                <w:bCs/>
                <w:szCs w:val="18"/>
                <w:rtl/>
              </w:rPr>
              <w:t>نشر مسبق بشأن شبكة ساتلية مستقرة بالنسبة</w:t>
            </w:r>
            <w:r w:rsidRPr="004A56AB">
              <w:rPr>
                <w:b/>
                <w:bCs/>
                <w:szCs w:val="18"/>
                <w:rtl/>
                <w:lang w:bidi="ar-EG"/>
              </w:rPr>
              <w:t xml:space="preserve"> </w:t>
            </w:r>
            <w:r w:rsidRPr="004A56AB">
              <w:rPr>
                <w:b/>
                <w:bCs/>
                <w:szCs w:val="18"/>
                <w:rtl/>
              </w:rPr>
              <w:t>إلى الأرض</w:t>
            </w:r>
          </w:p>
        </w:tc>
        <w:tc>
          <w:tcPr>
            <w:tcW w:w="824" w:type="dxa"/>
            <w:tcBorders>
              <w:left w:val="double" w:sz="4" w:space="0" w:color="auto"/>
            </w:tcBorders>
          </w:tcPr>
          <w:p w14:paraId="1505EF39" w14:textId="77777777" w:rsidR="00465455" w:rsidRPr="004A56AB" w:rsidRDefault="00465455" w:rsidP="00A903DE">
            <w:pPr>
              <w:pStyle w:val="Tabletext-2"/>
              <w:spacing w:before="60" w:after="60"/>
              <w:ind w:left="170" w:firstLine="0"/>
              <w:rPr>
                <w:szCs w:val="18"/>
                <w:rtl/>
              </w:rPr>
            </w:pPr>
          </w:p>
        </w:tc>
        <w:tc>
          <w:tcPr>
            <w:tcW w:w="825" w:type="dxa"/>
          </w:tcPr>
          <w:p w14:paraId="1FB71BFA" w14:textId="77777777" w:rsidR="00465455" w:rsidRPr="004A56AB" w:rsidRDefault="00465455" w:rsidP="00A903DE">
            <w:pPr>
              <w:pStyle w:val="Tabletext-2"/>
              <w:spacing w:before="60" w:after="60"/>
              <w:ind w:left="170" w:firstLine="0"/>
              <w:rPr>
                <w:szCs w:val="18"/>
                <w:rtl/>
              </w:rPr>
            </w:pPr>
          </w:p>
        </w:tc>
        <w:tc>
          <w:tcPr>
            <w:tcW w:w="825" w:type="dxa"/>
          </w:tcPr>
          <w:p w14:paraId="4EB8F71F" w14:textId="77777777" w:rsidR="00465455" w:rsidRPr="004A56AB" w:rsidRDefault="00465455" w:rsidP="00A903DE">
            <w:pPr>
              <w:pStyle w:val="Tabletext-2"/>
              <w:spacing w:before="60" w:after="60"/>
              <w:ind w:left="170" w:firstLine="0"/>
              <w:rPr>
                <w:szCs w:val="18"/>
                <w:rtl/>
              </w:rPr>
            </w:pPr>
          </w:p>
        </w:tc>
        <w:tc>
          <w:tcPr>
            <w:tcW w:w="825" w:type="dxa"/>
            <w:tcBorders>
              <w:right w:val="double" w:sz="4" w:space="0" w:color="auto"/>
            </w:tcBorders>
          </w:tcPr>
          <w:p w14:paraId="28ED4E09" w14:textId="77777777" w:rsidR="00465455" w:rsidRPr="004A56AB" w:rsidRDefault="00465455" w:rsidP="00A903DE">
            <w:pPr>
              <w:pStyle w:val="Tabletext-2"/>
              <w:spacing w:before="60" w:after="60"/>
              <w:ind w:left="170" w:firstLine="0"/>
              <w:rPr>
                <w:szCs w:val="18"/>
                <w:rtl/>
              </w:rPr>
            </w:pPr>
          </w:p>
        </w:tc>
        <w:tc>
          <w:tcPr>
            <w:tcW w:w="7554" w:type="dxa"/>
            <w:tcBorders>
              <w:top w:val="single" w:sz="12" w:space="0" w:color="auto"/>
              <w:left w:val="double" w:sz="4" w:space="0" w:color="auto"/>
              <w:bottom w:val="single" w:sz="12" w:space="0" w:color="auto"/>
              <w:right w:val="double" w:sz="6" w:space="0" w:color="auto"/>
            </w:tcBorders>
            <w:shd w:val="clear" w:color="auto" w:fill="auto"/>
            <w:vAlign w:val="center"/>
          </w:tcPr>
          <w:p w14:paraId="32D766B8" w14:textId="77777777" w:rsidR="00465455" w:rsidRPr="004A56AB" w:rsidRDefault="00465455" w:rsidP="00A903DE">
            <w:pPr>
              <w:pStyle w:val="Tabletext-2"/>
              <w:spacing w:before="60" w:after="60"/>
              <w:ind w:left="170" w:firstLine="0"/>
              <w:jc w:val="center"/>
              <w:rPr>
                <w:szCs w:val="18"/>
                <w:rtl/>
              </w:rPr>
            </w:pPr>
            <w:r w:rsidRPr="004A56AB">
              <w:rPr>
                <w:b/>
                <w:bCs/>
                <w:i/>
                <w:iCs/>
                <w:szCs w:val="18"/>
              </w:rPr>
              <w:t>A</w:t>
            </w:r>
            <w:r w:rsidRPr="004A56AB">
              <w:rPr>
                <w:b/>
                <w:bCs/>
                <w:i/>
                <w:iCs/>
                <w:szCs w:val="18"/>
                <w:rtl/>
              </w:rPr>
              <w:t xml:space="preserve"> - الخصائص العامة للشبكة الساتلية أو النظام الساتلي أو المحطة الأرضية أو محطة الفلك الراديوي</w:t>
            </w:r>
          </w:p>
        </w:tc>
        <w:tc>
          <w:tcPr>
            <w:tcW w:w="1196" w:type="dxa"/>
            <w:tcBorders>
              <w:top w:val="single" w:sz="12" w:space="0" w:color="auto"/>
              <w:left w:val="nil"/>
              <w:bottom w:val="single" w:sz="12" w:space="0" w:color="auto"/>
              <w:right w:val="single" w:sz="12" w:space="0" w:color="auto"/>
            </w:tcBorders>
            <w:shd w:val="clear" w:color="auto" w:fill="auto"/>
            <w:textDirection w:val="btLr"/>
            <w:vAlign w:val="center"/>
          </w:tcPr>
          <w:p w14:paraId="0C8C6435" w14:textId="77777777" w:rsidR="00465455" w:rsidRPr="004A56AB" w:rsidRDefault="00465455" w:rsidP="00A903DE">
            <w:pPr>
              <w:pStyle w:val="Tabletext-2"/>
              <w:spacing w:before="60" w:after="60"/>
              <w:jc w:val="center"/>
              <w:rPr>
                <w:caps/>
                <w:szCs w:val="18"/>
                <w:lang w:bidi="ar-EG"/>
              </w:rPr>
            </w:pPr>
            <w:r w:rsidRPr="004A56AB">
              <w:rPr>
                <w:b/>
                <w:bCs/>
                <w:szCs w:val="18"/>
                <w:rtl/>
              </w:rPr>
              <w:t>بنود التذييل</w:t>
            </w:r>
          </w:p>
        </w:tc>
      </w:tr>
      <w:tr w:rsidR="004A56AB" w:rsidRPr="004A56AB" w14:paraId="14505DF7" w14:textId="77777777" w:rsidTr="00A903DE">
        <w:trPr>
          <w:cantSplit/>
          <w:jc w:val="center"/>
        </w:trPr>
        <w:tc>
          <w:tcPr>
            <w:tcW w:w="557" w:type="dxa"/>
            <w:tcBorders>
              <w:top w:val="single" w:sz="12" w:space="0" w:color="auto"/>
              <w:left w:val="single" w:sz="12" w:space="0" w:color="auto"/>
              <w:bottom w:val="single" w:sz="4" w:space="0" w:color="auto"/>
              <w:right w:val="single" w:sz="12" w:space="0" w:color="auto"/>
            </w:tcBorders>
            <w:shd w:val="clear" w:color="auto" w:fill="C0C0C0"/>
          </w:tcPr>
          <w:p w14:paraId="6C85C3AA" w14:textId="77777777" w:rsidR="004A56AB" w:rsidRPr="004A56AB" w:rsidRDefault="004A56AB" w:rsidP="004A56AB">
            <w:pPr>
              <w:pStyle w:val="Tabletext-2"/>
              <w:spacing w:before="40"/>
              <w:rPr>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62B049B1" w14:textId="155DDBF4" w:rsidR="004A56AB" w:rsidRPr="004A56AB" w:rsidRDefault="004A56AB" w:rsidP="004A56AB">
            <w:pPr>
              <w:pStyle w:val="Tabletext-2"/>
              <w:spacing w:before="40"/>
              <w:jc w:val="left"/>
              <w:rPr>
                <w:b/>
                <w:bCs/>
                <w:caps/>
                <w:szCs w:val="18"/>
                <w:lang w:bidi="ar-EG"/>
              </w:rPr>
            </w:pP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2007EBBC" w14:textId="77777777" w:rsidR="004A56AB" w:rsidRPr="004A56AB" w:rsidRDefault="004A56AB" w:rsidP="004A56AB">
            <w:pPr>
              <w:pStyle w:val="Tabletext-2"/>
              <w:spacing w:before="40"/>
              <w:jc w:val="center"/>
              <w:rPr>
                <w:b/>
                <w:bCs/>
                <w:szCs w:val="18"/>
              </w:rPr>
            </w:pPr>
          </w:p>
        </w:tc>
        <w:tc>
          <w:tcPr>
            <w:tcW w:w="824" w:type="dxa"/>
            <w:tcBorders>
              <w:left w:val="double" w:sz="4" w:space="0" w:color="auto"/>
            </w:tcBorders>
          </w:tcPr>
          <w:p w14:paraId="6AEB5C5E" w14:textId="77777777" w:rsidR="004A56AB" w:rsidRPr="004A56AB" w:rsidRDefault="004A56AB" w:rsidP="004A56AB">
            <w:pPr>
              <w:pStyle w:val="Tabletext-2"/>
              <w:spacing w:before="40"/>
              <w:rPr>
                <w:b/>
                <w:bCs/>
                <w:szCs w:val="18"/>
                <w:rtl/>
                <w:lang w:bidi="ar-EG"/>
              </w:rPr>
            </w:pPr>
          </w:p>
        </w:tc>
        <w:tc>
          <w:tcPr>
            <w:tcW w:w="825" w:type="dxa"/>
          </w:tcPr>
          <w:p w14:paraId="62437084" w14:textId="77777777" w:rsidR="004A56AB" w:rsidRPr="004A56AB" w:rsidRDefault="004A56AB" w:rsidP="004A56AB">
            <w:pPr>
              <w:pStyle w:val="Tabletext-2"/>
              <w:spacing w:before="40"/>
              <w:rPr>
                <w:b/>
                <w:bCs/>
                <w:szCs w:val="18"/>
                <w:rtl/>
                <w:lang w:bidi="ar-EG"/>
              </w:rPr>
            </w:pPr>
          </w:p>
        </w:tc>
        <w:tc>
          <w:tcPr>
            <w:tcW w:w="825" w:type="dxa"/>
          </w:tcPr>
          <w:p w14:paraId="50406739" w14:textId="77777777" w:rsidR="004A56AB" w:rsidRPr="004A56AB" w:rsidRDefault="004A56AB" w:rsidP="004A56AB">
            <w:pPr>
              <w:pStyle w:val="Tabletext-2"/>
              <w:spacing w:before="40"/>
              <w:rPr>
                <w:b/>
                <w:bCs/>
                <w:szCs w:val="18"/>
                <w:rtl/>
                <w:lang w:bidi="ar-EG"/>
              </w:rPr>
            </w:pPr>
          </w:p>
        </w:tc>
        <w:tc>
          <w:tcPr>
            <w:tcW w:w="825" w:type="dxa"/>
            <w:tcBorders>
              <w:right w:val="double" w:sz="4" w:space="0" w:color="auto"/>
            </w:tcBorders>
          </w:tcPr>
          <w:p w14:paraId="51C4C56E" w14:textId="77777777" w:rsidR="004A56AB" w:rsidRPr="004A56AB" w:rsidRDefault="004A56AB" w:rsidP="004A56AB">
            <w:pPr>
              <w:pStyle w:val="Tabletext-2"/>
              <w:spacing w:before="40"/>
              <w:rPr>
                <w:b/>
                <w:bCs/>
                <w:szCs w:val="18"/>
                <w:rtl/>
                <w:lang w:bidi="ar-EG"/>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04D6F0FF" w14:textId="55CE06C4" w:rsidR="004A56AB" w:rsidRPr="004A56AB" w:rsidRDefault="004A56AB" w:rsidP="004A56AB">
            <w:pPr>
              <w:pStyle w:val="Tabletext-2"/>
              <w:spacing w:before="40"/>
              <w:rPr>
                <w:b/>
                <w:bCs/>
                <w:szCs w:val="18"/>
                <w:lang w:bidi="ar-EG"/>
              </w:rPr>
            </w:pPr>
            <w:r>
              <w:rPr>
                <w:rFonts w:hint="cs"/>
                <w:b/>
                <w:bCs/>
                <w:szCs w:val="18"/>
                <w:rtl/>
                <w:lang w:bidi="ar-EG"/>
              </w:rPr>
              <w:t xml:space="preserve">... </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44E8068E" w14:textId="4B2D739F" w:rsidR="004A56AB" w:rsidRPr="004A56AB" w:rsidRDefault="004A56AB" w:rsidP="004A56AB">
            <w:pPr>
              <w:pStyle w:val="Tabletext-2"/>
              <w:spacing w:before="40"/>
              <w:rPr>
                <w:b/>
                <w:bCs/>
                <w:szCs w:val="18"/>
                <w:rtl/>
                <w:lang w:bidi="ar-SY"/>
              </w:rPr>
            </w:pPr>
            <w:r w:rsidRPr="004A56AB">
              <w:rPr>
                <w:caps/>
                <w:position w:val="2"/>
                <w:szCs w:val="18"/>
                <w:rtl/>
                <w:lang w:bidi="ar-EG"/>
              </w:rPr>
              <w:t>...</w:t>
            </w:r>
          </w:p>
        </w:tc>
      </w:tr>
      <w:tr w:rsidR="00687FDA" w:rsidRPr="004A56AB" w14:paraId="131AC041" w14:textId="77777777" w:rsidTr="00A903DE">
        <w:trPr>
          <w:cantSplit/>
          <w:jc w:val="center"/>
        </w:trPr>
        <w:tc>
          <w:tcPr>
            <w:tcW w:w="557" w:type="dxa"/>
            <w:tcBorders>
              <w:top w:val="single" w:sz="12" w:space="0" w:color="auto"/>
              <w:left w:val="single" w:sz="12" w:space="0" w:color="auto"/>
              <w:bottom w:val="single" w:sz="4" w:space="0" w:color="auto"/>
              <w:right w:val="single" w:sz="12" w:space="0" w:color="auto"/>
            </w:tcBorders>
            <w:shd w:val="clear" w:color="auto" w:fill="C0C0C0"/>
            <w:vAlign w:val="center"/>
          </w:tcPr>
          <w:p w14:paraId="0372E5FB" w14:textId="77777777" w:rsidR="00465455" w:rsidRPr="004A56AB" w:rsidRDefault="00465455" w:rsidP="007E585B">
            <w:pPr>
              <w:pStyle w:val="Tabletext-2"/>
              <w:spacing w:before="40"/>
              <w:jc w:val="left"/>
              <w:rPr>
                <w:b/>
                <w:bCs/>
                <w:szCs w:val="18"/>
              </w:rPr>
            </w:pPr>
            <w:bookmarkStart w:id="41" w:name="_Hlk124936026"/>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69ED8B9F" w14:textId="77777777" w:rsidR="00465455" w:rsidRPr="004A56AB" w:rsidRDefault="00465455" w:rsidP="007E585B">
            <w:pPr>
              <w:pStyle w:val="Tabletext-2"/>
              <w:spacing w:before="40"/>
              <w:jc w:val="left"/>
              <w:rPr>
                <w:b/>
                <w:bCs/>
                <w:caps/>
                <w:spacing w:val="-10"/>
                <w:szCs w:val="18"/>
                <w:lang w:bidi="ar-EG"/>
              </w:rPr>
            </w:pPr>
            <w:r w:rsidRPr="004A56AB">
              <w:rPr>
                <w:b/>
                <w:bCs/>
                <w:caps/>
                <w:spacing w:val="-10"/>
                <w:szCs w:val="18"/>
                <w:lang w:bidi="ar-EG"/>
              </w:rPr>
              <w:t>24.A</w:t>
            </w:r>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591250DD" w14:textId="77777777" w:rsidR="00465455" w:rsidRPr="004A56AB" w:rsidRDefault="00465455" w:rsidP="007E585B">
            <w:pPr>
              <w:pStyle w:val="Tabletext-2"/>
              <w:spacing w:before="40"/>
              <w:jc w:val="center"/>
              <w:rPr>
                <w:b/>
                <w:bCs/>
                <w:szCs w:val="18"/>
              </w:rPr>
            </w:pPr>
          </w:p>
        </w:tc>
        <w:tc>
          <w:tcPr>
            <w:tcW w:w="824" w:type="dxa"/>
            <w:tcBorders>
              <w:left w:val="double" w:sz="4" w:space="0" w:color="auto"/>
            </w:tcBorders>
          </w:tcPr>
          <w:p w14:paraId="2EB52306" w14:textId="77777777" w:rsidR="00465455" w:rsidRPr="004A56AB" w:rsidRDefault="00465455" w:rsidP="007E585B">
            <w:pPr>
              <w:pStyle w:val="Tabletext-2"/>
              <w:spacing w:before="40"/>
              <w:ind w:left="113" w:hanging="113"/>
              <w:rPr>
                <w:b/>
                <w:bCs/>
                <w:szCs w:val="18"/>
                <w:rtl/>
                <w:lang w:bidi="ar-SY"/>
              </w:rPr>
            </w:pPr>
          </w:p>
        </w:tc>
        <w:tc>
          <w:tcPr>
            <w:tcW w:w="825" w:type="dxa"/>
          </w:tcPr>
          <w:p w14:paraId="760D76DE" w14:textId="77777777" w:rsidR="00465455" w:rsidRPr="004A56AB" w:rsidRDefault="00465455" w:rsidP="007E585B">
            <w:pPr>
              <w:pStyle w:val="Tabletext-2"/>
              <w:spacing w:before="40"/>
              <w:ind w:left="113" w:hanging="113"/>
              <w:rPr>
                <w:b/>
                <w:bCs/>
                <w:szCs w:val="18"/>
                <w:rtl/>
                <w:lang w:bidi="ar-SY"/>
              </w:rPr>
            </w:pPr>
          </w:p>
        </w:tc>
        <w:tc>
          <w:tcPr>
            <w:tcW w:w="825" w:type="dxa"/>
          </w:tcPr>
          <w:p w14:paraId="7D960CBE" w14:textId="77777777" w:rsidR="00465455" w:rsidRPr="004A56AB" w:rsidRDefault="00465455" w:rsidP="007E585B">
            <w:pPr>
              <w:pStyle w:val="Tabletext-2"/>
              <w:spacing w:before="40"/>
              <w:ind w:left="113" w:hanging="113"/>
              <w:rPr>
                <w:b/>
                <w:bCs/>
                <w:szCs w:val="18"/>
                <w:rtl/>
                <w:lang w:bidi="ar-SY"/>
              </w:rPr>
            </w:pPr>
          </w:p>
        </w:tc>
        <w:tc>
          <w:tcPr>
            <w:tcW w:w="825" w:type="dxa"/>
            <w:tcBorders>
              <w:right w:val="double" w:sz="4" w:space="0" w:color="auto"/>
            </w:tcBorders>
          </w:tcPr>
          <w:p w14:paraId="0073DD06" w14:textId="77777777" w:rsidR="00465455" w:rsidRPr="004A56AB" w:rsidRDefault="00465455" w:rsidP="007E585B">
            <w:pPr>
              <w:pStyle w:val="Tabletext-2"/>
              <w:spacing w:before="40"/>
              <w:ind w:left="113" w:hanging="113"/>
              <w:rPr>
                <w:b/>
                <w:bCs/>
                <w:szCs w:val="18"/>
                <w:rtl/>
                <w:lang w:bidi="ar-SY"/>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77F2D65D" w14:textId="77777777" w:rsidR="00465455" w:rsidRPr="004A56AB" w:rsidRDefault="00465455" w:rsidP="007E585B">
            <w:pPr>
              <w:pStyle w:val="Tabletext-2"/>
              <w:spacing w:before="40"/>
              <w:ind w:left="113" w:hanging="113"/>
              <w:rPr>
                <w:b/>
                <w:bCs/>
                <w:szCs w:val="18"/>
              </w:rPr>
            </w:pPr>
            <w:r w:rsidRPr="004A56AB">
              <w:rPr>
                <w:b/>
                <w:bCs/>
                <w:szCs w:val="18"/>
                <w:rtl/>
                <w:lang w:bidi="ar-SY"/>
              </w:rPr>
              <w:t>الالتزام بالتبليغ عن مهمة قصيرة الأجل في مدار غير مستقر بالنسبة إلى الأرض</w:t>
            </w:r>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3A16ADEA" w14:textId="77777777" w:rsidR="00465455" w:rsidRPr="004A56AB" w:rsidRDefault="00465455" w:rsidP="007E585B">
            <w:pPr>
              <w:pStyle w:val="Tabletext-2"/>
              <w:spacing w:before="40"/>
              <w:rPr>
                <w:b/>
                <w:bCs/>
                <w:caps/>
                <w:szCs w:val="18"/>
                <w:lang w:bidi="ar-EG"/>
              </w:rPr>
            </w:pPr>
            <w:r w:rsidRPr="004A56AB">
              <w:rPr>
                <w:b/>
                <w:bCs/>
                <w:caps/>
                <w:szCs w:val="18"/>
                <w:lang w:bidi="ar-EG"/>
              </w:rPr>
              <w:t>24.A</w:t>
            </w:r>
          </w:p>
        </w:tc>
      </w:tr>
      <w:tr w:rsidR="00687FDA" w:rsidRPr="004A56AB" w14:paraId="5EDD72EB" w14:textId="77777777" w:rsidTr="00A903DE">
        <w:trPr>
          <w:cantSplit/>
          <w:jc w:val="center"/>
        </w:trPr>
        <w:tc>
          <w:tcPr>
            <w:tcW w:w="557" w:type="dxa"/>
            <w:tcBorders>
              <w:top w:val="single" w:sz="4" w:space="0" w:color="auto"/>
              <w:left w:val="single" w:sz="12" w:space="0" w:color="auto"/>
              <w:bottom w:val="single" w:sz="4" w:space="0" w:color="auto"/>
              <w:right w:val="single" w:sz="12" w:space="0" w:color="auto"/>
            </w:tcBorders>
            <w:shd w:val="clear" w:color="auto" w:fill="auto"/>
            <w:vAlign w:val="center"/>
          </w:tcPr>
          <w:p w14:paraId="044E33B7" w14:textId="77777777" w:rsidR="00465455" w:rsidRPr="004A56AB" w:rsidRDefault="00465455" w:rsidP="007E585B">
            <w:pPr>
              <w:pStyle w:val="Tabletext-2"/>
              <w:spacing w:before="40"/>
              <w:jc w:val="left"/>
              <w:rPr>
                <w:b/>
                <w:bCs/>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4722AC80" w14:textId="77777777" w:rsidR="00465455" w:rsidRPr="004A56AB" w:rsidRDefault="00465455" w:rsidP="007E585B">
            <w:pPr>
              <w:pStyle w:val="Tabletext-2"/>
              <w:spacing w:before="40"/>
              <w:jc w:val="left"/>
              <w:rPr>
                <w:caps/>
                <w:spacing w:val="-10"/>
                <w:szCs w:val="18"/>
                <w:lang w:bidi="ar-EG"/>
              </w:rPr>
            </w:pPr>
            <w:r w:rsidRPr="004A56AB">
              <w:rPr>
                <w:caps/>
                <w:spacing w:val="-10"/>
                <w:szCs w:val="18"/>
                <w:lang w:bidi="ar-EG"/>
              </w:rPr>
              <w:t>.</w:t>
            </w:r>
            <w:proofErr w:type="gramStart"/>
            <w:r w:rsidRPr="004A56AB">
              <w:rPr>
                <w:caps/>
                <w:spacing w:val="-10"/>
                <w:szCs w:val="18"/>
                <w:lang w:bidi="ar-EG"/>
              </w:rPr>
              <w:t>24.A</w:t>
            </w:r>
            <w:proofErr w:type="gramEnd"/>
            <w:r w:rsidRPr="004A56AB">
              <w:rPr>
                <w:caps/>
                <w:spacing w:val="-10"/>
                <w:szCs w:val="18"/>
                <w:rtl/>
                <w:lang w:bidi="ar-EG"/>
              </w:rPr>
              <w:t>أ</w:t>
            </w:r>
          </w:p>
        </w:tc>
        <w:tc>
          <w:tcPr>
            <w:tcW w:w="839" w:type="dxa"/>
            <w:tcBorders>
              <w:top w:val="single" w:sz="4" w:space="0" w:color="auto"/>
              <w:left w:val="nil"/>
              <w:bottom w:val="single" w:sz="4" w:space="0" w:color="auto"/>
              <w:right w:val="single" w:sz="4" w:space="0" w:color="auto"/>
            </w:tcBorders>
            <w:shd w:val="clear" w:color="auto" w:fill="auto"/>
            <w:vAlign w:val="center"/>
          </w:tcPr>
          <w:p w14:paraId="18408D1C" w14:textId="77777777" w:rsidR="00465455" w:rsidRPr="004A56AB" w:rsidRDefault="00465455" w:rsidP="007E585B">
            <w:pPr>
              <w:pStyle w:val="Tabletext-2"/>
              <w:spacing w:before="40"/>
              <w:jc w:val="center"/>
              <w:rPr>
                <w:b/>
                <w:bCs/>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7F722025" w14:textId="77777777" w:rsidR="00465455" w:rsidRPr="004A56AB" w:rsidRDefault="00465455" w:rsidP="007E585B">
            <w:pPr>
              <w:pStyle w:val="Tabletext-2"/>
              <w:spacing w:before="40"/>
              <w:jc w:val="center"/>
              <w:rPr>
                <w:b/>
                <w:bCs/>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58481564" w14:textId="77777777" w:rsidR="00465455" w:rsidRPr="004A56AB" w:rsidRDefault="00465455" w:rsidP="007E585B">
            <w:pPr>
              <w:pStyle w:val="Tabletext-2"/>
              <w:spacing w:before="40"/>
              <w:jc w:val="center"/>
              <w:rPr>
                <w:b/>
                <w:bCs/>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6069712C" w14:textId="77777777" w:rsidR="00465455" w:rsidRPr="004A56AB" w:rsidRDefault="00465455" w:rsidP="007E585B">
            <w:pPr>
              <w:pStyle w:val="Tabletext-2"/>
              <w:spacing w:before="40"/>
              <w:jc w:val="center"/>
              <w:rPr>
                <w:b/>
                <w:bCs/>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482788A4" w14:textId="77777777" w:rsidR="00465455" w:rsidRPr="004A56AB" w:rsidRDefault="00465455" w:rsidP="007E585B">
            <w:pPr>
              <w:pStyle w:val="Tabletext-2"/>
              <w:spacing w:before="40"/>
              <w:jc w:val="center"/>
              <w:rPr>
                <w:b/>
                <w:bCs/>
                <w:szCs w:val="18"/>
              </w:rPr>
            </w:pPr>
            <w:r w:rsidRPr="004A56AB">
              <w:rPr>
                <w:b/>
                <w:bCs/>
                <w:szCs w:val="18"/>
              </w:rPr>
              <w:t>+</w:t>
            </w:r>
          </w:p>
        </w:tc>
        <w:tc>
          <w:tcPr>
            <w:tcW w:w="977" w:type="dxa"/>
            <w:tcBorders>
              <w:top w:val="single" w:sz="4" w:space="0" w:color="auto"/>
              <w:left w:val="nil"/>
              <w:bottom w:val="single" w:sz="4" w:space="0" w:color="auto"/>
              <w:right w:val="single" w:sz="4" w:space="0" w:color="auto"/>
            </w:tcBorders>
            <w:shd w:val="clear" w:color="auto" w:fill="auto"/>
            <w:vAlign w:val="center"/>
          </w:tcPr>
          <w:p w14:paraId="2FB1C562" w14:textId="77777777" w:rsidR="00465455" w:rsidRPr="004A56AB" w:rsidRDefault="00465455" w:rsidP="007E585B">
            <w:pPr>
              <w:pStyle w:val="Tabletext-2"/>
              <w:spacing w:before="40"/>
              <w:jc w:val="center"/>
              <w:rPr>
                <w:b/>
                <w:bCs/>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1EE1738" w14:textId="77777777" w:rsidR="00465455" w:rsidRPr="004A56AB" w:rsidRDefault="00465455" w:rsidP="007E585B">
            <w:pPr>
              <w:pStyle w:val="Tabletext-2"/>
              <w:spacing w:before="40"/>
              <w:jc w:val="center"/>
              <w:rPr>
                <w:b/>
                <w:bCs/>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5FD9849" w14:textId="77777777" w:rsidR="00465455" w:rsidRPr="004A56AB" w:rsidRDefault="00465455" w:rsidP="007E585B">
            <w:pPr>
              <w:pStyle w:val="Tabletext-2"/>
              <w:spacing w:before="40"/>
              <w:jc w:val="center"/>
              <w:rPr>
                <w:b/>
                <w:bCs/>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5CC7F34C" w14:textId="77777777" w:rsidR="00465455" w:rsidRPr="004A56AB" w:rsidRDefault="00465455" w:rsidP="007E585B">
            <w:pPr>
              <w:pStyle w:val="Tabletext-2"/>
              <w:spacing w:before="40"/>
              <w:jc w:val="center"/>
              <w:rPr>
                <w:b/>
                <w:bCs/>
                <w:szCs w:val="18"/>
              </w:rPr>
            </w:pPr>
          </w:p>
        </w:tc>
        <w:tc>
          <w:tcPr>
            <w:tcW w:w="824" w:type="dxa"/>
            <w:tcBorders>
              <w:left w:val="double" w:sz="4" w:space="0" w:color="auto"/>
            </w:tcBorders>
          </w:tcPr>
          <w:p w14:paraId="7DCD8F16" w14:textId="77777777" w:rsidR="00465455" w:rsidRPr="004A56AB" w:rsidRDefault="00465455" w:rsidP="007E585B">
            <w:pPr>
              <w:pStyle w:val="Tabletext-2"/>
              <w:spacing w:before="40"/>
              <w:ind w:left="170" w:firstLine="0"/>
              <w:rPr>
                <w:szCs w:val="18"/>
                <w:rtl/>
                <w:lang w:bidi="ar-SY"/>
              </w:rPr>
            </w:pPr>
          </w:p>
        </w:tc>
        <w:tc>
          <w:tcPr>
            <w:tcW w:w="825" w:type="dxa"/>
          </w:tcPr>
          <w:p w14:paraId="51F72F16" w14:textId="77777777" w:rsidR="00465455" w:rsidRPr="004A56AB" w:rsidRDefault="00465455" w:rsidP="007E585B">
            <w:pPr>
              <w:pStyle w:val="Tabletext-2"/>
              <w:spacing w:before="40"/>
              <w:ind w:left="170" w:firstLine="0"/>
              <w:rPr>
                <w:szCs w:val="18"/>
                <w:rtl/>
                <w:lang w:bidi="ar-SY"/>
              </w:rPr>
            </w:pPr>
          </w:p>
        </w:tc>
        <w:tc>
          <w:tcPr>
            <w:tcW w:w="825" w:type="dxa"/>
          </w:tcPr>
          <w:p w14:paraId="12D62EA5" w14:textId="77777777" w:rsidR="00465455" w:rsidRPr="004A56AB" w:rsidRDefault="00465455" w:rsidP="007E585B">
            <w:pPr>
              <w:pStyle w:val="Tabletext-2"/>
              <w:spacing w:before="40"/>
              <w:ind w:left="170" w:firstLine="0"/>
              <w:rPr>
                <w:szCs w:val="18"/>
                <w:rtl/>
                <w:lang w:bidi="ar-SY"/>
              </w:rPr>
            </w:pPr>
          </w:p>
        </w:tc>
        <w:tc>
          <w:tcPr>
            <w:tcW w:w="825" w:type="dxa"/>
            <w:tcBorders>
              <w:right w:val="double" w:sz="4" w:space="0" w:color="auto"/>
            </w:tcBorders>
          </w:tcPr>
          <w:p w14:paraId="3DC826A4" w14:textId="77777777" w:rsidR="00465455" w:rsidRPr="004A56AB" w:rsidRDefault="00465455" w:rsidP="007E585B">
            <w:pPr>
              <w:pStyle w:val="Tabletext-2"/>
              <w:spacing w:before="40"/>
              <w:ind w:left="170" w:firstLine="0"/>
              <w:rPr>
                <w:szCs w:val="18"/>
                <w:rtl/>
                <w:lang w:bidi="ar-SY"/>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427F2BFB" w14:textId="77777777" w:rsidR="00465455" w:rsidRPr="004A56AB" w:rsidRDefault="00465455" w:rsidP="00A04FCB">
            <w:pPr>
              <w:pStyle w:val="Tabletext-2"/>
              <w:spacing w:before="40"/>
              <w:ind w:left="170" w:firstLine="0"/>
              <w:jc w:val="left"/>
              <w:rPr>
                <w:szCs w:val="18"/>
                <w:rtl/>
                <w:lang w:bidi="ar-SY"/>
              </w:rPr>
            </w:pPr>
            <w:r w:rsidRPr="004A56AB">
              <w:rPr>
                <w:szCs w:val="18"/>
                <w:rtl/>
                <w:lang w:bidi="ar-SY"/>
              </w:rPr>
              <w:t>التزام من الإدارة بأن تتخذ خطوات لإزالة التداخل أو خفضه إلى مستوى مقبول في حال عدم تسوية تداخل غير مقبول ناجم عن شبكة ساتلية أو نظام ساتلي في مدار غير مستقر بالنسبة إلى الأرض محددة/محدد كمهمة قصيرة الأجل وفقاً للقرار </w:t>
            </w:r>
            <w:r w:rsidRPr="004A56AB">
              <w:rPr>
                <w:b/>
                <w:bCs/>
                <w:szCs w:val="18"/>
              </w:rPr>
              <w:t>32 </w:t>
            </w:r>
            <w:r w:rsidRPr="004A56AB">
              <w:rPr>
                <w:b/>
                <w:bCs/>
                <w:szCs w:val="18"/>
                <w:lang w:val="en-GB" w:bidi="ar-SY"/>
              </w:rPr>
              <w:t>(WRC</w:t>
            </w:r>
            <w:r w:rsidRPr="004A56AB">
              <w:rPr>
                <w:b/>
                <w:bCs/>
                <w:szCs w:val="18"/>
                <w:lang w:val="en-GB" w:bidi="ar-SY"/>
              </w:rPr>
              <w:noBreakHyphen/>
            </w:r>
            <w:r w:rsidRPr="004A56AB">
              <w:rPr>
                <w:b/>
                <w:bCs/>
                <w:szCs w:val="18"/>
                <w:lang w:bidi="ar-SY"/>
              </w:rPr>
              <w:t>19</w:t>
            </w:r>
            <w:r w:rsidRPr="004A56AB">
              <w:rPr>
                <w:b/>
                <w:bCs/>
                <w:szCs w:val="18"/>
                <w:lang w:val="en-GB" w:bidi="ar-SY"/>
              </w:rPr>
              <w:t>)</w:t>
            </w:r>
          </w:p>
          <w:p w14:paraId="23C72430" w14:textId="77777777" w:rsidR="00465455" w:rsidRPr="004A56AB" w:rsidRDefault="00465455" w:rsidP="007E585B">
            <w:pPr>
              <w:pStyle w:val="Tabletext-2"/>
              <w:spacing w:before="40"/>
              <w:ind w:left="170" w:firstLine="0"/>
              <w:jc w:val="left"/>
              <w:rPr>
                <w:szCs w:val="18"/>
                <w:lang w:bidi="ar-SY"/>
              </w:rPr>
            </w:pPr>
            <w:r w:rsidRPr="004A56AB">
              <w:rPr>
                <w:szCs w:val="18"/>
                <w:rtl/>
                <w:lang w:bidi="ar-SY"/>
              </w:rPr>
              <w:t>مطلوب للتبليغ فقط</w:t>
            </w:r>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29C3FD69" w14:textId="77777777" w:rsidR="00465455" w:rsidRPr="004A56AB" w:rsidRDefault="00465455" w:rsidP="007E585B">
            <w:pPr>
              <w:pStyle w:val="Tabletext-2"/>
              <w:spacing w:before="40"/>
              <w:rPr>
                <w:caps/>
                <w:szCs w:val="18"/>
                <w:lang w:bidi="ar-EG"/>
              </w:rPr>
            </w:pPr>
            <w:r w:rsidRPr="004A56AB">
              <w:rPr>
                <w:caps/>
                <w:szCs w:val="18"/>
                <w:lang w:bidi="ar-EG"/>
              </w:rPr>
              <w:t>.</w:t>
            </w:r>
            <w:proofErr w:type="gramStart"/>
            <w:r w:rsidRPr="004A56AB">
              <w:rPr>
                <w:caps/>
                <w:szCs w:val="18"/>
                <w:lang w:bidi="ar-EG"/>
              </w:rPr>
              <w:t>24.A</w:t>
            </w:r>
            <w:proofErr w:type="gramEnd"/>
            <w:r w:rsidRPr="004A56AB">
              <w:rPr>
                <w:caps/>
                <w:szCs w:val="18"/>
                <w:rtl/>
                <w:lang w:bidi="ar-EG"/>
              </w:rPr>
              <w:t>أ</w:t>
            </w:r>
          </w:p>
        </w:tc>
      </w:tr>
      <w:bookmarkEnd w:id="41"/>
      <w:tr w:rsidR="00687FDA" w:rsidRPr="004A56AB" w14:paraId="4C62FD4D" w14:textId="77777777" w:rsidTr="001F3BF7">
        <w:trPr>
          <w:cantSplit/>
          <w:jc w:val="center"/>
        </w:trPr>
        <w:tc>
          <w:tcPr>
            <w:tcW w:w="557" w:type="dxa"/>
            <w:tcBorders>
              <w:top w:val="single" w:sz="12" w:space="0" w:color="auto"/>
              <w:left w:val="single" w:sz="12" w:space="0" w:color="auto"/>
              <w:bottom w:val="single" w:sz="4" w:space="0" w:color="auto"/>
              <w:right w:val="single" w:sz="12" w:space="0" w:color="auto"/>
            </w:tcBorders>
            <w:shd w:val="clear" w:color="auto" w:fill="C0C0C0"/>
            <w:vAlign w:val="center"/>
          </w:tcPr>
          <w:p w14:paraId="70CD61CE"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highlight w:val="cyan"/>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122E0D5B"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caps/>
                <w:sz w:val="18"/>
                <w:szCs w:val="18"/>
              </w:rPr>
            </w:pPr>
            <w:ins w:id="42" w:author="Elbahnassawy, Ganat" w:date="2023-01-18T11:03:00Z">
              <w:r w:rsidRPr="004A56AB">
                <w:rPr>
                  <w:b/>
                  <w:bCs/>
                  <w:caps/>
                  <w:sz w:val="18"/>
                  <w:szCs w:val="18"/>
                </w:rPr>
                <w:t>25.A</w:t>
              </w:r>
            </w:ins>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0BC316BB"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left w:val="double" w:sz="4" w:space="0" w:color="auto"/>
            </w:tcBorders>
          </w:tcPr>
          <w:p w14:paraId="564BC006"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331299F2"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6BA8A4BD"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right w:val="double" w:sz="4" w:space="0" w:color="auto"/>
            </w:tcBorders>
          </w:tcPr>
          <w:p w14:paraId="3FC4DFF8"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7ED109ED" w14:textId="5C72F97B" w:rsidR="00465455" w:rsidRPr="004A56AB" w:rsidRDefault="00465455" w:rsidP="007E585B">
            <w:pPr>
              <w:pStyle w:val="Tabletext"/>
              <w:spacing w:before="40" w:after="40" w:line="240" w:lineRule="exact"/>
              <w:jc w:val="left"/>
              <w:rPr>
                <w:sz w:val="18"/>
                <w:szCs w:val="18"/>
                <w:rtl/>
              </w:rPr>
            </w:pPr>
            <w:ins w:id="43" w:author="Elbahnassawy, Ganat" w:date="2023-01-18T11:03:00Z">
              <w:r w:rsidRPr="004A56AB">
                <w:rPr>
                  <w:b/>
                  <w:bCs/>
                  <w:sz w:val="18"/>
                  <w:szCs w:val="18"/>
                  <w:rtl/>
                </w:rPr>
                <w:t>الامتثال لأحكام الفقرة</w:t>
              </w:r>
            </w:ins>
            <w:ins w:id="44" w:author="Aly, Abdalla" w:date="2023-03-17T09:19:00Z">
              <w:r w:rsidRPr="004A56AB">
                <w:rPr>
                  <w:b/>
                  <w:bCs/>
                  <w:sz w:val="18"/>
                  <w:szCs w:val="18"/>
                  <w:rtl/>
                </w:rPr>
                <w:t xml:space="preserve"> 1</w:t>
              </w:r>
            </w:ins>
            <w:ins w:id="45" w:author="Elbahnassawy, Ganat" w:date="2023-01-18T11:03:00Z">
              <w:r w:rsidRPr="004A56AB">
                <w:rPr>
                  <w:b/>
                  <w:bCs/>
                  <w:sz w:val="18"/>
                  <w:szCs w:val="18"/>
                  <w:rtl/>
                </w:rPr>
                <w:t xml:space="preserve"> من "</w:t>
              </w:r>
              <w:r w:rsidRPr="004A56AB">
                <w:rPr>
                  <w:b/>
                  <w:bCs/>
                  <w:i/>
                  <w:iCs/>
                  <w:sz w:val="18"/>
                  <w:szCs w:val="18"/>
                  <w:rtl/>
                </w:rPr>
                <w:t>يقرر</w:t>
              </w:r>
              <w:r w:rsidRPr="004A56AB">
                <w:rPr>
                  <w:b/>
                  <w:bCs/>
                  <w:sz w:val="18"/>
                  <w:szCs w:val="18"/>
                  <w:rtl/>
                </w:rPr>
                <w:t xml:space="preserve">" في القرار </w:t>
              </w:r>
            </w:ins>
            <w:ins w:id="46" w:author="USA CPM" w:date="2023-02-10T15:11:00Z">
              <w:r w:rsidRPr="004A56AB">
                <w:rPr>
                  <w:b/>
                  <w:bCs/>
                  <w:sz w:val="18"/>
                  <w:szCs w:val="18"/>
                  <w:lang w:eastAsia="zh-CN"/>
                </w:rPr>
                <w:t>[</w:t>
              </w:r>
            </w:ins>
            <w:ins w:id="47" w:author="Arabic-AAM" w:date="2023-11-12T14:24:00Z">
              <w:r w:rsidR="004A56AB">
                <w:rPr>
                  <w:b/>
                  <w:bCs/>
                  <w:sz w:val="18"/>
                  <w:szCs w:val="18"/>
                  <w:lang w:eastAsia="zh-CN"/>
                </w:rPr>
                <w:t>RCC-</w:t>
              </w:r>
            </w:ins>
            <w:ins w:id="48" w:author="USA CPM" w:date="2023-02-10T15:11:00Z">
              <w:r w:rsidRPr="004A56AB">
                <w:rPr>
                  <w:b/>
                  <w:bCs/>
                  <w:sz w:val="18"/>
                  <w:szCs w:val="18"/>
                  <w:lang w:eastAsia="zh-CN"/>
                </w:rPr>
                <w:t>A116] (WRC-23)</w:t>
              </w:r>
            </w:ins>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3476CB53" w14:textId="77777777" w:rsidR="00465455" w:rsidRPr="004A56AB" w:rsidRDefault="00465455" w:rsidP="007E585B">
            <w:pPr>
              <w:tabs>
                <w:tab w:val="left" w:pos="113"/>
                <w:tab w:val="left" w:pos="227"/>
                <w:tab w:val="left" w:pos="340"/>
                <w:tab w:val="left" w:pos="454"/>
              </w:tabs>
              <w:spacing w:before="40" w:after="40" w:line="240" w:lineRule="exact"/>
              <w:ind w:left="227" w:hanging="227"/>
              <w:rPr>
                <w:caps/>
                <w:sz w:val="18"/>
                <w:szCs w:val="18"/>
              </w:rPr>
            </w:pPr>
            <w:ins w:id="49" w:author="Arabic-IR" w:date="2023-03-23T11:18:00Z">
              <w:r w:rsidRPr="004A56AB">
                <w:rPr>
                  <w:b/>
                  <w:bCs/>
                  <w:caps/>
                  <w:sz w:val="18"/>
                  <w:szCs w:val="18"/>
                </w:rPr>
                <w:t>25.a</w:t>
              </w:r>
            </w:ins>
          </w:p>
        </w:tc>
      </w:tr>
      <w:tr w:rsidR="00687FDA" w:rsidRPr="004A56AB" w14:paraId="2ABB76BD" w14:textId="77777777" w:rsidTr="004A56AB">
        <w:trPr>
          <w:cantSplit/>
          <w:jc w:val="center"/>
        </w:trPr>
        <w:tc>
          <w:tcPr>
            <w:tcW w:w="557" w:type="dxa"/>
            <w:tcBorders>
              <w:top w:val="single" w:sz="4" w:space="0" w:color="auto"/>
              <w:left w:val="single" w:sz="12" w:space="0" w:color="auto"/>
              <w:bottom w:val="single" w:sz="12" w:space="0" w:color="auto"/>
              <w:right w:val="single" w:sz="12" w:space="0" w:color="auto"/>
            </w:tcBorders>
            <w:shd w:val="clear" w:color="auto" w:fill="auto"/>
            <w:vAlign w:val="center"/>
          </w:tcPr>
          <w:p w14:paraId="0C9C5E2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highlight w:val="cyan"/>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65D39B5C"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caps/>
                <w:sz w:val="18"/>
                <w:szCs w:val="18"/>
              </w:rPr>
            </w:pPr>
            <w:ins w:id="50" w:author="Elbahnassawy, Ganat" w:date="2023-01-18T11:03:00Z">
              <w:r w:rsidRPr="004A56AB">
                <w:rPr>
                  <w:caps/>
                  <w:sz w:val="18"/>
                  <w:szCs w:val="18"/>
                </w:rPr>
                <w:t>.</w:t>
              </w:r>
              <w:proofErr w:type="gramStart"/>
              <w:r w:rsidRPr="004A56AB">
                <w:rPr>
                  <w:caps/>
                  <w:sz w:val="18"/>
                  <w:szCs w:val="18"/>
                </w:rPr>
                <w:t>25.A</w:t>
              </w:r>
              <w:proofErr w:type="gramEnd"/>
              <w:r w:rsidRPr="004A56AB">
                <w:rPr>
                  <w:caps/>
                  <w:sz w:val="18"/>
                  <w:szCs w:val="18"/>
                  <w:rtl/>
                </w:rPr>
                <w:t>أ</w:t>
              </w:r>
            </w:ins>
          </w:p>
        </w:tc>
        <w:tc>
          <w:tcPr>
            <w:tcW w:w="839" w:type="dxa"/>
            <w:tcBorders>
              <w:top w:val="single" w:sz="4" w:space="0" w:color="auto"/>
              <w:left w:val="nil"/>
              <w:bottom w:val="single" w:sz="12" w:space="0" w:color="auto"/>
              <w:right w:val="single" w:sz="4" w:space="0" w:color="auto"/>
            </w:tcBorders>
            <w:shd w:val="clear" w:color="auto" w:fill="auto"/>
            <w:vAlign w:val="center"/>
          </w:tcPr>
          <w:p w14:paraId="01FBF8EF"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3A899A81"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4BF90AC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2C1E47F6"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20BB6489"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b/>
                <w:bCs/>
                <w:sz w:val="18"/>
                <w:szCs w:val="18"/>
              </w:rPr>
            </w:pPr>
            <w:ins w:id="51" w:author="Elbahnassawy, Ganat" w:date="2023-01-18T11:04:00Z">
              <w:r w:rsidRPr="004A56AB">
                <w:rPr>
                  <w:b/>
                  <w:bCs/>
                  <w:sz w:val="18"/>
                  <w:szCs w:val="18"/>
                </w:rPr>
                <w:t>+</w:t>
              </w:r>
            </w:ins>
          </w:p>
        </w:tc>
        <w:tc>
          <w:tcPr>
            <w:tcW w:w="977" w:type="dxa"/>
            <w:tcBorders>
              <w:top w:val="single" w:sz="4" w:space="0" w:color="auto"/>
              <w:left w:val="nil"/>
              <w:bottom w:val="single" w:sz="12" w:space="0" w:color="auto"/>
              <w:right w:val="single" w:sz="4" w:space="0" w:color="auto"/>
            </w:tcBorders>
            <w:shd w:val="clear" w:color="auto" w:fill="auto"/>
            <w:vAlign w:val="center"/>
          </w:tcPr>
          <w:p w14:paraId="500CB023"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12" w:space="0" w:color="auto"/>
              <w:right w:val="single" w:sz="4" w:space="0" w:color="auto"/>
            </w:tcBorders>
            <w:shd w:val="clear" w:color="auto" w:fill="auto"/>
            <w:vAlign w:val="center"/>
          </w:tcPr>
          <w:p w14:paraId="11CE1CCA"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2B331E57"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631FC8D8"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left w:val="double" w:sz="4" w:space="0" w:color="auto"/>
              <w:bottom w:val="single" w:sz="12" w:space="0" w:color="auto"/>
            </w:tcBorders>
          </w:tcPr>
          <w:p w14:paraId="5568ED1F"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bottom w:val="single" w:sz="12" w:space="0" w:color="auto"/>
            </w:tcBorders>
          </w:tcPr>
          <w:p w14:paraId="355D9242"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bottom w:val="single" w:sz="12" w:space="0" w:color="auto"/>
            </w:tcBorders>
          </w:tcPr>
          <w:p w14:paraId="61C0B934"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bottom w:val="single" w:sz="12" w:space="0" w:color="auto"/>
              <w:right w:val="double" w:sz="4" w:space="0" w:color="auto"/>
            </w:tcBorders>
          </w:tcPr>
          <w:p w14:paraId="398DE7D1"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30C65EFC" w14:textId="77777777" w:rsidR="003F61D5" w:rsidRPr="003F61D5" w:rsidRDefault="003F61D5" w:rsidP="003F61D5">
            <w:pPr>
              <w:spacing w:before="40" w:after="40" w:line="240" w:lineRule="exact"/>
              <w:ind w:left="170"/>
              <w:jc w:val="left"/>
              <w:rPr>
                <w:ins w:id="52" w:author="Arabic-IR" w:date="2023-11-14T20:54:00Z"/>
                <w:sz w:val="18"/>
                <w:szCs w:val="18"/>
                <w:rtl/>
              </w:rPr>
            </w:pPr>
            <w:ins w:id="53" w:author="Arabic-IR" w:date="2023-11-14T20:54:00Z">
              <w:r w:rsidRPr="003F61D5">
                <w:rPr>
                  <w:sz w:val="18"/>
                  <w:szCs w:val="18"/>
                  <w:rtl/>
                </w:rPr>
                <w:t xml:space="preserve">الالتزام بامتثال تشغيل المحطات الأرضية المتحركة </w:t>
              </w:r>
              <w:r w:rsidRPr="003F61D5">
                <w:rPr>
                  <w:sz w:val="18"/>
                  <w:szCs w:val="18"/>
                  <w:lang w:eastAsia="zh-CN"/>
                </w:rPr>
                <w:t>non-GSO FSS ESIM</w:t>
              </w:r>
              <w:r w:rsidRPr="003F61D5">
                <w:rPr>
                  <w:sz w:val="18"/>
                  <w:szCs w:val="18"/>
                  <w:rtl/>
                </w:rPr>
                <w:t xml:space="preserve"> لأحكام لوائح الراديو والقرار </w:t>
              </w:r>
              <w:r w:rsidRPr="003F61D5">
                <w:rPr>
                  <w:b/>
                  <w:sz w:val="18"/>
                  <w:szCs w:val="18"/>
                  <w:lang w:val="en-GB" w:eastAsia="zh-CN"/>
                </w:rPr>
                <w:t>[RCC-A116] (WRC-23)</w:t>
              </w:r>
            </w:ins>
          </w:p>
          <w:p w14:paraId="552E5324" w14:textId="4536A916" w:rsidR="00465455" w:rsidRPr="003F61D5" w:rsidRDefault="003F61D5" w:rsidP="003F61D5">
            <w:pPr>
              <w:pStyle w:val="Tabletext"/>
              <w:spacing w:before="40" w:after="40" w:line="240" w:lineRule="exact"/>
              <w:ind w:left="340"/>
              <w:jc w:val="left"/>
              <w:rPr>
                <w:sz w:val="18"/>
                <w:szCs w:val="18"/>
                <w:rtl/>
              </w:rPr>
            </w:pPr>
            <w:ins w:id="54" w:author="Arabic-IR" w:date="2023-11-14T20:54:00Z">
              <w:r w:rsidRPr="003F61D5">
                <w:rPr>
                  <w:spacing w:val="-2"/>
                  <w:sz w:val="18"/>
                  <w:szCs w:val="18"/>
                  <w:rtl/>
                </w:rPr>
                <w:t xml:space="preserve">غير مطلوب إلا للتبليغ عن المحطات الأرضية المتحركة طبقاً للقرار </w:t>
              </w:r>
              <w:r w:rsidRPr="003F61D5">
                <w:rPr>
                  <w:b/>
                  <w:sz w:val="18"/>
                  <w:szCs w:val="18"/>
                  <w:lang w:eastAsia="zh-CN"/>
                </w:rPr>
                <w:t>[RCC-A116] (WRC-23)</w:t>
              </w:r>
            </w:ins>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6D387A5F" w14:textId="77777777" w:rsidR="00465455" w:rsidRPr="004A56AB" w:rsidRDefault="00465455" w:rsidP="007E585B">
            <w:pPr>
              <w:tabs>
                <w:tab w:val="left" w:pos="113"/>
                <w:tab w:val="left" w:pos="227"/>
                <w:tab w:val="left" w:pos="340"/>
                <w:tab w:val="left" w:pos="454"/>
              </w:tabs>
              <w:spacing w:before="40" w:after="40" w:line="240" w:lineRule="exact"/>
              <w:ind w:left="227" w:hanging="227"/>
              <w:rPr>
                <w:caps/>
                <w:sz w:val="18"/>
                <w:szCs w:val="18"/>
                <w:lang w:bidi="ar-EG"/>
              </w:rPr>
            </w:pPr>
            <w:ins w:id="55" w:author="Arabic-IR" w:date="2023-03-23T11:18:00Z">
              <w:r w:rsidRPr="004A56AB">
                <w:rPr>
                  <w:caps/>
                  <w:sz w:val="18"/>
                  <w:szCs w:val="18"/>
                </w:rPr>
                <w:t>.</w:t>
              </w:r>
              <w:proofErr w:type="gramStart"/>
              <w:r w:rsidRPr="004A56AB">
                <w:rPr>
                  <w:caps/>
                  <w:sz w:val="18"/>
                  <w:szCs w:val="18"/>
                </w:rPr>
                <w:t>25.a</w:t>
              </w:r>
              <w:proofErr w:type="gramEnd"/>
              <w:r w:rsidRPr="004A56AB">
                <w:rPr>
                  <w:caps/>
                  <w:sz w:val="18"/>
                  <w:szCs w:val="18"/>
                  <w:rtl/>
                  <w:lang w:bidi="ar-EG"/>
                </w:rPr>
                <w:t>أ</w:t>
              </w:r>
            </w:ins>
          </w:p>
        </w:tc>
      </w:tr>
      <w:tr w:rsidR="00687FDA" w:rsidRPr="004A56AB" w14:paraId="337C6D41" w14:textId="77777777" w:rsidTr="004A56AB">
        <w:trPr>
          <w:cantSplit/>
          <w:jc w:val="center"/>
        </w:trPr>
        <w:tc>
          <w:tcPr>
            <w:tcW w:w="557" w:type="dxa"/>
            <w:tcBorders>
              <w:top w:val="single" w:sz="12" w:space="0" w:color="auto"/>
              <w:left w:val="single" w:sz="12" w:space="0" w:color="auto"/>
              <w:bottom w:val="single" w:sz="4" w:space="0" w:color="auto"/>
              <w:right w:val="single" w:sz="12" w:space="0" w:color="auto"/>
            </w:tcBorders>
            <w:shd w:val="clear" w:color="auto" w:fill="C0C0C0"/>
            <w:vAlign w:val="center"/>
          </w:tcPr>
          <w:p w14:paraId="74C6FD9C"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10FC386B"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caps/>
                <w:sz w:val="18"/>
                <w:szCs w:val="18"/>
              </w:rPr>
            </w:pPr>
            <w:ins w:id="56" w:author="Elbahnassawy, Ganat" w:date="2023-01-18T11:03:00Z">
              <w:r w:rsidRPr="004A56AB">
                <w:rPr>
                  <w:b/>
                  <w:bCs/>
                  <w:caps/>
                  <w:sz w:val="18"/>
                  <w:szCs w:val="18"/>
                </w:rPr>
                <w:t>26.A</w:t>
              </w:r>
            </w:ins>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370D2655"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top w:val="single" w:sz="12" w:space="0" w:color="auto"/>
              <w:left w:val="double" w:sz="4" w:space="0" w:color="auto"/>
            </w:tcBorders>
          </w:tcPr>
          <w:p w14:paraId="0E844CF8"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top w:val="single" w:sz="12" w:space="0" w:color="auto"/>
            </w:tcBorders>
          </w:tcPr>
          <w:p w14:paraId="04898184"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top w:val="single" w:sz="12" w:space="0" w:color="auto"/>
            </w:tcBorders>
          </w:tcPr>
          <w:p w14:paraId="2A3A5A01"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top w:val="single" w:sz="12" w:space="0" w:color="auto"/>
              <w:right w:val="double" w:sz="4" w:space="0" w:color="auto"/>
            </w:tcBorders>
          </w:tcPr>
          <w:p w14:paraId="1B9BA2EB"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3CC5E0F2" w14:textId="092FA2D7" w:rsidR="00465455" w:rsidRPr="003F61D5" w:rsidRDefault="00465455" w:rsidP="007E585B">
            <w:pPr>
              <w:pStyle w:val="Tabletext"/>
              <w:spacing w:before="40" w:after="40" w:line="240" w:lineRule="exact"/>
              <w:jc w:val="left"/>
              <w:rPr>
                <w:sz w:val="18"/>
                <w:szCs w:val="18"/>
                <w:rtl/>
              </w:rPr>
            </w:pPr>
            <w:ins w:id="57" w:author="Almidani, Ahmad Alaa" w:date="2022-10-31T17:35:00Z">
              <w:r w:rsidRPr="003F61D5">
                <w:rPr>
                  <w:b/>
                  <w:bCs/>
                  <w:sz w:val="18"/>
                  <w:szCs w:val="18"/>
                  <w:rtl/>
                </w:rPr>
                <w:t>الامتثال</w:t>
              </w:r>
              <w:r w:rsidRPr="003F61D5">
                <w:rPr>
                  <w:b/>
                  <w:bCs/>
                  <w:sz w:val="18"/>
                  <w:szCs w:val="18"/>
                  <w:rtl/>
                  <w:lang w:val="es-ES"/>
                </w:rPr>
                <w:t xml:space="preserve"> لأحكام الفقرة </w:t>
              </w:r>
            </w:ins>
            <w:ins w:id="58" w:author="Arabic-MB" w:date="2023-03-21T18:48:00Z">
              <w:r w:rsidRPr="003F61D5">
                <w:rPr>
                  <w:b/>
                  <w:bCs/>
                  <w:sz w:val="18"/>
                  <w:szCs w:val="18"/>
                  <w:rtl/>
                </w:rPr>
                <w:t>5</w:t>
              </w:r>
              <w:r w:rsidRPr="003F61D5">
                <w:rPr>
                  <w:b/>
                  <w:bCs/>
                  <w:spacing w:val="-2"/>
                  <w:sz w:val="18"/>
                  <w:szCs w:val="18"/>
                  <w:rtl/>
                </w:rPr>
                <w:t>.1.</w:t>
              </w:r>
            </w:ins>
            <w:ins w:id="59" w:author="Arabic-AAM" w:date="2023-11-12T14:25:00Z">
              <w:r w:rsidR="004A56AB" w:rsidRPr="003F61D5">
                <w:rPr>
                  <w:rFonts w:hint="cs"/>
                  <w:b/>
                  <w:bCs/>
                  <w:spacing w:val="-2"/>
                  <w:sz w:val="18"/>
                  <w:szCs w:val="18"/>
                  <w:rtl/>
                </w:rPr>
                <w:t>5</w:t>
              </w:r>
            </w:ins>
            <w:ins w:id="60" w:author="Arabic-MB" w:date="2023-03-21T18:49:00Z">
              <w:r w:rsidRPr="003F61D5">
                <w:rPr>
                  <w:spacing w:val="-2"/>
                  <w:sz w:val="18"/>
                  <w:szCs w:val="18"/>
                  <w:rtl/>
                </w:rPr>
                <w:t xml:space="preserve"> </w:t>
              </w:r>
            </w:ins>
            <w:ins w:id="61" w:author="Almidani, Ahmad Alaa" w:date="2022-10-31T17:35:00Z">
              <w:r w:rsidRPr="003F61D5">
                <w:rPr>
                  <w:b/>
                  <w:bCs/>
                  <w:sz w:val="18"/>
                  <w:szCs w:val="18"/>
                  <w:rtl/>
                </w:rPr>
                <w:t>من</w:t>
              </w:r>
              <w:r w:rsidRPr="003F61D5">
                <w:rPr>
                  <w:b/>
                  <w:bCs/>
                  <w:sz w:val="18"/>
                  <w:szCs w:val="18"/>
                  <w:rtl/>
                  <w:lang w:bidi="ar"/>
                </w:rPr>
                <w:t xml:space="preserve"> "</w:t>
              </w:r>
              <w:r w:rsidRPr="003F61D5">
                <w:rPr>
                  <w:b/>
                  <w:bCs/>
                  <w:i/>
                  <w:iCs/>
                  <w:sz w:val="18"/>
                  <w:szCs w:val="18"/>
                  <w:rtl/>
                </w:rPr>
                <w:t>يقرر</w:t>
              </w:r>
              <w:r w:rsidRPr="003F61D5">
                <w:rPr>
                  <w:b/>
                  <w:bCs/>
                  <w:sz w:val="18"/>
                  <w:szCs w:val="18"/>
                  <w:rtl/>
                  <w:lang w:bidi="ar"/>
                </w:rPr>
                <w:t>"</w:t>
              </w:r>
              <w:r w:rsidRPr="003F61D5">
                <w:rPr>
                  <w:b/>
                  <w:bCs/>
                  <w:sz w:val="18"/>
                  <w:szCs w:val="18"/>
                  <w:rtl/>
                </w:rPr>
                <w:t xml:space="preserve"> </w:t>
              </w:r>
            </w:ins>
            <w:ins w:id="62" w:author="Ghiath" w:date="2023-01-03T10:28:00Z">
              <w:r w:rsidRPr="003F61D5">
                <w:rPr>
                  <w:b/>
                  <w:bCs/>
                  <w:sz w:val="18"/>
                  <w:szCs w:val="18"/>
                  <w:rtl/>
                </w:rPr>
                <w:t xml:space="preserve">في </w:t>
              </w:r>
            </w:ins>
            <w:ins w:id="63" w:author="Almidani, Ahmad Alaa" w:date="2022-10-31T17:35:00Z">
              <w:r w:rsidRPr="003F61D5">
                <w:rPr>
                  <w:b/>
                  <w:bCs/>
                  <w:sz w:val="18"/>
                  <w:szCs w:val="18"/>
                  <w:rtl/>
                </w:rPr>
                <w:t>القرار</w:t>
              </w:r>
            </w:ins>
            <w:ins w:id="64" w:author="Ghiath" w:date="2023-01-03T10:23:00Z">
              <w:r w:rsidRPr="003F61D5">
                <w:rPr>
                  <w:b/>
                  <w:bCs/>
                  <w:sz w:val="18"/>
                  <w:szCs w:val="18"/>
                  <w:rtl/>
                </w:rPr>
                <w:t xml:space="preserve"> </w:t>
              </w:r>
            </w:ins>
            <w:ins w:id="65" w:author="USA CPM" w:date="2023-02-10T15:11:00Z">
              <w:r w:rsidRPr="003F61D5">
                <w:rPr>
                  <w:b/>
                  <w:bCs/>
                  <w:sz w:val="18"/>
                  <w:szCs w:val="18"/>
                  <w:lang w:eastAsia="zh-CN"/>
                </w:rPr>
                <w:t>[</w:t>
              </w:r>
            </w:ins>
            <w:ins w:id="66" w:author="Arabic-AAM" w:date="2023-11-12T14:25:00Z">
              <w:r w:rsidR="004A56AB" w:rsidRPr="003F61D5">
                <w:rPr>
                  <w:b/>
                  <w:bCs/>
                  <w:sz w:val="18"/>
                  <w:szCs w:val="18"/>
                  <w:lang w:eastAsia="zh-CN"/>
                </w:rPr>
                <w:t>RCC-</w:t>
              </w:r>
            </w:ins>
            <w:ins w:id="67" w:author="USA CPM" w:date="2023-02-10T15:11:00Z">
              <w:r w:rsidRPr="003F61D5">
                <w:rPr>
                  <w:b/>
                  <w:bCs/>
                  <w:sz w:val="18"/>
                  <w:szCs w:val="18"/>
                  <w:lang w:eastAsia="zh-CN"/>
                </w:rPr>
                <w:t>A116] (WRC-23)</w:t>
              </w:r>
            </w:ins>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0E537A03" w14:textId="77777777" w:rsidR="00465455" w:rsidRPr="004A56AB" w:rsidRDefault="00465455" w:rsidP="007E585B">
            <w:pPr>
              <w:tabs>
                <w:tab w:val="left" w:pos="113"/>
                <w:tab w:val="left" w:pos="227"/>
                <w:tab w:val="left" w:pos="340"/>
                <w:tab w:val="left" w:pos="454"/>
              </w:tabs>
              <w:spacing w:before="40" w:after="40" w:line="240" w:lineRule="exact"/>
              <w:ind w:left="227" w:hanging="227"/>
              <w:rPr>
                <w:caps/>
                <w:sz w:val="18"/>
                <w:szCs w:val="18"/>
              </w:rPr>
            </w:pPr>
            <w:ins w:id="68" w:author="Arabic-IR" w:date="2023-03-23T11:19:00Z">
              <w:r w:rsidRPr="004A56AB">
                <w:rPr>
                  <w:b/>
                  <w:bCs/>
                  <w:caps/>
                  <w:sz w:val="18"/>
                  <w:szCs w:val="18"/>
                </w:rPr>
                <w:t>26.a</w:t>
              </w:r>
            </w:ins>
          </w:p>
        </w:tc>
      </w:tr>
      <w:tr w:rsidR="00687FDA" w:rsidRPr="004A56AB" w14:paraId="7FA1A8B7" w14:textId="77777777" w:rsidTr="00A903DE">
        <w:trPr>
          <w:cantSplit/>
          <w:jc w:val="center"/>
        </w:trPr>
        <w:tc>
          <w:tcPr>
            <w:tcW w:w="557" w:type="dxa"/>
            <w:tcBorders>
              <w:top w:val="single" w:sz="4" w:space="0" w:color="auto"/>
              <w:left w:val="single" w:sz="12" w:space="0" w:color="auto"/>
              <w:bottom w:val="single" w:sz="4" w:space="0" w:color="auto"/>
              <w:right w:val="single" w:sz="12" w:space="0" w:color="auto"/>
            </w:tcBorders>
            <w:shd w:val="clear" w:color="auto" w:fill="auto"/>
            <w:vAlign w:val="center"/>
          </w:tcPr>
          <w:p w14:paraId="477817E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6538CE3B"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caps/>
                <w:sz w:val="18"/>
                <w:szCs w:val="18"/>
              </w:rPr>
            </w:pPr>
            <w:ins w:id="69" w:author="Elbahnassawy, Ganat" w:date="2023-01-18T11:03:00Z">
              <w:r w:rsidRPr="004A56AB">
                <w:rPr>
                  <w:caps/>
                  <w:sz w:val="18"/>
                  <w:szCs w:val="18"/>
                </w:rPr>
                <w:t>.</w:t>
              </w:r>
              <w:proofErr w:type="gramStart"/>
              <w:r w:rsidRPr="004A56AB">
                <w:rPr>
                  <w:caps/>
                  <w:sz w:val="18"/>
                  <w:szCs w:val="18"/>
                </w:rPr>
                <w:t>26.A</w:t>
              </w:r>
              <w:proofErr w:type="gramEnd"/>
              <w:r w:rsidRPr="004A56AB">
                <w:rPr>
                  <w:caps/>
                  <w:sz w:val="18"/>
                  <w:szCs w:val="18"/>
                  <w:rtl/>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4F4C8FD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47360B5C"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7F5E985E"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6B084715"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379BD11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b/>
                <w:bCs/>
                <w:sz w:val="18"/>
                <w:szCs w:val="18"/>
              </w:rPr>
            </w:pPr>
            <w:ins w:id="70" w:author="Elbahnassawy, Ganat" w:date="2023-01-18T11:04:00Z">
              <w:r w:rsidRPr="004A56AB">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6FB023F5"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53606357"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3CFEBD4"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4A96FB15"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left w:val="double" w:sz="4" w:space="0" w:color="auto"/>
            </w:tcBorders>
          </w:tcPr>
          <w:p w14:paraId="1D2B3105"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1D043EDF"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46ECB160"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right w:val="double" w:sz="4" w:space="0" w:color="auto"/>
            </w:tcBorders>
          </w:tcPr>
          <w:p w14:paraId="015D8AD8"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682F33AC" w14:textId="725E4798" w:rsidR="003F61D5" w:rsidRPr="003F61D5" w:rsidRDefault="003F61D5" w:rsidP="003F61D5">
            <w:pPr>
              <w:spacing w:before="40" w:after="40" w:line="240" w:lineRule="exact"/>
              <w:ind w:left="170"/>
              <w:jc w:val="left"/>
              <w:rPr>
                <w:ins w:id="71" w:author="Arabic-IR" w:date="2023-11-14T20:54:00Z"/>
                <w:sz w:val="18"/>
                <w:szCs w:val="18"/>
                <w:rtl/>
              </w:rPr>
            </w:pPr>
            <w:ins w:id="72" w:author="Arabic-IR" w:date="2023-11-14T20:54:00Z">
              <w:r w:rsidRPr="003F61D5">
                <w:rPr>
                  <w:sz w:val="18"/>
                  <w:szCs w:val="18"/>
                  <w:rtl/>
                </w:rPr>
                <w:t xml:space="preserve">الالتزام بامتثال تشغيل المحطات الأرضية المتحركة </w:t>
              </w:r>
              <w:r w:rsidRPr="003F61D5">
                <w:rPr>
                  <w:sz w:val="18"/>
                  <w:szCs w:val="18"/>
                  <w:lang w:eastAsia="zh-CN"/>
                </w:rPr>
                <w:t>non-GSO FSS ESIM</w:t>
              </w:r>
              <w:r w:rsidRPr="003F61D5">
                <w:rPr>
                  <w:rFonts w:hint="cs"/>
                  <w:sz w:val="18"/>
                  <w:szCs w:val="18"/>
                  <w:rtl/>
                  <w:lang w:eastAsia="zh-CN"/>
                </w:rPr>
                <w:t xml:space="preserve"> </w:t>
              </w:r>
              <w:r w:rsidRPr="003F61D5">
                <w:rPr>
                  <w:sz w:val="18"/>
                  <w:szCs w:val="18"/>
                  <w:rtl/>
                </w:rPr>
                <w:t xml:space="preserve">لأحكام الفقرة </w:t>
              </w:r>
              <w:r w:rsidRPr="003F61D5">
                <w:rPr>
                  <w:sz w:val="18"/>
                  <w:szCs w:val="18"/>
                </w:rPr>
                <w:t>5.1.5</w:t>
              </w:r>
              <w:r w:rsidRPr="003F61D5">
                <w:rPr>
                  <w:sz w:val="18"/>
                  <w:szCs w:val="18"/>
                  <w:rtl/>
                </w:rPr>
                <w:t xml:space="preserve"> من "</w:t>
              </w:r>
              <w:r w:rsidRPr="003F61D5">
                <w:rPr>
                  <w:i/>
                  <w:iCs/>
                  <w:sz w:val="18"/>
                  <w:szCs w:val="18"/>
                  <w:rtl/>
                </w:rPr>
                <w:t>يقرر</w:t>
              </w:r>
              <w:r w:rsidRPr="003F61D5">
                <w:rPr>
                  <w:sz w:val="18"/>
                  <w:szCs w:val="18"/>
                  <w:rtl/>
                </w:rPr>
                <w:t xml:space="preserve">" في القرار </w:t>
              </w:r>
              <w:r w:rsidRPr="003F61D5">
                <w:rPr>
                  <w:b/>
                  <w:sz w:val="18"/>
                  <w:szCs w:val="18"/>
                  <w:lang w:eastAsia="zh-CN"/>
                </w:rPr>
                <w:t xml:space="preserve">[RCC-A116] </w:t>
              </w:r>
              <w:r w:rsidRPr="003F61D5">
                <w:rPr>
                  <w:b/>
                  <w:bCs/>
                  <w:sz w:val="18"/>
                  <w:szCs w:val="18"/>
                  <w:lang w:eastAsia="zh-CN"/>
                </w:rPr>
                <w:t>(WRC</w:t>
              </w:r>
              <w:r w:rsidRPr="003F61D5">
                <w:rPr>
                  <w:b/>
                  <w:bCs/>
                  <w:sz w:val="18"/>
                  <w:szCs w:val="18"/>
                  <w:lang w:eastAsia="zh-CN"/>
                </w:rPr>
                <w:noBreakHyphen/>
                <w:t>23)</w:t>
              </w:r>
            </w:ins>
          </w:p>
          <w:p w14:paraId="3F9AFCEB" w14:textId="75DE3ACD" w:rsidR="00465455" w:rsidRPr="003F61D5" w:rsidRDefault="003F61D5" w:rsidP="003F61D5">
            <w:pPr>
              <w:pStyle w:val="Tabletext"/>
              <w:spacing w:before="40" w:after="40" w:line="240" w:lineRule="exact"/>
              <w:ind w:left="340"/>
              <w:jc w:val="left"/>
              <w:rPr>
                <w:sz w:val="18"/>
                <w:szCs w:val="18"/>
                <w:rtl/>
              </w:rPr>
            </w:pPr>
            <w:ins w:id="73" w:author="Arabic-IR" w:date="2023-11-14T20:54:00Z">
              <w:r w:rsidRPr="003F61D5">
                <w:rPr>
                  <w:spacing w:val="-2"/>
                  <w:sz w:val="18"/>
                  <w:szCs w:val="18"/>
                  <w:rtl/>
                </w:rPr>
                <w:t xml:space="preserve">غير مطلوب إلا للتبليغ عن المحطات الأرضية المتحركة طبقاً للقرار </w:t>
              </w:r>
              <w:r w:rsidRPr="003F61D5">
                <w:rPr>
                  <w:b/>
                  <w:sz w:val="18"/>
                  <w:szCs w:val="18"/>
                  <w:lang w:eastAsia="zh-CN"/>
                </w:rPr>
                <w:t>[RCC-A116]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37E5A2C1" w14:textId="77777777" w:rsidR="00465455" w:rsidRPr="004A56AB" w:rsidRDefault="00465455" w:rsidP="007E585B">
            <w:pPr>
              <w:tabs>
                <w:tab w:val="left" w:pos="113"/>
                <w:tab w:val="left" w:pos="227"/>
                <w:tab w:val="left" w:pos="340"/>
                <w:tab w:val="left" w:pos="454"/>
              </w:tabs>
              <w:spacing w:before="40" w:after="40" w:line="240" w:lineRule="exact"/>
              <w:ind w:left="227" w:hanging="227"/>
              <w:rPr>
                <w:caps/>
                <w:sz w:val="18"/>
                <w:szCs w:val="18"/>
                <w:lang w:bidi="ar-EG"/>
              </w:rPr>
            </w:pPr>
            <w:ins w:id="74" w:author="Arabic-IR" w:date="2023-03-23T11:19:00Z">
              <w:r w:rsidRPr="004A56AB">
                <w:rPr>
                  <w:caps/>
                  <w:sz w:val="18"/>
                  <w:szCs w:val="18"/>
                </w:rPr>
                <w:t>.</w:t>
              </w:r>
              <w:proofErr w:type="gramStart"/>
              <w:r w:rsidRPr="004A56AB">
                <w:rPr>
                  <w:caps/>
                  <w:sz w:val="18"/>
                  <w:szCs w:val="18"/>
                </w:rPr>
                <w:t>26.a</w:t>
              </w:r>
              <w:proofErr w:type="gramEnd"/>
              <w:r w:rsidRPr="004A56AB">
                <w:rPr>
                  <w:caps/>
                  <w:sz w:val="18"/>
                  <w:szCs w:val="18"/>
                  <w:rtl/>
                  <w:lang w:bidi="ar-EG"/>
                </w:rPr>
                <w:t>أ</w:t>
              </w:r>
            </w:ins>
          </w:p>
        </w:tc>
      </w:tr>
      <w:tr w:rsidR="00687FDA" w:rsidRPr="004A56AB" w14:paraId="5386C25A" w14:textId="77777777" w:rsidTr="007E585B">
        <w:trPr>
          <w:cantSplit/>
          <w:jc w:val="center"/>
        </w:trPr>
        <w:tc>
          <w:tcPr>
            <w:tcW w:w="557" w:type="dxa"/>
            <w:tcBorders>
              <w:top w:val="single" w:sz="4" w:space="0" w:color="auto"/>
              <w:left w:val="single" w:sz="12" w:space="0" w:color="auto"/>
              <w:bottom w:val="single" w:sz="4" w:space="0" w:color="auto"/>
              <w:right w:val="single" w:sz="12" w:space="0" w:color="auto"/>
            </w:tcBorders>
            <w:shd w:val="clear" w:color="auto" w:fill="C0C0C0"/>
            <w:vAlign w:val="center"/>
          </w:tcPr>
          <w:p w14:paraId="77D2762E"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tcPr>
          <w:p w14:paraId="600CACBC"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caps/>
                <w:sz w:val="18"/>
                <w:szCs w:val="18"/>
              </w:rPr>
            </w:pPr>
            <w:ins w:id="75" w:author="Elbahnassawy, Ganat" w:date="2023-01-18T11:03:00Z">
              <w:r w:rsidRPr="004A56AB">
                <w:rPr>
                  <w:b/>
                  <w:bCs/>
                  <w:caps/>
                  <w:sz w:val="18"/>
                  <w:szCs w:val="18"/>
                </w:rPr>
                <w:t>27.A</w:t>
              </w:r>
            </w:ins>
          </w:p>
        </w:tc>
        <w:tc>
          <w:tcPr>
            <w:tcW w:w="7870" w:type="dxa"/>
            <w:gridSpan w:val="9"/>
            <w:tcBorders>
              <w:top w:val="single" w:sz="4" w:space="0" w:color="auto"/>
              <w:left w:val="nil"/>
              <w:bottom w:val="single" w:sz="4" w:space="0" w:color="auto"/>
              <w:right w:val="double" w:sz="4" w:space="0" w:color="auto"/>
            </w:tcBorders>
            <w:shd w:val="clear" w:color="auto" w:fill="C0C0C0"/>
            <w:vAlign w:val="center"/>
          </w:tcPr>
          <w:p w14:paraId="614B8309"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left w:val="double" w:sz="4" w:space="0" w:color="auto"/>
            </w:tcBorders>
          </w:tcPr>
          <w:p w14:paraId="28EEC8D6"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6B9B880A"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48BEE0B7"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right w:val="double" w:sz="4" w:space="0" w:color="auto"/>
            </w:tcBorders>
          </w:tcPr>
          <w:p w14:paraId="5DBFBAB3"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1F6A4649" w14:textId="324F35AD" w:rsidR="00465455" w:rsidRPr="003F61D5" w:rsidRDefault="00465455" w:rsidP="007E585B">
            <w:pPr>
              <w:pStyle w:val="Tabletext"/>
              <w:spacing w:before="40" w:after="40" w:line="240" w:lineRule="exact"/>
              <w:jc w:val="left"/>
              <w:rPr>
                <w:sz w:val="18"/>
                <w:szCs w:val="18"/>
                <w:rtl/>
              </w:rPr>
            </w:pPr>
            <w:ins w:id="76" w:author="Almidani, Ahmad Alaa" w:date="2022-10-31T17:37:00Z">
              <w:r w:rsidRPr="003F61D5">
                <w:rPr>
                  <w:b/>
                  <w:bCs/>
                  <w:sz w:val="18"/>
                  <w:szCs w:val="18"/>
                  <w:rtl/>
                </w:rPr>
                <w:t>الامتثال</w:t>
              </w:r>
              <w:r w:rsidRPr="003F61D5">
                <w:rPr>
                  <w:b/>
                  <w:bCs/>
                  <w:sz w:val="18"/>
                  <w:szCs w:val="18"/>
                  <w:rtl/>
                  <w:lang w:val="es-ES"/>
                </w:rPr>
                <w:t xml:space="preserve"> لأحكام الفقرة </w:t>
              </w:r>
            </w:ins>
            <w:ins w:id="77" w:author="Arabic-AAM" w:date="2023-11-12T14:27:00Z">
              <w:r w:rsidR="004A56AB" w:rsidRPr="003F61D5">
                <w:rPr>
                  <w:b/>
                  <w:bCs/>
                  <w:sz w:val="18"/>
                  <w:szCs w:val="18"/>
                  <w:lang w:val="es-ES"/>
                </w:rPr>
                <w:t>8</w:t>
              </w:r>
            </w:ins>
            <w:ins w:id="78" w:author="Almidani, Ahmad Alaa" w:date="2022-10-31T17:37:00Z">
              <w:r w:rsidRPr="003F61D5">
                <w:rPr>
                  <w:b/>
                  <w:bCs/>
                  <w:sz w:val="18"/>
                  <w:szCs w:val="18"/>
                  <w:rtl/>
                  <w:lang w:bidi="ar"/>
                </w:rPr>
                <w:t xml:space="preserve"> </w:t>
              </w:r>
              <w:r w:rsidRPr="003F61D5">
                <w:rPr>
                  <w:b/>
                  <w:bCs/>
                  <w:sz w:val="18"/>
                  <w:szCs w:val="18"/>
                  <w:rtl/>
                </w:rPr>
                <w:t>من</w:t>
              </w:r>
              <w:r w:rsidRPr="003F61D5">
                <w:rPr>
                  <w:b/>
                  <w:bCs/>
                  <w:sz w:val="18"/>
                  <w:szCs w:val="18"/>
                  <w:rtl/>
                  <w:lang w:bidi="ar"/>
                </w:rPr>
                <w:t xml:space="preserve"> "</w:t>
              </w:r>
              <w:r w:rsidRPr="003F61D5">
                <w:rPr>
                  <w:b/>
                  <w:bCs/>
                  <w:i/>
                  <w:iCs/>
                  <w:sz w:val="18"/>
                  <w:szCs w:val="18"/>
                  <w:rtl/>
                </w:rPr>
                <w:t>يقرر</w:t>
              </w:r>
              <w:r w:rsidRPr="003F61D5">
                <w:rPr>
                  <w:b/>
                  <w:bCs/>
                  <w:sz w:val="18"/>
                  <w:szCs w:val="18"/>
                  <w:rtl/>
                  <w:lang w:bidi="ar"/>
                </w:rPr>
                <w:t>"</w:t>
              </w:r>
              <w:r w:rsidRPr="003F61D5">
                <w:rPr>
                  <w:b/>
                  <w:bCs/>
                  <w:sz w:val="18"/>
                  <w:szCs w:val="18"/>
                  <w:rtl/>
                </w:rPr>
                <w:t xml:space="preserve"> من </w:t>
              </w:r>
            </w:ins>
            <w:ins w:id="79" w:author="Ghiath" w:date="2023-01-03T10:22:00Z">
              <w:r w:rsidRPr="003F61D5">
                <w:rPr>
                  <w:b/>
                  <w:bCs/>
                  <w:spacing w:val="-4"/>
                  <w:sz w:val="18"/>
                  <w:szCs w:val="18"/>
                  <w:rtl/>
                </w:rPr>
                <w:t xml:space="preserve">القرار </w:t>
              </w:r>
            </w:ins>
            <w:ins w:id="80" w:author="USA CPM" w:date="2023-02-10T15:11:00Z">
              <w:r w:rsidRPr="003F61D5">
                <w:rPr>
                  <w:b/>
                  <w:bCs/>
                  <w:sz w:val="18"/>
                  <w:szCs w:val="18"/>
                  <w:lang w:eastAsia="zh-CN"/>
                </w:rPr>
                <w:t>[</w:t>
              </w:r>
            </w:ins>
            <w:ins w:id="81" w:author="Arabic-AAM" w:date="2023-11-12T14:26:00Z">
              <w:r w:rsidR="004A56AB" w:rsidRPr="003F61D5">
                <w:rPr>
                  <w:b/>
                  <w:bCs/>
                  <w:sz w:val="18"/>
                  <w:szCs w:val="18"/>
                  <w:lang w:eastAsia="zh-CN"/>
                </w:rPr>
                <w:t>RCC-</w:t>
              </w:r>
            </w:ins>
            <w:ins w:id="82" w:author="USA CPM" w:date="2023-02-10T15:11:00Z">
              <w:r w:rsidRPr="003F61D5">
                <w:rPr>
                  <w:b/>
                  <w:bCs/>
                  <w:sz w:val="18"/>
                  <w:szCs w:val="18"/>
                  <w:lang w:eastAsia="zh-CN"/>
                </w:rPr>
                <w:t>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4B172F84" w14:textId="77777777" w:rsidR="00465455" w:rsidRPr="004A56AB" w:rsidRDefault="00465455" w:rsidP="007E585B">
            <w:pPr>
              <w:tabs>
                <w:tab w:val="left" w:pos="113"/>
                <w:tab w:val="left" w:pos="227"/>
                <w:tab w:val="left" w:pos="340"/>
                <w:tab w:val="left" w:pos="454"/>
              </w:tabs>
              <w:spacing w:before="40" w:after="40" w:line="240" w:lineRule="exact"/>
              <w:ind w:left="227" w:hanging="227"/>
              <w:rPr>
                <w:caps/>
                <w:sz w:val="18"/>
                <w:szCs w:val="18"/>
              </w:rPr>
            </w:pPr>
            <w:ins w:id="83" w:author="Arabic-IR" w:date="2023-03-23T11:19:00Z">
              <w:r w:rsidRPr="004A56AB">
                <w:rPr>
                  <w:b/>
                  <w:bCs/>
                  <w:caps/>
                  <w:sz w:val="18"/>
                  <w:szCs w:val="18"/>
                </w:rPr>
                <w:t>27.a</w:t>
              </w:r>
            </w:ins>
          </w:p>
        </w:tc>
      </w:tr>
      <w:tr w:rsidR="00687FDA" w:rsidRPr="004A56AB" w14:paraId="3953338F" w14:textId="77777777" w:rsidTr="004A56AB">
        <w:trPr>
          <w:cantSplit/>
          <w:jc w:val="center"/>
        </w:trPr>
        <w:tc>
          <w:tcPr>
            <w:tcW w:w="557" w:type="dxa"/>
            <w:tcBorders>
              <w:top w:val="single" w:sz="4" w:space="0" w:color="auto"/>
              <w:left w:val="single" w:sz="12" w:space="0" w:color="auto"/>
              <w:bottom w:val="single" w:sz="12" w:space="0" w:color="auto"/>
              <w:right w:val="single" w:sz="12" w:space="0" w:color="auto"/>
            </w:tcBorders>
            <w:shd w:val="clear" w:color="auto" w:fill="auto"/>
            <w:vAlign w:val="center"/>
          </w:tcPr>
          <w:p w14:paraId="73DAEA02"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12" w:space="0" w:color="auto"/>
              <w:right w:val="double" w:sz="6" w:space="0" w:color="auto"/>
            </w:tcBorders>
            <w:shd w:val="clear" w:color="auto" w:fill="auto"/>
          </w:tcPr>
          <w:p w14:paraId="30503D79"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caps/>
                <w:sz w:val="18"/>
                <w:szCs w:val="18"/>
              </w:rPr>
            </w:pPr>
            <w:ins w:id="84" w:author="Aly, Abdalla" w:date="2023-03-17T09:28:00Z">
              <w:r w:rsidRPr="004A56AB">
                <w:rPr>
                  <w:caps/>
                  <w:sz w:val="18"/>
                  <w:szCs w:val="18"/>
                </w:rPr>
                <w:t>.</w:t>
              </w:r>
              <w:proofErr w:type="gramStart"/>
              <w:r w:rsidRPr="004A56AB">
                <w:rPr>
                  <w:caps/>
                  <w:sz w:val="18"/>
                  <w:szCs w:val="18"/>
                </w:rPr>
                <w:t>27.A</w:t>
              </w:r>
              <w:proofErr w:type="gramEnd"/>
              <w:r w:rsidRPr="004A56AB">
                <w:rPr>
                  <w:caps/>
                  <w:sz w:val="18"/>
                  <w:szCs w:val="18"/>
                  <w:rtl/>
                </w:rPr>
                <w:t>أ</w:t>
              </w:r>
            </w:ins>
          </w:p>
        </w:tc>
        <w:tc>
          <w:tcPr>
            <w:tcW w:w="839" w:type="dxa"/>
            <w:tcBorders>
              <w:top w:val="single" w:sz="4" w:space="0" w:color="auto"/>
              <w:left w:val="nil"/>
              <w:bottom w:val="single" w:sz="12" w:space="0" w:color="auto"/>
              <w:right w:val="single" w:sz="4" w:space="0" w:color="auto"/>
            </w:tcBorders>
            <w:shd w:val="clear" w:color="auto" w:fill="auto"/>
            <w:vAlign w:val="center"/>
          </w:tcPr>
          <w:p w14:paraId="1153106B"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12" w:space="0" w:color="auto"/>
              <w:right w:val="single" w:sz="4" w:space="0" w:color="auto"/>
            </w:tcBorders>
            <w:shd w:val="clear" w:color="auto" w:fill="auto"/>
            <w:vAlign w:val="center"/>
          </w:tcPr>
          <w:p w14:paraId="3AA99AF5"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12" w:space="0" w:color="auto"/>
              <w:right w:val="single" w:sz="4" w:space="0" w:color="auto"/>
            </w:tcBorders>
            <w:shd w:val="clear" w:color="auto" w:fill="auto"/>
            <w:vAlign w:val="center"/>
          </w:tcPr>
          <w:p w14:paraId="17AA8ACA"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12" w:space="0" w:color="auto"/>
              <w:right w:val="single" w:sz="4" w:space="0" w:color="auto"/>
            </w:tcBorders>
            <w:shd w:val="clear" w:color="auto" w:fill="auto"/>
            <w:vAlign w:val="center"/>
          </w:tcPr>
          <w:p w14:paraId="049B1C7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12" w:space="0" w:color="auto"/>
              <w:right w:val="single" w:sz="4" w:space="0" w:color="auto"/>
            </w:tcBorders>
            <w:shd w:val="clear" w:color="auto" w:fill="auto"/>
            <w:vAlign w:val="center"/>
          </w:tcPr>
          <w:p w14:paraId="4D9E98E1"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b/>
                <w:bCs/>
                <w:sz w:val="18"/>
                <w:szCs w:val="18"/>
              </w:rPr>
            </w:pPr>
            <w:ins w:id="85" w:author="Elbahnassawy, Ganat" w:date="2023-01-18T11:04:00Z">
              <w:r w:rsidRPr="004A56AB">
                <w:rPr>
                  <w:b/>
                  <w:bCs/>
                  <w:sz w:val="18"/>
                  <w:szCs w:val="18"/>
                </w:rPr>
                <w:t>+</w:t>
              </w:r>
            </w:ins>
          </w:p>
        </w:tc>
        <w:tc>
          <w:tcPr>
            <w:tcW w:w="977" w:type="dxa"/>
            <w:tcBorders>
              <w:top w:val="single" w:sz="4" w:space="0" w:color="auto"/>
              <w:left w:val="nil"/>
              <w:bottom w:val="single" w:sz="12" w:space="0" w:color="auto"/>
              <w:right w:val="single" w:sz="4" w:space="0" w:color="auto"/>
            </w:tcBorders>
            <w:shd w:val="clear" w:color="auto" w:fill="auto"/>
            <w:vAlign w:val="center"/>
          </w:tcPr>
          <w:p w14:paraId="585BBF5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12" w:space="0" w:color="auto"/>
              <w:right w:val="single" w:sz="4" w:space="0" w:color="auto"/>
            </w:tcBorders>
            <w:shd w:val="clear" w:color="auto" w:fill="auto"/>
            <w:vAlign w:val="center"/>
          </w:tcPr>
          <w:p w14:paraId="52C73627"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12" w:space="0" w:color="auto"/>
              <w:right w:val="single" w:sz="4" w:space="0" w:color="auto"/>
            </w:tcBorders>
            <w:shd w:val="clear" w:color="auto" w:fill="auto"/>
          </w:tcPr>
          <w:p w14:paraId="3F756B0E"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12" w:space="0" w:color="auto"/>
              <w:right w:val="double" w:sz="4" w:space="0" w:color="auto"/>
            </w:tcBorders>
            <w:vAlign w:val="center"/>
          </w:tcPr>
          <w:p w14:paraId="1698DFB7"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left w:val="double" w:sz="4" w:space="0" w:color="auto"/>
              <w:bottom w:val="single" w:sz="12" w:space="0" w:color="auto"/>
            </w:tcBorders>
            <w:vAlign w:val="center"/>
          </w:tcPr>
          <w:p w14:paraId="01CB2AFA"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bottom w:val="single" w:sz="12" w:space="0" w:color="auto"/>
            </w:tcBorders>
            <w:vAlign w:val="center"/>
          </w:tcPr>
          <w:p w14:paraId="6A3C74D6"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bottom w:val="single" w:sz="12" w:space="0" w:color="auto"/>
            </w:tcBorders>
            <w:vAlign w:val="center"/>
          </w:tcPr>
          <w:p w14:paraId="2C5B228B"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bottom w:val="single" w:sz="12" w:space="0" w:color="auto"/>
              <w:right w:val="double" w:sz="4" w:space="0" w:color="auto"/>
            </w:tcBorders>
            <w:vAlign w:val="center"/>
          </w:tcPr>
          <w:p w14:paraId="3F48EF16"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4" w:space="0" w:color="auto"/>
              <w:left w:val="double" w:sz="4" w:space="0" w:color="auto"/>
              <w:bottom w:val="single" w:sz="12" w:space="0" w:color="auto"/>
              <w:right w:val="double" w:sz="6" w:space="0" w:color="auto"/>
            </w:tcBorders>
            <w:shd w:val="clear" w:color="auto" w:fill="auto"/>
          </w:tcPr>
          <w:p w14:paraId="59B8D0EA" w14:textId="77777777" w:rsidR="003F61D5" w:rsidRPr="003F61D5" w:rsidRDefault="003F61D5" w:rsidP="003F61D5">
            <w:pPr>
              <w:pStyle w:val="Tabletext"/>
              <w:spacing w:before="40" w:after="40" w:line="240" w:lineRule="exact"/>
              <w:ind w:left="170"/>
              <w:jc w:val="left"/>
              <w:rPr>
                <w:ins w:id="86" w:author="Arabic-IR" w:date="2023-11-14T20:54:00Z"/>
                <w:sz w:val="18"/>
                <w:szCs w:val="18"/>
              </w:rPr>
            </w:pPr>
            <w:ins w:id="87" w:author="Arabic-IR" w:date="2023-11-14T20:54:00Z">
              <w:r w:rsidRPr="003F61D5">
                <w:rPr>
                  <w:spacing w:val="-4"/>
                  <w:sz w:val="18"/>
                  <w:szCs w:val="18"/>
                  <w:rtl/>
                </w:rPr>
                <w:t xml:space="preserve">الالتزام بأن تقوم الإدارة المبلغة عن شبكة الخدمة الثابتة الساتلية </w:t>
              </w:r>
              <w:r w:rsidRPr="003F61D5">
                <w:rPr>
                  <w:rFonts w:hint="cs"/>
                  <w:spacing w:val="-4"/>
                  <w:sz w:val="18"/>
                  <w:szCs w:val="18"/>
                  <w:rtl/>
                </w:rPr>
                <w:t xml:space="preserve">غير </w:t>
              </w:r>
              <w:r w:rsidRPr="003F61D5">
                <w:rPr>
                  <w:spacing w:val="-4"/>
                  <w:sz w:val="18"/>
                  <w:szCs w:val="18"/>
                  <w:rtl/>
                </w:rPr>
                <w:t xml:space="preserve">المستقرة بالنسبة إلى الأرض التي تتواصل معها </w:t>
              </w:r>
              <w:r w:rsidRPr="003F61D5">
                <w:rPr>
                  <w:sz w:val="18"/>
                  <w:szCs w:val="18"/>
                  <w:rtl/>
                </w:rPr>
                <w:t xml:space="preserve">المحطات الأرضية المتحركة، بعد تلقيها تبليغاً بحدوث تداخل غير مقبول، باتباع الإجراءات الواردة في الفقرة </w:t>
              </w:r>
              <w:r w:rsidRPr="003F61D5">
                <w:rPr>
                  <w:sz w:val="18"/>
                  <w:szCs w:val="18"/>
                </w:rPr>
                <w:t>9</w:t>
              </w:r>
              <w:r w:rsidRPr="003F61D5">
                <w:rPr>
                  <w:sz w:val="18"/>
                  <w:szCs w:val="18"/>
                  <w:rtl/>
                </w:rPr>
                <w:t xml:space="preserve"> من "</w:t>
              </w:r>
              <w:r w:rsidRPr="003F61D5">
                <w:rPr>
                  <w:i/>
                  <w:iCs/>
                  <w:sz w:val="18"/>
                  <w:szCs w:val="18"/>
                  <w:rtl/>
                </w:rPr>
                <w:t>يقرر</w:t>
              </w:r>
              <w:r w:rsidRPr="003F61D5">
                <w:rPr>
                  <w:sz w:val="18"/>
                  <w:szCs w:val="18"/>
                  <w:rtl/>
                </w:rPr>
                <w:t xml:space="preserve">" في القرار </w:t>
              </w:r>
              <w:r w:rsidRPr="003F61D5">
                <w:rPr>
                  <w:b/>
                  <w:sz w:val="18"/>
                  <w:szCs w:val="18"/>
                  <w:lang w:eastAsia="zh-CN"/>
                </w:rPr>
                <w:t>[RCC-A116] </w:t>
              </w:r>
              <w:r w:rsidRPr="003F61D5">
                <w:rPr>
                  <w:b/>
                  <w:bCs/>
                  <w:sz w:val="18"/>
                  <w:szCs w:val="18"/>
                  <w:lang w:eastAsia="zh-CN"/>
                </w:rPr>
                <w:t>(WRC</w:t>
              </w:r>
              <w:r w:rsidRPr="003F61D5">
                <w:rPr>
                  <w:b/>
                  <w:bCs/>
                  <w:sz w:val="18"/>
                  <w:szCs w:val="18"/>
                  <w:lang w:eastAsia="zh-CN"/>
                </w:rPr>
                <w:noBreakHyphen/>
                <w:t>23)</w:t>
              </w:r>
            </w:ins>
          </w:p>
          <w:p w14:paraId="2CCC313F" w14:textId="7DFAC590" w:rsidR="00465455" w:rsidRPr="003F61D5" w:rsidRDefault="00465455" w:rsidP="007E585B">
            <w:pPr>
              <w:pStyle w:val="Tabletext"/>
              <w:spacing w:before="40" w:after="40" w:line="240" w:lineRule="exact"/>
              <w:ind w:left="340"/>
              <w:jc w:val="left"/>
              <w:rPr>
                <w:sz w:val="18"/>
                <w:szCs w:val="18"/>
                <w:rtl/>
              </w:rPr>
            </w:pPr>
            <w:ins w:id="88" w:author="Elbahnassawy, Ganat" w:date="2023-01-18T11:03:00Z">
              <w:r w:rsidRPr="003F61D5">
                <w:rPr>
                  <w:spacing w:val="-2"/>
                  <w:sz w:val="18"/>
                  <w:szCs w:val="18"/>
                  <w:rtl/>
                </w:rPr>
                <w:t xml:space="preserve">غير مطلوب إلا للتبليغ عن المحطات الأرضية المتحركة طبقاً </w:t>
              </w:r>
            </w:ins>
            <w:ins w:id="89" w:author="Arabic-MB" w:date="2023-03-21T19:04:00Z">
              <w:r w:rsidRPr="003F61D5">
                <w:rPr>
                  <w:spacing w:val="-2"/>
                  <w:sz w:val="18"/>
                  <w:szCs w:val="18"/>
                  <w:rtl/>
                </w:rPr>
                <w:t xml:space="preserve">للقرار </w:t>
              </w:r>
            </w:ins>
            <w:ins w:id="90" w:author="USA CPM" w:date="2023-02-10T15:11:00Z">
              <w:r w:rsidRPr="003F61D5">
                <w:rPr>
                  <w:b/>
                  <w:sz w:val="18"/>
                  <w:szCs w:val="18"/>
                  <w:lang w:eastAsia="zh-CN"/>
                </w:rPr>
                <w:t>[</w:t>
              </w:r>
            </w:ins>
            <w:ins w:id="91" w:author="Arabic-AAM" w:date="2023-11-12T14:27:00Z">
              <w:r w:rsidR="004A56AB" w:rsidRPr="003F61D5">
                <w:rPr>
                  <w:b/>
                  <w:sz w:val="18"/>
                  <w:szCs w:val="18"/>
                  <w:lang w:eastAsia="zh-CN"/>
                </w:rPr>
                <w:t>RCC-</w:t>
              </w:r>
            </w:ins>
            <w:ins w:id="92" w:author="USA CPM" w:date="2023-02-10T15:11:00Z">
              <w:r w:rsidRPr="003F61D5">
                <w:rPr>
                  <w:b/>
                  <w:sz w:val="18"/>
                  <w:szCs w:val="18"/>
                  <w:lang w:eastAsia="zh-CN"/>
                </w:rPr>
                <w:t>A116] (WRC-23)</w:t>
              </w:r>
            </w:ins>
          </w:p>
        </w:tc>
        <w:tc>
          <w:tcPr>
            <w:tcW w:w="1196" w:type="dxa"/>
            <w:tcBorders>
              <w:top w:val="single" w:sz="4" w:space="0" w:color="auto"/>
              <w:left w:val="single" w:sz="12" w:space="0" w:color="auto"/>
              <w:bottom w:val="single" w:sz="12" w:space="0" w:color="auto"/>
              <w:right w:val="single" w:sz="12" w:space="0" w:color="auto"/>
            </w:tcBorders>
            <w:shd w:val="clear" w:color="auto" w:fill="auto"/>
          </w:tcPr>
          <w:p w14:paraId="308A00F3" w14:textId="77777777" w:rsidR="00465455" w:rsidRPr="004A56AB" w:rsidRDefault="00465455" w:rsidP="007E585B">
            <w:pPr>
              <w:tabs>
                <w:tab w:val="left" w:pos="113"/>
                <w:tab w:val="left" w:pos="227"/>
                <w:tab w:val="left" w:pos="340"/>
                <w:tab w:val="left" w:pos="454"/>
              </w:tabs>
              <w:spacing w:before="40" w:after="40" w:line="240" w:lineRule="exact"/>
              <w:ind w:left="227" w:hanging="227"/>
              <w:rPr>
                <w:caps/>
                <w:sz w:val="18"/>
                <w:szCs w:val="18"/>
                <w:lang w:bidi="ar-EG"/>
              </w:rPr>
            </w:pPr>
            <w:ins w:id="93" w:author="Arabic-IR" w:date="2023-03-23T11:19:00Z">
              <w:r w:rsidRPr="004A56AB">
                <w:rPr>
                  <w:caps/>
                  <w:sz w:val="18"/>
                  <w:szCs w:val="18"/>
                </w:rPr>
                <w:t>.</w:t>
              </w:r>
              <w:proofErr w:type="gramStart"/>
              <w:r w:rsidRPr="004A56AB">
                <w:rPr>
                  <w:caps/>
                  <w:sz w:val="18"/>
                  <w:szCs w:val="18"/>
                </w:rPr>
                <w:t>27.a</w:t>
              </w:r>
              <w:proofErr w:type="gramEnd"/>
              <w:r w:rsidRPr="004A56AB">
                <w:rPr>
                  <w:caps/>
                  <w:sz w:val="18"/>
                  <w:szCs w:val="18"/>
                  <w:rtl/>
                  <w:lang w:bidi="ar-EG"/>
                </w:rPr>
                <w:t>أ</w:t>
              </w:r>
            </w:ins>
          </w:p>
        </w:tc>
      </w:tr>
      <w:tr w:rsidR="00687FDA" w:rsidRPr="004A56AB" w14:paraId="643548AC" w14:textId="77777777" w:rsidTr="004A56AB">
        <w:trPr>
          <w:cantSplit/>
          <w:jc w:val="center"/>
        </w:trPr>
        <w:tc>
          <w:tcPr>
            <w:tcW w:w="557" w:type="dxa"/>
            <w:tcBorders>
              <w:top w:val="single" w:sz="12" w:space="0" w:color="auto"/>
              <w:left w:val="single" w:sz="12" w:space="0" w:color="auto"/>
              <w:bottom w:val="single" w:sz="4" w:space="0" w:color="auto"/>
              <w:right w:val="single" w:sz="12" w:space="0" w:color="auto"/>
            </w:tcBorders>
            <w:shd w:val="clear" w:color="auto" w:fill="C0C0C0"/>
            <w:vAlign w:val="center"/>
          </w:tcPr>
          <w:p w14:paraId="47EDC127"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12" w:space="0" w:color="auto"/>
              <w:left w:val="double" w:sz="6" w:space="0" w:color="auto"/>
              <w:bottom w:val="single" w:sz="4" w:space="0" w:color="auto"/>
              <w:right w:val="double" w:sz="6" w:space="0" w:color="auto"/>
            </w:tcBorders>
            <w:shd w:val="clear" w:color="auto" w:fill="auto"/>
          </w:tcPr>
          <w:p w14:paraId="0717C499" w14:textId="77777777" w:rsidR="00465455" w:rsidRPr="004A56AB" w:rsidRDefault="00465455" w:rsidP="007E585B">
            <w:pPr>
              <w:tabs>
                <w:tab w:val="left" w:pos="113"/>
                <w:tab w:val="left" w:pos="227"/>
                <w:tab w:val="left" w:pos="340"/>
                <w:tab w:val="left" w:pos="454"/>
              </w:tabs>
              <w:spacing w:before="40" w:after="40" w:line="240" w:lineRule="exact"/>
              <w:ind w:left="227" w:hanging="227"/>
              <w:jc w:val="left"/>
              <w:rPr>
                <w:caps/>
                <w:sz w:val="18"/>
                <w:szCs w:val="18"/>
              </w:rPr>
            </w:pPr>
            <w:ins w:id="94" w:author="Aly, Abdalla" w:date="2023-03-17T09:31:00Z">
              <w:r w:rsidRPr="004A56AB">
                <w:rPr>
                  <w:b/>
                  <w:bCs/>
                  <w:caps/>
                  <w:sz w:val="18"/>
                  <w:szCs w:val="18"/>
                </w:rPr>
                <w:t>28</w:t>
              </w:r>
            </w:ins>
            <w:ins w:id="95" w:author="Elbahnassawy, Ganat" w:date="2023-01-18T11:03:00Z">
              <w:r w:rsidRPr="004A56AB">
                <w:rPr>
                  <w:b/>
                  <w:bCs/>
                  <w:caps/>
                  <w:sz w:val="18"/>
                  <w:szCs w:val="18"/>
                </w:rPr>
                <w:t>.A</w:t>
              </w:r>
            </w:ins>
          </w:p>
        </w:tc>
        <w:tc>
          <w:tcPr>
            <w:tcW w:w="7870" w:type="dxa"/>
            <w:gridSpan w:val="9"/>
            <w:tcBorders>
              <w:top w:val="single" w:sz="12" w:space="0" w:color="auto"/>
              <w:left w:val="nil"/>
              <w:bottom w:val="single" w:sz="4" w:space="0" w:color="auto"/>
              <w:right w:val="double" w:sz="4" w:space="0" w:color="auto"/>
            </w:tcBorders>
            <w:shd w:val="clear" w:color="auto" w:fill="C0C0C0"/>
            <w:vAlign w:val="center"/>
          </w:tcPr>
          <w:p w14:paraId="35DDC360" w14:textId="77777777" w:rsidR="00465455" w:rsidRPr="004A56AB" w:rsidRDefault="00465455" w:rsidP="007E585B">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top w:val="single" w:sz="12" w:space="0" w:color="auto"/>
              <w:left w:val="double" w:sz="4" w:space="0" w:color="auto"/>
            </w:tcBorders>
          </w:tcPr>
          <w:p w14:paraId="179D10A5"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top w:val="single" w:sz="12" w:space="0" w:color="auto"/>
            </w:tcBorders>
          </w:tcPr>
          <w:p w14:paraId="7F944A73"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top w:val="single" w:sz="12" w:space="0" w:color="auto"/>
            </w:tcBorders>
          </w:tcPr>
          <w:p w14:paraId="76F92D0A"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top w:val="single" w:sz="12" w:space="0" w:color="auto"/>
              <w:right w:val="double" w:sz="4" w:space="0" w:color="auto"/>
            </w:tcBorders>
          </w:tcPr>
          <w:p w14:paraId="5041BDDC" w14:textId="77777777" w:rsidR="00465455" w:rsidRPr="004A56AB" w:rsidRDefault="00465455" w:rsidP="007E585B">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12" w:space="0" w:color="auto"/>
              <w:left w:val="double" w:sz="4" w:space="0" w:color="auto"/>
              <w:bottom w:val="single" w:sz="4" w:space="0" w:color="auto"/>
              <w:right w:val="double" w:sz="6" w:space="0" w:color="auto"/>
            </w:tcBorders>
            <w:shd w:val="clear" w:color="auto" w:fill="auto"/>
          </w:tcPr>
          <w:p w14:paraId="051D8A0D" w14:textId="67483B4B" w:rsidR="00465455" w:rsidRPr="003F61D5" w:rsidRDefault="00465455" w:rsidP="007E585B">
            <w:pPr>
              <w:pStyle w:val="Tabletext"/>
              <w:spacing w:before="40" w:after="40" w:line="240" w:lineRule="exact"/>
              <w:jc w:val="left"/>
              <w:rPr>
                <w:sz w:val="18"/>
                <w:szCs w:val="18"/>
                <w:rtl/>
              </w:rPr>
            </w:pPr>
            <w:ins w:id="96" w:author="Almidani, Ahmad Alaa" w:date="2022-10-31T17:37:00Z">
              <w:r w:rsidRPr="003F61D5">
                <w:rPr>
                  <w:b/>
                  <w:bCs/>
                  <w:sz w:val="18"/>
                  <w:szCs w:val="18"/>
                  <w:rtl/>
                </w:rPr>
                <w:t>الامتثال</w:t>
              </w:r>
              <w:r w:rsidRPr="003F61D5">
                <w:rPr>
                  <w:b/>
                  <w:bCs/>
                  <w:sz w:val="18"/>
                  <w:szCs w:val="18"/>
                  <w:rtl/>
                  <w:lang w:val="es-ES"/>
                </w:rPr>
                <w:t xml:space="preserve"> لأحكام الفقرة</w:t>
              </w:r>
            </w:ins>
            <w:ins w:id="97" w:author="Aly, Abdalla" w:date="2023-03-17T09:30:00Z">
              <w:r w:rsidRPr="003F61D5">
                <w:rPr>
                  <w:b/>
                  <w:bCs/>
                  <w:sz w:val="18"/>
                  <w:szCs w:val="18"/>
                  <w:rtl/>
                  <w:lang w:val="es-ES"/>
                </w:rPr>
                <w:t xml:space="preserve"> </w:t>
              </w:r>
            </w:ins>
            <w:ins w:id="98" w:author="Arabic-AAM" w:date="2023-11-12T14:28:00Z">
              <w:r w:rsidR="004A56AB" w:rsidRPr="003F61D5">
                <w:rPr>
                  <w:b/>
                  <w:bCs/>
                  <w:sz w:val="18"/>
                  <w:szCs w:val="18"/>
                </w:rPr>
                <w:t>4.2.5</w:t>
              </w:r>
              <w:r w:rsidR="004A56AB" w:rsidRPr="003F61D5">
                <w:rPr>
                  <w:rFonts w:hint="cs"/>
                  <w:b/>
                  <w:bCs/>
                  <w:sz w:val="18"/>
                  <w:szCs w:val="18"/>
                  <w:rtl/>
                  <w:lang w:bidi="ar-SY"/>
                </w:rPr>
                <w:t xml:space="preserve"> </w:t>
              </w:r>
            </w:ins>
            <w:ins w:id="99" w:author="Almidani, Ahmad Alaa" w:date="2022-10-31T17:37:00Z">
              <w:r w:rsidRPr="003F61D5">
                <w:rPr>
                  <w:b/>
                  <w:bCs/>
                  <w:sz w:val="18"/>
                  <w:szCs w:val="18"/>
                  <w:rtl/>
                </w:rPr>
                <w:t>من</w:t>
              </w:r>
              <w:r w:rsidRPr="003F61D5">
                <w:rPr>
                  <w:b/>
                  <w:bCs/>
                  <w:sz w:val="18"/>
                  <w:szCs w:val="18"/>
                  <w:rtl/>
                  <w:lang w:bidi="ar"/>
                </w:rPr>
                <w:t xml:space="preserve"> "</w:t>
              </w:r>
              <w:r w:rsidRPr="003F61D5">
                <w:rPr>
                  <w:b/>
                  <w:bCs/>
                  <w:i/>
                  <w:iCs/>
                  <w:sz w:val="18"/>
                  <w:szCs w:val="18"/>
                  <w:rtl/>
                </w:rPr>
                <w:t>يقرر</w:t>
              </w:r>
              <w:r w:rsidRPr="003F61D5">
                <w:rPr>
                  <w:b/>
                  <w:bCs/>
                  <w:sz w:val="18"/>
                  <w:szCs w:val="18"/>
                  <w:rtl/>
                  <w:lang w:bidi="ar"/>
                </w:rPr>
                <w:t>"</w:t>
              </w:r>
              <w:r w:rsidRPr="003F61D5">
                <w:rPr>
                  <w:b/>
                  <w:bCs/>
                  <w:sz w:val="18"/>
                  <w:szCs w:val="18"/>
                  <w:rtl/>
                </w:rPr>
                <w:t xml:space="preserve"> </w:t>
              </w:r>
            </w:ins>
            <w:ins w:id="100" w:author="Arabic-MB" w:date="2023-03-21T19:05:00Z">
              <w:r w:rsidRPr="003F61D5">
                <w:rPr>
                  <w:b/>
                  <w:bCs/>
                  <w:sz w:val="18"/>
                  <w:szCs w:val="18"/>
                  <w:rtl/>
                </w:rPr>
                <w:t xml:space="preserve">في </w:t>
              </w:r>
            </w:ins>
            <w:ins w:id="101" w:author="Ghiath" w:date="2023-01-03T10:22:00Z">
              <w:r w:rsidRPr="003F61D5">
                <w:rPr>
                  <w:b/>
                  <w:bCs/>
                  <w:spacing w:val="-4"/>
                  <w:sz w:val="18"/>
                  <w:szCs w:val="18"/>
                  <w:rtl/>
                </w:rPr>
                <w:t xml:space="preserve">القرار </w:t>
              </w:r>
            </w:ins>
            <w:ins w:id="102" w:author="USA CPM" w:date="2023-02-10T15:11:00Z">
              <w:r w:rsidRPr="003F61D5">
                <w:rPr>
                  <w:b/>
                  <w:bCs/>
                  <w:sz w:val="18"/>
                  <w:szCs w:val="18"/>
                  <w:lang w:eastAsia="zh-CN"/>
                </w:rPr>
                <w:t>[</w:t>
              </w:r>
            </w:ins>
            <w:ins w:id="103" w:author="Arabic-AAM" w:date="2023-11-12T14:28:00Z">
              <w:r w:rsidR="004A56AB" w:rsidRPr="003F61D5">
                <w:rPr>
                  <w:b/>
                  <w:bCs/>
                  <w:sz w:val="18"/>
                  <w:szCs w:val="18"/>
                  <w:lang w:eastAsia="zh-CN"/>
                </w:rPr>
                <w:t>RCC-</w:t>
              </w:r>
            </w:ins>
            <w:ins w:id="104" w:author="USA CPM" w:date="2023-02-10T15:11:00Z">
              <w:r w:rsidRPr="003F61D5">
                <w:rPr>
                  <w:b/>
                  <w:bCs/>
                  <w:sz w:val="18"/>
                  <w:szCs w:val="18"/>
                  <w:lang w:eastAsia="zh-CN"/>
                </w:rPr>
                <w:t>A116] (WRC-23)</w:t>
              </w:r>
            </w:ins>
          </w:p>
        </w:tc>
        <w:tc>
          <w:tcPr>
            <w:tcW w:w="1196" w:type="dxa"/>
            <w:tcBorders>
              <w:top w:val="single" w:sz="12" w:space="0" w:color="auto"/>
              <w:left w:val="single" w:sz="12" w:space="0" w:color="auto"/>
              <w:bottom w:val="single" w:sz="4" w:space="0" w:color="auto"/>
              <w:right w:val="single" w:sz="12" w:space="0" w:color="auto"/>
            </w:tcBorders>
            <w:shd w:val="clear" w:color="auto" w:fill="auto"/>
          </w:tcPr>
          <w:p w14:paraId="5945C221" w14:textId="77777777" w:rsidR="00465455" w:rsidRPr="004A56AB" w:rsidRDefault="00465455" w:rsidP="007E585B">
            <w:pPr>
              <w:tabs>
                <w:tab w:val="left" w:pos="113"/>
                <w:tab w:val="left" w:pos="227"/>
                <w:tab w:val="left" w:pos="340"/>
                <w:tab w:val="left" w:pos="454"/>
              </w:tabs>
              <w:spacing w:before="40" w:after="40" w:line="240" w:lineRule="exact"/>
              <w:ind w:left="227" w:hanging="227"/>
              <w:rPr>
                <w:caps/>
                <w:sz w:val="18"/>
                <w:szCs w:val="18"/>
              </w:rPr>
            </w:pPr>
            <w:ins w:id="105" w:author="Arabic-IR" w:date="2023-03-23T11:19:00Z">
              <w:r w:rsidRPr="004A56AB">
                <w:rPr>
                  <w:b/>
                  <w:bCs/>
                  <w:caps/>
                  <w:sz w:val="18"/>
                  <w:szCs w:val="18"/>
                </w:rPr>
                <w:t>28.a</w:t>
              </w:r>
            </w:ins>
          </w:p>
        </w:tc>
      </w:tr>
      <w:tr w:rsidR="00E15C52" w:rsidRPr="004A56AB" w14:paraId="2906A90D" w14:textId="77777777" w:rsidTr="00E15C52">
        <w:trPr>
          <w:cantSplit/>
          <w:jc w:val="center"/>
        </w:trPr>
        <w:tc>
          <w:tcPr>
            <w:tcW w:w="557" w:type="dxa"/>
            <w:tcBorders>
              <w:top w:val="single" w:sz="4" w:space="0" w:color="auto"/>
              <w:left w:val="single" w:sz="12" w:space="0" w:color="auto"/>
              <w:bottom w:val="single" w:sz="4" w:space="0" w:color="auto"/>
              <w:right w:val="single" w:sz="12" w:space="0" w:color="auto"/>
            </w:tcBorders>
            <w:shd w:val="clear" w:color="auto" w:fill="auto"/>
            <w:vAlign w:val="center"/>
          </w:tcPr>
          <w:p w14:paraId="6B31E2C5" w14:textId="77777777" w:rsidR="00E15C52" w:rsidRPr="004A56AB" w:rsidRDefault="00E15C52" w:rsidP="00E15C52">
            <w:pPr>
              <w:tabs>
                <w:tab w:val="left" w:pos="113"/>
                <w:tab w:val="left" w:pos="227"/>
                <w:tab w:val="left" w:pos="340"/>
                <w:tab w:val="left" w:pos="454"/>
              </w:tabs>
              <w:spacing w:before="40" w:after="40" w:line="240" w:lineRule="exact"/>
              <w:ind w:left="227" w:hanging="227"/>
              <w:jc w:val="left"/>
              <w:rPr>
                <w:rFonts w:eastAsiaTheme="minorEastAsia"/>
                <w:b/>
                <w:bCs/>
                <w:sz w:val="18"/>
                <w:szCs w:val="18"/>
              </w:rPr>
            </w:pPr>
          </w:p>
        </w:tc>
        <w:tc>
          <w:tcPr>
            <w:tcW w:w="1034" w:type="dxa"/>
            <w:tcBorders>
              <w:top w:val="single" w:sz="4" w:space="0" w:color="auto"/>
              <w:left w:val="double" w:sz="6" w:space="0" w:color="auto"/>
              <w:bottom w:val="single" w:sz="4" w:space="0" w:color="auto"/>
              <w:right w:val="double" w:sz="6" w:space="0" w:color="auto"/>
            </w:tcBorders>
            <w:shd w:val="clear" w:color="auto" w:fill="auto"/>
            <w:vAlign w:val="center"/>
          </w:tcPr>
          <w:p w14:paraId="73D59C2B" w14:textId="5AE56D71" w:rsidR="00E15C52" w:rsidRPr="004A56AB" w:rsidRDefault="00E15C52" w:rsidP="00E15C52">
            <w:pPr>
              <w:tabs>
                <w:tab w:val="left" w:pos="113"/>
                <w:tab w:val="left" w:pos="227"/>
                <w:tab w:val="left" w:pos="340"/>
                <w:tab w:val="left" w:pos="454"/>
              </w:tabs>
              <w:spacing w:before="40" w:after="40" w:line="240" w:lineRule="exact"/>
              <w:ind w:left="227" w:hanging="227"/>
              <w:jc w:val="left"/>
              <w:rPr>
                <w:caps/>
                <w:sz w:val="18"/>
                <w:szCs w:val="18"/>
              </w:rPr>
            </w:pPr>
            <w:ins w:id="106" w:author="Arabic-IR" w:date="2023-03-23T11:19:00Z">
              <w:r w:rsidRPr="004A56AB">
                <w:rPr>
                  <w:caps/>
                  <w:sz w:val="18"/>
                  <w:szCs w:val="18"/>
                </w:rPr>
                <w:t>.</w:t>
              </w:r>
              <w:proofErr w:type="gramStart"/>
              <w:r w:rsidRPr="004A56AB">
                <w:rPr>
                  <w:caps/>
                  <w:sz w:val="18"/>
                  <w:szCs w:val="18"/>
                </w:rPr>
                <w:t>28.a</w:t>
              </w:r>
              <w:proofErr w:type="gramEnd"/>
              <w:r w:rsidRPr="004A56AB">
                <w:rPr>
                  <w:caps/>
                  <w:sz w:val="18"/>
                  <w:szCs w:val="18"/>
                  <w:rtl/>
                  <w:lang w:bidi="ar-EG"/>
                </w:rPr>
                <w:t>أ</w:t>
              </w:r>
            </w:ins>
          </w:p>
        </w:tc>
        <w:tc>
          <w:tcPr>
            <w:tcW w:w="839" w:type="dxa"/>
            <w:tcBorders>
              <w:top w:val="single" w:sz="4" w:space="0" w:color="auto"/>
              <w:left w:val="nil"/>
              <w:bottom w:val="single" w:sz="4" w:space="0" w:color="auto"/>
              <w:right w:val="single" w:sz="4" w:space="0" w:color="auto"/>
            </w:tcBorders>
            <w:shd w:val="clear" w:color="auto" w:fill="auto"/>
            <w:vAlign w:val="center"/>
          </w:tcPr>
          <w:p w14:paraId="64D52085"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11" w:type="dxa"/>
            <w:tcBorders>
              <w:top w:val="single" w:sz="4" w:space="0" w:color="auto"/>
              <w:left w:val="nil"/>
              <w:bottom w:val="single" w:sz="4" w:space="0" w:color="auto"/>
              <w:right w:val="single" w:sz="4" w:space="0" w:color="auto"/>
            </w:tcBorders>
            <w:shd w:val="clear" w:color="auto" w:fill="auto"/>
            <w:vAlign w:val="center"/>
          </w:tcPr>
          <w:p w14:paraId="5F4D74BE"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3984827A"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53" w:type="dxa"/>
            <w:tcBorders>
              <w:top w:val="single" w:sz="4" w:space="0" w:color="auto"/>
              <w:left w:val="nil"/>
              <w:bottom w:val="single" w:sz="4" w:space="0" w:color="auto"/>
              <w:right w:val="single" w:sz="4" w:space="0" w:color="auto"/>
            </w:tcBorders>
            <w:shd w:val="clear" w:color="auto" w:fill="auto"/>
            <w:vAlign w:val="center"/>
          </w:tcPr>
          <w:p w14:paraId="2B8E59EA"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685" w:type="dxa"/>
            <w:tcBorders>
              <w:top w:val="single" w:sz="4" w:space="0" w:color="auto"/>
              <w:left w:val="nil"/>
              <w:bottom w:val="single" w:sz="4" w:space="0" w:color="auto"/>
              <w:right w:val="single" w:sz="4" w:space="0" w:color="auto"/>
            </w:tcBorders>
            <w:shd w:val="clear" w:color="auto" w:fill="auto"/>
            <w:vAlign w:val="center"/>
          </w:tcPr>
          <w:p w14:paraId="0F1C2673"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b/>
                <w:bCs/>
                <w:sz w:val="18"/>
                <w:szCs w:val="18"/>
              </w:rPr>
            </w:pPr>
            <w:ins w:id="107" w:author="Elbahnassawy, Ganat" w:date="2023-01-18T11:04:00Z">
              <w:r w:rsidRPr="004A56AB">
                <w:rPr>
                  <w:b/>
                  <w:bCs/>
                  <w:sz w:val="18"/>
                  <w:szCs w:val="18"/>
                </w:rPr>
                <w:t>+</w:t>
              </w:r>
            </w:ins>
          </w:p>
        </w:tc>
        <w:tc>
          <w:tcPr>
            <w:tcW w:w="977" w:type="dxa"/>
            <w:tcBorders>
              <w:top w:val="single" w:sz="4" w:space="0" w:color="auto"/>
              <w:left w:val="nil"/>
              <w:bottom w:val="single" w:sz="4" w:space="0" w:color="auto"/>
              <w:right w:val="single" w:sz="4" w:space="0" w:color="auto"/>
            </w:tcBorders>
            <w:shd w:val="clear" w:color="auto" w:fill="auto"/>
            <w:vAlign w:val="center"/>
          </w:tcPr>
          <w:p w14:paraId="45FBC558"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1020" w:type="dxa"/>
            <w:tcBorders>
              <w:top w:val="single" w:sz="4" w:space="0" w:color="auto"/>
              <w:left w:val="nil"/>
              <w:bottom w:val="single" w:sz="4" w:space="0" w:color="auto"/>
              <w:right w:val="single" w:sz="4" w:space="0" w:color="auto"/>
            </w:tcBorders>
            <w:shd w:val="clear" w:color="auto" w:fill="auto"/>
            <w:vAlign w:val="center"/>
          </w:tcPr>
          <w:p w14:paraId="66CEAA51"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67" w:type="dxa"/>
            <w:tcBorders>
              <w:top w:val="single" w:sz="4" w:space="0" w:color="auto"/>
              <w:left w:val="nil"/>
              <w:bottom w:val="single" w:sz="4" w:space="0" w:color="auto"/>
              <w:right w:val="single" w:sz="4" w:space="0" w:color="auto"/>
            </w:tcBorders>
            <w:shd w:val="clear" w:color="auto" w:fill="auto"/>
            <w:vAlign w:val="center"/>
          </w:tcPr>
          <w:p w14:paraId="2168CE1A"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951" w:type="dxa"/>
            <w:tcBorders>
              <w:top w:val="single" w:sz="4" w:space="0" w:color="auto"/>
              <w:left w:val="single" w:sz="4" w:space="0" w:color="auto"/>
              <w:bottom w:val="single" w:sz="4" w:space="0" w:color="auto"/>
              <w:right w:val="double" w:sz="4" w:space="0" w:color="auto"/>
            </w:tcBorders>
            <w:vAlign w:val="center"/>
          </w:tcPr>
          <w:p w14:paraId="4CB78BC5" w14:textId="77777777" w:rsidR="00E15C52" w:rsidRPr="004A56AB" w:rsidRDefault="00E15C52" w:rsidP="00E15C52">
            <w:pPr>
              <w:tabs>
                <w:tab w:val="left" w:pos="113"/>
                <w:tab w:val="left" w:pos="227"/>
                <w:tab w:val="left" w:pos="340"/>
                <w:tab w:val="left" w:pos="454"/>
              </w:tabs>
              <w:spacing w:before="40" w:after="40" w:line="240" w:lineRule="exact"/>
              <w:ind w:left="227" w:hanging="227"/>
              <w:jc w:val="center"/>
              <w:rPr>
                <w:rFonts w:eastAsiaTheme="minorEastAsia"/>
                <w:b/>
                <w:bCs/>
                <w:sz w:val="18"/>
                <w:szCs w:val="18"/>
              </w:rPr>
            </w:pPr>
          </w:p>
        </w:tc>
        <w:tc>
          <w:tcPr>
            <w:tcW w:w="824" w:type="dxa"/>
            <w:tcBorders>
              <w:left w:val="double" w:sz="4" w:space="0" w:color="auto"/>
            </w:tcBorders>
          </w:tcPr>
          <w:p w14:paraId="3879D39E" w14:textId="77777777" w:rsidR="00E15C52" w:rsidRPr="004A56AB" w:rsidRDefault="00E15C52" w:rsidP="00E15C52">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34B82014" w14:textId="77777777" w:rsidR="00E15C52" w:rsidRPr="004A56AB" w:rsidRDefault="00E15C52" w:rsidP="00E15C52">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Pr>
          <w:p w14:paraId="16B36447" w14:textId="77777777" w:rsidR="00E15C52" w:rsidRPr="004A56AB" w:rsidRDefault="00E15C52" w:rsidP="00E15C52">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825" w:type="dxa"/>
            <w:tcBorders>
              <w:right w:val="double" w:sz="4" w:space="0" w:color="auto"/>
            </w:tcBorders>
          </w:tcPr>
          <w:p w14:paraId="7B1AB66E" w14:textId="77777777" w:rsidR="00E15C52" w:rsidRPr="004A56AB" w:rsidRDefault="00E15C52" w:rsidP="00E15C52">
            <w:pPr>
              <w:tabs>
                <w:tab w:val="left" w:pos="113"/>
                <w:tab w:val="left" w:pos="227"/>
                <w:tab w:val="left" w:pos="340"/>
                <w:tab w:val="left" w:pos="454"/>
              </w:tabs>
              <w:spacing w:before="40" w:after="40" w:line="240" w:lineRule="exact"/>
              <w:ind w:left="170"/>
              <w:rPr>
                <w:rFonts w:eastAsiaTheme="minorEastAsia"/>
                <w:sz w:val="18"/>
                <w:szCs w:val="18"/>
                <w:rtl/>
                <w:lang w:bidi="ar-SY"/>
              </w:rPr>
            </w:pPr>
          </w:p>
        </w:tc>
        <w:tc>
          <w:tcPr>
            <w:tcW w:w="7554" w:type="dxa"/>
            <w:tcBorders>
              <w:top w:val="single" w:sz="4" w:space="0" w:color="auto"/>
              <w:left w:val="double" w:sz="4" w:space="0" w:color="auto"/>
              <w:bottom w:val="single" w:sz="4" w:space="0" w:color="auto"/>
              <w:right w:val="double" w:sz="6" w:space="0" w:color="auto"/>
            </w:tcBorders>
            <w:shd w:val="clear" w:color="auto" w:fill="auto"/>
          </w:tcPr>
          <w:p w14:paraId="4AD59478" w14:textId="7E739F51" w:rsidR="00E15C52" w:rsidRPr="003F61D5" w:rsidRDefault="00E15C52" w:rsidP="00A04FCB">
            <w:pPr>
              <w:pStyle w:val="Tabletext"/>
              <w:spacing w:before="40" w:after="40" w:line="240" w:lineRule="exact"/>
              <w:ind w:left="170"/>
              <w:jc w:val="left"/>
              <w:rPr>
                <w:ins w:id="108" w:author="Elbahnassawy, Ganat" w:date="2023-01-18T11:03:00Z"/>
                <w:b/>
                <w:bCs/>
                <w:spacing w:val="-4"/>
                <w:sz w:val="18"/>
                <w:szCs w:val="18"/>
              </w:rPr>
            </w:pPr>
            <w:ins w:id="109" w:author="Elbahnassawy, Ganat" w:date="2023-01-18T11:03:00Z">
              <w:r w:rsidRPr="003F61D5">
                <w:rPr>
                  <w:sz w:val="18"/>
                  <w:szCs w:val="18"/>
                  <w:rtl/>
                </w:rPr>
                <w:t xml:space="preserve">الالتزام بأن </w:t>
              </w:r>
            </w:ins>
            <w:ins w:id="110" w:author="Arabic-MB" w:date="2023-03-21T19:06:00Z">
              <w:r w:rsidRPr="003F61D5">
                <w:rPr>
                  <w:sz w:val="18"/>
                  <w:szCs w:val="18"/>
                  <w:rtl/>
                </w:rPr>
                <w:t xml:space="preserve">تمتثل </w:t>
              </w:r>
            </w:ins>
            <w:ins w:id="111" w:author="Elbahnassawy, Ganat" w:date="2023-01-18T11:03:00Z">
              <w:r w:rsidRPr="003F61D5">
                <w:rPr>
                  <w:sz w:val="18"/>
                  <w:szCs w:val="18"/>
                  <w:rtl/>
                </w:rPr>
                <w:t xml:space="preserve">المحطات الأرضية المتحركة للطيران </w:t>
              </w:r>
            </w:ins>
            <w:ins w:id="112" w:author="Arabic-MB" w:date="2023-03-21T19:06:00Z">
              <w:r w:rsidRPr="003F61D5">
                <w:rPr>
                  <w:sz w:val="18"/>
                  <w:szCs w:val="18"/>
                  <w:rtl/>
                </w:rPr>
                <w:t>ل</w:t>
              </w:r>
            </w:ins>
            <w:ins w:id="113" w:author="Elbahnassawy, Ganat" w:date="2023-01-18T11:03:00Z">
              <w:r w:rsidRPr="003F61D5">
                <w:rPr>
                  <w:sz w:val="18"/>
                  <w:szCs w:val="18"/>
                  <w:rtl/>
                </w:rPr>
                <w:t xml:space="preserve">حدود كثافة تدفق القدرة على </w:t>
              </w:r>
              <w:r w:rsidRPr="003F61D5">
                <w:rPr>
                  <w:spacing w:val="-4"/>
                  <w:sz w:val="18"/>
                  <w:szCs w:val="18"/>
                  <w:rtl/>
                </w:rPr>
                <w:t xml:space="preserve">سطح الأرض المحددة </w:t>
              </w:r>
              <w:proofErr w:type="gramStart"/>
              <w:r w:rsidRPr="003F61D5">
                <w:rPr>
                  <w:spacing w:val="-4"/>
                  <w:sz w:val="18"/>
                  <w:szCs w:val="18"/>
                  <w:rtl/>
                </w:rPr>
                <w:t>في</w:t>
              </w:r>
            </w:ins>
            <w:ins w:id="114" w:author="Elbahnassawy, Ganat" w:date="2023-01-18T11:07:00Z">
              <w:r w:rsidRPr="003F61D5">
                <w:rPr>
                  <w:spacing w:val="-4"/>
                  <w:sz w:val="18"/>
                  <w:szCs w:val="18"/>
                  <w:rtl/>
                </w:rPr>
                <w:t> </w:t>
              </w:r>
            </w:ins>
            <w:ins w:id="115" w:author="Elbahnassawy, Ganat" w:date="2023-01-18T11:03:00Z">
              <w:r w:rsidRPr="003F61D5">
                <w:rPr>
                  <w:spacing w:val="-4"/>
                  <w:sz w:val="18"/>
                  <w:szCs w:val="18"/>
                  <w:rtl/>
                </w:rPr>
                <w:t xml:space="preserve"> الملحق</w:t>
              </w:r>
              <w:proofErr w:type="gramEnd"/>
              <w:r w:rsidRPr="003F61D5">
                <w:rPr>
                  <w:spacing w:val="-4"/>
                  <w:sz w:val="18"/>
                  <w:szCs w:val="18"/>
                  <w:rtl/>
                </w:rPr>
                <w:t xml:space="preserve"> 1 </w:t>
              </w:r>
            </w:ins>
            <w:ins w:id="116" w:author="Arabic-MB" w:date="2023-03-21T19:07:00Z">
              <w:r w:rsidRPr="003F61D5">
                <w:rPr>
                  <w:spacing w:val="-4"/>
                  <w:sz w:val="18"/>
                  <w:szCs w:val="18"/>
                  <w:rtl/>
                </w:rPr>
                <w:t xml:space="preserve">بالقرار </w:t>
              </w:r>
            </w:ins>
            <w:ins w:id="117" w:author="USA CPM" w:date="2023-02-10T15:11:00Z">
              <w:r w:rsidRPr="003F61D5">
                <w:rPr>
                  <w:b/>
                  <w:sz w:val="18"/>
                  <w:szCs w:val="18"/>
                  <w:lang w:eastAsia="zh-CN"/>
                </w:rPr>
                <w:t>[</w:t>
              </w:r>
            </w:ins>
            <w:ins w:id="118" w:author="Arabic-EA" w:date="2023-11-14T11:39:00Z">
              <w:r w:rsidRPr="003F61D5">
                <w:rPr>
                  <w:b/>
                  <w:sz w:val="18"/>
                  <w:szCs w:val="18"/>
                  <w:lang w:eastAsia="zh-CN"/>
                </w:rPr>
                <w:t>RCC-</w:t>
              </w:r>
            </w:ins>
            <w:ins w:id="119" w:author="USA CPM" w:date="2023-02-10T15:11:00Z">
              <w:r w:rsidRPr="003F61D5">
                <w:rPr>
                  <w:b/>
                  <w:sz w:val="18"/>
                  <w:szCs w:val="18"/>
                  <w:lang w:eastAsia="zh-CN"/>
                </w:rPr>
                <w:t>A116] (WRC-23)</w:t>
              </w:r>
            </w:ins>
          </w:p>
          <w:p w14:paraId="7EAD98D4" w14:textId="6770FFC7" w:rsidR="00E15C52" w:rsidRPr="003F61D5" w:rsidRDefault="003F61D5" w:rsidP="00E15C52">
            <w:pPr>
              <w:pStyle w:val="Tabletext"/>
              <w:spacing w:before="40" w:after="40" w:line="240" w:lineRule="exact"/>
              <w:ind w:left="340"/>
              <w:jc w:val="left"/>
              <w:rPr>
                <w:sz w:val="18"/>
                <w:szCs w:val="18"/>
                <w:rtl/>
              </w:rPr>
            </w:pPr>
            <w:ins w:id="120" w:author="Arabic-IR" w:date="2023-11-14T20:54:00Z">
              <w:r w:rsidRPr="003F61D5">
                <w:rPr>
                  <w:spacing w:val="-2"/>
                  <w:sz w:val="18"/>
                  <w:szCs w:val="18"/>
                  <w:rtl/>
                </w:rPr>
                <w:t>غير مطلوب إلا للتبليغ عن المحطات الأرضية</w:t>
              </w:r>
              <w:r w:rsidRPr="003F61D5">
                <w:rPr>
                  <w:rFonts w:hint="cs"/>
                  <w:spacing w:val="-2"/>
                  <w:sz w:val="18"/>
                  <w:szCs w:val="18"/>
                  <w:rtl/>
                </w:rPr>
                <w:t xml:space="preserve"> للطيران والبحرية</w:t>
              </w:r>
              <w:r w:rsidRPr="003F61D5">
                <w:rPr>
                  <w:spacing w:val="-2"/>
                  <w:sz w:val="18"/>
                  <w:szCs w:val="18"/>
                  <w:rtl/>
                </w:rPr>
                <w:t xml:space="preserve"> المتحركة</w:t>
              </w:r>
              <w:r w:rsidRPr="003F61D5">
                <w:rPr>
                  <w:rFonts w:hint="cs"/>
                  <w:spacing w:val="-2"/>
                  <w:sz w:val="18"/>
                  <w:szCs w:val="18"/>
                  <w:rtl/>
                </w:rPr>
                <w:t xml:space="preserve"> </w:t>
              </w:r>
              <w:r w:rsidRPr="003F61D5">
                <w:rPr>
                  <w:sz w:val="18"/>
                  <w:szCs w:val="18"/>
                  <w:lang w:eastAsia="zh-CN"/>
                </w:rPr>
                <w:t>non-GSO FSS ESIM</w:t>
              </w:r>
              <w:r w:rsidRPr="003F61D5">
                <w:rPr>
                  <w:spacing w:val="-2"/>
                  <w:sz w:val="18"/>
                  <w:szCs w:val="18"/>
                  <w:rtl/>
                </w:rPr>
                <w:t xml:space="preserve"> طبقاً للقرار </w:t>
              </w:r>
              <w:r w:rsidRPr="003F61D5">
                <w:rPr>
                  <w:b/>
                  <w:bCs/>
                  <w:sz w:val="18"/>
                  <w:szCs w:val="18"/>
                  <w:lang w:eastAsia="zh-CN"/>
                </w:rPr>
                <w:t>[RCC-A116] (WRC-23)</w:t>
              </w:r>
            </w:ins>
          </w:p>
        </w:tc>
        <w:tc>
          <w:tcPr>
            <w:tcW w:w="1196" w:type="dxa"/>
            <w:tcBorders>
              <w:top w:val="single" w:sz="4" w:space="0" w:color="auto"/>
              <w:left w:val="single" w:sz="12" w:space="0" w:color="auto"/>
              <w:bottom w:val="single" w:sz="4" w:space="0" w:color="auto"/>
              <w:right w:val="single" w:sz="12" w:space="0" w:color="auto"/>
            </w:tcBorders>
            <w:shd w:val="clear" w:color="auto" w:fill="auto"/>
          </w:tcPr>
          <w:p w14:paraId="64CD0A07" w14:textId="77777777" w:rsidR="00E15C52" w:rsidRPr="004A56AB" w:rsidRDefault="00E15C52" w:rsidP="00E15C52">
            <w:pPr>
              <w:tabs>
                <w:tab w:val="left" w:pos="113"/>
                <w:tab w:val="left" w:pos="227"/>
                <w:tab w:val="left" w:pos="340"/>
                <w:tab w:val="left" w:pos="454"/>
              </w:tabs>
              <w:spacing w:before="40" w:after="40" w:line="240" w:lineRule="exact"/>
              <w:ind w:left="227" w:hanging="227"/>
              <w:rPr>
                <w:caps/>
                <w:sz w:val="18"/>
                <w:szCs w:val="18"/>
                <w:lang w:bidi="ar-EG"/>
              </w:rPr>
            </w:pPr>
            <w:ins w:id="121" w:author="Arabic-IR" w:date="2023-03-23T11:19:00Z">
              <w:r w:rsidRPr="004A56AB">
                <w:rPr>
                  <w:caps/>
                  <w:sz w:val="18"/>
                  <w:szCs w:val="18"/>
                </w:rPr>
                <w:t>.</w:t>
              </w:r>
              <w:proofErr w:type="gramStart"/>
              <w:r w:rsidRPr="004A56AB">
                <w:rPr>
                  <w:caps/>
                  <w:sz w:val="18"/>
                  <w:szCs w:val="18"/>
                </w:rPr>
                <w:t>28.a</w:t>
              </w:r>
              <w:proofErr w:type="gramEnd"/>
              <w:r w:rsidRPr="004A56AB">
                <w:rPr>
                  <w:caps/>
                  <w:sz w:val="18"/>
                  <w:szCs w:val="18"/>
                  <w:rtl/>
                  <w:lang w:bidi="ar-EG"/>
                </w:rPr>
                <w:t>أ</w:t>
              </w:r>
            </w:ins>
          </w:p>
        </w:tc>
      </w:tr>
    </w:tbl>
    <w:p w14:paraId="6C408F97" w14:textId="5E4A8E62" w:rsidR="00D90948" w:rsidRDefault="00D90948">
      <w:pPr>
        <w:pStyle w:val="Reasons"/>
      </w:pPr>
    </w:p>
    <w:p w14:paraId="03D17C89" w14:textId="77777777" w:rsidR="00D90948" w:rsidRDefault="00D90948">
      <w:pPr>
        <w:rPr>
          <w:rtl/>
        </w:rPr>
        <w:sectPr w:rsidR="00D90948">
          <w:headerReference w:type="even" r:id="rId20"/>
          <w:footerReference w:type="even" r:id="rId21"/>
          <w:pgSz w:w="23808" w:h="16840" w:orient="landscape" w:code="9"/>
          <w:pgMar w:top="1134" w:right="1134" w:bottom="1134" w:left="1134" w:header="720" w:footer="720" w:gutter="0"/>
          <w:cols w:space="720"/>
          <w:docGrid w:linePitch="299"/>
        </w:sectPr>
      </w:pPr>
    </w:p>
    <w:p w14:paraId="16A33DCF" w14:textId="77777777" w:rsidR="00D90948" w:rsidRDefault="00465455">
      <w:pPr>
        <w:pStyle w:val="Proposal"/>
      </w:pPr>
      <w:r>
        <w:lastRenderedPageBreak/>
        <w:t>SUP</w:t>
      </w:r>
      <w:r>
        <w:tab/>
        <w:t>RCC/85A16/8</w:t>
      </w:r>
    </w:p>
    <w:p w14:paraId="0F86DDDB" w14:textId="77777777" w:rsidR="00465455" w:rsidRPr="00FE2CFF" w:rsidRDefault="00465455" w:rsidP="005C3943">
      <w:pPr>
        <w:pStyle w:val="ResNo"/>
      </w:pPr>
      <w:r w:rsidRPr="00FE2CFF">
        <w:rPr>
          <w:rFonts w:hint="cs"/>
          <w:rtl/>
        </w:rPr>
        <w:t xml:space="preserve">القرار </w:t>
      </w:r>
      <w:r w:rsidRPr="00FE2CFF">
        <w:rPr>
          <w:rStyle w:val="href"/>
        </w:rPr>
        <w:t>17</w:t>
      </w:r>
      <w:r>
        <w:rPr>
          <w:rStyle w:val="href"/>
        </w:rPr>
        <w:t>3</w:t>
      </w:r>
      <w:r w:rsidRPr="00FE2CFF">
        <w:rPr>
          <w:lang w:val="en-GB"/>
        </w:rPr>
        <w:t xml:space="preserve"> (WRC-19)</w:t>
      </w:r>
    </w:p>
    <w:p w14:paraId="43F9E21D" w14:textId="77777777" w:rsidR="00465455" w:rsidRPr="00FE2CFF" w:rsidRDefault="00465455" w:rsidP="005C3943">
      <w:pPr>
        <w:pStyle w:val="Restitle"/>
        <w:rPr>
          <w:rtl/>
        </w:rPr>
      </w:pPr>
      <w:r w:rsidRPr="00FE2CFF">
        <w:rPr>
          <w:rFonts w:hint="cs"/>
          <w:spacing w:val="-6"/>
          <w:rtl/>
        </w:rPr>
        <w:t xml:space="preserve">استعمال نطاقات التردد </w:t>
      </w:r>
      <w:r w:rsidRPr="00FE2CFF">
        <w:rPr>
          <w:spacing w:val="-6"/>
          <w:lang w:bidi="ar-EG"/>
        </w:rPr>
        <w:t>GHz 18,6</w:t>
      </w:r>
      <w:r w:rsidRPr="00FE2CFF">
        <w:rPr>
          <w:spacing w:val="-6"/>
          <w:lang w:bidi="ar-EG"/>
        </w:rPr>
        <w:noBreakHyphen/>
        <w:t>17,7</w:t>
      </w:r>
      <w:r w:rsidRPr="00FE2CFF">
        <w:rPr>
          <w:rFonts w:hint="cs"/>
          <w:spacing w:val="-6"/>
          <w:rtl/>
          <w:lang w:bidi="ar-EG"/>
        </w:rPr>
        <w:t xml:space="preserve"> </w:t>
      </w:r>
      <w:r w:rsidRPr="00FE2CFF">
        <w:rPr>
          <w:rFonts w:hint="cs"/>
          <w:spacing w:val="-6"/>
          <w:rtl/>
        </w:rPr>
        <w:t>و</w:t>
      </w:r>
      <w:r w:rsidRPr="00FE2CFF">
        <w:rPr>
          <w:spacing w:val="-6"/>
          <w:lang w:bidi="ar-EG"/>
        </w:rPr>
        <w:t>GHz 19,3</w:t>
      </w:r>
      <w:r w:rsidRPr="00FE2CFF">
        <w:rPr>
          <w:spacing w:val="-6"/>
          <w:lang w:bidi="ar-EG"/>
        </w:rPr>
        <w:noBreakHyphen/>
        <w:t>18,8</w:t>
      </w:r>
      <w:r w:rsidRPr="00FE2CFF">
        <w:rPr>
          <w:rFonts w:hint="cs"/>
          <w:spacing w:val="-6"/>
          <w:rtl/>
          <w:lang w:bidi="ar-EG"/>
        </w:rPr>
        <w:t xml:space="preserve"> و</w:t>
      </w:r>
      <w:r w:rsidRPr="00FE2CFF">
        <w:rPr>
          <w:spacing w:val="-6"/>
          <w:lang w:bidi="ar-EG"/>
        </w:rPr>
        <w:t>GHz 20,2</w:t>
      </w:r>
      <w:r w:rsidRPr="00FE2CFF">
        <w:rPr>
          <w:spacing w:val="-6"/>
          <w:lang w:bidi="ar-EG"/>
        </w:rPr>
        <w:noBreakHyphen/>
        <w:t>19,7</w:t>
      </w:r>
      <w:r w:rsidRPr="00FE2CFF">
        <w:rPr>
          <w:rFonts w:hint="cs"/>
          <w:spacing w:val="-6"/>
          <w:rtl/>
          <w:lang w:bidi="ar-EG"/>
        </w:rPr>
        <w:t xml:space="preserve"> </w:t>
      </w:r>
      <w:r w:rsidRPr="00FE2CFF">
        <w:rPr>
          <w:rFonts w:hint="cs"/>
          <w:spacing w:val="-6"/>
          <w:rtl/>
        </w:rPr>
        <w:t>(فضاء-أرض)</w:t>
      </w:r>
      <w:r w:rsidRPr="00FE2CFF">
        <w:rPr>
          <w:rFonts w:hint="cs"/>
          <w:rtl/>
        </w:rPr>
        <w:t xml:space="preserve"> </w:t>
      </w:r>
      <w:r w:rsidRPr="00FE2CFF">
        <w:rPr>
          <w:rFonts w:hint="cs"/>
          <w:rtl/>
          <w:lang w:bidi="ar-EG"/>
        </w:rPr>
        <w:t>و</w:t>
      </w:r>
      <w:r w:rsidRPr="00FE2CFF">
        <w:rPr>
          <w:lang w:bidi="ar-EG"/>
        </w:rPr>
        <w:t>GHz 29,1</w:t>
      </w:r>
      <w:r w:rsidRPr="00FE2CFF">
        <w:rPr>
          <w:lang w:bidi="ar-EG"/>
        </w:rPr>
        <w:noBreakHyphen/>
        <w:t>27,5</w:t>
      </w:r>
      <w:r w:rsidRPr="00FE2CFF">
        <w:rPr>
          <w:rFonts w:hint="cs"/>
          <w:rtl/>
          <w:lang w:bidi="ar-EG"/>
        </w:rPr>
        <w:t xml:space="preserve"> و</w:t>
      </w:r>
      <w:r w:rsidRPr="00FE2CFF">
        <w:rPr>
          <w:lang w:bidi="ar-EG"/>
        </w:rPr>
        <w:t>GHz 30</w:t>
      </w:r>
      <w:r w:rsidRPr="00FE2CFF">
        <w:rPr>
          <w:lang w:bidi="ar-EG"/>
        </w:rPr>
        <w:noBreakHyphen/>
        <w:t>29,5</w:t>
      </w:r>
      <w:r w:rsidRPr="00FE2CFF">
        <w:rPr>
          <w:rFonts w:hint="cs"/>
          <w:rtl/>
        </w:rPr>
        <w:t xml:space="preserve"> (أرض-فضاء) في المحطات الأرضية المتحركة</w:t>
      </w:r>
      <w:r w:rsidRPr="00FE2CFF">
        <w:rPr>
          <w:rtl/>
        </w:rPr>
        <w:br/>
      </w:r>
      <w:r w:rsidRPr="00FE2CFF">
        <w:rPr>
          <w:rFonts w:hint="cs"/>
          <w:rtl/>
        </w:rPr>
        <w:t>التي تتواصل مع محطات فضائية غير مستقرة بالنسبة إلى الأرض</w:t>
      </w:r>
      <w:r w:rsidRPr="00FE2CFF">
        <w:rPr>
          <w:rtl/>
        </w:rPr>
        <w:br/>
      </w:r>
      <w:r w:rsidRPr="00FE2CFF">
        <w:rPr>
          <w:rFonts w:hint="cs"/>
          <w:rtl/>
        </w:rPr>
        <w:t>في</w:t>
      </w:r>
      <w:r w:rsidRPr="00FE2CFF">
        <w:rPr>
          <w:rFonts w:hint="eastAsia"/>
          <w:rtl/>
        </w:rPr>
        <w:t> </w:t>
      </w:r>
      <w:r w:rsidRPr="00FE2CFF">
        <w:rPr>
          <w:rFonts w:hint="cs"/>
          <w:rtl/>
        </w:rPr>
        <w:t>الخدمة الثابتة الساتلية</w:t>
      </w:r>
    </w:p>
    <w:p w14:paraId="7981D1A3" w14:textId="4B6429C0" w:rsidR="00D90948" w:rsidRDefault="00D90948">
      <w:pPr>
        <w:pStyle w:val="Reasons"/>
      </w:pPr>
    </w:p>
    <w:p w14:paraId="61E7E4F9" w14:textId="2D78DC95" w:rsidR="00F0140B" w:rsidRDefault="00F0140B" w:rsidP="00F0140B">
      <w:pPr>
        <w:pStyle w:val="Headingb"/>
        <w:rPr>
          <w:rtl/>
          <w:lang w:bidi="ar-SY"/>
        </w:rPr>
      </w:pPr>
      <w:r>
        <w:rPr>
          <w:rFonts w:hint="cs"/>
          <w:rtl/>
        </w:rPr>
        <w:t xml:space="preserve">الأسلوب </w:t>
      </w:r>
      <w:r>
        <w:t>A</w:t>
      </w:r>
    </w:p>
    <w:p w14:paraId="0454401F" w14:textId="5CA2857D" w:rsidR="00D90948" w:rsidRDefault="00465455">
      <w:pPr>
        <w:pStyle w:val="Proposal"/>
      </w:pPr>
      <w:r>
        <w:rPr>
          <w:u w:val="single"/>
        </w:rPr>
        <w:t>NOC</w:t>
      </w:r>
      <w:r>
        <w:tab/>
        <w:t>RCC/85A16/9</w:t>
      </w:r>
    </w:p>
    <w:p w14:paraId="2F2C99F0" w14:textId="77777777" w:rsidR="00675555" w:rsidRPr="00F0140B" w:rsidRDefault="00675555" w:rsidP="00F0140B">
      <w:pPr>
        <w:pStyle w:val="Volumetitle"/>
      </w:pPr>
      <w:r w:rsidRPr="00F0140B">
        <w:rPr>
          <w:rFonts w:hint="cs"/>
          <w:rtl/>
        </w:rPr>
        <w:t>المــواد</w:t>
      </w:r>
    </w:p>
    <w:p w14:paraId="5D1A5A43" w14:textId="4CCBE77F" w:rsidR="00D90948" w:rsidRDefault="00465455">
      <w:pPr>
        <w:pStyle w:val="Reasons"/>
      </w:pPr>
      <w:r>
        <w:tab/>
      </w:r>
    </w:p>
    <w:p w14:paraId="5705A085" w14:textId="77777777" w:rsidR="00D90948" w:rsidRDefault="00465455">
      <w:pPr>
        <w:pStyle w:val="Proposal"/>
      </w:pPr>
      <w:r>
        <w:rPr>
          <w:u w:val="single"/>
        </w:rPr>
        <w:t>NOC</w:t>
      </w:r>
      <w:r>
        <w:tab/>
        <w:t>RCC/85A16/10</w:t>
      </w:r>
    </w:p>
    <w:p w14:paraId="0DEBE28A" w14:textId="77777777" w:rsidR="00465455" w:rsidRPr="00F0140B" w:rsidRDefault="00465455" w:rsidP="00F0140B">
      <w:pPr>
        <w:pStyle w:val="Volumetitle"/>
        <w:rPr>
          <w:rtl/>
        </w:rPr>
      </w:pPr>
      <w:r w:rsidRPr="00F0140B">
        <w:rPr>
          <w:rFonts w:hint="cs"/>
          <w:rtl/>
        </w:rPr>
        <w:t>التذييـلات</w:t>
      </w:r>
    </w:p>
    <w:p w14:paraId="2D5E81E7" w14:textId="09277FF2" w:rsidR="00D90948" w:rsidRDefault="00D90948">
      <w:pPr>
        <w:pStyle w:val="Reasons"/>
      </w:pPr>
    </w:p>
    <w:p w14:paraId="1DAA567C" w14:textId="77777777" w:rsidR="00D90948" w:rsidRDefault="00465455">
      <w:pPr>
        <w:pStyle w:val="Proposal"/>
      </w:pPr>
      <w:r>
        <w:t>SUP</w:t>
      </w:r>
      <w:r>
        <w:tab/>
        <w:t>RCC/85A16/11</w:t>
      </w:r>
    </w:p>
    <w:p w14:paraId="2AC4852D" w14:textId="77777777" w:rsidR="00465455" w:rsidRPr="00FE2CFF" w:rsidRDefault="00465455" w:rsidP="005C3943">
      <w:pPr>
        <w:pStyle w:val="ResNo"/>
      </w:pPr>
      <w:bookmarkStart w:id="122" w:name="_Toc36038327"/>
      <w:bookmarkStart w:id="123" w:name="_Toc40075766"/>
      <w:r w:rsidRPr="00FE2CFF">
        <w:rPr>
          <w:rFonts w:hint="cs"/>
          <w:rtl/>
        </w:rPr>
        <w:t xml:space="preserve">القرار </w:t>
      </w:r>
      <w:r w:rsidRPr="00FE2CFF">
        <w:rPr>
          <w:rStyle w:val="href"/>
        </w:rPr>
        <w:t>17</w:t>
      </w:r>
      <w:r>
        <w:rPr>
          <w:rStyle w:val="href"/>
        </w:rPr>
        <w:t>3</w:t>
      </w:r>
      <w:r w:rsidRPr="00FE2CFF">
        <w:rPr>
          <w:lang w:val="en-GB"/>
        </w:rPr>
        <w:t xml:space="preserve"> (WRC-19)</w:t>
      </w:r>
      <w:bookmarkEnd w:id="122"/>
      <w:bookmarkEnd w:id="123"/>
    </w:p>
    <w:p w14:paraId="5035D6AE" w14:textId="77777777" w:rsidR="00465455" w:rsidRPr="00FE2CFF" w:rsidRDefault="00465455" w:rsidP="005C3943">
      <w:pPr>
        <w:pStyle w:val="Restitle"/>
        <w:rPr>
          <w:rtl/>
        </w:rPr>
      </w:pPr>
      <w:bookmarkStart w:id="124" w:name="_Toc36038328"/>
      <w:bookmarkStart w:id="125" w:name="_Toc40075767"/>
      <w:r w:rsidRPr="00FE2CFF">
        <w:rPr>
          <w:rFonts w:hint="cs"/>
          <w:spacing w:val="-6"/>
          <w:rtl/>
        </w:rPr>
        <w:t xml:space="preserve">استعمال نطاقات التردد </w:t>
      </w:r>
      <w:r w:rsidRPr="00FE2CFF">
        <w:rPr>
          <w:spacing w:val="-6"/>
          <w:lang w:bidi="ar-EG"/>
        </w:rPr>
        <w:t>GHz 18,6</w:t>
      </w:r>
      <w:r w:rsidRPr="00FE2CFF">
        <w:rPr>
          <w:spacing w:val="-6"/>
          <w:lang w:bidi="ar-EG"/>
        </w:rPr>
        <w:noBreakHyphen/>
        <w:t>17,7</w:t>
      </w:r>
      <w:r w:rsidRPr="00FE2CFF">
        <w:rPr>
          <w:rFonts w:hint="cs"/>
          <w:spacing w:val="-6"/>
          <w:rtl/>
          <w:lang w:bidi="ar-EG"/>
        </w:rPr>
        <w:t xml:space="preserve"> </w:t>
      </w:r>
      <w:r w:rsidRPr="00FE2CFF">
        <w:rPr>
          <w:rFonts w:hint="cs"/>
          <w:spacing w:val="-6"/>
          <w:rtl/>
        </w:rPr>
        <w:t>و</w:t>
      </w:r>
      <w:r w:rsidRPr="00FE2CFF">
        <w:rPr>
          <w:spacing w:val="-6"/>
          <w:lang w:bidi="ar-EG"/>
        </w:rPr>
        <w:t>GHz 19,3</w:t>
      </w:r>
      <w:r w:rsidRPr="00FE2CFF">
        <w:rPr>
          <w:spacing w:val="-6"/>
          <w:lang w:bidi="ar-EG"/>
        </w:rPr>
        <w:noBreakHyphen/>
        <w:t>18,8</w:t>
      </w:r>
      <w:r w:rsidRPr="00FE2CFF">
        <w:rPr>
          <w:rFonts w:hint="cs"/>
          <w:spacing w:val="-6"/>
          <w:rtl/>
          <w:lang w:bidi="ar-EG"/>
        </w:rPr>
        <w:t xml:space="preserve"> و</w:t>
      </w:r>
      <w:r w:rsidRPr="00FE2CFF">
        <w:rPr>
          <w:spacing w:val="-6"/>
          <w:lang w:bidi="ar-EG"/>
        </w:rPr>
        <w:t>GHz 20,2</w:t>
      </w:r>
      <w:r w:rsidRPr="00FE2CFF">
        <w:rPr>
          <w:spacing w:val="-6"/>
          <w:lang w:bidi="ar-EG"/>
        </w:rPr>
        <w:noBreakHyphen/>
        <w:t>19,7</w:t>
      </w:r>
      <w:r w:rsidRPr="00FE2CFF">
        <w:rPr>
          <w:rFonts w:hint="cs"/>
          <w:spacing w:val="-6"/>
          <w:rtl/>
          <w:lang w:bidi="ar-EG"/>
        </w:rPr>
        <w:t xml:space="preserve"> </w:t>
      </w:r>
      <w:r w:rsidRPr="00FE2CFF">
        <w:rPr>
          <w:rFonts w:hint="cs"/>
          <w:spacing w:val="-6"/>
          <w:rtl/>
        </w:rPr>
        <w:t>(فضاء-أرض)</w:t>
      </w:r>
      <w:r w:rsidRPr="00FE2CFF">
        <w:rPr>
          <w:rFonts w:hint="cs"/>
          <w:rtl/>
        </w:rPr>
        <w:t xml:space="preserve"> </w:t>
      </w:r>
      <w:r w:rsidRPr="00FE2CFF">
        <w:rPr>
          <w:rFonts w:hint="cs"/>
          <w:rtl/>
          <w:lang w:bidi="ar-EG"/>
        </w:rPr>
        <w:t>و</w:t>
      </w:r>
      <w:r w:rsidRPr="00FE2CFF">
        <w:rPr>
          <w:lang w:bidi="ar-EG"/>
        </w:rPr>
        <w:t>GHz 29,1</w:t>
      </w:r>
      <w:r w:rsidRPr="00FE2CFF">
        <w:rPr>
          <w:lang w:bidi="ar-EG"/>
        </w:rPr>
        <w:noBreakHyphen/>
        <w:t>27,5</w:t>
      </w:r>
      <w:r w:rsidRPr="00FE2CFF">
        <w:rPr>
          <w:rFonts w:hint="cs"/>
          <w:rtl/>
          <w:lang w:bidi="ar-EG"/>
        </w:rPr>
        <w:t xml:space="preserve"> و</w:t>
      </w:r>
      <w:r w:rsidRPr="00FE2CFF">
        <w:rPr>
          <w:lang w:bidi="ar-EG"/>
        </w:rPr>
        <w:t>GHz 30</w:t>
      </w:r>
      <w:r w:rsidRPr="00FE2CFF">
        <w:rPr>
          <w:lang w:bidi="ar-EG"/>
        </w:rPr>
        <w:noBreakHyphen/>
        <w:t>29,5</w:t>
      </w:r>
      <w:r w:rsidRPr="00FE2CFF">
        <w:rPr>
          <w:rFonts w:hint="cs"/>
          <w:rtl/>
        </w:rPr>
        <w:t xml:space="preserve"> (أرض-فضاء) في المحطات الأرضية المتحركة</w:t>
      </w:r>
      <w:r w:rsidRPr="00FE2CFF">
        <w:rPr>
          <w:rtl/>
        </w:rPr>
        <w:br/>
      </w:r>
      <w:r w:rsidRPr="00FE2CFF">
        <w:rPr>
          <w:rFonts w:hint="cs"/>
          <w:rtl/>
        </w:rPr>
        <w:t>التي تتواصل مع محطات فضائية غير مستقرة بالنسبة إلى الأرض</w:t>
      </w:r>
      <w:r w:rsidRPr="00FE2CFF">
        <w:rPr>
          <w:rtl/>
        </w:rPr>
        <w:br/>
      </w:r>
      <w:r w:rsidRPr="00FE2CFF">
        <w:rPr>
          <w:rFonts w:hint="cs"/>
          <w:rtl/>
        </w:rPr>
        <w:t>في</w:t>
      </w:r>
      <w:r w:rsidRPr="00FE2CFF">
        <w:rPr>
          <w:rFonts w:hint="eastAsia"/>
          <w:rtl/>
        </w:rPr>
        <w:t> </w:t>
      </w:r>
      <w:r w:rsidRPr="00FE2CFF">
        <w:rPr>
          <w:rFonts w:hint="cs"/>
          <w:rtl/>
        </w:rPr>
        <w:t>الخدمة الثابتة الساتلية</w:t>
      </w:r>
      <w:bookmarkEnd w:id="124"/>
      <w:bookmarkEnd w:id="125"/>
    </w:p>
    <w:p w14:paraId="2230E892" w14:textId="7820E052" w:rsidR="00D90948" w:rsidRDefault="00D90948">
      <w:pPr>
        <w:pStyle w:val="Reasons"/>
      </w:pPr>
    </w:p>
    <w:p w14:paraId="6A76D1E2" w14:textId="07AC178E" w:rsidR="00F0140B" w:rsidRPr="00F0140B" w:rsidRDefault="00F0140B" w:rsidP="00E15C52">
      <w:pPr>
        <w:spacing w:before="600"/>
        <w:jc w:val="center"/>
        <w:rPr>
          <w:lang w:bidi="ar-SY"/>
        </w:rPr>
      </w:pPr>
      <w:r>
        <w:rPr>
          <w:rFonts w:hint="cs"/>
          <w:rtl/>
          <w:lang w:bidi="ar-SY"/>
        </w:rPr>
        <w:t>ــــــــــــــــــــــــــــــــــــــــــــــــــــــــــــــــــــــــــــــــــــــــــــــــــــــــ</w:t>
      </w:r>
    </w:p>
    <w:sectPr w:rsidR="00F0140B" w:rsidRPr="00F0140B">
      <w:headerReference w:type="even" r:id="rId22"/>
      <w:footerReference w:type="even" r:id="rId23"/>
      <w:type w:val="oddPage"/>
      <w:pgSz w:w="11907" w:h="16840" w:code="9"/>
      <w:pgMar w:top="1418"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F776" w14:textId="77777777" w:rsidR="00322CB9" w:rsidRDefault="00322CB9" w:rsidP="002919E1">
      <w:r>
        <w:separator/>
      </w:r>
    </w:p>
    <w:p w14:paraId="5D27268F" w14:textId="77777777" w:rsidR="00322CB9" w:rsidRDefault="00322CB9" w:rsidP="002919E1"/>
    <w:p w14:paraId="41FF1ABC" w14:textId="77777777" w:rsidR="00322CB9" w:rsidRDefault="00322CB9" w:rsidP="002919E1"/>
    <w:p w14:paraId="72B16F84" w14:textId="77777777" w:rsidR="00322CB9" w:rsidRDefault="00322CB9"/>
    <w:p w14:paraId="1C101743" w14:textId="77777777" w:rsidR="00322CB9" w:rsidRDefault="00322CB9"/>
  </w:endnote>
  <w:endnote w:type="continuationSeparator" w:id="0">
    <w:p w14:paraId="6713C4D6" w14:textId="77777777" w:rsidR="00322CB9" w:rsidRDefault="00322CB9" w:rsidP="002919E1">
      <w:r>
        <w:continuationSeparator/>
      </w:r>
    </w:p>
    <w:p w14:paraId="7C7322BA" w14:textId="77777777" w:rsidR="00322CB9" w:rsidRDefault="00322CB9" w:rsidP="002919E1"/>
    <w:p w14:paraId="6808235E" w14:textId="77777777" w:rsidR="00322CB9" w:rsidRDefault="00322CB9" w:rsidP="002919E1"/>
    <w:p w14:paraId="1B41B946" w14:textId="77777777" w:rsidR="00322CB9" w:rsidRDefault="00322CB9"/>
    <w:p w14:paraId="436D6A07" w14:textId="77777777" w:rsidR="00322CB9" w:rsidRDefault="00322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4BE8" w14:textId="3E486344"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3F61D5">
      <w:rPr>
        <w:sz w:val="16"/>
        <w:szCs w:val="16"/>
        <w:lang w:val="en-GB"/>
      </w:rPr>
      <w:instrText xml:space="preserve"> FILENAME \p \* MERGEFORMAT </w:instrText>
    </w:r>
    <w:r w:rsidRPr="0026373E">
      <w:rPr>
        <w:sz w:val="16"/>
        <w:szCs w:val="16"/>
        <w:lang w:val="fr-FR"/>
      </w:rPr>
      <w:fldChar w:fldCharType="separate"/>
    </w:r>
    <w:r w:rsidR="00F55F1E" w:rsidRPr="003F61D5">
      <w:rPr>
        <w:noProof/>
        <w:sz w:val="16"/>
        <w:szCs w:val="16"/>
        <w:lang w:val="en-GB"/>
      </w:rPr>
      <w:t>P:\ARA\ITU-R\CONF-R\CMR23\000\085ADD16A.docx</w:t>
    </w:r>
    <w:r w:rsidRPr="0026373E">
      <w:rPr>
        <w:sz w:val="16"/>
        <w:szCs w:val="16"/>
      </w:rPr>
      <w:fldChar w:fldCharType="end"/>
    </w:r>
    <w:proofErr w:type="gramStart"/>
    <w:r w:rsidRPr="0026373E">
      <w:rPr>
        <w:sz w:val="16"/>
        <w:szCs w:val="16"/>
      </w:rPr>
      <w:t xml:space="preserve">  </w:t>
    </w:r>
    <w:r w:rsidRPr="003F61D5">
      <w:rPr>
        <w:sz w:val="16"/>
        <w:szCs w:val="16"/>
        <w:lang w:val="en-GB"/>
      </w:rPr>
      <w:t xml:space="preserve"> (</w:t>
    </w:r>
    <w:proofErr w:type="gramEnd"/>
    <w:r w:rsidR="00CE3EC0" w:rsidRPr="003F61D5">
      <w:rPr>
        <w:sz w:val="16"/>
        <w:szCs w:val="16"/>
        <w:lang w:val="en-GB"/>
      </w:rPr>
      <w:t>529882</w:t>
    </w:r>
    <w:r w:rsidRPr="003F61D5">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EFCD" w14:textId="6C54B474" w:rsidR="00385BC8" w:rsidRPr="00D63A6F" w:rsidRDefault="00385BC8" w:rsidP="00385BC8">
    <w:pPr>
      <w:pStyle w:val="Footer"/>
      <w:tabs>
        <w:tab w:val="center" w:pos="5103"/>
        <w:tab w:val="right" w:pos="9639"/>
      </w:tabs>
      <w:bidi w:val="0"/>
      <w:spacing w:before="120"/>
      <w:rPr>
        <w:sz w:val="16"/>
        <w:szCs w:val="16"/>
      </w:rPr>
    </w:pPr>
    <w:r w:rsidRPr="0026373E">
      <w:rPr>
        <w:sz w:val="16"/>
        <w:szCs w:val="16"/>
        <w:lang w:val="fr-FR"/>
      </w:rPr>
      <w:fldChar w:fldCharType="begin"/>
    </w:r>
    <w:r w:rsidRPr="003F61D5">
      <w:rPr>
        <w:sz w:val="16"/>
        <w:szCs w:val="16"/>
        <w:lang w:val="en-GB"/>
      </w:rPr>
      <w:instrText xml:space="preserve"> FILENAME \p \* MERGEFORMAT </w:instrText>
    </w:r>
    <w:r w:rsidRPr="0026373E">
      <w:rPr>
        <w:sz w:val="16"/>
        <w:szCs w:val="16"/>
        <w:lang w:val="fr-FR"/>
      </w:rPr>
      <w:fldChar w:fldCharType="separate"/>
    </w:r>
    <w:r w:rsidR="00F55F1E" w:rsidRPr="003F61D5">
      <w:rPr>
        <w:noProof/>
        <w:sz w:val="16"/>
        <w:szCs w:val="16"/>
        <w:lang w:val="en-GB"/>
      </w:rPr>
      <w:t>P:\ARA\ITU-R\CONF-R\CMR23\000\085ADD16A.docx</w:t>
    </w:r>
    <w:r w:rsidRPr="0026373E">
      <w:rPr>
        <w:sz w:val="16"/>
        <w:szCs w:val="16"/>
      </w:rPr>
      <w:fldChar w:fldCharType="end"/>
    </w:r>
    <w:proofErr w:type="gramStart"/>
    <w:r w:rsidRPr="0026373E">
      <w:rPr>
        <w:sz w:val="16"/>
        <w:szCs w:val="16"/>
      </w:rPr>
      <w:t xml:space="preserve">  </w:t>
    </w:r>
    <w:r w:rsidRPr="003F61D5">
      <w:rPr>
        <w:sz w:val="16"/>
        <w:szCs w:val="16"/>
        <w:lang w:val="en-GB"/>
      </w:rPr>
      <w:t xml:space="preserve"> (</w:t>
    </w:r>
    <w:proofErr w:type="gramEnd"/>
    <w:r w:rsidRPr="003F61D5">
      <w:rPr>
        <w:sz w:val="16"/>
        <w:szCs w:val="16"/>
        <w:lang w:val="en-GB"/>
      </w:rPr>
      <w:t>529882)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97C7" w14:textId="3968BA93" w:rsidR="00CE3EC0" w:rsidRPr="00D63A6F" w:rsidRDefault="00CE3EC0" w:rsidP="00CE3EC0">
    <w:pPr>
      <w:pStyle w:val="Footer"/>
      <w:tabs>
        <w:tab w:val="center" w:pos="5103"/>
        <w:tab w:val="right" w:pos="9639"/>
      </w:tabs>
      <w:bidi w:val="0"/>
      <w:spacing w:before="120"/>
      <w:rPr>
        <w:sz w:val="16"/>
        <w:szCs w:val="16"/>
      </w:rPr>
    </w:pPr>
    <w:r w:rsidRPr="0026373E">
      <w:rPr>
        <w:sz w:val="16"/>
        <w:szCs w:val="16"/>
        <w:lang w:val="fr-FR"/>
      </w:rPr>
      <w:fldChar w:fldCharType="begin"/>
    </w:r>
    <w:r w:rsidRPr="003F61D5">
      <w:rPr>
        <w:sz w:val="16"/>
        <w:szCs w:val="16"/>
        <w:lang w:val="en-GB"/>
      </w:rPr>
      <w:instrText xml:space="preserve"> FILENAME \p \* MERGEFORMAT </w:instrText>
    </w:r>
    <w:r w:rsidRPr="0026373E">
      <w:rPr>
        <w:sz w:val="16"/>
        <w:szCs w:val="16"/>
        <w:lang w:val="fr-FR"/>
      </w:rPr>
      <w:fldChar w:fldCharType="separate"/>
    </w:r>
    <w:r w:rsidR="005654E8" w:rsidRPr="003F61D5">
      <w:rPr>
        <w:noProof/>
        <w:sz w:val="16"/>
        <w:szCs w:val="16"/>
        <w:lang w:val="en-GB"/>
      </w:rPr>
      <w:t>P:\ARA\ITU-R\CONF-R\CMR23\000\085ADD16A.docx</w:t>
    </w:r>
    <w:r w:rsidRPr="0026373E">
      <w:rPr>
        <w:sz w:val="16"/>
        <w:szCs w:val="16"/>
      </w:rPr>
      <w:fldChar w:fldCharType="end"/>
    </w:r>
    <w:proofErr w:type="gramStart"/>
    <w:r w:rsidRPr="0026373E">
      <w:rPr>
        <w:sz w:val="16"/>
        <w:szCs w:val="16"/>
      </w:rPr>
      <w:t xml:space="preserve">  </w:t>
    </w:r>
    <w:r w:rsidRPr="003F61D5">
      <w:rPr>
        <w:sz w:val="16"/>
        <w:szCs w:val="16"/>
        <w:lang w:val="en-GB"/>
      </w:rPr>
      <w:t xml:space="preserve"> (</w:t>
    </w:r>
    <w:proofErr w:type="gramEnd"/>
    <w:r w:rsidRPr="003F61D5">
      <w:rPr>
        <w:sz w:val="16"/>
        <w:szCs w:val="16"/>
        <w:lang w:val="en-GB"/>
      </w:rPr>
      <w:t>529882)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A258" w14:textId="3CDDBA5D" w:rsidR="00F0140B" w:rsidRPr="00D63A6F" w:rsidRDefault="00F0140B" w:rsidP="00F0140B">
    <w:pPr>
      <w:pStyle w:val="Footer"/>
      <w:tabs>
        <w:tab w:val="center" w:pos="5103"/>
        <w:tab w:val="right" w:pos="9639"/>
      </w:tabs>
      <w:bidi w:val="0"/>
      <w:spacing w:before="120"/>
      <w:rPr>
        <w:sz w:val="16"/>
        <w:szCs w:val="16"/>
      </w:rPr>
    </w:pPr>
    <w:r w:rsidRPr="0026373E">
      <w:rPr>
        <w:sz w:val="16"/>
        <w:szCs w:val="16"/>
        <w:lang w:val="fr-FR"/>
      </w:rPr>
      <w:fldChar w:fldCharType="begin"/>
    </w:r>
    <w:r w:rsidRPr="003F61D5">
      <w:rPr>
        <w:sz w:val="16"/>
        <w:szCs w:val="16"/>
        <w:lang w:val="en-GB"/>
      </w:rPr>
      <w:instrText xml:space="preserve"> FILENAME \p \* MERGEFORMAT </w:instrText>
    </w:r>
    <w:r w:rsidRPr="0026373E">
      <w:rPr>
        <w:sz w:val="16"/>
        <w:szCs w:val="16"/>
        <w:lang w:val="fr-FR"/>
      </w:rPr>
      <w:fldChar w:fldCharType="separate"/>
    </w:r>
    <w:r w:rsidR="00F55F1E" w:rsidRPr="003F61D5">
      <w:rPr>
        <w:noProof/>
        <w:sz w:val="16"/>
        <w:szCs w:val="16"/>
        <w:lang w:val="en-GB"/>
      </w:rPr>
      <w:t>P:\ARA\ITU-R\CONF-R\CMR23\000\085ADD16A.docx</w:t>
    </w:r>
    <w:r w:rsidRPr="0026373E">
      <w:rPr>
        <w:sz w:val="16"/>
        <w:szCs w:val="16"/>
      </w:rPr>
      <w:fldChar w:fldCharType="end"/>
    </w:r>
    <w:proofErr w:type="gramStart"/>
    <w:r w:rsidRPr="0026373E">
      <w:rPr>
        <w:sz w:val="16"/>
        <w:szCs w:val="16"/>
      </w:rPr>
      <w:t xml:space="preserve">  </w:t>
    </w:r>
    <w:r w:rsidRPr="003F61D5">
      <w:rPr>
        <w:sz w:val="16"/>
        <w:szCs w:val="16"/>
        <w:lang w:val="en-GB"/>
      </w:rPr>
      <w:t xml:space="preserve"> (</w:t>
    </w:r>
    <w:proofErr w:type="gramEnd"/>
    <w:r w:rsidRPr="003F61D5">
      <w:rPr>
        <w:sz w:val="16"/>
        <w:szCs w:val="16"/>
        <w:lang w:val="en-GB"/>
      </w:rPr>
      <w:t>529882)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1161"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4837" w14:textId="77777777" w:rsidR="00322CB9" w:rsidRDefault="00322CB9" w:rsidP="00C45930">
      <w:r>
        <w:separator/>
      </w:r>
    </w:p>
  </w:footnote>
  <w:footnote w:type="continuationSeparator" w:id="0">
    <w:p w14:paraId="2690C641" w14:textId="77777777" w:rsidR="00322CB9" w:rsidRDefault="00322CB9" w:rsidP="002919E1">
      <w:r>
        <w:continuationSeparator/>
      </w:r>
    </w:p>
    <w:p w14:paraId="1B1280A9" w14:textId="77777777" w:rsidR="00322CB9" w:rsidRDefault="00322CB9" w:rsidP="002919E1"/>
    <w:p w14:paraId="2FDE8D17" w14:textId="77777777" w:rsidR="00322CB9" w:rsidRDefault="00322CB9" w:rsidP="002919E1"/>
    <w:p w14:paraId="07D77FF4" w14:textId="77777777" w:rsidR="00322CB9" w:rsidRDefault="00322CB9"/>
    <w:p w14:paraId="715469E3" w14:textId="77777777" w:rsidR="00322CB9" w:rsidRDefault="00322CB9"/>
  </w:footnote>
  <w:footnote w:id="1">
    <w:p w14:paraId="52F50C7C" w14:textId="77777777" w:rsidR="00465455" w:rsidRPr="00BC4DD1" w:rsidRDefault="00465455" w:rsidP="00476C7F">
      <w:pPr>
        <w:pStyle w:val="FootnoteText"/>
        <w:tabs>
          <w:tab w:val="clear" w:pos="1134"/>
          <w:tab w:val="left" w:pos="285"/>
        </w:tabs>
        <w:rPr>
          <w:spacing w:val="-6"/>
          <w:rtl/>
        </w:rPr>
      </w:pPr>
      <w:r w:rsidRPr="007628AB">
        <w:rPr>
          <w:rStyle w:val="FootnoteReference"/>
          <w:rtl/>
        </w:rPr>
        <w:t>1</w:t>
      </w:r>
      <w:r w:rsidRPr="007628AB">
        <w:rPr>
          <w:rtl/>
        </w:rPr>
        <w:tab/>
      </w:r>
      <w:r w:rsidRPr="00BC4DD1">
        <w:rPr>
          <w:rFonts w:hint="eastAsia"/>
          <w:spacing w:val="-6"/>
          <w:rtl/>
        </w:rPr>
        <w:t>لا</w:t>
      </w:r>
      <w:r w:rsidRPr="00BC4DD1">
        <w:rPr>
          <w:spacing w:val="-6"/>
          <w:rtl/>
        </w:rPr>
        <w:t xml:space="preserve"> تنطبق هذه الأحكام على الأنظمة </w:t>
      </w:r>
      <w:r w:rsidRPr="00BC4DD1">
        <w:rPr>
          <w:spacing w:val="-6"/>
        </w:rPr>
        <w:t>non-GSO</w:t>
      </w:r>
      <w:r w:rsidRPr="00BC4DD1">
        <w:rPr>
          <w:spacing w:val="-6"/>
          <w:rtl/>
        </w:rPr>
        <w:t xml:space="preserve"> التي تستخدم مدارات ذات أوج أقل من </w:t>
      </w:r>
      <w:r w:rsidRPr="00BC4DD1">
        <w:rPr>
          <w:spacing w:val="-6"/>
        </w:rPr>
        <w:t>km 2 000</w:t>
      </w:r>
      <w:r w:rsidRPr="00BC4DD1">
        <w:rPr>
          <w:spacing w:val="-6"/>
          <w:rtl/>
        </w:rPr>
        <w:t xml:space="preserve"> </w:t>
      </w:r>
      <w:r w:rsidRPr="00BC4DD1">
        <w:rPr>
          <w:rFonts w:hint="eastAsia"/>
          <w:spacing w:val="-6"/>
          <w:rtl/>
        </w:rPr>
        <w:t>يستخدم</w:t>
      </w:r>
      <w:r w:rsidRPr="00BC4DD1">
        <w:rPr>
          <w:spacing w:val="-6"/>
          <w:rtl/>
        </w:rPr>
        <w:t xml:space="preserve"> </w:t>
      </w:r>
      <w:r w:rsidRPr="00BC4DD1">
        <w:rPr>
          <w:rFonts w:hint="eastAsia"/>
          <w:spacing w:val="-6"/>
          <w:rtl/>
        </w:rPr>
        <w:t>عاملاً</w:t>
      </w:r>
      <w:r w:rsidRPr="00BC4DD1">
        <w:rPr>
          <w:spacing w:val="-6"/>
          <w:rtl/>
        </w:rPr>
        <w:t xml:space="preserve"> </w:t>
      </w:r>
      <w:r w:rsidRPr="00BC4DD1">
        <w:rPr>
          <w:rFonts w:hint="eastAsia"/>
          <w:spacing w:val="-6"/>
          <w:rtl/>
        </w:rPr>
        <w:t>لإعادة</w:t>
      </w:r>
      <w:r w:rsidRPr="00BC4DD1">
        <w:rPr>
          <w:spacing w:val="-6"/>
          <w:rtl/>
        </w:rPr>
        <w:t xml:space="preserve"> </w:t>
      </w:r>
      <w:r w:rsidRPr="00BC4DD1">
        <w:rPr>
          <w:rFonts w:hint="eastAsia"/>
          <w:spacing w:val="-6"/>
          <w:rtl/>
        </w:rPr>
        <w:t>استعمال</w:t>
      </w:r>
      <w:r w:rsidRPr="00BC4DD1">
        <w:rPr>
          <w:spacing w:val="-6"/>
          <w:rtl/>
        </w:rPr>
        <w:t xml:space="preserve"> </w:t>
      </w:r>
      <w:r w:rsidRPr="00BC4DD1">
        <w:rPr>
          <w:rFonts w:hint="eastAsia"/>
          <w:spacing w:val="-6"/>
          <w:rtl/>
        </w:rPr>
        <w:t>التردد</w:t>
      </w:r>
      <w:r w:rsidRPr="00BC4DD1">
        <w:rPr>
          <w:spacing w:val="-6"/>
          <w:rtl/>
        </w:rPr>
        <w:t xml:space="preserve"> </w:t>
      </w:r>
      <w:r w:rsidRPr="00BC4DD1">
        <w:rPr>
          <w:rFonts w:hint="eastAsia"/>
          <w:spacing w:val="-6"/>
          <w:rtl/>
        </w:rPr>
        <w:t>يساوي</w:t>
      </w:r>
      <w:r w:rsidRPr="00BC4DD1">
        <w:rPr>
          <w:spacing w:val="-6"/>
          <w:rtl/>
        </w:rPr>
        <w:t xml:space="preserve"> </w:t>
      </w:r>
      <w:r w:rsidRPr="00BC4DD1">
        <w:rPr>
          <w:rFonts w:hint="eastAsia"/>
          <w:spacing w:val="-6"/>
          <w:rtl/>
        </w:rPr>
        <w:t>ثلاثة</w:t>
      </w:r>
      <w:r w:rsidRPr="00BC4DD1">
        <w:rPr>
          <w:spacing w:val="-6"/>
          <w:rtl/>
        </w:rPr>
        <w:t xml:space="preserve"> </w:t>
      </w:r>
      <w:r w:rsidRPr="00BC4DD1">
        <w:rPr>
          <w:rFonts w:hint="eastAsia"/>
          <w:spacing w:val="-6"/>
          <w:rtl/>
        </w:rPr>
        <w:t>على</w:t>
      </w:r>
      <w:r w:rsidRPr="00BC4DD1">
        <w:rPr>
          <w:spacing w:val="-6"/>
          <w:rtl/>
        </w:rPr>
        <w:t xml:space="preserve"> </w:t>
      </w:r>
      <w:r w:rsidRPr="00BC4DD1">
        <w:rPr>
          <w:rFonts w:hint="eastAsia"/>
          <w:spacing w:val="-6"/>
          <w:rtl/>
        </w:rPr>
        <w:t>الأقل</w:t>
      </w:r>
      <w:r w:rsidRPr="00BC4DD1">
        <w:rPr>
          <w:spacing w:val="-6"/>
          <w:rtl/>
        </w:rPr>
        <w:t>.</w:t>
      </w:r>
    </w:p>
  </w:footnote>
  <w:footnote w:id="2">
    <w:p w14:paraId="229D1C34" w14:textId="77777777" w:rsidR="00465455" w:rsidRPr="00943C7A" w:rsidRDefault="00465455" w:rsidP="00A14FF2">
      <w:pPr>
        <w:pStyle w:val="FootnoteText"/>
        <w:tabs>
          <w:tab w:val="clear" w:pos="1134"/>
          <w:tab w:val="left" w:pos="285"/>
        </w:tabs>
      </w:pPr>
      <w:r>
        <w:rPr>
          <w:rStyle w:val="FootnoteReference"/>
          <w:rtl/>
        </w:rPr>
        <w:t>2</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w:t>
      </w:r>
      <w:r w:rsidRPr="00A14FF2">
        <w:rPr>
          <w:rFonts w:hint="cs"/>
          <w:spacing w:val="-6"/>
          <w:rtl/>
        </w:rPr>
        <w:t>للترددات</w:t>
      </w:r>
      <w:r w:rsidRPr="00725811">
        <w:rPr>
          <w:rFonts w:hint="cs"/>
          <w:rtl/>
        </w:rPr>
        <w:t xml:space="preserve">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832C" w14:textId="0D06A77A" w:rsidR="00D63A6F" w:rsidRPr="005E5F16" w:rsidRDefault="005E5F16" w:rsidP="006255E0">
    <w:pPr>
      <w:bidi w:val="0"/>
      <w:spacing w:after="360" w:line="240" w:lineRule="auto"/>
      <w:jc w:val="center"/>
    </w:pPr>
    <w:r w:rsidRPr="00CE3EC0">
      <w:rPr>
        <w:rStyle w:val="PageNumber"/>
        <w:rFonts w:ascii="Dubai" w:hAnsi="Dubai" w:cs="Dubai"/>
      </w:rPr>
      <w:fldChar w:fldCharType="begin"/>
    </w:r>
    <w:r w:rsidRPr="00CE3EC0">
      <w:rPr>
        <w:rStyle w:val="PageNumber"/>
        <w:rFonts w:ascii="Dubai" w:hAnsi="Dubai" w:cs="Dubai"/>
      </w:rPr>
      <w:instrText xml:space="preserve"> PAGE </w:instrText>
    </w:r>
    <w:r w:rsidRPr="00CE3EC0">
      <w:rPr>
        <w:rStyle w:val="PageNumber"/>
        <w:rFonts w:ascii="Dubai" w:hAnsi="Dubai" w:cs="Dubai"/>
      </w:rPr>
      <w:fldChar w:fldCharType="separate"/>
    </w:r>
    <w:r w:rsidRPr="00CE3EC0">
      <w:rPr>
        <w:rStyle w:val="PageNumber"/>
        <w:rFonts w:ascii="Dubai" w:hAnsi="Dubai" w:cs="Dubai"/>
      </w:rPr>
      <w:t>2</w:t>
    </w:r>
    <w:r w:rsidRPr="00CE3EC0">
      <w:rPr>
        <w:rStyle w:val="PageNumber"/>
        <w:rFonts w:ascii="Dubai" w:hAnsi="Dubai" w:cs="Dubai"/>
      </w:rPr>
      <w:fldChar w:fldCharType="end"/>
    </w:r>
    <w:r w:rsidRPr="00CE3EC0">
      <w:rPr>
        <w:rStyle w:val="PageNumber"/>
        <w:rFonts w:ascii="Dubai" w:hAnsi="Dubai" w:cs="Dubai"/>
        <w:rtl/>
      </w:rPr>
      <w:br/>
    </w:r>
    <w:r w:rsidR="004F5F29" w:rsidRPr="00CE3EC0">
      <w:rPr>
        <w:rStyle w:val="PageNumber"/>
        <w:rFonts w:ascii="Dubai" w:hAnsi="Dubai" w:cs="Dubai"/>
      </w:rPr>
      <w:t>WRC</w:t>
    </w:r>
    <w:r w:rsidRPr="00CE3EC0">
      <w:rPr>
        <w:rStyle w:val="PageNumber"/>
        <w:rFonts w:ascii="Dubai" w:hAnsi="Dubai" w:cs="Dubai"/>
      </w:rPr>
      <w:t>23/85(Add.16)-A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C12B" w14:textId="77777777" w:rsidR="00CE3EC0" w:rsidRPr="00CE3EC0" w:rsidRDefault="00CE3EC0" w:rsidP="00CE3EC0">
    <w:pPr>
      <w:bidi w:val="0"/>
      <w:spacing w:after="360" w:line="240" w:lineRule="auto"/>
      <w:jc w:val="center"/>
      <w:rPr>
        <w:sz w:val="20"/>
        <w:szCs w:val="20"/>
      </w:rPr>
    </w:pPr>
    <w:r w:rsidRPr="00CE3EC0">
      <w:rPr>
        <w:rStyle w:val="PageNumber"/>
        <w:rFonts w:ascii="Dubai" w:hAnsi="Dubai" w:cs="Dubai"/>
      </w:rPr>
      <w:fldChar w:fldCharType="begin"/>
    </w:r>
    <w:r w:rsidRPr="00CE3EC0">
      <w:rPr>
        <w:rStyle w:val="PageNumber"/>
        <w:rFonts w:ascii="Dubai" w:hAnsi="Dubai" w:cs="Dubai"/>
      </w:rPr>
      <w:instrText xml:space="preserve"> PAGE </w:instrText>
    </w:r>
    <w:r w:rsidRPr="00CE3EC0">
      <w:rPr>
        <w:rStyle w:val="PageNumber"/>
        <w:rFonts w:ascii="Dubai" w:hAnsi="Dubai" w:cs="Dubai"/>
      </w:rPr>
      <w:fldChar w:fldCharType="separate"/>
    </w:r>
    <w:r w:rsidRPr="00CE3EC0">
      <w:rPr>
        <w:rStyle w:val="PageNumber"/>
        <w:rFonts w:ascii="Dubai" w:hAnsi="Dubai" w:cs="Dubai"/>
      </w:rPr>
      <w:t>4</w:t>
    </w:r>
    <w:r w:rsidRPr="00CE3EC0">
      <w:rPr>
        <w:rStyle w:val="PageNumber"/>
        <w:rFonts w:ascii="Dubai" w:hAnsi="Dubai" w:cs="Dubai"/>
      </w:rPr>
      <w:fldChar w:fldCharType="end"/>
    </w:r>
    <w:r w:rsidRPr="00CE3EC0">
      <w:rPr>
        <w:rStyle w:val="PageNumber"/>
        <w:rFonts w:ascii="Dubai" w:hAnsi="Dubai" w:cs="Dubai"/>
        <w:rtl/>
      </w:rPr>
      <w:br/>
    </w:r>
    <w:r w:rsidRPr="00CE3EC0">
      <w:rPr>
        <w:rStyle w:val="PageNumber"/>
        <w:rFonts w:ascii="Dubai" w:hAnsi="Dubai" w:cs="Dubai"/>
      </w:rPr>
      <w:t>WRC23/85(Add.16)-A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2B63" w14:textId="3464E8A5" w:rsidR="00D63A6F" w:rsidRPr="005E5F16" w:rsidRDefault="005E5F16" w:rsidP="00F0140B">
    <w:pPr>
      <w:bidi w:val="0"/>
      <w:spacing w:after="360" w:line="240" w:lineRule="auto"/>
      <w:jc w:val="center"/>
    </w:pPr>
    <w:r w:rsidRPr="00F0140B">
      <w:rPr>
        <w:rStyle w:val="PageNumber"/>
        <w:rFonts w:ascii="Dubai" w:hAnsi="Dubai" w:cs="Dubai"/>
      </w:rPr>
      <w:fldChar w:fldCharType="begin"/>
    </w:r>
    <w:r w:rsidRPr="00F0140B">
      <w:rPr>
        <w:rStyle w:val="PageNumber"/>
        <w:rFonts w:ascii="Dubai" w:hAnsi="Dubai" w:cs="Dubai"/>
      </w:rPr>
      <w:instrText xml:space="preserve"> PAGE </w:instrText>
    </w:r>
    <w:r w:rsidRPr="00F0140B">
      <w:rPr>
        <w:rStyle w:val="PageNumber"/>
        <w:rFonts w:ascii="Dubai" w:hAnsi="Dubai" w:cs="Dubai"/>
      </w:rPr>
      <w:fldChar w:fldCharType="separate"/>
    </w:r>
    <w:r w:rsidRPr="00F0140B">
      <w:rPr>
        <w:rStyle w:val="PageNumber"/>
        <w:rFonts w:ascii="Dubai" w:hAnsi="Dubai" w:cs="Dubai"/>
      </w:rPr>
      <w:t>2</w:t>
    </w:r>
    <w:r w:rsidRPr="00F0140B">
      <w:rPr>
        <w:rStyle w:val="PageNumber"/>
        <w:rFonts w:ascii="Dubai" w:hAnsi="Dubai" w:cs="Dubai"/>
      </w:rPr>
      <w:fldChar w:fldCharType="end"/>
    </w:r>
    <w:r w:rsidRPr="00F0140B">
      <w:rPr>
        <w:rStyle w:val="PageNumber"/>
        <w:rFonts w:ascii="Dubai" w:hAnsi="Dubai" w:cs="Dubai"/>
        <w:rtl/>
      </w:rPr>
      <w:br/>
    </w:r>
    <w:r w:rsidR="004F5F29" w:rsidRPr="00F0140B">
      <w:rPr>
        <w:rStyle w:val="PageNumber"/>
        <w:rFonts w:ascii="Dubai" w:hAnsi="Dubai" w:cs="Dubai"/>
      </w:rPr>
      <w:t>WRC</w:t>
    </w:r>
    <w:r w:rsidRPr="00F0140B">
      <w:rPr>
        <w:rStyle w:val="PageNumber"/>
        <w:rFonts w:ascii="Dubai" w:hAnsi="Dubai" w:cs="Dubai"/>
      </w:rPr>
      <w:t>23/85(Add.16)-A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85B8"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85(Add.16)-</w:t>
    </w:r>
    <w:r w:rsidRPr="00613492">
      <w:rPr>
        <w:rStyle w:val="PageNumber"/>
      </w:rPr>
      <w:t>A</w:t>
    </w:r>
  </w:p>
  <w:p w14:paraId="77899957" w14:textId="77777777" w:rsidR="00D63A6F" w:rsidRPr="005E5F16" w:rsidRDefault="00D63A6F" w:rsidP="005E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46F2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6AE7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9CD9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2C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66173785">
    <w:abstractNumId w:val="9"/>
  </w:num>
  <w:num w:numId="2" w16cid:durableId="1128163934">
    <w:abstractNumId w:val="13"/>
  </w:num>
  <w:num w:numId="3" w16cid:durableId="367530482">
    <w:abstractNumId w:val="11"/>
  </w:num>
  <w:num w:numId="4" w16cid:durableId="296958510">
    <w:abstractNumId w:val="14"/>
  </w:num>
  <w:num w:numId="5" w16cid:durableId="1710059920">
    <w:abstractNumId w:val="7"/>
  </w:num>
  <w:num w:numId="6" w16cid:durableId="1697270023">
    <w:abstractNumId w:val="6"/>
  </w:num>
  <w:num w:numId="7" w16cid:durableId="1611742980">
    <w:abstractNumId w:val="5"/>
  </w:num>
  <w:num w:numId="8" w16cid:durableId="583956738">
    <w:abstractNumId w:val="4"/>
  </w:num>
  <w:num w:numId="9" w16cid:durableId="563874837">
    <w:abstractNumId w:val="8"/>
  </w:num>
  <w:num w:numId="10" w16cid:durableId="1109936949">
    <w:abstractNumId w:val="3"/>
  </w:num>
  <w:num w:numId="11" w16cid:durableId="1808815625">
    <w:abstractNumId w:val="2"/>
  </w:num>
  <w:num w:numId="12" w16cid:durableId="1853572571">
    <w:abstractNumId w:val="1"/>
  </w:num>
  <w:num w:numId="13" w16cid:durableId="1784425328">
    <w:abstractNumId w:val="0"/>
  </w:num>
  <w:num w:numId="14" w16cid:durableId="1291739492">
    <w:abstractNumId w:val="10"/>
  </w:num>
  <w:num w:numId="15" w16cid:durableId="1012877615">
    <w:abstractNumId w:val="15"/>
  </w:num>
  <w:num w:numId="16" w16cid:durableId="1669793164">
    <w:abstractNumId w:val="12"/>
  </w:num>
  <w:num w:numId="17" w16cid:durableId="238249814">
    <w:abstractNumId w:val="6"/>
  </w:num>
  <w:num w:numId="18" w16cid:durableId="2115126846">
    <w:abstractNumId w:val="5"/>
  </w:num>
  <w:num w:numId="19" w16cid:durableId="893931116">
    <w:abstractNumId w:val="3"/>
  </w:num>
  <w:num w:numId="20" w16cid:durableId="1702441081">
    <w:abstractNumId w:val="2"/>
  </w:num>
  <w:num w:numId="21" w16cid:durableId="374040716">
    <w:abstractNumId w:val="6"/>
  </w:num>
  <w:num w:numId="22" w16cid:durableId="1533690407">
    <w:abstractNumId w:val="5"/>
  </w:num>
  <w:num w:numId="23" w16cid:durableId="1529373391">
    <w:abstractNumId w:val="3"/>
  </w:num>
  <w:num w:numId="24" w16cid:durableId="12163507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iz, Imad">
    <w15:presenceInfo w15:providerId="AD" w15:userId="S::imad.riz@itu.int::fb09aab0-c15f-467c-9ee4-de6c70afccfd"/>
  </w15:person>
  <w15:person w15:author="Arabic-WW">
    <w15:presenceInfo w15:providerId="None" w15:userId="Arabic-WW"/>
  </w15:person>
  <w15:person w15:author="Elbahnassawy, Ganat">
    <w15:presenceInfo w15:providerId="AD" w15:userId="S::ganat.elbahnassawy@itu.int::fe085088-6b1d-44e0-a867-d463210ff1fb"/>
  </w15:person>
  <w15:person w15:author="Aly, Abdalla">
    <w15:presenceInfo w15:providerId="AD" w15:userId="S::abdalla.aly@itu.int::f379c9df-8db2-480d-b5b9-e06a31e18139"/>
  </w15:person>
  <w15:person w15:author="USA CPM">
    <w15:presenceInfo w15:providerId="None" w15:userId="USA CPM"/>
  </w15:person>
  <w15:person w15:author="Arabic-AAM">
    <w15:presenceInfo w15:providerId="None" w15:userId="Arabic-AAM"/>
  </w15:person>
  <w15:person w15:author="Arabic-IR">
    <w15:presenceInfo w15:providerId="None" w15:userId="Arabic-IR"/>
  </w15:person>
  <w15:person w15:author="Arabic-MB">
    <w15:presenceInfo w15:providerId="None" w15:userId="Arabic-MB"/>
  </w15:person>
  <w15:person w15:author="Ghiath">
    <w15:presenceInfo w15:providerId="None" w15:userId="Ghiath"/>
  </w15:person>
  <w15:person w15:author="Arabic-EA">
    <w15:presenceInfo w15:providerId="None" w15:userId="Arabi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1B86"/>
    <w:rsid w:val="00002718"/>
    <w:rsid w:val="00003348"/>
    <w:rsid w:val="00010766"/>
    <w:rsid w:val="00011021"/>
    <w:rsid w:val="000114EC"/>
    <w:rsid w:val="000118F7"/>
    <w:rsid w:val="00011F8C"/>
    <w:rsid w:val="00014CD2"/>
    <w:rsid w:val="000166DD"/>
    <w:rsid w:val="00022B74"/>
    <w:rsid w:val="0002327C"/>
    <w:rsid w:val="00033742"/>
    <w:rsid w:val="00034B65"/>
    <w:rsid w:val="00037AB5"/>
    <w:rsid w:val="000404EB"/>
    <w:rsid w:val="00040C94"/>
    <w:rsid w:val="000425FC"/>
    <w:rsid w:val="00044D43"/>
    <w:rsid w:val="00046844"/>
    <w:rsid w:val="00051887"/>
    <w:rsid w:val="00051907"/>
    <w:rsid w:val="0005449C"/>
    <w:rsid w:val="0005672F"/>
    <w:rsid w:val="000627CD"/>
    <w:rsid w:val="00072F6A"/>
    <w:rsid w:val="0007384A"/>
    <w:rsid w:val="000746E7"/>
    <w:rsid w:val="000759A1"/>
    <w:rsid w:val="00075A3F"/>
    <w:rsid w:val="00082E47"/>
    <w:rsid w:val="000844E7"/>
    <w:rsid w:val="00085A2A"/>
    <w:rsid w:val="0008795A"/>
    <w:rsid w:val="000912E8"/>
    <w:rsid w:val="00094467"/>
    <w:rsid w:val="00095283"/>
    <w:rsid w:val="00095C28"/>
    <w:rsid w:val="00097DA0"/>
    <w:rsid w:val="000A01F0"/>
    <w:rsid w:val="000A1B16"/>
    <w:rsid w:val="000A53A4"/>
    <w:rsid w:val="000A6B88"/>
    <w:rsid w:val="000B0235"/>
    <w:rsid w:val="000B236B"/>
    <w:rsid w:val="000B3896"/>
    <w:rsid w:val="000B5404"/>
    <w:rsid w:val="000B5B15"/>
    <w:rsid w:val="000C2EA0"/>
    <w:rsid w:val="000C4669"/>
    <w:rsid w:val="000C6716"/>
    <w:rsid w:val="000D06EB"/>
    <w:rsid w:val="000D1708"/>
    <w:rsid w:val="000D1EE4"/>
    <w:rsid w:val="000D6E0C"/>
    <w:rsid w:val="000E2AFC"/>
    <w:rsid w:val="000E2E99"/>
    <w:rsid w:val="000E4B40"/>
    <w:rsid w:val="000E6D30"/>
    <w:rsid w:val="000F05F5"/>
    <w:rsid w:val="000F518F"/>
    <w:rsid w:val="000F69EA"/>
    <w:rsid w:val="000F75D9"/>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5F06"/>
    <w:rsid w:val="001D746E"/>
    <w:rsid w:val="001E190C"/>
    <w:rsid w:val="001E1A72"/>
    <w:rsid w:val="001E2DB9"/>
    <w:rsid w:val="001E2F56"/>
    <w:rsid w:val="001E3FDB"/>
    <w:rsid w:val="001E51EE"/>
    <w:rsid w:val="001E54F6"/>
    <w:rsid w:val="001E5A8C"/>
    <w:rsid w:val="00200484"/>
    <w:rsid w:val="00200627"/>
    <w:rsid w:val="00201A0A"/>
    <w:rsid w:val="00203382"/>
    <w:rsid w:val="002046ED"/>
    <w:rsid w:val="002047FE"/>
    <w:rsid w:val="002075D4"/>
    <w:rsid w:val="00210EC0"/>
    <w:rsid w:val="00211B2A"/>
    <w:rsid w:val="002160EC"/>
    <w:rsid w:val="00217BFF"/>
    <w:rsid w:val="0022104A"/>
    <w:rsid w:val="00223051"/>
    <w:rsid w:val="00223C6C"/>
    <w:rsid w:val="00227709"/>
    <w:rsid w:val="002319FD"/>
    <w:rsid w:val="002323AD"/>
    <w:rsid w:val="002323E7"/>
    <w:rsid w:val="002333A0"/>
    <w:rsid w:val="002374F3"/>
    <w:rsid w:val="002418B0"/>
    <w:rsid w:val="00243CA9"/>
    <w:rsid w:val="00253B4E"/>
    <w:rsid w:val="002543CF"/>
    <w:rsid w:val="00257AAF"/>
    <w:rsid w:val="0026062E"/>
    <w:rsid w:val="00260F50"/>
    <w:rsid w:val="00261C11"/>
    <w:rsid w:val="00261EF7"/>
    <w:rsid w:val="00263531"/>
    <w:rsid w:val="00266089"/>
    <w:rsid w:val="002705A8"/>
    <w:rsid w:val="0027069F"/>
    <w:rsid w:val="00270ACE"/>
    <w:rsid w:val="00277B59"/>
    <w:rsid w:val="00277C94"/>
    <w:rsid w:val="00280E04"/>
    <w:rsid w:val="00281F5F"/>
    <w:rsid w:val="002843E4"/>
    <w:rsid w:val="00284D30"/>
    <w:rsid w:val="00286A8C"/>
    <w:rsid w:val="00290E7C"/>
    <w:rsid w:val="00291458"/>
    <w:rsid w:val="002919E1"/>
    <w:rsid w:val="002934E3"/>
    <w:rsid w:val="00295917"/>
    <w:rsid w:val="00295A6A"/>
    <w:rsid w:val="00296071"/>
    <w:rsid w:val="0029650F"/>
    <w:rsid w:val="002A33F7"/>
    <w:rsid w:val="002A4572"/>
    <w:rsid w:val="002A4829"/>
    <w:rsid w:val="002A7E2E"/>
    <w:rsid w:val="002B12C5"/>
    <w:rsid w:val="002B13AF"/>
    <w:rsid w:val="002B16D8"/>
    <w:rsid w:val="002B6B3A"/>
    <w:rsid w:val="002C0901"/>
    <w:rsid w:val="002C15DE"/>
    <w:rsid w:val="002C25AF"/>
    <w:rsid w:val="002C691C"/>
    <w:rsid w:val="002C7A55"/>
    <w:rsid w:val="002D1FFC"/>
    <w:rsid w:val="002D5F64"/>
    <w:rsid w:val="002D6BB4"/>
    <w:rsid w:val="002D6FBF"/>
    <w:rsid w:val="002D7B4B"/>
    <w:rsid w:val="002E48BF"/>
    <w:rsid w:val="002E61C2"/>
    <w:rsid w:val="002F0F67"/>
    <w:rsid w:val="002F3E46"/>
    <w:rsid w:val="002F524B"/>
    <w:rsid w:val="002F6B9D"/>
    <w:rsid w:val="00301B24"/>
    <w:rsid w:val="00304DBA"/>
    <w:rsid w:val="00305971"/>
    <w:rsid w:val="00311E3F"/>
    <w:rsid w:val="00314B1E"/>
    <w:rsid w:val="00322CB9"/>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5BC8"/>
    <w:rsid w:val="0039238F"/>
    <w:rsid w:val="003923B1"/>
    <w:rsid w:val="00393463"/>
    <w:rsid w:val="0039497E"/>
    <w:rsid w:val="003965FE"/>
    <w:rsid w:val="003A408B"/>
    <w:rsid w:val="003A47C6"/>
    <w:rsid w:val="003B2059"/>
    <w:rsid w:val="003B27AD"/>
    <w:rsid w:val="003B4D16"/>
    <w:rsid w:val="003B4E87"/>
    <w:rsid w:val="003B4F23"/>
    <w:rsid w:val="003C005C"/>
    <w:rsid w:val="003C12F6"/>
    <w:rsid w:val="003C13A3"/>
    <w:rsid w:val="003C35CB"/>
    <w:rsid w:val="003C3A13"/>
    <w:rsid w:val="003C4A01"/>
    <w:rsid w:val="003C50F4"/>
    <w:rsid w:val="003C6F3A"/>
    <w:rsid w:val="003C7FF3"/>
    <w:rsid w:val="003E02EF"/>
    <w:rsid w:val="003E1D90"/>
    <w:rsid w:val="003E653C"/>
    <w:rsid w:val="003F2D45"/>
    <w:rsid w:val="003F4A1B"/>
    <w:rsid w:val="003F61D5"/>
    <w:rsid w:val="00400CD4"/>
    <w:rsid w:val="00410223"/>
    <w:rsid w:val="004104A8"/>
    <w:rsid w:val="004147B9"/>
    <w:rsid w:val="00417575"/>
    <w:rsid w:val="00417E14"/>
    <w:rsid w:val="00420385"/>
    <w:rsid w:val="004226EB"/>
    <w:rsid w:val="00422C04"/>
    <w:rsid w:val="00423A40"/>
    <w:rsid w:val="00423B29"/>
    <w:rsid w:val="00426144"/>
    <w:rsid w:val="004267EF"/>
    <w:rsid w:val="004351B3"/>
    <w:rsid w:val="0043653E"/>
    <w:rsid w:val="004375C2"/>
    <w:rsid w:val="00437B4C"/>
    <w:rsid w:val="00440622"/>
    <w:rsid w:val="0044575B"/>
    <w:rsid w:val="00450693"/>
    <w:rsid w:val="00453670"/>
    <w:rsid w:val="004636E2"/>
    <w:rsid w:val="00465455"/>
    <w:rsid w:val="00470CBD"/>
    <w:rsid w:val="0047407D"/>
    <w:rsid w:val="00480ABB"/>
    <w:rsid w:val="00485BC1"/>
    <w:rsid w:val="004861FD"/>
    <w:rsid w:val="004909DD"/>
    <w:rsid w:val="00492FD9"/>
    <w:rsid w:val="00493A03"/>
    <w:rsid w:val="00496110"/>
    <w:rsid w:val="004A05E6"/>
    <w:rsid w:val="004A41E1"/>
    <w:rsid w:val="004A4C84"/>
    <w:rsid w:val="004A56AB"/>
    <w:rsid w:val="004A5DF0"/>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133C"/>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0B74"/>
    <w:rsid w:val="005431B5"/>
    <w:rsid w:val="005447B3"/>
    <w:rsid w:val="005461A1"/>
    <w:rsid w:val="00546A99"/>
    <w:rsid w:val="005470D7"/>
    <w:rsid w:val="00553411"/>
    <w:rsid w:val="00554AE7"/>
    <w:rsid w:val="00564746"/>
    <w:rsid w:val="00564FCF"/>
    <w:rsid w:val="0056512C"/>
    <w:rsid w:val="005654E8"/>
    <w:rsid w:val="005716C8"/>
    <w:rsid w:val="00572336"/>
    <w:rsid w:val="00576D0A"/>
    <w:rsid w:val="00576FCC"/>
    <w:rsid w:val="00580F39"/>
    <w:rsid w:val="005821DC"/>
    <w:rsid w:val="00584333"/>
    <w:rsid w:val="0058478B"/>
    <w:rsid w:val="005923D8"/>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55E0"/>
    <w:rsid w:val="00630905"/>
    <w:rsid w:val="006315B5"/>
    <w:rsid w:val="00634507"/>
    <w:rsid w:val="0063573F"/>
    <w:rsid w:val="00642743"/>
    <w:rsid w:val="006437CF"/>
    <w:rsid w:val="00651F17"/>
    <w:rsid w:val="00654D43"/>
    <w:rsid w:val="0065562F"/>
    <w:rsid w:val="006569F9"/>
    <w:rsid w:val="00657FC1"/>
    <w:rsid w:val="00660B83"/>
    <w:rsid w:val="00666697"/>
    <w:rsid w:val="006706D8"/>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8B5"/>
    <w:rsid w:val="006B3B37"/>
    <w:rsid w:val="006B4614"/>
    <w:rsid w:val="006B4B90"/>
    <w:rsid w:val="006B658C"/>
    <w:rsid w:val="006C00B7"/>
    <w:rsid w:val="006C0EBE"/>
    <w:rsid w:val="006C30E9"/>
    <w:rsid w:val="006D2674"/>
    <w:rsid w:val="006D57B9"/>
    <w:rsid w:val="006D7851"/>
    <w:rsid w:val="006E38D0"/>
    <w:rsid w:val="006E465B"/>
    <w:rsid w:val="006F3804"/>
    <w:rsid w:val="006F70BF"/>
    <w:rsid w:val="007057F3"/>
    <w:rsid w:val="00713BAF"/>
    <w:rsid w:val="00715285"/>
    <w:rsid w:val="007153A0"/>
    <w:rsid w:val="00716B1D"/>
    <w:rsid w:val="00717BA9"/>
    <w:rsid w:val="00717D5B"/>
    <w:rsid w:val="00723560"/>
    <w:rsid w:val="007248EC"/>
    <w:rsid w:val="00724DB1"/>
    <w:rsid w:val="00726098"/>
    <w:rsid w:val="00726744"/>
    <w:rsid w:val="00731150"/>
    <w:rsid w:val="00734E41"/>
    <w:rsid w:val="00736DCC"/>
    <w:rsid w:val="0073738D"/>
    <w:rsid w:val="00741855"/>
    <w:rsid w:val="00742B73"/>
    <w:rsid w:val="0075038B"/>
    <w:rsid w:val="00751251"/>
    <w:rsid w:val="00752552"/>
    <w:rsid w:val="0075482A"/>
    <w:rsid w:val="007579F6"/>
    <w:rsid w:val="007610E7"/>
    <w:rsid w:val="00764079"/>
    <w:rsid w:val="00770AA0"/>
    <w:rsid w:val="00771B21"/>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A75CC"/>
    <w:rsid w:val="007A7BE2"/>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220E"/>
    <w:rsid w:val="008150D6"/>
    <w:rsid w:val="0081659C"/>
    <w:rsid w:val="00816F17"/>
    <w:rsid w:val="00817568"/>
    <w:rsid w:val="008204AC"/>
    <w:rsid w:val="008255DA"/>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A7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642F0"/>
    <w:rsid w:val="00972CE0"/>
    <w:rsid w:val="00984018"/>
    <w:rsid w:val="00985035"/>
    <w:rsid w:val="009860EE"/>
    <w:rsid w:val="009906D6"/>
    <w:rsid w:val="00995CE3"/>
    <w:rsid w:val="009A3D30"/>
    <w:rsid w:val="009A5AC1"/>
    <w:rsid w:val="009B006F"/>
    <w:rsid w:val="009C1462"/>
    <w:rsid w:val="009C3927"/>
    <w:rsid w:val="009D0AEE"/>
    <w:rsid w:val="009D15C6"/>
    <w:rsid w:val="009D6348"/>
    <w:rsid w:val="009E0A44"/>
    <w:rsid w:val="009E2182"/>
    <w:rsid w:val="009E5007"/>
    <w:rsid w:val="009E613F"/>
    <w:rsid w:val="009F042B"/>
    <w:rsid w:val="009F2EC9"/>
    <w:rsid w:val="00A03FD6"/>
    <w:rsid w:val="00A04CF4"/>
    <w:rsid w:val="00A04FCB"/>
    <w:rsid w:val="00A07042"/>
    <w:rsid w:val="00A116A8"/>
    <w:rsid w:val="00A13C5D"/>
    <w:rsid w:val="00A14FF2"/>
    <w:rsid w:val="00A17E61"/>
    <w:rsid w:val="00A22497"/>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4C4"/>
    <w:rsid w:val="00A40B2C"/>
    <w:rsid w:val="00A42709"/>
    <w:rsid w:val="00A42ADC"/>
    <w:rsid w:val="00A455BE"/>
    <w:rsid w:val="00A46FC4"/>
    <w:rsid w:val="00A47548"/>
    <w:rsid w:val="00A567C6"/>
    <w:rsid w:val="00A610AC"/>
    <w:rsid w:val="00A6131E"/>
    <w:rsid w:val="00A62883"/>
    <w:rsid w:val="00A64791"/>
    <w:rsid w:val="00A66D2B"/>
    <w:rsid w:val="00A74826"/>
    <w:rsid w:val="00A7588B"/>
    <w:rsid w:val="00A809E8"/>
    <w:rsid w:val="00A82CC1"/>
    <w:rsid w:val="00A8364F"/>
    <w:rsid w:val="00A86B29"/>
    <w:rsid w:val="00A870AD"/>
    <w:rsid w:val="00A90843"/>
    <w:rsid w:val="00A92550"/>
    <w:rsid w:val="00A949E4"/>
    <w:rsid w:val="00A9645C"/>
    <w:rsid w:val="00AB2A33"/>
    <w:rsid w:val="00AB5370"/>
    <w:rsid w:val="00AC0C66"/>
    <w:rsid w:val="00AC1275"/>
    <w:rsid w:val="00AC31BE"/>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4DF9"/>
    <w:rsid w:val="00B16045"/>
    <w:rsid w:val="00B1714C"/>
    <w:rsid w:val="00B20F59"/>
    <w:rsid w:val="00B23C68"/>
    <w:rsid w:val="00B24B17"/>
    <w:rsid w:val="00B26943"/>
    <w:rsid w:val="00B269D2"/>
    <w:rsid w:val="00B303E0"/>
    <w:rsid w:val="00B357D8"/>
    <w:rsid w:val="00B357E9"/>
    <w:rsid w:val="00B4164D"/>
    <w:rsid w:val="00B41CD9"/>
    <w:rsid w:val="00B425C1"/>
    <w:rsid w:val="00B4717A"/>
    <w:rsid w:val="00B4744D"/>
    <w:rsid w:val="00B47B13"/>
    <w:rsid w:val="00B51DA4"/>
    <w:rsid w:val="00B542DF"/>
    <w:rsid w:val="00B606BA"/>
    <w:rsid w:val="00B61265"/>
    <w:rsid w:val="00B64FC4"/>
    <w:rsid w:val="00B654D9"/>
    <w:rsid w:val="00B66817"/>
    <w:rsid w:val="00B675B1"/>
    <w:rsid w:val="00B71E3B"/>
    <w:rsid w:val="00B721D5"/>
    <w:rsid w:val="00B815F2"/>
    <w:rsid w:val="00B81CB5"/>
    <w:rsid w:val="00B82270"/>
    <w:rsid w:val="00B8351F"/>
    <w:rsid w:val="00B86C44"/>
    <w:rsid w:val="00B97131"/>
    <w:rsid w:val="00B9727C"/>
    <w:rsid w:val="00BA2033"/>
    <w:rsid w:val="00BA5669"/>
    <w:rsid w:val="00BA7D44"/>
    <w:rsid w:val="00BC2296"/>
    <w:rsid w:val="00BC30FC"/>
    <w:rsid w:val="00BC5018"/>
    <w:rsid w:val="00BD6291"/>
    <w:rsid w:val="00BD6471"/>
    <w:rsid w:val="00BD6EF3"/>
    <w:rsid w:val="00BD7BF8"/>
    <w:rsid w:val="00BE159C"/>
    <w:rsid w:val="00BE36C8"/>
    <w:rsid w:val="00BE69C3"/>
    <w:rsid w:val="00BF092B"/>
    <w:rsid w:val="00BF19B0"/>
    <w:rsid w:val="00BF279A"/>
    <w:rsid w:val="00BF60DF"/>
    <w:rsid w:val="00C0250B"/>
    <w:rsid w:val="00C047CA"/>
    <w:rsid w:val="00C1165E"/>
    <w:rsid w:val="00C17FE6"/>
    <w:rsid w:val="00C22074"/>
    <w:rsid w:val="00C2377B"/>
    <w:rsid w:val="00C259A8"/>
    <w:rsid w:val="00C309E0"/>
    <w:rsid w:val="00C33DE8"/>
    <w:rsid w:val="00C34A00"/>
    <w:rsid w:val="00C35016"/>
    <w:rsid w:val="00C35D10"/>
    <w:rsid w:val="00C3693C"/>
    <w:rsid w:val="00C43709"/>
    <w:rsid w:val="00C45930"/>
    <w:rsid w:val="00C45A82"/>
    <w:rsid w:val="00C52D51"/>
    <w:rsid w:val="00C53F6F"/>
    <w:rsid w:val="00C5489D"/>
    <w:rsid w:val="00C55365"/>
    <w:rsid w:val="00C56960"/>
    <w:rsid w:val="00C6087E"/>
    <w:rsid w:val="00C61ACF"/>
    <w:rsid w:val="00C71759"/>
    <w:rsid w:val="00C71CEF"/>
    <w:rsid w:val="00C8013A"/>
    <w:rsid w:val="00C80ACB"/>
    <w:rsid w:val="00C8199C"/>
    <w:rsid w:val="00C84112"/>
    <w:rsid w:val="00C841EB"/>
    <w:rsid w:val="00C863D2"/>
    <w:rsid w:val="00C8665F"/>
    <w:rsid w:val="00C917B5"/>
    <w:rsid w:val="00C94DFA"/>
    <w:rsid w:val="00C96F80"/>
    <w:rsid w:val="00CA1971"/>
    <w:rsid w:val="00CA298C"/>
    <w:rsid w:val="00CA49C2"/>
    <w:rsid w:val="00CA7C98"/>
    <w:rsid w:val="00CB1480"/>
    <w:rsid w:val="00CB2BF9"/>
    <w:rsid w:val="00CB3FF3"/>
    <w:rsid w:val="00CB4300"/>
    <w:rsid w:val="00CB454E"/>
    <w:rsid w:val="00CB5813"/>
    <w:rsid w:val="00CB7F01"/>
    <w:rsid w:val="00CC030E"/>
    <w:rsid w:val="00CC119F"/>
    <w:rsid w:val="00CC38DE"/>
    <w:rsid w:val="00CC43A6"/>
    <w:rsid w:val="00CC68C4"/>
    <w:rsid w:val="00CC79A4"/>
    <w:rsid w:val="00CD0FDE"/>
    <w:rsid w:val="00CD4BE3"/>
    <w:rsid w:val="00CE0302"/>
    <w:rsid w:val="00CE0E68"/>
    <w:rsid w:val="00CE21B5"/>
    <w:rsid w:val="00CE2DED"/>
    <w:rsid w:val="00CE3EC0"/>
    <w:rsid w:val="00CE5779"/>
    <w:rsid w:val="00CE5BA4"/>
    <w:rsid w:val="00CE7DB9"/>
    <w:rsid w:val="00CF0F3D"/>
    <w:rsid w:val="00D05322"/>
    <w:rsid w:val="00D10CFC"/>
    <w:rsid w:val="00D1728C"/>
    <w:rsid w:val="00D21226"/>
    <w:rsid w:val="00D21235"/>
    <w:rsid w:val="00D25120"/>
    <w:rsid w:val="00D27F6E"/>
    <w:rsid w:val="00D30D22"/>
    <w:rsid w:val="00D419CB"/>
    <w:rsid w:val="00D44350"/>
    <w:rsid w:val="00D44E3F"/>
    <w:rsid w:val="00D47E2D"/>
    <w:rsid w:val="00D51132"/>
    <w:rsid w:val="00D51BB8"/>
    <w:rsid w:val="00D525F5"/>
    <w:rsid w:val="00D535D0"/>
    <w:rsid w:val="00D577D8"/>
    <w:rsid w:val="00D62C78"/>
    <w:rsid w:val="00D63A6F"/>
    <w:rsid w:val="00D645CF"/>
    <w:rsid w:val="00D67E99"/>
    <w:rsid w:val="00D75E42"/>
    <w:rsid w:val="00D81703"/>
    <w:rsid w:val="00D82929"/>
    <w:rsid w:val="00D84010"/>
    <w:rsid w:val="00D84214"/>
    <w:rsid w:val="00D90948"/>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10958"/>
    <w:rsid w:val="00E15C52"/>
    <w:rsid w:val="00E172A2"/>
    <w:rsid w:val="00E20122"/>
    <w:rsid w:val="00E21A8D"/>
    <w:rsid w:val="00E221F5"/>
    <w:rsid w:val="00E2476B"/>
    <w:rsid w:val="00E2489D"/>
    <w:rsid w:val="00E26520"/>
    <w:rsid w:val="00E33051"/>
    <w:rsid w:val="00E343A3"/>
    <w:rsid w:val="00E40749"/>
    <w:rsid w:val="00E428EF"/>
    <w:rsid w:val="00E429F6"/>
    <w:rsid w:val="00E50850"/>
    <w:rsid w:val="00E51BFA"/>
    <w:rsid w:val="00E549DE"/>
    <w:rsid w:val="00E56A05"/>
    <w:rsid w:val="00E56BD6"/>
    <w:rsid w:val="00E611F1"/>
    <w:rsid w:val="00E621A3"/>
    <w:rsid w:val="00E631D7"/>
    <w:rsid w:val="00E653BA"/>
    <w:rsid w:val="00E66C64"/>
    <w:rsid w:val="00E73408"/>
    <w:rsid w:val="00E74259"/>
    <w:rsid w:val="00E75EEB"/>
    <w:rsid w:val="00E80E66"/>
    <w:rsid w:val="00E833BC"/>
    <w:rsid w:val="00E8580E"/>
    <w:rsid w:val="00E91538"/>
    <w:rsid w:val="00E91B54"/>
    <w:rsid w:val="00E9424A"/>
    <w:rsid w:val="00E97892"/>
    <w:rsid w:val="00E97E21"/>
    <w:rsid w:val="00EA10CF"/>
    <w:rsid w:val="00EA1B76"/>
    <w:rsid w:val="00EA201B"/>
    <w:rsid w:val="00EA5D25"/>
    <w:rsid w:val="00EA6A9E"/>
    <w:rsid w:val="00EA77D7"/>
    <w:rsid w:val="00EB6DE3"/>
    <w:rsid w:val="00EB740B"/>
    <w:rsid w:val="00EC080F"/>
    <w:rsid w:val="00EC09B9"/>
    <w:rsid w:val="00EC2F74"/>
    <w:rsid w:val="00ED048C"/>
    <w:rsid w:val="00EE290B"/>
    <w:rsid w:val="00EE60E9"/>
    <w:rsid w:val="00EF2B96"/>
    <w:rsid w:val="00EF38AF"/>
    <w:rsid w:val="00EF51F8"/>
    <w:rsid w:val="00F00143"/>
    <w:rsid w:val="00F0140B"/>
    <w:rsid w:val="00F02067"/>
    <w:rsid w:val="00F02B4D"/>
    <w:rsid w:val="00F046B4"/>
    <w:rsid w:val="00F055F8"/>
    <w:rsid w:val="00F10CB4"/>
    <w:rsid w:val="00F11B3D"/>
    <w:rsid w:val="00F146AC"/>
    <w:rsid w:val="00F14763"/>
    <w:rsid w:val="00F16212"/>
    <w:rsid w:val="00F16602"/>
    <w:rsid w:val="00F25B80"/>
    <w:rsid w:val="00F2685F"/>
    <w:rsid w:val="00F33A34"/>
    <w:rsid w:val="00F34C8C"/>
    <w:rsid w:val="00F350C8"/>
    <w:rsid w:val="00F42650"/>
    <w:rsid w:val="00F44068"/>
    <w:rsid w:val="00F501CE"/>
    <w:rsid w:val="00F51FE9"/>
    <w:rsid w:val="00F5260F"/>
    <w:rsid w:val="00F545E4"/>
    <w:rsid w:val="00F55E63"/>
    <w:rsid w:val="00F55F1E"/>
    <w:rsid w:val="00F56BB7"/>
    <w:rsid w:val="00F6324D"/>
    <w:rsid w:val="00F63CC1"/>
    <w:rsid w:val="00F66716"/>
    <w:rsid w:val="00F71207"/>
    <w:rsid w:val="00F72046"/>
    <w:rsid w:val="00F72F2D"/>
    <w:rsid w:val="00F7550D"/>
    <w:rsid w:val="00F80C08"/>
    <w:rsid w:val="00F80D07"/>
    <w:rsid w:val="00F84613"/>
    <w:rsid w:val="00F8654D"/>
    <w:rsid w:val="00F8689E"/>
    <w:rsid w:val="00F868C4"/>
    <w:rsid w:val="00F900C9"/>
    <w:rsid w:val="00F926B9"/>
    <w:rsid w:val="00F92C96"/>
    <w:rsid w:val="00F9310C"/>
    <w:rsid w:val="00F932BC"/>
    <w:rsid w:val="00F95B60"/>
    <w:rsid w:val="00F95E93"/>
    <w:rsid w:val="00F97BE7"/>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511D"/>
    <w:rsid w:val="00FE62C9"/>
    <w:rsid w:val="00FF4FFF"/>
    <w:rsid w:val="00FF6FE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CFEB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qFormat/>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paragraph" w:customStyle="1" w:styleId="Heading1CPM">
    <w:name w:val="Heading 1_CPM"/>
    <w:basedOn w:val="Heading1"/>
    <w:qFormat/>
    <w:rsid w:val="00F157E0"/>
    <w:pPr>
      <w:spacing w:after="120"/>
    </w:pPr>
  </w:style>
  <w:style w:type="paragraph" w:customStyle="1" w:styleId="Unquote">
    <w:name w:val="Unquote"/>
    <w:basedOn w:val="Quote"/>
    <w:qFormat/>
    <w:rsid w:val="00F157E0"/>
    <w:pPr>
      <w:spacing w:before="120" w:after="200"/>
      <w:jc w:val="left"/>
    </w:pPr>
    <w:rPr>
      <w:rFonts w:ascii="Dubai" w:hAnsi="Dubai"/>
      <w:b/>
      <w:bCs/>
    </w:rPr>
  </w:style>
  <w:style w:type="paragraph" w:customStyle="1" w:styleId="Tabletext1">
    <w:name w:val="Table_text1"/>
    <w:basedOn w:val="Normal"/>
    <w:qFormat/>
    <w:rsid w:val="00F157E0"/>
    <w:pPr>
      <w:tabs>
        <w:tab w:val="clear" w:pos="1134"/>
        <w:tab w:val="clear" w:pos="1871"/>
        <w:tab w:val="clear" w:pos="2268"/>
      </w:tabs>
      <w:overflowPunct w:val="0"/>
      <w:autoSpaceDE w:val="0"/>
      <w:autoSpaceDN w:val="0"/>
      <w:adjustRightInd w:val="0"/>
      <w:spacing w:before="60" w:after="60" w:line="260" w:lineRule="exact"/>
      <w:textAlignment w:val="baseline"/>
    </w:pPr>
    <w:rPr>
      <w:rFonts w:eastAsia="SimSun"/>
      <w:position w:val="2"/>
      <w:sz w:val="20"/>
      <w:szCs w:val="20"/>
      <w:lang w:val="en-GB" w:bidi="ar-EG"/>
    </w:rPr>
  </w:style>
  <w:style w:type="paragraph" w:customStyle="1" w:styleId="Tabletext-2">
    <w:name w:val="Table_text-2"/>
    <w:basedOn w:val="Normal"/>
    <w:rsid w:val="00687FDA"/>
    <w:pPr>
      <w:tabs>
        <w:tab w:val="left" w:pos="113"/>
        <w:tab w:val="left" w:pos="227"/>
        <w:tab w:val="left" w:pos="340"/>
        <w:tab w:val="left" w:pos="454"/>
      </w:tabs>
      <w:spacing w:before="20" w:after="40" w:line="240" w:lineRule="exact"/>
      <w:ind w:left="227" w:hanging="227"/>
    </w:pPr>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7dfd155-90c3-499b-adf9-5702c679e5bf">DPM</DPM_x0020_Author>
    <DPM_x0020_File_x0020_name xmlns="b7dfd155-90c3-499b-adf9-5702c679e5bf">R23-WRC23-C-0085!A16!MSW-A</DPM_x0020_File_x0020_name>
    <DPM_x0020_Version xmlns="b7dfd155-90c3-499b-adf9-5702c679e5bf">DPM_2022.05.12.01</DPM_x0020_Version>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dfd155-90c3-499b-adf9-5702c679e5bf" targetNamespace="http://schemas.microsoft.com/office/2006/metadata/properties" ma:root="true" ma:fieldsID="d41af5c836d734370eb92e7ee5f83852" ns2:_="" ns3:_="">
    <xsd:import namespace="996b2e75-67fd-4955-a3b0-5ab9934cb50b"/>
    <xsd:import namespace="b7dfd155-90c3-499b-adf9-5702c679e5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dfd155-90c3-499b-adf9-5702c679e5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7dfd155-90c3-499b-adf9-5702c679e5bf"/>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dfd155-90c3-499b-adf9-5702c679e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17</Pages>
  <Words>5832</Words>
  <Characters>30799</Characters>
  <Application>Microsoft Office Word</Application>
  <DocSecurity>0</DocSecurity>
  <Lines>256</Lines>
  <Paragraphs>73</Paragraphs>
  <ScaleCrop>false</ScaleCrop>
  <HeadingPairs>
    <vt:vector size="2" baseType="variant">
      <vt:variant>
        <vt:lpstr>Title</vt:lpstr>
      </vt:variant>
      <vt:variant>
        <vt:i4>1</vt:i4>
      </vt:variant>
    </vt:vector>
  </HeadingPairs>
  <TitlesOfParts>
    <vt:vector size="1" baseType="lpstr">
      <vt:lpstr>R23-WRC23-C-0085!A16!MSW-A</vt:lpstr>
    </vt:vector>
  </TitlesOfParts>
  <Manager>General Secretariat - Pool</Manager>
  <Company>International Telecommunication Union (ITU)</Company>
  <LinksUpToDate>false</LinksUpToDate>
  <CharactersWithSpaces>36558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R23-WRC23-C-0085!A16!MSW-A</dc:title>
  <dc:creator>Documents Proposals Manager (DPM)</dc:creator>
  <cp:keywords>DPM_v2023.11.6.1_prod</cp:keywords>
  <cp:lastModifiedBy>Arabic-IR</cp:lastModifiedBy>
  <cp:revision>38</cp:revision>
  <cp:lastPrinted>2020-08-11T14:28:00Z</cp:lastPrinted>
  <dcterms:created xsi:type="dcterms:W3CDTF">2023-11-14T08:36:00Z</dcterms:created>
  <dcterms:modified xsi:type="dcterms:W3CDTF">2023-11-14T19:54:00Z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