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C2733C0" w14:textId="77777777" w:rsidTr="0080079E">
        <w:trPr>
          <w:cantSplit/>
        </w:trPr>
        <w:tc>
          <w:tcPr>
            <w:tcW w:w="1418" w:type="dxa"/>
            <w:vAlign w:val="center"/>
          </w:tcPr>
          <w:p w14:paraId="136501A7"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B74B193" wp14:editId="16CD0F9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4FD2BD3" w14:textId="09079E93"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5B3523" w:rsidRPr="005B3523">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1F87146C" w14:textId="77777777" w:rsidR="0080079E" w:rsidRPr="0002785D" w:rsidRDefault="0080079E" w:rsidP="0080079E">
            <w:pPr>
              <w:spacing w:before="0" w:line="240" w:lineRule="atLeast"/>
              <w:rPr>
                <w:lang w:val="en-US"/>
              </w:rPr>
            </w:pPr>
            <w:r>
              <w:rPr>
                <w:noProof/>
                <w:lang w:val="en-US"/>
              </w:rPr>
              <w:drawing>
                <wp:inline distT="0" distB="0" distL="0" distR="0" wp14:anchorId="53DC2717" wp14:editId="3FD4744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70FB070" w14:textId="77777777" w:rsidTr="0050008E">
        <w:trPr>
          <w:cantSplit/>
        </w:trPr>
        <w:tc>
          <w:tcPr>
            <w:tcW w:w="6911" w:type="dxa"/>
            <w:gridSpan w:val="2"/>
            <w:tcBorders>
              <w:bottom w:val="single" w:sz="12" w:space="0" w:color="auto"/>
            </w:tcBorders>
          </w:tcPr>
          <w:p w14:paraId="26F90F4A"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BCC48C0" w14:textId="77777777" w:rsidR="0090121B" w:rsidRPr="0002785D" w:rsidRDefault="0090121B" w:rsidP="0090121B">
            <w:pPr>
              <w:spacing w:before="0" w:line="240" w:lineRule="atLeast"/>
              <w:rPr>
                <w:rFonts w:ascii="Verdana" w:hAnsi="Verdana"/>
                <w:szCs w:val="24"/>
                <w:lang w:val="en-US"/>
              </w:rPr>
            </w:pPr>
          </w:p>
        </w:tc>
      </w:tr>
      <w:tr w:rsidR="0090121B" w:rsidRPr="0002785D" w14:paraId="07C24AE6" w14:textId="77777777" w:rsidTr="0090121B">
        <w:trPr>
          <w:cantSplit/>
        </w:trPr>
        <w:tc>
          <w:tcPr>
            <w:tcW w:w="6911" w:type="dxa"/>
            <w:gridSpan w:val="2"/>
            <w:tcBorders>
              <w:top w:val="single" w:sz="12" w:space="0" w:color="auto"/>
            </w:tcBorders>
          </w:tcPr>
          <w:p w14:paraId="1FF0857E"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693DED37" w14:textId="77777777" w:rsidR="0090121B" w:rsidRPr="0002785D" w:rsidRDefault="0090121B" w:rsidP="0090121B">
            <w:pPr>
              <w:spacing w:before="0" w:line="240" w:lineRule="atLeast"/>
              <w:rPr>
                <w:rFonts w:ascii="Verdana" w:hAnsi="Verdana"/>
                <w:sz w:val="20"/>
                <w:lang w:val="en-US"/>
              </w:rPr>
            </w:pPr>
          </w:p>
        </w:tc>
      </w:tr>
      <w:tr w:rsidR="0090121B" w:rsidRPr="0002785D" w14:paraId="43EF4644" w14:textId="77777777" w:rsidTr="0090121B">
        <w:trPr>
          <w:cantSplit/>
        </w:trPr>
        <w:tc>
          <w:tcPr>
            <w:tcW w:w="6911" w:type="dxa"/>
            <w:gridSpan w:val="2"/>
          </w:tcPr>
          <w:p w14:paraId="43C00CF5" w14:textId="77777777" w:rsidR="0090121B" w:rsidRPr="005B3523" w:rsidRDefault="001E7D42" w:rsidP="00EA77F0">
            <w:pPr>
              <w:pStyle w:val="Committee"/>
              <w:framePr w:hSpace="0" w:wrap="auto" w:hAnchor="text" w:yAlign="inline"/>
              <w:rPr>
                <w:sz w:val="18"/>
                <w:szCs w:val="18"/>
                <w:lang w:val="es-ES"/>
              </w:rPr>
            </w:pPr>
            <w:r w:rsidRPr="005B3523">
              <w:rPr>
                <w:sz w:val="18"/>
                <w:szCs w:val="18"/>
                <w:lang w:val="es-ES"/>
              </w:rPr>
              <w:t>SESIÓN PLENARIA</w:t>
            </w:r>
          </w:p>
        </w:tc>
        <w:tc>
          <w:tcPr>
            <w:tcW w:w="3120" w:type="dxa"/>
            <w:gridSpan w:val="2"/>
          </w:tcPr>
          <w:p w14:paraId="39BDDDB5" w14:textId="77777777" w:rsidR="0090121B" w:rsidRPr="005B3523" w:rsidRDefault="00AE658F" w:rsidP="0045384C">
            <w:pPr>
              <w:spacing w:before="0"/>
              <w:rPr>
                <w:rFonts w:ascii="Verdana" w:hAnsi="Verdana"/>
                <w:sz w:val="18"/>
                <w:szCs w:val="18"/>
                <w:lang w:val="es-ES"/>
              </w:rPr>
            </w:pPr>
            <w:r w:rsidRPr="005B3523">
              <w:rPr>
                <w:rFonts w:ascii="Verdana" w:hAnsi="Verdana"/>
                <w:b/>
                <w:sz w:val="18"/>
                <w:szCs w:val="18"/>
                <w:lang w:val="es-ES"/>
              </w:rPr>
              <w:t>Addéndum 15 al</w:t>
            </w:r>
            <w:r w:rsidRPr="005B3523">
              <w:rPr>
                <w:rFonts w:ascii="Verdana" w:hAnsi="Verdana"/>
                <w:b/>
                <w:sz w:val="18"/>
                <w:szCs w:val="18"/>
                <w:lang w:val="es-ES"/>
              </w:rPr>
              <w:br/>
              <w:t>Documento 85</w:t>
            </w:r>
            <w:r w:rsidR="0090121B" w:rsidRPr="005B3523">
              <w:rPr>
                <w:rFonts w:ascii="Verdana" w:hAnsi="Verdana"/>
                <w:b/>
                <w:sz w:val="18"/>
                <w:szCs w:val="18"/>
                <w:lang w:val="es-ES"/>
              </w:rPr>
              <w:t>-</w:t>
            </w:r>
            <w:r w:rsidRPr="005B3523">
              <w:rPr>
                <w:rFonts w:ascii="Verdana" w:hAnsi="Verdana"/>
                <w:b/>
                <w:sz w:val="18"/>
                <w:szCs w:val="18"/>
                <w:lang w:val="es-ES"/>
              </w:rPr>
              <w:t>S</w:t>
            </w:r>
          </w:p>
        </w:tc>
      </w:tr>
      <w:bookmarkEnd w:id="0"/>
      <w:tr w:rsidR="000A5B9A" w:rsidRPr="0002785D" w14:paraId="3AC3A281" w14:textId="77777777" w:rsidTr="0090121B">
        <w:trPr>
          <w:cantSplit/>
        </w:trPr>
        <w:tc>
          <w:tcPr>
            <w:tcW w:w="6911" w:type="dxa"/>
            <w:gridSpan w:val="2"/>
          </w:tcPr>
          <w:p w14:paraId="4D676C8E" w14:textId="77777777" w:rsidR="000A5B9A" w:rsidRPr="005B3523" w:rsidRDefault="000A5B9A" w:rsidP="0045384C">
            <w:pPr>
              <w:spacing w:before="0" w:after="48"/>
              <w:rPr>
                <w:rFonts w:ascii="Verdana" w:hAnsi="Verdana"/>
                <w:b/>
                <w:smallCaps/>
                <w:sz w:val="18"/>
                <w:szCs w:val="18"/>
                <w:lang w:val="es-ES"/>
              </w:rPr>
            </w:pPr>
          </w:p>
        </w:tc>
        <w:tc>
          <w:tcPr>
            <w:tcW w:w="3120" w:type="dxa"/>
            <w:gridSpan w:val="2"/>
          </w:tcPr>
          <w:p w14:paraId="13BC52DD" w14:textId="77777777" w:rsidR="000A5B9A" w:rsidRPr="005B3523" w:rsidRDefault="000A5B9A" w:rsidP="0045384C">
            <w:pPr>
              <w:spacing w:before="0"/>
              <w:rPr>
                <w:rFonts w:ascii="Verdana" w:hAnsi="Verdana"/>
                <w:b/>
                <w:sz w:val="18"/>
                <w:szCs w:val="18"/>
                <w:lang w:val="es-ES"/>
              </w:rPr>
            </w:pPr>
            <w:r w:rsidRPr="005B3523">
              <w:rPr>
                <w:rFonts w:ascii="Verdana" w:hAnsi="Verdana"/>
                <w:b/>
                <w:sz w:val="18"/>
                <w:szCs w:val="18"/>
                <w:lang w:val="es-ES"/>
              </w:rPr>
              <w:t>22 de octubre de 2023</w:t>
            </w:r>
          </w:p>
        </w:tc>
      </w:tr>
      <w:tr w:rsidR="000A5B9A" w:rsidRPr="0002785D" w14:paraId="7C3CD0BB" w14:textId="77777777" w:rsidTr="0090121B">
        <w:trPr>
          <w:cantSplit/>
        </w:trPr>
        <w:tc>
          <w:tcPr>
            <w:tcW w:w="6911" w:type="dxa"/>
            <w:gridSpan w:val="2"/>
          </w:tcPr>
          <w:p w14:paraId="7E3E0DDE" w14:textId="77777777" w:rsidR="000A5B9A" w:rsidRPr="005B3523" w:rsidRDefault="000A5B9A" w:rsidP="0045384C">
            <w:pPr>
              <w:spacing w:before="0" w:after="48"/>
              <w:rPr>
                <w:rFonts w:ascii="Verdana" w:hAnsi="Verdana"/>
                <w:b/>
                <w:smallCaps/>
                <w:sz w:val="18"/>
                <w:szCs w:val="18"/>
                <w:lang w:val="es-ES"/>
              </w:rPr>
            </w:pPr>
          </w:p>
        </w:tc>
        <w:tc>
          <w:tcPr>
            <w:tcW w:w="3120" w:type="dxa"/>
            <w:gridSpan w:val="2"/>
          </w:tcPr>
          <w:p w14:paraId="2DA70A24" w14:textId="77777777" w:rsidR="000A5B9A" w:rsidRPr="005B3523" w:rsidRDefault="000A5B9A" w:rsidP="0045384C">
            <w:pPr>
              <w:spacing w:before="0"/>
              <w:rPr>
                <w:rFonts w:ascii="Verdana" w:hAnsi="Verdana"/>
                <w:b/>
                <w:sz w:val="18"/>
                <w:szCs w:val="18"/>
                <w:lang w:val="es-ES"/>
              </w:rPr>
            </w:pPr>
            <w:r w:rsidRPr="005B3523">
              <w:rPr>
                <w:rFonts w:ascii="Verdana" w:hAnsi="Verdana"/>
                <w:b/>
                <w:sz w:val="18"/>
                <w:szCs w:val="18"/>
                <w:lang w:val="es-ES"/>
              </w:rPr>
              <w:t>Original: ruso</w:t>
            </w:r>
          </w:p>
        </w:tc>
      </w:tr>
      <w:tr w:rsidR="000A5B9A" w:rsidRPr="0002785D" w14:paraId="2E9A4C27" w14:textId="77777777" w:rsidTr="006744FC">
        <w:trPr>
          <w:cantSplit/>
        </w:trPr>
        <w:tc>
          <w:tcPr>
            <w:tcW w:w="10031" w:type="dxa"/>
            <w:gridSpan w:val="4"/>
          </w:tcPr>
          <w:p w14:paraId="442084FA" w14:textId="77777777" w:rsidR="000A5B9A" w:rsidRPr="007424E8" w:rsidRDefault="000A5B9A" w:rsidP="0045384C">
            <w:pPr>
              <w:spacing w:before="0"/>
              <w:rPr>
                <w:rFonts w:ascii="Verdana" w:hAnsi="Verdana"/>
                <w:b/>
                <w:sz w:val="18"/>
                <w:szCs w:val="22"/>
                <w:lang w:val="en-US"/>
              </w:rPr>
            </w:pPr>
          </w:p>
        </w:tc>
      </w:tr>
      <w:tr w:rsidR="000A5B9A" w:rsidRPr="0002785D" w14:paraId="6C3D97A1" w14:textId="77777777" w:rsidTr="0050008E">
        <w:trPr>
          <w:cantSplit/>
        </w:trPr>
        <w:tc>
          <w:tcPr>
            <w:tcW w:w="10031" w:type="dxa"/>
            <w:gridSpan w:val="4"/>
          </w:tcPr>
          <w:p w14:paraId="70684C22" w14:textId="77777777" w:rsidR="000A5B9A" w:rsidRPr="00001B77" w:rsidRDefault="000A5B9A" w:rsidP="000A5B9A">
            <w:pPr>
              <w:pStyle w:val="Source"/>
              <w:rPr>
                <w:lang w:val="es-ES"/>
              </w:rPr>
            </w:pPr>
            <w:bookmarkStart w:id="1" w:name="dsource" w:colFirst="0" w:colLast="0"/>
            <w:r w:rsidRPr="00001B77">
              <w:rPr>
                <w:lang w:val="es-ES"/>
              </w:rPr>
              <w:t>Propuestas Comunes de la Comunidad Regional de Comunicaciones</w:t>
            </w:r>
          </w:p>
        </w:tc>
      </w:tr>
      <w:tr w:rsidR="000A5B9A" w:rsidRPr="0002785D" w14:paraId="165D5C85" w14:textId="77777777" w:rsidTr="0050008E">
        <w:trPr>
          <w:cantSplit/>
        </w:trPr>
        <w:tc>
          <w:tcPr>
            <w:tcW w:w="10031" w:type="dxa"/>
            <w:gridSpan w:val="4"/>
          </w:tcPr>
          <w:p w14:paraId="11EEEF41" w14:textId="1CFD5F1D" w:rsidR="000A5B9A" w:rsidRPr="00AE74A5" w:rsidRDefault="00F87C0F" w:rsidP="000A5B9A">
            <w:pPr>
              <w:pStyle w:val="Title1"/>
              <w:rPr>
                <w:lang w:val="es-ES"/>
              </w:rPr>
            </w:pPr>
            <w:bookmarkStart w:id="2" w:name="dtitle1" w:colFirst="0" w:colLast="0"/>
            <w:bookmarkEnd w:id="1"/>
            <w:r>
              <w:t>PROPUESTAS PARA LOS TRABAJOS DE LA CONFERENCIA</w:t>
            </w:r>
          </w:p>
        </w:tc>
      </w:tr>
      <w:tr w:rsidR="000A5B9A" w:rsidRPr="0002785D" w14:paraId="6E27D649" w14:textId="77777777" w:rsidTr="0050008E">
        <w:trPr>
          <w:cantSplit/>
        </w:trPr>
        <w:tc>
          <w:tcPr>
            <w:tcW w:w="10031" w:type="dxa"/>
            <w:gridSpan w:val="4"/>
          </w:tcPr>
          <w:p w14:paraId="16B30DDF" w14:textId="77777777" w:rsidR="000A5B9A" w:rsidRPr="00AE74A5" w:rsidRDefault="000A5B9A" w:rsidP="000A5B9A">
            <w:pPr>
              <w:pStyle w:val="Title2"/>
              <w:rPr>
                <w:lang w:val="es-ES"/>
              </w:rPr>
            </w:pPr>
            <w:bookmarkStart w:id="3" w:name="dtitle2" w:colFirst="0" w:colLast="0"/>
            <w:bookmarkEnd w:id="2"/>
          </w:p>
        </w:tc>
      </w:tr>
      <w:tr w:rsidR="000A5B9A" w14:paraId="101068EC" w14:textId="77777777" w:rsidTr="0050008E">
        <w:trPr>
          <w:cantSplit/>
        </w:trPr>
        <w:tc>
          <w:tcPr>
            <w:tcW w:w="10031" w:type="dxa"/>
            <w:gridSpan w:val="4"/>
          </w:tcPr>
          <w:p w14:paraId="0954AA28" w14:textId="77777777" w:rsidR="000A5B9A" w:rsidRDefault="000A5B9A" w:rsidP="000A5B9A">
            <w:pPr>
              <w:pStyle w:val="Agendaitem"/>
            </w:pPr>
            <w:bookmarkStart w:id="4" w:name="dtitle3" w:colFirst="0" w:colLast="0"/>
            <w:bookmarkEnd w:id="3"/>
            <w:r w:rsidRPr="00AE658F">
              <w:t>Punto 1.15 del orden del día</w:t>
            </w:r>
          </w:p>
        </w:tc>
      </w:tr>
    </w:tbl>
    <w:bookmarkEnd w:id="4"/>
    <w:p w14:paraId="6095D589" w14:textId="77777777" w:rsidR="0000474C" w:rsidRPr="007C2AC9" w:rsidRDefault="00565E1C" w:rsidP="005B3523">
      <w:pPr>
        <w:pStyle w:val="Normalaftertitle"/>
      </w:pPr>
      <w:r w:rsidRPr="007C2AC9">
        <w:t>1.15</w:t>
      </w:r>
      <w:r w:rsidRPr="007C2AC9">
        <w:tab/>
        <w:t>armonizar a escala mundial la utilización de la banda de frecuencias 12,75</w:t>
      </w:r>
      <w:r w:rsidRPr="007C2AC9">
        <w:noBreakHyphen/>
        <w:t>13,25 GHz (Tierra-espacio) por las estaciones terrenas a bordo de aeronaves y barcos que se comunican con estaciones espaciales geoestacionarias del servicio fijo por satélite, de conformidad con la Resolución </w:t>
      </w:r>
      <w:r w:rsidRPr="005B3523">
        <w:rPr>
          <w:b/>
          <w:bCs/>
        </w:rPr>
        <w:t>172 (CMR-19)</w:t>
      </w:r>
      <w:r w:rsidRPr="007C2AC9">
        <w:t>;</w:t>
      </w:r>
    </w:p>
    <w:p w14:paraId="48ABF480" w14:textId="77777777" w:rsidR="00F87C0F" w:rsidRPr="007323A0" w:rsidRDefault="00F87C0F" w:rsidP="00F87C0F">
      <w:pPr>
        <w:pStyle w:val="Headingb"/>
      </w:pPr>
      <w:r>
        <w:t>Introducción</w:t>
      </w:r>
    </w:p>
    <w:p w14:paraId="07CFAC6B" w14:textId="3CCB7617" w:rsidR="00F87C0F" w:rsidRPr="007323A0" w:rsidRDefault="00F87C0F" w:rsidP="00F87C0F">
      <w:r>
        <w:t>En el presente documento de las Administraciones de la Comunidad Regional de Comunicaciones (CRC)</w:t>
      </w:r>
      <w:r w:rsidR="00001B77">
        <w:t>,</w:t>
      </w:r>
      <w:r>
        <w:t xml:space="preserve"> se proponen modificaciones del Reglamento de Radiocomunicaciones con el fin de facilitar la utilización de la banda de frecuencias 12,75-13,25</w:t>
      </w:r>
      <w:r w:rsidR="005B3523">
        <w:t> </w:t>
      </w:r>
      <w:r>
        <w:t>GHz (Tierra-espacio) por las estaciones terrenas en movimiento (ETEM) a bordo de aeronaves (ETEM-A) y barcos (ETEM-M) que se comunican con redes de satélites geoestacionarios (OSG) del servicio fijo por satélite (SFS), garantizando al mismo tiempo la protección de los servicios a los que están atribuidas esta banda de frecuencias y las bandas adyacentes.</w:t>
      </w:r>
    </w:p>
    <w:p w14:paraId="45163726" w14:textId="77777777" w:rsidR="00F87C0F" w:rsidRPr="007323A0" w:rsidRDefault="00F87C0F" w:rsidP="00F87C0F">
      <w:r>
        <w:t>Las Administraciones de la CRC consideran que deben adoptarse las siguientes medidas reglamentarias y restricciones técnicas para el funcionamiento de las ETEM-A y las ETEM-M en las redes de satélites del SFS OSG en la banda de frecuencias 12,75-13,25 (Tierra-espacio).</w:t>
      </w:r>
    </w:p>
    <w:p w14:paraId="004E8214" w14:textId="14974CC5" w:rsidR="00F87C0F" w:rsidRPr="007323A0" w:rsidRDefault="00F87C0F" w:rsidP="00F87C0F">
      <w:r>
        <w:t>Las Administraciones de la CRC apoyan la necesidad de garantizar la protección de las adjudicaciones de frecuencias del Plan y las asignaciones de la Lista con arreglo al Apéndice</w:t>
      </w:r>
      <w:r w:rsidR="005B3523">
        <w:t> </w:t>
      </w:r>
      <w:r>
        <w:rPr>
          <w:b/>
          <w:bCs/>
        </w:rPr>
        <w:t>30B</w:t>
      </w:r>
      <w:r>
        <w:t xml:space="preserve"> del RR, de conformidad con los criterios establecidos en el Anexo</w:t>
      </w:r>
      <w:r w:rsidR="009A353C">
        <w:t> </w:t>
      </w:r>
      <w:r>
        <w:t>4 al Apéndice</w:t>
      </w:r>
      <w:r w:rsidR="005B3523">
        <w:t> </w:t>
      </w:r>
      <w:r w:rsidRPr="005B3523">
        <w:rPr>
          <w:b/>
          <w:bCs/>
        </w:rPr>
        <w:t>30B</w:t>
      </w:r>
      <w:r>
        <w:t>, al considerar la utilización de las ETEM-A y las ETEM-M que se comunican con estaciones espaciales del SFS OSG en la banda de frecuencias 12,75-13,25</w:t>
      </w:r>
      <w:r w:rsidR="005B3523">
        <w:t> </w:t>
      </w:r>
      <w:r>
        <w:t>GHz. La utilización de la banda de frecuencias 12,75</w:t>
      </w:r>
      <w:r w:rsidR="00001B77">
        <w:noBreakHyphen/>
      </w:r>
      <w:r>
        <w:t>13,25</w:t>
      </w:r>
      <w:r w:rsidR="005B3523">
        <w:t> </w:t>
      </w:r>
      <w:r>
        <w:t>GHz (Tierra-espacio) por las ETEM-A y las ETEM-M no dará lugar a ninguna restricción ni modificación de las adjudicaciones/asignaciones existentes en el Plan/Lista y no afectará negativamente a los criterios del Anexo</w:t>
      </w:r>
      <w:r w:rsidR="005B3523">
        <w:t> </w:t>
      </w:r>
      <w:r>
        <w:t>4, incluido el efecto acumulativo de varias ETEM</w:t>
      </w:r>
      <w:r w:rsidR="003E41C4">
        <w:noBreakHyphen/>
      </w:r>
      <w:r>
        <w:t>A y ETEM-M.</w:t>
      </w:r>
    </w:p>
    <w:p w14:paraId="5EE0E180" w14:textId="028B55C7" w:rsidR="00F87C0F" w:rsidRPr="007323A0" w:rsidRDefault="00F87C0F" w:rsidP="009A353C">
      <w:pPr>
        <w:keepNext/>
        <w:keepLines/>
      </w:pPr>
      <w:r>
        <w:lastRenderedPageBreak/>
        <w:t>Las Administraciones de la CRC opinan que las ETEM-A y ETEM-M en la banda de frecuencias 12,75-13,25</w:t>
      </w:r>
      <w:r w:rsidR="009A353C">
        <w:t> </w:t>
      </w:r>
      <w:r>
        <w:t>GHz (Tierra-espacio) se ajustarán al conjunto de características de las estaciones terrenas notificadas asociadas con la red de satélites de soporte (asignación complementaria), y también a los acuerdos alcanzados por las Administraciones en virtud del § 6.5, el § 6.6 y el § 6.16 del Artículo</w:t>
      </w:r>
      <w:r w:rsidR="009A353C">
        <w:t> </w:t>
      </w:r>
      <w:r>
        <w:t>6 del Apéndice</w:t>
      </w:r>
      <w:r w:rsidR="005B3523">
        <w:t> </w:t>
      </w:r>
      <w:r w:rsidRPr="005B3523">
        <w:rPr>
          <w:b/>
          <w:bCs/>
        </w:rPr>
        <w:t>30B</w:t>
      </w:r>
      <w:r w:rsidR="005C69E4" w:rsidRPr="005B3523">
        <w:t xml:space="preserve"> </w:t>
      </w:r>
      <w:r>
        <w:t>del RR.</w:t>
      </w:r>
    </w:p>
    <w:p w14:paraId="7437DA18" w14:textId="0E574C83" w:rsidR="00F87C0F" w:rsidRPr="007323A0" w:rsidRDefault="00F87C0F" w:rsidP="00F87C0F">
      <w:r>
        <w:t>Las Administraciones de la CRC consideran que la utilización de ETEM-A y ETEM-M en la banda de frecuencias 12,75-13,25</w:t>
      </w:r>
      <w:r w:rsidR="009A353C">
        <w:t> </w:t>
      </w:r>
      <w:r>
        <w:t>GHz (Tierra-espacio) solo es posible dentro de las asignaciones de frecuencias de las redes de satélites de soporte, es decir, las introducidas en la Lista de conformidad con el Artículo</w:t>
      </w:r>
      <w:r w:rsidR="009A353C">
        <w:t> </w:t>
      </w:r>
      <w:r>
        <w:t>6 del Apéndice</w:t>
      </w:r>
      <w:r w:rsidR="005B3523">
        <w:t> </w:t>
      </w:r>
      <w:r w:rsidRPr="005B3523">
        <w:rPr>
          <w:b/>
          <w:bCs/>
        </w:rPr>
        <w:t>30B</w:t>
      </w:r>
      <w:r>
        <w:t xml:space="preserve"> del RR, incluidas las introducidas conforme al § 6.25, e inscritas en el Registro Internacional de Frecuencias con una conclusión favorable en virtud del § 8.11 del Artículo</w:t>
      </w:r>
      <w:r w:rsidR="009A353C">
        <w:t> </w:t>
      </w:r>
      <w:r>
        <w:t>8 del Apéndice</w:t>
      </w:r>
      <w:r w:rsidR="009A353C">
        <w:t> </w:t>
      </w:r>
      <w:r>
        <w:rPr>
          <w:b/>
        </w:rPr>
        <w:t>30B</w:t>
      </w:r>
      <w:r>
        <w:t xml:space="preserve"> del RR.</w:t>
      </w:r>
    </w:p>
    <w:p w14:paraId="1DB6B6D8" w14:textId="484A7754" w:rsidR="00F87C0F" w:rsidRPr="007323A0" w:rsidRDefault="00F87C0F" w:rsidP="00F87C0F">
      <w:r>
        <w:t>Las Administraciones de la CRC opinan que las administraciones que tengan previsto utilizar ETEM-A y ETEM-M en la banda de frecuencias 12,75-13,25</w:t>
      </w:r>
      <w:r w:rsidR="009A353C">
        <w:t> </w:t>
      </w:r>
      <w:r>
        <w:t>GHz (Tierra-espacio) en aguas internacionales y/o en el espacio aéreo internacional, incluso si se ha incluido territorio internacional en la zona de servicio acordada de la asignación complementaria, deberán facilitar a la</w:t>
      </w:r>
      <w:r w:rsidR="009A353C">
        <w:t> </w:t>
      </w:r>
      <w:r>
        <w:t>BR información sobre las ETEM y sobre la notificación presentada de nuevo de la red soporte para dichas ETEM. Esas comunicaciones deberán considerarse como nuevas notificaciones de asignaciones de frecuencias a redes de satélite</w:t>
      </w:r>
      <w:r w:rsidR="008D44EF">
        <w:t>s</w:t>
      </w:r>
      <w:r>
        <w:t xml:space="preserve"> con una nueva fecha de recepción por la BR, y estarán sujetas a examen por la BR con miras a garantizar la protección contra </w:t>
      </w:r>
      <w:r w:rsidR="008D44EF">
        <w:t xml:space="preserve">la </w:t>
      </w:r>
      <w:r>
        <w:t>interferencia causada a las asignaciones/adjudicaciones de frecuencias incluidas en el Plan y en la Lista del Apéndice</w:t>
      </w:r>
      <w:r w:rsidR="005B3523">
        <w:t> </w:t>
      </w:r>
      <w:r w:rsidRPr="005B3523">
        <w:rPr>
          <w:b/>
          <w:bCs/>
        </w:rPr>
        <w:t>30B</w:t>
      </w:r>
      <w:r w:rsidR="008D44EF" w:rsidRPr="005B3523">
        <w:t xml:space="preserve"> </w:t>
      </w:r>
      <w:r>
        <w:t xml:space="preserve">del RR. El examen se realizará en el conjunto de puntos de retícula de enlace ascendente generados por la BR en todos los lugares de las zonas de servicio en territorio internacional para las asignaciones pertinentes a las ETEM-A y ETEM-M, suponiendo que las </w:t>
      </w:r>
      <w:r w:rsidR="00A76F0A">
        <w:t>unas y otras</w:t>
      </w:r>
      <w:r>
        <w:t xml:space="preserve"> estén situadas en esos puntos de retícula de enlace ascendente.</w:t>
      </w:r>
    </w:p>
    <w:p w14:paraId="05913425" w14:textId="2C3504A5" w:rsidR="00F87C0F" w:rsidRPr="007323A0" w:rsidRDefault="00F87C0F" w:rsidP="00F87C0F">
      <w:r>
        <w:t>Las Administraciones de la CRC consideran que las adjudicaciones/asignaciones del Plan/Lista deberán protegerse contra la interferencia de las ETEM situadas en los puntos de retícula (generados por la BR tanto en la zona de servicio acordada como en territorio internacional), de conformidad con los criterios para el enlace Tierra-espacio del Anexo</w:t>
      </w:r>
      <w:r w:rsidR="001720AE">
        <w:t> </w:t>
      </w:r>
      <w:r>
        <w:t>4. Sin embargo, los resultados obtenidos en los exámenes de los puntos de retícula deberán compararse únicamente con los criterios del Apéndice</w:t>
      </w:r>
      <w:r w:rsidR="005B3523">
        <w:t> </w:t>
      </w:r>
      <w:r w:rsidRPr="005B3523">
        <w:rPr>
          <w:b/>
          <w:bCs/>
        </w:rPr>
        <w:t>30B</w:t>
      </w:r>
      <w:r>
        <w:t xml:space="preserve"> del RR y no con los valores obtenidos para la asignación complementaria.</w:t>
      </w:r>
    </w:p>
    <w:p w14:paraId="2E8A2158" w14:textId="55F0F377" w:rsidR="00F87C0F" w:rsidRPr="007323A0" w:rsidRDefault="00F87C0F" w:rsidP="00F87C0F">
      <w:r>
        <w:t>Las Administraciones de la CRC están sopesando la posibilidad de apoyar el Método</w:t>
      </w:r>
      <w:r w:rsidR="001720AE">
        <w:t> </w:t>
      </w:r>
      <w:r>
        <w:t>B en el Informe de la RPC, que propone añadir una nueva nota número</w:t>
      </w:r>
      <w:r w:rsidR="005B3523">
        <w:t> </w:t>
      </w:r>
      <w:r w:rsidRPr="005B3523">
        <w:rPr>
          <w:b/>
          <w:bCs/>
        </w:rPr>
        <w:t>5.A115</w:t>
      </w:r>
      <w:r>
        <w:t xml:space="preserve"> al Artículo</w:t>
      </w:r>
      <w:r w:rsidR="005B3523">
        <w:t> </w:t>
      </w:r>
      <w:r w:rsidRPr="005B3523">
        <w:rPr>
          <w:b/>
          <w:bCs/>
        </w:rPr>
        <w:t>5</w:t>
      </w:r>
      <w:r>
        <w:t xml:space="preserve"> del RR y adoptar el proyecto de nueva Resolución</w:t>
      </w:r>
      <w:r w:rsidR="005B3523">
        <w:t> </w:t>
      </w:r>
      <w:r w:rsidRPr="005B3523">
        <w:rPr>
          <w:b/>
          <w:bCs/>
        </w:rPr>
        <w:t>[RCC-A115] (CMR-23)</w:t>
      </w:r>
      <w:r>
        <w:t>, que contiene restricciones técnicas y reglamentarias para las ETEM-M y ETEM-A que se comunican con una red del SFS OSG en la banda de frecuencias 12,75-13,25</w:t>
      </w:r>
      <w:r w:rsidR="001720AE">
        <w:t> </w:t>
      </w:r>
      <w:r>
        <w:t>GHz (Tierra-espacio), siempre que la Conferencia considere y apruebe las medidas reglamentarias y restricciones técnicas propuestas para dichas ETEM, conforme al proyecto de nueva Resolución</w:t>
      </w:r>
      <w:r w:rsidR="005B3523">
        <w:t> </w:t>
      </w:r>
      <w:r w:rsidRPr="005B3523">
        <w:rPr>
          <w:b/>
          <w:bCs/>
        </w:rPr>
        <w:t>[RCC-A115] (CMR-23)</w:t>
      </w:r>
      <w:r>
        <w:t>.</w:t>
      </w:r>
    </w:p>
    <w:p w14:paraId="042E05C3" w14:textId="7F22D2A6" w:rsidR="00F87C0F" w:rsidRPr="007323A0" w:rsidRDefault="00F87C0F" w:rsidP="00F87C0F">
      <w:r>
        <w:t>Si no se aprueban las propuestas de las Administraciones de la CRC conforme al Método</w:t>
      </w:r>
      <w:r w:rsidR="001720AE">
        <w:t> </w:t>
      </w:r>
      <w:r>
        <w:t>B, las Administraciones de la CRC están sopesando la posibilidad de apoyar el Método</w:t>
      </w:r>
      <w:r w:rsidR="001720AE">
        <w:t> </w:t>
      </w:r>
      <w:r>
        <w:t>A en el Informe de la RPC (no modificar el RR).</w:t>
      </w:r>
    </w:p>
    <w:p w14:paraId="3095EDEF" w14:textId="77777777" w:rsidR="00F87C0F" w:rsidRPr="007323A0" w:rsidRDefault="00F87C0F" w:rsidP="00F87C0F">
      <w:pPr>
        <w:pStyle w:val="Headingb"/>
      </w:pPr>
      <w:r>
        <w:t>Propuestas</w:t>
      </w:r>
    </w:p>
    <w:p w14:paraId="6F2DE4A0" w14:textId="36D391EC" w:rsidR="00363A65" w:rsidRDefault="00F87C0F" w:rsidP="002C1A52">
      <w:r w:rsidRPr="00F87C0F">
        <w:t>I − RСС/85A15/(1</w:t>
      </w:r>
      <w:r w:rsidR="001720AE">
        <w:noBreakHyphen/>
      </w:r>
      <w:r w:rsidRPr="00F87C0F">
        <w:t>8) (Método</w:t>
      </w:r>
      <w:r w:rsidR="001720AE">
        <w:t> </w:t>
      </w:r>
      <w:r w:rsidRPr="00F87C0F">
        <w:t>В)</w:t>
      </w:r>
    </w:p>
    <w:p w14:paraId="7FE128CB" w14:textId="10EF2D98" w:rsidR="00F87C0F" w:rsidRDefault="00F87C0F" w:rsidP="002C1A52">
      <w:r w:rsidRPr="00F87C0F">
        <w:t>II − RСС/85A15/(9</w:t>
      </w:r>
      <w:r w:rsidR="001720AE">
        <w:noBreakHyphen/>
      </w:r>
      <w:r w:rsidRPr="00F87C0F">
        <w:t>11) (Método</w:t>
      </w:r>
      <w:r w:rsidR="001720AE">
        <w:t> </w:t>
      </w:r>
      <w:r w:rsidRPr="00F87C0F">
        <w:t>A)</w:t>
      </w:r>
    </w:p>
    <w:p w14:paraId="4EA8B1A1" w14:textId="77777777" w:rsidR="008750A8" w:rsidRDefault="008750A8" w:rsidP="005B3523">
      <w:r>
        <w:br w:type="page"/>
      </w:r>
    </w:p>
    <w:p w14:paraId="7FB8188D" w14:textId="55E02E26" w:rsidR="00F87C0F" w:rsidRPr="007323A0" w:rsidRDefault="00F87C0F" w:rsidP="00F87C0F">
      <w:pPr>
        <w:pStyle w:val="ArtNo"/>
        <w:spacing w:before="0"/>
        <w:jc w:val="left"/>
        <w:rPr>
          <w:b/>
          <w:bCs/>
        </w:rPr>
      </w:pPr>
      <w:bookmarkStart w:id="5" w:name="_Toc48141301"/>
      <w:r w:rsidRPr="007323A0">
        <w:rPr>
          <w:b/>
          <w:bCs/>
        </w:rPr>
        <w:lastRenderedPageBreak/>
        <w:t xml:space="preserve">I – </w:t>
      </w:r>
      <w:r>
        <w:rPr>
          <w:b/>
          <w:bCs/>
          <w:caps w:val="0"/>
        </w:rPr>
        <w:t>Método</w:t>
      </w:r>
      <w:r w:rsidRPr="007323A0">
        <w:rPr>
          <w:b/>
          <w:bCs/>
        </w:rPr>
        <w:t xml:space="preserve"> b</w:t>
      </w:r>
    </w:p>
    <w:p w14:paraId="38B34FB8" w14:textId="77777777" w:rsidR="0000474C" w:rsidRPr="006537F1" w:rsidRDefault="00565E1C" w:rsidP="005B3523">
      <w:pPr>
        <w:pStyle w:val="ArtNo"/>
      </w:pPr>
      <w:r w:rsidRPr="005B3523">
        <w:t>ARTÍCULO</w:t>
      </w:r>
      <w:r w:rsidRPr="006537F1">
        <w:t xml:space="preserve"> </w:t>
      </w:r>
      <w:r w:rsidRPr="006537F1">
        <w:rPr>
          <w:rStyle w:val="href"/>
        </w:rPr>
        <w:t>5</w:t>
      </w:r>
      <w:bookmarkEnd w:id="5"/>
    </w:p>
    <w:p w14:paraId="520624B4" w14:textId="77777777" w:rsidR="0000474C" w:rsidRPr="00625DBA" w:rsidRDefault="00565E1C" w:rsidP="00625DBA">
      <w:pPr>
        <w:pStyle w:val="Arttitle"/>
        <w:rPr>
          <w:lang w:val="es-ES"/>
        </w:rPr>
      </w:pPr>
      <w:bookmarkStart w:id="6" w:name="_Toc48141302"/>
      <w:r w:rsidRPr="00625DBA">
        <w:rPr>
          <w:lang w:val="es-ES"/>
        </w:rPr>
        <w:t>Atribuciones de frecuencia</w:t>
      </w:r>
      <w:bookmarkEnd w:id="6"/>
    </w:p>
    <w:p w14:paraId="50BAE595" w14:textId="77777777" w:rsidR="0000474C" w:rsidRPr="00625DBA" w:rsidRDefault="00565E1C"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2D0656F4" w14:textId="77777777" w:rsidR="00444B6D" w:rsidRDefault="00565E1C">
      <w:pPr>
        <w:pStyle w:val="Proposal"/>
      </w:pPr>
      <w:r>
        <w:t>MOD</w:t>
      </w:r>
      <w:r>
        <w:tab/>
        <w:t>RCC/85A15/1</w:t>
      </w:r>
    </w:p>
    <w:p w14:paraId="67428F9A" w14:textId="77777777" w:rsidR="0000474C" w:rsidRPr="000611FF" w:rsidRDefault="00565E1C" w:rsidP="00745B6B">
      <w:pPr>
        <w:pStyle w:val="Tabletitle"/>
        <w:rPr>
          <w:color w:val="000000"/>
          <w:lang w:val="fr-CH"/>
        </w:rPr>
      </w:pPr>
      <w:r w:rsidRPr="000611FF">
        <w:rPr>
          <w:lang w:val="fr-CH"/>
        </w:rPr>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F878E7" w14:paraId="370150C0" w14:textId="77777777" w:rsidTr="00500532">
        <w:trPr>
          <w:cantSplit/>
        </w:trPr>
        <w:tc>
          <w:tcPr>
            <w:tcW w:w="9303" w:type="dxa"/>
            <w:gridSpan w:val="3"/>
            <w:tcBorders>
              <w:top w:val="single" w:sz="6" w:space="0" w:color="auto"/>
              <w:left w:val="single" w:sz="6" w:space="0" w:color="auto"/>
              <w:bottom w:val="single" w:sz="6" w:space="0" w:color="auto"/>
              <w:right w:val="single" w:sz="6" w:space="0" w:color="auto"/>
            </w:tcBorders>
          </w:tcPr>
          <w:p w14:paraId="7F8BF34A" w14:textId="77777777" w:rsidR="0000474C" w:rsidRPr="00F878E7" w:rsidRDefault="00565E1C" w:rsidP="00F878E7">
            <w:pPr>
              <w:pStyle w:val="Tablehead"/>
            </w:pPr>
            <w:r w:rsidRPr="00F878E7">
              <w:t>Atribución a los servicios</w:t>
            </w:r>
          </w:p>
        </w:tc>
      </w:tr>
      <w:tr w:rsidR="00625DBA" w:rsidRPr="00F878E7" w14:paraId="5A838941" w14:textId="77777777" w:rsidTr="00500532">
        <w:trPr>
          <w:cantSplit/>
        </w:trPr>
        <w:tc>
          <w:tcPr>
            <w:tcW w:w="3101" w:type="dxa"/>
            <w:tcBorders>
              <w:top w:val="single" w:sz="6" w:space="0" w:color="auto"/>
              <w:left w:val="single" w:sz="6" w:space="0" w:color="auto"/>
              <w:bottom w:val="single" w:sz="4" w:space="0" w:color="auto"/>
              <w:right w:val="single" w:sz="6" w:space="0" w:color="auto"/>
            </w:tcBorders>
          </w:tcPr>
          <w:p w14:paraId="48839AC2" w14:textId="77777777" w:rsidR="0000474C" w:rsidRPr="00F878E7" w:rsidRDefault="00565E1C" w:rsidP="00F878E7">
            <w:pPr>
              <w:pStyle w:val="Tablehead"/>
            </w:pPr>
            <w:r w:rsidRPr="00F878E7">
              <w:t>Región 1</w:t>
            </w:r>
          </w:p>
        </w:tc>
        <w:tc>
          <w:tcPr>
            <w:tcW w:w="3101" w:type="dxa"/>
            <w:tcBorders>
              <w:top w:val="single" w:sz="6" w:space="0" w:color="auto"/>
              <w:left w:val="single" w:sz="6" w:space="0" w:color="auto"/>
              <w:bottom w:val="single" w:sz="4" w:space="0" w:color="auto"/>
              <w:right w:val="single" w:sz="6" w:space="0" w:color="auto"/>
            </w:tcBorders>
          </w:tcPr>
          <w:p w14:paraId="7BD4E97A" w14:textId="77777777" w:rsidR="0000474C" w:rsidRPr="00F878E7" w:rsidRDefault="00565E1C" w:rsidP="00F878E7">
            <w:pPr>
              <w:pStyle w:val="Tablehead"/>
            </w:pPr>
            <w:r w:rsidRPr="00F878E7">
              <w:t>Región 2</w:t>
            </w:r>
          </w:p>
        </w:tc>
        <w:tc>
          <w:tcPr>
            <w:tcW w:w="3101" w:type="dxa"/>
            <w:tcBorders>
              <w:top w:val="single" w:sz="6" w:space="0" w:color="auto"/>
              <w:left w:val="single" w:sz="6" w:space="0" w:color="auto"/>
              <w:bottom w:val="single" w:sz="4" w:space="0" w:color="auto"/>
              <w:right w:val="single" w:sz="6" w:space="0" w:color="auto"/>
            </w:tcBorders>
          </w:tcPr>
          <w:p w14:paraId="320DE7D4" w14:textId="77777777" w:rsidR="0000474C" w:rsidRPr="00F878E7" w:rsidRDefault="00565E1C" w:rsidP="00F878E7">
            <w:pPr>
              <w:pStyle w:val="Tablehead"/>
            </w:pPr>
            <w:r w:rsidRPr="00F878E7">
              <w:t>Región 3</w:t>
            </w:r>
          </w:p>
        </w:tc>
      </w:tr>
      <w:tr w:rsidR="00500532" w:rsidRPr="00245062" w14:paraId="6E04DCE8" w14:textId="77777777" w:rsidTr="00500532">
        <w:trPr>
          <w:cantSplit/>
        </w:trPr>
        <w:tc>
          <w:tcPr>
            <w:tcW w:w="3101" w:type="dxa"/>
            <w:tcBorders>
              <w:top w:val="single" w:sz="6" w:space="0" w:color="auto"/>
              <w:left w:val="single" w:sz="6" w:space="0" w:color="auto"/>
              <w:bottom w:val="single" w:sz="4" w:space="0" w:color="auto"/>
              <w:right w:val="single" w:sz="6" w:space="0" w:color="auto"/>
            </w:tcBorders>
          </w:tcPr>
          <w:p w14:paraId="50592023" w14:textId="063BBD60" w:rsidR="00500532" w:rsidRPr="00245062" w:rsidRDefault="00500532" w:rsidP="00500532">
            <w:pPr>
              <w:pStyle w:val="TableTextS5"/>
              <w:rPr>
                <w:color w:val="000000"/>
              </w:rPr>
            </w:pPr>
            <w:r w:rsidRPr="007323A0">
              <w:t>...</w:t>
            </w:r>
          </w:p>
        </w:tc>
        <w:tc>
          <w:tcPr>
            <w:tcW w:w="3101" w:type="dxa"/>
            <w:tcBorders>
              <w:top w:val="single" w:sz="6" w:space="0" w:color="auto"/>
              <w:left w:val="single" w:sz="6" w:space="0" w:color="auto"/>
              <w:bottom w:val="single" w:sz="4" w:space="0" w:color="auto"/>
              <w:right w:val="single" w:sz="6" w:space="0" w:color="auto"/>
            </w:tcBorders>
          </w:tcPr>
          <w:p w14:paraId="0632CF7C" w14:textId="77777777" w:rsidR="00500532" w:rsidRPr="00245062" w:rsidRDefault="00500532" w:rsidP="00500532">
            <w:pPr>
              <w:pStyle w:val="TableTextS5"/>
              <w:rPr>
                <w:color w:val="000000"/>
              </w:rPr>
            </w:pPr>
          </w:p>
        </w:tc>
        <w:tc>
          <w:tcPr>
            <w:tcW w:w="3101" w:type="dxa"/>
            <w:tcBorders>
              <w:top w:val="single" w:sz="6" w:space="0" w:color="auto"/>
              <w:left w:val="single" w:sz="6" w:space="0" w:color="auto"/>
              <w:bottom w:val="single" w:sz="4" w:space="0" w:color="auto"/>
              <w:right w:val="single" w:sz="6" w:space="0" w:color="auto"/>
            </w:tcBorders>
          </w:tcPr>
          <w:p w14:paraId="664E89AF" w14:textId="77777777" w:rsidR="00500532" w:rsidRPr="00245062" w:rsidRDefault="00500532" w:rsidP="00500532">
            <w:pPr>
              <w:pStyle w:val="TableTextS5"/>
              <w:rPr>
                <w:color w:val="000000"/>
              </w:rPr>
            </w:pPr>
          </w:p>
        </w:tc>
      </w:tr>
      <w:tr w:rsidR="00F878E7" w:rsidRPr="00245062" w14:paraId="3B35727E" w14:textId="77777777" w:rsidTr="00B66563">
        <w:trPr>
          <w:cantSplit/>
        </w:trPr>
        <w:tc>
          <w:tcPr>
            <w:tcW w:w="9303" w:type="dxa"/>
            <w:gridSpan w:val="3"/>
            <w:tcBorders>
              <w:top w:val="single" w:sz="6" w:space="0" w:color="auto"/>
              <w:left w:val="single" w:sz="6" w:space="0" w:color="auto"/>
              <w:bottom w:val="single" w:sz="4" w:space="0" w:color="auto"/>
              <w:right w:val="single" w:sz="6" w:space="0" w:color="auto"/>
            </w:tcBorders>
          </w:tcPr>
          <w:p w14:paraId="027782D9" w14:textId="77777777" w:rsidR="00F878E7" w:rsidRPr="00625DBA" w:rsidRDefault="00F878E7" w:rsidP="00F878E7">
            <w:pPr>
              <w:pStyle w:val="TableTextS5"/>
              <w:rPr>
                <w:lang w:val="es-ES"/>
              </w:rPr>
            </w:pPr>
            <w:r w:rsidRPr="009A353C">
              <w:rPr>
                <w:rStyle w:val="Tablefreq"/>
              </w:rPr>
              <w:t>12,75-13,25</w:t>
            </w:r>
            <w:r w:rsidRPr="00625DBA">
              <w:rPr>
                <w:lang w:val="es-ES"/>
              </w:rPr>
              <w:tab/>
              <w:t>FIJO</w:t>
            </w:r>
          </w:p>
          <w:p w14:paraId="3DE3656C" w14:textId="77777777" w:rsidR="00F878E7" w:rsidRPr="00625DBA" w:rsidRDefault="00F878E7" w:rsidP="00F878E7">
            <w:pPr>
              <w:pStyle w:val="TableTextS5"/>
              <w:rPr>
                <w:lang w:val="es-ES"/>
              </w:rPr>
            </w:pPr>
            <w:r w:rsidRPr="00625DBA">
              <w:rPr>
                <w:lang w:val="es-ES"/>
              </w:rPr>
              <w:tab/>
            </w:r>
            <w:r w:rsidRPr="00625DBA">
              <w:rPr>
                <w:lang w:val="es-ES"/>
              </w:rPr>
              <w:tab/>
            </w:r>
            <w:r w:rsidRPr="00625DBA">
              <w:rPr>
                <w:lang w:val="es-ES"/>
              </w:rPr>
              <w:tab/>
            </w:r>
            <w:r w:rsidRPr="00625DBA">
              <w:rPr>
                <w:lang w:val="es-ES"/>
              </w:rPr>
              <w:tab/>
              <w:t xml:space="preserve">FIJO POR SATÉLITE (Tierra-espacio)  </w:t>
            </w:r>
            <w:r w:rsidRPr="00625DBA">
              <w:rPr>
                <w:rStyle w:val="Artref10pt"/>
                <w:lang w:val="es-ES"/>
              </w:rPr>
              <w:t>5.441</w:t>
            </w:r>
            <w:ins w:id="7" w:author="Spanish" w:date="2023-11-10T14:52:00Z">
              <w:r w:rsidRPr="00D869DE">
                <w:t xml:space="preserve">  ADD </w:t>
              </w:r>
              <w:r w:rsidRPr="004719F4">
                <w:rPr>
                  <w:rStyle w:val="Artref10pt"/>
                  <w:lang w:val="es-ES"/>
                </w:rPr>
                <w:t>5.A115</w:t>
              </w:r>
            </w:ins>
          </w:p>
          <w:p w14:paraId="57B6A89E" w14:textId="77777777" w:rsidR="00F878E7" w:rsidRPr="00625DBA" w:rsidRDefault="00F878E7" w:rsidP="00F878E7">
            <w:pPr>
              <w:pStyle w:val="TableTextS5"/>
              <w:rPr>
                <w:lang w:val="es-ES"/>
              </w:rPr>
            </w:pPr>
            <w:r w:rsidRPr="00625DBA">
              <w:rPr>
                <w:lang w:val="es-ES"/>
              </w:rPr>
              <w:tab/>
            </w:r>
            <w:r w:rsidRPr="00625DBA">
              <w:rPr>
                <w:lang w:val="es-ES"/>
              </w:rPr>
              <w:tab/>
            </w:r>
            <w:r w:rsidRPr="00625DBA">
              <w:rPr>
                <w:lang w:val="es-ES"/>
              </w:rPr>
              <w:tab/>
            </w:r>
            <w:r w:rsidRPr="00625DBA">
              <w:rPr>
                <w:lang w:val="es-ES"/>
              </w:rPr>
              <w:tab/>
            </w:r>
            <w:r w:rsidRPr="009A353C">
              <w:t>MÓVIL</w:t>
            </w:r>
          </w:p>
          <w:p w14:paraId="400FDA45" w14:textId="156F91B7" w:rsidR="00F878E7" w:rsidRPr="00245062" w:rsidRDefault="00F878E7" w:rsidP="00F878E7">
            <w:pPr>
              <w:pStyle w:val="TableTextS5"/>
              <w:rPr>
                <w:color w:val="000000"/>
              </w:rPr>
            </w:pPr>
            <w:r w:rsidRPr="00625DBA">
              <w:rPr>
                <w:lang w:val="es-ES"/>
              </w:rPr>
              <w:tab/>
            </w:r>
            <w:r w:rsidRPr="00625DBA">
              <w:rPr>
                <w:lang w:val="es-ES"/>
              </w:rPr>
              <w:tab/>
            </w:r>
            <w:r w:rsidRPr="00625DBA">
              <w:rPr>
                <w:lang w:val="es-ES"/>
              </w:rPr>
              <w:tab/>
            </w:r>
            <w:r w:rsidRPr="00625DBA">
              <w:rPr>
                <w:lang w:val="es-ES"/>
              </w:rPr>
              <w:tab/>
              <w:t>Investigación espacial (espacio lejano) (espacio-Tierra)</w:t>
            </w:r>
          </w:p>
        </w:tc>
      </w:tr>
      <w:tr w:rsidR="00F878E7" w:rsidRPr="00245062" w14:paraId="22815976" w14:textId="77777777" w:rsidTr="00B66563">
        <w:trPr>
          <w:cantSplit/>
        </w:trPr>
        <w:tc>
          <w:tcPr>
            <w:tcW w:w="9303" w:type="dxa"/>
            <w:gridSpan w:val="3"/>
            <w:tcBorders>
              <w:top w:val="single" w:sz="6" w:space="0" w:color="auto"/>
              <w:left w:val="single" w:sz="6" w:space="0" w:color="auto"/>
              <w:bottom w:val="single" w:sz="4" w:space="0" w:color="auto"/>
              <w:right w:val="single" w:sz="6" w:space="0" w:color="auto"/>
            </w:tcBorders>
          </w:tcPr>
          <w:p w14:paraId="6E0A76ED" w14:textId="2210C112" w:rsidR="00F878E7" w:rsidRPr="00F878E7" w:rsidRDefault="00F878E7" w:rsidP="00F878E7">
            <w:pPr>
              <w:pStyle w:val="TableTextS5"/>
              <w:rPr>
                <w:rStyle w:val="Tablefreq"/>
                <w:bCs/>
              </w:rPr>
            </w:pPr>
            <w:r w:rsidRPr="00F878E7">
              <w:rPr>
                <w:bCs/>
              </w:rPr>
              <w:t>...</w:t>
            </w:r>
          </w:p>
        </w:tc>
      </w:tr>
    </w:tbl>
    <w:p w14:paraId="773BA120" w14:textId="5413E962" w:rsidR="00444B6D" w:rsidRDefault="00444B6D">
      <w:pPr>
        <w:pStyle w:val="Reasons"/>
      </w:pPr>
    </w:p>
    <w:p w14:paraId="45A13C8A" w14:textId="77777777" w:rsidR="00444B6D" w:rsidRDefault="00565E1C">
      <w:pPr>
        <w:pStyle w:val="Proposal"/>
      </w:pPr>
      <w:r>
        <w:t>ADD</w:t>
      </w:r>
      <w:r>
        <w:tab/>
        <w:t>RCC/85A15/2</w:t>
      </w:r>
    </w:p>
    <w:p w14:paraId="559C53F9" w14:textId="3F4AF9B1" w:rsidR="00444B6D" w:rsidRDefault="007A60A5" w:rsidP="007A60A5">
      <w:r w:rsidRPr="007323A0">
        <w:rPr>
          <w:rStyle w:val="Artdef"/>
        </w:rPr>
        <w:t>5.A115</w:t>
      </w:r>
      <w:r w:rsidRPr="007323A0">
        <w:tab/>
      </w:r>
      <w:r>
        <w:t>La banda de frecuencias 12,75-13,25</w:t>
      </w:r>
      <w:r w:rsidR="009A353C">
        <w:t> </w:t>
      </w:r>
      <w:r>
        <w:t xml:space="preserve">GHz (Tierra-espacio) puede ser utilizada por estaciones terrenas en movimiento. Esta utilización se limitará a las estaciones terrenas a bordo de aeronaves y barcos que se comunican con estaciones espaciales geoestacionarias del servicio fijo por satélite. Se aplica la Resolución </w:t>
      </w:r>
      <w:r w:rsidRPr="007A60A5">
        <w:rPr>
          <w:b/>
          <w:bCs/>
        </w:rPr>
        <w:t>[RCC-A115] (CMR</w:t>
      </w:r>
      <w:r w:rsidR="00D869DE">
        <w:rPr>
          <w:b/>
          <w:bCs/>
        </w:rPr>
        <w:t>-</w:t>
      </w:r>
      <w:r w:rsidRPr="007A60A5">
        <w:rPr>
          <w:b/>
          <w:bCs/>
        </w:rPr>
        <w:t>23)</w:t>
      </w:r>
      <w:r>
        <w:t>.</w:t>
      </w:r>
      <w:r w:rsidRPr="007323A0">
        <w:rPr>
          <w:sz w:val="16"/>
          <w:szCs w:val="16"/>
        </w:rPr>
        <w:t>     (</w:t>
      </w:r>
      <w:r w:rsidR="004538D0">
        <w:rPr>
          <w:sz w:val="16"/>
          <w:szCs w:val="16"/>
        </w:rPr>
        <w:t>CMR</w:t>
      </w:r>
      <w:r w:rsidRPr="007323A0">
        <w:rPr>
          <w:sz w:val="16"/>
          <w:szCs w:val="16"/>
        </w:rPr>
        <w:noBreakHyphen/>
        <w:t>23)</w:t>
      </w:r>
    </w:p>
    <w:p w14:paraId="694E4920" w14:textId="06757FEF" w:rsidR="00444B6D" w:rsidRDefault="00444B6D">
      <w:pPr>
        <w:pStyle w:val="Reasons"/>
      </w:pPr>
    </w:p>
    <w:p w14:paraId="7B585060" w14:textId="77777777" w:rsidR="00444B6D" w:rsidRDefault="00565E1C">
      <w:pPr>
        <w:pStyle w:val="Proposal"/>
      </w:pPr>
      <w:r>
        <w:t>ADD</w:t>
      </w:r>
      <w:r>
        <w:tab/>
        <w:t>RCC/85A15/3</w:t>
      </w:r>
      <w:r>
        <w:rPr>
          <w:vanish/>
          <w:color w:val="7F7F7F" w:themeColor="text1" w:themeTint="80"/>
          <w:vertAlign w:val="superscript"/>
        </w:rPr>
        <w:t>#1876</w:t>
      </w:r>
    </w:p>
    <w:p w14:paraId="06106778" w14:textId="5B3D5953" w:rsidR="0000474C" w:rsidRPr="004A626E" w:rsidRDefault="00565E1C" w:rsidP="009043B2">
      <w:pPr>
        <w:pStyle w:val="ResNo"/>
      </w:pPr>
      <w:r w:rsidRPr="004A626E">
        <w:t>PROYECTO DE NUEVA RESOLUCIÓN [</w:t>
      </w:r>
      <w:r w:rsidR="00955A5A" w:rsidRPr="00955A5A">
        <w:t>RCC-</w:t>
      </w:r>
      <w:r w:rsidRPr="004A626E">
        <w:t>A115] (CMR-23)</w:t>
      </w:r>
    </w:p>
    <w:p w14:paraId="18AE8B91" w14:textId="77777777" w:rsidR="0000474C" w:rsidRPr="004A626E" w:rsidRDefault="00565E1C" w:rsidP="009043B2">
      <w:pPr>
        <w:pStyle w:val="Restitle"/>
      </w:pPr>
      <w:r w:rsidRPr="004A626E">
        <w:t xml:space="preserve">Utilización de la banda de frecuencias 12,75-13,25 GHz por estaciones terrenas </w:t>
      </w:r>
      <w:r w:rsidRPr="004A626E">
        <w:br/>
        <w:t xml:space="preserve">en movimiento a bordo de aeronaves y barcos que comunican con estaciones </w:t>
      </w:r>
      <w:r w:rsidRPr="004A626E">
        <w:br/>
        <w:t>espaciales geoestacionarias del servicio fijo por satélite</w:t>
      </w:r>
    </w:p>
    <w:p w14:paraId="7B2CE7D4" w14:textId="77777777" w:rsidR="0000474C" w:rsidRPr="004A626E" w:rsidRDefault="00565E1C" w:rsidP="009043B2">
      <w:pPr>
        <w:pStyle w:val="Normalaftertitle"/>
        <w:rPr>
          <w:lang w:eastAsia="zh-CN"/>
        </w:rPr>
      </w:pPr>
      <w:r w:rsidRPr="004A626E">
        <w:rPr>
          <w:lang w:eastAsia="zh-CN"/>
        </w:rPr>
        <w:t>La Conferencia Mundial de Radiocomunicaciones (Dubái, 2023),</w:t>
      </w:r>
    </w:p>
    <w:p w14:paraId="04C6AC07" w14:textId="77777777" w:rsidR="0000474C" w:rsidRPr="004A626E" w:rsidRDefault="00565E1C" w:rsidP="009043B2">
      <w:pPr>
        <w:pStyle w:val="Call"/>
        <w:rPr>
          <w:lang w:eastAsia="zh-CN"/>
        </w:rPr>
      </w:pPr>
      <w:r w:rsidRPr="004A626E">
        <w:rPr>
          <w:lang w:eastAsia="zh-CN"/>
        </w:rPr>
        <w:t>considerando</w:t>
      </w:r>
    </w:p>
    <w:p w14:paraId="54C22D55" w14:textId="394F4B75" w:rsidR="0000474C" w:rsidRPr="004A626E" w:rsidRDefault="00565E1C" w:rsidP="009043B2">
      <w:r w:rsidRPr="004A626E">
        <w:rPr>
          <w:i/>
          <w:iCs/>
        </w:rPr>
        <w:t>a)</w:t>
      </w:r>
      <w:r w:rsidRPr="004A626E">
        <w:tab/>
        <w:t>que la CAMR Orb-88 estableció un Plan de Adjudicaciones para la utilización de las bandas de frecuencias 4 500</w:t>
      </w:r>
      <w:r w:rsidRPr="004A626E">
        <w:noBreakHyphen/>
        <w:t xml:space="preserve">4 800 MHz, 6 725-7 025 MHz, </w:t>
      </w:r>
      <w:bookmarkStart w:id="8" w:name="_Hlk65098248"/>
      <w:r w:rsidRPr="004A626E">
        <w:t>10,70-10,95 GHz, 11,20-11,45 GHz y 12,75-13,25 GHz</w:t>
      </w:r>
      <w:r w:rsidR="00955A5A">
        <w:t xml:space="preserve"> por el servicio fijo por satélite</w:t>
      </w:r>
      <w:r w:rsidRPr="004A626E">
        <w:t>;</w:t>
      </w:r>
    </w:p>
    <w:bookmarkEnd w:id="8"/>
    <w:p w14:paraId="3851F6D6" w14:textId="77777777" w:rsidR="0000474C" w:rsidRPr="004A626E" w:rsidRDefault="00565E1C" w:rsidP="009043B2">
      <w:r w:rsidRPr="004A626E">
        <w:rPr>
          <w:i/>
          <w:iCs/>
        </w:rPr>
        <w:t>b)</w:t>
      </w:r>
      <w:r w:rsidRPr="004A626E">
        <w:tab/>
        <w:t xml:space="preserve">que la CMR-07 revisó el régimen reglamentario que rige la utilización de las bandas de frecuencias del </w:t>
      </w:r>
      <w:r w:rsidRPr="004A626E">
        <w:rPr>
          <w:i/>
          <w:iCs/>
        </w:rPr>
        <w:t>considerando a)</w:t>
      </w:r>
      <w:r w:rsidRPr="004A626E">
        <w:t xml:space="preserve"> anterior;</w:t>
      </w:r>
    </w:p>
    <w:p w14:paraId="3B774B3B" w14:textId="77777777" w:rsidR="0000474C" w:rsidRPr="004A626E" w:rsidRDefault="00565E1C" w:rsidP="009043B2">
      <w:r w:rsidRPr="004A626E">
        <w:rPr>
          <w:i/>
          <w:iCs/>
        </w:rPr>
        <w:lastRenderedPageBreak/>
        <w:t>c)</w:t>
      </w:r>
      <w:r w:rsidRPr="004A626E">
        <w:rPr>
          <w:i/>
          <w:iCs/>
        </w:rPr>
        <w:tab/>
      </w:r>
      <w:r w:rsidRPr="004A626E">
        <w:t>que el objetivo de ofrecer comunicaciones móviles por satélite en banda ancha también puede alcanzarse permitiendo a las estaciones terrenas en movimiento (ETEM) a bordo de aeronaves (ETEM-A) y barcos (ETEM-M) comunicar con estaciones espaciales geoestacionarias de redes del servicio fijo por satélite en las bandas de frecuencias 12,75-13,25 GHz (Tierra-espacio) y las bandas de frecuencias de enlace descendente asociadas a esos satélites, por lo que pueden utilizarse</w:t>
      </w:r>
      <w:r w:rsidRPr="00D51FE2">
        <w:t>, por ejemplo,</w:t>
      </w:r>
      <w:r w:rsidRPr="004A626E">
        <w:t xml:space="preserve"> las bandas de frecuencias 10,70-10,95 GHz y 11,20-11,45 GHz del Apéndice </w:t>
      </w:r>
      <w:r w:rsidRPr="004A626E">
        <w:rPr>
          <w:rStyle w:val="Appref"/>
          <w:b/>
          <w:bCs/>
        </w:rPr>
        <w:t>30B</w:t>
      </w:r>
      <w:r w:rsidRPr="004A626E">
        <w:t>;</w:t>
      </w:r>
    </w:p>
    <w:p w14:paraId="6A8DE7F4" w14:textId="77777777" w:rsidR="0000474C" w:rsidRPr="004A626E" w:rsidRDefault="00565E1C" w:rsidP="009043B2">
      <w:r w:rsidRPr="004A626E">
        <w:rPr>
          <w:i/>
          <w:iCs/>
        </w:rPr>
        <w:t>d)</w:t>
      </w:r>
      <w:r w:rsidRPr="004A626E">
        <w:tab/>
        <w:t>que la banda de frecuencias 12,75-13,25 GHz está actualmente atribuida a los servicios fijo, móvil y fijo por satélite (SFS) (Tierra-espacio), a título primario, y atribuida a título secundario al servicio de investigación espacial (espacio lejano) (espacio-Tierra);</w:t>
      </w:r>
    </w:p>
    <w:p w14:paraId="61086D74" w14:textId="77777777" w:rsidR="0000474C" w:rsidRPr="004A626E" w:rsidRDefault="00565E1C" w:rsidP="009043B2">
      <w:pPr>
        <w:rPr>
          <w:lang w:eastAsia="zh-CN"/>
        </w:rPr>
      </w:pPr>
      <w:r w:rsidRPr="004A626E">
        <w:rPr>
          <w:i/>
          <w:iCs/>
          <w:lang w:eastAsia="zh-CN"/>
        </w:rPr>
        <w:t>e)</w:t>
      </w:r>
      <w:r w:rsidRPr="004A626E">
        <w:rPr>
          <w:lang w:eastAsia="zh-CN"/>
        </w:rPr>
        <w:tab/>
        <w:t xml:space="preserve">que el funcionamiento de los servicios a que está atribuida la banda de frecuencias </w:t>
      </w:r>
      <w:r w:rsidRPr="004A626E">
        <w:t>12,75-13,25 GHz y de los servicios en las bandas adyacentes debe protegerse contra las ETEM-A y las ETEM-M</w:t>
      </w:r>
      <w:r w:rsidRPr="004A626E">
        <w:rPr>
          <w:lang w:eastAsia="zh-CN"/>
        </w:rPr>
        <w:t>;</w:t>
      </w:r>
    </w:p>
    <w:p w14:paraId="1B5BF7F9" w14:textId="77777777" w:rsidR="0000474C" w:rsidRPr="004A626E" w:rsidRDefault="00565E1C" w:rsidP="009043B2">
      <w:pPr>
        <w:rPr>
          <w:lang w:eastAsia="zh-CN"/>
        </w:rPr>
      </w:pPr>
      <w:r w:rsidRPr="004A626E">
        <w:rPr>
          <w:i/>
          <w:iCs/>
          <w:lang w:eastAsia="zh-CN"/>
        </w:rPr>
        <w:t>f)</w:t>
      </w:r>
      <w:r w:rsidRPr="004A626E">
        <w:rPr>
          <w:lang w:eastAsia="zh-CN"/>
        </w:rPr>
        <w:tab/>
        <w:t xml:space="preserve">que el SFS en la </w:t>
      </w:r>
      <w:bookmarkStart w:id="9" w:name="_Hlk120114714"/>
      <w:r w:rsidRPr="004A626E">
        <w:rPr>
          <w:lang w:eastAsia="zh-CN"/>
        </w:rPr>
        <w:t xml:space="preserve">órbita de los satélites geoestacionarios </w:t>
      </w:r>
      <w:bookmarkEnd w:id="9"/>
      <w:r w:rsidRPr="004A626E">
        <w:rPr>
          <w:lang w:eastAsia="zh-CN"/>
        </w:rPr>
        <w:t>(OSG) utiliza la banda de frecuencias 12,75-13,25 GHz (Tierra-espacio) de conformidad con lo dispuesto en el Apéndice </w:t>
      </w:r>
      <w:r w:rsidRPr="004A626E">
        <w:rPr>
          <w:rStyle w:val="Appref"/>
          <w:b/>
          <w:bCs/>
        </w:rPr>
        <w:t>30B</w:t>
      </w:r>
      <w:r w:rsidRPr="004A626E">
        <w:rPr>
          <w:lang w:eastAsia="zh-CN"/>
        </w:rPr>
        <w:t xml:space="preserve"> (número </w:t>
      </w:r>
      <w:r w:rsidRPr="004A626E">
        <w:rPr>
          <w:rStyle w:val="Artref"/>
          <w:b/>
          <w:bCs/>
        </w:rPr>
        <w:t>5.441</w:t>
      </w:r>
      <w:r w:rsidRPr="004A626E">
        <w:rPr>
          <w:lang w:eastAsia="zh-CN"/>
        </w:rPr>
        <w:t>) y que hay muchas redes de satélites del SFS OSG operativas en esta banda de frecuencias;</w:t>
      </w:r>
    </w:p>
    <w:p w14:paraId="3244D676" w14:textId="77777777" w:rsidR="0000474C" w:rsidRPr="004A626E" w:rsidRDefault="00565E1C" w:rsidP="009043B2">
      <w:r w:rsidRPr="004A626E">
        <w:rPr>
          <w:i/>
          <w:iCs/>
        </w:rPr>
        <w:t>g)</w:t>
      </w:r>
      <w:r w:rsidRPr="004A626E">
        <w:tab/>
        <w:t>que el objetivo de los procedimientos del Apéndice </w:t>
      </w:r>
      <w:r w:rsidRPr="004A626E">
        <w:rPr>
          <w:rStyle w:val="Appref"/>
          <w:b/>
          <w:bCs/>
        </w:rPr>
        <w:t>30B</w:t>
      </w:r>
      <w:r w:rsidRPr="004A626E">
        <w:t xml:space="preserve"> es garantizar el acceso equitativo de todos los países a la OSG en las bandas de frecuencias del SFS contempladas en dicho Apéndice;</w:t>
      </w:r>
    </w:p>
    <w:p w14:paraId="15E43FE4" w14:textId="62A9CB68" w:rsidR="0000474C" w:rsidRPr="004A626E" w:rsidRDefault="00565E1C" w:rsidP="009043B2">
      <w:pPr>
        <w:rPr>
          <w:lang w:eastAsia="zh-CN"/>
        </w:rPr>
      </w:pPr>
      <w:r w:rsidRPr="004A626E">
        <w:rPr>
          <w:i/>
          <w:iCs/>
          <w:lang w:eastAsia="zh-CN"/>
        </w:rPr>
        <w:t>h)</w:t>
      </w:r>
      <w:r w:rsidRPr="004A626E">
        <w:rPr>
          <w:lang w:eastAsia="zh-CN"/>
        </w:rPr>
        <w:tab/>
        <w:t xml:space="preserve">que se </w:t>
      </w:r>
      <w:r w:rsidR="007C6095">
        <w:rPr>
          <w:lang w:eastAsia="zh-CN"/>
        </w:rPr>
        <w:t>requieren</w:t>
      </w:r>
      <w:r w:rsidRPr="004A626E">
        <w:rPr>
          <w:lang w:eastAsia="zh-CN"/>
        </w:rPr>
        <w:t xml:space="preserve"> </w:t>
      </w:r>
      <w:r w:rsidR="007C6095">
        <w:rPr>
          <w:lang w:eastAsia="zh-CN"/>
        </w:rPr>
        <w:t xml:space="preserve">disposiciones reglamentarias y </w:t>
      </w:r>
      <w:r w:rsidRPr="004A626E">
        <w:rPr>
          <w:lang w:eastAsia="zh-CN"/>
        </w:rPr>
        <w:t xml:space="preserve">mecanismos </w:t>
      </w:r>
      <w:r w:rsidR="007C6095">
        <w:rPr>
          <w:lang w:eastAsia="zh-CN"/>
        </w:rPr>
        <w:t xml:space="preserve">adecuados </w:t>
      </w:r>
      <w:r w:rsidRPr="004A626E">
        <w:rPr>
          <w:lang w:eastAsia="zh-CN"/>
        </w:rPr>
        <w:t>de gestión de la interferencia, incluidas las necesarias medidas de reducción de la interferencia y técnicas conexas, para que las ETEM-A y las ETEM-M puedan utilizar la banda de frecuencias</w:t>
      </w:r>
      <w:r w:rsidRPr="004A626E">
        <w:t xml:space="preserve"> 12,75</w:t>
      </w:r>
      <w:r w:rsidRPr="004A626E">
        <w:noBreakHyphen/>
        <w:t>13,25 GHz (Tierra-espacio) protegiendo a los demás servicios espaciales y terrenales que utilizan esta banda de frecuencias, así como los servicios en las bandas adyacentes, sin afectar negativamente a esos servicios y su futuro desarrollo</w:t>
      </w:r>
      <w:r w:rsidRPr="004A626E">
        <w:rPr>
          <w:lang w:eastAsia="zh-CN"/>
        </w:rPr>
        <w:t>;</w:t>
      </w:r>
    </w:p>
    <w:p w14:paraId="7073CB31" w14:textId="77777777" w:rsidR="0000474C" w:rsidRPr="004A626E" w:rsidRDefault="00565E1C" w:rsidP="009043B2">
      <w:r w:rsidRPr="004A626E">
        <w:rPr>
          <w:i/>
          <w:iCs/>
        </w:rPr>
        <w:t>i)</w:t>
      </w:r>
      <w:r w:rsidRPr="004A626E">
        <w:rPr>
          <w:i/>
          <w:iCs/>
        </w:rPr>
        <w:tab/>
      </w:r>
      <w:r w:rsidRPr="004A626E">
        <w:t>que de conformidad con el Apéndice </w:t>
      </w:r>
      <w:r w:rsidRPr="004A626E">
        <w:rPr>
          <w:rStyle w:val="Appref"/>
          <w:b/>
          <w:bCs/>
        </w:rPr>
        <w:t>30B</w:t>
      </w:r>
      <w:r w:rsidRPr="004A626E">
        <w:t xml:space="preserve">, </w:t>
      </w:r>
      <w:r w:rsidRPr="004A626E">
        <w:rPr>
          <w:rStyle w:val="Appref"/>
        </w:rPr>
        <w:t>las bandas de frecuencias en sentido espacio</w:t>
      </w:r>
      <w:r w:rsidRPr="004A626E">
        <w:rPr>
          <w:rStyle w:val="Appref"/>
        </w:rPr>
        <w:noBreakHyphen/>
        <w:t>Tierra dentro de la banda de frecuencias</w:t>
      </w:r>
      <w:r w:rsidRPr="004A626E">
        <w:t xml:space="preserve"> 12,75-13,25 GHz (Tierra-espacio) son las bandas 10,7-10,95 GHz y 11,2</w:t>
      </w:r>
      <w:r w:rsidRPr="004A626E">
        <w:noBreakHyphen/>
        <w:t>11,45 GHz, que las ETEM-A y ETEM-M pueden utilizar a condición de no reclamar protección contra otros servicios y aplicaciones del SFS, ni otros servicios de radiocomunicaciones a que está atribuida esta banda de frecuencias;</w:t>
      </w:r>
    </w:p>
    <w:p w14:paraId="25470DF0" w14:textId="68555017" w:rsidR="0000474C" w:rsidRPr="004A626E" w:rsidRDefault="00565E1C" w:rsidP="009043B2">
      <w:pPr>
        <w:rPr>
          <w:shd w:val="clear" w:color="auto" w:fill="E5B8B7" w:themeFill="accent2" w:themeFillTint="66"/>
        </w:rPr>
      </w:pPr>
      <w:bookmarkStart w:id="10" w:name="lt_pId363"/>
      <w:r w:rsidRPr="004A626E">
        <w:rPr>
          <w:i/>
          <w:iCs/>
        </w:rPr>
        <w:t>j)</w:t>
      </w:r>
      <w:r w:rsidRPr="004A626E">
        <w:tab/>
        <w:t>que no hay información pública disponible sobre los acuerdos de coordinación entre administraciones en relación con las redes de satélites del SFS OSG a excepción de si esa coordinación se ha completado, en cuyo caso se comunica a la Oficina de Radiocomunicaciones (BR)</w:t>
      </w:r>
      <w:r w:rsidR="007C6095">
        <w:t xml:space="preserve"> y se</w:t>
      </w:r>
      <w:r w:rsidRPr="004A626E">
        <w:t xml:space="preserve"> publica;</w:t>
      </w:r>
    </w:p>
    <w:p w14:paraId="31EE82D6" w14:textId="77777777" w:rsidR="0000474C" w:rsidRPr="004A626E" w:rsidRDefault="00565E1C" w:rsidP="009043B2">
      <w:r w:rsidRPr="004A626E">
        <w:rPr>
          <w:i/>
          <w:iCs/>
        </w:rPr>
        <w:t>k)</w:t>
      </w:r>
      <w:bookmarkEnd w:id="10"/>
      <w:r w:rsidRPr="004A626E">
        <w:tab/>
        <w:t>que para el funcionamiento de las ETEM-A y ETEM-M se necesita crear una o más estaciones terrenas de pasarela en uno o varios países dentro de la zona de servicio de la red de satélites asociada, que han de estar autorizadas por la administración del territorio en que están situadas esas estaciones,</w:t>
      </w:r>
    </w:p>
    <w:p w14:paraId="261E0CA2" w14:textId="77777777" w:rsidR="0000474C" w:rsidRPr="004A626E" w:rsidRDefault="00565E1C" w:rsidP="009043B2">
      <w:pPr>
        <w:pStyle w:val="Call"/>
        <w:rPr>
          <w:lang w:eastAsia="zh-CN"/>
        </w:rPr>
      </w:pPr>
      <w:r w:rsidRPr="004A626E">
        <w:rPr>
          <w:lang w:eastAsia="zh-CN"/>
        </w:rPr>
        <w:t>considerando además</w:t>
      </w:r>
    </w:p>
    <w:p w14:paraId="69D761DD" w14:textId="77777777" w:rsidR="0000474C" w:rsidRPr="004A626E" w:rsidRDefault="00565E1C" w:rsidP="009043B2">
      <w:bookmarkStart w:id="11" w:name="_Hlk104373811"/>
      <w:r w:rsidRPr="004A626E">
        <w:rPr>
          <w:i/>
          <w:iCs/>
        </w:rPr>
        <w:t>a)</w:t>
      </w:r>
      <w:r w:rsidRPr="004A626E">
        <w:tab/>
        <w:t>que las ETEM-A y ETEM-M que funcionan dentro de la zona de servicio acordada de la red de satélites con que comunican pueden dar servicio a los territorios bajo jurisdicción de múltiples administraciones;</w:t>
      </w:r>
    </w:p>
    <w:p w14:paraId="06D25246" w14:textId="1DBEF385" w:rsidR="0000474C" w:rsidRPr="004A626E" w:rsidRDefault="00565E1C" w:rsidP="009043B2">
      <w:r w:rsidRPr="004A626E">
        <w:rPr>
          <w:i/>
          <w:iCs/>
        </w:rPr>
        <w:t>b)</w:t>
      </w:r>
      <w:r w:rsidRPr="004A626E">
        <w:tab/>
      </w:r>
      <w:bookmarkEnd w:id="11"/>
      <w:r w:rsidRPr="004A626E">
        <w:t>que el funcionamiento de ETEM dentro del territorio bajo jurisdicción de las administraciones</w:t>
      </w:r>
      <w:r w:rsidR="005E3C7C">
        <w:t xml:space="preserve"> </w:t>
      </w:r>
      <w:r w:rsidRPr="004A626E">
        <w:t>indicad</w:t>
      </w:r>
      <w:r w:rsidR="005E3C7C">
        <w:t>a</w:t>
      </w:r>
      <w:r w:rsidRPr="004A626E">
        <w:t xml:space="preserve">s en el </w:t>
      </w:r>
      <w:r w:rsidRPr="004A626E">
        <w:rPr>
          <w:i/>
          <w:iCs/>
        </w:rPr>
        <w:t>considerando además a)</w:t>
      </w:r>
      <w:r w:rsidRPr="004A626E">
        <w:t xml:space="preserve"> anterior está sujeto a la autorización de dichas administraciones,</w:t>
      </w:r>
    </w:p>
    <w:p w14:paraId="4DAB0BFD" w14:textId="77777777" w:rsidR="0000474C" w:rsidRPr="004A626E" w:rsidRDefault="00565E1C" w:rsidP="009043B2">
      <w:pPr>
        <w:pStyle w:val="Call"/>
        <w:rPr>
          <w:lang w:eastAsia="zh-CN"/>
        </w:rPr>
      </w:pPr>
      <w:r w:rsidRPr="004A626E">
        <w:rPr>
          <w:lang w:eastAsia="zh-CN"/>
        </w:rPr>
        <w:lastRenderedPageBreak/>
        <w:t>reconociendo</w:t>
      </w:r>
    </w:p>
    <w:p w14:paraId="35F7CA78" w14:textId="77777777" w:rsidR="0000474C" w:rsidRPr="00846337" w:rsidRDefault="00565E1C" w:rsidP="00846337">
      <w:r w:rsidRPr="00846337">
        <w:rPr>
          <w:i/>
          <w:iCs/>
        </w:rPr>
        <w:t>a)</w:t>
      </w:r>
      <w:r w:rsidRPr="00846337">
        <w:tab/>
        <w:t>que en el Artículo 44 de la Constitución de la UIT se estipulan los principios básicos de la utilización del espectro de radiofrecuencias, la OSG y otras órbitas de satélites, habida cuenta de las necesidades de los países en desarrollo;</w:t>
      </w:r>
    </w:p>
    <w:p w14:paraId="7E1F2419" w14:textId="2768A59C" w:rsidR="0000474C" w:rsidRPr="004A626E" w:rsidRDefault="00565E1C" w:rsidP="009043B2">
      <w:r w:rsidRPr="004A626E">
        <w:rPr>
          <w:i/>
          <w:iCs/>
        </w:rPr>
        <w:t>b)</w:t>
      </w:r>
      <w:r w:rsidRPr="004A626E">
        <w:tab/>
        <w:t xml:space="preserve">que, al definir sus normas de concesión de licencias nacionales, las administraciones con intención de autorizar las ETEM-A y ETEM-M pueden considerar la posibilidad de adoptar procedimientos de gestión y/o medidas de reducción de la interferencia </w:t>
      </w:r>
      <w:r w:rsidR="005E3C7C">
        <w:t>adicionales a</w:t>
      </w:r>
      <w:r w:rsidRPr="004A626E">
        <w:t xml:space="preserve"> los estipulados en esta Resolución;</w:t>
      </w:r>
    </w:p>
    <w:p w14:paraId="0BB8D05E" w14:textId="77777777" w:rsidR="0000474C" w:rsidRPr="004A626E" w:rsidRDefault="00565E1C" w:rsidP="009043B2">
      <w:pPr>
        <w:rPr>
          <w:lang w:eastAsia="zh-CN"/>
        </w:rPr>
      </w:pPr>
      <w:r w:rsidRPr="004A626E">
        <w:rPr>
          <w:i/>
          <w:iCs/>
          <w:lang w:eastAsia="zh-CN"/>
        </w:rPr>
        <w:t>c)</w:t>
      </w:r>
      <w:r w:rsidRPr="004A626E">
        <w:rPr>
          <w:lang w:eastAsia="zh-CN"/>
        </w:rPr>
        <w:tab/>
        <w:t>que, de conformidad con el apartado pertinente del Apéndice </w:t>
      </w:r>
      <w:r w:rsidRPr="004A626E">
        <w:rPr>
          <w:rStyle w:val="Appref"/>
          <w:b/>
          <w:bCs/>
        </w:rPr>
        <w:t>30B,</w:t>
      </w:r>
      <w:r w:rsidRPr="004A626E">
        <w:rPr>
          <w:lang w:eastAsia="zh-CN"/>
        </w:rPr>
        <w:t xml:space="preserve"> las ETEM que utilizan la banda de frecuencias 12,75-13,25 GHz sólo pueden funcionar dentro de la zona de servicio de la red del Apéndice </w:t>
      </w:r>
      <w:r w:rsidRPr="004A626E">
        <w:rPr>
          <w:rStyle w:val="Appref"/>
          <w:b/>
          <w:bCs/>
        </w:rPr>
        <w:t>30B</w:t>
      </w:r>
      <w:r w:rsidRPr="004A626E">
        <w:rPr>
          <w:lang w:eastAsia="zh-CN"/>
        </w:rPr>
        <w:t xml:space="preserve"> para la cual se ha obtenido el acuerdo explícito de toda administración cuyo territorio esté total o parcialmente incluido en dicha zona de servicio;</w:t>
      </w:r>
    </w:p>
    <w:p w14:paraId="4C1E4E3C" w14:textId="26FA105C" w:rsidR="0000474C" w:rsidRPr="004A626E" w:rsidRDefault="00565E1C" w:rsidP="009043B2">
      <w:pPr>
        <w:rPr>
          <w:lang w:eastAsia="zh-CN"/>
        </w:rPr>
      </w:pPr>
      <w:r w:rsidRPr="004A626E">
        <w:rPr>
          <w:i/>
          <w:iCs/>
          <w:lang w:eastAsia="zh-CN"/>
        </w:rPr>
        <w:t>c</w:t>
      </w:r>
      <w:del w:id="12" w:author="Spanish" w:date="2023-11-13T08:12:00Z">
        <w:r w:rsidRPr="004A626E" w:rsidDel="00982F23">
          <w:rPr>
            <w:i/>
            <w:iCs/>
            <w:lang w:eastAsia="zh-CN"/>
          </w:rPr>
          <w:delText>-</w:delText>
        </w:r>
      </w:del>
      <w:ins w:id="13" w:author="Spanish" w:date="2023-11-13T08:12:00Z">
        <w:r w:rsidR="00982F23">
          <w:rPr>
            <w:i/>
            <w:iCs/>
            <w:lang w:eastAsia="zh-CN"/>
          </w:rPr>
          <w:t> </w:t>
        </w:r>
      </w:ins>
      <w:r w:rsidRPr="004A626E">
        <w:rPr>
          <w:i/>
          <w:iCs/>
          <w:lang w:eastAsia="zh-CN"/>
        </w:rPr>
        <w:t>bis)</w:t>
      </w:r>
      <w:r w:rsidRPr="004A626E">
        <w:rPr>
          <w:lang w:eastAsia="zh-CN"/>
        </w:rPr>
        <w:tab/>
        <w:t>que en el</w:t>
      </w:r>
      <w:r w:rsidRPr="004A626E">
        <w:t xml:space="preserve"> §</w:t>
      </w:r>
      <w:r w:rsidRPr="004A626E">
        <w:rPr>
          <w:lang w:eastAsia="zh-CN"/>
        </w:rPr>
        <w:t> 6.16 del Artículo 6 del Apéndice </w:t>
      </w:r>
      <w:r w:rsidRPr="004A626E">
        <w:rPr>
          <w:rStyle w:val="Appref"/>
          <w:b/>
          <w:bCs/>
        </w:rPr>
        <w:t>30B</w:t>
      </w:r>
      <w:r w:rsidRPr="004A626E">
        <w:t xml:space="preserve"> se brinda a las administraciones la oportunidad de solicitar en cualquier momento que su territorio quede excluido de la zona de servicio de cualquiera de las asignaciones regidas por el Apéndice </w:t>
      </w:r>
      <w:r w:rsidRPr="004A626E">
        <w:rPr>
          <w:rStyle w:val="Appref"/>
          <w:b/>
          <w:bCs/>
        </w:rPr>
        <w:t>30B</w:t>
      </w:r>
      <w:r w:rsidRPr="00D51FE2">
        <w:rPr>
          <w:rStyle w:val="Appref"/>
          <w:bCs/>
        </w:rPr>
        <w:t>, por lo que se pueden producir cambios en la zona de servicio</w:t>
      </w:r>
      <w:r w:rsidRPr="004A626E">
        <w:t>;</w:t>
      </w:r>
    </w:p>
    <w:p w14:paraId="41AC3474" w14:textId="77777777" w:rsidR="0000474C" w:rsidRPr="004A626E" w:rsidRDefault="00565E1C" w:rsidP="009043B2">
      <w:pPr>
        <w:rPr>
          <w:lang w:eastAsia="zh-CN"/>
        </w:rPr>
      </w:pPr>
      <w:r w:rsidRPr="004A626E">
        <w:rPr>
          <w:i/>
          <w:iCs/>
          <w:lang w:eastAsia="zh-CN"/>
        </w:rPr>
        <w:t>d)</w:t>
      </w:r>
      <w:r w:rsidRPr="004A626E">
        <w:rPr>
          <w:lang w:eastAsia="zh-CN"/>
        </w:rPr>
        <w:tab/>
        <w:t xml:space="preserve">que una ETEM-A o una ETEM-M, que pertenece a una red de satélites con cuya estación espacial comunica, </w:t>
      </w:r>
      <w:r>
        <w:rPr>
          <w:lang w:eastAsia="zh-CN"/>
        </w:rPr>
        <w:t>sólo</w:t>
      </w:r>
      <w:r w:rsidRPr="004A626E">
        <w:rPr>
          <w:lang w:eastAsia="zh-CN"/>
        </w:rPr>
        <w:t xml:space="preserve"> puede funcionar si está situada dentro de la zona de servicio coordinada y acordada de ese satélite de conformidad con las disposiciones aplicables del Apéndice</w:t>
      </w:r>
      <w:r>
        <w:rPr>
          <w:lang w:eastAsia="zh-CN"/>
        </w:rPr>
        <w:t> </w:t>
      </w:r>
      <w:r w:rsidRPr="00824887">
        <w:rPr>
          <w:rStyle w:val="Appref"/>
          <w:b/>
          <w:bCs/>
        </w:rPr>
        <w:t>30B</w:t>
      </w:r>
      <w:r w:rsidRPr="004A626E">
        <w:rPr>
          <w:lang w:eastAsia="zh-CN"/>
        </w:rPr>
        <w:t>;</w:t>
      </w:r>
    </w:p>
    <w:p w14:paraId="06652C1F" w14:textId="15BE4B58" w:rsidR="0000474C" w:rsidRPr="004A626E" w:rsidRDefault="00565E1C" w:rsidP="009043B2">
      <w:pPr>
        <w:rPr>
          <w:lang w:eastAsia="zh-CN"/>
        </w:rPr>
      </w:pPr>
      <w:r w:rsidRPr="004A626E">
        <w:rPr>
          <w:i/>
          <w:iCs/>
          <w:lang w:eastAsia="zh-CN"/>
        </w:rPr>
        <w:t>e)</w:t>
      </w:r>
      <w:r w:rsidRPr="004A626E">
        <w:rPr>
          <w:lang w:eastAsia="zh-CN"/>
        </w:rPr>
        <w:tab/>
        <w:t>que, de acuerdo con la información disponible en la base de datos de la Oficina en mayo de 2022, ningun</w:t>
      </w:r>
      <w:r w:rsidR="005E3C7C">
        <w:rPr>
          <w:lang w:eastAsia="zh-CN"/>
        </w:rPr>
        <w:t>a</w:t>
      </w:r>
      <w:r w:rsidRPr="004A626E">
        <w:rPr>
          <w:lang w:eastAsia="zh-CN"/>
        </w:rPr>
        <w:t xml:space="preserve"> de l</w:t>
      </w:r>
      <w:r w:rsidR="005E3C7C">
        <w:rPr>
          <w:lang w:eastAsia="zh-CN"/>
        </w:rPr>
        <w:t>a</w:t>
      </w:r>
      <w:r w:rsidRPr="004A626E">
        <w:rPr>
          <w:lang w:eastAsia="zh-CN"/>
        </w:rPr>
        <w:t xml:space="preserve">s </w:t>
      </w:r>
      <w:r w:rsidR="005E3C7C">
        <w:rPr>
          <w:lang w:eastAsia="zh-CN"/>
        </w:rPr>
        <w:t xml:space="preserve">redes de </w:t>
      </w:r>
      <w:r w:rsidRPr="004A626E">
        <w:rPr>
          <w:lang w:eastAsia="zh-CN"/>
        </w:rPr>
        <w:t>satélites que utilizan la banda de frecuencias 12,75-13,25 GHz del Apéndice </w:t>
      </w:r>
      <w:r w:rsidRPr="004A626E">
        <w:rPr>
          <w:rStyle w:val="Appref"/>
          <w:b/>
          <w:bCs/>
        </w:rPr>
        <w:t>30B</w:t>
      </w:r>
      <w:r w:rsidRPr="004A626E">
        <w:t xml:space="preserve"> </w:t>
      </w:r>
      <w:r w:rsidRPr="004A626E">
        <w:rPr>
          <w:lang w:eastAsia="zh-CN"/>
        </w:rPr>
        <w:t>inscritas en el Registro Internacional de Frecuencias tiene zonas de servicio coordinadas y acordadas a nivel regional o mundial contiguas;</w:t>
      </w:r>
    </w:p>
    <w:p w14:paraId="725A5CE7" w14:textId="385661F7" w:rsidR="0000474C" w:rsidRPr="004A626E" w:rsidRDefault="00565E1C" w:rsidP="009043B2">
      <w:pPr>
        <w:keepNext/>
        <w:keepLines/>
        <w:rPr>
          <w:lang w:eastAsia="zh-CN"/>
        </w:rPr>
      </w:pPr>
      <w:r w:rsidRPr="004A626E">
        <w:rPr>
          <w:i/>
          <w:iCs/>
          <w:lang w:eastAsia="zh-CN"/>
        </w:rPr>
        <w:t>f)</w:t>
      </w:r>
      <w:r w:rsidRPr="004A626E">
        <w:rPr>
          <w:lang w:eastAsia="zh-CN"/>
        </w:rPr>
        <w:tab/>
        <w:t xml:space="preserve">que, para las ETEM-A y ETEM-M funcionen </w:t>
      </w:r>
      <w:r w:rsidR="007371BC">
        <w:rPr>
          <w:lang w:eastAsia="zh-CN"/>
        </w:rPr>
        <w:t xml:space="preserve">de manera eficiente </w:t>
      </w:r>
      <w:r w:rsidRPr="004A626E">
        <w:rPr>
          <w:lang w:eastAsia="zh-CN"/>
        </w:rPr>
        <w:t>en la banda de frecuencias 12,75</w:t>
      </w:r>
      <w:r w:rsidRPr="004A626E">
        <w:rPr>
          <w:lang w:eastAsia="zh-CN"/>
        </w:rPr>
        <w:noBreakHyphen/>
        <w:t>13,25 GHz (Tierra-espacio) del Apéndice </w:t>
      </w:r>
      <w:r w:rsidRPr="004A626E">
        <w:rPr>
          <w:rStyle w:val="Appref"/>
          <w:b/>
          <w:bCs/>
        </w:rPr>
        <w:t>30B</w:t>
      </w:r>
      <w:r w:rsidRPr="004A626E">
        <w:rPr>
          <w:lang w:eastAsia="zh-CN"/>
        </w:rPr>
        <w:t>, es importante contar con una zona de servicio coordinada y acordada a nivel regional o mundial contigua;</w:t>
      </w:r>
    </w:p>
    <w:p w14:paraId="0FAAFA3D" w14:textId="77777777" w:rsidR="0000474C" w:rsidRPr="004A626E" w:rsidRDefault="00565E1C" w:rsidP="009043B2">
      <w:r w:rsidRPr="004A626E">
        <w:rPr>
          <w:i/>
          <w:iCs/>
        </w:rPr>
        <w:t>g)</w:t>
      </w:r>
      <w:r w:rsidRPr="004A626E">
        <w:tab/>
        <w:t xml:space="preserve">que las administraciones que autoricen las ETEM en el territorio bajo su jurisdicción tienen derecho a exigir que esas </w:t>
      </w:r>
      <w:r w:rsidRPr="00D51FE2">
        <w:t>ETEM</w:t>
      </w:r>
      <w:r w:rsidRPr="004A626E">
        <w:t xml:space="preserve"> utilicen únicamente las asignaciones asociadas a las redes del SFS OSG satisfactoriamente coordinadas, notificadas, puestas en servicio e inscritas en el Registro Internacional con una conclusión favorable </w:t>
      </w:r>
      <w:r w:rsidRPr="00D51FE2">
        <w:t xml:space="preserve">en virtud del </w:t>
      </w:r>
      <w:r w:rsidRPr="00D51FE2">
        <w:rPr>
          <w:lang w:eastAsia="zh-CN"/>
        </w:rPr>
        <w:t>§ 8.11 del Artículo 8 del Apéndice</w:t>
      </w:r>
      <w:r>
        <w:rPr>
          <w:lang w:eastAsia="zh-CN"/>
        </w:rPr>
        <w:t> </w:t>
      </w:r>
      <w:r w:rsidRPr="00D51FE2">
        <w:rPr>
          <w:rStyle w:val="Appref"/>
          <w:b/>
          <w:bCs/>
        </w:rPr>
        <w:t>30B</w:t>
      </w:r>
      <w:r w:rsidRPr="004A626E">
        <w:t>, a excepción de las que se acogen a la aplicación del § 6.25 del Apéndice </w:t>
      </w:r>
      <w:r w:rsidRPr="004A626E">
        <w:rPr>
          <w:rStyle w:val="Appref"/>
          <w:b/>
          <w:bCs/>
        </w:rPr>
        <w:t>30B</w:t>
      </w:r>
      <w:r w:rsidRPr="004A626E">
        <w:t>;</w:t>
      </w:r>
    </w:p>
    <w:p w14:paraId="2D4EB46D" w14:textId="77777777" w:rsidR="0000474C" w:rsidRPr="004A626E" w:rsidRDefault="00565E1C" w:rsidP="009043B2">
      <w:r w:rsidRPr="004A626E">
        <w:rPr>
          <w:i/>
          <w:iCs/>
        </w:rPr>
        <w:t>h)</w:t>
      </w:r>
      <w:r w:rsidRPr="004A626E">
        <w:tab/>
        <w:t>que la Resolución </w:t>
      </w:r>
      <w:r w:rsidRPr="004A626E">
        <w:rPr>
          <w:b/>
          <w:bCs/>
        </w:rPr>
        <w:t>170 (CMR-19)</w:t>
      </w:r>
      <w:r w:rsidRPr="004A626E">
        <w:t xml:space="preserve"> define el procedimiento para mejorar el acceso equitativo a las bandas de frecuencias regidas por el Apéndice </w:t>
      </w:r>
      <w:r w:rsidRPr="004A626E">
        <w:rPr>
          <w:rStyle w:val="Appref"/>
          <w:b/>
          <w:bCs/>
        </w:rPr>
        <w:t>30B</w:t>
      </w:r>
      <w:r w:rsidRPr="004A626E">
        <w:t xml:space="preserve"> por los países en desarrollo;</w:t>
      </w:r>
    </w:p>
    <w:p w14:paraId="430DA51C" w14:textId="4B193DC1" w:rsidR="0000474C" w:rsidRPr="004A626E" w:rsidRDefault="00491C67" w:rsidP="009043B2">
      <w:r>
        <w:rPr>
          <w:i/>
          <w:iCs/>
        </w:rPr>
        <w:t>i</w:t>
      </w:r>
      <w:r w:rsidR="00565E1C" w:rsidRPr="004A626E">
        <w:rPr>
          <w:i/>
          <w:iCs/>
        </w:rPr>
        <w:t>)</w:t>
      </w:r>
      <w:r w:rsidR="00565E1C" w:rsidRPr="004A626E">
        <w:rPr>
          <w:i/>
          <w:iCs/>
        </w:rPr>
        <w:tab/>
      </w:r>
      <w:r w:rsidR="00565E1C" w:rsidRPr="004A626E">
        <w:t>que es esencial y fundamental disponer de una metodología para examinar la conformidad con el límite de dfp previsto en el Anexo 2 a la presente Resolución;</w:t>
      </w:r>
    </w:p>
    <w:p w14:paraId="7D8400FB" w14:textId="136627B2" w:rsidR="0000474C" w:rsidRPr="004A626E" w:rsidRDefault="00491C67" w:rsidP="009043B2">
      <w:r>
        <w:rPr>
          <w:i/>
          <w:iCs/>
        </w:rPr>
        <w:t>j</w:t>
      </w:r>
      <w:r w:rsidR="00565E1C" w:rsidRPr="004A626E">
        <w:rPr>
          <w:i/>
          <w:iCs/>
        </w:rPr>
        <w:t>)</w:t>
      </w:r>
      <w:r w:rsidR="00565E1C" w:rsidRPr="004A626E">
        <w:tab/>
        <w:t>que es necesario definir procedimientos reglamentarios, técnicos y de inscripción para la utilización de este tipo de ETEM, que pueden diferir de los procedimientos de inscripción en el Plan y la Lista del SFS del Apéndice </w:t>
      </w:r>
      <w:r w:rsidR="00565E1C" w:rsidRPr="004A626E">
        <w:rPr>
          <w:rStyle w:val="Appref"/>
          <w:b/>
          <w:bCs/>
        </w:rPr>
        <w:t>30B</w:t>
      </w:r>
      <w:r w:rsidR="00565E1C" w:rsidRPr="004A626E">
        <w:t xml:space="preserve"> actuales;</w:t>
      </w:r>
    </w:p>
    <w:p w14:paraId="4C2686E8" w14:textId="5AC28BD8" w:rsidR="0000474C" w:rsidRPr="004A626E" w:rsidRDefault="00491C67" w:rsidP="009043B2">
      <w:r>
        <w:rPr>
          <w:i/>
          <w:iCs/>
        </w:rPr>
        <w:t>k</w:t>
      </w:r>
      <w:r w:rsidR="00565E1C" w:rsidRPr="004A626E">
        <w:rPr>
          <w:i/>
          <w:iCs/>
        </w:rPr>
        <w:t>)</w:t>
      </w:r>
      <w:r w:rsidR="00565E1C" w:rsidRPr="004A626E">
        <w:tab/>
        <w:t xml:space="preserve">que la </w:t>
      </w:r>
      <w:r>
        <w:t>aplicación</w:t>
      </w:r>
      <w:r w:rsidR="00565E1C" w:rsidRPr="004A626E">
        <w:t xml:space="preserve"> de esta Resolución no obliga a las administraciones a autorizar/conceder licencias a ETEM-A y ETEM-M que comunican con estaciones espaciales geoestacionarias del SFS en la banda de frecuencias 12,75</w:t>
      </w:r>
      <w:r w:rsidR="00565E1C" w:rsidRPr="004A626E">
        <w:noBreakHyphen/>
        <w:t xml:space="preserve">13,25 GHz (Tierra-espacio) </w:t>
      </w:r>
      <w:r>
        <w:t xml:space="preserve">en el </w:t>
      </w:r>
      <w:r w:rsidR="00565E1C" w:rsidRPr="004A626E">
        <w:t xml:space="preserve">territorio bajo su jurisdicción (véase el </w:t>
      </w:r>
      <w:r w:rsidR="00565E1C" w:rsidRPr="004A626E">
        <w:rPr>
          <w:i/>
          <w:iCs/>
        </w:rPr>
        <w:t>resuelve</w:t>
      </w:r>
      <w:r w:rsidR="00565E1C" w:rsidRPr="004A626E">
        <w:t> 7</w:t>
      </w:r>
      <w:r w:rsidR="00565E1C">
        <w:t>)</w:t>
      </w:r>
      <w:r w:rsidR="00565E1C" w:rsidRPr="004A626E">
        <w:t>;</w:t>
      </w:r>
    </w:p>
    <w:p w14:paraId="43B3FF47" w14:textId="10371412" w:rsidR="0000474C" w:rsidRPr="00D51FE2" w:rsidRDefault="00173884" w:rsidP="009043B2">
      <w:r>
        <w:rPr>
          <w:i/>
          <w:iCs/>
        </w:rPr>
        <w:t>l</w:t>
      </w:r>
      <w:r w:rsidR="00565E1C" w:rsidRPr="00D51FE2">
        <w:rPr>
          <w:i/>
          <w:iCs/>
        </w:rPr>
        <w:t>)</w:t>
      </w:r>
      <w:r w:rsidR="00565E1C" w:rsidRPr="00D51FE2">
        <w:tab/>
        <w:t>que las administraciones afectadas conservan su derecho a ponerse directamente en contacto con la aeronave o barco a bordo del cual opera la ETEM;</w:t>
      </w:r>
    </w:p>
    <w:p w14:paraId="6B5513BE" w14:textId="4B67246D" w:rsidR="0000474C" w:rsidRPr="004A626E" w:rsidRDefault="00173884" w:rsidP="009043B2">
      <w:r>
        <w:rPr>
          <w:i/>
          <w:iCs/>
        </w:rPr>
        <w:lastRenderedPageBreak/>
        <w:t>m</w:t>
      </w:r>
      <w:r w:rsidR="00565E1C" w:rsidRPr="00D51FE2">
        <w:rPr>
          <w:i/>
          <w:iCs/>
        </w:rPr>
        <w:t>)</w:t>
      </w:r>
      <w:r w:rsidR="00565E1C" w:rsidRPr="00D51FE2">
        <w:tab/>
        <w:t>que toda administración que experimente interferencia inaceptable causada por una ETEM podrá solicitar asistencia a la administración que autoriza la ETEM en el territorio bajo su jurisdicción</w:t>
      </w:r>
      <w:r>
        <w:t xml:space="preserve"> para eliminar la interferencia</w:t>
      </w:r>
      <w:r w:rsidR="00565E1C" w:rsidRPr="00D51FE2">
        <w:t>;</w:t>
      </w:r>
    </w:p>
    <w:p w14:paraId="369B4BA1" w14:textId="21CE30A9" w:rsidR="0000474C" w:rsidRPr="00565CEB" w:rsidRDefault="00301FC8" w:rsidP="00565CEB">
      <w:r>
        <w:rPr>
          <w:i/>
          <w:iCs/>
        </w:rPr>
        <w:t>n</w:t>
      </w:r>
      <w:r w:rsidR="00565E1C" w:rsidRPr="00D51FE2">
        <w:rPr>
          <w:i/>
          <w:iCs/>
        </w:rPr>
        <w:t>)</w:t>
      </w:r>
      <w:r w:rsidR="00565E1C" w:rsidRPr="00D51FE2">
        <w:tab/>
        <w:t xml:space="preserve">que de conformidad con el Apéndice </w:t>
      </w:r>
      <w:r w:rsidR="00565E1C" w:rsidRPr="00EA09A9">
        <w:rPr>
          <w:rStyle w:val="Appref"/>
          <w:b/>
          <w:bCs/>
        </w:rPr>
        <w:t>30B</w:t>
      </w:r>
      <w:r w:rsidR="00565E1C" w:rsidRPr="00D51FE2">
        <w:t xml:space="preserve">, el examen </w:t>
      </w:r>
      <w:r>
        <w:t>por</w:t>
      </w:r>
      <w:r w:rsidR="00565E1C" w:rsidRPr="00D51FE2">
        <w:t xml:space="preserve"> la Oficina </w:t>
      </w:r>
      <w:r>
        <w:t xml:space="preserve">de las asignaciones de frecuencias </w:t>
      </w:r>
      <w:r w:rsidR="00565E1C" w:rsidRPr="00D51FE2">
        <w:t>en la banda de frecuencias 12,75-13,25 GHz (Tierra-espacio) se limita a los puntos de prueba en tierra, por lo que es preciso exam</w:t>
      </w:r>
      <w:r>
        <w:t>inar la compatibilidad de</w:t>
      </w:r>
      <w:r w:rsidR="00565E1C" w:rsidRPr="00D51FE2">
        <w:t xml:space="preserve"> las ETEM-A y ETEM-M mediante puntos de cuadrícula generados en </w:t>
      </w:r>
      <w:r>
        <w:t>toda la zona</w:t>
      </w:r>
      <w:r w:rsidR="00565E1C" w:rsidRPr="00D51FE2">
        <w:t xml:space="preserve"> de servicio de la ETEM-A y ETEM-M presentadas con arreglo al Apéndice</w:t>
      </w:r>
      <w:r w:rsidR="00565E1C">
        <w:t> </w:t>
      </w:r>
      <w:r w:rsidR="00565E1C" w:rsidRPr="00EA09A9">
        <w:rPr>
          <w:rStyle w:val="Appref"/>
          <w:b/>
          <w:bCs/>
        </w:rPr>
        <w:t>4</w:t>
      </w:r>
      <w:r w:rsidR="00565E1C" w:rsidRPr="00D51FE2">
        <w:t xml:space="preserve"> (véase el Anexo 1 a la presente Resolución),</w:t>
      </w:r>
      <w:r>
        <w:t xml:space="preserve"> que no puede ser mayor que la zona de servicio notificada,</w:t>
      </w:r>
    </w:p>
    <w:p w14:paraId="7EB14144" w14:textId="77777777" w:rsidR="0000474C" w:rsidRPr="004A626E" w:rsidRDefault="00565E1C" w:rsidP="009043B2">
      <w:pPr>
        <w:pStyle w:val="Call"/>
        <w:rPr>
          <w:lang w:eastAsia="zh-CN"/>
        </w:rPr>
      </w:pPr>
      <w:r w:rsidRPr="004A626E">
        <w:rPr>
          <w:lang w:eastAsia="zh-CN"/>
        </w:rPr>
        <w:t>reconociendo además</w:t>
      </w:r>
    </w:p>
    <w:p w14:paraId="7121CF7A" w14:textId="77777777" w:rsidR="0000474C" w:rsidRPr="004A626E" w:rsidRDefault="00565E1C" w:rsidP="009043B2">
      <w:r w:rsidRPr="004A626E">
        <w:rPr>
          <w:i/>
          <w:iCs/>
        </w:rPr>
        <w:t>a)</w:t>
      </w:r>
      <w:r w:rsidRPr="004A626E">
        <w:tab/>
        <w:t xml:space="preserve">que, en virtud del </w:t>
      </w:r>
      <w:r w:rsidRPr="004A626E">
        <w:rPr>
          <w:i/>
          <w:iCs/>
        </w:rPr>
        <w:t>resuelve</w:t>
      </w:r>
      <w:r w:rsidRPr="004A626E">
        <w:t xml:space="preserve"> 1.1.3 de esta Resolución, es necesario notificar a la BR las asignaciones de frecuencias a ETEM;</w:t>
      </w:r>
    </w:p>
    <w:p w14:paraId="39216C3D" w14:textId="77777777" w:rsidR="0000474C" w:rsidRPr="004A626E" w:rsidRDefault="00565E1C" w:rsidP="009043B2">
      <w:r w:rsidRPr="004A626E">
        <w:rPr>
          <w:i/>
          <w:iCs/>
        </w:rPr>
        <w:t>b)</w:t>
      </w:r>
      <w:r w:rsidRPr="004A626E">
        <w:tab/>
        <w:t>que, para el funcionamiento de ETEM, sólo una administración podrá notificar las asignaciones de frecuencias efectuadas en virtud del Anexo 1 a esta Resolución la administración notificante de la red del SFS OSG con la que se comunican las ETEM;</w:t>
      </w:r>
    </w:p>
    <w:p w14:paraId="52422FCF" w14:textId="4520271F" w:rsidR="0000474C" w:rsidRPr="004A626E" w:rsidRDefault="00565E1C" w:rsidP="009043B2">
      <w:pPr>
        <w:rPr>
          <w:sz w:val="28"/>
          <w:szCs w:val="28"/>
        </w:rPr>
      </w:pPr>
      <w:r w:rsidRPr="004A626E">
        <w:rPr>
          <w:i/>
          <w:iCs/>
        </w:rPr>
        <w:t>c)</w:t>
      </w:r>
      <w:r w:rsidRPr="004A626E">
        <w:tab/>
        <w:t xml:space="preserve">que las administraciones </w:t>
      </w:r>
      <w:r w:rsidR="001A7408">
        <w:t>que tengan</w:t>
      </w:r>
      <w:r w:rsidR="001A7408" w:rsidRPr="001A7408">
        <w:t xml:space="preserve"> territorio incluido en la zona de servicio acordada y coordinada </w:t>
      </w:r>
      <w:r w:rsidR="001A7408">
        <w:t xml:space="preserve">y </w:t>
      </w:r>
      <w:r w:rsidRPr="004A626E">
        <w:t>que autoricen el funcionamiento de ETEM dentro del territorio bajo su jurisdicción podrán modificar y/</w:t>
      </w:r>
      <w:r w:rsidRPr="00D51FE2">
        <w:t>o</w:t>
      </w:r>
      <w:r w:rsidRPr="004A626E">
        <w:t xml:space="preserve"> retirar esa autorización en cualquier momento;</w:t>
      </w:r>
    </w:p>
    <w:p w14:paraId="5030F542" w14:textId="77777777" w:rsidR="0000474C" w:rsidRPr="004A626E" w:rsidRDefault="00565E1C" w:rsidP="009043B2">
      <w:r w:rsidRPr="00D51FE2">
        <w:rPr>
          <w:i/>
          <w:iCs/>
        </w:rPr>
        <w:t>d)</w:t>
      </w:r>
      <w:r w:rsidRPr="00D51FE2">
        <w:tab/>
        <w:t>que, para los tres elementos que conforman el mecanismo de gestión de la interferencia, a saber, el conmutador para la función activado/desactivado (ON/OFF), la función del CCSR y las relaciones entre ambos, tanto la secuencia de acciones como el tiempo estimado para dichas acciones/funciones son necesarios para el funcionamiento adecuado y efectivo de las ETEM;</w:t>
      </w:r>
    </w:p>
    <w:p w14:paraId="3C3DC206" w14:textId="77777777" w:rsidR="0000474C" w:rsidRPr="00EA09A9" w:rsidRDefault="00565E1C" w:rsidP="00EA09A9">
      <w:r w:rsidRPr="00EA09A9">
        <w:rPr>
          <w:i/>
          <w:iCs/>
        </w:rPr>
        <w:t>e)</w:t>
      </w:r>
      <w:r w:rsidRPr="00EA09A9">
        <w:tab/>
        <w:t>que el funcionamiento de las ETEM-A y ETEM-M deberá ajustarse a lo dispuesto en el número </w:t>
      </w:r>
      <w:r w:rsidRPr="00EA09A9">
        <w:rPr>
          <w:rStyle w:val="Artref"/>
          <w:b/>
          <w:bCs/>
        </w:rPr>
        <w:t>5.340</w:t>
      </w:r>
      <w:r w:rsidRPr="00EA09A9">
        <w:t>;</w:t>
      </w:r>
    </w:p>
    <w:p w14:paraId="28493E84" w14:textId="77777777" w:rsidR="0000474C" w:rsidRPr="006D647E" w:rsidRDefault="00565E1C" w:rsidP="00846337">
      <w:r w:rsidRPr="00846337">
        <w:rPr>
          <w:i/>
          <w:iCs/>
        </w:rPr>
        <w:t>f)</w:t>
      </w:r>
      <w:r w:rsidRPr="00846337">
        <w:tab/>
      </w:r>
      <w:r w:rsidRPr="00D51FE2">
        <w:t>que,</w:t>
      </w:r>
      <w:r w:rsidRPr="00D51FE2">
        <w:rPr>
          <w:i/>
        </w:rPr>
        <w:t xml:space="preserve"> </w:t>
      </w:r>
      <w:r w:rsidRPr="00D51FE2">
        <w:t>cuando las redes de satélites del SFS OSG del Apéndice</w:t>
      </w:r>
      <w:r>
        <w:t> </w:t>
      </w:r>
      <w:r w:rsidRPr="00EA09A9">
        <w:rPr>
          <w:rStyle w:val="Appref"/>
          <w:b/>
          <w:bCs/>
        </w:rPr>
        <w:t>30B</w:t>
      </w:r>
      <w:r w:rsidRPr="00EA09A9">
        <w:t xml:space="preserve"> </w:t>
      </w:r>
      <w:r w:rsidRPr="00D51FE2">
        <w:t xml:space="preserve">con que comunican </w:t>
      </w:r>
      <w:r w:rsidRPr="006D647E">
        <w:t>las ETEM-A y ETEM-M transmitan en las bandas de frecuencia 10,7-10,95 GHz y 11,2</w:t>
      </w:r>
      <w:r w:rsidRPr="006D647E">
        <w:noBreakHyphen/>
        <w:t>11,45 GHz, funcionarán a los niveles coordinados e incluidos en la Lista y esas transmisiones de satélites del Apéndice </w:t>
      </w:r>
      <w:r w:rsidRPr="006D647E">
        <w:rPr>
          <w:rStyle w:val="Appref"/>
          <w:b/>
          <w:bCs/>
        </w:rPr>
        <w:t>30B</w:t>
      </w:r>
      <w:r w:rsidRPr="006D647E">
        <w:t xml:space="preserve"> no se modificarán para acomodar ETEM-A y ETEM-M;</w:t>
      </w:r>
    </w:p>
    <w:p w14:paraId="1CF02732" w14:textId="77777777" w:rsidR="0000474C" w:rsidRPr="00846337" w:rsidRDefault="00565E1C" w:rsidP="00846337">
      <w:r w:rsidRPr="00846337">
        <w:rPr>
          <w:i/>
          <w:iCs/>
        </w:rPr>
        <w:t>g)</w:t>
      </w:r>
      <w:r w:rsidRPr="005A5ABD">
        <w:tab/>
      </w:r>
      <w:r w:rsidRPr="00846337">
        <w:t>que el funcionamiento de las ETEM-A y ETEM-M en las bandas de frecuencias 10,7</w:t>
      </w:r>
      <w:r w:rsidRPr="00846337">
        <w:noBreakHyphen/>
        <w:t>10,95 GHz y 11,2</w:t>
      </w:r>
      <w:r w:rsidRPr="00846337">
        <w:noBreakHyphen/>
        <w:t>11,45 GHz, de haberlo, no menoscabará las adjudicaciones del Plan ni las asignaciones de la Lista ni reclamará protección contra otras aplicaciones del SFS y otros servicios de radiocomunicaciones a que está atribuida la banda de frecuencias,</w:t>
      </w:r>
    </w:p>
    <w:p w14:paraId="441C6974" w14:textId="77777777" w:rsidR="0000474C" w:rsidRPr="004A626E" w:rsidRDefault="00565E1C" w:rsidP="009043B2">
      <w:pPr>
        <w:pStyle w:val="Call"/>
        <w:rPr>
          <w:lang w:eastAsia="zh-CN"/>
        </w:rPr>
      </w:pPr>
      <w:r w:rsidRPr="004A626E">
        <w:rPr>
          <w:lang w:eastAsia="zh-CN"/>
        </w:rPr>
        <w:t>resuelve</w:t>
      </w:r>
    </w:p>
    <w:p w14:paraId="11065B23" w14:textId="77777777" w:rsidR="0000474C" w:rsidRPr="004A626E" w:rsidRDefault="00565E1C" w:rsidP="009043B2">
      <w:pPr>
        <w:rPr>
          <w:lang w:eastAsia="zh-CN"/>
        </w:rPr>
      </w:pPr>
      <w:r w:rsidRPr="004A626E">
        <w:rPr>
          <w:lang w:eastAsia="zh-CN"/>
        </w:rPr>
        <w:t>1</w:t>
      </w:r>
      <w:r w:rsidRPr="004A626E">
        <w:rPr>
          <w:lang w:eastAsia="zh-CN"/>
        </w:rPr>
        <w:tab/>
        <w:t>que se apliquen a todas las ETEM-A y ETEM-M que comuniquen con estaciones espaciales del SFS OSG en la banda de frecuencias 12,75-13,25 GHz (Tierra-espacio), o partes de la misma, las siguientes condiciones:</w:t>
      </w:r>
    </w:p>
    <w:p w14:paraId="3BE318F2" w14:textId="77777777" w:rsidR="0000474C" w:rsidRPr="004A626E" w:rsidRDefault="00565E1C" w:rsidP="009043B2">
      <w:pPr>
        <w:rPr>
          <w:lang w:eastAsia="zh-CN"/>
        </w:rPr>
      </w:pPr>
      <w:r w:rsidRPr="004A626E">
        <w:rPr>
          <w:lang w:eastAsia="zh-CN"/>
        </w:rPr>
        <w:t>1.1</w:t>
      </w:r>
      <w:r w:rsidRPr="004A626E">
        <w:rPr>
          <w:lang w:eastAsia="zh-CN"/>
        </w:rPr>
        <w:tab/>
        <w:t>con respecto a los servicios espaciales en la banda de frecuencias 12,75-13,25 GHz y bandas adyacentes, las ETEM-A y las ETEM-M deberán cumplir las siguientes condiciones:</w:t>
      </w:r>
    </w:p>
    <w:p w14:paraId="1240BD7B" w14:textId="77777777" w:rsidR="0000474C" w:rsidRPr="004A626E" w:rsidRDefault="00565E1C" w:rsidP="009043B2">
      <w:pPr>
        <w:pStyle w:val="enumlev1"/>
        <w:rPr>
          <w:lang w:eastAsia="zh-CN"/>
        </w:rPr>
      </w:pPr>
      <w:r w:rsidRPr="004A626E">
        <w:rPr>
          <w:lang w:eastAsia="zh-CN"/>
        </w:rPr>
        <w:t>1.1.1</w:t>
      </w:r>
      <w:r w:rsidRPr="004A626E">
        <w:rPr>
          <w:lang w:eastAsia="zh-CN"/>
        </w:rPr>
        <w:tab/>
        <w:t>la utilización de la banda de frecuencias 12,75-13,25 GHz (Tierra-espacio) por ETEM</w:t>
      </w:r>
      <w:r>
        <w:rPr>
          <w:lang w:eastAsia="zh-CN"/>
        </w:rPr>
        <w:noBreakHyphen/>
      </w:r>
      <w:r w:rsidRPr="004A626E">
        <w:rPr>
          <w:lang w:eastAsia="zh-CN"/>
        </w:rPr>
        <w:t>A y ETEM-M no redundará en la modificación o restricción de las adjudicaciones del Plan, las asignaciones de la Lista del Apéndice </w:t>
      </w:r>
      <w:r w:rsidRPr="004A626E">
        <w:rPr>
          <w:rStyle w:val="Appref"/>
          <w:b/>
          <w:bCs/>
          <w:lang w:eastAsia="zh-CN"/>
        </w:rPr>
        <w:t>30B</w:t>
      </w:r>
      <w:r w:rsidRPr="004A626E">
        <w:rPr>
          <w:lang w:eastAsia="zh-CN"/>
        </w:rPr>
        <w:t>, ni las asignaciones inscritas en el Registro Internacional de Frecuencias, incluidas las derivadas de la aplicación de la Resolución </w:t>
      </w:r>
      <w:r w:rsidRPr="004A626E">
        <w:rPr>
          <w:b/>
          <w:bCs/>
          <w:lang w:eastAsia="zh-CN"/>
        </w:rPr>
        <w:t>170 (CMR</w:t>
      </w:r>
      <w:r w:rsidRPr="004A626E">
        <w:rPr>
          <w:b/>
          <w:bCs/>
          <w:lang w:eastAsia="zh-CN"/>
        </w:rPr>
        <w:noBreakHyphen/>
        <w:t>19)</w:t>
      </w:r>
      <w:r w:rsidRPr="004A626E">
        <w:rPr>
          <w:lang w:eastAsia="zh-CN"/>
        </w:rPr>
        <w:t>;</w:t>
      </w:r>
    </w:p>
    <w:p w14:paraId="58B1C8AF" w14:textId="0A5412F8" w:rsidR="0000474C" w:rsidRPr="004A626E" w:rsidRDefault="00565E1C" w:rsidP="009D0DAC">
      <w:pPr>
        <w:pStyle w:val="enumlev1"/>
        <w:keepNext/>
        <w:keepLines/>
      </w:pPr>
      <w:r w:rsidRPr="004A626E">
        <w:rPr>
          <w:lang w:eastAsia="zh-CN"/>
        </w:rPr>
        <w:lastRenderedPageBreak/>
        <w:t>1.1.2</w:t>
      </w:r>
      <w:r w:rsidRPr="004A626E">
        <w:rPr>
          <w:lang w:eastAsia="zh-CN"/>
        </w:rPr>
        <w:tab/>
        <w:t>con respecto a las redes o sistemas de satélites de otras administraciones, las características de las ETEM-A y ETEM-M se ajustarán al conjunto de características típicas de las estaciones terrenas notificadas asociadas a las redes de satélites con que comunican esas estaciones terrenas, publicadas por la Oficina e incluidas en la Circular Internacional de Información sobre Frecuencias</w:t>
      </w:r>
      <w:r w:rsidRPr="004A626E">
        <w:t xml:space="preserve"> (BR IFIC), y será de aplicación el Anexo 1</w:t>
      </w:r>
      <w:r w:rsidR="001A7408">
        <w:t xml:space="preserve"> a la presente Resolución</w:t>
      </w:r>
      <w:r w:rsidRPr="004A626E">
        <w:t>;</w:t>
      </w:r>
    </w:p>
    <w:p w14:paraId="376CD9D6" w14:textId="77777777" w:rsidR="0000474C" w:rsidRPr="004A626E" w:rsidRDefault="00565E1C" w:rsidP="009043B2">
      <w:pPr>
        <w:pStyle w:val="enumlev1"/>
      </w:pPr>
      <w:r w:rsidRPr="004A626E">
        <w:t>1.1.2</w:t>
      </w:r>
      <w:r w:rsidRPr="004A626E">
        <w:rPr>
          <w:i/>
          <w:iCs/>
        </w:rPr>
        <w:t>bis</w:t>
      </w:r>
      <w:r w:rsidRPr="004A626E">
        <w:tab/>
        <w:t>la utilización de ETEM-A y ETEM-M no causará interferencia a las adjudicaciones del Apéndice </w:t>
      </w:r>
      <w:r w:rsidRPr="004A626E">
        <w:rPr>
          <w:rStyle w:val="Appref"/>
          <w:b/>
          <w:bCs/>
        </w:rPr>
        <w:t>30B</w:t>
      </w:r>
      <w:r w:rsidRPr="004A626E">
        <w:t xml:space="preserve">, </w:t>
      </w:r>
      <w:r w:rsidRPr="004A626E">
        <w:rPr>
          <w:rStyle w:val="Appref"/>
        </w:rPr>
        <w:t>las asignaciones notificadas a la Oficina en virtud del Artículo 6 tramitadas o que se estén tramitando, las asignaciones de la Lista, las asignaciones notificadas en virtud del Artículo 8 del Apéndice </w:t>
      </w:r>
      <w:r w:rsidRPr="004A626E">
        <w:rPr>
          <w:rStyle w:val="Appref"/>
          <w:b/>
          <w:bCs/>
        </w:rPr>
        <w:t>30B</w:t>
      </w:r>
      <w:r w:rsidRPr="004A626E">
        <w:rPr>
          <w:rStyle w:val="Appref"/>
        </w:rPr>
        <w:t xml:space="preserve"> ni las asignaciones inscritas en el Registro Internacional, como tampoco a las notificaciones en virtud del Apéndice</w:t>
      </w:r>
      <w:r w:rsidRPr="004A626E">
        <w:t> </w:t>
      </w:r>
      <w:r w:rsidRPr="004A626E">
        <w:rPr>
          <w:rStyle w:val="Appref"/>
          <w:b/>
          <w:bCs/>
        </w:rPr>
        <w:t>30B</w:t>
      </w:r>
      <w:r w:rsidRPr="004A626E">
        <w:t xml:space="preserve"> más allá de lo especificado en los Anexos a dicho Apéndice pertinentes;</w:t>
      </w:r>
    </w:p>
    <w:p w14:paraId="65EDAEAC" w14:textId="77777777" w:rsidR="0000474C" w:rsidRPr="004A626E" w:rsidRDefault="00565E1C" w:rsidP="009043B2">
      <w:pPr>
        <w:pStyle w:val="enumlev1"/>
      </w:pPr>
      <w:r w:rsidRPr="004A626E">
        <w:t>1.1.3</w:t>
      </w:r>
      <w:r w:rsidRPr="004A626E">
        <w:tab/>
        <w:t xml:space="preserve">para la aplicación de los </w:t>
      </w:r>
      <w:r w:rsidRPr="004A626E">
        <w:rPr>
          <w:i/>
          <w:iCs/>
        </w:rPr>
        <w:t>resuelve</w:t>
      </w:r>
      <w:r w:rsidRPr="004A626E">
        <w:t xml:space="preserve"> 1.1.1, 1.1.2 </w:t>
      </w:r>
      <w:r w:rsidRPr="00D51FE2">
        <w:t>y 1.1.2</w:t>
      </w:r>
      <w:r w:rsidRPr="00D51FE2">
        <w:rPr>
          <w:i/>
        </w:rPr>
        <w:t>bis</w:t>
      </w:r>
      <w:r w:rsidRPr="004A626E">
        <w:t xml:space="preserve"> anteriores, las administraciones notificantes de la red del SFS OSG con que comunican las ETEM-A y ETEM-M mencionadas deberán seguir el procedimiento del Anexo 1 a la presente Resolución y comprometerse además a que su funcionamiento sea conforme con el Reglamento de Radiocomunicaciones, incluida la presente Resolución;</w:t>
      </w:r>
    </w:p>
    <w:p w14:paraId="6A52E4B5" w14:textId="77777777" w:rsidR="0000474C" w:rsidRPr="004A626E" w:rsidRDefault="00565E1C" w:rsidP="009043B2">
      <w:pPr>
        <w:pStyle w:val="enumlev1"/>
      </w:pPr>
      <w:r w:rsidRPr="004A626E">
        <w:t>1.1.4</w:t>
      </w:r>
      <w:r w:rsidRPr="004A626E">
        <w:tab/>
        <w:t xml:space="preserve">cuando reciba la información de notificación a que se refiere el </w:t>
      </w:r>
      <w:r w:rsidRPr="004A626E">
        <w:rPr>
          <w:i/>
          <w:iCs/>
        </w:rPr>
        <w:t>resuelve</w:t>
      </w:r>
      <w:r w:rsidRPr="004A626E">
        <w:t xml:space="preserve"> 1.1.3 anterior, la BR tramitará la notificación de conformidad con el Anexo 1 a la presente Resolución; </w:t>
      </w:r>
    </w:p>
    <w:p w14:paraId="34D6860D" w14:textId="358EF531" w:rsidR="0000474C" w:rsidRPr="004A626E" w:rsidRDefault="00565E1C" w:rsidP="009043B2">
      <w:pPr>
        <w:pStyle w:val="enumlev1"/>
        <w:rPr>
          <w:lang w:eastAsia="zh-CN"/>
        </w:rPr>
      </w:pPr>
      <w:r w:rsidRPr="004A626E">
        <w:t>1.1.5</w:t>
      </w:r>
      <w:r w:rsidRPr="004A626E">
        <w:tab/>
      </w:r>
      <w:r w:rsidRPr="004A626E">
        <w:rPr>
          <w:lang w:eastAsia="zh-CN"/>
        </w:rPr>
        <w:t xml:space="preserve">las administraciones notificantes de las redes </w:t>
      </w:r>
      <w:r w:rsidR="001A7408">
        <w:rPr>
          <w:lang w:eastAsia="zh-CN"/>
        </w:rPr>
        <w:t xml:space="preserve">soporte </w:t>
      </w:r>
      <w:r w:rsidRPr="004A626E">
        <w:rPr>
          <w:lang w:eastAsia="zh-CN"/>
        </w:rPr>
        <w:t>del SFS OSG con que comunican las estaciones terrenas mencionadas garantizarán que el funcionamiento de esas estaciones terrenas se ajusta a los acuerdos de coordinación de las asignaciones de frecuencias a las ETEM-A y ETEM-M de dichas redes de satélites del SFS OSG del Apéndice </w:t>
      </w:r>
      <w:r w:rsidRPr="004A626E">
        <w:rPr>
          <w:rStyle w:val="Appref"/>
          <w:b/>
          <w:bCs/>
        </w:rPr>
        <w:t>30B</w:t>
      </w:r>
      <w:r w:rsidRPr="004A626E">
        <w:t xml:space="preserve">, </w:t>
      </w:r>
      <w:r w:rsidRPr="004A626E">
        <w:rPr>
          <w:lang w:eastAsia="zh-CN"/>
        </w:rPr>
        <w:t>efectuados en virtud de las disposiciones pertinentes de ese Apéndice;</w:t>
      </w:r>
    </w:p>
    <w:p w14:paraId="6326D031" w14:textId="77777777" w:rsidR="0000474C" w:rsidRPr="004A626E" w:rsidRDefault="00565E1C" w:rsidP="009043B2">
      <w:r w:rsidRPr="004A626E">
        <w:rPr>
          <w:lang w:eastAsia="zh-CN"/>
        </w:rPr>
        <w:t>1.2</w:t>
      </w:r>
      <w:r w:rsidRPr="004A626E">
        <w:tab/>
        <w:t>para proteger los servicios terrenales a que está atribuida la banda de frecuencias 12,</w:t>
      </w:r>
      <w:r w:rsidRPr="004A626E">
        <w:rPr>
          <w:lang w:eastAsia="zh-CN"/>
        </w:rPr>
        <w:t>75</w:t>
      </w:r>
      <w:r w:rsidRPr="004A626E">
        <w:noBreakHyphen/>
        <w:t>13,25 GHz y que funcionan de conformidad con el Reglamento de Radiocomunicaciones, las ETEM</w:t>
      </w:r>
      <w:r>
        <w:noBreakHyphen/>
      </w:r>
      <w:r w:rsidRPr="004A626E">
        <w:t>A y las ETEM-M cumplirán las siguientes condiciones:</w:t>
      </w:r>
    </w:p>
    <w:p w14:paraId="630DC396" w14:textId="77777777" w:rsidR="0000474C" w:rsidRPr="004A626E" w:rsidRDefault="00565E1C" w:rsidP="009043B2">
      <w:pPr>
        <w:pStyle w:val="enumlev1"/>
        <w:rPr>
          <w:lang w:eastAsia="zh-CN"/>
        </w:rPr>
      </w:pPr>
      <w:r w:rsidRPr="004A626E">
        <w:rPr>
          <w:lang w:eastAsia="zh-CN"/>
        </w:rPr>
        <w:t>1.2.1</w:t>
      </w:r>
      <w:r w:rsidRPr="004A626E">
        <w:rPr>
          <w:lang w:eastAsia="zh-CN"/>
        </w:rPr>
        <w:tab/>
        <w:t>las ETEM-A y ETEM-M transmisoras en la banda de frecuencias 12,75</w:t>
      </w:r>
      <w:r w:rsidRPr="004A626E">
        <w:rPr>
          <w:lang w:eastAsia="zh-CN"/>
        </w:rPr>
        <w:noBreakHyphen/>
        <w:t>13,25 GHz (Tierra-espacio) no causarán interferencia inaceptable a los servicios terrenales a que está atribuida la banda de frecuencias y funcionarán de conformidad con el Reglamento de Radiocomunicaciones; será de aplicación el Anexo 2 a la presente Resolución;</w:t>
      </w:r>
    </w:p>
    <w:p w14:paraId="241A6BCC" w14:textId="4F3A3D38" w:rsidR="0000474C" w:rsidRDefault="00565E1C" w:rsidP="009043B2">
      <w:pPr>
        <w:pStyle w:val="enumlev1"/>
      </w:pPr>
      <w:r w:rsidRPr="004A626E">
        <w:t>1.2.2</w:t>
      </w:r>
      <w:r w:rsidRPr="004A626E">
        <w:tab/>
      </w:r>
      <w:bookmarkStart w:id="14" w:name="_Hlk114309710"/>
      <w:r w:rsidRPr="004A626E">
        <w:t xml:space="preserve">el requisito de no causar interferencia inaceptable a los servicios terrenales a que está atribuida la banda de frecuencias </w:t>
      </w:r>
      <w:r w:rsidRPr="00896BEE">
        <w:rPr>
          <w:lang w:eastAsia="zh-CN"/>
        </w:rPr>
        <w:t>12,75-13,25 GHz</w:t>
      </w:r>
      <w:r w:rsidRPr="004A626E">
        <w:rPr>
          <w:lang w:eastAsia="zh-CN"/>
        </w:rPr>
        <w:t xml:space="preserve"> </w:t>
      </w:r>
      <w:r w:rsidRPr="004A626E">
        <w:t xml:space="preserve">y que funcionan de conformidad con el Reglamento de Radiocomunicaciones deberá respetarse, independientemente del cumplimiento del Anexo </w:t>
      </w:r>
      <w:r w:rsidRPr="00896BEE">
        <w:t>2</w:t>
      </w:r>
      <w:r w:rsidRPr="004A626E">
        <w:t xml:space="preserve"> (véase el</w:t>
      </w:r>
      <w:bookmarkEnd w:id="14"/>
      <w:r w:rsidRPr="004A626E">
        <w:t xml:space="preserve"> </w:t>
      </w:r>
      <w:r w:rsidRPr="004A626E">
        <w:rPr>
          <w:i/>
          <w:iCs/>
        </w:rPr>
        <w:t>resuelve</w:t>
      </w:r>
      <w:r w:rsidRPr="004A626E">
        <w:t> 7);</w:t>
      </w:r>
    </w:p>
    <w:p w14:paraId="3A641603" w14:textId="2452FD14" w:rsidR="003B5717" w:rsidRPr="004A626E" w:rsidRDefault="003B5717" w:rsidP="009043B2">
      <w:pPr>
        <w:pStyle w:val="enumlev1"/>
      </w:pPr>
      <w:r w:rsidRPr="004A626E">
        <w:t>1.2.</w:t>
      </w:r>
      <w:r>
        <w:t>3</w:t>
      </w:r>
      <w:r w:rsidRPr="004A626E">
        <w:tab/>
      </w:r>
      <w:r>
        <w:t xml:space="preserve">las ETEM </w:t>
      </w:r>
      <w:r w:rsidRPr="003B5717">
        <w:t>no reclamarán protección contra los servicios terrenales cuyo funcionamiento es conforme con el Reglamento de Radiocomunicaciones;</w:t>
      </w:r>
    </w:p>
    <w:p w14:paraId="24A64914" w14:textId="451584B8" w:rsidR="0000474C" w:rsidRDefault="00565E1C" w:rsidP="009043B2">
      <w:pPr>
        <w:pStyle w:val="enumlev1"/>
      </w:pPr>
      <w:r w:rsidRPr="004A626E">
        <w:t>1.2.4</w:t>
      </w:r>
      <w:r w:rsidRPr="004A626E">
        <w:tab/>
        <w:t xml:space="preserve">para la aplicación de la Parte II del Anexo 2 mencionada en el </w:t>
      </w:r>
      <w:r w:rsidRPr="004A626E">
        <w:rPr>
          <w:i/>
          <w:iCs/>
        </w:rPr>
        <w:t>resuelve</w:t>
      </w:r>
      <w:r w:rsidRPr="004A626E">
        <w:t> 1.2.1 anterior, la BR examinará las características de las ETEM-A para verificar su conformidad con los límites de densidad de flujo de potencia (dfp) en la superficie de la Tierra especificados en la Parte II del Anexo 2</w:t>
      </w:r>
      <w:r w:rsidR="00257680">
        <w:t>, de conformidad con la metodología descrita en la versión más reciente de la Recomendación UIT-R pertinente,</w:t>
      </w:r>
      <w:r w:rsidRPr="004A626E">
        <w:t xml:space="preserve"> y publicará los resultados de ese examen en la BR IFIC;</w:t>
      </w:r>
    </w:p>
    <w:p w14:paraId="19578330" w14:textId="7B81EEDA" w:rsidR="00257680" w:rsidRPr="004A626E" w:rsidRDefault="00257680" w:rsidP="009043B2">
      <w:pPr>
        <w:pStyle w:val="enumlev1"/>
      </w:pPr>
      <w:r>
        <w:tab/>
      </w:r>
      <w:r w:rsidRPr="00257680">
        <w:t xml:space="preserve">En caso de </w:t>
      </w:r>
      <w:r>
        <w:t>no conformidad con</w:t>
      </w:r>
      <w:r w:rsidRPr="00257680">
        <w:t xml:space="preserve"> los límites de </w:t>
      </w:r>
      <w:r w:rsidRPr="004A626E">
        <w:t>dfp</w:t>
      </w:r>
      <w:r w:rsidRPr="00257680">
        <w:t xml:space="preserve"> establecidos en la Parte II del Anexo</w:t>
      </w:r>
      <w:r w:rsidR="00585765">
        <w:t> </w:t>
      </w:r>
      <w:r w:rsidRPr="00257680">
        <w:t>2, la BR emitirá una conclusión desfavorable con arreglo al número</w:t>
      </w:r>
      <w:r w:rsidR="00585765">
        <w:t> </w:t>
      </w:r>
      <w:r w:rsidRPr="00585765">
        <w:rPr>
          <w:rStyle w:val="Artref"/>
          <w:b/>
          <w:bCs/>
        </w:rPr>
        <w:t>11.3</w:t>
      </w:r>
      <w:r w:rsidR="00747CE1">
        <w:rPr>
          <w:rStyle w:val="Artref"/>
          <w:b/>
          <w:bCs/>
        </w:rPr>
        <w:t>1</w:t>
      </w:r>
      <w:r>
        <w:t xml:space="preserve"> del</w:t>
      </w:r>
      <w:r w:rsidR="00585765">
        <w:t> </w:t>
      </w:r>
      <w:r>
        <w:t>RR</w:t>
      </w:r>
      <w:r w:rsidRPr="00257680">
        <w:t>;</w:t>
      </w:r>
    </w:p>
    <w:p w14:paraId="7C87434E" w14:textId="515ABFFA" w:rsidR="0000474C" w:rsidRPr="004A626E" w:rsidRDefault="00565E1C" w:rsidP="00585765">
      <w:pPr>
        <w:pStyle w:val="enumlev1"/>
        <w:keepNext/>
        <w:keepLines/>
        <w:rPr>
          <w:lang w:eastAsia="zh-CN"/>
        </w:rPr>
      </w:pPr>
      <w:r w:rsidRPr="004A626E">
        <w:rPr>
          <w:lang w:eastAsia="zh-CN"/>
        </w:rPr>
        <w:lastRenderedPageBreak/>
        <w:t>1.2.5</w:t>
      </w:r>
      <w:r w:rsidRPr="004A626E">
        <w:rPr>
          <w:lang w:eastAsia="zh-CN"/>
        </w:rPr>
        <w:tab/>
        <w:t>el cumplimiento de las condiciones técnicas del Anexo 2 no exime a las administraciones notificantes de las ETEM-A y ETEM-M de la responsabilidad de garantizar que esas estaciones terrenas no causarán interferencia inaceptable y que</w:t>
      </w:r>
      <w:r w:rsidR="00257680">
        <w:rPr>
          <w:lang w:eastAsia="zh-CN"/>
        </w:rPr>
        <w:t xml:space="preserve"> </w:t>
      </w:r>
      <w:r w:rsidRPr="004A626E">
        <w:rPr>
          <w:lang w:eastAsia="zh-CN"/>
        </w:rPr>
        <w:t>ninguna de las partes receptoras interrelacionadas reclamará protección contra las estaciones terrenales;</w:t>
      </w:r>
    </w:p>
    <w:p w14:paraId="6C2E0630" w14:textId="77777777" w:rsidR="0000474C" w:rsidRPr="004A626E" w:rsidRDefault="00565E1C" w:rsidP="009043B2">
      <w:pPr>
        <w:pStyle w:val="enumlev1"/>
      </w:pPr>
      <w:r w:rsidRPr="004A626E">
        <w:t>1.2.6</w:t>
      </w:r>
      <w:r w:rsidRPr="004A626E">
        <w:tab/>
        <w:t xml:space="preserve">si la BR no puede examinar, de acuerdo con el </w:t>
      </w:r>
      <w:r w:rsidRPr="004A626E">
        <w:rPr>
          <w:i/>
          <w:iCs/>
        </w:rPr>
        <w:t>resuelve</w:t>
      </w:r>
      <w:r w:rsidRPr="004A626E">
        <w:t> 1.2.4 anterior, la conformidad de las ETEM-A con los límites de dfp en la superficie de la Tierra especificados en la Parte II del Anexo 2, las administraciones notificantes enviarán a la BR un compromiso de que las ETEM-A se ajustarán a esos límites;</w:t>
      </w:r>
    </w:p>
    <w:p w14:paraId="3CB04D35" w14:textId="77777777" w:rsidR="0000474C" w:rsidRPr="004A626E" w:rsidRDefault="00565E1C" w:rsidP="009043B2">
      <w:pPr>
        <w:pStyle w:val="enumlev1"/>
      </w:pPr>
      <w:r w:rsidRPr="004A626E">
        <w:t>1.2.7</w:t>
      </w:r>
      <w:r w:rsidRPr="004A626E">
        <w:tab/>
        <w:t xml:space="preserve">si se aplica con éxito el </w:t>
      </w:r>
      <w:r w:rsidRPr="004A626E">
        <w:rPr>
          <w:i/>
          <w:iCs/>
        </w:rPr>
        <w:t>resuelve </w:t>
      </w:r>
      <w:r w:rsidRPr="004A626E">
        <w:t xml:space="preserve">1.2.6, la BR formulará una conclusión favorable condicional con respecto a los límites de la Parte II del Anexo 2; en caso contrario, formulará una conclusión desfavorable; </w:t>
      </w:r>
    </w:p>
    <w:p w14:paraId="528EC823" w14:textId="7AD5AF08" w:rsidR="0000474C" w:rsidRPr="004A626E" w:rsidRDefault="00565E1C" w:rsidP="009043B2">
      <w:pPr>
        <w:pStyle w:val="enumlev1"/>
      </w:pPr>
      <w:r w:rsidRPr="00896BEE">
        <w:t>1.2.7</w:t>
      </w:r>
      <w:r w:rsidRPr="00896BEE">
        <w:rPr>
          <w:i/>
          <w:iCs/>
        </w:rPr>
        <w:t>bis</w:t>
      </w:r>
      <w:r w:rsidRPr="00896BEE">
        <w:tab/>
        <w:t xml:space="preserve">que, tras la correcta aplicación de los </w:t>
      </w:r>
      <w:r w:rsidRPr="00EA09A9">
        <w:rPr>
          <w:i/>
          <w:iCs/>
        </w:rPr>
        <w:t>resuelve</w:t>
      </w:r>
      <w:r w:rsidRPr="00896BEE">
        <w:rPr>
          <w:i/>
        </w:rPr>
        <w:t> </w:t>
      </w:r>
      <w:r w:rsidRPr="00896BEE">
        <w:t>1.2.6 y 1.2.7, una vez que la metodología para examinar las características de las ETEM</w:t>
      </w:r>
      <w:r w:rsidR="004C2167">
        <w:t xml:space="preserve">-A </w:t>
      </w:r>
      <w:r w:rsidRPr="00896BEE">
        <w:t xml:space="preserve">respecto de su conformidad con los límites de dfp en la superficie de la Tierra especificados en la Parte II del Anexo 2 esté disponible, la </w:t>
      </w:r>
      <w:r w:rsidR="004C2167">
        <w:t>BR</w:t>
      </w:r>
      <w:r w:rsidRPr="00896BEE">
        <w:t xml:space="preserve"> aplicará el </w:t>
      </w:r>
      <w:r w:rsidRPr="00EA09A9">
        <w:rPr>
          <w:i/>
          <w:iCs/>
        </w:rPr>
        <w:t>resuelve</w:t>
      </w:r>
      <w:r w:rsidRPr="00896BEE">
        <w:rPr>
          <w:i/>
        </w:rPr>
        <w:t> </w:t>
      </w:r>
      <w:r w:rsidRPr="00896BEE">
        <w:rPr>
          <w:iCs/>
        </w:rPr>
        <w:t>1.2.4</w:t>
      </w:r>
      <w:r w:rsidRPr="00896BEE">
        <w:t>;</w:t>
      </w:r>
    </w:p>
    <w:p w14:paraId="177491D1" w14:textId="6BBCBDF8" w:rsidR="0000474C" w:rsidRPr="004A626E" w:rsidRDefault="00565E1C" w:rsidP="009043B2">
      <w:pPr>
        <w:pStyle w:val="enumlev1"/>
        <w:rPr>
          <w:lang w:eastAsia="zh-CN"/>
        </w:rPr>
      </w:pPr>
      <w:r w:rsidRPr="004A626E">
        <w:rPr>
          <w:lang w:eastAsia="zh-CN"/>
        </w:rPr>
        <w:t>1.2.8</w:t>
      </w:r>
      <w:r w:rsidRPr="004A626E">
        <w:rPr>
          <w:lang w:eastAsia="zh-CN"/>
        </w:rPr>
        <w:tab/>
        <w:t>si las administraciones autorizan que las ETAM-A utilicen niveles de dfp superiores a los límites de la Parte II del Anexo 2 en el territorio de su jurisdicción, esa autorización en modo alguno deberá afectar a l</w:t>
      </w:r>
      <w:r w:rsidR="00FD07E6">
        <w:rPr>
          <w:lang w:eastAsia="zh-CN"/>
        </w:rPr>
        <w:t xml:space="preserve">as administraciones </w:t>
      </w:r>
      <w:r w:rsidRPr="004A626E">
        <w:rPr>
          <w:lang w:eastAsia="zh-CN"/>
        </w:rPr>
        <w:t>que no han dado su acuerdo;</w:t>
      </w:r>
    </w:p>
    <w:p w14:paraId="6E0ABB04" w14:textId="77777777" w:rsidR="0000474C" w:rsidRPr="004A626E" w:rsidRDefault="00565E1C" w:rsidP="009043B2">
      <w:pPr>
        <w:pStyle w:val="enumlev1"/>
        <w:rPr>
          <w:lang w:eastAsia="zh-CN"/>
        </w:rPr>
      </w:pPr>
      <w:r w:rsidRPr="004A626E">
        <w:rPr>
          <w:lang w:eastAsia="zh-CN"/>
        </w:rPr>
        <w:t>1.2.9</w:t>
      </w:r>
      <w:r w:rsidRPr="004A626E">
        <w:rPr>
          <w:lang w:eastAsia="zh-CN"/>
        </w:rPr>
        <w:tab/>
        <w:t xml:space="preserve">habida cuenta del </w:t>
      </w:r>
      <w:r w:rsidRPr="004A626E">
        <w:rPr>
          <w:i/>
          <w:iCs/>
          <w:lang w:eastAsia="zh-CN"/>
        </w:rPr>
        <w:t>resuelve además</w:t>
      </w:r>
      <w:r w:rsidRPr="004A626E">
        <w:rPr>
          <w:lang w:eastAsia="zh-CN"/>
        </w:rPr>
        <w:t xml:space="preserve"> siguiente, las administraciones notificantes de las redes del SFS OSG con que comunican las ETEM-A y ETEM-M enviarán a la BR, junto con la notificación del Apéndice </w:t>
      </w:r>
      <w:r w:rsidRPr="004A626E">
        <w:rPr>
          <w:rStyle w:val="Appref"/>
          <w:b/>
          <w:bCs/>
          <w:lang w:eastAsia="zh-CN"/>
        </w:rPr>
        <w:t>4</w:t>
      </w:r>
      <w:r w:rsidRPr="004A626E">
        <w:rPr>
          <w:lang w:eastAsia="zh-CN"/>
        </w:rPr>
        <w:t xml:space="preserve"> para las estaciones terrenas mencionadas, un compromiso en virtud del cual, en cuanto reciban un informe de interferencia inaceptable, adoptarán inmediatamente las medidas necesarias para eliminar esa interferencia o reducirla a un nivel aceptable y se ajustarán a los procedimientos del </w:t>
      </w:r>
      <w:r w:rsidRPr="004A626E">
        <w:rPr>
          <w:i/>
          <w:iCs/>
          <w:lang w:eastAsia="zh-CN"/>
        </w:rPr>
        <w:t>resuelve</w:t>
      </w:r>
      <w:r w:rsidRPr="004A626E">
        <w:rPr>
          <w:lang w:eastAsia="zh-CN"/>
        </w:rPr>
        <w:t> 9;</w:t>
      </w:r>
    </w:p>
    <w:p w14:paraId="2CB57C38" w14:textId="724DA60D" w:rsidR="0000474C" w:rsidRPr="004A626E" w:rsidRDefault="00565E1C" w:rsidP="009043B2">
      <w:pPr>
        <w:rPr>
          <w:lang w:eastAsia="zh-CN"/>
        </w:rPr>
      </w:pPr>
      <w:r w:rsidRPr="004A626E">
        <w:rPr>
          <w:lang w:eastAsia="zh-CN"/>
        </w:rPr>
        <w:t>1.3</w:t>
      </w:r>
      <w:r w:rsidRPr="004A626E">
        <w:rPr>
          <w:lang w:eastAsia="zh-CN"/>
        </w:rPr>
        <w:tab/>
        <w:t>las ETAM-A y las ETAM-M que comunican con redes del SFS OSG no causarán interferencia inaceptable al servicio de radionavegación aeronáutica (SRNA) que funciona de conformidad con el Reglamento de Radiocomunicaciones en la banda</w:t>
      </w:r>
      <w:r w:rsidRPr="004A626E">
        <w:t xml:space="preserve"> de frecuencias 13,25</w:t>
      </w:r>
      <w:r w:rsidRPr="004A626E">
        <w:noBreakHyphen/>
        <w:t>13,40 GHz;</w:t>
      </w:r>
    </w:p>
    <w:p w14:paraId="0A8520CF" w14:textId="7C9A3B3E" w:rsidR="0000474C" w:rsidRPr="004A626E" w:rsidRDefault="00565E1C" w:rsidP="009043B2">
      <w:r w:rsidRPr="004A626E">
        <w:t>2</w:t>
      </w:r>
      <w:r w:rsidRPr="004A626E">
        <w:tab/>
        <w:t>que sólo las asignaciones de frecuencias del Apéndice </w:t>
      </w:r>
      <w:r w:rsidRPr="004A626E">
        <w:rPr>
          <w:rStyle w:val="Appref"/>
          <w:b/>
          <w:bCs/>
        </w:rPr>
        <w:t>30B</w:t>
      </w:r>
      <w:r w:rsidRPr="004A626E">
        <w:t xml:space="preserve"> inscritas en la Lista puedan utilizarse como asignaciones complementarias </w:t>
      </w:r>
      <w:r w:rsidR="003A43E9">
        <w:t>para</w:t>
      </w:r>
      <w:r w:rsidRPr="004A626E">
        <w:t xml:space="preserve"> las ETEM-A y ETEM-M que comunican con redes del SFS OSG en la banda de frecuencias 12,75</w:t>
      </w:r>
      <w:r w:rsidRPr="004A626E">
        <w:noBreakHyphen/>
        <w:t>13,25 GHz (Tierra-espacio), si esas asignaciones están inscritas en el Registro Internacional con conclusión favorable en virtud del</w:t>
      </w:r>
      <w:r>
        <w:t> </w:t>
      </w:r>
      <w:r w:rsidRPr="004A626E">
        <w:t>§ 8.11 del Artículo 8 del Apéndice </w:t>
      </w:r>
      <w:r w:rsidRPr="004A626E">
        <w:rPr>
          <w:rStyle w:val="Appref"/>
          <w:b/>
          <w:bCs/>
        </w:rPr>
        <w:t>30B</w:t>
      </w:r>
      <w:r w:rsidRPr="004A626E">
        <w:t>;</w:t>
      </w:r>
    </w:p>
    <w:p w14:paraId="5ACB39DF" w14:textId="374729B3" w:rsidR="003A43E9" w:rsidRPr="007323A0" w:rsidRDefault="003A43E9" w:rsidP="003A43E9">
      <w:r w:rsidRPr="007323A0">
        <w:t>2</w:t>
      </w:r>
      <w:r w:rsidRPr="007323A0">
        <w:rPr>
          <w:i/>
          <w:iCs/>
        </w:rPr>
        <w:t>bis</w:t>
      </w:r>
      <w:r w:rsidRPr="007323A0">
        <w:tab/>
      </w:r>
      <w:r w:rsidRPr="003A43E9">
        <w:t>que, si las asignaciones a las redes del SFS OSG notificadas con arreglo al §</w:t>
      </w:r>
      <w:r>
        <w:t> </w:t>
      </w:r>
      <w:r w:rsidRPr="003A43E9">
        <w:t xml:space="preserve">6.25 del Apéndice </w:t>
      </w:r>
      <w:r w:rsidRPr="003A43E9">
        <w:rPr>
          <w:b/>
          <w:bCs/>
        </w:rPr>
        <w:t>30B</w:t>
      </w:r>
      <w:r w:rsidRPr="003A43E9">
        <w:t xml:space="preserve"> se utilizan para el funcionamiento de l</w:t>
      </w:r>
      <w:r>
        <w:t>a</w:t>
      </w:r>
      <w:r w:rsidRPr="003A43E9">
        <w:t>s E</w:t>
      </w:r>
      <w:r>
        <w:t>TE</w:t>
      </w:r>
      <w:r w:rsidRPr="003A43E9">
        <w:t>M mencionad</w:t>
      </w:r>
      <w:r>
        <w:t>a</w:t>
      </w:r>
      <w:r w:rsidRPr="003A43E9">
        <w:t>s, dichas asignaciones podrán utilizarse para l</w:t>
      </w:r>
      <w:r>
        <w:t>a</w:t>
      </w:r>
      <w:r w:rsidRPr="003A43E9">
        <w:t>s E</w:t>
      </w:r>
      <w:r>
        <w:t>TE</w:t>
      </w:r>
      <w:r w:rsidRPr="003A43E9">
        <w:t xml:space="preserve">M del SFS OSG únicamente de conformidad con </w:t>
      </w:r>
      <w:r>
        <w:t>el</w:t>
      </w:r>
      <w:r w:rsidRPr="003A43E9">
        <w:t xml:space="preserve"> §</w:t>
      </w:r>
      <w:r>
        <w:t> </w:t>
      </w:r>
      <w:r w:rsidRPr="003A43E9">
        <w:t xml:space="preserve">6.26 y </w:t>
      </w:r>
      <w:r>
        <w:t xml:space="preserve">el </w:t>
      </w:r>
      <w:r w:rsidRPr="003A43E9">
        <w:t>§</w:t>
      </w:r>
      <w:r>
        <w:t> </w:t>
      </w:r>
      <w:r w:rsidRPr="003A43E9">
        <w:t xml:space="preserve">6.29 del Apéndice </w:t>
      </w:r>
      <w:r w:rsidRPr="003A43E9">
        <w:rPr>
          <w:b/>
          <w:bCs/>
        </w:rPr>
        <w:t>30B</w:t>
      </w:r>
      <w:r w:rsidRPr="003A43E9">
        <w:t>;</w:t>
      </w:r>
    </w:p>
    <w:p w14:paraId="14EADA1C" w14:textId="2906BB36" w:rsidR="0000474C" w:rsidRPr="004A626E" w:rsidRDefault="00565E1C" w:rsidP="009043B2">
      <w:r w:rsidRPr="004A626E">
        <w:t>3</w:t>
      </w:r>
      <w:r w:rsidRPr="004A626E">
        <w:tab/>
        <w:t>que</w:t>
      </w:r>
      <w:r w:rsidR="003A43E9">
        <w:t xml:space="preserve"> </w:t>
      </w:r>
      <w:r w:rsidRPr="004A626E">
        <w:t xml:space="preserve">las ETEM-A y ETEM-M que comunican con </w:t>
      </w:r>
      <w:r w:rsidR="003A43E9">
        <w:t xml:space="preserve">una red soporte </w:t>
      </w:r>
      <w:r w:rsidRPr="004A626E">
        <w:t xml:space="preserve">OSG del SFS en la banda de frecuencias 12,75-13,25 GHz (Tierra-espacio) </w:t>
      </w:r>
      <w:r w:rsidR="003A43E9">
        <w:t xml:space="preserve">deberán </w:t>
      </w:r>
      <w:r w:rsidRPr="004A626E">
        <w:t>funcion</w:t>
      </w:r>
      <w:r w:rsidR="003A43E9">
        <w:t xml:space="preserve">ar </w:t>
      </w:r>
      <w:r w:rsidRPr="004A626E">
        <w:t xml:space="preserve">dentro de la zona de servicio coordinada y </w:t>
      </w:r>
      <w:r w:rsidR="003A43E9">
        <w:t>acordada</w:t>
      </w:r>
      <w:r w:rsidRPr="004A626E">
        <w:t xml:space="preserve"> de </w:t>
      </w:r>
      <w:r w:rsidR="003A43E9">
        <w:t>esa</w:t>
      </w:r>
      <w:r w:rsidRPr="004A626E">
        <w:t xml:space="preserve"> red del SFS OSG;</w:t>
      </w:r>
    </w:p>
    <w:p w14:paraId="10BE2091" w14:textId="6938820D" w:rsidR="0000474C" w:rsidRPr="004A626E" w:rsidRDefault="00565E1C" w:rsidP="009043B2">
      <w:r w:rsidRPr="004A626E">
        <w:t>4</w:t>
      </w:r>
      <w:r w:rsidRPr="004A626E">
        <w:tab/>
        <w:t xml:space="preserve">que, para la aplicación del </w:t>
      </w:r>
      <w:r w:rsidRPr="004A626E">
        <w:rPr>
          <w:i/>
          <w:iCs/>
        </w:rPr>
        <w:t>resuelve </w:t>
      </w:r>
      <w:r w:rsidRPr="004A626E">
        <w:t xml:space="preserve">3 anterior, las administraciones notificantes de las redes del SFS OSG con que comunican las ETEM-A y ETEM-M garantizarán que </w:t>
      </w:r>
      <w:r w:rsidR="00535E41">
        <w:t xml:space="preserve">la red soporte </w:t>
      </w:r>
      <w:r w:rsidR="00535E41" w:rsidRPr="004A626E">
        <w:t xml:space="preserve">OSG del SFS </w:t>
      </w:r>
      <w:r w:rsidR="00535E41">
        <w:t xml:space="preserve">solo podrá ser utilizada por las ETEM provistas de </w:t>
      </w:r>
      <w:r w:rsidRPr="004A626E">
        <w:t xml:space="preserve">las disposiciones </w:t>
      </w:r>
      <w:r w:rsidR="00535E41">
        <w:t>e</w:t>
      </w:r>
      <w:r w:rsidRPr="004A626E">
        <w:t xml:space="preserve"> instalaciones de conmutación </w:t>
      </w:r>
      <w:r w:rsidR="00535E41" w:rsidRPr="004A626E">
        <w:t xml:space="preserve">necesarias </w:t>
      </w:r>
      <w:r w:rsidRPr="004A626E">
        <w:t xml:space="preserve">para cesar las emisiones cuando se acerquen al territorio bajo jurisdicción de las administraciones que no forman parte de la zona de servicio </w:t>
      </w:r>
      <w:r w:rsidR="00535E41">
        <w:t>acordada</w:t>
      </w:r>
      <w:r w:rsidRPr="004A626E">
        <w:t xml:space="preserve"> y </w:t>
      </w:r>
      <w:r w:rsidRPr="004A626E">
        <w:lastRenderedPageBreak/>
        <w:t>coordinada de la estación espacial en cuestión o que no han autorizado su funcionamiento en sus territorios;</w:t>
      </w:r>
    </w:p>
    <w:p w14:paraId="68F41D96" w14:textId="08BC85D9" w:rsidR="0000474C" w:rsidRPr="004A626E" w:rsidRDefault="00565E1C" w:rsidP="009043B2">
      <w:r w:rsidRPr="004A626E">
        <w:t>5</w:t>
      </w:r>
      <w:r w:rsidRPr="004A626E">
        <w:tab/>
        <w:t>que toda medida adoptada en virtud de la presente Resolución no afecte a la fecha</w:t>
      </w:r>
      <w:r w:rsidR="009C4098">
        <w:t xml:space="preserve"> inicial</w:t>
      </w:r>
      <w:r w:rsidRPr="004A626E">
        <w:t xml:space="preserve"> de recepción </w:t>
      </w:r>
      <w:r w:rsidR="00AE1A56">
        <w:t xml:space="preserve">por la BR </w:t>
      </w:r>
      <w:r w:rsidRPr="004A626E">
        <w:t>de las</w:t>
      </w:r>
      <w:r w:rsidR="00AE1A56">
        <w:t xml:space="preserve"> notificaciones de las</w:t>
      </w:r>
      <w:r w:rsidRPr="004A626E">
        <w:t xml:space="preserve"> asignaciones de frecuencias a las </w:t>
      </w:r>
      <w:r w:rsidR="00AE1A56">
        <w:t xml:space="preserve">estaciones terrenas y espaciales de la </w:t>
      </w:r>
      <w:r w:rsidRPr="004A626E">
        <w:t>red de satélites</w:t>
      </w:r>
      <w:r w:rsidR="00AE1A56">
        <w:t xml:space="preserve"> soporte</w:t>
      </w:r>
      <w:r w:rsidRPr="004A626E">
        <w:t xml:space="preserve"> del SFS OSG con que comunican las </w:t>
      </w:r>
      <w:r w:rsidRPr="00896BEE">
        <w:rPr>
          <w:lang w:eastAsia="zh-CN"/>
        </w:rPr>
        <w:t>ETEM-A y ETEM-M</w:t>
      </w:r>
      <w:r w:rsidRPr="004A626E">
        <w:t>;</w:t>
      </w:r>
    </w:p>
    <w:p w14:paraId="781FE532" w14:textId="77777777" w:rsidR="0000474C" w:rsidRPr="004A626E" w:rsidRDefault="00565E1C" w:rsidP="009043B2">
      <w:pPr>
        <w:rPr>
          <w:lang w:eastAsia="zh-CN"/>
        </w:rPr>
      </w:pPr>
      <w:r w:rsidRPr="004A626E">
        <w:rPr>
          <w:lang w:eastAsia="zh-CN"/>
        </w:rPr>
        <w:t>6</w:t>
      </w:r>
      <w:r w:rsidRPr="004A626E">
        <w:rPr>
          <w:lang w:eastAsia="zh-CN"/>
        </w:rPr>
        <w:tab/>
        <w:t>que las ETEM-A y ETEM-M no se utilicen para aplicaciones de seguridad de la vida humana ni como apoyo a las mismas;</w:t>
      </w:r>
    </w:p>
    <w:p w14:paraId="7AA8A9F8" w14:textId="77777777" w:rsidR="0000474C" w:rsidRPr="004A626E" w:rsidRDefault="00565E1C" w:rsidP="009043B2">
      <w:pPr>
        <w:rPr>
          <w:lang w:eastAsia="zh-CN"/>
        </w:rPr>
      </w:pPr>
      <w:r w:rsidRPr="004A626E">
        <w:rPr>
          <w:lang w:eastAsia="zh-CN"/>
        </w:rPr>
        <w:t>7</w:t>
      </w:r>
      <w:r w:rsidRPr="004A626E">
        <w:rPr>
          <w:lang w:eastAsia="zh-CN"/>
        </w:rPr>
        <w:tab/>
        <w:t>que las ETEM-A y ETEM-M sólo puedan funcionar en las aguas territoriales y/o el espacio aéreo bajo jurisdicción de una administración bajo licencia, en virtud del número </w:t>
      </w:r>
      <w:r w:rsidRPr="004A626E">
        <w:rPr>
          <w:rStyle w:val="Artref"/>
          <w:b/>
          <w:bCs/>
          <w:lang w:eastAsia="zh-CN"/>
        </w:rPr>
        <w:t>18.1</w:t>
      </w:r>
      <w:r w:rsidRPr="004A626E">
        <w:rPr>
          <w:lang w:eastAsia="zh-CN"/>
        </w:rPr>
        <w:t xml:space="preserve"> del Reglamento de Radiocomunicaciones, o si se ha obtenido la autorización de esa administración;</w:t>
      </w:r>
    </w:p>
    <w:p w14:paraId="5715BB7F" w14:textId="69E9A50F" w:rsidR="0000474C" w:rsidRPr="004A626E" w:rsidRDefault="00565E1C" w:rsidP="009043B2">
      <w:pPr>
        <w:rPr>
          <w:lang w:eastAsia="zh-CN"/>
        </w:rPr>
      </w:pPr>
      <w:r w:rsidRPr="004A626E">
        <w:t>8</w:t>
      </w:r>
      <w:r w:rsidRPr="004A626E">
        <w:tab/>
      </w:r>
      <w:r w:rsidRPr="004A626E">
        <w:rPr>
          <w:lang w:eastAsia="zh-CN"/>
        </w:rPr>
        <w:t>que, en caso de que una ETEM-A y/o ETEM-M cause interferencia inaceptable:</w:t>
      </w:r>
    </w:p>
    <w:p w14:paraId="21B073F8" w14:textId="6016DBAE" w:rsidR="0000474C" w:rsidRPr="00B37F87" w:rsidRDefault="009D1129" w:rsidP="009043B2">
      <w:r>
        <w:t>8</w:t>
      </w:r>
      <w:r w:rsidR="00565E1C" w:rsidRPr="00B37F87">
        <w:t>.1</w:t>
      </w:r>
      <w:r w:rsidR="00565E1C" w:rsidRPr="00B37F87">
        <w:tab/>
      </w:r>
      <w:r w:rsidR="00E051AB">
        <w:t xml:space="preserve">que </w:t>
      </w:r>
      <w:r w:rsidR="00565E1C" w:rsidRPr="00B37F87">
        <w:t>la administración notificante de la red del SFS OSG con que comunican las ETEM</w:t>
      </w:r>
      <w:r w:rsidR="00E051AB">
        <w:t>,</w:t>
      </w:r>
      <w:r w:rsidR="00565E1C" w:rsidRPr="00B37F87">
        <w:t xml:space="preserve"> </w:t>
      </w:r>
      <w:r w:rsidR="00E051AB">
        <w:t xml:space="preserve">junto con la administración que autorice la utilización de las ETEM en su territorio, sea </w:t>
      </w:r>
      <w:r w:rsidR="00565E1C" w:rsidRPr="00B37F87">
        <w:t>la única administración responsable de resolver la interferencia perjudicial;</w:t>
      </w:r>
    </w:p>
    <w:p w14:paraId="4A3D5C9B" w14:textId="477C1A0D" w:rsidR="0000474C" w:rsidRPr="004A626E" w:rsidRDefault="00F140D9" w:rsidP="009043B2">
      <w:pPr>
        <w:rPr>
          <w:lang w:eastAsia="zh-CN"/>
        </w:rPr>
      </w:pPr>
      <w:r>
        <w:t>8</w:t>
      </w:r>
      <w:r w:rsidR="00565E1C" w:rsidRPr="00B37F87">
        <w:t>.</w:t>
      </w:r>
      <w:r>
        <w:t>2</w:t>
      </w:r>
      <w:r w:rsidR="00565E1C" w:rsidRPr="00B37F87">
        <w:tab/>
      </w:r>
      <w:r>
        <w:t xml:space="preserve">que, </w:t>
      </w:r>
      <w:r w:rsidRPr="00F140D9">
        <w:t>si la interferencia perjudicial es</w:t>
      </w:r>
      <w:r w:rsidR="000A0CEC">
        <w:t>tá</w:t>
      </w:r>
      <w:r w:rsidRPr="00F140D9">
        <w:t xml:space="preserve"> causada por </w:t>
      </w:r>
      <w:r>
        <w:t>ETEM</w:t>
      </w:r>
      <w:r w:rsidRPr="00F140D9">
        <w:t xml:space="preserve"> del SFS OSG situad</w:t>
      </w:r>
      <w:r w:rsidR="00D75FB3">
        <w:t>a</w:t>
      </w:r>
      <w:r w:rsidRPr="00F140D9">
        <w:t>s en aguas internacionales o en el espacio aéreo internacional o en el territorio de una administración que no haya autorizado el funcionamiento de dich</w:t>
      </w:r>
      <w:r>
        <w:t>a</w:t>
      </w:r>
      <w:r w:rsidRPr="00F140D9">
        <w:t>s E</w:t>
      </w:r>
      <w:r>
        <w:t>TE</w:t>
      </w:r>
      <w:r w:rsidRPr="00F140D9">
        <w:t>M,</w:t>
      </w:r>
      <w:r>
        <w:t xml:space="preserve"> </w:t>
      </w:r>
      <w:r w:rsidR="00565E1C" w:rsidRPr="00B37F87">
        <w:t>la administración notificante de la red del SFS OSG con que comunican las ETEM</w:t>
      </w:r>
      <w:r>
        <w:t>-A y ETEM-M</w:t>
      </w:r>
      <w:r w:rsidR="00565E1C" w:rsidRPr="00B37F87">
        <w:rPr>
          <w:lang w:eastAsia="zh-CN"/>
        </w:rPr>
        <w:t xml:space="preserve"> tome </w:t>
      </w:r>
      <w:r>
        <w:rPr>
          <w:lang w:eastAsia="zh-CN"/>
        </w:rPr>
        <w:t xml:space="preserve">inmediatamente </w:t>
      </w:r>
      <w:r w:rsidR="00565E1C" w:rsidRPr="00B37F87">
        <w:rPr>
          <w:lang w:eastAsia="zh-CN"/>
        </w:rPr>
        <w:t>las medidas necesarias para eliminar la interferencia o reducirla a un nivel aceptable;</w:t>
      </w:r>
    </w:p>
    <w:p w14:paraId="2F167A61" w14:textId="0938AA63" w:rsidR="0000474C" w:rsidRPr="00B37F87" w:rsidRDefault="00D75FB3" w:rsidP="009043B2">
      <w:pPr>
        <w:rPr>
          <w:szCs w:val="24"/>
        </w:rPr>
      </w:pPr>
      <w:r>
        <w:rPr>
          <w:lang w:eastAsia="zh-CN"/>
        </w:rPr>
        <w:t>8</w:t>
      </w:r>
      <w:r w:rsidR="00565E1C" w:rsidRPr="00B37F87">
        <w:rPr>
          <w:lang w:eastAsia="zh-CN"/>
        </w:rPr>
        <w:t>.3</w:t>
      </w:r>
      <w:r w:rsidR="00565E1C" w:rsidRPr="00B37F87">
        <w:rPr>
          <w:lang w:eastAsia="zh-CN"/>
        </w:rPr>
        <w:tab/>
      </w:r>
      <w:r>
        <w:rPr>
          <w:lang w:eastAsia="zh-CN"/>
        </w:rPr>
        <w:t xml:space="preserve">que, </w:t>
      </w:r>
      <w:r w:rsidRPr="00D75FB3">
        <w:rPr>
          <w:lang w:eastAsia="zh-CN"/>
        </w:rPr>
        <w:t xml:space="preserve">en caso de aplicación del </w:t>
      </w:r>
      <w:r w:rsidRPr="00D75FB3">
        <w:rPr>
          <w:i/>
          <w:iCs/>
          <w:lang w:eastAsia="zh-CN"/>
        </w:rPr>
        <w:t>resuelve</w:t>
      </w:r>
      <w:r w:rsidRPr="00D75FB3">
        <w:rPr>
          <w:lang w:eastAsia="zh-CN"/>
        </w:rPr>
        <w:t xml:space="preserve"> 8.2,</w:t>
      </w:r>
      <w:r>
        <w:rPr>
          <w:lang w:eastAsia="zh-CN"/>
        </w:rPr>
        <w:t xml:space="preserve"> </w:t>
      </w:r>
      <w:r w:rsidR="00565E1C" w:rsidRPr="00B37F87">
        <w:rPr>
          <w:lang w:eastAsia="zh-CN"/>
        </w:rPr>
        <w:t xml:space="preserve">las administraciones </w:t>
      </w:r>
      <w:r>
        <w:rPr>
          <w:lang w:eastAsia="zh-CN"/>
        </w:rPr>
        <w:t>en</w:t>
      </w:r>
      <w:r w:rsidRPr="00D75FB3">
        <w:rPr>
          <w:lang w:eastAsia="zh-CN"/>
        </w:rPr>
        <w:t xml:space="preserve"> cuyo territorio </w:t>
      </w:r>
      <w:r>
        <w:rPr>
          <w:lang w:eastAsia="zh-CN"/>
        </w:rPr>
        <w:t>se origine</w:t>
      </w:r>
      <w:r w:rsidRPr="00D75FB3">
        <w:rPr>
          <w:lang w:eastAsia="zh-CN"/>
        </w:rPr>
        <w:t xml:space="preserve"> l</w:t>
      </w:r>
      <w:r>
        <w:rPr>
          <w:lang w:eastAsia="zh-CN"/>
        </w:rPr>
        <w:t xml:space="preserve">a interferencia inaceptable </w:t>
      </w:r>
      <w:r w:rsidR="00565E1C" w:rsidRPr="00B37F87">
        <w:rPr>
          <w:lang w:eastAsia="zh-CN"/>
        </w:rPr>
        <w:t>podrán ayudar a solucionar el caso de interferencia inaceptable o proporcionarán información que facilitará su resolución</w:t>
      </w:r>
      <w:r w:rsidR="00565E1C" w:rsidRPr="00B37F87">
        <w:rPr>
          <w:szCs w:val="24"/>
        </w:rPr>
        <w:t>;</w:t>
      </w:r>
    </w:p>
    <w:p w14:paraId="1A475F22" w14:textId="3797545E" w:rsidR="0000474C" w:rsidRPr="005A5ABD" w:rsidRDefault="007B383D" w:rsidP="009043B2">
      <w:pPr>
        <w:rPr>
          <w:lang w:eastAsia="zh-CN"/>
        </w:rPr>
      </w:pPr>
      <w:r>
        <w:rPr>
          <w:lang w:eastAsia="zh-CN"/>
        </w:rPr>
        <w:t>8</w:t>
      </w:r>
      <w:r w:rsidR="00565E1C" w:rsidRPr="005A5ABD">
        <w:rPr>
          <w:lang w:eastAsia="zh-CN"/>
        </w:rPr>
        <w:t>.4</w:t>
      </w:r>
      <w:r w:rsidR="00565E1C" w:rsidRPr="005A5ABD">
        <w:rPr>
          <w:lang w:eastAsia="zh-CN"/>
        </w:rPr>
        <w:tab/>
      </w:r>
      <w:r>
        <w:rPr>
          <w:lang w:eastAsia="zh-CN"/>
        </w:rPr>
        <w:t xml:space="preserve">que, </w:t>
      </w:r>
      <w:r w:rsidRPr="007B383D">
        <w:rPr>
          <w:lang w:eastAsia="zh-CN"/>
        </w:rPr>
        <w:t>si l</w:t>
      </w:r>
      <w:r>
        <w:rPr>
          <w:lang w:eastAsia="zh-CN"/>
        </w:rPr>
        <w:t>a interferencia inaceptable está causada por</w:t>
      </w:r>
      <w:r w:rsidRPr="007B383D">
        <w:rPr>
          <w:lang w:eastAsia="zh-CN"/>
        </w:rPr>
        <w:t xml:space="preserve"> E</w:t>
      </w:r>
      <w:r>
        <w:rPr>
          <w:lang w:eastAsia="zh-CN"/>
        </w:rPr>
        <w:t>TE</w:t>
      </w:r>
      <w:r w:rsidRPr="007B383D">
        <w:rPr>
          <w:lang w:eastAsia="zh-CN"/>
        </w:rPr>
        <w:t>M del SFS OSG situad</w:t>
      </w:r>
      <w:r>
        <w:rPr>
          <w:lang w:eastAsia="zh-CN"/>
        </w:rPr>
        <w:t>a</w:t>
      </w:r>
      <w:r w:rsidRPr="007B383D">
        <w:rPr>
          <w:lang w:eastAsia="zh-CN"/>
        </w:rPr>
        <w:t xml:space="preserve">s en el territorio de una administración que </w:t>
      </w:r>
      <w:r w:rsidR="000867E6">
        <w:rPr>
          <w:lang w:eastAsia="zh-CN"/>
        </w:rPr>
        <w:t>a</w:t>
      </w:r>
      <w:r w:rsidR="00565E1C" w:rsidRPr="005A5ABD">
        <w:rPr>
          <w:lang w:eastAsia="zh-CN"/>
        </w:rPr>
        <w:t>utorice el funcionamiento de ETEM-A y ETEM-M dentro del territorio bajo su jurisdicción, con sujeción al correspondiente acuerdo explícito,</w:t>
      </w:r>
      <w:r w:rsidR="000867E6">
        <w:rPr>
          <w:lang w:eastAsia="zh-CN"/>
        </w:rPr>
        <w:t xml:space="preserve"> esa administración </w:t>
      </w:r>
      <w:r w:rsidR="000867E6" w:rsidRPr="00B37F87">
        <w:rPr>
          <w:lang w:eastAsia="zh-CN"/>
        </w:rPr>
        <w:t>tom</w:t>
      </w:r>
      <w:r w:rsidR="000867E6">
        <w:rPr>
          <w:lang w:eastAsia="zh-CN"/>
        </w:rPr>
        <w:t>ará</w:t>
      </w:r>
      <w:r w:rsidR="000867E6" w:rsidRPr="00B37F87">
        <w:rPr>
          <w:lang w:eastAsia="zh-CN"/>
        </w:rPr>
        <w:t xml:space="preserve"> </w:t>
      </w:r>
      <w:r w:rsidR="000867E6">
        <w:rPr>
          <w:lang w:eastAsia="zh-CN"/>
        </w:rPr>
        <w:t xml:space="preserve">inmediatamente </w:t>
      </w:r>
      <w:r w:rsidR="000867E6" w:rsidRPr="00B37F87">
        <w:rPr>
          <w:lang w:eastAsia="zh-CN"/>
        </w:rPr>
        <w:t>las medidas necesarias para eliminar la interferencia o reducirla a un nivel aceptable</w:t>
      </w:r>
      <w:r w:rsidR="00565E1C">
        <w:rPr>
          <w:lang w:eastAsia="zh-CN"/>
        </w:rPr>
        <w:t>;</w:t>
      </w:r>
    </w:p>
    <w:p w14:paraId="3D9D6772" w14:textId="5E41BCC5" w:rsidR="0000474C" w:rsidRPr="006D647E" w:rsidRDefault="000867E6" w:rsidP="009043B2">
      <w:pPr>
        <w:rPr>
          <w:lang w:eastAsia="zh-CN"/>
        </w:rPr>
      </w:pPr>
      <w:r>
        <w:t>8</w:t>
      </w:r>
      <w:r w:rsidR="00565E1C" w:rsidRPr="006D647E">
        <w:t>.5</w:t>
      </w:r>
      <w:r w:rsidR="00565E1C" w:rsidRPr="006D647E">
        <w:tab/>
      </w:r>
      <w:bookmarkStart w:id="15" w:name="_Hlk121230464"/>
      <w:r>
        <w:t xml:space="preserve">que </w:t>
      </w:r>
      <w:r w:rsidR="00565E1C" w:rsidRPr="006D647E">
        <w:t>la administración responsable de la aeronave o el barco en que funciona la ETEM proporcione un punto de contacto para ayudar a identificar a la administración notificante de</w:t>
      </w:r>
      <w:r w:rsidR="000A0CEC">
        <w:t xml:space="preserve"> </w:t>
      </w:r>
      <w:r w:rsidR="00565E1C" w:rsidRPr="006D647E">
        <w:t>l</w:t>
      </w:r>
      <w:r w:rsidR="000A0CEC">
        <w:t>a red de</w:t>
      </w:r>
      <w:r w:rsidR="00565E1C" w:rsidRPr="006D647E">
        <w:t xml:space="preserve"> satélite</w:t>
      </w:r>
      <w:r w:rsidR="000A0CEC">
        <w:t>s</w:t>
      </w:r>
      <w:r w:rsidR="00565E1C" w:rsidRPr="006D647E">
        <w:t xml:space="preserve"> con que comunica la ETEM</w:t>
      </w:r>
      <w:bookmarkEnd w:id="15"/>
      <w:r w:rsidR="00565E1C" w:rsidRPr="006D647E">
        <w:rPr>
          <w:lang w:eastAsia="zh-CN"/>
        </w:rPr>
        <w:t>;</w:t>
      </w:r>
    </w:p>
    <w:p w14:paraId="5A964DE3" w14:textId="4E6F507A" w:rsidR="0000474C" w:rsidRPr="005A5ABD" w:rsidRDefault="000867E6" w:rsidP="009043B2">
      <w:pPr>
        <w:rPr>
          <w:lang w:eastAsia="zh-CN"/>
        </w:rPr>
      </w:pPr>
      <w:r>
        <w:rPr>
          <w:lang w:eastAsia="zh-CN"/>
        </w:rPr>
        <w:t>9</w:t>
      </w:r>
      <w:r w:rsidR="00565E1C" w:rsidRPr="005A5ABD">
        <w:rPr>
          <w:lang w:eastAsia="zh-CN"/>
        </w:rPr>
        <w:tab/>
        <w:t>que la administración notificante de la red de satélites del SFS OSG con que comunica la ETEM garantice:</w:t>
      </w:r>
    </w:p>
    <w:p w14:paraId="5336F69F" w14:textId="572CDC19" w:rsidR="0000474C" w:rsidRPr="005A5ABD" w:rsidRDefault="000867E6" w:rsidP="009043B2">
      <w:pPr>
        <w:rPr>
          <w:lang w:eastAsia="zh-CN"/>
        </w:rPr>
      </w:pPr>
      <w:r>
        <w:rPr>
          <w:lang w:eastAsia="zh-CN"/>
        </w:rPr>
        <w:t>9</w:t>
      </w:r>
      <w:r w:rsidR="00565E1C" w:rsidRPr="005A5ABD">
        <w:rPr>
          <w:lang w:eastAsia="zh-CN"/>
        </w:rPr>
        <w:t>.1</w:t>
      </w:r>
      <w:r w:rsidR="00565E1C" w:rsidRPr="005A5ABD">
        <w:rPr>
          <w:lang w:eastAsia="zh-CN"/>
        </w:rPr>
        <w:tab/>
        <w:t xml:space="preserve">que para el funcionamiento de ETEM-A y ETEM-M se </w:t>
      </w:r>
      <w:r w:rsidRPr="000867E6">
        <w:rPr>
          <w:lang w:eastAsia="zh-CN"/>
        </w:rPr>
        <w:t xml:space="preserve">emplean técnicas </w:t>
      </w:r>
      <w:r w:rsidRPr="005A5ABD">
        <w:rPr>
          <w:lang w:eastAsia="zh-CN"/>
        </w:rPr>
        <w:t xml:space="preserve">de mantenimiento de </w:t>
      </w:r>
      <w:r w:rsidRPr="000867E6">
        <w:rPr>
          <w:lang w:eastAsia="zh-CN"/>
        </w:rPr>
        <w:t>una precisión adecuada de la orientación de la antena con el satélite del SFS OSG asociado</w:t>
      </w:r>
      <w:r w:rsidR="00565E1C" w:rsidRPr="005A5ABD">
        <w:rPr>
          <w:lang w:eastAsia="zh-CN"/>
        </w:rPr>
        <w:t>;</w:t>
      </w:r>
    </w:p>
    <w:p w14:paraId="7EA026F2" w14:textId="5679A311" w:rsidR="0000474C" w:rsidRPr="005A5ABD" w:rsidRDefault="000867E6" w:rsidP="009D0DAC">
      <w:pPr>
        <w:keepNext/>
        <w:keepLines/>
        <w:rPr>
          <w:lang w:eastAsia="zh-CN"/>
        </w:rPr>
      </w:pPr>
      <w:r>
        <w:rPr>
          <w:lang w:eastAsia="zh-CN"/>
        </w:rPr>
        <w:t>9</w:t>
      </w:r>
      <w:r w:rsidR="00565E1C" w:rsidRPr="005A5ABD">
        <w:rPr>
          <w:lang w:eastAsia="zh-CN"/>
        </w:rPr>
        <w:t>.2</w:t>
      </w:r>
      <w:r w:rsidR="00565E1C" w:rsidRPr="005A5ABD">
        <w:rPr>
          <w:lang w:eastAsia="zh-CN"/>
        </w:rPr>
        <w:tab/>
        <w:t>que se tomen todas las medidas necesarias para que las ETEM-A y ETEM-M se someten a la supervisión y control permanentes de un centro de control y supervisión de la red (CCSR) para cumplir lo dispuesto en esta Resolución, y que pueden recibir del CCSR y ejecutar de inmediato, entre otras cosas, las instrucciones «activar transmisión» y «desactivar transmisión;</w:t>
      </w:r>
    </w:p>
    <w:p w14:paraId="61031569" w14:textId="2BFA45C8" w:rsidR="0000474C" w:rsidRPr="004A626E" w:rsidRDefault="000867E6" w:rsidP="009043B2">
      <w:pPr>
        <w:rPr>
          <w:lang w:eastAsia="zh-CN"/>
        </w:rPr>
      </w:pPr>
      <w:r>
        <w:rPr>
          <w:lang w:eastAsia="zh-CN"/>
        </w:rPr>
        <w:t>9</w:t>
      </w:r>
      <w:r w:rsidR="00565E1C" w:rsidRPr="005A5ABD">
        <w:rPr>
          <w:lang w:eastAsia="zh-CN"/>
        </w:rPr>
        <w:t>.3</w:t>
      </w:r>
      <w:r w:rsidR="00565E1C" w:rsidRPr="005A5ABD">
        <w:rPr>
          <w:lang w:eastAsia="zh-CN"/>
        </w:rPr>
        <w:tab/>
        <w:t xml:space="preserve">que se tomen medidas para cesar las transmisiones de las ETEM-A y/o ETEM-M en el territorio bajo la jurisdicción de la administración, incluidas sus aguas territoriales y espacio aéreo, que no forma parte de la zona de servicio </w:t>
      </w:r>
      <w:r w:rsidR="00A730A9">
        <w:rPr>
          <w:lang w:eastAsia="zh-CN"/>
        </w:rPr>
        <w:t xml:space="preserve">acordada y coordinada </w:t>
      </w:r>
      <w:r w:rsidR="00565E1C" w:rsidRPr="005A5ABD">
        <w:rPr>
          <w:lang w:eastAsia="zh-CN"/>
        </w:rPr>
        <w:t>de la red de satélites OSG y/o que no haya autorizado el funcionamiento en su territorio;</w:t>
      </w:r>
    </w:p>
    <w:p w14:paraId="4E5954F4" w14:textId="6FE93E58" w:rsidR="0000474C" w:rsidRPr="004A626E" w:rsidRDefault="00A730A9" w:rsidP="009043B2">
      <w:pPr>
        <w:rPr>
          <w:lang w:eastAsia="zh-CN"/>
        </w:rPr>
      </w:pPr>
      <w:r>
        <w:rPr>
          <w:lang w:eastAsia="zh-CN"/>
        </w:rPr>
        <w:lastRenderedPageBreak/>
        <w:t>9</w:t>
      </w:r>
      <w:r w:rsidR="00565E1C" w:rsidRPr="00B37F87">
        <w:rPr>
          <w:lang w:eastAsia="zh-CN"/>
        </w:rPr>
        <w:t>.4</w:t>
      </w:r>
      <w:r w:rsidR="00565E1C" w:rsidRPr="00B37F87">
        <w:rPr>
          <w:lang w:eastAsia="zh-CN"/>
        </w:rPr>
        <w:tab/>
        <w:t>que la administración notificante de la red del SFS OSG proporcione, mediante notificación presentada en virtud del Apéndice</w:t>
      </w:r>
      <w:r w:rsidR="00565E1C">
        <w:rPr>
          <w:lang w:eastAsia="zh-CN"/>
        </w:rPr>
        <w:t> </w:t>
      </w:r>
      <w:r w:rsidR="00565E1C" w:rsidRPr="00EA09A9">
        <w:rPr>
          <w:rStyle w:val="Appref"/>
          <w:b/>
          <w:bCs/>
        </w:rPr>
        <w:t>4</w:t>
      </w:r>
      <w:r w:rsidR="00565E1C" w:rsidRPr="00B37F87">
        <w:rPr>
          <w:lang w:eastAsia="zh-CN"/>
        </w:rPr>
        <w:t>, Anexo 1 de la presente Resolución y mediante publicación en la Sección Especial, un coordinador permanente para rastrear todo presunto caso de interferencia inaceptable causada por las estaciones terrenas a bordo de aeronaves y barcos y responder inmediatamente a tales solicitudes,</w:t>
      </w:r>
    </w:p>
    <w:p w14:paraId="778238FF" w14:textId="4E757B28" w:rsidR="0000474C" w:rsidRPr="004A626E" w:rsidRDefault="00B608E5" w:rsidP="009043B2">
      <w:pPr>
        <w:rPr>
          <w:lang w:eastAsia="zh-CN"/>
        </w:rPr>
      </w:pPr>
      <w:r>
        <w:rPr>
          <w:lang w:eastAsia="zh-CN"/>
        </w:rPr>
        <w:t>10</w:t>
      </w:r>
      <w:r w:rsidR="00565E1C" w:rsidRPr="00B37F87">
        <w:rPr>
          <w:lang w:eastAsia="zh-CN"/>
        </w:rPr>
        <w:tab/>
        <w:t xml:space="preserve">que la aplicación de la presente Resolución </w:t>
      </w:r>
      <w:r>
        <w:rPr>
          <w:lang w:eastAsia="zh-CN"/>
        </w:rPr>
        <w:t>pueda dejarse</w:t>
      </w:r>
      <w:r w:rsidR="00565E1C" w:rsidRPr="00B37F87">
        <w:rPr>
          <w:lang w:eastAsia="zh-CN"/>
        </w:rPr>
        <w:t xml:space="preserv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t>
      </w:r>
      <w:r w:rsidR="00565E1C" w:rsidRPr="00B37F87">
        <w:rPr>
          <w:i/>
          <w:iCs/>
          <w:lang w:eastAsia="zh-CN"/>
        </w:rPr>
        <w:t xml:space="preserve">reconociendo además d) </w:t>
      </w:r>
      <w:r w:rsidR="00565E1C" w:rsidRPr="00B37F87">
        <w:rPr>
          <w:lang w:eastAsia="zh-CN"/>
        </w:rPr>
        <w:t>anterior,</w:t>
      </w:r>
    </w:p>
    <w:p w14:paraId="656576E0" w14:textId="02041B21" w:rsidR="0000474C" w:rsidRPr="004A626E" w:rsidRDefault="00565E1C" w:rsidP="00565CEB">
      <w:pPr>
        <w:pStyle w:val="Note"/>
        <w:rPr>
          <w:sz w:val="22"/>
          <w:lang w:eastAsia="zh-CN"/>
        </w:rPr>
      </w:pPr>
      <w:r w:rsidRPr="00B37F87">
        <w:rPr>
          <w:lang w:eastAsia="zh-CN"/>
        </w:rPr>
        <w:t>NOT</w:t>
      </w:r>
      <w:r>
        <w:rPr>
          <w:lang w:eastAsia="zh-CN"/>
        </w:rPr>
        <w:t>A</w:t>
      </w:r>
      <w:r w:rsidRPr="00B37F87">
        <w:rPr>
          <w:lang w:eastAsia="zh-CN"/>
        </w:rPr>
        <w:t xml:space="preserve">: Siempre y cuando la descripción mencionada anteriormente se gestione y finalice de manera adecuada, la CMR-23 podrá eliminar el </w:t>
      </w:r>
      <w:r w:rsidRPr="00B37F87">
        <w:rPr>
          <w:i/>
          <w:iCs/>
          <w:lang w:eastAsia="zh-CN"/>
        </w:rPr>
        <w:t xml:space="preserve">resuelve </w:t>
      </w:r>
      <w:r w:rsidRPr="00B37F87">
        <w:rPr>
          <w:lang w:eastAsia="zh-CN"/>
        </w:rPr>
        <w:t>1</w:t>
      </w:r>
      <w:r w:rsidR="00B608E5">
        <w:rPr>
          <w:lang w:eastAsia="zh-CN"/>
        </w:rPr>
        <w:t>0</w:t>
      </w:r>
      <w:r w:rsidRPr="00B37F87">
        <w:rPr>
          <w:lang w:eastAsia="zh-CN"/>
        </w:rPr>
        <w:t xml:space="preserve"> anterior.</w:t>
      </w:r>
    </w:p>
    <w:p w14:paraId="008E64A4" w14:textId="77777777" w:rsidR="0000474C" w:rsidRPr="004A626E" w:rsidRDefault="00565E1C" w:rsidP="009043B2">
      <w:pPr>
        <w:pStyle w:val="Call"/>
        <w:rPr>
          <w:lang w:eastAsia="zh-CN"/>
        </w:rPr>
      </w:pPr>
      <w:r w:rsidRPr="004A626E">
        <w:rPr>
          <w:lang w:eastAsia="zh-CN"/>
        </w:rPr>
        <w:t>resuelve además</w:t>
      </w:r>
    </w:p>
    <w:p w14:paraId="71B7A551" w14:textId="58F34CC5" w:rsidR="0000474C" w:rsidRPr="00EA09A9" w:rsidRDefault="00565E1C" w:rsidP="009043B2">
      <w:bookmarkStart w:id="16" w:name="_Hlk131409339"/>
      <w:r w:rsidRPr="00B37F87">
        <w:rPr>
          <w:lang w:eastAsia="zh-CN"/>
        </w:rPr>
        <w:t>1</w:t>
      </w:r>
      <w:r w:rsidRPr="00B37F87">
        <w:rPr>
          <w:lang w:eastAsia="zh-CN"/>
        </w:rPr>
        <w:tab/>
        <w:t>que las ETEM no causarán interferencia pe</w:t>
      </w:r>
      <w:r>
        <w:rPr>
          <w:lang w:eastAsia="zh-CN"/>
        </w:rPr>
        <w:t>r</w:t>
      </w:r>
      <w:r w:rsidRPr="00B37F87">
        <w:rPr>
          <w:lang w:eastAsia="zh-CN"/>
        </w:rPr>
        <w:t xml:space="preserve">judicial a los servicios </w:t>
      </w:r>
      <w:r w:rsidR="00EF7FE1" w:rsidRPr="00EF7FE1">
        <w:rPr>
          <w:lang w:eastAsia="zh-CN"/>
        </w:rPr>
        <w:t xml:space="preserve">terrenales </w:t>
      </w:r>
      <w:r w:rsidRPr="00B37F87">
        <w:rPr>
          <w:lang w:eastAsia="zh-CN"/>
        </w:rPr>
        <w:t xml:space="preserve">mencionados en los </w:t>
      </w:r>
      <w:r w:rsidRPr="00EA09A9">
        <w:rPr>
          <w:i/>
          <w:iCs/>
        </w:rPr>
        <w:t>resuelve</w:t>
      </w:r>
      <w:r w:rsidRPr="00B37F87">
        <w:rPr>
          <w:lang w:eastAsia="zh-CN"/>
        </w:rPr>
        <w:t xml:space="preserve"> 1.2.1</w:t>
      </w:r>
      <w:r w:rsidR="00EF7FE1">
        <w:rPr>
          <w:lang w:eastAsia="zh-CN"/>
        </w:rPr>
        <w:t>,</w:t>
      </w:r>
      <w:r w:rsidRPr="00B37F87">
        <w:rPr>
          <w:lang w:eastAsia="zh-CN"/>
        </w:rPr>
        <w:t xml:space="preserve"> 1.2.2</w:t>
      </w:r>
      <w:r w:rsidR="00EF7FE1">
        <w:rPr>
          <w:lang w:eastAsia="zh-CN"/>
        </w:rPr>
        <w:t xml:space="preserve"> y 1.2.3</w:t>
      </w:r>
      <w:r w:rsidRPr="00B37F87">
        <w:rPr>
          <w:lang w:eastAsia="zh-CN"/>
        </w:rPr>
        <w:t xml:space="preserve"> ni reclamarán protección contra ellos;</w:t>
      </w:r>
    </w:p>
    <w:bookmarkEnd w:id="16"/>
    <w:p w14:paraId="3A04AA9C" w14:textId="1D4C6670" w:rsidR="0000474C" w:rsidRPr="00B37F87" w:rsidRDefault="00565E1C" w:rsidP="009043B2">
      <w:pPr>
        <w:rPr>
          <w:lang w:eastAsia="zh-CN"/>
        </w:rPr>
      </w:pPr>
      <w:r w:rsidRPr="00B37F87">
        <w:rPr>
          <w:lang w:eastAsia="zh-CN"/>
        </w:rPr>
        <w:t>2</w:t>
      </w:r>
      <w:r w:rsidRPr="00B37F87">
        <w:rPr>
          <w:lang w:eastAsia="zh-CN"/>
        </w:rPr>
        <w:tab/>
        <w:t>que</w:t>
      </w:r>
      <w:r w:rsidR="00EF7FE1">
        <w:rPr>
          <w:lang w:eastAsia="zh-CN"/>
        </w:rPr>
        <w:t>,</w:t>
      </w:r>
      <w:r w:rsidRPr="00B37F87">
        <w:rPr>
          <w:lang w:eastAsia="zh-CN"/>
        </w:rPr>
        <w:t xml:space="preserve"> en caso de que persista la interferencia inaceptable pese al compromiso mencionado en el </w:t>
      </w:r>
      <w:r w:rsidRPr="00B37F87">
        <w:rPr>
          <w:i/>
          <w:iCs/>
          <w:lang w:eastAsia="zh-CN"/>
        </w:rPr>
        <w:t xml:space="preserve">resuelve </w:t>
      </w:r>
      <w:r w:rsidR="00C97699">
        <w:rPr>
          <w:lang w:eastAsia="zh-CN"/>
        </w:rPr>
        <w:t>1.2.9</w:t>
      </w:r>
      <w:r w:rsidRPr="00B37F87">
        <w:rPr>
          <w:lang w:eastAsia="zh-CN"/>
        </w:rPr>
        <w:t xml:space="preserve">, la asignación </w:t>
      </w:r>
      <w:r w:rsidR="00C97699">
        <w:rPr>
          <w:lang w:eastAsia="zh-CN"/>
        </w:rPr>
        <w:t xml:space="preserve">a las ETEM </w:t>
      </w:r>
      <w:r w:rsidRPr="00B37F87">
        <w:rPr>
          <w:lang w:eastAsia="zh-CN"/>
        </w:rPr>
        <w:t>que causa</w:t>
      </w:r>
      <w:r w:rsidR="00C97699">
        <w:rPr>
          <w:lang w:eastAsia="zh-CN"/>
        </w:rPr>
        <w:t>n</w:t>
      </w:r>
      <w:r w:rsidRPr="00B37F87">
        <w:rPr>
          <w:lang w:eastAsia="zh-CN"/>
        </w:rPr>
        <w:t xml:space="preserve"> la interferencia será remitida a la Junta del Reglamento de Radiocomunicaciones con miras a su examen;</w:t>
      </w:r>
    </w:p>
    <w:p w14:paraId="6011E5BB" w14:textId="36ED8D30" w:rsidR="0000474C" w:rsidRPr="004A626E" w:rsidRDefault="00C97699" w:rsidP="009043B2">
      <w:pPr>
        <w:rPr>
          <w:lang w:eastAsia="zh-CN"/>
        </w:rPr>
      </w:pPr>
      <w:r>
        <w:rPr>
          <w:lang w:eastAsia="zh-CN"/>
        </w:rPr>
        <w:t>3</w:t>
      </w:r>
      <w:r w:rsidR="00565E1C" w:rsidRPr="00B37F87">
        <w:rPr>
          <w:lang w:eastAsia="zh-CN"/>
        </w:rPr>
        <w:tab/>
        <w:t xml:space="preserve">que el cumplimiento de las disposiciones que figuran en el Anexo 2 no exime a la administración notificante de la red de satélites OSG con que comunican las ETEM de las obligaciones que se le atribuyen en el </w:t>
      </w:r>
      <w:r w:rsidR="00565E1C" w:rsidRPr="00B37F87">
        <w:rPr>
          <w:i/>
          <w:iCs/>
          <w:lang w:eastAsia="zh-CN"/>
        </w:rPr>
        <w:t xml:space="preserve">resuelve además </w:t>
      </w:r>
      <w:r w:rsidR="00565E1C" w:rsidRPr="00B37F87">
        <w:rPr>
          <w:lang w:eastAsia="zh-CN"/>
        </w:rPr>
        <w:t xml:space="preserve">1 anterior (véase el </w:t>
      </w:r>
      <w:r w:rsidR="00565E1C" w:rsidRPr="00B37F87">
        <w:rPr>
          <w:i/>
          <w:iCs/>
          <w:lang w:eastAsia="zh-CN"/>
        </w:rPr>
        <w:t xml:space="preserve">resuelve </w:t>
      </w:r>
      <w:r w:rsidR="00565E1C" w:rsidRPr="00B37F87">
        <w:rPr>
          <w:lang w:eastAsia="zh-CN"/>
        </w:rPr>
        <w:t>1.2.</w:t>
      </w:r>
      <w:r>
        <w:rPr>
          <w:lang w:eastAsia="zh-CN"/>
        </w:rPr>
        <w:t>2</w:t>
      </w:r>
      <w:r w:rsidR="00565E1C" w:rsidRPr="00B37F87">
        <w:rPr>
          <w:lang w:eastAsia="zh-CN"/>
        </w:rPr>
        <w:t>);</w:t>
      </w:r>
    </w:p>
    <w:p w14:paraId="29A72694" w14:textId="5DE85D30" w:rsidR="0000474C" w:rsidRPr="004A626E" w:rsidRDefault="00C97699" w:rsidP="009043B2">
      <w:pPr>
        <w:rPr>
          <w:szCs w:val="24"/>
        </w:rPr>
      </w:pPr>
      <w:r>
        <w:t>4</w:t>
      </w:r>
      <w:r w:rsidR="00565E1C" w:rsidRPr="004A626E">
        <w:tab/>
        <w:t>que las asignaciones de frecuencias de la banda de frecuencias 12,75-13,25 GHz (Tierra-espacio) a las ETEM-A y ETEM-M que comunican con las estaciones espaciales geoestacionarias del SFS serán notificadas por la administración notificante de la red de satélites con que comunican las ETEM;</w:t>
      </w:r>
    </w:p>
    <w:p w14:paraId="0C7FC7F9" w14:textId="08E20256" w:rsidR="0000474C" w:rsidRPr="004A626E" w:rsidRDefault="00B5342F" w:rsidP="009043B2">
      <w:r>
        <w:t>5</w:t>
      </w:r>
      <w:r w:rsidR="00565E1C" w:rsidRPr="004A626E">
        <w:tab/>
        <w:t xml:space="preserve">que la administración notificante de la red de satélites garantice que las ETEM sólo funcionarán en el territorio bajo jurisdicción de la administración cuya autorización se ha obtenido, habida cuenta del </w:t>
      </w:r>
      <w:r w:rsidR="00565E1C" w:rsidRPr="004A626E">
        <w:rPr>
          <w:i/>
          <w:iCs/>
        </w:rPr>
        <w:t>reconociendo además c)</w:t>
      </w:r>
      <w:r w:rsidR="00565E1C" w:rsidRPr="004A626E">
        <w:t xml:space="preserve"> anterior</w:t>
      </w:r>
      <w:r>
        <w:t>, y cuyo territorio está incluido en la zona de servicio acordada</w:t>
      </w:r>
      <w:r w:rsidR="00565E1C" w:rsidRPr="004A626E">
        <w:t>;</w:t>
      </w:r>
    </w:p>
    <w:p w14:paraId="1D274485" w14:textId="58B9168A" w:rsidR="0000474C" w:rsidRPr="004A626E" w:rsidRDefault="00B5342F" w:rsidP="009043B2">
      <w:r>
        <w:t>6</w:t>
      </w:r>
      <w:r w:rsidR="00565E1C" w:rsidRPr="004A626E">
        <w:tab/>
        <w:t xml:space="preserve">que, para aplicar el </w:t>
      </w:r>
      <w:r w:rsidR="00565E1C" w:rsidRPr="004A626E">
        <w:rPr>
          <w:i/>
          <w:iCs/>
        </w:rPr>
        <w:t xml:space="preserve">resuelve </w:t>
      </w:r>
      <w:r>
        <w:t>1.</w:t>
      </w:r>
      <w:r w:rsidR="00565E1C" w:rsidRPr="004A626E">
        <w:t>2</w:t>
      </w:r>
      <w:r>
        <w:t>.9</w:t>
      </w:r>
      <w:r w:rsidR="00565E1C" w:rsidRPr="004A626E">
        <w:t>, la administración notificante de la red de satélites con que comunican las ETEM garantice que las ETEM están diseñadas y funcionan para cesar las transmisiones en el territorio de toda administración cuya autorización no se ha obtenido</w:t>
      </w:r>
      <w:r>
        <w:t xml:space="preserve"> o cuyo territorio no está incluido en la zona de servicio acordada</w:t>
      </w:r>
      <w:r w:rsidR="00565E1C" w:rsidRPr="004A626E">
        <w:t>;</w:t>
      </w:r>
    </w:p>
    <w:p w14:paraId="3EA61824" w14:textId="1A5F7159" w:rsidR="0000474C" w:rsidRPr="004A626E" w:rsidRDefault="00D82D29" w:rsidP="009043B2">
      <w:r>
        <w:t>7</w:t>
      </w:r>
      <w:r w:rsidR="00565E1C" w:rsidRPr="004A626E">
        <w:rPr>
          <w:i/>
          <w:iCs/>
        </w:rPr>
        <w:tab/>
      </w:r>
      <w:r w:rsidR="00565E1C" w:rsidRPr="004A626E">
        <w:t xml:space="preserve">que, para aplicar </w:t>
      </w:r>
      <w:r>
        <w:t>el</w:t>
      </w:r>
      <w:r w:rsidR="00565E1C" w:rsidRPr="004A626E">
        <w:t xml:space="preserve"> </w:t>
      </w:r>
      <w:r w:rsidR="00565E1C" w:rsidRPr="004A626E">
        <w:rPr>
          <w:i/>
          <w:iCs/>
        </w:rPr>
        <w:t>resuelve además</w:t>
      </w:r>
      <w:r w:rsidR="00565E1C" w:rsidRPr="004A626E">
        <w:t xml:space="preserve"> </w:t>
      </w:r>
      <w:r w:rsidR="00272B0F">
        <w:t>4</w:t>
      </w:r>
      <w:r w:rsidR="00565E1C" w:rsidRPr="004A626E">
        <w:t xml:space="preserve"> anterior, la administración notificante responsable del funcionamiento de las ETEM-A y ETEM-M también sea responsable de observar y cumplir todas las disposiciones reglamentarias y administrativas aplicables al funcionamiento de las mencionadas ETEM indicadas en esta Resolución y las estipuladas en el Reglamento de Radiocomunicaciones;</w:t>
      </w:r>
    </w:p>
    <w:p w14:paraId="04F90203" w14:textId="581257FB" w:rsidR="0000474C" w:rsidRPr="004A626E" w:rsidRDefault="00D82D29" w:rsidP="009043B2">
      <w:r>
        <w:t>8</w:t>
      </w:r>
      <w:r w:rsidR="00565E1C" w:rsidRPr="004A626E">
        <w:tab/>
        <w:t>que la autorización del funcionamiento de una ETEM en el territorio bajo jurisdicción de una administración en modo alguno eximirá a la administración notificante de la red de satélites con que comunica la ETEM de la obligación de cumplimiento de las disposiciones de la presente Resolución y de las estipuladas en el Reglamento de Radiocomunicaciones,</w:t>
      </w:r>
    </w:p>
    <w:p w14:paraId="5FCED3E7" w14:textId="77777777" w:rsidR="0000474C" w:rsidRPr="004A626E" w:rsidRDefault="00565E1C" w:rsidP="009043B2">
      <w:pPr>
        <w:pStyle w:val="Call"/>
        <w:rPr>
          <w:lang w:eastAsia="zh-CN"/>
        </w:rPr>
      </w:pPr>
      <w:r w:rsidRPr="004A626E">
        <w:rPr>
          <w:lang w:eastAsia="zh-CN"/>
        </w:rPr>
        <w:lastRenderedPageBreak/>
        <w:t>encarga al Director de la Oficina de Radiocomunicaciones</w:t>
      </w:r>
    </w:p>
    <w:p w14:paraId="1CA42235" w14:textId="77777777" w:rsidR="0000474C" w:rsidRPr="004A626E" w:rsidRDefault="00565E1C" w:rsidP="009043B2">
      <w:pPr>
        <w:rPr>
          <w:lang w:eastAsia="zh-CN"/>
        </w:rPr>
      </w:pPr>
      <w:r w:rsidRPr="004A626E">
        <w:rPr>
          <w:lang w:eastAsia="zh-CN"/>
        </w:rPr>
        <w:t>1</w:t>
      </w:r>
      <w:r w:rsidRPr="004A626E">
        <w:rPr>
          <w:lang w:eastAsia="zh-CN"/>
        </w:rPr>
        <w:tab/>
        <w:t>que tome todas las medidas necesarias para facilitar la aplicación de esta Resolución y preste, cuando proceda, asistencia para eliminar interferencias;</w:t>
      </w:r>
    </w:p>
    <w:p w14:paraId="5FC10433" w14:textId="77777777" w:rsidR="0000474C" w:rsidRPr="004A626E" w:rsidRDefault="00565E1C" w:rsidP="009043B2">
      <w:r w:rsidRPr="004A626E">
        <w:rPr>
          <w:lang w:eastAsia="zh-CN"/>
        </w:rPr>
        <w:t>2</w:t>
      </w:r>
      <w:r w:rsidRPr="004A626E">
        <w:rPr>
          <w:lang w:eastAsia="zh-CN"/>
        </w:rPr>
        <w:tab/>
        <w:t>que informe a futuras Conferencias Mundiales de Radiocomunicaciones de toda dificultad incoherencia detectada a la hora de aplicar esta Resolución, incluso sobre si se han determinado adecuadamente o no las responsabilidades en cuanto al funcionamiento de las ETEM</w:t>
      </w:r>
      <w:r w:rsidRPr="004A626E">
        <w:rPr>
          <w:lang w:eastAsia="zh-CN"/>
        </w:rPr>
        <w:noBreakHyphen/>
        <w:t>A y ETEM-M;</w:t>
      </w:r>
    </w:p>
    <w:p w14:paraId="0ACAF42B" w14:textId="55F03836" w:rsidR="0000474C" w:rsidRPr="00962E6F" w:rsidRDefault="00565E1C" w:rsidP="009043B2">
      <w:r w:rsidRPr="004A626E">
        <w:t>3</w:t>
      </w:r>
      <w:r w:rsidRPr="004A626E">
        <w:tab/>
        <w:t xml:space="preserve">que, de ser necesario, revise </w:t>
      </w:r>
      <w:r w:rsidR="0079371E" w:rsidRPr="0079371E">
        <w:t xml:space="preserve">la conclusión de la BR sobre </w:t>
      </w:r>
      <w:r w:rsidR="0079371E">
        <w:t>la utilización</w:t>
      </w:r>
      <w:r w:rsidR="0079371E" w:rsidRPr="0079371E">
        <w:t xml:space="preserve"> de l</w:t>
      </w:r>
      <w:r w:rsidR="0079371E">
        <w:t>a</w:t>
      </w:r>
      <w:r w:rsidR="0079371E" w:rsidRPr="0079371E">
        <w:t>s E</w:t>
      </w:r>
      <w:r w:rsidR="0079371E">
        <w:t>TE</w:t>
      </w:r>
      <w:r w:rsidR="0079371E" w:rsidRPr="0079371E">
        <w:t>M</w:t>
      </w:r>
      <w:r w:rsidR="0079371E">
        <w:t xml:space="preserve">-A, una vez que esté disponible </w:t>
      </w:r>
      <w:r w:rsidRPr="004A626E">
        <w:t>la metodología de examen de la conformidad de las características de las ETEM-A con los límites de dfp en la superficie de la Tierra especificados en la Parte II del Anexo 2;</w:t>
      </w:r>
    </w:p>
    <w:p w14:paraId="24D82C0E" w14:textId="00C82AE1" w:rsidR="0000474C" w:rsidRPr="004A626E" w:rsidRDefault="00565E1C" w:rsidP="009043B2">
      <w:r w:rsidRPr="00962E6F">
        <w:t>4</w:t>
      </w:r>
      <w:r w:rsidRPr="00962E6F">
        <w:tab/>
        <w:t xml:space="preserve">que publique la lista de </w:t>
      </w:r>
      <w:r w:rsidRPr="00962E6F">
        <w:rPr>
          <w:lang w:eastAsia="zh-CN"/>
        </w:rPr>
        <w:t>asignaciones puestas en servicio en la Lista de ETEM del Apéndice </w:t>
      </w:r>
      <w:r w:rsidRPr="00962E6F">
        <w:rPr>
          <w:rStyle w:val="Appref"/>
          <w:b/>
          <w:bCs/>
        </w:rPr>
        <w:t>30B</w:t>
      </w:r>
      <w:r w:rsidRPr="00962E6F">
        <w:rPr>
          <w:rStyle w:val="Appref"/>
          <w:bCs/>
        </w:rPr>
        <w:t>, junto con información</w:t>
      </w:r>
      <w:r w:rsidRPr="00962E6F">
        <w:rPr>
          <w:rStyle w:val="Appref"/>
          <w:b/>
          <w:bCs/>
        </w:rPr>
        <w:t xml:space="preserve"> </w:t>
      </w:r>
      <w:r w:rsidRPr="00962E6F">
        <w:t xml:space="preserve">sobre </w:t>
      </w:r>
      <w:r w:rsidR="007A22BD">
        <w:t>la</w:t>
      </w:r>
      <w:r w:rsidRPr="00962E6F">
        <w:t xml:space="preserve"> zona de servicio y </w:t>
      </w:r>
      <w:r w:rsidR="007A22BD">
        <w:t>las administraciones</w:t>
      </w:r>
      <w:r w:rsidRPr="00962E6F">
        <w:t xml:space="preserve"> que autorizan dicho uso, si l</w:t>
      </w:r>
      <w:r w:rsidR="007A22BD">
        <w:t>a</w:t>
      </w:r>
      <w:r w:rsidRPr="00962E6F">
        <w:t>s hubiere, y que actualice esa información periódicamente</w:t>
      </w:r>
      <w:r w:rsidRPr="004A626E">
        <w:t>,</w:t>
      </w:r>
    </w:p>
    <w:p w14:paraId="7B591721" w14:textId="77777777" w:rsidR="0000474C" w:rsidRPr="004A626E" w:rsidRDefault="00565E1C" w:rsidP="009043B2">
      <w:pPr>
        <w:pStyle w:val="Call"/>
        <w:rPr>
          <w:lang w:eastAsia="zh-CN"/>
        </w:rPr>
      </w:pPr>
      <w:r w:rsidRPr="004A626E">
        <w:rPr>
          <w:lang w:eastAsia="zh-CN"/>
        </w:rPr>
        <w:t>encarga a la Secretaria General</w:t>
      </w:r>
    </w:p>
    <w:p w14:paraId="23D952BD" w14:textId="77777777" w:rsidR="0000474C" w:rsidRPr="004A626E" w:rsidRDefault="00565E1C" w:rsidP="009043B2">
      <w:pPr>
        <w:rPr>
          <w:lang w:eastAsia="zh-CN"/>
        </w:rPr>
      </w:pPr>
      <w:r w:rsidRPr="004A626E">
        <w:t>1</w:t>
      </w:r>
      <w:r w:rsidRPr="004A626E">
        <w:rPr>
          <w:lang w:eastAsia="zh-CN"/>
        </w:rPr>
        <w:tab/>
        <w:t>que ponga esta Resolución en conocimiento del Consejo para que éste considere si se ha de aplicar la recuperación de costes a las ETEM;</w:t>
      </w:r>
    </w:p>
    <w:p w14:paraId="6347D8FA" w14:textId="77777777" w:rsidR="0000474C" w:rsidRPr="004A626E" w:rsidRDefault="00565E1C" w:rsidP="009043B2">
      <w:pPr>
        <w:rPr>
          <w:lang w:eastAsia="zh-CN"/>
        </w:rPr>
      </w:pPr>
      <w:r w:rsidRPr="004A626E">
        <w:rPr>
          <w:lang w:eastAsia="zh-CN"/>
        </w:rPr>
        <w:t>2</w:t>
      </w:r>
      <w:r w:rsidRPr="004A626E">
        <w:rPr>
          <w:lang w:eastAsia="zh-CN"/>
        </w:rPr>
        <w:tab/>
        <w:t>que señale la presente Resolución a la atención del Secretario General de la Organización Marítima Internacional (OMI) y del Secretario General de la Organización de la Aviación Civil Internacional (OACI).</w:t>
      </w:r>
    </w:p>
    <w:p w14:paraId="565BD120" w14:textId="28CA3386" w:rsidR="0000474C" w:rsidRPr="004A626E" w:rsidRDefault="00565E1C" w:rsidP="009043B2">
      <w:pPr>
        <w:pStyle w:val="AnnexNo"/>
      </w:pPr>
      <w:bookmarkStart w:id="17" w:name="lt_pId520"/>
      <w:bookmarkStart w:id="18" w:name="_Toc125118523"/>
      <w:bookmarkStart w:id="19" w:name="_Toc134779145"/>
      <w:r w:rsidRPr="004A626E">
        <w:t>ANEXO 1 al proyecto de nueva resolución [</w:t>
      </w:r>
      <w:r w:rsidR="006C3573">
        <w:t>RCC-</w:t>
      </w:r>
      <w:r w:rsidRPr="004A626E">
        <w:t>A115] (CMR-23)</w:t>
      </w:r>
      <w:bookmarkEnd w:id="17"/>
      <w:bookmarkEnd w:id="18"/>
      <w:bookmarkEnd w:id="19"/>
    </w:p>
    <w:p w14:paraId="1B729E75" w14:textId="77777777" w:rsidR="0000474C" w:rsidRPr="004A626E" w:rsidRDefault="00565E1C" w:rsidP="009043B2">
      <w:pPr>
        <w:pStyle w:val="PartNo"/>
        <w:rPr>
          <w:lang w:eastAsia="zh-CN"/>
        </w:rPr>
      </w:pPr>
      <w:r w:rsidRPr="004A626E">
        <w:rPr>
          <w:lang w:eastAsia="zh-CN"/>
        </w:rPr>
        <w:t>PartE I</w:t>
      </w:r>
    </w:p>
    <w:p w14:paraId="17359C37" w14:textId="77777777" w:rsidR="0000474C" w:rsidRPr="004A626E" w:rsidRDefault="00565E1C" w:rsidP="009043B2">
      <w:pPr>
        <w:pStyle w:val="Parttitle"/>
        <w:rPr>
          <w:lang w:eastAsia="zh-CN"/>
        </w:rPr>
      </w:pPr>
      <w:r w:rsidRPr="004A626E">
        <w:rPr>
          <w:lang w:eastAsia="zh-CN"/>
        </w:rPr>
        <w:t xml:space="preserve">Procedimiento que han de seguir las administraciones y la Oficina para </w:t>
      </w:r>
      <w:r>
        <w:rPr>
          <w:lang w:eastAsia="zh-CN"/>
        </w:rPr>
        <w:br/>
      </w:r>
      <w:r w:rsidRPr="004A626E">
        <w:rPr>
          <w:lang w:eastAsia="zh-CN"/>
        </w:rPr>
        <w:t xml:space="preserve">la notificación de estaciones terrenas en movimiento en aeronaves y </w:t>
      </w:r>
      <w:r>
        <w:rPr>
          <w:lang w:eastAsia="zh-CN"/>
        </w:rPr>
        <w:br/>
      </w:r>
      <w:r w:rsidRPr="004A626E">
        <w:rPr>
          <w:lang w:eastAsia="zh-CN"/>
        </w:rPr>
        <w:t xml:space="preserve">barcos que utilizan la banda de frecuencias 12,75-13,25 GHz </w:t>
      </w:r>
      <w:r>
        <w:rPr>
          <w:lang w:eastAsia="zh-CN"/>
        </w:rPr>
        <w:br/>
      </w:r>
      <w:r w:rsidRPr="004A626E">
        <w:rPr>
          <w:lang w:eastAsia="zh-CN"/>
        </w:rPr>
        <w:t xml:space="preserve">(Tierra-espacio) y para la protección de las adjudicaciones </w:t>
      </w:r>
      <w:r>
        <w:rPr>
          <w:lang w:eastAsia="zh-CN"/>
        </w:rPr>
        <w:br/>
      </w:r>
      <w:r w:rsidRPr="004A626E">
        <w:rPr>
          <w:lang w:eastAsia="zh-CN"/>
        </w:rPr>
        <w:t xml:space="preserve">del Plan, las asignaciones de la Lista del Apéndice 30B y </w:t>
      </w:r>
      <w:r>
        <w:rPr>
          <w:lang w:eastAsia="zh-CN"/>
        </w:rPr>
        <w:br/>
      </w:r>
      <w:r w:rsidRPr="004A626E">
        <w:rPr>
          <w:lang w:eastAsia="zh-CN"/>
        </w:rPr>
        <w:t xml:space="preserve">las asignaciones notificadas en virtud de los Artículos 6 </w:t>
      </w:r>
      <w:r>
        <w:rPr>
          <w:lang w:eastAsia="zh-CN"/>
        </w:rPr>
        <w:br/>
      </w:r>
      <w:r w:rsidRPr="004A626E">
        <w:rPr>
          <w:lang w:eastAsia="zh-CN"/>
        </w:rPr>
        <w:t>y 7 del Apéndice 30B y de la Resolución 170 (CMR-19)</w:t>
      </w:r>
    </w:p>
    <w:p w14:paraId="7EB695CF" w14:textId="77777777" w:rsidR="0000474C" w:rsidRPr="004A626E" w:rsidRDefault="00565E1C" w:rsidP="009043B2">
      <w:pPr>
        <w:pStyle w:val="Section1"/>
        <w:rPr>
          <w:lang w:eastAsia="zh-CN"/>
        </w:rPr>
      </w:pPr>
      <w:bookmarkStart w:id="20" w:name="lt_pId523"/>
      <w:r w:rsidRPr="004A626E">
        <w:rPr>
          <w:lang w:eastAsia="zh-CN"/>
        </w:rPr>
        <w:t xml:space="preserve">Sección A – Procedimiento para la inscripción de asignaciones a estaciones terrenas </w:t>
      </w:r>
      <w:r w:rsidRPr="004A626E">
        <w:rPr>
          <w:lang w:eastAsia="zh-CN"/>
        </w:rPr>
        <w:br/>
        <w:t>en movimiento en aeronaves y barcos en la Lista de ETEM del Apéndice</w:t>
      </w:r>
      <w:bookmarkEnd w:id="20"/>
      <w:r w:rsidRPr="004A626E">
        <w:rPr>
          <w:lang w:eastAsia="zh-CN"/>
        </w:rPr>
        <w:t xml:space="preserve"> 30B</w:t>
      </w:r>
      <w:r w:rsidRPr="004A626E">
        <w:rPr>
          <w:rStyle w:val="FootnoteReference"/>
          <w:lang w:eastAsia="zh-CN"/>
        </w:rPr>
        <w:footnoteReference w:customMarkFollows="1" w:id="1"/>
        <w:t>1</w:t>
      </w:r>
    </w:p>
    <w:p w14:paraId="3D9E305E" w14:textId="644A8B53" w:rsidR="0000474C" w:rsidRDefault="00565E1C" w:rsidP="009043B2">
      <w:pPr>
        <w:pStyle w:val="Normalaftertitle"/>
        <w:rPr>
          <w:lang w:eastAsia="zh-CN"/>
        </w:rPr>
      </w:pPr>
      <w:r w:rsidRPr="004A626E">
        <w:rPr>
          <w:lang w:eastAsia="zh-CN"/>
        </w:rPr>
        <w:t>1</w:t>
      </w:r>
      <w:r w:rsidRPr="004A626E">
        <w:rPr>
          <w:lang w:eastAsia="zh-CN"/>
        </w:rPr>
        <w:tab/>
        <w:t xml:space="preserve">Cuando una administración, en su nombre o en nombre de un grupo de administraciones designadas, desee utilizar </w:t>
      </w:r>
      <w:r w:rsidR="005846EE">
        <w:rPr>
          <w:lang w:eastAsia="zh-CN"/>
        </w:rPr>
        <w:t xml:space="preserve">como asignación de frecuencias complementaria </w:t>
      </w:r>
      <w:r w:rsidRPr="004A626E">
        <w:rPr>
          <w:lang w:eastAsia="zh-CN"/>
        </w:rPr>
        <w:t>una o más asignaciones del Apéndice </w:t>
      </w:r>
      <w:r w:rsidRPr="004A626E">
        <w:rPr>
          <w:rStyle w:val="Appref"/>
          <w:b/>
          <w:bCs/>
        </w:rPr>
        <w:t>30B</w:t>
      </w:r>
      <w:r w:rsidRPr="004A626E">
        <w:rPr>
          <w:lang w:eastAsia="zh-CN"/>
        </w:rPr>
        <w:t xml:space="preserve"> ya incluidas en la Lista y en el MIFR para el funcionamiento de ETEM-A y ETEM-M en la banda de frecuencias 12,75</w:t>
      </w:r>
      <w:r>
        <w:rPr>
          <w:lang w:eastAsia="zh-CN"/>
        </w:rPr>
        <w:noBreakHyphen/>
      </w:r>
      <w:r w:rsidRPr="004A626E">
        <w:rPr>
          <w:lang w:eastAsia="zh-CN"/>
        </w:rPr>
        <w:t xml:space="preserve">13,25 GHz, enviará a la Oficina, no antes de ocho años, pero preferiblemente al menos dos años antes de la puesta en servicio de las ETEM-A y ETEM-M, </w:t>
      </w:r>
      <w:r w:rsidRPr="004A626E">
        <w:rPr>
          <w:lang w:eastAsia="zh-CN"/>
        </w:rPr>
        <w:lastRenderedPageBreak/>
        <w:t>la información especificada en el Apéndice </w:t>
      </w:r>
      <w:r w:rsidRPr="004A626E">
        <w:rPr>
          <w:rStyle w:val="Appref"/>
          <w:b/>
          <w:bCs/>
        </w:rPr>
        <w:t>4</w:t>
      </w:r>
      <w:r w:rsidRPr="004A626E">
        <w:rPr>
          <w:rStyle w:val="FootnoteReference"/>
        </w:rPr>
        <w:footnoteReference w:customMarkFollows="1" w:id="2"/>
        <w:t>2</w:t>
      </w:r>
      <w:r w:rsidR="005846EE">
        <w:rPr>
          <w:lang w:eastAsia="zh-CN"/>
        </w:rPr>
        <w:t xml:space="preserve">, indicando </w:t>
      </w:r>
      <w:r w:rsidR="005846EE" w:rsidRPr="005846EE">
        <w:rPr>
          <w:lang w:eastAsia="zh-CN"/>
        </w:rPr>
        <w:t xml:space="preserve">la asignación o asignaciones de frecuencias </w:t>
      </w:r>
      <w:r w:rsidR="005846EE">
        <w:rPr>
          <w:lang w:eastAsia="zh-CN"/>
        </w:rPr>
        <w:t>complementarias</w:t>
      </w:r>
      <w:r w:rsidR="005846EE" w:rsidRPr="005846EE">
        <w:rPr>
          <w:lang w:eastAsia="zh-CN"/>
        </w:rPr>
        <w:t xml:space="preserve"> que se utilizarán y, en su caso, la zona de servicio prevista para el funcionamiento de l</w:t>
      </w:r>
      <w:r w:rsidR="005846EE">
        <w:rPr>
          <w:lang w:eastAsia="zh-CN"/>
        </w:rPr>
        <w:t>a</w:t>
      </w:r>
      <w:r w:rsidR="005846EE" w:rsidRPr="005846EE">
        <w:rPr>
          <w:lang w:eastAsia="zh-CN"/>
        </w:rPr>
        <w:t>s E</w:t>
      </w:r>
      <w:r w:rsidR="005846EE">
        <w:rPr>
          <w:lang w:eastAsia="zh-CN"/>
        </w:rPr>
        <w:t>TE</w:t>
      </w:r>
      <w:r w:rsidR="005846EE" w:rsidRPr="005846EE">
        <w:rPr>
          <w:lang w:eastAsia="zh-CN"/>
        </w:rPr>
        <w:t xml:space="preserve">M, teniendo en cuenta la nota 4 y el </w:t>
      </w:r>
      <w:r w:rsidR="005846EE" w:rsidRPr="005846EE">
        <w:rPr>
          <w:i/>
          <w:iCs/>
          <w:lang w:eastAsia="zh-CN"/>
        </w:rPr>
        <w:t>resuelve</w:t>
      </w:r>
      <w:r w:rsidR="005846EE" w:rsidRPr="005846EE">
        <w:rPr>
          <w:lang w:eastAsia="zh-CN"/>
        </w:rPr>
        <w:t xml:space="preserve"> 3 anteriores.</w:t>
      </w:r>
    </w:p>
    <w:p w14:paraId="175289D3" w14:textId="09E906A8" w:rsidR="0050240A" w:rsidRPr="0050240A" w:rsidRDefault="0050240A" w:rsidP="0050240A">
      <w:pPr>
        <w:rPr>
          <w:lang w:eastAsia="zh-CN"/>
        </w:rPr>
      </w:pPr>
      <w:r w:rsidRPr="0050240A">
        <w:rPr>
          <w:lang w:eastAsia="zh-CN"/>
        </w:rPr>
        <w:t>En esta información, la administración puede incluir las bandas de frecuencia</w:t>
      </w:r>
      <w:r>
        <w:rPr>
          <w:lang w:eastAsia="zh-CN"/>
        </w:rPr>
        <w:t>s</w:t>
      </w:r>
      <w:r w:rsidRPr="0050240A">
        <w:rPr>
          <w:lang w:eastAsia="zh-CN"/>
        </w:rPr>
        <w:t xml:space="preserve"> espacio-Tierra previstas para el funcionamiento de l</w:t>
      </w:r>
      <w:r>
        <w:rPr>
          <w:lang w:eastAsia="zh-CN"/>
        </w:rPr>
        <w:t>a</w:t>
      </w:r>
      <w:r w:rsidRPr="0050240A">
        <w:rPr>
          <w:lang w:eastAsia="zh-CN"/>
        </w:rPr>
        <w:t>s</w:t>
      </w:r>
      <w:r>
        <w:rPr>
          <w:lang w:eastAsia="zh-CN"/>
        </w:rPr>
        <w:t xml:space="preserve"> ETEM-</w:t>
      </w:r>
      <w:r w:rsidRPr="0050240A">
        <w:rPr>
          <w:lang w:eastAsia="zh-CN"/>
        </w:rPr>
        <w:t>A y l</w:t>
      </w:r>
      <w:r>
        <w:rPr>
          <w:lang w:eastAsia="zh-CN"/>
        </w:rPr>
        <w:t>a</w:t>
      </w:r>
      <w:r w:rsidRPr="0050240A">
        <w:rPr>
          <w:lang w:eastAsia="zh-CN"/>
        </w:rPr>
        <w:t>s</w:t>
      </w:r>
      <w:r>
        <w:rPr>
          <w:lang w:eastAsia="zh-CN"/>
        </w:rPr>
        <w:t xml:space="preserve"> ETEM-</w:t>
      </w:r>
      <w:r w:rsidRPr="0050240A">
        <w:rPr>
          <w:lang w:eastAsia="zh-CN"/>
        </w:rPr>
        <w:t>M.</w:t>
      </w:r>
    </w:p>
    <w:p w14:paraId="78B25DE3" w14:textId="77777777" w:rsidR="0000474C" w:rsidRPr="004A626E" w:rsidRDefault="00565E1C" w:rsidP="009043B2">
      <w:pPr>
        <w:rPr>
          <w:lang w:eastAsia="zh-CN"/>
        </w:rPr>
      </w:pPr>
      <w:r w:rsidRPr="004A626E">
        <w:rPr>
          <w:lang w:eastAsia="zh-CN"/>
        </w:rPr>
        <w:t>Las asignaciones en la Lista de ETEM del Apéndice </w:t>
      </w:r>
      <w:r w:rsidRPr="004A626E">
        <w:rPr>
          <w:rStyle w:val="Appref"/>
          <w:b/>
          <w:bCs/>
        </w:rPr>
        <w:t>30B</w:t>
      </w:r>
      <w:r w:rsidRPr="004A626E">
        <w:rPr>
          <w:lang w:eastAsia="zh-CN"/>
        </w:rPr>
        <w:t xml:space="preserve"> expirarán si no se han puesto en servicio ocho años después de la recepción por la Oficina de la información completa pertinente especificada anteriormente. Una asignación propuesta no incluida en la Lista de ETEM del Apéndice </w:t>
      </w:r>
      <w:r w:rsidRPr="004A626E">
        <w:rPr>
          <w:rStyle w:val="Appref"/>
          <w:b/>
          <w:bCs/>
        </w:rPr>
        <w:t>30B</w:t>
      </w:r>
      <w:r w:rsidRPr="004A626E">
        <w:rPr>
          <w:lang w:eastAsia="zh-CN"/>
        </w:rPr>
        <w:t xml:space="preserve"> también expirará pasados ocho años de la recepción por la Oficina de la información completa pertinente.</w:t>
      </w:r>
    </w:p>
    <w:p w14:paraId="6DC8C233" w14:textId="77777777" w:rsidR="0000474C" w:rsidRPr="004A626E" w:rsidRDefault="00565E1C" w:rsidP="009043B2">
      <w:bookmarkStart w:id="21" w:name="lt_pId529"/>
      <w:r w:rsidRPr="004A626E">
        <w:rPr>
          <w:lang w:eastAsia="zh-CN"/>
        </w:rPr>
        <w:t>1</w:t>
      </w:r>
      <w:r w:rsidRPr="004A626E">
        <w:rPr>
          <w:i/>
          <w:iCs/>
          <w:lang w:eastAsia="zh-CN"/>
        </w:rPr>
        <w:t>bis</w:t>
      </w:r>
      <w:bookmarkEnd w:id="21"/>
      <w:r w:rsidRPr="004A626E">
        <w:rPr>
          <w:lang w:eastAsia="zh-CN"/>
        </w:rPr>
        <w:tab/>
      </w:r>
      <w:r w:rsidRPr="004A626E">
        <w:t>Si la información que recibe la Oficina con arreglo al § 1 se considera incompleta, la Oficina pedirá inmediatamente a la administración concernida cualquier precisión que necesite y la información no comunicada.</w:t>
      </w:r>
    </w:p>
    <w:p w14:paraId="49CF1EBB" w14:textId="77777777" w:rsidR="0000474C" w:rsidRPr="004A626E" w:rsidRDefault="00565E1C" w:rsidP="009043B2">
      <w:pPr>
        <w:rPr>
          <w:lang w:eastAsia="zh-CN"/>
        </w:rPr>
      </w:pPr>
      <w:r w:rsidRPr="004A626E">
        <w:rPr>
          <w:lang w:eastAsia="zh-CN"/>
        </w:rPr>
        <w:t>2</w:t>
      </w:r>
      <w:r w:rsidRPr="004A626E">
        <w:rPr>
          <w:lang w:eastAsia="zh-CN"/>
        </w:rPr>
        <w:tab/>
        <w:t>Una vez recibida la notificación completa en virtud del § 1, la Oficina verificará su conformidad con:</w:t>
      </w:r>
    </w:p>
    <w:p w14:paraId="29DABDAF" w14:textId="77777777" w:rsidR="0000474C" w:rsidRPr="004A626E" w:rsidRDefault="00565E1C" w:rsidP="009043B2">
      <w:pPr>
        <w:pStyle w:val="enumlev1"/>
        <w:rPr>
          <w:lang w:eastAsia="zh-CN"/>
        </w:rPr>
      </w:pPr>
      <w:r w:rsidRPr="004A626E">
        <w:rPr>
          <w:i/>
          <w:iCs/>
          <w:lang w:eastAsia="zh-CN"/>
        </w:rPr>
        <w:t>a)</w:t>
      </w:r>
      <w:r w:rsidRPr="004A626E">
        <w:rPr>
          <w:lang w:eastAsia="zh-CN"/>
        </w:rPr>
        <w:tab/>
      </w:r>
      <w:bookmarkStart w:id="22" w:name="lt_pId534"/>
      <w:r w:rsidRPr="004A626E">
        <w:rPr>
          <w:lang w:eastAsia="zh-CN"/>
        </w:rPr>
        <w:t>el Cuadro de atribución de bandas de frecuencias y otras disposiciones</w:t>
      </w:r>
      <w:r w:rsidRPr="004A626E">
        <w:rPr>
          <w:rStyle w:val="FootnoteReference"/>
          <w:lang w:eastAsia="zh-CN"/>
        </w:rPr>
        <w:footnoteReference w:customMarkFollows="1" w:id="3"/>
        <w:t>3</w:t>
      </w:r>
      <w:r w:rsidRPr="004A626E">
        <w:rPr>
          <w:lang w:eastAsia="zh-CN"/>
        </w:rPr>
        <w:t xml:space="preserve"> del Reglamento de Radiocomunicaciones, a excepción de las disposiciones relativas a la conformidad con el Plan del SFS y los procedimientos de coordinación;</w:t>
      </w:r>
      <w:bookmarkEnd w:id="22"/>
    </w:p>
    <w:p w14:paraId="47AB9C92" w14:textId="77777777" w:rsidR="0000474C" w:rsidRPr="004A626E" w:rsidRDefault="00565E1C" w:rsidP="009043B2">
      <w:pPr>
        <w:pStyle w:val="enumlev1"/>
        <w:rPr>
          <w:lang w:eastAsia="zh-CN"/>
        </w:rPr>
      </w:pPr>
      <w:r w:rsidRPr="004A626E">
        <w:rPr>
          <w:i/>
          <w:iCs/>
          <w:lang w:eastAsia="zh-CN"/>
        </w:rPr>
        <w:t>b)</w:t>
      </w:r>
      <w:r w:rsidRPr="004A626E">
        <w:rPr>
          <w:lang w:eastAsia="zh-CN"/>
        </w:rPr>
        <w:tab/>
        <w:t>el Anexo 3 al Apéndice </w:t>
      </w:r>
      <w:r w:rsidRPr="004A626E">
        <w:rPr>
          <w:rStyle w:val="Appref"/>
          <w:b/>
          <w:bCs/>
        </w:rPr>
        <w:t>30B</w:t>
      </w:r>
      <w:r w:rsidRPr="004A626E">
        <w:rPr>
          <w:lang w:eastAsia="zh-CN"/>
        </w:rPr>
        <w:t>;</w:t>
      </w:r>
    </w:p>
    <w:p w14:paraId="1DA25725" w14:textId="77777777" w:rsidR="0000474C" w:rsidRPr="004A626E" w:rsidRDefault="00565E1C" w:rsidP="009043B2">
      <w:pPr>
        <w:pStyle w:val="enumlev1"/>
        <w:rPr>
          <w:lang w:eastAsia="zh-CN"/>
        </w:rPr>
      </w:pPr>
      <w:r w:rsidRPr="004A626E">
        <w:rPr>
          <w:i/>
          <w:iCs/>
          <w:lang w:eastAsia="zh-CN"/>
        </w:rPr>
        <w:t>c)</w:t>
      </w:r>
      <w:r w:rsidRPr="004A626E">
        <w:rPr>
          <w:lang w:eastAsia="zh-CN"/>
        </w:rPr>
        <w:tab/>
        <w:t>la densidad de p.i.r.e. dentro del eje y la densidad de p.i.r.e. fuera del eje de la(s) asignación(es) complementaria(s) del Apéndice </w:t>
      </w:r>
      <w:r w:rsidRPr="004A626E">
        <w:rPr>
          <w:rStyle w:val="Appref"/>
          <w:b/>
          <w:bCs/>
        </w:rPr>
        <w:t>30B</w:t>
      </w:r>
      <w:r w:rsidRPr="004A626E">
        <w:rPr>
          <w:lang w:eastAsia="zh-CN"/>
        </w:rPr>
        <w:t>;</w:t>
      </w:r>
    </w:p>
    <w:p w14:paraId="77F5F291" w14:textId="77777777" w:rsidR="0000474C" w:rsidRPr="004A626E" w:rsidRDefault="00565E1C" w:rsidP="009043B2">
      <w:pPr>
        <w:pStyle w:val="enumlev1"/>
        <w:rPr>
          <w:lang w:eastAsia="zh-CN"/>
        </w:rPr>
      </w:pPr>
      <w:r w:rsidRPr="004A626E">
        <w:rPr>
          <w:i/>
          <w:iCs/>
          <w:lang w:eastAsia="zh-CN"/>
        </w:rPr>
        <w:t>d)</w:t>
      </w:r>
      <w:r w:rsidRPr="004A626E">
        <w:rPr>
          <w:lang w:eastAsia="zh-CN"/>
        </w:rPr>
        <w:tab/>
        <w:t>la zona de servicio de la(s) asignación(es) complementaria(s) del Apéndice </w:t>
      </w:r>
      <w:r w:rsidRPr="004A626E">
        <w:rPr>
          <w:rStyle w:val="Appref"/>
          <w:b/>
          <w:bCs/>
        </w:rPr>
        <w:t>30B</w:t>
      </w:r>
      <w:r w:rsidRPr="004A626E">
        <w:rPr>
          <w:lang w:eastAsia="zh-CN"/>
        </w:rPr>
        <w:t xml:space="preserve"> en función del acuerdo explícito de las administraciones cuyos territorios se incluyen en la zona de servicio</w:t>
      </w:r>
      <w:r w:rsidRPr="004A626E">
        <w:rPr>
          <w:rStyle w:val="FootnoteReference"/>
          <w:lang w:eastAsia="zh-CN"/>
        </w:rPr>
        <w:footnoteReference w:customMarkFollows="1" w:id="4"/>
        <w:t>4</w:t>
      </w:r>
      <w:r w:rsidRPr="004A626E">
        <w:rPr>
          <w:lang w:eastAsia="zh-CN"/>
        </w:rPr>
        <w:t>;</w:t>
      </w:r>
    </w:p>
    <w:p w14:paraId="4D87989B" w14:textId="77777777" w:rsidR="0050240A" w:rsidRDefault="00565E1C" w:rsidP="009043B2">
      <w:pPr>
        <w:pStyle w:val="enumlev1"/>
        <w:rPr>
          <w:lang w:eastAsia="zh-CN"/>
        </w:rPr>
      </w:pPr>
      <w:r w:rsidRPr="004A626E">
        <w:rPr>
          <w:i/>
          <w:iCs/>
          <w:lang w:eastAsia="zh-CN"/>
        </w:rPr>
        <w:t>e)</w:t>
      </w:r>
      <w:r w:rsidRPr="004A626E">
        <w:rPr>
          <w:lang w:eastAsia="zh-CN"/>
        </w:rPr>
        <w:tab/>
        <w:t>la banda de frecuencias de la(s) asignación(es) complementaria(s) de la Lista del Apéndice </w:t>
      </w:r>
      <w:r w:rsidRPr="004A626E">
        <w:rPr>
          <w:rStyle w:val="Appref"/>
          <w:b/>
          <w:bCs/>
        </w:rPr>
        <w:t>30B</w:t>
      </w:r>
      <w:r w:rsidRPr="004A626E">
        <w:rPr>
          <w:lang w:eastAsia="zh-CN"/>
        </w:rPr>
        <w:t xml:space="preserve"> en la banda de frecuencias 12,75-13,25 GHz</w:t>
      </w:r>
      <w:r w:rsidR="0050240A">
        <w:rPr>
          <w:lang w:eastAsia="zh-CN"/>
        </w:rPr>
        <w:t>;</w:t>
      </w:r>
    </w:p>
    <w:p w14:paraId="3167937F" w14:textId="2F74EEC8" w:rsidR="0000474C" w:rsidRPr="004A626E" w:rsidRDefault="0050240A" w:rsidP="009043B2">
      <w:pPr>
        <w:pStyle w:val="enumlev1"/>
        <w:rPr>
          <w:lang w:eastAsia="zh-CN"/>
        </w:rPr>
      </w:pPr>
      <w:r>
        <w:rPr>
          <w:i/>
          <w:iCs/>
          <w:lang w:eastAsia="zh-CN"/>
        </w:rPr>
        <w:t>f)</w:t>
      </w:r>
      <w:r>
        <w:rPr>
          <w:i/>
          <w:iCs/>
          <w:lang w:eastAsia="zh-CN"/>
        </w:rPr>
        <w:tab/>
      </w:r>
      <w:r>
        <w:rPr>
          <w:lang w:eastAsia="zh-CN"/>
        </w:rPr>
        <w:t>la</w:t>
      </w:r>
      <w:r w:rsidRPr="0050240A">
        <w:rPr>
          <w:lang w:eastAsia="zh-CN"/>
        </w:rPr>
        <w:t xml:space="preserve"> asignación</w:t>
      </w:r>
      <w:r>
        <w:rPr>
          <w:lang w:eastAsia="zh-CN"/>
        </w:rPr>
        <w:t xml:space="preserve"> o asignacione</w:t>
      </w:r>
      <w:r w:rsidRPr="0050240A">
        <w:rPr>
          <w:lang w:eastAsia="zh-CN"/>
        </w:rPr>
        <w:t>s de frecuencia</w:t>
      </w:r>
      <w:r>
        <w:rPr>
          <w:lang w:eastAsia="zh-CN"/>
        </w:rPr>
        <w:t xml:space="preserve">s complementarias </w:t>
      </w:r>
      <w:r w:rsidRPr="0050240A">
        <w:rPr>
          <w:lang w:eastAsia="zh-CN"/>
        </w:rPr>
        <w:t>especificadas en el §</w:t>
      </w:r>
      <w:r>
        <w:rPr>
          <w:lang w:eastAsia="zh-CN"/>
        </w:rPr>
        <w:t> </w:t>
      </w:r>
      <w:r w:rsidRPr="0050240A">
        <w:rPr>
          <w:lang w:eastAsia="zh-CN"/>
        </w:rPr>
        <w:t xml:space="preserve">1 anterior con respecto a los requisitos identificados en el </w:t>
      </w:r>
      <w:r w:rsidRPr="0050240A">
        <w:rPr>
          <w:i/>
          <w:iCs/>
          <w:lang w:eastAsia="zh-CN"/>
        </w:rPr>
        <w:t>resuelve</w:t>
      </w:r>
      <w:r w:rsidRPr="0050240A">
        <w:rPr>
          <w:lang w:eastAsia="zh-CN"/>
        </w:rPr>
        <w:t xml:space="preserve"> 2 anterior</w:t>
      </w:r>
      <w:r w:rsidR="00565E1C" w:rsidRPr="004A626E">
        <w:rPr>
          <w:lang w:eastAsia="zh-CN"/>
        </w:rPr>
        <w:t>.</w:t>
      </w:r>
    </w:p>
    <w:p w14:paraId="6D923B7C" w14:textId="77777777" w:rsidR="0000474C" w:rsidRPr="004A626E" w:rsidRDefault="00565E1C" w:rsidP="009043B2">
      <w:pPr>
        <w:rPr>
          <w:lang w:eastAsia="zh-CN"/>
        </w:rPr>
      </w:pPr>
      <w:r w:rsidRPr="004A626E">
        <w:rPr>
          <w:lang w:eastAsia="zh-CN"/>
        </w:rPr>
        <w:t>3</w:t>
      </w:r>
      <w:r w:rsidRPr="004A626E">
        <w:rPr>
          <w:lang w:eastAsia="zh-CN"/>
        </w:rPr>
        <w:tab/>
        <w:t>Cuando el examen en virtud del § 2 conduzca a una conclusión desfavorable, se devolverá la parte correspondiente de la notificación a la administración notificante indicándole el correcto proceder.</w:t>
      </w:r>
    </w:p>
    <w:p w14:paraId="1E0107C6" w14:textId="3C4421F2" w:rsidR="0000474C" w:rsidRPr="004A626E" w:rsidRDefault="00565E1C" w:rsidP="009043B2">
      <w:pPr>
        <w:rPr>
          <w:lang w:eastAsia="zh-CN"/>
        </w:rPr>
      </w:pPr>
      <w:r w:rsidRPr="004A626E">
        <w:rPr>
          <w:lang w:eastAsia="zh-CN"/>
        </w:rPr>
        <w:t>4</w:t>
      </w:r>
      <w:r w:rsidRPr="004A626E">
        <w:rPr>
          <w:lang w:eastAsia="zh-CN"/>
        </w:rPr>
        <w:tab/>
        <w:t xml:space="preserve">Cuando el examen en virtud del § 2 conduzca a una conclusión favorable, la Oficina empleará el método </w:t>
      </w:r>
      <w:r w:rsidR="00E74C93">
        <w:rPr>
          <w:lang w:eastAsia="zh-CN"/>
        </w:rPr>
        <w:t xml:space="preserve">y los criterios para el enlace espacio-espacio previstos en </w:t>
      </w:r>
      <w:r w:rsidRPr="004A626E">
        <w:rPr>
          <w:lang w:eastAsia="zh-CN"/>
        </w:rPr>
        <w:t>el Anexo 4 al Apéndice </w:t>
      </w:r>
      <w:r w:rsidRPr="004A626E">
        <w:rPr>
          <w:rStyle w:val="Appref"/>
          <w:b/>
          <w:bCs/>
        </w:rPr>
        <w:t>30B</w:t>
      </w:r>
      <w:r w:rsidRPr="004A626E">
        <w:rPr>
          <w:lang w:eastAsia="zh-CN"/>
        </w:rPr>
        <w:t xml:space="preserve"> para determinar las administraciones cuyas:</w:t>
      </w:r>
    </w:p>
    <w:p w14:paraId="2893F6FF" w14:textId="77777777" w:rsidR="0000474C" w:rsidRPr="004A626E" w:rsidRDefault="00565E1C" w:rsidP="009043B2">
      <w:pPr>
        <w:pStyle w:val="enumlev1"/>
        <w:rPr>
          <w:lang w:eastAsia="zh-CN"/>
        </w:rPr>
      </w:pPr>
      <w:r w:rsidRPr="004A626E">
        <w:rPr>
          <w:i/>
          <w:iCs/>
          <w:lang w:eastAsia="zh-CN"/>
        </w:rPr>
        <w:t>a)</w:t>
      </w:r>
      <w:r w:rsidRPr="004A626E">
        <w:rPr>
          <w:lang w:eastAsia="zh-CN"/>
        </w:rPr>
        <w:tab/>
        <w:t>adjudicaciones del Plan; o</w:t>
      </w:r>
    </w:p>
    <w:p w14:paraId="4F7753BA" w14:textId="77777777" w:rsidR="0000474C" w:rsidRPr="004A626E" w:rsidRDefault="00565E1C" w:rsidP="009043B2">
      <w:pPr>
        <w:pStyle w:val="enumlev1"/>
        <w:rPr>
          <w:lang w:eastAsia="zh-CN"/>
        </w:rPr>
      </w:pPr>
      <w:r w:rsidRPr="004A626E">
        <w:rPr>
          <w:i/>
          <w:iCs/>
          <w:lang w:eastAsia="zh-CN"/>
        </w:rPr>
        <w:t>b)</w:t>
      </w:r>
      <w:r w:rsidRPr="004A626E">
        <w:rPr>
          <w:lang w:eastAsia="zh-CN"/>
        </w:rPr>
        <w:tab/>
        <w:t>asignaciones en la Lista; o</w:t>
      </w:r>
    </w:p>
    <w:p w14:paraId="2FD3DE2A" w14:textId="77777777" w:rsidR="0000474C" w:rsidRPr="004A626E" w:rsidRDefault="00565E1C" w:rsidP="009043B2">
      <w:pPr>
        <w:pStyle w:val="enumlev1"/>
        <w:rPr>
          <w:lang w:eastAsia="zh-CN"/>
        </w:rPr>
      </w:pPr>
      <w:r w:rsidRPr="004A626E">
        <w:rPr>
          <w:i/>
          <w:iCs/>
          <w:lang w:eastAsia="zh-CN"/>
        </w:rPr>
        <w:lastRenderedPageBreak/>
        <w:t>c)</w:t>
      </w:r>
      <w:r w:rsidRPr="004A626E">
        <w:rPr>
          <w:lang w:eastAsia="zh-CN"/>
        </w:rPr>
        <w:tab/>
        <w:t>asignaciones ya examinadas por la Oficina en virtud del § 6.5 del Artículo 6 del Apéndice </w:t>
      </w:r>
      <w:r w:rsidRPr="004A626E">
        <w:rPr>
          <w:rStyle w:val="Appref"/>
          <w:b/>
          <w:bCs/>
        </w:rPr>
        <w:t>30B</w:t>
      </w:r>
      <w:r w:rsidRPr="004A626E">
        <w:rPr>
          <w:lang w:eastAsia="zh-CN"/>
        </w:rPr>
        <w:t xml:space="preserve"> tras recibir la información completa de conformidad con el § 6.1 de ese Artículo,</w:t>
      </w:r>
    </w:p>
    <w:p w14:paraId="191DD0F3" w14:textId="4DF869B8" w:rsidR="00E74C93" w:rsidRPr="004A626E" w:rsidRDefault="00E74C93" w:rsidP="00E74C93">
      <w:pPr>
        <w:rPr>
          <w:lang w:eastAsia="zh-CN"/>
        </w:rPr>
      </w:pPr>
      <w:r w:rsidRPr="00E74C93">
        <w:rPr>
          <w:lang w:eastAsia="zh-CN"/>
        </w:rPr>
        <w:t>sobre la base de un análisis en puntos de prueba, se consideran</w:t>
      </w:r>
      <w:r>
        <w:rPr>
          <w:lang w:eastAsia="zh-CN"/>
        </w:rPr>
        <w:t xml:space="preserve"> </w:t>
      </w:r>
      <w:r w:rsidRPr="00E74C93">
        <w:rPr>
          <w:lang w:eastAsia="zh-CN"/>
        </w:rPr>
        <w:t xml:space="preserve">afectadas y reciben más interferencia que la producida por la(s) asignación(es) complementaria(s) del Apéndice </w:t>
      </w:r>
      <w:r w:rsidRPr="00E74C93">
        <w:rPr>
          <w:b/>
          <w:bCs/>
          <w:lang w:eastAsia="zh-CN"/>
        </w:rPr>
        <w:t>30B</w:t>
      </w:r>
      <w:r w:rsidRPr="00E74C93">
        <w:rPr>
          <w:lang w:eastAsia="zh-CN"/>
        </w:rPr>
        <w:t>.</w:t>
      </w:r>
    </w:p>
    <w:p w14:paraId="456328CE" w14:textId="77815D0F" w:rsidR="00E74C93" w:rsidRPr="007323A0" w:rsidRDefault="00E74C93" w:rsidP="00E74C93">
      <w:pPr>
        <w:keepNext/>
        <w:rPr>
          <w:lang w:eastAsia="zh-CN"/>
        </w:rPr>
      </w:pPr>
      <w:r w:rsidRPr="007323A0">
        <w:rPr>
          <w:lang w:eastAsia="zh-CN"/>
        </w:rPr>
        <w:t>4</w:t>
      </w:r>
      <w:r w:rsidRPr="007323A0">
        <w:rPr>
          <w:i/>
          <w:iCs/>
          <w:lang w:eastAsia="zh-CN"/>
        </w:rPr>
        <w:t>bis</w:t>
      </w:r>
      <w:r w:rsidRPr="007323A0">
        <w:rPr>
          <w:lang w:eastAsia="zh-CN"/>
        </w:rPr>
        <w:tab/>
      </w:r>
      <w:r>
        <w:rPr>
          <w:lang w:eastAsia="zh-CN"/>
        </w:rPr>
        <w:t xml:space="preserve">Se realizará </w:t>
      </w:r>
      <w:r w:rsidRPr="00E74C93">
        <w:rPr>
          <w:lang w:eastAsia="zh-CN"/>
        </w:rPr>
        <w:t>un análisis basado en las disposiciones del §</w:t>
      </w:r>
      <w:r>
        <w:rPr>
          <w:lang w:eastAsia="zh-CN"/>
        </w:rPr>
        <w:t> </w:t>
      </w:r>
      <w:r w:rsidRPr="00E74C93">
        <w:rPr>
          <w:lang w:eastAsia="zh-CN"/>
        </w:rPr>
        <w:t>17 siguiente para determinar las administraciones cuy</w:t>
      </w:r>
      <w:r>
        <w:rPr>
          <w:lang w:eastAsia="zh-CN"/>
        </w:rPr>
        <w:t>as</w:t>
      </w:r>
      <w:r w:rsidRPr="00E74C93">
        <w:rPr>
          <w:lang w:eastAsia="zh-CN"/>
        </w:rPr>
        <w:t>:</w:t>
      </w:r>
    </w:p>
    <w:p w14:paraId="0283FD00" w14:textId="77777777" w:rsidR="00E74C93" w:rsidRPr="004A626E" w:rsidRDefault="00E74C93" w:rsidP="00E74C93">
      <w:pPr>
        <w:pStyle w:val="enumlev1"/>
        <w:rPr>
          <w:lang w:eastAsia="zh-CN"/>
        </w:rPr>
      </w:pPr>
      <w:r w:rsidRPr="004A626E">
        <w:rPr>
          <w:i/>
          <w:iCs/>
          <w:lang w:eastAsia="zh-CN"/>
        </w:rPr>
        <w:t>a)</w:t>
      </w:r>
      <w:r w:rsidRPr="004A626E">
        <w:rPr>
          <w:lang w:eastAsia="zh-CN"/>
        </w:rPr>
        <w:tab/>
        <w:t>adjudicaciones del Plan; o</w:t>
      </w:r>
    </w:p>
    <w:p w14:paraId="1C8DA133" w14:textId="77777777" w:rsidR="00E74C93" w:rsidRPr="004A626E" w:rsidRDefault="00E74C93" w:rsidP="00E74C93">
      <w:pPr>
        <w:pStyle w:val="enumlev1"/>
        <w:rPr>
          <w:lang w:eastAsia="zh-CN"/>
        </w:rPr>
      </w:pPr>
      <w:r w:rsidRPr="004A626E">
        <w:rPr>
          <w:i/>
          <w:iCs/>
          <w:lang w:eastAsia="zh-CN"/>
        </w:rPr>
        <w:t>b)</w:t>
      </w:r>
      <w:r w:rsidRPr="004A626E">
        <w:rPr>
          <w:lang w:eastAsia="zh-CN"/>
        </w:rPr>
        <w:tab/>
        <w:t>asignaciones en la Lista; o</w:t>
      </w:r>
    </w:p>
    <w:p w14:paraId="006DDDDA" w14:textId="77777777" w:rsidR="00E74C93" w:rsidRPr="004A626E" w:rsidRDefault="00E74C93" w:rsidP="00E74C93">
      <w:pPr>
        <w:pStyle w:val="enumlev1"/>
        <w:rPr>
          <w:lang w:eastAsia="zh-CN"/>
        </w:rPr>
      </w:pPr>
      <w:r w:rsidRPr="004A626E">
        <w:rPr>
          <w:i/>
          <w:iCs/>
          <w:lang w:eastAsia="zh-CN"/>
        </w:rPr>
        <w:t>c)</w:t>
      </w:r>
      <w:r w:rsidRPr="004A626E">
        <w:rPr>
          <w:lang w:eastAsia="zh-CN"/>
        </w:rPr>
        <w:tab/>
        <w:t>asignaciones ya examinadas por la Oficina en virtud del § 6.5 del Artículo 6 del Apéndice </w:t>
      </w:r>
      <w:r w:rsidRPr="004A626E">
        <w:rPr>
          <w:rStyle w:val="Appref"/>
          <w:b/>
          <w:bCs/>
        </w:rPr>
        <w:t>30B</w:t>
      </w:r>
      <w:r w:rsidRPr="004A626E">
        <w:rPr>
          <w:lang w:eastAsia="zh-CN"/>
        </w:rPr>
        <w:t xml:space="preserve"> tras recibir la información completa de conformidad con el § 6.1 de ese Artículo,</w:t>
      </w:r>
    </w:p>
    <w:p w14:paraId="6DFEB1B2" w14:textId="41D924B1" w:rsidR="0000474C" w:rsidRPr="004A626E" w:rsidRDefault="00E74C93" w:rsidP="00E74C93">
      <w:pPr>
        <w:rPr>
          <w:lang w:eastAsia="zh-CN"/>
        </w:rPr>
      </w:pPr>
      <w:r w:rsidRPr="00E74C93">
        <w:rPr>
          <w:lang w:eastAsia="zh-CN"/>
        </w:rPr>
        <w:t>sobre la base de un análisis en puntos de prueba, se consideran</w:t>
      </w:r>
      <w:r>
        <w:rPr>
          <w:lang w:eastAsia="zh-CN"/>
        </w:rPr>
        <w:t xml:space="preserve"> </w:t>
      </w:r>
      <w:r w:rsidRPr="00E74C93">
        <w:rPr>
          <w:lang w:eastAsia="zh-CN"/>
        </w:rPr>
        <w:t xml:space="preserve">afectadas y reciben más interferencia que la </w:t>
      </w:r>
      <w:r>
        <w:rPr>
          <w:lang w:eastAsia="zh-CN"/>
        </w:rPr>
        <w:t xml:space="preserve">prevista en los criterios del Anexo 4 al </w:t>
      </w:r>
      <w:r w:rsidRPr="00E74C93">
        <w:rPr>
          <w:lang w:eastAsia="zh-CN"/>
        </w:rPr>
        <w:t xml:space="preserve">Apéndice </w:t>
      </w:r>
      <w:r w:rsidRPr="00E74C93">
        <w:rPr>
          <w:b/>
          <w:bCs/>
          <w:lang w:eastAsia="zh-CN"/>
        </w:rPr>
        <w:t>30B</w:t>
      </w:r>
      <w:r w:rsidRPr="00E74C93">
        <w:rPr>
          <w:lang w:eastAsia="zh-CN"/>
        </w:rPr>
        <w:t>.</w:t>
      </w:r>
    </w:p>
    <w:p w14:paraId="1FF30683" w14:textId="2FC769D2" w:rsidR="00E74C93" w:rsidRPr="007323A0" w:rsidRDefault="00E74C93" w:rsidP="00E74C93">
      <w:pPr>
        <w:pStyle w:val="Note"/>
        <w:rPr>
          <w:lang w:eastAsia="zh-CN"/>
        </w:rPr>
      </w:pPr>
      <w:r w:rsidRPr="007323A0">
        <w:rPr>
          <w:lang w:eastAsia="zh-CN"/>
        </w:rPr>
        <w:t>NOT</w:t>
      </w:r>
      <w:r>
        <w:rPr>
          <w:lang w:eastAsia="zh-CN"/>
        </w:rPr>
        <w:t>A</w:t>
      </w:r>
      <w:r w:rsidRPr="007323A0">
        <w:rPr>
          <w:lang w:eastAsia="zh-CN"/>
        </w:rPr>
        <w:t xml:space="preserve"> – </w:t>
      </w:r>
      <w:r w:rsidR="00C10134" w:rsidRPr="00C10134">
        <w:rPr>
          <w:lang w:eastAsia="zh-CN"/>
        </w:rPr>
        <w:t xml:space="preserve">Es necesario definir los parámetros de ejecución para la generación de puntos de retícula de </w:t>
      </w:r>
      <w:r w:rsidR="00C10134">
        <w:rPr>
          <w:lang w:eastAsia="zh-CN"/>
        </w:rPr>
        <w:t xml:space="preserve">la </w:t>
      </w:r>
      <w:r w:rsidR="00C10134" w:rsidRPr="00C10134">
        <w:rPr>
          <w:lang w:eastAsia="zh-CN"/>
        </w:rPr>
        <w:t>BR.</w:t>
      </w:r>
    </w:p>
    <w:p w14:paraId="494D9220" w14:textId="13438BC9" w:rsidR="00E74C93" w:rsidRPr="007323A0" w:rsidRDefault="00E74C93" w:rsidP="00E74C93">
      <w:pPr>
        <w:pStyle w:val="Note"/>
        <w:rPr>
          <w:lang w:eastAsia="zh-CN"/>
        </w:rPr>
      </w:pPr>
      <w:r w:rsidRPr="007323A0">
        <w:rPr>
          <w:lang w:eastAsia="zh-CN"/>
        </w:rPr>
        <w:t>NOT</w:t>
      </w:r>
      <w:r>
        <w:rPr>
          <w:lang w:eastAsia="zh-CN"/>
        </w:rPr>
        <w:t>A</w:t>
      </w:r>
      <w:r w:rsidRPr="007323A0">
        <w:rPr>
          <w:lang w:eastAsia="zh-CN"/>
        </w:rPr>
        <w:t xml:space="preserve"> – </w:t>
      </w:r>
      <w:r w:rsidR="00454169">
        <w:rPr>
          <w:lang w:eastAsia="zh-CN"/>
        </w:rPr>
        <w:t xml:space="preserve">Se deberá </w:t>
      </w:r>
      <w:r w:rsidR="00454169" w:rsidRPr="00454169">
        <w:rPr>
          <w:lang w:eastAsia="zh-CN"/>
        </w:rPr>
        <w:t>definir y aprobar una metodología para examinar las asignaciones de frecuencias a l</w:t>
      </w:r>
      <w:r w:rsidR="00454169">
        <w:rPr>
          <w:lang w:eastAsia="zh-CN"/>
        </w:rPr>
        <w:t>as ETEM-A</w:t>
      </w:r>
      <w:r w:rsidR="00454169" w:rsidRPr="00454169">
        <w:rPr>
          <w:lang w:eastAsia="zh-CN"/>
        </w:rPr>
        <w:t xml:space="preserve"> y </w:t>
      </w:r>
      <w:r w:rsidR="00454169">
        <w:rPr>
          <w:lang w:eastAsia="zh-CN"/>
        </w:rPr>
        <w:t>ETEM-</w:t>
      </w:r>
      <w:r w:rsidR="00454169" w:rsidRPr="00454169">
        <w:rPr>
          <w:lang w:eastAsia="zh-CN"/>
        </w:rPr>
        <w:t>M</w:t>
      </w:r>
      <w:r w:rsidR="00454169">
        <w:rPr>
          <w:lang w:eastAsia="zh-CN"/>
        </w:rPr>
        <w:t xml:space="preserve"> </w:t>
      </w:r>
      <w:r w:rsidR="00454169" w:rsidRPr="00454169">
        <w:rPr>
          <w:lang w:eastAsia="zh-CN"/>
        </w:rPr>
        <w:t xml:space="preserve">(Tierra-espacio) en los puntos de </w:t>
      </w:r>
      <w:r w:rsidR="00454169">
        <w:rPr>
          <w:lang w:eastAsia="zh-CN"/>
        </w:rPr>
        <w:t>retícula</w:t>
      </w:r>
      <w:r w:rsidR="00454169" w:rsidRPr="00454169">
        <w:rPr>
          <w:lang w:eastAsia="zh-CN"/>
        </w:rPr>
        <w:t xml:space="preserve"> generados por la</w:t>
      </w:r>
      <w:r w:rsidR="003A3663">
        <w:rPr>
          <w:lang w:eastAsia="zh-CN"/>
        </w:rPr>
        <w:t> </w:t>
      </w:r>
      <w:r w:rsidR="00454169" w:rsidRPr="00454169">
        <w:rPr>
          <w:lang w:eastAsia="zh-CN"/>
        </w:rPr>
        <w:t>BR en toda la zona de servicio.</w:t>
      </w:r>
    </w:p>
    <w:p w14:paraId="5EF3DB98" w14:textId="39D03287" w:rsidR="0000474C" w:rsidRPr="004A626E" w:rsidRDefault="00565E1C" w:rsidP="009043B2">
      <w:pPr>
        <w:rPr>
          <w:lang w:eastAsia="zh-CN"/>
        </w:rPr>
      </w:pPr>
      <w:r w:rsidRPr="004A626E">
        <w:rPr>
          <w:lang w:eastAsia="zh-CN"/>
        </w:rPr>
        <w:t>5</w:t>
      </w:r>
      <w:r w:rsidRPr="004A626E">
        <w:rPr>
          <w:lang w:eastAsia="zh-CN"/>
        </w:rPr>
        <w:tab/>
        <w:t>La Oficina publicará en una Sección Especial de su BR IFIC la información completa recibida en virtud del § 1 junto con los nombres de las administraciones afectadas y las correspondientes adjudicaciones del Plan, asignaciones de la Lista y asignaciones para las que la Oficina ya ha recibido la información completa de conformidad con el § 6.1 del Artículo 6 del Apéndice </w:t>
      </w:r>
      <w:r w:rsidRPr="004A626E">
        <w:rPr>
          <w:rStyle w:val="Appref"/>
          <w:b/>
          <w:bCs/>
        </w:rPr>
        <w:t>30B</w:t>
      </w:r>
      <w:r w:rsidRPr="004A626E">
        <w:rPr>
          <w:lang w:eastAsia="zh-CN"/>
        </w:rPr>
        <w:t xml:space="preserve"> y ya ha examinado en virtud del § 6.5 de ese Artículo</w:t>
      </w:r>
      <w:r w:rsidR="000B755A" w:rsidRPr="000B755A">
        <w:t xml:space="preserve"> </w:t>
      </w:r>
      <w:r w:rsidR="000B755A">
        <w:rPr>
          <w:lang w:eastAsia="zh-CN"/>
        </w:rPr>
        <w:t>y del</w:t>
      </w:r>
      <w:r w:rsidR="000B755A" w:rsidRPr="000B755A">
        <w:rPr>
          <w:lang w:eastAsia="zh-CN"/>
        </w:rPr>
        <w:t xml:space="preserve"> §</w:t>
      </w:r>
      <w:r w:rsidR="000B755A">
        <w:rPr>
          <w:lang w:eastAsia="zh-CN"/>
        </w:rPr>
        <w:t> </w:t>
      </w:r>
      <w:r w:rsidR="000B755A" w:rsidRPr="000B755A">
        <w:rPr>
          <w:lang w:eastAsia="zh-CN"/>
        </w:rPr>
        <w:t xml:space="preserve">4 </w:t>
      </w:r>
      <w:r w:rsidR="00DF235A">
        <w:rPr>
          <w:lang w:eastAsia="zh-CN"/>
        </w:rPr>
        <w:t>y</w:t>
      </w:r>
      <w:r w:rsidR="000B755A" w:rsidRPr="000B755A">
        <w:rPr>
          <w:lang w:eastAsia="zh-CN"/>
        </w:rPr>
        <w:t xml:space="preserve"> §</w:t>
      </w:r>
      <w:r w:rsidR="000B755A">
        <w:rPr>
          <w:lang w:eastAsia="zh-CN"/>
        </w:rPr>
        <w:t> </w:t>
      </w:r>
      <w:r w:rsidR="000B755A" w:rsidRPr="000B755A">
        <w:rPr>
          <w:lang w:eastAsia="zh-CN"/>
        </w:rPr>
        <w:t>4</w:t>
      </w:r>
      <w:r w:rsidR="000B755A" w:rsidRPr="000B755A">
        <w:rPr>
          <w:i/>
          <w:iCs/>
          <w:lang w:eastAsia="zh-CN"/>
        </w:rPr>
        <w:t>bis</w:t>
      </w:r>
      <w:r w:rsidR="000B755A" w:rsidRPr="000B755A">
        <w:rPr>
          <w:lang w:eastAsia="zh-CN"/>
        </w:rPr>
        <w:t xml:space="preserve"> </w:t>
      </w:r>
      <w:r w:rsidR="000B755A">
        <w:rPr>
          <w:lang w:eastAsia="zh-CN"/>
        </w:rPr>
        <w:t>del presente</w:t>
      </w:r>
      <w:r w:rsidR="00DF235A">
        <w:rPr>
          <w:lang w:eastAsia="zh-CN"/>
        </w:rPr>
        <w:t> </w:t>
      </w:r>
      <w:r w:rsidR="000B755A">
        <w:rPr>
          <w:lang w:eastAsia="zh-CN"/>
        </w:rPr>
        <w:t>Anexo</w:t>
      </w:r>
      <w:r w:rsidRPr="004A626E">
        <w:rPr>
          <w:lang w:eastAsia="zh-CN"/>
        </w:rPr>
        <w:t>.</w:t>
      </w:r>
    </w:p>
    <w:p w14:paraId="4C3C3FA4" w14:textId="77777777" w:rsidR="0000474C" w:rsidRPr="004A626E" w:rsidRDefault="00565E1C" w:rsidP="009043B2">
      <w:pPr>
        <w:rPr>
          <w:lang w:eastAsia="zh-CN"/>
        </w:rPr>
      </w:pPr>
      <w:r w:rsidRPr="004A626E">
        <w:rPr>
          <w:lang w:eastAsia="zh-CN"/>
        </w:rPr>
        <w:t>5</w:t>
      </w:r>
      <w:r w:rsidRPr="004A626E">
        <w:rPr>
          <w:i/>
          <w:iCs/>
          <w:lang w:eastAsia="zh-CN"/>
        </w:rPr>
        <w:t>bis</w:t>
      </w:r>
      <w:r w:rsidRPr="004A626E">
        <w:rPr>
          <w:lang w:eastAsia="zh-CN"/>
        </w:rPr>
        <w:tab/>
        <w:t>La Oficina informará inmediatamente a la administración que propone la asignación, en la Lista de ETEM, señalando a su atención la información contenida en la BR IFIC pertinente y la necesidad de buscar y obtener el acuerdo de las administraciones afectadas.</w:t>
      </w:r>
    </w:p>
    <w:p w14:paraId="3E626639" w14:textId="77777777" w:rsidR="0000474C" w:rsidRPr="004A626E" w:rsidRDefault="00565E1C" w:rsidP="009043B2">
      <w:pPr>
        <w:rPr>
          <w:lang w:eastAsia="zh-CN"/>
        </w:rPr>
      </w:pPr>
      <w:r w:rsidRPr="004A626E">
        <w:rPr>
          <w:lang w:eastAsia="zh-CN"/>
        </w:rPr>
        <w:t>6</w:t>
      </w:r>
      <w:r w:rsidRPr="004A626E">
        <w:rPr>
          <w:lang w:eastAsia="zh-CN"/>
        </w:rPr>
        <w:tab/>
        <w:t>La Oficina informará asimismo a todas y cada una de las administraciones enumeradas en la Sección Especial de la BR IFIC publicada en virtud del § 5, señalando a su atención la información que contiene.</w:t>
      </w:r>
    </w:p>
    <w:p w14:paraId="5FF864E8" w14:textId="77777777" w:rsidR="0000474C" w:rsidRPr="004A626E" w:rsidRDefault="00565E1C" w:rsidP="009043B2">
      <w:pPr>
        <w:rPr>
          <w:lang w:eastAsia="zh-CN"/>
        </w:rPr>
      </w:pPr>
      <w:r w:rsidRPr="004A626E">
        <w:rPr>
          <w:lang w:eastAsia="zh-CN"/>
        </w:rPr>
        <w:t>7</w:t>
      </w:r>
      <w:r w:rsidRPr="004A626E">
        <w:rPr>
          <w:lang w:eastAsia="zh-CN"/>
        </w:rPr>
        <w:tab/>
        <w:t>Cuando una administración no notifique sus comentarios a la administración que busca el acuerdo o a la Oficina en el plazo de cuatro meses a partir de la fecha de la BR IFIC mencionada en el § 5, se considerará que no da su acuerdo a la asignación propuesta con respecto a su adjudicación en 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(CMR-19)</w:t>
      </w:r>
      <w:r w:rsidRPr="004A626E">
        <w:rPr>
          <w:lang w:eastAsia="zh-CN"/>
        </w:rPr>
        <w:t>, en función del caso para el que la ausencia de respuesta/comentarios pueda considerarse su desacuerdo a la solicitud de coordinación. Este plazo podrá ampliarse para las administraciones que hayan solicitado la asistencia de la Oficina en los treinta días siguientes a la fecha en que la Oficina haya comunicado el resultado de su examen. En lo que respecta a las asignaciones de frecuencias sujetas al Artículo 6 del Apéndice </w:t>
      </w:r>
      <w:r w:rsidRPr="004A626E">
        <w:rPr>
          <w:rStyle w:val="Appref"/>
          <w:b/>
          <w:bCs/>
        </w:rPr>
        <w:t>30B</w:t>
      </w:r>
      <w:r w:rsidRPr="005B3523">
        <w:t xml:space="preserve"> </w:t>
      </w:r>
      <w:r w:rsidRPr="004A626E">
        <w:rPr>
          <w:lang w:eastAsia="zh-CN"/>
        </w:rPr>
        <w:t>distintas de las ya mencionadas, será de aplicación el procedimiento estipulado en el § 6.10 de ese Artículo.</w:t>
      </w:r>
    </w:p>
    <w:p w14:paraId="57440E11" w14:textId="77777777" w:rsidR="0000474C" w:rsidRPr="004A626E" w:rsidRDefault="00565E1C" w:rsidP="006D647E">
      <w:pPr>
        <w:rPr>
          <w:lang w:eastAsia="zh-CN"/>
        </w:rPr>
      </w:pPr>
      <w:r w:rsidRPr="004A626E">
        <w:rPr>
          <w:lang w:eastAsia="zh-CN"/>
        </w:rPr>
        <w:t>8</w:t>
      </w:r>
      <w:r w:rsidRPr="004A626E">
        <w:rPr>
          <w:lang w:eastAsia="zh-CN"/>
        </w:rPr>
        <w:tab/>
        <w:t xml:space="preserve">A menos deje de ser necesaria la coordinación, la administración responsable de la notificación publicada en virtud del § 5 buscará y obtendrá el acuerdo explícito de las administraciones afectadas pertinentes, enumeradas en la Sección Especial publicada en virtud </w:t>
      </w:r>
      <w:r w:rsidRPr="004A626E">
        <w:rPr>
          <w:lang w:eastAsia="zh-CN"/>
        </w:rPr>
        <w:lastRenderedPageBreak/>
        <w:t>del</w:t>
      </w:r>
      <w:r>
        <w:rPr>
          <w:lang w:eastAsia="zh-CN"/>
        </w:rPr>
        <w:t> </w:t>
      </w:r>
      <w:r w:rsidRPr="004A626E">
        <w:rPr>
          <w:lang w:eastAsia="zh-CN"/>
        </w:rPr>
        <w:t>§ 5, con respecto a una adjudicación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Pr>
          <w:b/>
          <w:bCs/>
          <w:lang w:eastAsia="zh-CN"/>
        </w:rPr>
        <w:noBreakHyphen/>
      </w:r>
      <w:r w:rsidRPr="004A626E">
        <w:rPr>
          <w:b/>
          <w:bCs/>
          <w:lang w:eastAsia="zh-CN"/>
        </w:rPr>
        <w:t>19)</w:t>
      </w:r>
      <w:r w:rsidRPr="004A626E">
        <w:rPr>
          <w:lang w:eastAsia="zh-CN"/>
        </w:rPr>
        <w:t>, según proceda. En este caso concreto de acuerdo explícito, la solicitud de asistencia de la Oficina no implicará su conversión en acuerdo implícito/tácito.</w:t>
      </w:r>
    </w:p>
    <w:p w14:paraId="68DC90B1" w14:textId="77777777" w:rsidR="0000474C" w:rsidRPr="004A626E" w:rsidRDefault="00565E1C" w:rsidP="009043B2">
      <w:pPr>
        <w:rPr>
          <w:lang w:eastAsia="zh-CN"/>
        </w:rPr>
      </w:pPr>
      <w:r w:rsidRPr="004A626E">
        <w:rPr>
          <w:lang w:eastAsia="zh-CN"/>
        </w:rPr>
        <w:t>9</w:t>
      </w:r>
      <w:r w:rsidRPr="004A626E">
        <w:rPr>
          <w:lang w:eastAsia="zh-CN"/>
        </w:rPr>
        <w:tab/>
        <w:t>De obtenerse el acuerdo conforme a los § 7 y 8 de las administraciones publicadas en virtud del § 5, la administración responsable de la notificación publicada conforme al § 5 podrá solicitar a la Oficina la inscripción de la asignación en la Lista de ETEM del Apéndice</w:t>
      </w:r>
      <w:r w:rsidRPr="004A626E">
        <w:t> </w:t>
      </w:r>
      <w:r w:rsidRPr="004A626E">
        <w:rPr>
          <w:rStyle w:val="Appref"/>
          <w:b/>
          <w:bCs/>
        </w:rPr>
        <w:t>30B</w:t>
      </w:r>
      <w:r w:rsidRPr="004A626E">
        <w:rPr>
          <w:lang w:eastAsia="zh-CN"/>
        </w:rPr>
        <w:t>, indicando las características definitivas de la notificación</w:t>
      </w:r>
      <w:r w:rsidRPr="004A626E">
        <w:rPr>
          <w:rStyle w:val="FootnoteReference"/>
          <w:lang w:eastAsia="zh-CN"/>
        </w:rPr>
        <w:footnoteReference w:customMarkFollows="1" w:id="5"/>
        <w:t>5</w:t>
      </w:r>
      <w:r w:rsidRPr="004A626E">
        <w:rPr>
          <w:lang w:eastAsia="zh-CN"/>
        </w:rPr>
        <w:t xml:space="preserve"> junto con los nombres de las administraciones cuyo acuerdo se ha obtenido.</w:t>
      </w:r>
    </w:p>
    <w:p w14:paraId="70A7D36E" w14:textId="77777777" w:rsidR="0000474C" w:rsidRPr="004A626E" w:rsidRDefault="00565E1C" w:rsidP="009043B2">
      <w:pPr>
        <w:rPr>
          <w:lang w:eastAsia="zh-CN"/>
        </w:rPr>
      </w:pPr>
      <w:r w:rsidRPr="004A626E">
        <w:rPr>
          <w:lang w:eastAsia="zh-CN"/>
        </w:rPr>
        <w:t>9</w:t>
      </w:r>
      <w:r w:rsidRPr="004A626E">
        <w:rPr>
          <w:i/>
          <w:iCs/>
          <w:lang w:eastAsia="zh-CN"/>
        </w:rPr>
        <w:t>bis</w:t>
      </w:r>
      <w:r w:rsidRPr="004A626E">
        <w:rPr>
          <w:lang w:eastAsia="zh-CN"/>
        </w:rPr>
        <w:tab/>
        <w:t>Al presentar esa información, habida cuenta del requisito del § 1 de la Sección B, la administración también podrá solicitar a la Oficina que examine la comunicación con respecto a la notificación en virtud de la Sección B.</w:t>
      </w:r>
    </w:p>
    <w:p w14:paraId="716709D6" w14:textId="77777777" w:rsidR="0000474C" w:rsidRPr="004A626E" w:rsidRDefault="00565E1C" w:rsidP="009043B2">
      <w:r w:rsidRPr="004A626E">
        <w:rPr>
          <w:lang w:eastAsia="zh-CN"/>
        </w:rPr>
        <w:t>9</w:t>
      </w:r>
      <w:r w:rsidRPr="004A626E">
        <w:rPr>
          <w:i/>
          <w:iCs/>
          <w:lang w:eastAsia="zh-CN"/>
        </w:rPr>
        <w:t>ter</w:t>
      </w:r>
      <w:r w:rsidRPr="004A626E">
        <w:rPr>
          <w:lang w:eastAsia="zh-CN"/>
        </w:rPr>
        <w:tab/>
        <w:t xml:space="preserve">Si la información que recibe la Oficina con arreglo a los § 9 y </w:t>
      </w:r>
      <w:r w:rsidRPr="009D0DAC">
        <w:t>9</w:t>
      </w:r>
      <w:r w:rsidRPr="004A626E">
        <w:rPr>
          <w:i/>
          <w:iCs/>
          <w:lang w:eastAsia="zh-CN"/>
        </w:rPr>
        <w:t>bis</w:t>
      </w:r>
      <w:r w:rsidRPr="004A626E">
        <w:rPr>
          <w:lang w:eastAsia="zh-CN"/>
        </w:rPr>
        <w:t xml:space="preserve"> se considera incompleta, la Oficina pedirá inmediatamente a la administración concernida cualquier precisión que necesite y la información no comunicada.</w:t>
      </w:r>
      <w:r w:rsidRPr="004A626E">
        <w:t xml:space="preserve"> La Oficina podrá facilitar también información adicional para ayudar a la administración notificante a cumplir los requisitos de los § 10, 12 y 13.</w:t>
      </w:r>
    </w:p>
    <w:p w14:paraId="18F13FB8" w14:textId="77777777" w:rsidR="0000474C" w:rsidRPr="004A626E" w:rsidRDefault="00565E1C" w:rsidP="009043B2">
      <w:pPr>
        <w:rPr>
          <w:lang w:eastAsia="zh-CN"/>
        </w:rPr>
      </w:pPr>
      <w:r w:rsidRPr="004A626E">
        <w:rPr>
          <w:lang w:eastAsia="zh-CN"/>
        </w:rPr>
        <w:t>10</w:t>
      </w:r>
      <w:r w:rsidRPr="004A626E">
        <w:rPr>
          <w:lang w:eastAsia="zh-CN"/>
        </w:rPr>
        <w:tab/>
        <w:t>Cuando reciba una notificación completa en virtud del § 9, la Oficina verificará la conformidad de cada una de las asignaciones de la notificación con respecto a:</w:t>
      </w:r>
    </w:p>
    <w:p w14:paraId="7A263BC0" w14:textId="77777777" w:rsidR="0000474C" w:rsidRPr="004A626E" w:rsidRDefault="00565E1C" w:rsidP="009043B2">
      <w:pPr>
        <w:pStyle w:val="enumlev1"/>
        <w:rPr>
          <w:lang w:eastAsia="zh-CN"/>
        </w:rPr>
      </w:pPr>
      <w:r w:rsidRPr="004A626E">
        <w:rPr>
          <w:i/>
          <w:iCs/>
          <w:lang w:eastAsia="zh-CN"/>
        </w:rPr>
        <w:t>a)</w:t>
      </w:r>
      <w:r w:rsidRPr="004A626E">
        <w:rPr>
          <w:lang w:eastAsia="zh-CN"/>
        </w:rPr>
        <w:tab/>
        <w:t>el Cuadro de atribución de bandas de frecuencias y otras disposiciones</w:t>
      </w:r>
      <w:r w:rsidRPr="004A626E">
        <w:rPr>
          <w:rStyle w:val="FootnoteReference"/>
          <w:lang w:eastAsia="zh-CN"/>
        </w:rPr>
        <w:footnoteReference w:customMarkFollows="1" w:id="6"/>
        <w:t>6</w:t>
      </w:r>
      <w:r w:rsidRPr="004A626E">
        <w:rPr>
          <w:lang w:eastAsia="zh-CN"/>
        </w:rPr>
        <w:t xml:space="preserve"> del Reglamento de Radiocomunicaciones, a excepción de las relacionadas con la conformidad con el Plan del SFS y los procedimientos de coordinación;</w:t>
      </w:r>
    </w:p>
    <w:p w14:paraId="27CF20A6" w14:textId="77777777" w:rsidR="0000474C" w:rsidRPr="004A626E" w:rsidRDefault="00565E1C" w:rsidP="009043B2">
      <w:pPr>
        <w:pStyle w:val="enumlev1"/>
        <w:rPr>
          <w:lang w:eastAsia="zh-CN"/>
        </w:rPr>
      </w:pPr>
      <w:r w:rsidRPr="004A626E">
        <w:rPr>
          <w:i/>
          <w:iCs/>
          <w:lang w:eastAsia="zh-CN"/>
        </w:rPr>
        <w:t>b)</w:t>
      </w:r>
      <w:r w:rsidRPr="004A626E">
        <w:rPr>
          <w:lang w:eastAsia="zh-CN"/>
        </w:rPr>
        <w:tab/>
        <w:t>el Anexo 3 al Apéndice </w:t>
      </w:r>
      <w:r w:rsidRPr="004A626E">
        <w:rPr>
          <w:rStyle w:val="Appref"/>
          <w:b/>
          <w:bCs/>
        </w:rPr>
        <w:t>30B</w:t>
      </w:r>
      <w:r w:rsidRPr="004A626E">
        <w:rPr>
          <w:lang w:eastAsia="zh-CN"/>
        </w:rPr>
        <w:t>;</w:t>
      </w:r>
    </w:p>
    <w:p w14:paraId="5024495C" w14:textId="77777777" w:rsidR="0000474C" w:rsidRPr="004A626E" w:rsidRDefault="00565E1C" w:rsidP="009043B2">
      <w:pPr>
        <w:pStyle w:val="enumlev1"/>
        <w:rPr>
          <w:lang w:eastAsia="zh-CN"/>
        </w:rPr>
      </w:pPr>
      <w:r w:rsidRPr="004A626E">
        <w:rPr>
          <w:i/>
          <w:iCs/>
          <w:lang w:eastAsia="zh-CN"/>
        </w:rPr>
        <w:t>c)</w:t>
      </w:r>
      <w:r w:rsidRPr="004A626E">
        <w:rPr>
          <w:lang w:eastAsia="zh-CN"/>
        </w:rPr>
        <w:tab/>
        <w:t>la zona de servicio publicada en virtud del § 5;</w:t>
      </w:r>
    </w:p>
    <w:p w14:paraId="1B1F2C16" w14:textId="77777777" w:rsidR="0000474C" w:rsidRPr="004A626E" w:rsidRDefault="00565E1C" w:rsidP="009043B2">
      <w:pPr>
        <w:pStyle w:val="enumlev1"/>
        <w:rPr>
          <w:lang w:eastAsia="zh-CN"/>
        </w:rPr>
      </w:pPr>
      <w:r w:rsidRPr="004A626E">
        <w:rPr>
          <w:i/>
          <w:iCs/>
          <w:lang w:eastAsia="zh-CN"/>
        </w:rPr>
        <w:t>d)</w:t>
      </w:r>
      <w:r w:rsidRPr="004A626E">
        <w:rPr>
          <w:lang w:eastAsia="zh-CN"/>
        </w:rPr>
        <w:tab/>
        <w:t>la densidad de p.i.r.e. en el eje y la densidad de p.i.r.e. fuera del eje de las asignaciones publicadas en virtud del § 5, y</w:t>
      </w:r>
    </w:p>
    <w:p w14:paraId="15EAFD6B" w14:textId="77777777" w:rsidR="0000474C" w:rsidRPr="004A626E" w:rsidRDefault="00565E1C" w:rsidP="009043B2">
      <w:pPr>
        <w:pStyle w:val="enumlev1"/>
        <w:rPr>
          <w:lang w:eastAsia="zh-CN"/>
        </w:rPr>
      </w:pPr>
      <w:r w:rsidRPr="004A626E">
        <w:rPr>
          <w:i/>
          <w:iCs/>
          <w:lang w:eastAsia="zh-CN"/>
        </w:rPr>
        <w:t>e)</w:t>
      </w:r>
      <w:r w:rsidRPr="004A626E">
        <w:rPr>
          <w:lang w:eastAsia="zh-CN"/>
        </w:rPr>
        <w:tab/>
        <w:t>la banda de frecuencias de las asignaciones publicadas en virtud del § 5.</w:t>
      </w:r>
    </w:p>
    <w:p w14:paraId="7308B8E6" w14:textId="77777777" w:rsidR="0000474C" w:rsidRPr="004A626E" w:rsidRDefault="00565E1C" w:rsidP="009043B2">
      <w:pPr>
        <w:rPr>
          <w:lang w:eastAsia="zh-CN"/>
        </w:rPr>
      </w:pPr>
      <w:r w:rsidRPr="004A626E">
        <w:rPr>
          <w:lang w:eastAsia="zh-CN"/>
        </w:rPr>
        <w:t>11</w:t>
      </w:r>
      <w:r w:rsidRPr="004A626E">
        <w:rPr>
          <w:lang w:eastAsia="zh-CN"/>
        </w:rPr>
        <w:tab/>
        <w:t>Cuando el examen con respecto al § 10 de una asignación recibida en virtud del § 9 conduzca a una conclusión desfavorable, se devolverá la notificación a la administración notificante indicándosele que toda nueva presentación en virtud del § 9 se considerará con una nueva fecha de recepción.</w:t>
      </w:r>
    </w:p>
    <w:p w14:paraId="30AA5740" w14:textId="77777777" w:rsidR="0000474C" w:rsidRPr="004A626E" w:rsidRDefault="00565E1C" w:rsidP="009043B2">
      <w:pPr>
        <w:rPr>
          <w:lang w:eastAsia="zh-CN"/>
        </w:rPr>
      </w:pPr>
      <w:r w:rsidRPr="004A626E">
        <w:rPr>
          <w:lang w:eastAsia="zh-CN"/>
        </w:rPr>
        <w:t>12</w:t>
      </w:r>
      <w:r w:rsidRPr="004A626E">
        <w:rPr>
          <w:lang w:eastAsia="zh-CN"/>
        </w:rPr>
        <w:tab/>
        <w:t>Cuando el examen con respecto al § 10 de una asignación recibida en virtud del § 9 conduzca a una conclusión favorable, la Oficina empleará el método del Anexo 4 para determinar si alguna administración y sus correspondientes:</w:t>
      </w:r>
    </w:p>
    <w:p w14:paraId="11E20A4B" w14:textId="77777777" w:rsidR="0000474C" w:rsidRPr="004A626E" w:rsidRDefault="00565E1C" w:rsidP="009043B2">
      <w:pPr>
        <w:pStyle w:val="enumlev1"/>
        <w:rPr>
          <w:lang w:eastAsia="zh-CN"/>
        </w:rPr>
      </w:pPr>
      <w:r w:rsidRPr="004A626E">
        <w:rPr>
          <w:i/>
          <w:iCs/>
          <w:lang w:eastAsia="zh-CN"/>
        </w:rPr>
        <w:t>a)</w:t>
      </w:r>
      <w:r w:rsidRPr="004A626E">
        <w:rPr>
          <w:lang w:eastAsia="zh-CN"/>
        </w:rPr>
        <w:tab/>
        <w:t>adjudicaciones del Plan;</w:t>
      </w:r>
    </w:p>
    <w:p w14:paraId="27B1A322" w14:textId="77777777" w:rsidR="0000474C" w:rsidRPr="004A626E" w:rsidRDefault="00565E1C" w:rsidP="009043B2">
      <w:pPr>
        <w:pStyle w:val="enumlev1"/>
        <w:rPr>
          <w:lang w:eastAsia="zh-CN"/>
        </w:rPr>
      </w:pPr>
      <w:r w:rsidRPr="004A626E">
        <w:rPr>
          <w:i/>
          <w:iCs/>
          <w:lang w:eastAsia="zh-CN"/>
        </w:rPr>
        <w:t>b)</w:t>
      </w:r>
      <w:r w:rsidRPr="004A626E">
        <w:rPr>
          <w:lang w:eastAsia="zh-CN"/>
        </w:rPr>
        <w:tab/>
        <w:t>asignaciones de la Lista en la fecha de recepción de la notificación examinada, presentada en virtud del § 1;</w:t>
      </w:r>
    </w:p>
    <w:p w14:paraId="64CC188E" w14:textId="77777777" w:rsidR="0000474C" w:rsidRPr="004A626E" w:rsidRDefault="00565E1C" w:rsidP="009043B2">
      <w:pPr>
        <w:pStyle w:val="enumlev1"/>
        <w:rPr>
          <w:lang w:eastAsia="zh-CN"/>
        </w:rPr>
      </w:pPr>
      <w:r w:rsidRPr="004A626E">
        <w:rPr>
          <w:i/>
          <w:iCs/>
          <w:lang w:eastAsia="zh-CN"/>
        </w:rPr>
        <w:t>c)</w:t>
      </w:r>
      <w:r w:rsidRPr="004A626E">
        <w:rPr>
          <w:lang w:eastAsia="zh-CN"/>
        </w:rPr>
        <w:tab/>
        <w:t>asignaciones que la Oficina ya ha examinado en virtud del § 6.5 del Artículo 6 del Apéndice </w:t>
      </w:r>
      <w:r w:rsidRPr="004A626E">
        <w:rPr>
          <w:rStyle w:val="Appref"/>
          <w:b/>
          <w:bCs/>
        </w:rPr>
        <w:t>30B</w:t>
      </w:r>
      <w:r w:rsidRPr="004A626E">
        <w:rPr>
          <w:lang w:eastAsia="zh-CN"/>
        </w:rPr>
        <w:t xml:space="preserve"> tras recibir la información completa de conformidad con el § 6.1 de ese </w:t>
      </w:r>
      <w:r w:rsidRPr="004A626E">
        <w:rPr>
          <w:lang w:eastAsia="zh-CN"/>
        </w:rPr>
        <w:lastRenderedPageBreak/>
        <w:t>Artículo en la fecha de recepción de la notificación examinada, presentada en virtud del § 1</w:t>
      </w:r>
      <w:r w:rsidRPr="004A626E">
        <w:rPr>
          <w:rStyle w:val="FootnoteReference"/>
          <w:lang w:eastAsia="zh-CN"/>
        </w:rPr>
        <w:footnoteReference w:customMarkFollows="1" w:id="7"/>
        <w:t>7</w:t>
      </w:r>
      <w:r w:rsidRPr="004A626E">
        <w:rPr>
          <w:lang w:eastAsia="zh-CN"/>
        </w:rPr>
        <w:t>,</w:t>
      </w:r>
    </w:p>
    <w:p w14:paraId="04D6EB30" w14:textId="721891D6" w:rsidR="0000474C" w:rsidRPr="004A626E" w:rsidRDefault="007D67AB" w:rsidP="009043B2">
      <w:pPr>
        <w:rPr>
          <w:lang w:eastAsia="zh-CN"/>
        </w:rPr>
      </w:pPr>
      <w:r w:rsidRPr="007D67AB">
        <w:rPr>
          <w:lang w:eastAsia="zh-CN"/>
        </w:rPr>
        <w:t xml:space="preserve">sobre la base de un análisis del cumplimiento del </w:t>
      </w:r>
      <w:r>
        <w:rPr>
          <w:lang w:eastAsia="zh-CN"/>
        </w:rPr>
        <w:t>A</w:t>
      </w:r>
      <w:r w:rsidRPr="007D67AB">
        <w:rPr>
          <w:lang w:eastAsia="zh-CN"/>
        </w:rPr>
        <w:t>nexo 4 (</w:t>
      </w:r>
      <w:r>
        <w:rPr>
          <w:lang w:eastAsia="zh-CN"/>
        </w:rPr>
        <w:t>respecto de</w:t>
      </w:r>
      <w:r w:rsidRPr="007D67AB">
        <w:rPr>
          <w:lang w:eastAsia="zh-CN"/>
        </w:rPr>
        <w:t xml:space="preserve"> los puntos de </w:t>
      </w:r>
      <w:r>
        <w:rPr>
          <w:lang w:eastAsia="zh-CN"/>
        </w:rPr>
        <w:t>prueba),</w:t>
      </w:r>
      <w:r w:rsidRPr="007D67AB">
        <w:rPr>
          <w:lang w:eastAsia="zh-CN"/>
        </w:rPr>
        <w:t xml:space="preserve"> </w:t>
      </w:r>
      <w:r w:rsidR="00565E1C" w:rsidRPr="004A626E">
        <w:rPr>
          <w:lang w:eastAsia="zh-CN"/>
        </w:rPr>
        <w:t>se considera</w:t>
      </w:r>
      <w:r>
        <w:rPr>
          <w:lang w:eastAsia="zh-CN"/>
        </w:rPr>
        <w:t>n</w:t>
      </w:r>
      <w:r w:rsidR="00565E1C" w:rsidRPr="004A626E">
        <w:rPr>
          <w:lang w:eastAsia="zh-CN"/>
        </w:rPr>
        <w:t xml:space="preserve"> afectada</w:t>
      </w:r>
      <w:r>
        <w:rPr>
          <w:lang w:eastAsia="zh-CN"/>
        </w:rPr>
        <w:t>s</w:t>
      </w:r>
      <w:r w:rsidR="00565E1C" w:rsidRPr="004A626E">
        <w:rPr>
          <w:lang w:eastAsia="zh-CN"/>
        </w:rPr>
        <w:t xml:space="preserve"> y recibe</w:t>
      </w:r>
      <w:r>
        <w:rPr>
          <w:lang w:eastAsia="zh-CN"/>
        </w:rPr>
        <w:t>n</w:t>
      </w:r>
      <w:r w:rsidR="00565E1C" w:rsidRPr="004A626E">
        <w:rPr>
          <w:lang w:eastAsia="zh-CN"/>
        </w:rPr>
        <w:t xml:space="preserve"> más interferencia que la </w:t>
      </w:r>
      <w:r>
        <w:rPr>
          <w:lang w:eastAsia="zh-CN"/>
        </w:rPr>
        <w:t>producida</w:t>
      </w:r>
      <w:r w:rsidR="00565E1C" w:rsidRPr="004A626E">
        <w:rPr>
          <w:lang w:eastAsia="zh-CN"/>
        </w:rPr>
        <w:t xml:space="preserve"> por la(s) asignación(es) complementaria(s) del Apéndice </w:t>
      </w:r>
      <w:r w:rsidR="00565E1C" w:rsidRPr="004A626E">
        <w:rPr>
          <w:rStyle w:val="Appref"/>
          <w:b/>
          <w:bCs/>
        </w:rPr>
        <w:t>30B</w:t>
      </w:r>
      <w:r w:rsidR="00565E1C" w:rsidRPr="004A626E">
        <w:rPr>
          <w:lang w:eastAsia="zh-CN"/>
        </w:rPr>
        <w:t xml:space="preserve"> y cuyo acuerdo no se ha dado de conformidad con el § 9</w:t>
      </w:r>
      <w:r>
        <w:rPr>
          <w:lang w:eastAsia="zh-CN"/>
        </w:rPr>
        <w:t xml:space="preserve">, o bien, </w:t>
      </w:r>
      <w:r w:rsidRPr="007D67AB">
        <w:rPr>
          <w:lang w:eastAsia="zh-CN"/>
        </w:rPr>
        <w:t xml:space="preserve">sobre la base de un análisis en los puntos de la </w:t>
      </w:r>
      <w:r>
        <w:rPr>
          <w:lang w:eastAsia="zh-CN"/>
        </w:rPr>
        <w:t>retícula</w:t>
      </w:r>
      <w:r w:rsidRPr="007D67AB">
        <w:rPr>
          <w:lang w:eastAsia="zh-CN"/>
        </w:rPr>
        <w:t xml:space="preserve"> generados por la BR, </w:t>
      </w:r>
      <w:r>
        <w:rPr>
          <w:lang w:eastAsia="zh-CN"/>
        </w:rPr>
        <w:t>se consideran</w:t>
      </w:r>
      <w:r w:rsidRPr="007D67AB">
        <w:rPr>
          <w:lang w:eastAsia="zh-CN"/>
        </w:rPr>
        <w:t xml:space="preserve"> afectad</w:t>
      </w:r>
      <w:r>
        <w:rPr>
          <w:lang w:eastAsia="zh-CN"/>
        </w:rPr>
        <w:t>as</w:t>
      </w:r>
      <w:r w:rsidRPr="007D67AB">
        <w:rPr>
          <w:lang w:eastAsia="zh-CN"/>
        </w:rPr>
        <w:t xml:space="preserve"> y </w:t>
      </w:r>
      <w:r>
        <w:rPr>
          <w:lang w:eastAsia="zh-CN"/>
        </w:rPr>
        <w:t>reciben</w:t>
      </w:r>
      <w:r w:rsidRPr="007D67AB">
        <w:rPr>
          <w:lang w:eastAsia="zh-CN"/>
        </w:rPr>
        <w:t xml:space="preserve"> más interferencia que la prevista por los criterios del </w:t>
      </w:r>
      <w:r>
        <w:rPr>
          <w:lang w:eastAsia="zh-CN"/>
        </w:rPr>
        <w:t>A</w:t>
      </w:r>
      <w:r w:rsidRPr="007D67AB">
        <w:rPr>
          <w:lang w:eastAsia="zh-CN"/>
        </w:rPr>
        <w:t xml:space="preserve">nexo 4 en </w:t>
      </w:r>
      <w:r>
        <w:rPr>
          <w:lang w:eastAsia="zh-CN"/>
        </w:rPr>
        <w:t>el sentido</w:t>
      </w:r>
      <w:r w:rsidRPr="007D67AB">
        <w:rPr>
          <w:lang w:eastAsia="zh-CN"/>
        </w:rPr>
        <w:t xml:space="preserve"> Tierra-espacio</w:t>
      </w:r>
      <w:r w:rsidR="00565E1C" w:rsidRPr="004A626E">
        <w:rPr>
          <w:lang w:eastAsia="zh-CN"/>
        </w:rPr>
        <w:t>.</w:t>
      </w:r>
    </w:p>
    <w:p w14:paraId="44093D9F" w14:textId="77777777" w:rsidR="0000474C" w:rsidRPr="004A626E" w:rsidRDefault="00565E1C" w:rsidP="009043B2">
      <w:pPr>
        <w:rPr>
          <w:lang w:eastAsia="zh-CN"/>
        </w:rPr>
      </w:pPr>
      <w:r w:rsidRPr="004A626E">
        <w:rPr>
          <w:lang w:eastAsia="zh-CN"/>
        </w:rPr>
        <w:t>13</w:t>
      </w:r>
      <w:r w:rsidRPr="004A626E">
        <w:rPr>
          <w:lang w:eastAsia="zh-CN"/>
        </w:rPr>
        <w:tab/>
        <w:t>La Oficina determinará si se causa interferencia acumulada a una adjudicación del Plan, una asignación de la Lista o una asignación para la que la Oficina haya recibido la información completa de conformidad con el Artículo</w:t>
      </w:r>
      <w:r w:rsidRPr="004A626E">
        <w:t> 6 del Apéndice </w:t>
      </w:r>
      <w:r w:rsidRPr="004A626E">
        <w:rPr>
          <w:rStyle w:val="Appref"/>
          <w:b/>
          <w:bCs/>
        </w:rPr>
        <w:t>30B</w:t>
      </w:r>
      <w:r w:rsidRPr="004A626E">
        <w:rPr>
          <w:spacing w:val="-4"/>
          <w:lang w:eastAsia="zh-CN"/>
        </w:rPr>
        <w:t xml:space="preserve"> </w:t>
      </w:r>
      <w:r w:rsidRPr="004A626E">
        <w:t>antes de la fecha de recepción de la notificación completa en virtud del § 9. La interferencia acumulada se calculará sobre la base del Apéndice 1 del Anexo 4 al Apéndice </w:t>
      </w:r>
      <w:r w:rsidRPr="004A626E">
        <w:rPr>
          <w:rStyle w:val="Appref"/>
          <w:b/>
          <w:bCs/>
        </w:rPr>
        <w:t>30B</w:t>
      </w:r>
      <w:r w:rsidRPr="004A626E">
        <w:rPr>
          <w:lang w:eastAsia="zh-CN"/>
        </w:rPr>
        <w:t xml:space="preserve"> tomando en consideración las asignaciones de la Lista de ETEM del Apéndice </w:t>
      </w:r>
      <w:r w:rsidRPr="004A626E">
        <w:rPr>
          <w:rStyle w:val="Appref"/>
          <w:b/>
          <w:bCs/>
        </w:rPr>
        <w:t>30B</w:t>
      </w:r>
      <w:r w:rsidRPr="004A626E">
        <w:rPr>
          <w:lang w:eastAsia="zh-CN"/>
        </w:rPr>
        <w:t xml:space="preserve"> y las asignaciones notificadas en virtud del § 9. Se considera que se causa interferencia acumulada cuando el valor (</w:t>
      </w:r>
      <w:r w:rsidRPr="004A626E">
        <w:rPr>
          <w:i/>
          <w:iCs/>
          <w:lang w:eastAsia="zh-CN"/>
        </w:rPr>
        <w:t>C/I</w:t>
      </w:r>
      <w:r w:rsidRPr="004A626E">
        <w:rPr>
          <w:lang w:eastAsia="zh-CN"/>
        </w:rPr>
        <w:t>)</w:t>
      </w:r>
      <w:r w:rsidRPr="004A626E">
        <w:rPr>
          <w:i/>
          <w:iCs/>
          <w:vertAlign w:val="subscript"/>
          <w:lang w:eastAsia="zh-CN"/>
        </w:rPr>
        <w:t>combinada</w:t>
      </w:r>
      <w:r w:rsidRPr="004A626E">
        <w:rPr>
          <w:lang w:eastAsia="zh-CN"/>
        </w:rPr>
        <w:t xml:space="preserve"> global es inferior al resultante de la(s) asignación(es) complementaria(s) del Apéndice </w:t>
      </w:r>
      <w:r w:rsidRPr="004A626E">
        <w:rPr>
          <w:rStyle w:val="Appref"/>
          <w:b/>
          <w:bCs/>
        </w:rPr>
        <w:t>30B</w:t>
      </w:r>
      <w:r w:rsidRPr="004A626E">
        <w:rPr>
          <w:lang w:eastAsia="zh-CN"/>
        </w:rPr>
        <w:t xml:space="preserve"> con una tolerancia de 0,25 dB (incluida la precisión de cálculo de 0,05 dB), excepto en el caso de una adjudicación del Plan, una asignación resultante de la conversión de una adjudicación en asignación sin modificaciones, o cuando la modificación se mantiene dentro de las características globales de la adjudicación inicial, así como las asignaciones relacionadas con la aplicación del Artículo 7 del Apéndice </w:t>
      </w:r>
      <w:r w:rsidRPr="004A626E">
        <w:rPr>
          <w:rStyle w:val="Appref"/>
          <w:b/>
          <w:bCs/>
        </w:rPr>
        <w:t>30B,</w:t>
      </w:r>
      <w:r w:rsidRPr="004A626E">
        <w:rPr>
          <w:lang w:eastAsia="zh-CN"/>
        </w:rPr>
        <w:t xml:space="preserve"> en cuyo caso se aplica la precisión de cálculo de 0,05 dB.</w:t>
      </w:r>
    </w:p>
    <w:p w14:paraId="318DC48B" w14:textId="77777777" w:rsidR="0000474C" w:rsidRPr="004A626E" w:rsidRDefault="00565E1C" w:rsidP="009043B2">
      <w:pPr>
        <w:rPr>
          <w:lang w:eastAsia="zh-CN"/>
        </w:rPr>
      </w:pPr>
      <w:r w:rsidRPr="004A626E">
        <w:rPr>
          <w:lang w:eastAsia="zh-CN"/>
        </w:rPr>
        <w:t>14</w:t>
      </w:r>
      <w:r w:rsidRPr="004A626E">
        <w:rPr>
          <w:lang w:eastAsia="zh-CN"/>
        </w:rPr>
        <w:tab/>
        <w:t>Cuando se obtenga una conclusión favorable en virtud de los § 12 y 13, la Oficina introducirá la asignación propuesta en la Lista de ETEM del Apéndice</w:t>
      </w:r>
      <w:r w:rsidRPr="004A626E">
        <w:t> </w:t>
      </w:r>
      <w:r w:rsidRPr="004A626E">
        <w:rPr>
          <w:rStyle w:val="Appref"/>
          <w:b/>
          <w:bCs/>
        </w:rPr>
        <w:t>30B</w:t>
      </w:r>
      <w:r w:rsidRPr="004A626E">
        <w:t xml:space="preserve"> y publicará en una Sección Especial de la</w:t>
      </w:r>
      <w:r w:rsidRPr="004A626E">
        <w:rPr>
          <w:lang w:eastAsia="zh-CN"/>
        </w:rPr>
        <w:t xml:space="preserve"> BR IFIC las características de la asignación notificada en virtud del § 9 junto con los nombres de las administraciones en relación con las cuales se han aplicado con éxito las disposiciones de este procedimiento.</w:t>
      </w:r>
    </w:p>
    <w:p w14:paraId="26B9E2C9" w14:textId="77777777" w:rsidR="0000474C" w:rsidRPr="004A626E" w:rsidRDefault="00565E1C" w:rsidP="009043B2">
      <w:pPr>
        <w:rPr>
          <w:lang w:eastAsia="zh-CN"/>
        </w:rPr>
      </w:pPr>
      <w:r w:rsidRPr="004A626E">
        <w:rPr>
          <w:lang w:eastAsia="zh-CN"/>
        </w:rPr>
        <w:t>15</w:t>
      </w:r>
      <w:r w:rsidRPr="004A626E">
        <w:rPr>
          <w:lang w:eastAsia="zh-CN"/>
        </w:rPr>
        <w:tab/>
        <w:t>Cuando el examen conforme a los § 12 o 13 lleve a una conclusión desfavorable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sidRPr="004A626E">
        <w:rPr>
          <w:b/>
          <w:bCs/>
          <w:lang w:eastAsia="zh-CN"/>
        </w:rPr>
        <w:noBreakHyphen/>
        <w:t>19)</w:t>
      </w:r>
      <w:r w:rsidRPr="004A626E">
        <w:rPr>
          <w:lang w:eastAsia="zh-CN"/>
        </w:rPr>
        <w:t>, la Oficina devolverá la notificación a la administración notificante. En este caso, la administración notificante se comprometerá a no poner en servicio las asignaciones de frecuencias hasta que la conclusión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sidRPr="004A626E">
        <w:rPr>
          <w:b/>
          <w:bCs/>
          <w:lang w:eastAsia="zh-CN"/>
        </w:rPr>
        <w:noBreakHyphen/>
        <w:t>19)</w:t>
      </w:r>
      <w:r w:rsidRPr="004A626E">
        <w:rPr>
          <w:lang w:eastAsia="zh-CN"/>
        </w:rPr>
        <w:t xml:space="preserve"> sea favorable. Al devolver la notificación a la administración notificante, la Oficina indicará que toda nueva notificación en virtud del § 9 posterior se considerará con una nueva fecha de recepción.</w:t>
      </w:r>
    </w:p>
    <w:p w14:paraId="443E0E23" w14:textId="77777777" w:rsidR="0000474C" w:rsidRPr="004A626E" w:rsidRDefault="00565E1C" w:rsidP="009043B2">
      <w:pPr>
        <w:rPr>
          <w:lang w:eastAsia="zh-CN"/>
        </w:rPr>
      </w:pPr>
      <w:r w:rsidRPr="004A626E">
        <w:rPr>
          <w:lang w:eastAsia="zh-CN"/>
        </w:rPr>
        <w:t>15</w:t>
      </w:r>
      <w:r w:rsidRPr="004A626E">
        <w:rPr>
          <w:i/>
          <w:iCs/>
          <w:lang w:eastAsia="zh-CN"/>
        </w:rPr>
        <w:t>bis</w:t>
      </w:r>
      <w:r w:rsidRPr="004A626E">
        <w:rPr>
          <w:lang w:eastAsia="zh-CN"/>
        </w:rPr>
        <w:tab/>
        <w:t>Cuando el examen conforme a los § 12 o 13 lleve a una conclusión 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4A626E">
        <w:rPr>
          <w:b/>
          <w:bCs/>
          <w:lang w:eastAsia="zh-CN"/>
        </w:rPr>
        <w:t>170 (CMR</w:t>
      </w:r>
      <w:r w:rsidRPr="004A626E">
        <w:rPr>
          <w:b/>
          <w:bCs/>
          <w:lang w:eastAsia="zh-CN"/>
        </w:rPr>
        <w:noBreakHyphen/>
        <w:t>19)</w:t>
      </w:r>
      <w:r w:rsidRPr="004A626E">
        <w:rPr>
          <w:lang w:eastAsia="zh-CN"/>
        </w:rPr>
        <w:t>, pero a una conclusión desfavorable con respecto a otras, y si la administración notificante insiste en que la asignación propuesta se incluya en la Lista de ETEM del Apéndice </w:t>
      </w:r>
      <w:r w:rsidRPr="004A626E">
        <w:rPr>
          <w:rStyle w:val="Appref"/>
          <w:b/>
          <w:bCs/>
        </w:rPr>
        <w:t>30B</w:t>
      </w:r>
      <w:r w:rsidRPr="004A626E">
        <w:rPr>
          <w:lang w:eastAsia="zh-CN"/>
        </w:rPr>
        <w:t>, la Oficina introducirá provisionalmente la asignación en la Lista de ETEM del Apéndice </w:t>
      </w:r>
      <w:r w:rsidRPr="004A626E">
        <w:rPr>
          <w:rStyle w:val="Appref"/>
          <w:b/>
          <w:bCs/>
        </w:rPr>
        <w:t>30B</w:t>
      </w:r>
      <w:r w:rsidRPr="004A626E">
        <w:rPr>
          <w:lang w:eastAsia="zh-CN"/>
        </w:rPr>
        <w:t xml:space="preserve"> indicando las </w:t>
      </w:r>
      <w:r w:rsidRPr="004A626E">
        <w:rPr>
          <w:lang w:eastAsia="zh-CN"/>
        </w:rPr>
        <w:lastRenderedPageBreak/>
        <w:t>administraciones en cuyas asignaciones se basa la conclusión desfavorable. Para ello, la administración notificante incluirá un compromiso firmado indicando que la utilización de una asignación provisionalmente inscrita en la Lista de ETEM del Apéndice</w:t>
      </w:r>
      <w:r w:rsidRPr="004A626E">
        <w:t> </w:t>
      </w:r>
      <w:r w:rsidRPr="004A626E">
        <w:rPr>
          <w:rStyle w:val="Appref"/>
          <w:b/>
          <w:bCs/>
        </w:rPr>
        <w:t>30B</w:t>
      </w:r>
      <w:r w:rsidRPr="004A626E">
        <w:t xml:space="preserve"> </w:t>
      </w:r>
      <w:r w:rsidRPr="004A626E">
        <w:rPr>
          <w:lang w:eastAsia="zh-CN"/>
        </w:rPr>
        <w:t>no causará interferencia inaceptable a las asignaciones cuyo acuerdo aún se ha de obtener, ni reclamará protección contra las mismas. La entrada en la Lista de ETEM del Apéndice</w:t>
      </w:r>
      <w:bookmarkStart w:id="23" w:name="lt_pId611"/>
      <w:r w:rsidRPr="004A626E">
        <w:t> </w:t>
      </w:r>
      <w:r w:rsidRPr="004A626E">
        <w:rPr>
          <w:rStyle w:val="Appref"/>
          <w:b/>
          <w:bCs/>
        </w:rPr>
        <w:t>30B</w:t>
      </w:r>
      <w:r w:rsidRPr="004A626E">
        <w:t xml:space="preserve"> pasará de provisional a definitiva sólo si se informa a la Oficina de que se han obtenido todos los acuerdos necesarios</w:t>
      </w:r>
      <w:bookmarkEnd w:id="23"/>
      <w:r>
        <w:t>.</w:t>
      </w:r>
    </w:p>
    <w:p w14:paraId="1BB13BBE" w14:textId="77777777" w:rsidR="0000474C" w:rsidRPr="004A626E" w:rsidRDefault="00565E1C" w:rsidP="009043B2">
      <w:pPr>
        <w:rPr>
          <w:lang w:eastAsia="zh-CN"/>
        </w:rPr>
      </w:pPr>
      <w:r w:rsidRPr="004A626E">
        <w:rPr>
          <w:lang w:eastAsia="zh-CN"/>
        </w:rPr>
        <w:t>15</w:t>
      </w:r>
      <w:r w:rsidRPr="004A626E">
        <w:rPr>
          <w:i/>
          <w:iCs/>
          <w:lang w:eastAsia="zh-CN"/>
        </w:rPr>
        <w:t>ter</w:t>
      </w:r>
      <w:r w:rsidRPr="004A626E">
        <w:rPr>
          <w:lang w:eastAsia="zh-CN"/>
        </w:rPr>
        <w:tab/>
        <w:t>En caso de que las asignaciones en que se basa la conclusión desfavorable no se pongan en servicio durante el periodo especificado en el § 6.1 del Artículo 6 del Apéndice </w:t>
      </w:r>
      <w:r w:rsidRPr="004A626E">
        <w:rPr>
          <w:rStyle w:val="Appref"/>
          <w:b/>
          <w:bCs/>
        </w:rPr>
        <w:t>30B</w:t>
      </w:r>
      <w:r w:rsidRPr="004A626E">
        <w:rPr>
          <w:lang w:eastAsia="zh-CN"/>
        </w:rPr>
        <w:t xml:space="preserve"> o el periodo de prórroga en virtud del § 6.31</w:t>
      </w:r>
      <w:r w:rsidRPr="004A626E">
        <w:rPr>
          <w:i/>
          <w:iCs/>
          <w:lang w:eastAsia="zh-CN"/>
        </w:rPr>
        <w:t>bis</w:t>
      </w:r>
      <w:r w:rsidRPr="004A626E">
        <w:rPr>
          <w:lang w:eastAsia="zh-CN"/>
        </w:rPr>
        <w:t xml:space="preserve"> del Artículo 6 del Apéndice </w:t>
      </w:r>
      <w:r w:rsidRPr="004A626E">
        <w:rPr>
          <w:rStyle w:val="Appref"/>
          <w:b/>
          <w:bCs/>
        </w:rPr>
        <w:t>30B</w:t>
      </w:r>
      <w:r w:rsidRPr="004A626E">
        <w:rPr>
          <w:lang w:eastAsia="zh-CN"/>
        </w:rPr>
        <w:t>, se revisará convenientemente la situación de la asignación en la Lista de ETEM del Apéndice</w:t>
      </w:r>
      <w:r w:rsidRPr="004A626E">
        <w:t> </w:t>
      </w:r>
      <w:r w:rsidRPr="004A626E">
        <w:rPr>
          <w:rStyle w:val="Appref"/>
          <w:b/>
          <w:bCs/>
        </w:rPr>
        <w:t>30B</w:t>
      </w:r>
      <w:r w:rsidRPr="004A626E">
        <w:rPr>
          <w:lang w:eastAsia="zh-CN"/>
        </w:rPr>
        <w:t>.</w:t>
      </w:r>
    </w:p>
    <w:p w14:paraId="794DB87E" w14:textId="77777777" w:rsidR="0000474C" w:rsidRPr="004A626E" w:rsidRDefault="00565E1C" w:rsidP="009043B2">
      <w:pPr>
        <w:rPr>
          <w:lang w:eastAsia="zh-CN"/>
        </w:rPr>
      </w:pPr>
      <w:r w:rsidRPr="004A626E">
        <w:rPr>
          <w:lang w:eastAsia="zh-CN"/>
        </w:rPr>
        <w:t>16</w:t>
      </w:r>
      <w:r w:rsidRPr="004A626E">
        <w:rPr>
          <w:lang w:eastAsia="zh-CN"/>
        </w:rPr>
        <w:tab/>
        <w:t>Si una asignación introducida en la Lista de ETEM del Apéndice </w:t>
      </w:r>
      <w:r w:rsidRPr="004A626E">
        <w:rPr>
          <w:rStyle w:val="Appref"/>
          <w:b/>
          <w:bCs/>
        </w:rPr>
        <w:t>30B</w:t>
      </w:r>
      <w:r w:rsidRPr="004A626E">
        <w:t xml:space="preserve"> </w:t>
      </w:r>
      <w:r w:rsidRPr="004A626E">
        <w:rPr>
          <w:lang w:eastAsia="zh-CN"/>
        </w:rPr>
        <w:t>en virtud del § 15</w:t>
      </w:r>
      <w:r w:rsidRPr="004A626E">
        <w:rPr>
          <w:i/>
          <w:iCs/>
          <w:lang w:eastAsia="zh-CN"/>
        </w:rPr>
        <w:t>bis</w:t>
      </w:r>
      <w:r w:rsidRPr="004A626E">
        <w:rPr>
          <w:lang w:eastAsia="zh-CN"/>
        </w:rPr>
        <w:t xml:space="preserve"> causa interferencia inaceptable a una asignación de la Lista en la que se basa el desacuerdo, al recibir esa información, la administración notificante de la asignación introducida en la Lista de ETEM del Apéndice</w:t>
      </w:r>
      <w:r w:rsidRPr="004A626E">
        <w:t> </w:t>
      </w:r>
      <w:r w:rsidRPr="004A626E">
        <w:rPr>
          <w:rStyle w:val="Appref"/>
          <w:b/>
          <w:bCs/>
        </w:rPr>
        <w:t>30B</w:t>
      </w:r>
      <w:r w:rsidRPr="004A626E">
        <w:t xml:space="preserve"> en virtud del</w:t>
      </w:r>
      <w:r w:rsidRPr="004A626E">
        <w:rPr>
          <w:lang w:eastAsia="zh-CN"/>
        </w:rPr>
        <w:t xml:space="preserve"> § 15</w:t>
      </w:r>
      <w:r w:rsidRPr="004A626E">
        <w:rPr>
          <w:i/>
          <w:iCs/>
          <w:lang w:eastAsia="zh-CN"/>
        </w:rPr>
        <w:t>bis</w:t>
      </w:r>
      <w:r w:rsidRPr="004A626E">
        <w:rPr>
          <w:lang w:eastAsia="zh-CN"/>
        </w:rPr>
        <w:t xml:space="preserve"> tomará inmediatamente medidas para eliminar dicha interferencia inaceptable.</w:t>
      </w:r>
    </w:p>
    <w:p w14:paraId="35ABBD20" w14:textId="55E10C23" w:rsidR="0000474C" w:rsidRPr="003C25C6" w:rsidRDefault="00565E1C" w:rsidP="009043B2">
      <w:pPr>
        <w:rPr>
          <w:lang w:eastAsia="zh-CN"/>
        </w:rPr>
      </w:pPr>
      <w:r w:rsidRPr="004A626E">
        <w:rPr>
          <w:lang w:eastAsia="zh-CN"/>
        </w:rPr>
        <w:t>17</w:t>
      </w:r>
      <w:r w:rsidRPr="004A626E">
        <w:rPr>
          <w:lang w:eastAsia="zh-CN"/>
        </w:rPr>
        <w:tab/>
        <w:t xml:space="preserve">Para los exámenes indicados en la Parte I y la Parte II, la Oficina generará una serie de puntos de cuadrícula de enlace ascendente en </w:t>
      </w:r>
      <w:r w:rsidR="00E01747">
        <w:rPr>
          <w:lang w:eastAsia="zh-CN"/>
        </w:rPr>
        <w:t>toda</w:t>
      </w:r>
      <w:r w:rsidRPr="004A626E">
        <w:rPr>
          <w:lang w:eastAsia="zh-CN"/>
        </w:rPr>
        <w:t xml:space="preserve"> la zona de servicio de las asignaciones a las ETEM-A y ETEM-M pertinentes, suponiendo que las ETEM-A y ETEM-M están situadas en esos puntos de cuadrícula de enlace ascendente.</w:t>
      </w:r>
    </w:p>
    <w:p w14:paraId="18833823" w14:textId="77777777" w:rsidR="0000474C" w:rsidRPr="004A626E" w:rsidRDefault="00565E1C" w:rsidP="009043B2">
      <w:pPr>
        <w:pStyle w:val="Section1"/>
        <w:keepNext/>
      </w:pPr>
      <w:r w:rsidRPr="004A626E">
        <w:t xml:space="preserve">Sección B – Procedimiento de notificación e inscripción en el Registro Internacional </w:t>
      </w:r>
      <w:r w:rsidRPr="004A626E">
        <w:br/>
        <w:t xml:space="preserve">de asignaciones a estaciones terrenas </w:t>
      </w:r>
      <w:r w:rsidRPr="003C25C6">
        <w:t>en movimiento en</w:t>
      </w:r>
      <w:r w:rsidRPr="004A626E">
        <w:t xml:space="preserve"> aeronaves </w:t>
      </w:r>
      <w:r w:rsidRPr="004A626E">
        <w:br/>
        <w:t>y barcos en virtud de la presente Resolución</w:t>
      </w:r>
    </w:p>
    <w:p w14:paraId="7D0D6370" w14:textId="77777777" w:rsidR="0000474C" w:rsidRPr="004A626E" w:rsidRDefault="00565E1C" w:rsidP="009043B2">
      <w:pPr>
        <w:pStyle w:val="Normalaftertitle"/>
        <w:rPr>
          <w:lang w:eastAsia="zh-CN"/>
        </w:rPr>
      </w:pPr>
      <w:r w:rsidRPr="004A626E">
        <w:rPr>
          <w:lang w:eastAsia="zh-CN"/>
        </w:rPr>
        <w:t>1</w:t>
      </w:r>
      <w:r w:rsidRPr="004A626E">
        <w:rPr>
          <w:lang w:eastAsia="zh-CN"/>
        </w:rPr>
        <w:tab/>
        <w:t>Toda asignación en las Lista de ETEM a la que se haya aplicado satisfactoriamente el procedimiento pertinente de la Sección A y la Parte II del presente Anexo deberá notificarse a la Oficina con las características pertinentes del Apéndice </w:t>
      </w:r>
      <w:r w:rsidRPr="004A626E">
        <w:rPr>
          <w:rStyle w:val="Appref"/>
          <w:b/>
          <w:bCs/>
        </w:rPr>
        <w:t>4</w:t>
      </w:r>
      <w:r w:rsidRPr="004A626E">
        <w:rPr>
          <w:lang w:eastAsia="zh-CN"/>
        </w:rPr>
        <w:t xml:space="preserve"> no antes de tres años antes de su puesta en servicio.</w:t>
      </w:r>
    </w:p>
    <w:p w14:paraId="05ACBFE5" w14:textId="77777777" w:rsidR="0000474C" w:rsidRPr="004A626E" w:rsidRDefault="00565E1C" w:rsidP="009043B2">
      <w:pPr>
        <w:rPr>
          <w:lang w:eastAsia="zh-CN"/>
        </w:rPr>
      </w:pPr>
      <w:r w:rsidRPr="004A626E">
        <w:rPr>
          <w:lang w:eastAsia="zh-CN"/>
        </w:rPr>
        <w:t>2</w:t>
      </w:r>
      <w:r w:rsidRPr="004A626E">
        <w:rPr>
          <w:lang w:eastAsia="zh-CN"/>
        </w:rPr>
        <w:tab/>
        <w:t>Si la Oficina no ha recibido la primera notificación a que hace referencia el § 1 dentro del plazo mencionado en el § 1 de la Sección A, la Oficina suprimirá las asignaciones de la Lista de ETEM del Apéndice</w:t>
      </w:r>
      <w:r w:rsidRPr="004A626E">
        <w:t> </w:t>
      </w:r>
      <w:r w:rsidRPr="004A626E">
        <w:rPr>
          <w:rStyle w:val="Appref"/>
          <w:b/>
          <w:bCs/>
        </w:rPr>
        <w:t>30B</w:t>
      </w:r>
      <w:r w:rsidRPr="004A626E">
        <w:t xml:space="preserve"> tras informar de ello a la administración al menos tres meses antes de que se cumpla dicho plazo</w:t>
      </w:r>
      <w:r w:rsidRPr="004A626E">
        <w:rPr>
          <w:lang w:eastAsia="zh-CN"/>
        </w:rPr>
        <w:t>.</w:t>
      </w:r>
    </w:p>
    <w:p w14:paraId="4F4A5F93" w14:textId="77777777" w:rsidR="0000474C" w:rsidRPr="004A626E" w:rsidRDefault="00565E1C" w:rsidP="00916F7D">
      <w:pPr>
        <w:keepNext/>
        <w:keepLines/>
        <w:rPr>
          <w:lang w:eastAsia="zh-CN"/>
        </w:rPr>
      </w:pPr>
      <w:r w:rsidRPr="004A626E">
        <w:rPr>
          <w:lang w:eastAsia="zh-CN"/>
        </w:rPr>
        <w:t>3</w:t>
      </w:r>
      <w:r w:rsidRPr="004A626E">
        <w:rPr>
          <w:lang w:eastAsia="zh-CN"/>
        </w:rPr>
        <w:tab/>
        <w:t>Las notificaciones que no contengan las características consideradas obligatorias o requeridas en el Apéndice </w:t>
      </w:r>
      <w:r w:rsidRPr="004A626E">
        <w:rPr>
          <w:rStyle w:val="Appref"/>
          <w:b/>
          <w:bCs/>
        </w:rPr>
        <w:t>4</w:t>
      </w:r>
      <w:r w:rsidRPr="004A626E">
        <w:rPr>
          <w:lang w:eastAsia="zh-CN"/>
        </w:rPr>
        <w:t xml:space="preserve"> se devolverán con observaciones para ayudar a la administración notificante a completar la notificación y volver a presentarla a menos que dicha información se comunique inmediatamente después de haberla solicitado la Oficina.</w:t>
      </w:r>
    </w:p>
    <w:p w14:paraId="73416AC2" w14:textId="77777777" w:rsidR="0000474C" w:rsidRPr="004A626E" w:rsidRDefault="00565E1C" w:rsidP="009043B2">
      <w:pPr>
        <w:rPr>
          <w:lang w:eastAsia="zh-CN"/>
        </w:rPr>
      </w:pPr>
      <w:r w:rsidRPr="004A626E">
        <w:rPr>
          <w:lang w:eastAsia="zh-CN"/>
        </w:rPr>
        <w:t>4</w:t>
      </w:r>
      <w:r w:rsidRPr="004A626E">
        <w:rPr>
          <w:lang w:eastAsia="zh-CN"/>
        </w:rPr>
        <w:tab/>
        <w:t>La Oficina marcará las notificaciones completas con su fecha de recepción y las examinará según el orden en que se hayan recibido. Tras recibir una notificación completa, la Oficina publicará su contenido, junto con los diagramas, los mapas y la fecha de recepción, en la BR IFIC, lo que constituirá el acuse de recibo de la notificación para la administración notificante, lo antes posible tras la inscripción de la asignación correspondiente en la Lista de ETEM del Apéndice </w:t>
      </w:r>
      <w:r w:rsidRPr="004A626E">
        <w:rPr>
          <w:rStyle w:val="Appref"/>
          <w:b/>
          <w:bCs/>
        </w:rPr>
        <w:t>30B</w:t>
      </w:r>
      <w:r w:rsidRPr="004A626E">
        <w:t xml:space="preserve"> o, a más tardar, en el plazo de dos meses si la asignación ya figura en la Lista de ETEM del Apéndice </w:t>
      </w:r>
      <w:r w:rsidRPr="004A626E">
        <w:rPr>
          <w:rStyle w:val="Appref"/>
          <w:b/>
          <w:bCs/>
        </w:rPr>
        <w:t>30B</w:t>
      </w:r>
      <w:r w:rsidRPr="004A626E">
        <w:rPr>
          <w:lang w:eastAsia="zh-CN"/>
        </w:rPr>
        <w:t>. Cuando la Oficina no esté en condiciones de cumplir el plazo mencionado, informará periódicamente de ello a las administraciones, dando las razones al efecto.</w:t>
      </w:r>
    </w:p>
    <w:p w14:paraId="2FA984F2" w14:textId="77777777" w:rsidR="0000474C" w:rsidRPr="004A626E" w:rsidRDefault="00565E1C" w:rsidP="009043B2">
      <w:pPr>
        <w:rPr>
          <w:lang w:eastAsia="zh-CN"/>
        </w:rPr>
      </w:pPr>
      <w:r w:rsidRPr="004A626E">
        <w:rPr>
          <w:lang w:eastAsia="zh-CN"/>
        </w:rPr>
        <w:t>5</w:t>
      </w:r>
      <w:r w:rsidRPr="004A626E">
        <w:rPr>
          <w:lang w:eastAsia="zh-CN"/>
        </w:rPr>
        <w:tab/>
        <w:t>La Oficina no pospondrá la formulación de la conclusión sobre una notificación completa a menos que carezca de datos suficientes para llegar a una conclusión.</w:t>
      </w:r>
    </w:p>
    <w:p w14:paraId="155E041E" w14:textId="77777777" w:rsidR="0000474C" w:rsidRPr="004A626E" w:rsidRDefault="00565E1C" w:rsidP="00C555E4">
      <w:pPr>
        <w:rPr>
          <w:lang w:eastAsia="zh-CN"/>
        </w:rPr>
      </w:pPr>
      <w:r w:rsidRPr="004A626E">
        <w:rPr>
          <w:lang w:eastAsia="zh-CN"/>
        </w:rPr>
        <w:lastRenderedPageBreak/>
        <w:t>6</w:t>
      </w:r>
      <w:r w:rsidRPr="004A626E">
        <w:rPr>
          <w:lang w:eastAsia="zh-CN"/>
        </w:rPr>
        <w:tab/>
        <w:t>Las notificaciones se examinarán:</w:t>
      </w:r>
    </w:p>
    <w:p w14:paraId="52D0C252" w14:textId="77777777" w:rsidR="0000474C" w:rsidRPr="004A626E" w:rsidRDefault="00565E1C" w:rsidP="009043B2">
      <w:pPr>
        <w:rPr>
          <w:lang w:eastAsia="zh-CN"/>
        </w:rPr>
      </w:pPr>
      <w:r w:rsidRPr="004A626E">
        <w:rPr>
          <w:lang w:eastAsia="zh-CN"/>
        </w:rPr>
        <w:t>6.1</w:t>
      </w:r>
      <w:r w:rsidRPr="004A626E">
        <w:rPr>
          <w:lang w:eastAsia="zh-CN"/>
        </w:rPr>
        <w:tab/>
        <w:t>con respecto a su conformidad con el Cuadro de atribución de bandas de frecuencias y otras disposiciones</w:t>
      </w:r>
      <w:r w:rsidRPr="004A626E">
        <w:rPr>
          <w:rStyle w:val="FootnoteReference"/>
          <w:lang w:eastAsia="zh-CN"/>
        </w:rPr>
        <w:footnoteReference w:customMarkFollows="1" w:id="8"/>
        <w:t>8</w:t>
      </w:r>
      <w:r w:rsidRPr="004A626E">
        <w:rPr>
          <w:lang w:eastAsia="zh-CN"/>
        </w:rPr>
        <w:t xml:space="preserve"> del Reglamento, a excepción de las relativas a la conformidad con el Plan del SFS y los procedimientos de coordinación, objeto del siguiente inciso;</w:t>
      </w:r>
    </w:p>
    <w:p w14:paraId="2DBBB24F" w14:textId="77777777" w:rsidR="0000474C" w:rsidRPr="004A626E" w:rsidRDefault="00565E1C" w:rsidP="009043B2">
      <w:pPr>
        <w:rPr>
          <w:lang w:eastAsia="zh-CN"/>
        </w:rPr>
      </w:pPr>
      <w:r w:rsidRPr="004A626E">
        <w:rPr>
          <w:lang w:eastAsia="zh-CN"/>
        </w:rPr>
        <w:t>6.2</w:t>
      </w:r>
      <w:r w:rsidRPr="004A626E">
        <w:rPr>
          <w:lang w:eastAsia="zh-CN"/>
        </w:rPr>
        <w:tab/>
        <w:t>con respecto a su conformidad con el Plan del SFS, los procedimientos de coordinación y las disposiciones conexas</w:t>
      </w:r>
      <w:r w:rsidRPr="004A626E">
        <w:rPr>
          <w:rStyle w:val="FootnoteReference"/>
          <w:lang w:eastAsia="zh-CN"/>
        </w:rPr>
        <w:footnoteReference w:customMarkFollows="1" w:id="9"/>
        <w:t>9</w:t>
      </w:r>
      <w:r w:rsidRPr="004A626E">
        <w:rPr>
          <w:lang w:eastAsia="zh-CN"/>
        </w:rPr>
        <w:t>.</w:t>
      </w:r>
    </w:p>
    <w:p w14:paraId="14B45778" w14:textId="77777777" w:rsidR="0000474C" w:rsidRPr="004A626E" w:rsidRDefault="00565E1C" w:rsidP="009043B2">
      <w:pPr>
        <w:rPr>
          <w:lang w:eastAsia="zh-CN"/>
        </w:rPr>
      </w:pPr>
      <w:r w:rsidRPr="004A626E">
        <w:rPr>
          <w:lang w:eastAsia="zh-CN"/>
        </w:rPr>
        <w:t>7</w:t>
      </w:r>
      <w:r w:rsidRPr="004A626E">
        <w:rPr>
          <w:lang w:eastAsia="zh-CN"/>
        </w:rPr>
        <w:tab/>
        <w:t>Cuando el examen en virtud del § 6.1 conduzca a una conclusión favorable, se procederá al examen de la asignación en virtud del § 6.2. En caso contrario, la notificación se devolverá indicando a la administración el proceder correcto.</w:t>
      </w:r>
    </w:p>
    <w:p w14:paraId="658C571B" w14:textId="77777777" w:rsidR="0000474C" w:rsidRPr="004A626E" w:rsidRDefault="00565E1C" w:rsidP="009043B2">
      <w:pPr>
        <w:rPr>
          <w:lang w:eastAsia="zh-CN"/>
        </w:rPr>
      </w:pPr>
      <w:r w:rsidRPr="004A626E">
        <w:rPr>
          <w:lang w:eastAsia="zh-CN"/>
        </w:rPr>
        <w:t>8</w:t>
      </w:r>
      <w:r w:rsidRPr="004A626E">
        <w:rPr>
          <w:lang w:eastAsia="zh-CN"/>
        </w:rPr>
        <w:tab/>
        <w:t>Cuando el examen en virtud del § 6.2 conduzca a una conclusión favorable, la ETEM se inscribirá la asignación en el Registro internacional. Cuando la conclusión sea desfavorable, se devolverá la notificación a la administración notificante indicándole el proceder correcto.</w:t>
      </w:r>
    </w:p>
    <w:p w14:paraId="53F68FB5" w14:textId="77777777" w:rsidR="0000474C" w:rsidRPr="004A626E" w:rsidRDefault="00565E1C" w:rsidP="009043B2">
      <w:pPr>
        <w:rPr>
          <w:lang w:eastAsia="zh-CN"/>
        </w:rPr>
      </w:pPr>
      <w:r w:rsidRPr="004A626E">
        <w:rPr>
          <w:lang w:eastAsia="zh-CN"/>
        </w:rPr>
        <w:t>9</w:t>
      </w:r>
      <w:r w:rsidRPr="004A626E">
        <w:rPr>
          <w:lang w:eastAsia="zh-CN"/>
        </w:rPr>
        <w:tab/>
        <w:t>Siempre que se inscriba una nueva asignación a ETEM en el Registro Internacional, de conformidad con lo dispuesto en la presente Resolución, se indicará la conclusión correspondiente, reflejando así el estatus de la asignación. Esta información también se publicará en la BR IFIC.</w:t>
      </w:r>
    </w:p>
    <w:p w14:paraId="34F3F7FC" w14:textId="77777777" w:rsidR="0000474C" w:rsidRPr="004A626E" w:rsidRDefault="00565E1C" w:rsidP="009043B2">
      <w:pPr>
        <w:rPr>
          <w:lang w:eastAsia="zh-CN"/>
        </w:rPr>
      </w:pPr>
      <w:r w:rsidRPr="004A626E">
        <w:rPr>
          <w:lang w:eastAsia="zh-CN"/>
        </w:rPr>
        <w:t>10</w:t>
      </w:r>
      <w:r w:rsidRPr="004A626E">
        <w:rPr>
          <w:lang w:eastAsia="zh-CN"/>
        </w:rPr>
        <w:tab/>
        <w:t>Como se especifica en el Apéndice </w:t>
      </w:r>
      <w:r w:rsidRPr="004A626E">
        <w:rPr>
          <w:rStyle w:val="Appref"/>
          <w:b/>
          <w:bCs/>
        </w:rPr>
        <w:t>4</w:t>
      </w:r>
      <w:r w:rsidRPr="004A626E">
        <w:rPr>
          <w:lang w:eastAsia="zh-CN"/>
        </w:rPr>
        <w:t xml:space="preserve">, la Oficina examinará en virtud de los § 6.1 y 6.2, según proceda, toda notificación de modificación de las características de la asignación </w:t>
      </w:r>
      <w:r w:rsidRPr="005A5ABD">
        <w:rPr>
          <w:lang w:eastAsia="zh-CN"/>
        </w:rPr>
        <w:t>a la ETEM</w:t>
      </w:r>
      <w:r w:rsidRPr="004A626E">
        <w:rPr>
          <w:lang w:eastAsia="zh-CN"/>
        </w:rPr>
        <w:t xml:space="preserve"> ya inscrita. Toda modificación de las características de una asignación inscrita y cuya puesta en servicio se ha confirmado se pondrán en servicio en el plazo de ocho años a partir de la fecha de notificación de la modificación. Toda modificación de las características de una asignación inscrita, pero aún no puesta en servicio, deberán ponerse en servicio dentro del plazo previsto en el § 1 de la Sección A.</w:t>
      </w:r>
    </w:p>
    <w:p w14:paraId="0E7D413D" w14:textId="77777777" w:rsidR="0000474C" w:rsidRPr="004A626E" w:rsidRDefault="00565E1C" w:rsidP="009043B2">
      <w:pPr>
        <w:rPr>
          <w:lang w:eastAsia="zh-CN"/>
        </w:rPr>
      </w:pPr>
      <w:r w:rsidRPr="004A626E">
        <w:rPr>
          <w:lang w:eastAsia="zh-CN"/>
        </w:rPr>
        <w:t>11</w:t>
      </w:r>
      <w:r w:rsidRPr="004A626E">
        <w:rPr>
          <w:lang w:eastAsia="zh-CN"/>
        </w:rPr>
        <w:tab/>
        <w:t>En aplicación de lo dispuesto en esta Sección, toda notificación que se vuelva a presentar y reciba la Oficina más de seis meses después de la fecha en que fue devuelta por la Oficina la notificación original, se considerará una notificación nueva.</w:t>
      </w:r>
    </w:p>
    <w:p w14:paraId="763C6798" w14:textId="77777777" w:rsidR="0000474C" w:rsidRPr="004A626E" w:rsidRDefault="00565E1C" w:rsidP="009043B2">
      <w:pPr>
        <w:rPr>
          <w:lang w:eastAsia="zh-CN"/>
        </w:rPr>
      </w:pPr>
      <w:r w:rsidRPr="004A626E">
        <w:rPr>
          <w:lang w:eastAsia="zh-CN"/>
        </w:rPr>
        <w:t>12</w:t>
      </w:r>
      <w:r w:rsidRPr="004A626E">
        <w:rPr>
          <w:lang w:eastAsia="zh-CN"/>
        </w:rPr>
        <w:tab/>
        <w:t xml:space="preserve">Todas las asignaciones de frecuencias notificadas antes de su puesta en servicio se inscribirán en el Registro Internacional a título provisional. Toda asignación de frecuencias inscrita provisionalmente según esta disposición se pondrá en servicio a más tardar al finalizar el plazo indicado en el § 1 de la Sección A. Salvo que la administración notificante haya informado a la </w:t>
      </w:r>
      <w:r w:rsidRPr="004A626E">
        <w:rPr>
          <w:lang w:eastAsia="zh-CN"/>
        </w:rPr>
        <w:lastRenderedPageBreak/>
        <w:t>Oficina de la puesta en servicio de la asignación, la Oficina enviará, a más tardar 15 días antes de que finalice el plazo reglamentario estipulado en el § 1 de la Sección A, un recordatorio solicitando confirmación de que la asignación se ha puesto en servicio en dentro del plazo reglamentario. De no recibir dicha confirmación dentro de los 30 días siguientes al vencimiento del plazo indicado en el § 1 de la Sección A, la Oficina anulará la inscripción en el Registro y suprimirá la asignación correspondiente de la Lista de ETEM del Apéndice </w:t>
      </w:r>
      <w:r w:rsidRPr="004A626E">
        <w:rPr>
          <w:rStyle w:val="Appref"/>
          <w:b/>
          <w:bCs/>
        </w:rPr>
        <w:t>30B</w:t>
      </w:r>
      <w:r w:rsidRPr="004A626E">
        <w:rPr>
          <w:lang w:eastAsia="zh-CN"/>
        </w:rPr>
        <w:t>.</w:t>
      </w:r>
    </w:p>
    <w:p w14:paraId="065F3965" w14:textId="77777777" w:rsidR="0000474C" w:rsidRPr="004A626E" w:rsidRDefault="00565E1C" w:rsidP="009043B2">
      <w:pPr>
        <w:rPr>
          <w:lang w:eastAsia="zh-CN"/>
        </w:rPr>
      </w:pPr>
      <w:r w:rsidRPr="004A626E">
        <w:rPr>
          <w:lang w:eastAsia="zh-CN"/>
        </w:rPr>
        <w:t>13</w:t>
      </w:r>
      <w:r w:rsidRPr="004A626E">
        <w:rPr>
          <w:lang w:eastAsia="zh-CN"/>
        </w:rPr>
        <w:tab/>
        <w:t>Cuando la Oficina reciba confirmación de que la asignación de la Lista de ETEM del Apéndice </w:t>
      </w:r>
      <w:r w:rsidRPr="004A626E">
        <w:rPr>
          <w:rStyle w:val="Appref"/>
          <w:b/>
          <w:bCs/>
        </w:rPr>
        <w:t>30B</w:t>
      </w:r>
      <w:r w:rsidRPr="004A626E">
        <w:rPr>
          <w:lang w:eastAsia="zh-CN"/>
        </w:rPr>
        <w:t xml:space="preserve"> se ha puesto en servicio, publicará esa información lo antes posible en el sitio web de la UIT y en la BR IFIC.</w:t>
      </w:r>
    </w:p>
    <w:p w14:paraId="0E297EE2" w14:textId="77777777" w:rsidR="0000474C" w:rsidRPr="004A626E" w:rsidRDefault="00565E1C" w:rsidP="009043B2">
      <w:r w:rsidRPr="004A626E">
        <w:rPr>
          <w:lang w:eastAsia="zh-CN"/>
        </w:rPr>
        <w:t>14</w:t>
      </w:r>
      <w:r w:rsidRPr="004A626E">
        <w:rPr>
          <w:lang w:eastAsia="zh-CN"/>
        </w:rPr>
        <w:tab/>
        <w:t>Siempre que se suspenda el uso de una asignación de frecuencias de la Lista de ETEM del Apéndice </w:t>
      </w:r>
      <w:r w:rsidRPr="004A626E">
        <w:rPr>
          <w:rStyle w:val="Appref"/>
          <w:b/>
          <w:bCs/>
        </w:rPr>
        <w:t>30B</w:t>
      </w:r>
      <w:r w:rsidRPr="004A626E">
        <w:rPr>
          <w:lang w:eastAsia="zh-CN"/>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 y la fecha en que se suspendió su utilización,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dicha asignación se suprimirá del Registro Internacional y de la Lista de ETEM del Apéndice </w:t>
      </w:r>
      <w:r w:rsidRPr="004A626E">
        <w:rPr>
          <w:rStyle w:val="Appref"/>
          <w:b/>
          <w:bCs/>
        </w:rPr>
        <w:t>30B</w:t>
      </w:r>
      <w:r w:rsidRPr="004A626E">
        <w:t>.</w:t>
      </w:r>
    </w:p>
    <w:p w14:paraId="68F55780" w14:textId="77777777" w:rsidR="0000474C" w:rsidRPr="00C555E4" w:rsidRDefault="00565E1C" w:rsidP="00C555E4">
      <w:pPr>
        <w:rPr>
          <w:lang w:eastAsia="zh-CN"/>
        </w:rPr>
      </w:pPr>
      <w:r w:rsidRPr="00C555E4">
        <w:rPr>
          <w:lang w:eastAsia="zh-CN"/>
        </w:rPr>
        <w:t>15</w:t>
      </w:r>
      <w:r w:rsidRPr="00C555E4">
        <w:rPr>
          <w:lang w:eastAsia="zh-CN"/>
        </w:rPr>
        <w:tab/>
        <w:t>Si se suprime(n) de la Lista la(s) asignación(es) complementaria(s) del Apéndice </w:t>
      </w:r>
      <w:r w:rsidRPr="00C555E4">
        <w:rPr>
          <w:rStyle w:val="Appref"/>
          <w:b/>
          <w:bCs/>
          <w:lang w:eastAsia="zh-CN"/>
        </w:rPr>
        <w:t>30B</w:t>
      </w:r>
      <w:r w:rsidRPr="00C555E4">
        <w:rPr>
          <w:lang w:eastAsia="zh-CN"/>
        </w:rPr>
        <w:t>, también se suprimirá la asignación a ETEM correspondiente de la Lista de ETEM del Apéndice</w:t>
      </w:r>
      <w:r w:rsidRPr="004A626E">
        <w:rPr>
          <w:lang w:eastAsia="zh-CN"/>
        </w:rPr>
        <w:t> </w:t>
      </w:r>
      <w:r w:rsidRPr="00C555E4">
        <w:rPr>
          <w:rStyle w:val="Appref"/>
          <w:b/>
          <w:bCs/>
          <w:lang w:eastAsia="zh-CN"/>
        </w:rPr>
        <w:t>30B</w:t>
      </w:r>
      <w:r w:rsidRPr="004A626E">
        <w:rPr>
          <w:lang w:eastAsia="zh-CN"/>
        </w:rPr>
        <w:t xml:space="preserve"> y del Registro Internacional, según proceda.</w:t>
      </w:r>
    </w:p>
    <w:p w14:paraId="272ABA92" w14:textId="77777777" w:rsidR="0000474C" w:rsidRPr="004A626E" w:rsidRDefault="00565E1C" w:rsidP="009043B2">
      <w:pPr>
        <w:pStyle w:val="PartNo"/>
        <w:rPr>
          <w:lang w:eastAsia="zh-CN"/>
        </w:rPr>
      </w:pPr>
      <w:r w:rsidRPr="004A626E">
        <w:rPr>
          <w:lang w:eastAsia="zh-CN"/>
        </w:rPr>
        <w:t>ParTE II</w:t>
      </w:r>
    </w:p>
    <w:p w14:paraId="2D442A30" w14:textId="77777777" w:rsidR="0000474C" w:rsidRPr="004A626E" w:rsidRDefault="00565E1C" w:rsidP="009043B2">
      <w:pPr>
        <w:pStyle w:val="Parttitle"/>
        <w:rPr>
          <w:lang w:eastAsia="zh-CN"/>
        </w:rPr>
      </w:pPr>
      <w:r w:rsidRPr="004A626E">
        <w:rPr>
          <w:lang w:eastAsia="zh-CN"/>
        </w:rPr>
        <w:t>Procedimiento que seguirán las administraciones y la Oficina</w:t>
      </w:r>
      <w:r>
        <w:rPr>
          <w:lang w:eastAsia="zh-CN"/>
        </w:rPr>
        <w:br/>
      </w:r>
      <w:r w:rsidRPr="004A626E">
        <w:rPr>
          <w:lang w:eastAsia="zh-CN"/>
        </w:rPr>
        <w:t>para el examen y la protección de una ETEM</w:t>
      </w:r>
      <w:r>
        <w:rPr>
          <w:lang w:eastAsia="zh-CN"/>
        </w:rPr>
        <w:br/>
      </w:r>
      <w:r w:rsidRPr="004A626E">
        <w:rPr>
          <w:lang w:eastAsia="zh-CN"/>
        </w:rPr>
        <w:t>contra las demás ETEM</w:t>
      </w:r>
    </w:p>
    <w:p w14:paraId="2B13414A" w14:textId="77777777" w:rsidR="0000474C" w:rsidRPr="004A626E" w:rsidRDefault="00565E1C" w:rsidP="009043B2">
      <w:pPr>
        <w:pStyle w:val="Normalaftertitle"/>
        <w:rPr>
          <w:lang w:eastAsia="zh-CN"/>
        </w:rPr>
      </w:pPr>
      <w:r w:rsidRPr="004A626E">
        <w:rPr>
          <w:lang w:eastAsia="zh-CN"/>
        </w:rPr>
        <w:t>1</w:t>
      </w:r>
      <w:r w:rsidRPr="004A626E">
        <w:rPr>
          <w:lang w:eastAsia="zh-CN"/>
        </w:rPr>
        <w:tab/>
      </w:r>
      <w:bookmarkStart w:id="24" w:name="lt_pId672"/>
      <w:r w:rsidRPr="004A626E">
        <w:rPr>
          <w:lang w:eastAsia="zh-CN"/>
        </w:rPr>
        <w:t>En la publicación de la Sección Especial a que se hace referencia en el § 5 de la Sección A, la Oficina incluirá también los nombres de las administraciones afectadas, las correspondientes asignaciones de la Lista de ETEM del Apéndice</w:t>
      </w:r>
      <w:r w:rsidRPr="004A626E">
        <w:t> </w:t>
      </w:r>
      <w:r w:rsidRPr="004A626E">
        <w:rPr>
          <w:rStyle w:val="Appref"/>
          <w:b/>
          <w:bCs/>
        </w:rPr>
        <w:t>30B</w:t>
      </w:r>
      <w:r w:rsidRPr="004A626E">
        <w:t xml:space="preserve"> y las asignaciones para las que la Oficina ya ha recibido la información completa de conformidad con el</w:t>
      </w:r>
      <w:r w:rsidRPr="004A626E">
        <w:rPr>
          <w:lang w:eastAsia="zh-CN"/>
        </w:rPr>
        <w:t xml:space="preserve"> § 1 de la Sección A y que ya ha examinado en virtud del § 4 de la Sección A, según corresponda.</w:t>
      </w:r>
      <w:bookmarkEnd w:id="24"/>
    </w:p>
    <w:p w14:paraId="1CBC8329" w14:textId="397BBE8A" w:rsidR="0000474C" w:rsidRPr="004A626E" w:rsidRDefault="00565E1C" w:rsidP="009043B2">
      <w:pPr>
        <w:rPr>
          <w:lang w:eastAsia="zh-CN"/>
        </w:rPr>
      </w:pPr>
      <w:r w:rsidRPr="004A626E">
        <w:rPr>
          <w:lang w:eastAsia="zh-CN"/>
        </w:rPr>
        <w:t>2</w:t>
      </w:r>
      <w:r w:rsidRPr="004A626E">
        <w:rPr>
          <w:lang w:eastAsia="zh-CN"/>
        </w:rPr>
        <w:tab/>
        <w:t>Al determinar las administraciones cuyas asignaciones en la Lista de ETEM del Apéndice</w:t>
      </w:r>
      <w:r w:rsidRPr="004A626E">
        <w:t> </w:t>
      </w:r>
      <w:r w:rsidRPr="004A626E">
        <w:rPr>
          <w:rStyle w:val="Appref"/>
          <w:b/>
          <w:bCs/>
        </w:rPr>
        <w:t>30B</w:t>
      </w:r>
      <w:r w:rsidRPr="004A626E">
        <w:t xml:space="preserve"> o asignaciones para las que la Oficina ya ha recibido la información completa de conformidad con el</w:t>
      </w:r>
      <w:r w:rsidRPr="004A626E">
        <w:rPr>
          <w:lang w:eastAsia="zh-CN"/>
        </w:rPr>
        <w:t xml:space="preserve"> § 1 de la Sección A y que ya ha examinado en virtud del § 4 </w:t>
      </w:r>
      <w:r w:rsidR="00A42805">
        <w:rPr>
          <w:lang w:eastAsia="zh-CN"/>
        </w:rPr>
        <w:t xml:space="preserve">y del </w:t>
      </w:r>
      <w:r w:rsidR="00A42805" w:rsidRPr="004A626E">
        <w:rPr>
          <w:lang w:eastAsia="zh-CN"/>
        </w:rPr>
        <w:t>§ 4</w:t>
      </w:r>
      <w:r w:rsidR="00A42805">
        <w:rPr>
          <w:i/>
          <w:iCs/>
          <w:lang w:eastAsia="zh-CN"/>
        </w:rPr>
        <w:t>bis</w:t>
      </w:r>
      <w:r w:rsidR="00A42805">
        <w:rPr>
          <w:lang w:eastAsia="zh-CN"/>
        </w:rPr>
        <w:t xml:space="preserve"> </w:t>
      </w:r>
      <w:r w:rsidRPr="004A626E">
        <w:rPr>
          <w:lang w:eastAsia="zh-CN"/>
        </w:rPr>
        <w:t>de la Sección A se consideran afectadas, la Oficina aplicará el principio del Anexo 4 al Apéndice </w:t>
      </w:r>
      <w:r w:rsidRPr="004A626E">
        <w:rPr>
          <w:rStyle w:val="Appref"/>
          <w:b/>
          <w:bCs/>
        </w:rPr>
        <w:t>30B</w:t>
      </w:r>
      <w:r w:rsidRPr="004A626E">
        <w:rPr>
          <w:lang w:eastAsia="zh-CN"/>
        </w:rPr>
        <w:t xml:space="preserve"> y los siguientes criterios:</w:t>
      </w:r>
    </w:p>
    <w:p w14:paraId="0700761E" w14:textId="77777777" w:rsidR="0000474C" w:rsidRPr="004A626E" w:rsidRDefault="00565E1C" w:rsidP="009043B2">
      <w:pPr>
        <w:pStyle w:val="enumlev1"/>
        <w:rPr>
          <w:lang w:eastAsia="zh-CN"/>
        </w:rPr>
      </w:pPr>
      <w:r w:rsidRPr="004A626E">
        <w:rPr>
          <w:i/>
          <w:iCs/>
          <w:lang w:eastAsia="zh-CN"/>
        </w:rPr>
        <w:t>a)</w:t>
      </w:r>
      <w:r w:rsidRPr="004A626E">
        <w:rPr>
          <w:lang w:eastAsia="zh-CN"/>
        </w:rPr>
        <w:tab/>
        <w:t>la separación orbital especificada en el § 1.2 del Anexo 4;</w:t>
      </w:r>
    </w:p>
    <w:p w14:paraId="37C0158C" w14:textId="77777777" w:rsidR="0000474C" w:rsidRPr="004A626E" w:rsidRDefault="00565E1C" w:rsidP="009043B2">
      <w:pPr>
        <w:pStyle w:val="enumlev1"/>
        <w:rPr>
          <w:lang w:eastAsia="zh-CN"/>
        </w:rPr>
      </w:pPr>
      <w:r w:rsidRPr="004A626E">
        <w:rPr>
          <w:i/>
          <w:iCs/>
          <w:lang w:eastAsia="zh-CN"/>
        </w:rPr>
        <w:t>b)</w:t>
      </w:r>
      <w:r w:rsidRPr="004A626E">
        <w:rPr>
          <w:lang w:eastAsia="zh-CN"/>
        </w:rPr>
        <w:tab/>
        <w:t>la relación portadora-interferencia de una sola fuente Tierra-espacio especificada en el § 2.1 del Anexo 4 o la relación portadora-interferencia (</w:t>
      </w:r>
      <w:r w:rsidRPr="004A626E">
        <w:rPr>
          <w:i/>
          <w:iCs/>
          <w:lang w:eastAsia="zh-CN"/>
        </w:rPr>
        <w:t>C/I</w:t>
      </w:r>
      <w:r w:rsidRPr="004A626E">
        <w:rPr>
          <w:lang w:eastAsia="zh-CN"/>
        </w:rPr>
        <w:t xml:space="preserve">) de una sola fuente </w:t>
      </w:r>
      <w:r w:rsidRPr="004A626E">
        <w:rPr>
          <w:lang w:eastAsia="zh-CN"/>
        </w:rPr>
        <w:lastRenderedPageBreak/>
        <w:t>Tierra</w:t>
      </w:r>
      <w:r w:rsidRPr="004A626E">
        <w:rPr>
          <w:lang w:eastAsia="zh-CN"/>
        </w:rPr>
        <w:noBreakHyphen/>
        <w:t>espacio derivada de la(s) asignación(es) complementaria(s) del Apéndice </w:t>
      </w:r>
      <w:r w:rsidRPr="004A626E">
        <w:rPr>
          <w:rStyle w:val="Appref"/>
          <w:b/>
          <w:bCs/>
        </w:rPr>
        <w:t>30B</w:t>
      </w:r>
      <w:r w:rsidRPr="004A626E">
        <w:rPr>
          <w:lang w:eastAsia="zh-CN"/>
        </w:rPr>
        <w:t>, tomándose entre ambos el valor más bajo;</w:t>
      </w:r>
    </w:p>
    <w:p w14:paraId="5F075B9F" w14:textId="77777777" w:rsidR="0000474C" w:rsidRPr="004A626E" w:rsidRDefault="00565E1C" w:rsidP="009043B2">
      <w:pPr>
        <w:pStyle w:val="enumlev1"/>
        <w:rPr>
          <w:lang w:eastAsia="zh-CN"/>
        </w:rPr>
      </w:pPr>
      <w:r w:rsidRPr="004A626E">
        <w:rPr>
          <w:i/>
          <w:iCs/>
          <w:lang w:eastAsia="zh-CN"/>
        </w:rPr>
        <w:t>c)</w:t>
      </w:r>
      <w:r w:rsidRPr="004A626E">
        <w:rPr>
          <w:lang w:eastAsia="zh-CN"/>
        </w:rPr>
        <w:tab/>
        <w:t>la dfp Tierra-espacio especificada en el § 2.2 del Anexo 4.</w:t>
      </w:r>
    </w:p>
    <w:p w14:paraId="3852D2B5" w14:textId="549E5884" w:rsidR="0000474C" w:rsidRPr="004A626E" w:rsidRDefault="00565E1C" w:rsidP="009043B2">
      <w:pPr>
        <w:rPr>
          <w:lang w:eastAsia="zh-CN"/>
        </w:rPr>
      </w:pPr>
      <w:r w:rsidRPr="004A626E">
        <w:rPr>
          <w:lang w:eastAsia="zh-CN"/>
        </w:rPr>
        <w:t>3</w:t>
      </w:r>
      <w:r w:rsidRPr="004A626E">
        <w:rPr>
          <w:lang w:eastAsia="zh-CN"/>
        </w:rPr>
        <w:tab/>
        <w:t>Se considera que ha dado su acuerdo a la asignación prevista toda administración que no haya comunicado sus observaciones a la administración que busca el acuerdo directamente o por conducto de la Oficina dentro de los cuatro meses siguientes a la fecha de la BR IFIC a la que se hace referencia en el § 5 de la Sección A. Sin embargo, cuando una administración haya solicitado la asistencia de la Oficina, este plazo podrá ampliarse hasta treinta días después de la fecha en que la Oficina haya comunicado el resultado de su examen.</w:t>
      </w:r>
    </w:p>
    <w:p w14:paraId="5C6A2B77" w14:textId="77777777" w:rsidR="0000474C" w:rsidRPr="004A626E" w:rsidRDefault="00565E1C" w:rsidP="009043B2">
      <w:pPr>
        <w:rPr>
          <w:lang w:eastAsia="zh-CN"/>
        </w:rPr>
      </w:pPr>
      <w:r w:rsidRPr="004A626E">
        <w:rPr>
          <w:lang w:eastAsia="zh-CN"/>
        </w:rPr>
        <w:t>4</w:t>
      </w:r>
      <w:r w:rsidRPr="004A626E">
        <w:rPr>
          <w:lang w:eastAsia="zh-CN"/>
        </w:rPr>
        <w:tab/>
        <w:t>A menos que, habida cuenta de las características definitivas de la notificación del § 9 de la Sección A, la coordinación ya no sea necesaria, si una asignación de la Lista de ETEM del Apéndice </w:t>
      </w:r>
      <w:r w:rsidRPr="004A626E">
        <w:rPr>
          <w:rStyle w:val="Appref"/>
          <w:b/>
          <w:bCs/>
        </w:rPr>
        <w:t>30B</w:t>
      </w:r>
      <w:r w:rsidRPr="004A626E">
        <w:rPr>
          <w:lang w:eastAsia="zh-CN"/>
        </w:rPr>
        <w:t xml:space="preserve"> causa interferencia perjudicial a cualquier asignación de la Lista de ETEM del Apéndice </w:t>
      </w:r>
      <w:r w:rsidRPr="004A626E">
        <w:rPr>
          <w:rStyle w:val="Appref"/>
          <w:b/>
          <w:bCs/>
        </w:rPr>
        <w:t>30B</w:t>
      </w:r>
      <w:r w:rsidRPr="004A626E">
        <w:rPr>
          <w:lang w:eastAsia="zh-CN"/>
        </w:rPr>
        <w:t xml:space="preserve"> identificada en el § 1 para la que no se ha obtenido el acuerdo, al recibir la información de la interferencia la administración notificante deberá eliminarla con carácter inmediato.</w:t>
      </w:r>
    </w:p>
    <w:p w14:paraId="70125988" w14:textId="48F40FC1" w:rsidR="0000474C" w:rsidRPr="004A626E" w:rsidRDefault="00565E1C" w:rsidP="009043B2">
      <w:pPr>
        <w:pStyle w:val="AnnexNo"/>
        <w:rPr>
          <w:lang w:eastAsia="zh-CN"/>
        </w:rPr>
      </w:pPr>
      <w:bookmarkStart w:id="25" w:name="_Toc125118524"/>
      <w:bookmarkStart w:id="26" w:name="_Toc134779146"/>
      <w:r w:rsidRPr="004A626E">
        <w:rPr>
          <w:lang w:eastAsia="zh-CN"/>
        </w:rPr>
        <w:t>ANEXO 2 AL PROYECTO DE NUEVA RESOLUCIÓN [</w:t>
      </w:r>
      <w:r w:rsidR="00A42805">
        <w:rPr>
          <w:lang w:eastAsia="zh-CN"/>
        </w:rPr>
        <w:t>RCC-</w:t>
      </w:r>
      <w:r w:rsidRPr="004A626E">
        <w:rPr>
          <w:lang w:eastAsia="zh-CN"/>
        </w:rPr>
        <w:t>A115] (CMR-23)</w:t>
      </w:r>
      <w:bookmarkEnd w:id="25"/>
      <w:bookmarkEnd w:id="26"/>
    </w:p>
    <w:p w14:paraId="0B01A66D" w14:textId="77777777" w:rsidR="0000474C" w:rsidRPr="004A626E" w:rsidRDefault="00565E1C" w:rsidP="009043B2">
      <w:pPr>
        <w:pStyle w:val="Annextitle"/>
        <w:rPr>
          <w:lang w:eastAsia="zh-CN"/>
        </w:rPr>
      </w:pPr>
      <w:r w:rsidRPr="004A626E">
        <w:rPr>
          <w:lang w:eastAsia="zh-CN"/>
        </w:rPr>
        <w:t>Disposiciones para la protección de los servicios terrenales contra</w:t>
      </w:r>
      <w:r>
        <w:rPr>
          <w:lang w:eastAsia="zh-CN"/>
        </w:rPr>
        <w:br/>
      </w:r>
      <w:r w:rsidRPr="004A626E">
        <w:rPr>
          <w:lang w:eastAsia="zh-CN"/>
        </w:rPr>
        <w:t xml:space="preserve">las estaciones terrenas a bordo de aeronaves y barcos </w:t>
      </w:r>
      <w:r w:rsidRPr="004A626E">
        <w:rPr>
          <w:lang w:eastAsia="zh-CN"/>
        </w:rPr>
        <w:br/>
        <w:t>en la banda de frecuencias 12,75</w:t>
      </w:r>
      <w:r w:rsidRPr="004A626E">
        <w:rPr>
          <w:lang w:eastAsia="zh-CN"/>
        </w:rPr>
        <w:noBreakHyphen/>
        <w:t>13,25 GHz</w:t>
      </w:r>
    </w:p>
    <w:p w14:paraId="595A6C5A" w14:textId="77777777" w:rsidR="0000474C" w:rsidRPr="004A626E" w:rsidRDefault="00565E1C" w:rsidP="009043B2">
      <w:pPr>
        <w:pStyle w:val="Normalaftertitle"/>
        <w:rPr>
          <w:lang w:eastAsia="zh-CN"/>
        </w:rPr>
      </w:pPr>
      <w:r w:rsidRPr="004A626E">
        <w:rPr>
          <w:lang w:eastAsia="zh-CN"/>
        </w:rPr>
        <w:t>1</w:t>
      </w:r>
      <w:r w:rsidRPr="004A626E">
        <w:rPr>
          <w:lang w:eastAsia="zh-CN"/>
        </w:rPr>
        <w:tab/>
      </w:r>
      <w:bookmarkStart w:id="27" w:name="lt_pId689"/>
      <w:r w:rsidRPr="004A626E">
        <w:rPr>
          <w:lang w:eastAsia="zh-CN"/>
        </w:rPr>
        <w:t xml:space="preserve">A continuación se presentan las disposiciones para garantizar que las ETEM-A y ETEM-M no causan interferencia inaceptable al funcionamiento de los servicios terrenales de los países vecinos cuando las ETEM-A y ETEM-M operan en bandas de frecuencias que se solapan en cualquier momento dado con las utilizadas por los servicios terrenales a los que está atribuida la banda de frecuencias 12,75-13,25 GHz y cuyo funcionamiento es conforme con el Reglamento de Radiocomunicaciones (véase asimismo el </w:t>
      </w:r>
      <w:r w:rsidRPr="004A626E">
        <w:rPr>
          <w:rFonts w:eastAsia="TimesNewRoman,Italic"/>
          <w:i/>
          <w:iCs/>
          <w:lang w:eastAsia="zh-CN"/>
        </w:rPr>
        <w:t>resuelve </w:t>
      </w:r>
      <w:r w:rsidRPr="004A626E">
        <w:rPr>
          <w:rFonts w:eastAsia="TimesNewRoman,Italic"/>
          <w:lang w:eastAsia="zh-CN"/>
        </w:rPr>
        <w:t>1.2</w:t>
      </w:r>
      <w:r w:rsidRPr="004A626E">
        <w:rPr>
          <w:lang w:eastAsia="zh-CN"/>
        </w:rPr>
        <w:t xml:space="preserve"> de la presente Resolución).</w:t>
      </w:r>
      <w:bookmarkEnd w:id="27"/>
    </w:p>
    <w:p w14:paraId="7CFBA0D8" w14:textId="77777777" w:rsidR="0000474C" w:rsidRPr="004A626E" w:rsidRDefault="00565E1C" w:rsidP="009043B2">
      <w:pPr>
        <w:pStyle w:val="PartNo"/>
      </w:pPr>
      <w:r w:rsidRPr="004A626E">
        <w:t>PartE I</w:t>
      </w:r>
    </w:p>
    <w:p w14:paraId="5C566ABD" w14:textId="77777777" w:rsidR="0000474C" w:rsidRPr="004A626E" w:rsidRDefault="00565E1C" w:rsidP="009043B2">
      <w:pPr>
        <w:pStyle w:val="Parttitle"/>
      </w:pPr>
      <w:r w:rsidRPr="004A626E">
        <w:rPr>
          <w:lang w:eastAsia="zh-CN"/>
        </w:rPr>
        <w:t>Estaciones terrenas a bordo de barcos</w:t>
      </w:r>
    </w:p>
    <w:p w14:paraId="7A49C0A1" w14:textId="77777777" w:rsidR="0000474C" w:rsidRPr="004A626E" w:rsidRDefault="00565E1C" w:rsidP="009043B2">
      <w:pPr>
        <w:pStyle w:val="Normalaftertitle"/>
        <w:rPr>
          <w:lang w:eastAsia="zh-CN"/>
        </w:rPr>
      </w:pPr>
      <w:r w:rsidRPr="004A626E">
        <w:rPr>
          <w:lang w:eastAsia="zh-CN"/>
        </w:rPr>
        <w:t>2</w:t>
      </w:r>
      <w:r w:rsidRPr="004A626E">
        <w:rPr>
          <w:lang w:eastAsia="zh-CN"/>
        </w:rPr>
        <w:tab/>
        <w:t>Las administraciones notificantes de las redes del SFS OSG con que comunican las ETEM-M garantizarán el cumplimiento de las ETEM-M que utilizan la banda de frecuencias 12,75</w:t>
      </w:r>
      <w:r w:rsidRPr="004A626E">
        <w:rPr>
          <w:lang w:eastAsia="zh-CN"/>
        </w:rPr>
        <w:noBreakHyphen/>
        <w:t>13,25 GHz, o partes de la misma, con las siguientes dos condiciones a fin de proteger los servicios terrenales a los que está atribuida esa banda de frecuencias en los Estados costeros:</w:t>
      </w:r>
    </w:p>
    <w:p w14:paraId="7A6FD6DF" w14:textId="77777777" w:rsidR="0000474C" w:rsidRPr="004A626E" w:rsidRDefault="00565E1C" w:rsidP="009043B2">
      <w:pPr>
        <w:rPr>
          <w:lang w:eastAsia="zh-CN"/>
        </w:rPr>
      </w:pPr>
      <w:r w:rsidRPr="004A626E">
        <w:rPr>
          <w:lang w:eastAsia="zh-CN"/>
        </w:rPr>
        <w:t>2.1</w:t>
      </w:r>
      <w:r w:rsidRPr="004A626E">
        <w:rPr>
          <w:lang w:eastAsia="zh-CN"/>
        </w:rPr>
        <w:tab/>
        <w:t>La distancia mínima con respecto a la marca de bajamar oficialmente reconocida por el Estado costero más allá de la cual las ETEM-M pueden funcionar sin acuerdo previo de una administración será de 133/</w:t>
      </w:r>
      <w:r w:rsidRPr="00770983">
        <w:rPr>
          <w:lang w:eastAsia="zh-CN"/>
        </w:rPr>
        <w:t>150</w:t>
      </w:r>
      <w:r w:rsidRPr="004A626E">
        <w:rPr>
          <w:lang w:eastAsia="zh-CN"/>
        </w:rPr>
        <w:t> km en la banda de frecuencias 12,75-13,25 GHz. Todas las transmisiones desde las ETEM-M cuando no se respete esa distancia mínima estarán sujetas al acuerdo previo del Estado costero concernido.</w:t>
      </w:r>
    </w:p>
    <w:p w14:paraId="2F9328EA" w14:textId="77777777" w:rsidR="0000474C" w:rsidRPr="004A626E" w:rsidRDefault="00565E1C" w:rsidP="009043B2">
      <w:pPr>
        <w:rPr>
          <w:lang w:eastAsia="zh-CN"/>
        </w:rPr>
      </w:pPr>
      <w:r w:rsidRPr="004A626E">
        <w:rPr>
          <w:lang w:eastAsia="zh-CN"/>
        </w:rPr>
        <w:t>2.2</w:t>
      </w:r>
      <w:r w:rsidRPr="004A626E">
        <w:rPr>
          <w:lang w:eastAsia="zh-CN"/>
        </w:rPr>
        <w:tab/>
        <w:t>La densidad espectral de p.i.r.e. máxima de la estación terrena hacia el horizonte estará limitada a 12,5 dB(W/MHz). Las transmisiones de las ETEM-M con niveles de densidad espectral de p.i.r.e. superiores hacia el territorio de un Estado costero estarán sujetas al acuerdo previo del Estado costero concernido.</w:t>
      </w:r>
    </w:p>
    <w:p w14:paraId="3B95753F" w14:textId="77777777" w:rsidR="0000474C" w:rsidRPr="004A626E" w:rsidRDefault="00565E1C" w:rsidP="009043B2">
      <w:pPr>
        <w:pStyle w:val="PartNo"/>
        <w:rPr>
          <w:lang w:eastAsia="zh-CN"/>
        </w:rPr>
      </w:pPr>
      <w:r w:rsidRPr="004A626E">
        <w:rPr>
          <w:lang w:eastAsia="zh-CN"/>
        </w:rPr>
        <w:lastRenderedPageBreak/>
        <w:t>PartE II</w:t>
      </w:r>
    </w:p>
    <w:p w14:paraId="6FBFBC5D" w14:textId="77777777" w:rsidR="0000474C" w:rsidRPr="004A626E" w:rsidRDefault="00565E1C" w:rsidP="009043B2">
      <w:pPr>
        <w:pStyle w:val="Parttitle"/>
        <w:rPr>
          <w:lang w:eastAsia="zh-CN"/>
        </w:rPr>
      </w:pPr>
      <w:r w:rsidRPr="004A626E">
        <w:rPr>
          <w:lang w:eastAsia="zh-CN"/>
        </w:rPr>
        <w:t>Estaciones terrenas a bordo de aeronaves</w:t>
      </w:r>
    </w:p>
    <w:p w14:paraId="29AA2AC1" w14:textId="77777777" w:rsidR="0000474C" w:rsidRPr="00C555E4" w:rsidRDefault="00565E1C" w:rsidP="009043B2">
      <w:pPr>
        <w:pStyle w:val="Normalaftertitle"/>
        <w:rPr>
          <w:lang w:eastAsia="zh-CN"/>
        </w:rPr>
      </w:pPr>
      <w:r w:rsidRPr="00C555E4">
        <w:rPr>
          <w:lang w:eastAsia="zh-CN"/>
        </w:rPr>
        <w:t>3</w:t>
      </w:r>
      <w:r w:rsidRPr="00C555E4">
        <w:rPr>
          <w:lang w:eastAsia="zh-CN"/>
        </w:rPr>
        <w:tab/>
        <w:t>Las administraciones notificantes de las redes de satélites del SFS OSG con que comunican las ETEM-A garantizarán el cumplimiento de las ETEM-A que utilicen la banda de frecuencias 12,75</w:t>
      </w:r>
      <w:r w:rsidRPr="00C555E4">
        <w:rPr>
          <w:lang w:eastAsia="zh-CN"/>
        </w:rPr>
        <w:noBreakHyphen/>
        <w:t>13,25 GHz, o partes de la misma, con todas las condiciones siguientes a fin de proteger los servicios terrenales a que está atribuida esa banda de frecuencias:</w:t>
      </w:r>
    </w:p>
    <w:p w14:paraId="00370868" w14:textId="77777777" w:rsidR="0000474C" w:rsidRPr="00C555E4" w:rsidRDefault="00565E1C" w:rsidP="00C555E4">
      <w:pPr>
        <w:pStyle w:val="Title3"/>
        <w:rPr>
          <w:lang w:eastAsia="zh-CN"/>
        </w:rPr>
      </w:pPr>
      <w:r w:rsidRPr="00C555E4">
        <w:rPr>
          <w:lang w:eastAsia="zh-CN"/>
        </w:rPr>
        <w:t>MÁSCARA DFP</w:t>
      </w:r>
    </w:p>
    <w:p w14:paraId="6A9B6ACC" w14:textId="7FF6C5E6" w:rsidR="0000474C" w:rsidRPr="004A626E" w:rsidRDefault="00565E1C" w:rsidP="009043B2">
      <w:pPr>
        <w:pStyle w:val="Normalaftertitle"/>
      </w:pPr>
      <w:r w:rsidRPr="004A626E">
        <w:t>1</w:t>
      </w:r>
      <w:r w:rsidRPr="004A626E">
        <w:tab/>
        <w:t>En caso de visibilidad directa del territorio de una administración, la dfp máxima producida en la superficie de la Tierra sobre el territorio de una administración por las emisiones de una única ETEM-A no rebasará los siguientes valores:</w:t>
      </w:r>
    </w:p>
    <w:p w14:paraId="2E1035B4" w14:textId="77777777" w:rsidR="0000474C" w:rsidRPr="004A626E" w:rsidRDefault="00565E1C" w:rsidP="003A3663">
      <w:pPr>
        <w:pStyle w:val="enumlev1"/>
        <w:tabs>
          <w:tab w:val="clear" w:pos="3345"/>
          <w:tab w:val="left" w:pos="3544"/>
          <w:tab w:val="left" w:pos="6237"/>
          <w:tab w:val="left" w:pos="7371"/>
        </w:tabs>
        <w:rPr>
          <w:lang w:eastAsia="zh-CN"/>
        </w:rPr>
      </w:pPr>
      <w:r w:rsidRPr="004A626E">
        <w:rPr>
          <w:lang w:eastAsia="zh-CN"/>
        </w:rPr>
        <w:tab/>
      </w:r>
      <w:r w:rsidRPr="004A626E">
        <w:rPr>
          <w:color w:val="000000"/>
          <w:szCs w:val="24"/>
        </w:rPr>
        <w:t xml:space="preserve">dfp(θ) = </w:t>
      </w:r>
      <w:r w:rsidRPr="008578C5">
        <w:t>−</w:t>
      </w:r>
      <w:r w:rsidRPr="004A626E">
        <w:rPr>
          <w:lang w:eastAsia="zh-CN"/>
        </w:rPr>
        <w:t>123,5</w:t>
      </w:r>
      <w:r w:rsidRPr="004A626E">
        <w:rPr>
          <w:lang w:eastAsia="zh-CN"/>
        </w:rPr>
        <w:tab/>
        <w:t>dB(W/(m</w:t>
      </w:r>
      <w:r w:rsidRPr="004A626E">
        <w:rPr>
          <w:vertAlign w:val="superscript"/>
          <w:lang w:eastAsia="zh-CN"/>
        </w:rPr>
        <w:t>2</w:t>
      </w:r>
      <w:r w:rsidRPr="008578C5">
        <w:t> </w:t>
      </w:r>
      <w:r w:rsidRPr="004A626E">
        <w:rPr>
          <w:lang w:eastAsia="zh-CN"/>
        </w:rPr>
        <w:t>·</w:t>
      </w:r>
      <w:r w:rsidRPr="008578C5">
        <w:t> </w:t>
      </w:r>
      <w:r w:rsidRPr="004A626E">
        <w:rPr>
          <w:lang w:eastAsia="zh-CN"/>
        </w:rPr>
        <w:t>MHz))</w:t>
      </w:r>
      <w:r w:rsidRPr="004A626E">
        <w:rPr>
          <w:lang w:eastAsia="zh-CN"/>
        </w:rPr>
        <w:tab/>
        <w:t>para</w:t>
      </w:r>
      <w:r w:rsidRPr="004A626E">
        <w:rPr>
          <w:lang w:eastAsia="zh-CN"/>
        </w:rPr>
        <w:tab/>
        <w:t>θ ≤ 5°</w:t>
      </w:r>
    </w:p>
    <w:p w14:paraId="3EE8FF53" w14:textId="77777777" w:rsidR="0000474C" w:rsidRPr="004A626E" w:rsidRDefault="00565E1C" w:rsidP="009043B2">
      <w:pPr>
        <w:pStyle w:val="enumlev1"/>
        <w:tabs>
          <w:tab w:val="clear" w:pos="3345"/>
          <w:tab w:val="left" w:pos="3544"/>
          <w:tab w:val="left" w:pos="6237"/>
          <w:tab w:val="left" w:pos="7371"/>
        </w:tabs>
        <w:rPr>
          <w:lang w:eastAsia="zh-CN"/>
        </w:rPr>
      </w:pPr>
      <w:r w:rsidRPr="004A626E">
        <w:rPr>
          <w:lang w:eastAsia="zh-CN"/>
        </w:rPr>
        <w:tab/>
      </w:r>
      <w:r w:rsidRPr="004A626E">
        <w:rPr>
          <w:color w:val="000000"/>
          <w:szCs w:val="24"/>
        </w:rPr>
        <w:t xml:space="preserve">dfp(θ) = </w:t>
      </w:r>
      <w:r w:rsidRPr="008578C5">
        <w:t>−</w:t>
      </w:r>
      <w:r w:rsidRPr="004A626E">
        <w:rPr>
          <w:lang w:eastAsia="zh-CN"/>
        </w:rPr>
        <w:t>128,5 + θ</w:t>
      </w:r>
      <w:r w:rsidRPr="004A626E">
        <w:rPr>
          <w:lang w:eastAsia="zh-CN"/>
        </w:rPr>
        <w:tab/>
        <w:t>dB(W/(m</w:t>
      </w:r>
      <w:r w:rsidRPr="004A626E">
        <w:rPr>
          <w:vertAlign w:val="superscript"/>
          <w:lang w:eastAsia="zh-CN"/>
        </w:rPr>
        <w:t>2</w:t>
      </w:r>
      <w:r w:rsidRPr="008578C5">
        <w:t> </w:t>
      </w:r>
      <w:r w:rsidRPr="004A626E">
        <w:rPr>
          <w:lang w:eastAsia="zh-CN"/>
        </w:rPr>
        <w:t>·</w:t>
      </w:r>
      <w:r w:rsidRPr="008578C5">
        <w:t> </w:t>
      </w:r>
      <w:r w:rsidRPr="004A626E">
        <w:rPr>
          <w:lang w:eastAsia="zh-CN"/>
        </w:rPr>
        <w:t>MHz))</w:t>
      </w:r>
      <w:r w:rsidRPr="004A626E">
        <w:rPr>
          <w:lang w:eastAsia="zh-CN"/>
        </w:rPr>
        <w:tab/>
        <w:t>para</w:t>
      </w:r>
      <w:r w:rsidRPr="004A626E">
        <w:rPr>
          <w:lang w:eastAsia="zh-CN"/>
        </w:rPr>
        <w:tab/>
        <w:t>5 &lt; θ ≤ 40°</w:t>
      </w:r>
    </w:p>
    <w:p w14:paraId="0B97F131" w14:textId="77777777" w:rsidR="0000474C" w:rsidRPr="004A626E" w:rsidRDefault="00565E1C" w:rsidP="009043B2">
      <w:pPr>
        <w:pStyle w:val="enumlev1"/>
        <w:tabs>
          <w:tab w:val="clear" w:pos="1871"/>
          <w:tab w:val="clear" w:pos="2608"/>
          <w:tab w:val="clear" w:pos="3345"/>
          <w:tab w:val="left" w:pos="3544"/>
          <w:tab w:val="left" w:pos="6237"/>
          <w:tab w:val="left" w:pos="7371"/>
        </w:tabs>
        <w:rPr>
          <w:lang w:eastAsia="zh-CN"/>
        </w:rPr>
      </w:pPr>
      <w:r w:rsidRPr="004A626E">
        <w:rPr>
          <w:lang w:eastAsia="zh-CN"/>
        </w:rPr>
        <w:tab/>
      </w:r>
      <w:r w:rsidRPr="004A626E">
        <w:rPr>
          <w:color w:val="000000"/>
          <w:szCs w:val="24"/>
        </w:rPr>
        <w:t xml:space="preserve">dfp(θ) = </w:t>
      </w:r>
      <w:r w:rsidRPr="008578C5">
        <w:t>−</w:t>
      </w:r>
      <w:r w:rsidRPr="004A626E">
        <w:rPr>
          <w:lang w:eastAsia="zh-CN"/>
        </w:rPr>
        <w:t>88,5</w:t>
      </w:r>
      <w:r w:rsidRPr="004A626E">
        <w:rPr>
          <w:lang w:eastAsia="zh-CN"/>
        </w:rPr>
        <w:tab/>
        <w:t>dB(W/(m</w:t>
      </w:r>
      <w:r w:rsidRPr="004A626E">
        <w:rPr>
          <w:vertAlign w:val="superscript"/>
          <w:lang w:eastAsia="zh-CN"/>
        </w:rPr>
        <w:t>2</w:t>
      </w:r>
      <w:r w:rsidRPr="008578C5">
        <w:t> </w:t>
      </w:r>
      <w:r w:rsidRPr="004A626E">
        <w:rPr>
          <w:lang w:eastAsia="zh-CN"/>
        </w:rPr>
        <w:t>·</w:t>
      </w:r>
      <w:r w:rsidRPr="008578C5">
        <w:t> </w:t>
      </w:r>
      <w:r w:rsidRPr="004A626E">
        <w:rPr>
          <w:lang w:eastAsia="zh-CN"/>
        </w:rPr>
        <w:t>MHz))</w:t>
      </w:r>
      <w:r w:rsidRPr="004A626E">
        <w:rPr>
          <w:lang w:eastAsia="zh-CN"/>
        </w:rPr>
        <w:tab/>
        <w:t>para</w:t>
      </w:r>
      <w:r w:rsidRPr="004A626E">
        <w:rPr>
          <w:lang w:eastAsia="zh-CN"/>
        </w:rPr>
        <w:tab/>
        <w:t>40 &lt; θ ≤ 90°</w:t>
      </w:r>
    </w:p>
    <w:p w14:paraId="5F0C96B4" w14:textId="77777777" w:rsidR="0000474C" w:rsidRPr="004A626E" w:rsidRDefault="00565E1C" w:rsidP="009043B2">
      <w:r w:rsidRPr="004A626E">
        <w:t>siendo θ el ángulo de incidencia de la onda de radiofrecuencias (grados sobre el horizonte).</w:t>
      </w:r>
    </w:p>
    <w:p w14:paraId="5BC953DE" w14:textId="6EE9E9A4" w:rsidR="0000474C" w:rsidRPr="004A626E" w:rsidRDefault="00565E1C" w:rsidP="009043B2">
      <w:bookmarkStart w:id="28" w:name="_Toc125118525"/>
      <w:r w:rsidRPr="00770983">
        <w:t>2</w:t>
      </w:r>
      <w:r w:rsidRPr="00770983">
        <w:tab/>
      </w:r>
      <w:r w:rsidR="00F5290E">
        <w:t>L</w:t>
      </w:r>
      <w:r w:rsidR="00F5290E" w:rsidRPr="00F5290E">
        <w:t>a potencia máxima en el dominio fuera de banda deberá atenuarse por debajo de la potencia máxima de salida del transmisor de las ETEM</w:t>
      </w:r>
      <w:r w:rsidR="00F5290E">
        <w:t>-A</w:t>
      </w:r>
      <w:r w:rsidR="00F5290E" w:rsidRPr="00F5290E">
        <w:t>, tal como se describe en la Recomendación U</w:t>
      </w:r>
      <w:r w:rsidR="003A3663">
        <w:t>IT</w:t>
      </w:r>
      <w:r w:rsidR="00F5290E">
        <w:t>-</w:t>
      </w:r>
      <w:r w:rsidR="00F5290E" w:rsidRPr="00F5290E">
        <w:t>R SM.1541</w:t>
      </w:r>
      <w:r w:rsidRPr="00770983">
        <w:t>.</w:t>
      </w:r>
    </w:p>
    <w:bookmarkEnd w:id="28"/>
    <w:p w14:paraId="68706B7A" w14:textId="64B9AE44" w:rsidR="00444B6D" w:rsidRDefault="00444B6D">
      <w:pPr>
        <w:pStyle w:val="Reasons"/>
      </w:pPr>
    </w:p>
    <w:p w14:paraId="3BD80FD9" w14:textId="77777777" w:rsidR="00444B6D" w:rsidRDefault="00565E1C">
      <w:pPr>
        <w:pStyle w:val="Proposal"/>
      </w:pPr>
      <w:r>
        <w:t>MOD</w:t>
      </w:r>
      <w:r>
        <w:tab/>
        <w:t>RCC/85A15/4</w:t>
      </w:r>
    </w:p>
    <w:p w14:paraId="6AE4BA37" w14:textId="488F2E96" w:rsidR="0000474C" w:rsidRPr="00932EA8" w:rsidRDefault="00565E1C" w:rsidP="00CF7995">
      <w:pPr>
        <w:pStyle w:val="AppendixNo"/>
        <w:spacing w:before="0"/>
      </w:pPr>
      <w:bookmarkStart w:id="29" w:name="_Toc46417123"/>
      <w:bookmarkStart w:id="30" w:name="_Toc46417552"/>
      <w:bookmarkStart w:id="31" w:name="_Toc46474283"/>
      <w:bookmarkStart w:id="32" w:name="_Toc46475662"/>
      <w:r w:rsidRPr="00932EA8">
        <w:t xml:space="preserve">APÉNDICE </w:t>
      </w:r>
      <w:r w:rsidRPr="00932EA8">
        <w:rPr>
          <w:rStyle w:val="href"/>
        </w:rPr>
        <w:t>4</w:t>
      </w:r>
      <w:r w:rsidRPr="00932EA8">
        <w:t xml:space="preserve"> (</w:t>
      </w:r>
      <w:r w:rsidRPr="00932EA8">
        <w:rPr>
          <w:caps w:val="0"/>
        </w:rPr>
        <w:t>REV</w:t>
      </w:r>
      <w:r w:rsidRPr="00932EA8">
        <w:t>.CMR-</w:t>
      </w:r>
      <w:del w:id="33" w:author="Spanish" w:date="2023-11-10T14:52:00Z">
        <w:r w:rsidRPr="00932EA8" w:rsidDel="00ED4A5F">
          <w:delText>1</w:delText>
        </w:r>
        <w:r w:rsidDel="00ED4A5F">
          <w:delText>9</w:delText>
        </w:r>
      </w:del>
      <w:ins w:id="34" w:author="Spanish" w:date="2023-11-10T14:52:00Z">
        <w:r w:rsidR="00ED4A5F">
          <w:t>23</w:t>
        </w:r>
      </w:ins>
      <w:r w:rsidRPr="00932EA8">
        <w:t>)</w:t>
      </w:r>
      <w:bookmarkEnd w:id="29"/>
      <w:bookmarkEnd w:id="30"/>
      <w:bookmarkEnd w:id="31"/>
      <w:bookmarkEnd w:id="32"/>
    </w:p>
    <w:p w14:paraId="63C8CDA2" w14:textId="77777777" w:rsidR="0000474C" w:rsidRPr="00932EA8" w:rsidRDefault="00565E1C" w:rsidP="00061B63">
      <w:pPr>
        <w:pStyle w:val="Appendixtitle"/>
      </w:pPr>
      <w:bookmarkStart w:id="35" w:name="_Toc46417124"/>
      <w:bookmarkStart w:id="36" w:name="_Toc46417553"/>
      <w:bookmarkStart w:id="37" w:name="_Toc46474284"/>
      <w:bookmarkStart w:id="38"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35"/>
      <w:bookmarkEnd w:id="36"/>
      <w:bookmarkEnd w:id="37"/>
      <w:bookmarkEnd w:id="38"/>
    </w:p>
    <w:p w14:paraId="7C9DB24E" w14:textId="29B79DC0" w:rsidR="00DE5D3E" w:rsidRPr="007323A0" w:rsidRDefault="00DE5D3E" w:rsidP="00DE5D3E">
      <w:pPr>
        <w:pStyle w:val="Note"/>
        <w:rPr>
          <w:i/>
          <w:iCs/>
        </w:rPr>
      </w:pPr>
      <w:r w:rsidRPr="00DE5D3E">
        <w:rPr>
          <w:i/>
          <w:iCs/>
        </w:rPr>
        <w:t>[</w:t>
      </w:r>
      <w:r w:rsidRPr="00DE5D3E">
        <w:rPr>
          <w:b/>
          <w:bCs/>
          <w:i/>
          <w:iCs/>
        </w:rPr>
        <w:t>Comentario:</w:t>
      </w:r>
      <w:r w:rsidRPr="00DE5D3E">
        <w:rPr>
          <w:i/>
          <w:iCs/>
        </w:rPr>
        <w:t xml:space="preserve"> A fin de incluir elementos de datos para las asignaciones </w:t>
      </w:r>
      <w:r>
        <w:rPr>
          <w:i/>
          <w:iCs/>
        </w:rPr>
        <w:t>a las ETEM en el marco</w:t>
      </w:r>
      <w:r w:rsidRPr="00DE5D3E">
        <w:rPr>
          <w:i/>
          <w:iCs/>
        </w:rPr>
        <w:t xml:space="preserve"> del Apéndice </w:t>
      </w:r>
      <w:r w:rsidRPr="00DE5D3E">
        <w:rPr>
          <w:b/>
          <w:bCs/>
          <w:i/>
          <w:iCs/>
        </w:rPr>
        <w:t>30B</w:t>
      </w:r>
      <w:r w:rsidRPr="00DE5D3E">
        <w:rPr>
          <w:i/>
          <w:iCs/>
        </w:rPr>
        <w:t xml:space="preserve"> del RR, incluso en relación con los compromisos previstos en </w:t>
      </w:r>
      <w:r>
        <w:rPr>
          <w:i/>
          <w:iCs/>
        </w:rPr>
        <w:t>el</w:t>
      </w:r>
      <w:r w:rsidRPr="00DE5D3E">
        <w:rPr>
          <w:i/>
          <w:iCs/>
        </w:rPr>
        <w:t xml:space="preserve"> </w:t>
      </w:r>
      <w:r w:rsidRPr="00DE5D3E">
        <w:t>resuelve</w:t>
      </w:r>
      <w:r w:rsidRPr="00DE5D3E">
        <w:rPr>
          <w:i/>
          <w:iCs/>
        </w:rPr>
        <w:t xml:space="preserve"> del proyecto de nueva Resolución </w:t>
      </w:r>
      <w:r w:rsidRPr="00DE5D3E">
        <w:rPr>
          <w:b/>
          <w:bCs/>
          <w:i/>
          <w:iCs/>
        </w:rPr>
        <w:t>[RCC-A115] (CMR-23)</w:t>
      </w:r>
      <w:r w:rsidRPr="00DE5D3E">
        <w:rPr>
          <w:i/>
          <w:iCs/>
        </w:rPr>
        <w:t xml:space="preserve">, es aconsejable definir la lista de características necesarias que deben enviarse a la BR para la notificación de </w:t>
      </w:r>
      <w:r>
        <w:rPr>
          <w:i/>
          <w:iCs/>
        </w:rPr>
        <w:t>esas</w:t>
      </w:r>
      <w:r w:rsidRPr="00DE5D3E">
        <w:rPr>
          <w:i/>
          <w:iCs/>
        </w:rPr>
        <w:t xml:space="preserve"> asignaciones. Véanse a continuación las propuestas de modificación de las columnas aplicables a las notificaciones con arreglo al Apéndice 2 </w:t>
      </w:r>
      <w:r>
        <w:rPr>
          <w:i/>
          <w:iCs/>
        </w:rPr>
        <w:t>a</w:t>
      </w:r>
      <w:r w:rsidRPr="00DE5D3E">
        <w:rPr>
          <w:i/>
          <w:iCs/>
        </w:rPr>
        <w:t xml:space="preserve">l Anexo 4 </w:t>
      </w:r>
      <w:r>
        <w:rPr>
          <w:i/>
          <w:iCs/>
        </w:rPr>
        <w:t>al</w:t>
      </w:r>
      <w:r w:rsidRPr="00DE5D3E">
        <w:rPr>
          <w:i/>
          <w:iCs/>
        </w:rPr>
        <w:t xml:space="preserve"> Apéndice</w:t>
      </w:r>
      <w:r w:rsidR="003A3663">
        <w:rPr>
          <w:i/>
          <w:iCs/>
        </w:rPr>
        <w:t> </w:t>
      </w:r>
      <w:r w:rsidRPr="00DE5D3E">
        <w:rPr>
          <w:b/>
          <w:bCs/>
          <w:i/>
          <w:iCs/>
        </w:rPr>
        <w:t>30B</w:t>
      </w:r>
      <w:r w:rsidRPr="00DE5D3E">
        <w:rPr>
          <w:i/>
          <w:iCs/>
        </w:rPr>
        <w:t xml:space="preserve"> del RR</w:t>
      </w:r>
      <w:r w:rsidR="00125BA6">
        <w:rPr>
          <w:i/>
          <w:iCs/>
        </w:rPr>
        <w:t>.</w:t>
      </w:r>
      <w:r w:rsidRPr="00DE5D3E">
        <w:rPr>
          <w:i/>
          <w:iCs/>
        </w:rPr>
        <w:t>]</w:t>
      </w:r>
    </w:p>
    <w:p w14:paraId="15ED48B3" w14:textId="77777777" w:rsidR="003A3663" w:rsidRDefault="003A3663" w:rsidP="003A3663">
      <w:pPr>
        <w:pStyle w:val="Reasons"/>
      </w:pPr>
      <w:bookmarkStart w:id="39" w:name="_Toc46417126"/>
      <w:bookmarkStart w:id="40" w:name="_Toc46417555"/>
      <w:bookmarkStart w:id="41" w:name="_Toc46474286"/>
      <w:bookmarkStart w:id="42" w:name="_Toc46475666"/>
    </w:p>
    <w:p w14:paraId="6FA605BD" w14:textId="042B8DD8" w:rsidR="00125BA6" w:rsidRDefault="00125BA6" w:rsidP="003A3663">
      <w:pPr>
        <w:rPr>
          <w:sz w:val="28"/>
        </w:rPr>
      </w:pPr>
      <w:r>
        <w:br w:type="page"/>
      </w:r>
    </w:p>
    <w:p w14:paraId="1FAB0A3C" w14:textId="2C55B8F9" w:rsidR="0000474C" w:rsidRPr="00861464" w:rsidRDefault="00565E1C" w:rsidP="003A3663">
      <w:pPr>
        <w:pStyle w:val="AnnexNo"/>
      </w:pPr>
      <w:r w:rsidRPr="003A3663">
        <w:lastRenderedPageBreak/>
        <w:t>ANEXO</w:t>
      </w:r>
      <w:r w:rsidRPr="00861464">
        <w:t xml:space="preserve"> 2</w:t>
      </w:r>
      <w:bookmarkEnd w:id="39"/>
      <w:bookmarkEnd w:id="40"/>
      <w:bookmarkEnd w:id="41"/>
      <w:bookmarkEnd w:id="42"/>
    </w:p>
    <w:p w14:paraId="7E6709ED" w14:textId="77777777" w:rsidR="00F079CD" w:rsidRPr="00B560DA" w:rsidRDefault="00F079CD" w:rsidP="003A3663">
      <w:pPr>
        <w:pStyle w:val="Annextitle"/>
        <w:rPr>
          <w:lang w:val="es-ES"/>
        </w:rPr>
      </w:pPr>
      <w:bookmarkStart w:id="43" w:name="_Toc46475667"/>
      <w:r w:rsidRPr="00B560DA">
        <w:rPr>
          <w:lang w:val="es-ES"/>
        </w:rPr>
        <w:t xml:space="preserve">Características de las redes de satélites, de las estaciones terrenas </w:t>
      </w:r>
      <w:r w:rsidRPr="00B560DA">
        <w:rPr>
          <w:lang w:val="es-ES"/>
        </w:rPr>
        <w:br/>
        <w:t>o de las estaciones de radioastronomía</w:t>
      </w:r>
      <w:r w:rsidRPr="00B560DA">
        <w:rPr>
          <w:rStyle w:val="FootnoteReference"/>
          <w:b w:val="0"/>
          <w:szCs w:val="18"/>
          <w:lang w:val="es-ES"/>
        </w:rPr>
        <w:footnoteReference w:customMarkFollows="1" w:id="10"/>
        <w:t>2</w:t>
      </w:r>
      <w:r w:rsidRPr="00B560DA">
        <w:rPr>
          <w:sz w:val="16"/>
          <w:lang w:val="es-ES"/>
        </w:rPr>
        <w:t>     (</w:t>
      </w:r>
      <w:r w:rsidRPr="00B560DA">
        <w:rPr>
          <w:color w:val="000000"/>
          <w:sz w:val="16"/>
          <w:lang w:val="es-ES"/>
        </w:rPr>
        <w:t>Rev.CMR-12)</w:t>
      </w:r>
      <w:bookmarkEnd w:id="43"/>
    </w:p>
    <w:p w14:paraId="7FB45ECF" w14:textId="77777777" w:rsidR="0000474C" w:rsidRPr="001B0C91" w:rsidRDefault="00565E1C" w:rsidP="007B2C32">
      <w:pPr>
        <w:pStyle w:val="Headingb"/>
      </w:pPr>
      <w:r w:rsidRPr="001B0C91">
        <w:t>Notas a los Cuadros A, B, C y D</w:t>
      </w:r>
    </w:p>
    <w:p w14:paraId="45A6222F" w14:textId="77777777" w:rsidR="00444B6D" w:rsidRDefault="00444B6D">
      <w:pPr>
        <w:sectPr w:rsidR="00444B6D">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117A5000" w14:textId="77777777" w:rsidR="00444B6D" w:rsidRDefault="00565E1C">
      <w:pPr>
        <w:pStyle w:val="Proposal"/>
      </w:pPr>
      <w:r>
        <w:lastRenderedPageBreak/>
        <w:t>MOD</w:t>
      </w:r>
      <w:r>
        <w:tab/>
        <w:t>RCC/85A15/5</w:t>
      </w:r>
    </w:p>
    <w:p w14:paraId="1C5BCB32" w14:textId="77777777" w:rsidR="0000474C" w:rsidRPr="00CB23B6" w:rsidRDefault="00565E1C" w:rsidP="007B2C32">
      <w:pPr>
        <w:pStyle w:val="TableNo"/>
        <w:ind w:right="12326"/>
        <w:rPr>
          <w:b/>
          <w:bCs/>
          <w:lang w:val="es-ES"/>
        </w:rPr>
      </w:pPr>
      <w:r w:rsidRPr="00065CD3">
        <w:rPr>
          <w:b/>
          <w:bCs/>
        </w:rPr>
        <w:t>CUADRO A</w:t>
      </w:r>
    </w:p>
    <w:p w14:paraId="088F03AD" w14:textId="5158F61B" w:rsidR="0000474C" w:rsidRPr="00E0634B" w:rsidRDefault="00565E1C" w:rsidP="007B2C32">
      <w:pPr>
        <w:pStyle w:val="Tabletitle"/>
        <w:ind w:right="12326"/>
        <w:rPr>
          <w:lang w:val="es-ES"/>
        </w:rPr>
      </w:pPr>
      <w:r w:rsidRPr="00065CD3">
        <w:rPr>
          <w:bCs/>
        </w:rPr>
        <w:t xml:space="preserve">CARACTERÍSTICAS GENERALES </w:t>
      </w:r>
      <w:r w:rsidRPr="00065CD3">
        <w:t>DEL SISTEMA O</w:t>
      </w:r>
      <w:r w:rsidRPr="00065CD3">
        <w:rPr>
          <w:bCs/>
          <w:i/>
          <w:iCs/>
        </w:rPr>
        <w:t xml:space="preserve"> </w:t>
      </w:r>
      <w:r w:rsidRPr="00065CD3">
        <w:rPr>
          <w:bCs/>
        </w:rPr>
        <w:t xml:space="preserve"> 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44" w:author="Spanish" w:date="2023-11-10T14:41:00Z">
        <w:r w:rsidRPr="00A24BFF" w:rsidDel="006B203A">
          <w:rPr>
            <w:rFonts w:ascii="Times New Roman" w:hAnsi="Times New Roman"/>
            <w:b w:val="0"/>
            <w:bCs/>
            <w:sz w:val="16"/>
            <w:szCs w:val="16"/>
          </w:rPr>
          <w:delText>19</w:delText>
        </w:r>
      </w:del>
      <w:ins w:id="45" w:author="Spanish" w:date="2023-11-10T14:41:00Z">
        <w:r w:rsidR="006B203A">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1413"/>
        <w:gridCol w:w="743"/>
        <w:gridCol w:w="608"/>
      </w:tblGrid>
      <w:tr w:rsidR="00E4573F" w14:paraId="4FD2FBAA" w14:textId="77777777" w:rsidTr="001E4AD4">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18CB466" w14:textId="77777777" w:rsidR="0000474C" w:rsidRDefault="00565E1C" w:rsidP="007B2C32">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DF1A1DE" w14:textId="77777777" w:rsidR="0000474C" w:rsidRPr="00065CD3" w:rsidRDefault="00565E1C" w:rsidP="007B2C32">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9DBA261" w14:textId="77777777" w:rsidR="0000474C" w:rsidRPr="00FF3D5E" w:rsidRDefault="00565E1C" w:rsidP="007B2C32">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9F1502E" w14:textId="77777777" w:rsidR="0000474C" w:rsidRPr="00E0634B" w:rsidRDefault="00565E1C" w:rsidP="007B2C32">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 xml:space="preserve">la Sección II </w:t>
            </w:r>
            <w:r>
              <w:rPr>
                <w:rFonts w:asciiTheme="majorBidi" w:hAnsiTheme="majorBidi" w:cstheme="majorBidi"/>
                <w:b/>
                <w:bCs/>
                <w:sz w:val="16"/>
                <w:szCs w:val="16"/>
              </w:rPr>
              <w:t xml:space="preserve"> </w:t>
            </w:r>
            <w:r w:rsidRPr="00065CD3">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99DF91C" w14:textId="77777777" w:rsidR="0000474C" w:rsidRPr="00E0634B" w:rsidRDefault="00565E1C" w:rsidP="007B2C32">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C6A7F82" w14:textId="77777777" w:rsidR="0000474C" w:rsidRPr="00343D09" w:rsidRDefault="00565E1C" w:rsidP="007B2C32">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1CAAA45A" w14:textId="77777777" w:rsidR="0000474C" w:rsidRPr="007808B3" w:rsidRDefault="00565E1C" w:rsidP="007B2C32">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596FC991" w14:textId="77777777" w:rsidR="0000474C" w:rsidRPr="00343D09" w:rsidRDefault="00565E1C" w:rsidP="007B2C32">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30949459" w14:textId="77777777" w:rsidR="0000474C" w:rsidRPr="00343D09" w:rsidRDefault="00565E1C" w:rsidP="007B2C32">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4F0BD78C" w14:textId="77777777" w:rsidR="0000474C" w:rsidRPr="00343D09" w:rsidRDefault="00565E1C" w:rsidP="007B2C32">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1413" w:type="dxa"/>
            <w:tcBorders>
              <w:top w:val="single" w:sz="12" w:space="0" w:color="auto"/>
              <w:left w:val="nil"/>
              <w:bottom w:val="single" w:sz="12" w:space="0" w:color="auto"/>
              <w:right w:val="double" w:sz="6" w:space="0" w:color="auto"/>
            </w:tcBorders>
            <w:textDirection w:val="btLr"/>
            <w:vAlign w:val="center"/>
            <w:hideMark/>
          </w:tcPr>
          <w:p w14:paraId="1458FF10" w14:textId="08E4BE6E" w:rsidR="0000474C" w:rsidRPr="00343D09" w:rsidRDefault="00565E1C" w:rsidP="007B2C32">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ins w:id="46" w:author="Spanish" w:date="2023-11-10T14:42:00Z">
              <w:r w:rsidR="00184003" w:rsidRPr="00FA40B5">
                <w:rPr>
                  <w:rFonts w:asciiTheme="majorBidi" w:hAnsiTheme="majorBidi" w:cstheme="majorBidi"/>
                  <w:b/>
                  <w:bCs/>
                  <w:sz w:val="16"/>
                  <w:szCs w:val="16"/>
                </w:rPr>
                <w:t xml:space="preserve"> o</w:t>
              </w:r>
              <w:r w:rsidR="00184003">
                <w:rPr>
                  <w:rFonts w:asciiTheme="majorBidi" w:hAnsiTheme="majorBidi" w:cstheme="majorBidi"/>
                  <w:b/>
                  <w:bCs/>
                  <w:sz w:val="16"/>
                  <w:szCs w:val="16"/>
                </w:rPr>
                <w:t xml:space="preserve"> para una</w:t>
              </w:r>
              <w:r w:rsidR="00184003" w:rsidRPr="00FA40B5">
                <w:rPr>
                  <w:rFonts w:asciiTheme="majorBidi" w:hAnsiTheme="majorBidi" w:cstheme="majorBidi"/>
                  <w:b/>
                  <w:bCs/>
                  <w:sz w:val="16"/>
                  <w:szCs w:val="16"/>
                </w:rPr>
                <w:t xml:space="preserve"> ETEM del Apéndice 30B</w:t>
              </w:r>
              <w:r w:rsidR="00184003">
                <w:rPr>
                  <w:rFonts w:asciiTheme="majorBidi" w:hAnsiTheme="majorBidi" w:cstheme="majorBidi"/>
                  <w:b/>
                  <w:bCs/>
                  <w:sz w:val="16"/>
                  <w:szCs w:val="16"/>
                </w:rPr>
                <w:t xml:space="preserve"> </w:t>
              </w:r>
              <w:r w:rsidR="00184003" w:rsidRPr="00654C75">
                <w:rPr>
                  <w:rFonts w:asciiTheme="majorBidi" w:hAnsiTheme="majorBidi" w:cstheme="majorBidi"/>
                  <w:b/>
                  <w:bCs/>
                  <w:sz w:val="16"/>
                  <w:szCs w:val="16"/>
                </w:rPr>
                <w:t>de conformidad con la Resolución</w:t>
              </w:r>
            </w:ins>
            <w:ins w:id="47" w:author="Spanish" w:date="2023-11-13T09:39:00Z">
              <w:r w:rsidR="00663820">
                <w:rPr>
                  <w:rFonts w:asciiTheme="majorBidi" w:hAnsiTheme="majorBidi" w:cstheme="majorBidi"/>
                  <w:b/>
                  <w:bCs/>
                  <w:sz w:val="16"/>
                  <w:szCs w:val="16"/>
                </w:rPr>
                <w:br/>
              </w:r>
            </w:ins>
            <w:ins w:id="48" w:author="Spanish" w:date="2023-11-10T14:42:00Z">
              <w:r w:rsidR="00184003" w:rsidRPr="00654C75">
                <w:rPr>
                  <w:rFonts w:asciiTheme="majorBidi" w:hAnsiTheme="majorBidi" w:cstheme="majorBidi"/>
                  <w:b/>
                  <w:bCs/>
                  <w:sz w:val="16"/>
                  <w:szCs w:val="16"/>
                </w:rPr>
                <w:t>[RCC-A115] CMR-23</w:t>
              </w:r>
            </w:ins>
          </w:p>
        </w:tc>
        <w:tc>
          <w:tcPr>
            <w:tcW w:w="743" w:type="dxa"/>
            <w:tcBorders>
              <w:top w:val="single" w:sz="12" w:space="0" w:color="auto"/>
              <w:left w:val="nil"/>
              <w:bottom w:val="single" w:sz="12" w:space="0" w:color="auto"/>
              <w:right w:val="nil"/>
            </w:tcBorders>
            <w:textDirection w:val="btLr"/>
            <w:vAlign w:val="center"/>
            <w:hideMark/>
          </w:tcPr>
          <w:p w14:paraId="353DBD30" w14:textId="77777777" w:rsidR="0000474C" w:rsidRDefault="00565E1C" w:rsidP="007B2C32">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C8FB301" w14:textId="77777777" w:rsidR="0000474C" w:rsidRDefault="00565E1C" w:rsidP="007B2C32">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E4573F" w14:paraId="141DB4BE" w14:textId="77777777" w:rsidTr="001E4AD4">
        <w:trPr>
          <w:jc w:val="center"/>
        </w:trPr>
        <w:tc>
          <w:tcPr>
            <w:tcW w:w="1178" w:type="dxa"/>
            <w:tcBorders>
              <w:top w:val="single" w:sz="12" w:space="0" w:color="auto"/>
              <w:left w:val="single" w:sz="12" w:space="0" w:color="auto"/>
              <w:bottom w:val="single" w:sz="4" w:space="0" w:color="auto"/>
              <w:right w:val="double" w:sz="6" w:space="0" w:color="auto"/>
            </w:tcBorders>
            <w:hideMark/>
          </w:tcPr>
          <w:p w14:paraId="6C0D7B7A" w14:textId="77777777" w:rsidR="0000474C" w:rsidRDefault="00565E1C"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8012" w:type="dxa"/>
            <w:tcBorders>
              <w:top w:val="single" w:sz="12" w:space="0" w:color="auto"/>
              <w:left w:val="nil"/>
              <w:bottom w:val="single" w:sz="4" w:space="0" w:color="auto"/>
              <w:right w:val="double" w:sz="4" w:space="0" w:color="auto"/>
            </w:tcBorders>
            <w:hideMark/>
          </w:tcPr>
          <w:p w14:paraId="5C46E58A" w14:textId="77777777" w:rsidR="0000474C" w:rsidRPr="00E0634B" w:rsidRDefault="00565E1C"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E0634B">
              <w:rPr>
                <w:b/>
                <w:bCs/>
                <w:sz w:val="18"/>
                <w:szCs w:val="18"/>
                <w:lang w:val="es-ES"/>
              </w:rPr>
              <w:t>IDENTIDAD DEL SISTEMA O LA RED DE SATÉLITES, DE LA ESTACIÓN TERRENA O DE LA ESTACIÓN DE RADIOASTRONOMÍA</w:t>
            </w:r>
          </w:p>
        </w:tc>
        <w:tc>
          <w:tcPr>
            <w:tcW w:w="7805" w:type="dxa"/>
            <w:gridSpan w:val="9"/>
            <w:tcBorders>
              <w:top w:val="single" w:sz="12" w:space="0" w:color="auto"/>
              <w:left w:val="double" w:sz="4" w:space="0" w:color="auto"/>
              <w:bottom w:val="single" w:sz="4" w:space="0" w:color="auto"/>
              <w:right w:val="double" w:sz="6" w:space="0" w:color="auto"/>
            </w:tcBorders>
            <w:shd w:val="clear" w:color="auto" w:fill="C0C0C0"/>
          </w:tcPr>
          <w:p w14:paraId="26E0C077" w14:textId="77777777" w:rsidR="0000474C" w:rsidRPr="00E0634B" w:rsidRDefault="0000474C" w:rsidP="007B2C32">
            <w:pPr>
              <w:spacing w:before="40" w:after="40"/>
              <w:rPr>
                <w:rFonts w:asciiTheme="majorBidi" w:hAnsiTheme="majorBidi" w:cstheme="majorBidi"/>
                <w:b/>
                <w:bCs/>
                <w:sz w:val="18"/>
                <w:szCs w:val="18"/>
                <w:lang w:val="es-ES"/>
              </w:rPr>
            </w:pPr>
          </w:p>
        </w:tc>
        <w:tc>
          <w:tcPr>
            <w:tcW w:w="743" w:type="dxa"/>
            <w:tcBorders>
              <w:top w:val="single" w:sz="12" w:space="0" w:color="auto"/>
              <w:left w:val="nil"/>
              <w:bottom w:val="single" w:sz="4" w:space="0" w:color="auto"/>
              <w:right w:val="double" w:sz="6" w:space="0" w:color="auto"/>
            </w:tcBorders>
            <w:hideMark/>
          </w:tcPr>
          <w:p w14:paraId="17446D33" w14:textId="77777777" w:rsidR="0000474C" w:rsidRDefault="00565E1C"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71DFA72"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680D95C7" w14:textId="77777777" w:rsidTr="001E4AD4">
        <w:trPr>
          <w:jc w:val="center"/>
        </w:trPr>
        <w:tc>
          <w:tcPr>
            <w:tcW w:w="1178" w:type="dxa"/>
            <w:tcBorders>
              <w:top w:val="nil"/>
              <w:left w:val="single" w:sz="12" w:space="0" w:color="auto"/>
              <w:bottom w:val="single" w:sz="4" w:space="0" w:color="auto"/>
              <w:right w:val="double" w:sz="6" w:space="0" w:color="auto"/>
            </w:tcBorders>
            <w:hideMark/>
          </w:tcPr>
          <w:p w14:paraId="52ABA1E2" w14:textId="77777777" w:rsidR="0000474C" w:rsidRDefault="00565E1C"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8012" w:type="dxa"/>
            <w:tcBorders>
              <w:top w:val="nil"/>
              <w:left w:val="nil"/>
              <w:bottom w:val="single" w:sz="4" w:space="0" w:color="auto"/>
              <w:right w:val="double" w:sz="4" w:space="0" w:color="auto"/>
            </w:tcBorders>
            <w:hideMark/>
          </w:tcPr>
          <w:p w14:paraId="1D6E322C" w14:textId="77777777" w:rsidR="0000474C" w:rsidRPr="00E0634B" w:rsidRDefault="00565E1C" w:rsidP="007B2C32">
            <w:pPr>
              <w:spacing w:before="40" w:after="40"/>
              <w:ind w:left="170"/>
              <w:rPr>
                <w:sz w:val="18"/>
                <w:szCs w:val="18"/>
                <w:lang w:val="es-ES"/>
              </w:rPr>
            </w:pPr>
            <w:r w:rsidRPr="00E0634B">
              <w:rPr>
                <w:sz w:val="18"/>
                <w:szCs w:val="18"/>
                <w:lang w:val="es-ES"/>
              </w:rPr>
              <w:t>identidad de la red o sistema de satélites</w:t>
            </w:r>
          </w:p>
        </w:tc>
        <w:tc>
          <w:tcPr>
            <w:tcW w:w="799" w:type="dxa"/>
            <w:tcBorders>
              <w:top w:val="nil"/>
              <w:left w:val="double" w:sz="4" w:space="0" w:color="auto"/>
              <w:bottom w:val="single" w:sz="4" w:space="0" w:color="auto"/>
              <w:right w:val="single" w:sz="4" w:space="0" w:color="auto"/>
            </w:tcBorders>
            <w:vAlign w:val="center"/>
            <w:hideMark/>
          </w:tcPr>
          <w:p w14:paraId="27877802"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1313BD25"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774BF4CD"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37FB5DCD"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414A48BB"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tcPr>
          <w:p w14:paraId="59D4FDCE" w14:textId="77777777" w:rsidR="0000474C" w:rsidRDefault="0000474C"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5B19B9CD"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99" w:type="dxa"/>
            <w:tcBorders>
              <w:top w:val="nil"/>
              <w:left w:val="nil"/>
              <w:bottom w:val="single" w:sz="4" w:space="0" w:color="auto"/>
              <w:right w:val="single" w:sz="4" w:space="0" w:color="auto"/>
            </w:tcBorders>
            <w:vAlign w:val="center"/>
            <w:hideMark/>
          </w:tcPr>
          <w:p w14:paraId="04F9D1E1"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1413" w:type="dxa"/>
            <w:tcBorders>
              <w:top w:val="nil"/>
              <w:left w:val="nil"/>
              <w:bottom w:val="single" w:sz="4" w:space="0" w:color="auto"/>
              <w:right w:val="double" w:sz="6" w:space="0" w:color="auto"/>
            </w:tcBorders>
            <w:vAlign w:val="center"/>
            <w:hideMark/>
          </w:tcPr>
          <w:p w14:paraId="7EF5677F"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43" w:type="dxa"/>
            <w:tcBorders>
              <w:top w:val="nil"/>
              <w:left w:val="nil"/>
              <w:bottom w:val="single" w:sz="4" w:space="0" w:color="auto"/>
              <w:right w:val="double" w:sz="6" w:space="0" w:color="auto"/>
            </w:tcBorders>
            <w:hideMark/>
          </w:tcPr>
          <w:p w14:paraId="27906D46" w14:textId="77777777" w:rsidR="0000474C" w:rsidRDefault="00565E1C"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608" w:type="dxa"/>
            <w:tcBorders>
              <w:top w:val="nil"/>
              <w:left w:val="nil"/>
              <w:bottom w:val="single" w:sz="4" w:space="0" w:color="auto"/>
              <w:right w:val="single" w:sz="12" w:space="0" w:color="auto"/>
            </w:tcBorders>
            <w:vAlign w:val="center"/>
            <w:hideMark/>
          </w:tcPr>
          <w:p w14:paraId="6ABCCCE6"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2D71A1B5" w14:textId="77777777" w:rsidTr="001E4AD4">
        <w:trPr>
          <w:jc w:val="center"/>
        </w:trPr>
        <w:tc>
          <w:tcPr>
            <w:tcW w:w="1178" w:type="dxa"/>
            <w:tcBorders>
              <w:top w:val="nil"/>
              <w:left w:val="single" w:sz="12" w:space="0" w:color="auto"/>
              <w:bottom w:val="single" w:sz="4" w:space="0" w:color="auto"/>
              <w:right w:val="double" w:sz="6" w:space="0" w:color="auto"/>
            </w:tcBorders>
            <w:hideMark/>
          </w:tcPr>
          <w:p w14:paraId="6C37E7A7" w14:textId="77777777" w:rsidR="0000474C" w:rsidRDefault="00565E1C"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8012" w:type="dxa"/>
            <w:tcBorders>
              <w:top w:val="nil"/>
              <w:left w:val="nil"/>
              <w:bottom w:val="single" w:sz="4" w:space="0" w:color="auto"/>
              <w:right w:val="double" w:sz="4" w:space="0" w:color="auto"/>
            </w:tcBorders>
            <w:hideMark/>
          </w:tcPr>
          <w:p w14:paraId="37BEF53E" w14:textId="77777777" w:rsidR="0000474C" w:rsidRPr="00E0634B" w:rsidRDefault="00565E1C" w:rsidP="007B2C32">
            <w:pPr>
              <w:spacing w:before="40" w:after="40"/>
              <w:ind w:left="170"/>
              <w:rPr>
                <w:sz w:val="18"/>
                <w:szCs w:val="18"/>
                <w:lang w:val="es-ES"/>
              </w:rPr>
            </w:pPr>
            <w:r w:rsidRPr="00E0634B">
              <w:rPr>
                <w:sz w:val="18"/>
                <w:szCs w:val="18"/>
                <w:lang w:val="es-ES"/>
              </w:rPr>
              <w:t>identificación del haz</w:t>
            </w:r>
          </w:p>
          <w:p w14:paraId="33D323DD" w14:textId="382E842D" w:rsidR="0000474C" w:rsidRPr="00E0634B" w:rsidRDefault="00565E1C" w:rsidP="007B2C32">
            <w:pPr>
              <w:spacing w:before="40" w:after="40"/>
              <w:ind w:left="340"/>
              <w:rPr>
                <w:sz w:val="18"/>
                <w:szCs w:val="18"/>
                <w:lang w:val="es-ES"/>
              </w:rPr>
            </w:pPr>
            <w:r w:rsidRPr="00E0634B">
              <w:rPr>
                <w:sz w:val="18"/>
                <w:szCs w:val="18"/>
                <w:lang w:val="es-ES"/>
              </w:rPr>
              <w:t xml:space="preserve">En el caso de los Apéndices </w:t>
            </w:r>
            <w:r w:rsidRPr="00E0634B">
              <w:rPr>
                <w:b/>
                <w:bCs/>
                <w:sz w:val="18"/>
                <w:szCs w:val="18"/>
                <w:lang w:val="es-ES"/>
              </w:rPr>
              <w:t>30</w:t>
            </w:r>
            <w:r w:rsidRPr="00E0634B">
              <w:rPr>
                <w:sz w:val="18"/>
                <w:szCs w:val="18"/>
                <w:lang w:val="es-ES"/>
              </w:rPr>
              <w:t xml:space="preserve"> </w:t>
            </w:r>
            <w:del w:id="49" w:author="Spanish83" w:date="2023-11-10T19:47:00Z">
              <w:r w:rsidRPr="00E0634B" w:rsidDel="00D869DE">
                <w:rPr>
                  <w:sz w:val="18"/>
                  <w:szCs w:val="18"/>
                  <w:lang w:val="es-ES"/>
                </w:rPr>
                <w:delText>ó</w:delText>
              </w:r>
            </w:del>
            <w:ins w:id="50" w:author="Spanish83" w:date="2023-11-10T19:47:00Z">
              <w:r w:rsidR="00D869DE">
                <w:rPr>
                  <w:sz w:val="18"/>
                  <w:szCs w:val="18"/>
                  <w:lang w:val="es-ES"/>
                </w:rPr>
                <w:t>o</w:t>
              </w:r>
            </w:ins>
            <w:r w:rsidRPr="00E0634B">
              <w:rPr>
                <w:sz w:val="18"/>
                <w:szCs w:val="18"/>
                <w:lang w:val="es-ES"/>
              </w:rPr>
              <w:t xml:space="preserve"> </w:t>
            </w:r>
            <w:r w:rsidRPr="00E0634B">
              <w:rPr>
                <w:b/>
                <w:bCs/>
                <w:sz w:val="18"/>
                <w:szCs w:val="18"/>
                <w:lang w:val="es-ES"/>
              </w:rPr>
              <w:t>30A</w:t>
            </w:r>
            <w:r w:rsidRPr="00E0634B">
              <w:rPr>
                <w:sz w:val="18"/>
                <w:szCs w:val="18"/>
                <w:lang w:val="es-ES"/>
              </w:rPr>
              <w:t>, obligatorio sólo para modificación, supresión o notificación de asignaciones del Plan</w:t>
            </w:r>
          </w:p>
          <w:p w14:paraId="7F4217B9" w14:textId="77777777" w:rsidR="00184003" w:rsidRDefault="00565E1C" w:rsidP="00184003">
            <w:pPr>
              <w:spacing w:before="40" w:after="40"/>
              <w:ind w:left="340"/>
              <w:rPr>
                <w:ins w:id="51" w:author="Spanish" w:date="2023-11-10T14:43:00Z"/>
                <w:sz w:val="18"/>
                <w:szCs w:val="18"/>
                <w:lang w:val="es-ES"/>
              </w:rPr>
            </w:pPr>
            <w:r w:rsidRPr="00E0634B">
              <w:rPr>
                <w:sz w:val="18"/>
                <w:szCs w:val="18"/>
                <w:lang w:val="es-ES"/>
              </w:rPr>
              <w:t xml:space="preserve">En el caso del Apéndice </w:t>
            </w:r>
            <w:r w:rsidRPr="00E0634B">
              <w:rPr>
                <w:b/>
                <w:bCs/>
                <w:sz w:val="18"/>
                <w:szCs w:val="18"/>
                <w:lang w:val="es-ES"/>
              </w:rPr>
              <w:t>30B</w:t>
            </w:r>
            <w:r w:rsidRPr="00E0634B">
              <w:rPr>
                <w:sz w:val="18"/>
                <w:szCs w:val="18"/>
                <w:lang w:val="es-ES"/>
              </w:rPr>
              <w:t>, obligatorio sólo para una red procedente del Plan de adjudicaciones</w:t>
            </w:r>
          </w:p>
          <w:p w14:paraId="4613B50B" w14:textId="25951888" w:rsidR="00EF631A" w:rsidRPr="00E0634B" w:rsidRDefault="00184003" w:rsidP="00184003">
            <w:pPr>
              <w:spacing w:before="40" w:after="40"/>
              <w:ind w:left="340"/>
              <w:rPr>
                <w:sz w:val="18"/>
                <w:szCs w:val="18"/>
                <w:lang w:val="es-ES"/>
              </w:rPr>
            </w:pPr>
            <w:ins w:id="52" w:author="Spanish" w:date="2023-11-10T14:43:00Z">
              <w:r w:rsidRPr="00EF631A">
                <w:rPr>
                  <w:sz w:val="18"/>
                  <w:szCs w:val="18"/>
                  <w:lang w:val="es-ES"/>
                </w:rPr>
                <w:t xml:space="preserve">En el caso de </w:t>
              </w:r>
              <w:r>
                <w:rPr>
                  <w:sz w:val="18"/>
                  <w:szCs w:val="18"/>
                  <w:lang w:val="es-ES"/>
                </w:rPr>
                <w:t>una</w:t>
              </w:r>
              <w:r w:rsidRPr="00EF631A">
                <w:rPr>
                  <w:sz w:val="18"/>
                  <w:szCs w:val="18"/>
                  <w:lang w:val="es-ES"/>
                </w:rPr>
                <w:t xml:space="preserve"> ETEM del Apéndice </w:t>
              </w:r>
              <w:r w:rsidRPr="00D33254">
                <w:rPr>
                  <w:b/>
                  <w:bCs/>
                  <w:sz w:val="18"/>
                  <w:szCs w:val="18"/>
                  <w:lang w:val="es-ES"/>
                </w:rPr>
                <w:t>30B</w:t>
              </w:r>
              <w:r w:rsidRPr="00EF631A">
                <w:rPr>
                  <w:sz w:val="18"/>
                  <w:szCs w:val="18"/>
                  <w:lang w:val="es-ES"/>
                </w:rPr>
                <w:t xml:space="preserve">, </w:t>
              </w:r>
              <w:r>
                <w:rPr>
                  <w:sz w:val="18"/>
                  <w:szCs w:val="18"/>
                  <w:lang w:val="es-ES"/>
                </w:rPr>
                <w:t xml:space="preserve">la </w:t>
              </w:r>
              <w:r w:rsidRPr="00EF631A">
                <w:rPr>
                  <w:sz w:val="18"/>
                  <w:szCs w:val="18"/>
                  <w:lang w:val="es-ES"/>
                </w:rPr>
                <w:t xml:space="preserve">identificación del haz </w:t>
              </w:r>
              <w:r>
                <w:rPr>
                  <w:sz w:val="18"/>
                  <w:szCs w:val="18"/>
                  <w:lang w:val="es-ES"/>
                </w:rPr>
                <w:t xml:space="preserve">se </w:t>
              </w:r>
              <w:r w:rsidRPr="00EF631A">
                <w:rPr>
                  <w:sz w:val="18"/>
                  <w:szCs w:val="18"/>
                  <w:lang w:val="es-ES"/>
                </w:rPr>
                <w:t xml:space="preserve">indica para la estación espacial de la frecuencia de soporte en la que </w:t>
              </w:r>
              <w:r>
                <w:rPr>
                  <w:sz w:val="18"/>
                  <w:szCs w:val="18"/>
                  <w:lang w:val="es-ES"/>
                </w:rPr>
                <w:t>funciona</w:t>
              </w:r>
              <w:r w:rsidRPr="00EF631A">
                <w:rPr>
                  <w:sz w:val="18"/>
                  <w:szCs w:val="18"/>
                  <w:lang w:val="es-ES"/>
                </w:rPr>
                <w:t xml:space="preserve"> la </w:t>
              </w:r>
              <w:r>
                <w:rPr>
                  <w:sz w:val="18"/>
                  <w:szCs w:val="18"/>
                  <w:lang w:val="es-ES"/>
                </w:rPr>
                <w:t>ETEM</w:t>
              </w:r>
            </w:ins>
          </w:p>
        </w:tc>
        <w:tc>
          <w:tcPr>
            <w:tcW w:w="799" w:type="dxa"/>
            <w:tcBorders>
              <w:top w:val="nil"/>
              <w:left w:val="double" w:sz="4" w:space="0" w:color="auto"/>
              <w:bottom w:val="single" w:sz="4" w:space="0" w:color="auto"/>
              <w:right w:val="single" w:sz="4" w:space="0" w:color="auto"/>
            </w:tcBorders>
            <w:vAlign w:val="center"/>
            <w:hideMark/>
          </w:tcPr>
          <w:p w14:paraId="7D154614" w14:textId="77777777" w:rsidR="0000474C" w:rsidRPr="00E0634B" w:rsidRDefault="00565E1C" w:rsidP="007B2C32">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42E5A5D" w14:textId="77777777" w:rsidR="0000474C" w:rsidRPr="00E0634B" w:rsidRDefault="00565E1C" w:rsidP="007B2C32">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714D673E" w14:textId="77777777" w:rsidR="0000474C" w:rsidRPr="00E0634B" w:rsidRDefault="00565E1C" w:rsidP="007B2C32">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17E9DF9" w14:textId="77777777" w:rsidR="0000474C" w:rsidRPr="00E0634B" w:rsidRDefault="00565E1C" w:rsidP="007B2C32">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17F3B64" w14:textId="77777777" w:rsidR="0000474C" w:rsidRPr="00E0634B" w:rsidRDefault="00565E1C" w:rsidP="007B2C32">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79162E50" w14:textId="77777777" w:rsidR="0000474C" w:rsidRPr="00E0634B" w:rsidRDefault="00565E1C" w:rsidP="007B2C32">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62FB9BBC"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6992720E"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413" w:type="dxa"/>
            <w:tcBorders>
              <w:top w:val="nil"/>
              <w:left w:val="nil"/>
              <w:bottom w:val="single" w:sz="4" w:space="0" w:color="auto"/>
              <w:right w:val="double" w:sz="6" w:space="0" w:color="auto"/>
            </w:tcBorders>
            <w:vAlign w:val="center"/>
            <w:hideMark/>
          </w:tcPr>
          <w:p w14:paraId="322E7F78"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43" w:type="dxa"/>
            <w:tcBorders>
              <w:top w:val="nil"/>
              <w:left w:val="nil"/>
              <w:bottom w:val="single" w:sz="4" w:space="0" w:color="auto"/>
              <w:right w:val="double" w:sz="6" w:space="0" w:color="auto"/>
            </w:tcBorders>
            <w:hideMark/>
          </w:tcPr>
          <w:p w14:paraId="3CDCE627" w14:textId="77777777" w:rsidR="0000474C" w:rsidRDefault="00565E1C"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608" w:type="dxa"/>
            <w:tcBorders>
              <w:top w:val="nil"/>
              <w:left w:val="nil"/>
              <w:bottom w:val="single" w:sz="4" w:space="0" w:color="auto"/>
              <w:right w:val="single" w:sz="12" w:space="0" w:color="auto"/>
            </w:tcBorders>
            <w:vAlign w:val="center"/>
            <w:hideMark/>
          </w:tcPr>
          <w:p w14:paraId="01762B8E" w14:textId="77777777" w:rsidR="0000474C" w:rsidRDefault="00565E1C"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93393" w14:paraId="7F4358C2" w14:textId="77777777" w:rsidTr="001E4AD4">
        <w:trPr>
          <w:jc w:val="center"/>
        </w:trPr>
        <w:tc>
          <w:tcPr>
            <w:tcW w:w="1178" w:type="dxa"/>
            <w:tcBorders>
              <w:top w:val="nil"/>
              <w:left w:val="single" w:sz="12" w:space="0" w:color="auto"/>
              <w:bottom w:val="single" w:sz="4" w:space="0" w:color="auto"/>
              <w:right w:val="double" w:sz="6" w:space="0" w:color="auto"/>
            </w:tcBorders>
            <w:hideMark/>
          </w:tcPr>
          <w:p w14:paraId="0F5D7593" w14:textId="60D397A7" w:rsidR="00E93393" w:rsidRDefault="00E93393" w:rsidP="00E93393">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7BA81BB2" w14:textId="01C9E1D6" w:rsidR="00E93393" w:rsidRPr="00E0634B" w:rsidRDefault="00E93393" w:rsidP="00E93393">
            <w:pPr>
              <w:spacing w:before="40" w:after="40"/>
              <w:ind w:left="340"/>
              <w:rPr>
                <w:sz w:val="18"/>
                <w:szCs w:val="18"/>
                <w:lang w:val="es-ES"/>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hideMark/>
          </w:tcPr>
          <w:p w14:paraId="7B3B8142" w14:textId="77777777" w:rsidR="00E93393" w:rsidRPr="00E0634B" w:rsidRDefault="00E93393" w:rsidP="00E9339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4DABC16" w14:textId="77777777" w:rsidR="00E93393" w:rsidRPr="00E0634B" w:rsidRDefault="00E93393" w:rsidP="00E9339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66E5C40" w14:textId="77777777" w:rsidR="00E93393" w:rsidRPr="00E0634B" w:rsidRDefault="00E93393" w:rsidP="00E9339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2D5EF4D" w14:textId="77777777" w:rsidR="00E93393" w:rsidRPr="00E0634B" w:rsidRDefault="00E93393" w:rsidP="00E9339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44A0D9A" w14:textId="77777777" w:rsidR="00E93393" w:rsidRPr="00E0634B" w:rsidRDefault="00E93393" w:rsidP="00E93393">
            <w:pPr>
              <w:spacing w:before="40" w:after="40"/>
              <w:jc w:val="center"/>
              <w:rPr>
                <w:rFonts w:asciiTheme="majorBidi" w:hAnsiTheme="majorBidi" w:cstheme="majorBidi"/>
                <w:b/>
                <w:bCs/>
                <w:sz w:val="18"/>
                <w:szCs w:val="18"/>
                <w:lang w:val="es-ES"/>
              </w:rPr>
            </w:pPr>
            <w:r w:rsidRPr="00E0634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7F8A25E" w14:textId="33BF3B3E" w:rsidR="00E93393" w:rsidRDefault="00E93393" w:rsidP="00E9339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3879A653" w14:textId="6D716F14" w:rsidR="00E93393" w:rsidRDefault="00E93393" w:rsidP="00E93393">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DEE7E24" w14:textId="58A92EB3" w:rsidR="00E93393" w:rsidRDefault="00E93393" w:rsidP="00E93393">
            <w:pPr>
              <w:spacing w:before="40" w:after="40"/>
              <w:jc w:val="center"/>
              <w:rPr>
                <w:rFonts w:asciiTheme="majorBidi" w:hAnsiTheme="majorBidi" w:cstheme="majorBidi"/>
                <w:b/>
                <w:bCs/>
                <w:sz w:val="18"/>
                <w:szCs w:val="18"/>
                <w:lang w:val="en-US"/>
              </w:rPr>
            </w:pPr>
          </w:p>
        </w:tc>
        <w:tc>
          <w:tcPr>
            <w:tcW w:w="1413" w:type="dxa"/>
            <w:tcBorders>
              <w:top w:val="nil"/>
              <w:left w:val="nil"/>
              <w:bottom w:val="single" w:sz="4" w:space="0" w:color="auto"/>
              <w:right w:val="double" w:sz="6" w:space="0" w:color="auto"/>
            </w:tcBorders>
            <w:vAlign w:val="center"/>
          </w:tcPr>
          <w:p w14:paraId="316A0990" w14:textId="31CB2076" w:rsidR="00E93393" w:rsidRDefault="00E93393" w:rsidP="00E93393">
            <w:pPr>
              <w:spacing w:before="40" w:after="40"/>
              <w:jc w:val="center"/>
              <w:rPr>
                <w:rFonts w:asciiTheme="majorBidi" w:hAnsiTheme="majorBidi" w:cstheme="majorBidi"/>
                <w:b/>
                <w:bCs/>
                <w:sz w:val="18"/>
                <w:szCs w:val="18"/>
                <w:lang w:val="en-US"/>
              </w:rPr>
            </w:pPr>
          </w:p>
        </w:tc>
        <w:tc>
          <w:tcPr>
            <w:tcW w:w="743" w:type="dxa"/>
            <w:tcBorders>
              <w:top w:val="nil"/>
              <w:left w:val="nil"/>
              <w:bottom w:val="single" w:sz="4" w:space="0" w:color="auto"/>
              <w:right w:val="double" w:sz="6" w:space="0" w:color="auto"/>
            </w:tcBorders>
          </w:tcPr>
          <w:p w14:paraId="4BFDB506" w14:textId="707ACB03" w:rsidR="00E93393" w:rsidRDefault="00E93393" w:rsidP="00E93393">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5F168D9B" w14:textId="02D640A6" w:rsidR="00E93393" w:rsidRDefault="00E93393" w:rsidP="00E93393">
            <w:pPr>
              <w:spacing w:before="40" w:after="40"/>
              <w:jc w:val="center"/>
              <w:rPr>
                <w:rFonts w:asciiTheme="majorBidi" w:hAnsiTheme="majorBidi" w:cstheme="majorBidi"/>
                <w:b/>
                <w:bCs/>
                <w:sz w:val="18"/>
                <w:szCs w:val="18"/>
                <w:lang w:val="en-US"/>
              </w:rPr>
            </w:pPr>
          </w:p>
        </w:tc>
      </w:tr>
      <w:tr w:rsidR="00E4573F" w14:paraId="4D8D450B" w14:textId="77777777" w:rsidTr="001E4AD4">
        <w:trPr>
          <w:jc w:val="center"/>
        </w:trPr>
        <w:tc>
          <w:tcPr>
            <w:tcW w:w="1178" w:type="dxa"/>
            <w:tcBorders>
              <w:top w:val="nil"/>
              <w:left w:val="single" w:sz="12" w:space="0" w:color="auto"/>
              <w:bottom w:val="single" w:sz="4" w:space="0" w:color="auto"/>
              <w:right w:val="double" w:sz="6" w:space="0" w:color="auto"/>
            </w:tcBorders>
          </w:tcPr>
          <w:p w14:paraId="55B1086E" w14:textId="77777777" w:rsidR="0000474C" w:rsidRPr="00BC7559" w:rsidRDefault="00565E1C" w:rsidP="007B2C32">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A.1.f</w:t>
            </w:r>
          </w:p>
        </w:tc>
        <w:tc>
          <w:tcPr>
            <w:tcW w:w="8012" w:type="dxa"/>
            <w:tcBorders>
              <w:top w:val="nil"/>
              <w:left w:val="nil"/>
              <w:bottom w:val="single" w:sz="4" w:space="0" w:color="auto"/>
              <w:right w:val="double" w:sz="4" w:space="0" w:color="auto"/>
            </w:tcBorders>
          </w:tcPr>
          <w:p w14:paraId="039D4AD7" w14:textId="77777777" w:rsidR="0000474C" w:rsidRPr="00A24BFF" w:rsidRDefault="00565E1C" w:rsidP="00447E70">
            <w:pPr>
              <w:spacing w:before="40" w:after="40"/>
              <w:rPr>
                <w:sz w:val="18"/>
                <w:szCs w:val="18"/>
                <w:lang w:val="es-ES"/>
              </w:rPr>
            </w:pPr>
            <w:r w:rsidRPr="00A24BFF">
              <w:rPr>
                <w:b/>
                <w:bCs/>
                <w:sz w:val="18"/>
                <w:szCs w:val="18"/>
                <w:lang w:val="es-ES"/>
              </w:rPr>
              <w:t>Símbolo de la administración y organización intergubernamental:</w:t>
            </w:r>
          </w:p>
        </w:tc>
        <w:tc>
          <w:tcPr>
            <w:tcW w:w="799" w:type="dxa"/>
            <w:tcBorders>
              <w:top w:val="nil"/>
              <w:left w:val="double" w:sz="4" w:space="0" w:color="auto"/>
              <w:bottom w:val="single" w:sz="4" w:space="0" w:color="auto"/>
              <w:right w:val="single" w:sz="4" w:space="0" w:color="auto"/>
            </w:tcBorders>
            <w:vAlign w:val="center"/>
          </w:tcPr>
          <w:p w14:paraId="444CDCA4"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3B964CE"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0A5D1BE4"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103A045"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73283182"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8003C23"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6C100AEA"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E7FAB0B"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1413" w:type="dxa"/>
            <w:tcBorders>
              <w:top w:val="nil"/>
              <w:left w:val="nil"/>
              <w:bottom w:val="single" w:sz="4" w:space="0" w:color="auto"/>
              <w:right w:val="double" w:sz="6" w:space="0" w:color="auto"/>
            </w:tcBorders>
            <w:vAlign w:val="center"/>
          </w:tcPr>
          <w:p w14:paraId="42D19E89" w14:textId="77777777" w:rsidR="0000474C" w:rsidRPr="00A24BFF" w:rsidRDefault="00565E1C" w:rsidP="007B2C32">
            <w:pPr>
              <w:keepNext/>
              <w:keepLines/>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43" w:type="dxa"/>
            <w:tcBorders>
              <w:top w:val="nil"/>
              <w:left w:val="nil"/>
              <w:bottom w:val="single" w:sz="4" w:space="0" w:color="auto"/>
              <w:right w:val="double" w:sz="6" w:space="0" w:color="auto"/>
            </w:tcBorders>
          </w:tcPr>
          <w:p w14:paraId="7EBBC9EE" w14:textId="77777777" w:rsidR="0000474C" w:rsidRDefault="00565E1C" w:rsidP="007B2C32">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A.1.f</w:t>
            </w:r>
          </w:p>
        </w:tc>
        <w:tc>
          <w:tcPr>
            <w:tcW w:w="608" w:type="dxa"/>
            <w:tcBorders>
              <w:top w:val="nil"/>
              <w:left w:val="nil"/>
              <w:bottom w:val="single" w:sz="4" w:space="0" w:color="auto"/>
              <w:right w:val="single" w:sz="12" w:space="0" w:color="auto"/>
            </w:tcBorders>
            <w:vAlign w:val="center"/>
          </w:tcPr>
          <w:p w14:paraId="053E9957"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E4573F" w14:paraId="2E317F97" w14:textId="77777777" w:rsidTr="001E4AD4">
        <w:trPr>
          <w:jc w:val="center"/>
        </w:trPr>
        <w:tc>
          <w:tcPr>
            <w:tcW w:w="1178" w:type="dxa"/>
            <w:tcBorders>
              <w:top w:val="nil"/>
              <w:left w:val="single" w:sz="12" w:space="0" w:color="auto"/>
              <w:bottom w:val="single" w:sz="4" w:space="0" w:color="auto"/>
              <w:right w:val="double" w:sz="6" w:space="0" w:color="auto"/>
            </w:tcBorders>
          </w:tcPr>
          <w:p w14:paraId="3F9E97CE" w14:textId="77777777" w:rsidR="0000474C" w:rsidRPr="00BC7559" w:rsidRDefault="00565E1C" w:rsidP="007B2C32">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A.1.f.1</w:t>
            </w:r>
          </w:p>
        </w:tc>
        <w:tc>
          <w:tcPr>
            <w:tcW w:w="8012" w:type="dxa"/>
            <w:tcBorders>
              <w:top w:val="nil"/>
              <w:left w:val="nil"/>
              <w:bottom w:val="single" w:sz="4" w:space="0" w:color="auto"/>
              <w:right w:val="double" w:sz="4" w:space="0" w:color="auto"/>
            </w:tcBorders>
          </w:tcPr>
          <w:p w14:paraId="42328763" w14:textId="77777777" w:rsidR="0000474C" w:rsidRPr="00A24BFF" w:rsidRDefault="00565E1C" w:rsidP="007B2C32">
            <w:pPr>
              <w:keepNext/>
              <w:keepLines/>
              <w:spacing w:before="40" w:after="40"/>
              <w:ind w:left="170"/>
              <w:rPr>
                <w:sz w:val="18"/>
                <w:szCs w:val="18"/>
                <w:lang w:val="es-ES"/>
              </w:rPr>
            </w:pPr>
            <w:r w:rsidRPr="00A24BFF">
              <w:rPr>
                <w:sz w:val="18"/>
                <w:szCs w:val="18"/>
                <w:lang w:val="es-ES"/>
              </w:rPr>
              <w:t>símbolo de la administración notificante (véase el Prefacio)</w:t>
            </w:r>
          </w:p>
        </w:tc>
        <w:tc>
          <w:tcPr>
            <w:tcW w:w="799" w:type="dxa"/>
            <w:tcBorders>
              <w:top w:val="nil"/>
              <w:left w:val="double" w:sz="4" w:space="0" w:color="auto"/>
              <w:bottom w:val="single" w:sz="4" w:space="0" w:color="auto"/>
              <w:right w:val="single" w:sz="4" w:space="0" w:color="auto"/>
            </w:tcBorders>
            <w:vAlign w:val="center"/>
          </w:tcPr>
          <w:p w14:paraId="2780BABB"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108862A4"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B3CE4B9"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A1F816C"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5B4DB82"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655EACE"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91DE635"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B156561"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413" w:type="dxa"/>
            <w:tcBorders>
              <w:top w:val="nil"/>
              <w:left w:val="nil"/>
              <w:bottom w:val="single" w:sz="4" w:space="0" w:color="auto"/>
              <w:right w:val="double" w:sz="6" w:space="0" w:color="auto"/>
            </w:tcBorders>
            <w:vAlign w:val="center"/>
          </w:tcPr>
          <w:p w14:paraId="2EDF2A2F"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43" w:type="dxa"/>
            <w:tcBorders>
              <w:top w:val="nil"/>
              <w:left w:val="nil"/>
              <w:bottom w:val="single" w:sz="4" w:space="0" w:color="auto"/>
              <w:right w:val="double" w:sz="6" w:space="0" w:color="auto"/>
            </w:tcBorders>
          </w:tcPr>
          <w:p w14:paraId="42620EF0" w14:textId="77777777" w:rsidR="0000474C" w:rsidRDefault="00565E1C" w:rsidP="007B2C32">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A.1.f.1</w:t>
            </w:r>
          </w:p>
        </w:tc>
        <w:tc>
          <w:tcPr>
            <w:tcW w:w="608" w:type="dxa"/>
            <w:tcBorders>
              <w:top w:val="nil"/>
              <w:left w:val="nil"/>
              <w:bottom w:val="single" w:sz="4" w:space="0" w:color="auto"/>
              <w:right w:val="single" w:sz="12" w:space="0" w:color="auto"/>
            </w:tcBorders>
            <w:vAlign w:val="center"/>
          </w:tcPr>
          <w:p w14:paraId="46E3DA10" w14:textId="77777777" w:rsidR="0000474C" w:rsidRDefault="00565E1C" w:rsidP="007B2C32">
            <w:pPr>
              <w:keepNext/>
              <w:keepLines/>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r>
      <w:tr w:rsidR="007861BD" w14:paraId="3A8F2E35" w14:textId="77777777" w:rsidTr="001E4AD4">
        <w:trPr>
          <w:jc w:val="center"/>
        </w:trPr>
        <w:tc>
          <w:tcPr>
            <w:tcW w:w="1178" w:type="dxa"/>
            <w:tcBorders>
              <w:top w:val="nil"/>
              <w:left w:val="single" w:sz="12" w:space="0" w:color="auto"/>
              <w:bottom w:val="single" w:sz="4" w:space="0" w:color="auto"/>
              <w:right w:val="double" w:sz="6" w:space="0" w:color="auto"/>
            </w:tcBorders>
          </w:tcPr>
          <w:p w14:paraId="5E577E96" w14:textId="355B3F9F" w:rsidR="007861BD" w:rsidRPr="00BC7559" w:rsidRDefault="007861BD" w:rsidP="007861BD">
            <w:pPr>
              <w:keepNext/>
              <w:keepLines/>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DA0378D" w14:textId="08A48DD5" w:rsidR="007861BD" w:rsidRPr="00A24BFF" w:rsidRDefault="007861BD" w:rsidP="007861BD">
            <w:pPr>
              <w:keepNext/>
              <w:keepLines/>
              <w:spacing w:before="40" w:after="40"/>
              <w:ind w:left="170"/>
              <w:rPr>
                <w:sz w:val="18"/>
                <w:szCs w:val="18"/>
                <w:lang w:val="es-ES"/>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tcPr>
          <w:p w14:paraId="66800E1D"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9AA4BF8"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315656"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0CA1B01"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47AAF48"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1A346A8"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FDA76BD"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B0A3D72"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1413" w:type="dxa"/>
            <w:tcBorders>
              <w:top w:val="nil"/>
              <w:left w:val="nil"/>
              <w:bottom w:val="single" w:sz="4" w:space="0" w:color="auto"/>
              <w:right w:val="double" w:sz="6" w:space="0" w:color="auto"/>
            </w:tcBorders>
            <w:vAlign w:val="center"/>
          </w:tcPr>
          <w:p w14:paraId="52E44A4E"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tcPr>
          <w:p w14:paraId="1B0370F9" w14:textId="77777777" w:rsidR="007861BD" w:rsidRPr="002B5F67" w:rsidRDefault="007861BD" w:rsidP="007861BD">
            <w:pPr>
              <w:keepNext/>
              <w:keepLines/>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6E11C3BD" w14:textId="77777777" w:rsidR="007861BD" w:rsidRPr="00C94A22" w:rsidRDefault="007861BD" w:rsidP="007861BD">
            <w:pPr>
              <w:keepNext/>
              <w:keepLines/>
              <w:spacing w:before="40" w:after="40"/>
              <w:jc w:val="center"/>
              <w:rPr>
                <w:rFonts w:asciiTheme="majorBidi" w:hAnsiTheme="majorBidi" w:cstheme="majorBidi"/>
                <w:b/>
                <w:bCs/>
                <w:sz w:val="18"/>
                <w:szCs w:val="18"/>
              </w:rPr>
            </w:pPr>
          </w:p>
        </w:tc>
      </w:tr>
      <w:tr w:rsidR="007861BD" w14:paraId="1C8ABB74" w14:textId="77777777" w:rsidTr="001E4AD4">
        <w:trPr>
          <w:jc w:val="center"/>
        </w:trPr>
        <w:tc>
          <w:tcPr>
            <w:tcW w:w="1178" w:type="dxa"/>
            <w:tcBorders>
              <w:top w:val="single" w:sz="12" w:space="0" w:color="auto"/>
              <w:left w:val="single" w:sz="12" w:space="0" w:color="auto"/>
              <w:bottom w:val="single" w:sz="4" w:space="0" w:color="auto"/>
              <w:right w:val="double" w:sz="6" w:space="0" w:color="auto"/>
            </w:tcBorders>
            <w:hideMark/>
          </w:tcPr>
          <w:p w14:paraId="61F6D408" w14:textId="77777777" w:rsidR="007861BD" w:rsidRDefault="007861BD" w:rsidP="007861B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8012" w:type="dxa"/>
            <w:tcBorders>
              <w:top w:val="single" w:sz="12" w:space="0" w:color="auto"/>
              <w:left w:val="nil"/>
              <w:bottom w:val="single" w:sz="4" w:space="0" w:color="auto"/>
              <w:right w:val="double" w:sz="4" w:space="0" w:color="auto"/>
            </w:tcBorders>
            <w:hideMark/>
          </w:tcPr>
          <w:p w14:paraId="55311491" w14:textId="77777777" w:rsidR="007861BD" w:rsidRPr="00343D09" w:rsidRDefault="007861BD" w:rsidP="007861BD">
            <w:pPr>
              <w:tabs>
                <w:tab w:val="left" w:pos="720"/>
              </w:tabs>
              <w:overflowPunct/>
              <w:autoSpaceDE/>
              <w:adjustRightInd/>
              <w:spacing w:before="40" w:after="40"/>
              <w:rPr>
                <w:rFonts w:asciiTheme="majorBidi" w:hAnsiTheme="majorBidi" w:cstheme="majorBidi"/>
                <w:b/>
                <w:bCs/>
                <w:sz w:val="18"/>
                <w:szCs w:val="18"/>
                <w:lang w:val="es-ES" w:eastAsia="zh-CN"/>
              </w:rPr>
            </w:pPr>
            <w:r w:rsidRPr="00343D09">
              <w:rPr>
                <w:rFonts w:asciiTheme="majorBidi" w:hAnsiTheme="majorBidi" w:cstheme="majorBidi"/>
                <w:b/>
                <w:bCs/>
                <w:sz w:val="18"/>
                <w:szCs w:val="18"/>
                <w:lang w:eastAsia="zh-CN"/>
              </w:rPr>
              <w:t>FECHA DE PUESTA EN SERVICIO</w:t>
            </w:r>
          </w:p>
        </w:tc>
        <w:tc>
          <w:tcPr>
            <w:tcW w:w="7805" w:type="dxa"/>
            <w:gridSpan w:val="9"/>
            <w:tcBorders>
              <w:top w:val="single" w:sz="12" w:space="0" w:color="auto"/>
              <w:left w:val="double" w:sz="4" w:space="0" w:color="auto"/>
              <w:bottom w:val="single" w:sz="4" w:space="0" w:color="auto"/>
              <w:right w:val="double" w:sz="6" w:space="0" w:color="auto"/>
            </w:tcBorders>
            <w:shd w:val="clear" w:color="auto" w:fill="C0C0C0"/>
          </w:tcPr>
          <w:p w14:paraId="56EEDA76" w14:textId="77777777" w:rsidR="007861BD" w:rsidRPr="00343D09" w:rsidRDefault="007861BD" w:rsidP="007861BD">
            <w:pPr>
              <w:spacing w:before="40" w:after="40"/>
              <w:rPr>
                <w:rFonts w:asciiTheme="majorBidi" w:hAnsiTheme="majorBidi" w:cstheme="majorBidi"/>
                <w:b/>
                <w:bCs/>
                <w:sz w:val="18"/>
                <w:szCs w:val="18"/>
                <w:lang w:val="es-ES"/>
              </w:rPr>
            </w:pPr>
          </w:p>
        </w:tc>
        <w:tc>
          <w:tcPr>
            <w:tcW w:w="743" w:type="dxa"/>
            <w:tcBorders>
              <w:top w:val="single" w:sz="12" w:space="0" w:color="auto"/>
              <w:left w:val="nil"/>
              <w:bottom w:val="single" w:sz="4" w:space="0" w:color="auto"/>
              <w:right w:val="double" w:sz="6" w:space="0" w:color="auto"/>
            </w:tcBorders>
            <w:hideMark/>
          </w:tcPr>
          <w:p w14:paraId="243FCE44" w14:textId="77777777" w:rsidR="007861BD" w:rsidRDefault="007861BD" w:rsidP="007861B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ED8C1AC"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7861BD" w14:paraId="6CBA591B" w14:textId="77777777" w:rsidTr="001E4AD4">
        <w:trPr>
          <w:jc w:val="center"/>
        </w:trPr>
        <w:tc>
          <w:tcPr>
            <w:tcW w:w="1178" w:type="dxa"/>
            <w:tcBorders>
              <w:top w:val="nil"/>
              <w:left w:val="single" w:sz="12" w:space="0" w:color="auto"/>
              <w:bottom w:val="single" w:sz="4" w:space="0" w:color="auto"/>
              <w:right w:val="double" w:sz="6" w:space="0" w:color="auto"/>
            </w:tcBorders>
            <w:hideMark/>
          </w:tcPr>
          <w:p w14:paraId="11460E0F" w14:textId="77777777" w:rsidR="007861BD" w:rsidRDefault="007861BD" w:rsidP="007861B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8012" w:type="dxa"/>
            <w:tcBorders>
              <w:top w:val="nil"/>
              <w:left w:val="nil"/>
              <w:bottom w:val="single" w:sz="4" w:space="0" w:color="auto"/>
              <w:right w:val="double" w:sz="4" w:space="0" w:color="auto"/>
            </w:tcBorders>
            <w:hideMark/>
          </w:tcPr>
          <w:p w14:paraId="479622C6" w14:textId="77777777" w:rsidR="007861BD" w:rsidRPr="00343D09" w:rsidRDefault="007861BD" w:rsidP="007861BD">
            <w:pPr>
              <w:keepNext/>
              <w:keepLines/>
              <w:spacing w:before="40" w:after="40"/>
              <w:ind w:left="170"/>
              <w:rPr>
                <w:sz w:val="18"/>
                <w:szCs w:val="18"/>
                <w:lang w:val="es-ES"/>
              </w:rPr>
            </w:pPr>
            <w:r w:rsidRPr="00343D09">
              <w:rPr>
                <w:sz w:val="18"/>
                <w:szCs w:val="18"/>
                <w:lang w:val="es-ES"/>
              </w:rPr>
              <w:t>fecha (efectiva o prevista, según el caso) de puesta en servicio de la asignación de frecuencias (nueva o modificada)</w:t>
            </w:r>
          </w:p>
          <w:p w14:paraId="65C0F126" w14:textId="3B58BC3D" w:rsidR="007861BD" w:rsidRPr="00343D09" w:rsidRDefault="007861BD" w:rsidP="007861BD">
            <w:pPr>
              <w:keepNext/>
              <w:keepLines/>
              <w:spacing w:before="40" w:after="40"/>
              <w:ind w:left="340"/>
              <w:rPr>
                <w:b/>
                <w:bCs/>
                <w:sz w:val="18"/>
                <w:szCs w:val="18"/>
                <w:lang w:val="es-ES"/>
              </w:rPr>
            </w:pPr>
            <w:r w:rsidRPr="00343D09">
              <w:rPr>
                <w:sz w:val="18"/>
                <w:szCs w:val="18"/>
                <w:lang w:val="es-ES"/>
              </w:rPr>
              <w:t xml:space="preserve">Para una asignación de frecuencias a una estación espacial </w:t>
            </w:r>
            <w:r w:rsidRPr="00AD5469">
              <w:rPr>
                <w:sz w:val="18"/>
                <w:szCs w:val="18"/>
                <w:lang w:val="es-ES"/>
              </w:rPr>
              <w:t>geoestacionaria</w:t>
            </w:r>
            <w:r w:rsidRPr="00343D09">
              <w:rPr>
                <w:sz w:val="18"/>
                <w:szCs w:val="18"/>
                <w:lang w:val="es-ES"/>
              </w:rPr>
              <w:t xml:space="preserve">, incluidas las asignaciones de frecuencias que figuran en los Apéndices </w:t>
            </w:r>
            <w:r w:rsidRPr="00343D09">
              <w:rPr>
                <w:b/>
                <w:bCs/>
                <w:sz w:val="18"/>
                <w:szCs w:val="18"/>
                <w:lang w:val="es-ES"/>
              </w:rPr>
              <w:t>30</w:t>
            </w:r>
            <w:r w:rsidRPr="00343D09">
              <w:rPr>
                <w:sz w:val="18"/>
                <w:szCs w:val="18"/>
                <w:lang w:val="es-ES"/>
              </w:rPr>
              <w:t xml:space="preserve">, </w:t>
            </w:r>
            <w:r w:rsidRPr="00343D09">
              <w:rPr>
                <w:b/>
                <w:bCs/>
                <w:sz w:val="18"/>
                <w:szCs w:val="18"/>
                <w:lang w:val="es-ES"/>
              </w:rPr>
              <w:t>30A</w:t>
            </w:r>
            <w:r w:rsidRPr="00343D09">
              <w:rPr>
                <w:sz w:val="18"/>
                <w:szCs w:val="18"/>
                <w:lang w:val="es-ES"/>
              </w:rPr>
              <w:t xml:space="preserve"> y </w:t>
            </w:r>
            <w:r w:rsidRPr="00343D09">
              <w:rPr>
                <w:b/>
                <w:bCs/>
                <w:sz w:val="18"/>
                <w:szCs w:val="18"/>
                <w:lang w:val="es-ES"/>
              </w:rPr>
              <w:t>30B</w:t>
            </w:r>
            <w:r w:rsidRPr="00343D09">
              <w:rPr>
                <w:sz w:val="18"/>
                <w:szCs w:val="18"/>
                <w:lang w:val="es-ES"/>
              </w:rPr>
              <w:t xml:space="preserve">, </w:t>
            </w:r>
            <w:ins w:id="53" w:author="Spanish" w:date="2023-11-10T14:44:00Z">
              <w:r>
                <w:rPr>
                  <w:sz w:val="18"/>
                  <w:szCs w:val="18"/>
                  <w:lang w:val="es-ES"/>
                </w:rPr>
                <w:t>y</w:t>
              </w:r>
              <w:r w:rsidRPr="007E2D83">
                <w:rPr>
                  <w:sz w:val="18"/>
                  <w:szCs w:val="18"/>
                  <w:lang w:val="es-ES"/>
                </w:rPr>
                <w:t xml:space="preserve"> </w:t>
              </w:r>
              <w:r>
                <w:rPr>
                  <w:sz w:val="18"/>
                  <w:szCs w:val="18"/>
                  <w:lang w:val="es-ES"/>
                </w:rPr>
                <w:t xml:space="preserve">para una asignación de frecuencias a una ETEM del Apéndice </w:t>
              </w:r>
              <w:r w:rsidRPr="00D33254">
                <w:rPr>
                  <w:b/>
                  <w:bCs/>
                  <w:sz w:val="18"/>
                  <w:szCs w:val="18"/>
                  <w:lang w:val="es-ES"/>
                </w:rPr>
                <w:t>30B</w:t>
              </w:r>
              <w:r>
                <w:rPr>
                  <w:sz w:val="18"/>
                  <w:szCs w:val="18"/>
                  <w:lang w:val="es-ES"/>
                </w:rPr>
                <w:t>,</w:t>
              </w:r>
              <w:r w:rsidRPr="007E2D83">
                <w:rPr>
                  <w:sz w:val="18"/>
                  <w:szCs w:val="18"/>
                  <w:lang w:val="es-ES"/>
                </w:rPr>
                <w:t xml:space="preserve"> </w:t>
              </w:r>
            </w:ins>
            <w:r w:rsidRPr="00343D09">
              <w:rPr>
                <w:sz w:val="18"/>
                <w:szCs w:val="18"/>
                <w:lang w:val="es-ES"/>
              </w:rPr>
              <w:t>la fecha de puesta en servicio se define en los números</w:t>
            </w:r>
            <w:r>
              <w:rPr>
                <w:sz w:val="18"/>
                <w:szCs w:val="18"/>
                <w:lang w:val="es-ES"/>
              </w:rPr>
              <w:t> </w:t>
            </w:r>
            <w:r w:rsidRPr="00343D09">
              <w:rPr>
                <w:b/>
                <w:bCs/>
                <w:sz w:val="18"/>
                <w:szCs w:val="18"/>
                <w:lang w:val="es-ES"/>
              </w:rPr>
              <w:t>11.44B</w:t>
            </w:r>
            <w:r w:rsidRPr="00343D09">
              <w:rPr>
                <w:sz w:val="18"/>
                <w:szCs w:val="18"/>
                <w:lang w:val="es-ES"/>
              </w:rPr>
              <w:t xml:space="preserve"> y </w:t>
            </w:r>
            <w:r w:rsidRPr="00343D09">
              <w:rPr>
                <w:b/>
                <w:bCs/>
                <w:sz w:val="18"/>
                <w:szCs w:val="18"/>
                <w:lang w:val="es-ES"/>
              </w:rPr>
              <w:t>11.44.2</w:t>
            </w:r>
          </w:p>
          <w:p w14:paraId="35F03C3C" w14:textId="77777777" w:rsidR="007861BD" w:rsidRPr="00343D09" w:rsidRDefault="007861BD" w:rsidP="007861BD">
            <w:pPr>
              <w:keepNext/>
              <w:keepLines/>
              <w:spacing w:before="40" w:after="40"/>
              <w:ind w:left="340"/>
              <w:rPr>
                <w:sz w:val="18"/>
                <w:szCs w:val="18"/>
                <w:lang w:val="es-ES"/>
              </w:rPr>
            </w:pPr>
            <w:r w:rsidRPr="00343D09">
              <w:rPr>
                <w:sz w:val="18"/>
                <w:szCs w:val="18"/>
                <w:lang w:val="es-ES"/>
              </w:rPr>
              <w:t xml:space="preserve">Para una asignación de frecuencias a una estación espacial no </w:t>
            </w:r>
            <w:r w:rsidRPr="00AD5469">
              <w:rPr>
                <w:sz w:val="18"/>
                <w:szCs w:val="18"/>
                <w:lang w:val="es-ES"/>
              </w:rPr>
              <w:t>geoestacionaria</w:t>
            </w:r>
            <w:r w:rsidRPr="00343D09">
              <w:rPr>
                <w:sz w:val="18"/>
                <w:szCs w:val="18"/>
                <w:lang w:val="es-ES"/>
              </w:rPr>
              <w:t xml:space="preserve">, la fecha de puesta en servicio se define en los números </w:t>
            </w:r>
            <w:r w:rsidRPr="00343D09">
              <w:rPr>
                <w:b/>
                <w:bCs/>
                <w:sz w:val="18"/>
                <w:szCs w:val="18"/>
                <w:lang w:val="es-ES"/>
              </w:rPr>
              <w:t>11.44C</w:t>
            </w:r>
            <w:r w:rsidRPr="00343D09">
              <w:rPr>
                <w:sz w:val="18"/>
                <w:szCs w:val="18"/>
                <w:lang w:val="es-ES"/>
              </w:rPr>
              <w:t xml:space="preserve">, </w:t>
            </w:r>
            <w:r w:rsidRPr="00343D09">
              <w:rPr>
                <w:b/>
                <w:bCs/>
                <w:sz w:val="18"/>
                <w:szCs w:val="18"/>
                <w:lang w:val="es-ES"/>
              </w:rPr>
              <w:t>11.44D</w:t>
            </w:r>
            <w:r w:rsidRPr="00343D09">
              <w:rPr>
                <w:sz w:val="18"/>
                <w:szCs w:val="18"/>
                <w:lang w:val="es-ES"/>
              </w:rPr>
              <w:t xml:space="preserve">, </w:t>
            </w:r>
            <w:r w:rsidRPr="00343D09">
              <w:rPr>
                <w:b/>
                <w:bCs/>
                <w:sz w:val="18"/>
                <w:szCs w:val="18"/>
                <w:lang w:val="es-ES"/>
              </w:rPr>
              <w:t>11.44E</w:t>
            </w:r>
            <w:r w:rsidRPr="00343D09">
              <w:rPr>
                <w:sz w:val="18"/>
                <w:szCs w:val="18"/>
                <w:lang w:val="es-ES"/>
              </w:rPr>
              <w:t xml:space="preserve"> y </w:t>
            </w:r>
            <w:r w:rsidRPr="00343D09">
              <w:rPr>
                <w:b/>
                <w:bCs/>
                <w:sz w:val="18"/>
                <w:szCs w:val="18"/>
                <w:lang w:val="es-ES"/>
              </w:rPr>
              <w:t>11.44.2</w:t>
            </w:r>
            <w:r w:rsidRPr="00343D09">
              <w:rPr>
                <w:sz w:val="18"/>
                <w:szCs w:val="18"/>
                <w:lang w:val="es-ES"/>
              </w:rPr>
              <w:t>, según proceda.</w:t>
            </w:r>
          </w:p>
          <w:p w14:paraId="5C43A62F" w14:textId="77777777" w:rsidR="007861BD" w:rsidRPr="00343D09" w:rsidRDefault="007861BD" w:rsidP="007861BD">
            <w:pPr>
              <w:keepNext/>
              <w:keepLines/>
              <w:spacing w:before="40" w:after="40"/>
              <w:ind w:left="340"/>
              <w:rPr>
                <w:color w:val="000000" w:themeColor="text1"/>
                <w:sz w:val="18"/>
                <w:szCs w:val="18"/>
                <w:lang w:val="es-ES"/>
              </w:rPr>
            </w:pPr>
            <w:r w:rsidRPr="00343D09">
              <w:rPr>
                <w:sz w:val="18"/>
                <w:szCs w:val="18"/>
                <w:lang w:val="es-ES" w:eastAsia="zh-CN"/>
              </w:rPr>
              <w:t xml:space="preserve">Para una asignación de frecuencias a un sistema de satélites no </w:t>
            </w:r>
            <w:r w:rsidRPr="00AD5469">
              <w:rPr>
                <w:sz w:val="18"/>
                <w:szCs w:val="18"/>
                <w:lang w:val="es-ES" w:eastAsia="zh-CN"/>
              </w:rPr>
              <w:t>geoestacionarios</w:t>
            </w:r>
            <w:r w:rsidRPr="00343D09">
              <w:rPr>
                <w:sz w:val="18"/>
                <w:szCs w:val="18"/>
                <w:lang w:val="es-ES" w:eastAsia="zh-CN"/>
              </w:rPr>
              <w:t xml:space="preserve"> con una misión de corta duración, la fecha de puesta en servicio se define en la Resolución </w:t>
            </w:r>
            <w:r w:rsidRPr="00343D09">
              <w:rPr>
                <w:b/>
                <w:bCs/>
                <w:sz w:val="18"/>
                <w:szCs w:val="18"/>
                <w:lang w:val="es-ES" w:eastAsia="zh-CN"/>
              </w:rPr>
              <w:t>32</w:t>
            </w:r>
            <w:r w:rsidRPr="00343D09">
              <w:rPr>
                <w:sz w:val="18"/>
                <w:szCs w:val="18"/>
                <w:lang w:val="es-ES" w:eastAsia="zh-CN"/>
              </w:rPr>
              <w:t xml:space="preserve"> </w:t>
            </w:r>
            <w:r w:rsidRPr="00343D09">
              <w:rPr>
                <w:b/>
                <w:bCs/>
                <w:sz w:val="18"/>
                <w:szCs w:val="18"/>
                <w:lang w:val="es-ES" w:eastAsia="zh-CN"/>
              </w:rPr>
              <w:t>(CMR-19)</w:t>
            </w:r>
          </w:p>
          <w:p w14:paraId="2A4B317E" w14:textId="77777777" w:rsidR="007861BD" w:rsidRPr="00343D09" w:rsidRDefault="007861BD" w:rsidP="007861BD">
            <w:pPr>
              <w:keepNext/>
              <w:keepLines/>
              <w:spacing w:before="40" w:after="40"/>
              <w:ind w:left="340"/>
              <w:rPr>
                <w:sz w:val="18"/>
                <w:szCs w:val="18"/>
                <w:lang w:val="es-ES"/>
              </w:rPr>
            </w:pPr>
            <w:r w:rsidRPr="00343D09">
              <w:rPr>
                <w:sz w:val="18"/>
                <w:szCs w:val="18"/>
                <w:lang w:val="es-ES"/>
              </w:rPr>
              <w:t xml:space="preserve">Siempre que se modifiquen algunas de las características esenciales de la asignación (excepto </w:t>
            </w:r>
            <w:r w:rsidRPr="00AD5469">
              <w:rPr>
                <w:sz w:val="18"/>
                <w:szCs w:val="18"/>
                <w:lang w:val="es-ES"/>
              </w:rPr>
              <w:t xml:space="preserve">para modificar </w:t>
            </w:r>
            <w:r w:rsidRPr="00343D09">
              <w:rPr>
                <w:sz w:val="18"/>
                <w:szCs w:val="18"/>
                <w:lang w:val="es-ES"/>
              </w:rPr>
              <w:t>la que figura en A.1.a), la fecha que debe notificarse es la del último cambio (efectiva o prevista, según el caso)</w:t>
            </w:r>
          </w:p>
          <w:p w14:paraId="21B66F24" w14:textId="71A063F8" w:rsidR="007861BD" w:rsidRPr="00343D09" w:rsidRDefault="007861BD" w:rsidP="007861BD">
            <w:pPr>
              <w:keepNext/>
              <w:keepLines/>
              <w:spacing w:before="40" w:after="40"/>
              <w:ind w:left="340"/>
              <w:rPr>
                <w:sz w:val="18"/>
                <w:szCs w:val="18"/>
                <w:lang w:val="es-ES"/>
              </w:rPr>
            </w:pPr>
            <w:r w:rsidRPr="00343D09">
              <w:rPr>
                <w:sz w:val="18"/>
                <w:szCs w:val="18"/>
                <w:lang w:val="es-ES"/>
              </w:rPr>
              <w:t>Obligatorio sólo para la notificación y, en el caso de los Apéndices</w:t>
            </w:r>
            <w:r>
              <w:rPr>
                <w:sz w:val="18"/>
                <w:szCs w:val="18"/>
                <w:lang w:val="es-ES"/>
              </w:rPr>
              <w:t> </w:t>
            </w:r>
            <w:r w:rsidRPr="00343D09">
              <w:rPr>
                <w:b/>
                <w:sz w:val="18"/>
                <w:szCs w:val="18"/>
                <w:lang w:val="es-ES"/>
              </w:rPr>
              <w:t>30 y 30A</w:t>
            </w:r>
            <w:r w:rsidRPr="00343D09">
              <w:rPr>
                <w:sz w:val="18"/>
                <w:szCs w:val="18"/>
                <w:lang w:val="es-ES"/>
              </w:rPr>
              <w:t>, también para las comunicaciones simultáneas para modificaciones del Plan de la Región 2 o la inscripción en la Lista de las Regiones</w:t>
            </w:r>
            <w:r>
              <w:rPr>
                <w:sz w:val="18"/>
                <w:szCs w:val="18"/>
                <w:lang w:val="es-ES"/>
              </w:rPr>
              <w:t> </w:t>
            </w:r>
            <w:r w:rsidRPr="00343D09">
              <w:rPr>
                <w:sz w:val="18"/>
                <w:szCs w:val="18"/>
                <w:lang w:val="es-ES"/>
              </w:rPr>
              <w:t>1 y 3 prevista en el Artículo</w:t>
            </w:r>
            <w:r>
              <w:rPr>
                <w:sz w:val="18"/>
                <w:szCs w:val="18"/>
                <w:lang w:val="es-ES"/>
              </w:rPr>
              <w:t> </w:t>
            </w:r>
            <w:r w:rsidRPr="00343D09">
              <w:rPr>
                <w:bCs/>
                <w:sz w:val="18"/>
                <w:szCs w:val="18"/>
                <w:lang w:val="es-ES"/>
              </w:rPr>
              <w:t>4</w:t>
            </w:r>
            <w:r w:rsidRPr="00343D09">
              <w:rPr>
                <w:sz w:val="18"/>
                <w:szCs w:val="18"/>
                <w:lang w:val="es-ES"/>
              </w:rPr>
              <w:t xml:space="preserve"> y la notificación prevista en el Artículo </w:t>
            </w:r>
            <w:r w:rsidRPr="00343D09">
              <w:rPr>
                <w:bCs/>
                <w:sz w:val="18"/>
                <w:szCs w:val="18"/>
                <w:lang w:val="es-ES"/>
              </w:rPr>
              <w:t>5</w:t>
            </w:r>
            <w:r w:rsidRPr="00343D09">
              <w:rPr>
                <w:sz w:val="18"/>
                <w:szCs w:val="18"/>
                <w:lang w:val="es-ES"/>
              </w:rPr>
              <w:t xml:space="preserve"> y, en el caso del Apéndice</w:t>
            </w:r>
            <w:r>
              <w:rPr>
                <w:sz w:val="18"/>
                <w:szCs w:val="18"/>
                <w:lang w:val="es-ES"/>
              </w:rPr>
              <w:t> </w:t>
            </w:r>
            <w:r w:rsidRPr="00343D09">
              <w:rPr>
                <w:b/>
                <w:bCs/>
                <w:sz w:val="18"/>
                <w:szCs w:val="18"/>
                <w:lang w:val="es-ES"/>
              </w:rPr>
              <w:t>30B</w:t>
            </w:r>
            <w:r w:rsidRPr="00343D09">
              <w:rPr>
                <w:sz w:val="18"/>
                <w:szCs w:val="18"/>
                <w:lang w:val="es-ES"/>
              </w:rPr>
              <w:t>, también para comunicaciones simultáneas de inscripción en la Lista conforme al §</w:t>
            </w:r>
            <w:r>
              <w:rPr>
                <w:sz w:val="18"/>
                <w:szCs w:val="18"/>
                <w:lang w:val="es-ES"/>
              </w:rPr>
              <w:t> </w:t>
            </w:r>
            <w:r w:rsidRPr="00343D09">
              <w:rPr>
                <w:sz w:val="18"/>
                <w:szCs w:val="18"/>
                <w:lang w:val="es-ES"/>
              </w:rPr>
              <w:t>6.17 y de notificación conforme al § 8.1</w:t>
            </w:r>
            <w:ins w:id="54" w:author="Spanish" w:date="2023-11-10T14:44:00Z">
              <w:r>
                <w:t xml:space="preserve"> </w:t>
              </w:r>
              <w:r>
                <w:rPr>
                  <w:sz w:val="18"/>
                  <w:szCs w:val="18"/>
                  <w:lang w:val="es-ES"/>
                </w:rPr>
                <w:t>y</w:t>
              </w:r>
              <w:r w:rsidRPr="00544B1F">
                <w:rPr>
                  <w:sz w:val="18"/>
                  <w:szCs w:val="18"/>
                  <w:lang w:val="es-ES"/>
                </w:rPr>
                <w:t xml:space="preserve">, </w:t>
              </w:r>
              <w:r>
                <w:rPr>
                  <w:sz w:val="18"/>
                  <w:szCs w:val="18"/>
                  <w:lang w:val="es-ES"/>
                </w:rPr>
                <w:t>en el caso de una ETEM del Apéndice</w:t>
              </w:r>
              <w:r w:rsidRPr="00544B1F">
                <w:rPr>
                  <w:sz w:val="18"/>
                  <w:szCs w:val="18"/>
                  <w:lang w:val="es-ES"/>
                </w:rPr>
                <w:t xml:space="preserve"> </w:t>
              </w:r>
              <w:r w:rsidRPr="00D33254">
                <w:rPr>
                  <w:b/>
                  <w:bCs/>
                  <w:sz w:val="18"/>
                  <w:szCs w:val="18"/>
                  <w:lang w:val="es-ES"/>
                </w:rPr>
                <w:t>30B</w:t>
              </w:r>
              <w:r w:rsidRPr="00544B1F">
                <w:rPr>
                  <w:sz w:val="18"/>
                  <w:szCs w:val="18"/>
                  <w:lang w:val="es-ES"/>
                </w:rPr>
                <w:t xml:space="preserve">, también para las comunicaciones simultáneas para inscripciones en la Lista de ETEM del </w:t>
              </w:r>
              <w:r w:rsidRPr="00D33254">
                <w:rPr>
                  <w:b/>
                  <w:bCs/>
                  <w:sz w:val="18"/>
                  <w:szCs w:val="18"/>
                  <w:lang w:val="es-ES"/>
                </w:rPr>
                <w:t>30B</w:t>
              </w:r>
              <w:r w:rsidRPr="00544B1F">
                <w:rPr>
                  <w:sz w:val="18"/>
                  <w:szCs w:val="18"/>
                  <w:lang w:val="es-ES"/>
                </w:rPr>
                <w:t xml:space="preserve"> y notificaciones en virtud de las Secciones A y B, respetivamente, de la Parte 1 del Anexo 1 del proyecto de nueva Resolución </w:t>
              </w:r>
              <w:r w:rsidRPr="00D33254">
                <w:rPr>
                  <w:b/>
                  <w:bCs/>
                  <w:sz w:val="18"/>
                  <w:szCs w:val="18"/>
                  <w:lang w:val="es-ES"/>
                </w:rPr>
                <w:t>[RCC-A115] (C</w:t>
              </w:r>
            </w:ins>
            <w:ins w:id="55" w:author="Spanish83" w:date="2023-11-10T19:48:00Z">
              <w:r w:rsidR="00D869DE">
                <w:rPr>
                  <w:b/>
                  <w:bCs/>
                  <w:sz w:val="18"/>
                  <w:szCs w:val="18"/>
                  <w:lang w:val="es-ES"/>
                </w:rPr>
                <w:t>MR-</w:t>
              </w:r>
            </w:ins>
            <w:ins w:id="56" w:author="Spanish" w:date="2023-11-10T14:44:00Z">
              <w:r w:rsidRPr="00D33254">
                <w:rPr>
                  <w:b/>
                  <w:bCs/>
                  <w:sz w:val="18"/>
                  <w:szCs w:val="18"/>
                  <w:lang w:val="es-ES"/>
                </w:rPr>
                <w:t>23)</w:t>
              </w:r>
            </w:ins>
          </w:p>
        </w:tc>
        <w:tc>
          <w:tcPr>
            <w:tcW w:w="799" w:type="dxa"/>
            <w:tcBorders>
              <w:top w:val="nil"/>
              <w:left w:val="double" w:sz="4" w:space="0" w:color="auto"/>
              <w:bottom w:val="single" w:sz="4" w:space="0" w:color="auto"/>
              <w:right w:val="single" w:sz="4" w:space="0" w:color="auto"/>
            </w:tcBorders>
            <w:vAlign w:val="center"/>
          </w:tcPr>
          <w:p w14:paraId="6ED26CAD" w14:textId="77777777" w:rsidR="007861BD" w:rsidRPr="00343D09" w:rsidRDefault="007861BD" w:rsidP="007861BD">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19A01652" w14:textId="77777777" w:rsidR="007861BD" w:rsidRPr="00343D09" w:rsidRDefault="007861BD" w:rsidP="007861BD">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D8509CD" w14:textId="77777777" w:rsidR="007861BD" w:rsidRPr="00343D09" w:rsidRDefault="007861BD" w:rsidP="007861BD">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63D5D849"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1DD7480E"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66F40B43"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3B6102CD"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hideMark/>
          </w:tcPr>
          <w:p w14:paraId="13B536CF"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413" w:type="dxa"/>
            <w:tcBorders>
              <w:top w:val="nil"/>
              <w:left w:val="nil"/>
              <w:bottom w:val="single" w:sz="4" w:space="0" w:color="auto"/>
              <w:right w:val="double" w:sz="6" w:space="0" w:color="auto"/>
            </w:tcBorders>
            <w:vAlign w:val="center"/>
            <w:hideMark/>
          </w:tcPr>
          <w:p w14:paraId="2A046FDA"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43" w:type="dxa"/>
            <w:tcBorders>
              <w:top w:val="nil"/>
              <w:left w:val="nil"/>
              <w:bottom w:val="single" w:sz="4" w:space="0" w:color="auto"/>
              <w:right w:val="double" w:sz="6" w:space="0" w:color="auto"/>
            </w:tcBorders>
            <w:hideMark/>
          </w:tcPr>
          <w:p w14:paraId="0743D112" w14:textId="77777777" w:rsidR="007861BD" w:rsidRDefault="007861BD" w:rsidP="007861B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608" w:type="dxa"/>
            <w:tcBorders>
              <w:top w:val="nil"/>
              <w:left w:val="nil"/>
              <w:bottom w:val="single" w:sz="4" w:space="0" w:color="auto"/>
              <w:right w:val="single" w:sz="12" w:space="0" w:color="auto"/>
            </w:tcBorders>
            <w:vAlign w:val="center"/>
            <w:hideMark/>
          </w:tcPr>
          <w:p w14:paraId="4FB84EF8" w14:textId="77777777" w:rsidR="007861BD" w:rsidRDefault="007861BD" w:rsidP="007861B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7861BD" w:rsidRPr="007323A0" w14:paraId="21FA9AB5" w14:textId="77777777" w:rsidTr="001E4AD4">
        <w:trPr>
          <w:jc w:val="center"/>
        </w:trPr>
        <w:tc>
          <w:tcPr>
            <w:tcW w:w="1178" w:type="dxa"/>
            <w:tcBorders>
              <w:top w:val="nil"/>
              <w:left w:val="single" w:sz="12" w:space="0" w:color="auto"/>
              <w:bottom w:val="single" w:sz="4" w:space="0" w:color="auto"/>
              <w:right w:val="double" w:sz="6" w:space="0" w:color="auto"/>
            </w:tcBorders>
          </w:tcPr>
          <w:p w14:paraId="0E171B35" w14:textId="77777777" w:rsidR="007861BD" w:rsidRPr="007323A0" w:rsidRDefault="007861BD" w:rsidP="007861BD">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277B8809" w14:textId="77777777" w:rsidR="007861BD" w:rsidRPr="007323A0" w:rsidRDefault="007861BD" w:rsidP="007861BD">
            <w:pPr>
              <w:spacing w:before="40" w:after="40"/>
              <w:ind w:left="170"/>
              <w:rPr>
                <w:sz w:val="18"/>
                <w:szCs w:val="18"/>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tcPr>
          <w:p w14:paraId="491E9B8F"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429212"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2EA7D34"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8D2045D"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BFE40C5"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07AF5D"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DF6EE7" w14:textId="77777777" w:rsidR="007861BD" w:rsidRPr="007323A0" w:rsidRDefault="007861BD" w:rsidP="007861B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AE983E" w14:textId="77777777" w:rsidR="007861BD" w:rsidRPr="007323A0" w:rsidRDefault="007861BD" w:rsidP="007861BD">
            <w:pPr>
              <w:spacing w:before="40" w:after="40"/>
              <w:jc w:val="center"/>
              <w:rPr>
                <w:rFonts w:asciiTheme="majorBidi" w:hAnsiTheme="majorBidi" w:cstheme="majorBidi"/>
                <w:b/>
                <w:bCs/>
                <w:sz w:val="18"/>
                <w:szCs w:val="18"/>
              </w:rPr>
            </w:pPr>
          </w:p>
        </w:tc>
        <w:tc>
          <w:tcPr>
            <w:tcW w:w="1413" w:type="dxa"/>
            <w:tcBorders>
              <w:top w:val="nil"/>
              <w:left w:val="nil"/>
              <w:bottom w:val="single" w:sz="4" w:space="0" w:color="auto"/>
              <w:right w:val="double" w:sz="6" w:space="0" w:color="auto"/>
            </w:tcBorders>
            <w:vAlign w:val="center"/>
          </w:tcPr>
          <w:p w14:paraId="201353F9" w14:textId="77777777" w:rsidR="007861BD" w:rsidRPr="007323A0" w:rsidRDefault="007861BD" w:rsidP="007861BD">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tcPr>
          <w:p w14:paraId="20893BF2" w14:textId="77777777" w:rsidR="007861BD" w:rsidRPr="007323A0" w:rsidRDefault="007861BD" w:rsidP="007861BD">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4BCD6724" w14:textId="77777777" w:rsidR="007861BD" w:rsidRPr="007323A0" w:rsidRDefault="007861BD" w:rsidP="007861BD">
            <w:pPr>
              <w:spacing w:before="40" w:after="40"/>
              <w:jc w:val="center"/>
              <w:rPr>
                <w:rFonts w:asciiTheme="majorBidi" w:hAnsiTheme="majorBidi" w:cstheme="majorBidi"/>
                <w:b/>
                <w:bCs/>
                <w:sz w:val="18"/>
                <w:szCs w:val="18"/>
              </w:rPr>
            </w:pPr>
          </w:p>
        </w:tc>
      </w:tr>
    </w:tbl>
    <w:p w14:paraId="7F593678" w14:textId="77777777" w:rsidR="00F35737" w:rsidRDefault="00F35737">
      <w:r>
        <w:br w:type="page"/>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1397"/>
        <w:gridCol w:w="759"/>
        <w:gridCol w:w="608"/>
      </w:tblGrid>
      <w:tr w:rsidR="00E4573F" w14:paraId="7FA11FFA" w14:textId="77777777" w:rsidTr="001E4AD4">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6CBB833" w14:textId="77777777" w:rsidR="0000474C" w:rsidRDefault="00565E1C" w:rsidP="004B2AB8">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lastRenderedPageBreak/>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066728A" w14:textId="77777777" w:rsidR="0000474C" w:rsidRPr="00065CD3" w:rsidRDefault="00565E1C" w:rsidP="004B2AB8">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6544F531" w14:textId="77777777" w:rsidR="0000474C" w:rsidRPr="00FF3D5E" w:rsidRDefault="00565E1C" w:rsidP="004B2AB8">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17F4992" w14:textId="77777777" w:rsidR="0000474C" w:rsidRPr="00E0634B" w:rsidRDefault="00565E1C" w:rsidP="004B2AB8">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 xml:space="preserve">la Sección II </w:t>
            </w:r>
            <w:r>
              <w:rPr>
                <w:rFonts w:asciiTheme="majorBidi" w:hAnsiTheme="majorBidi" w:cstheme="majorBidi"/>
                <w:b/>
                <w:bCs/>
                <w:sz w:val="16"/>
                <w:szCs w:val="16"/>
              </w:rPr>
              <w:t xml:space="preserve"> </w:t>
            </w:r>
            <w:r w:rsidRPr="00065CD3">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B3627AE" w14:textId="77777777" w:rsidR="0000474C" w:rsidRPr="00E0634B" w:rsidRDefault="00565E1C" w:rsidP="004B2AB8">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579CF62E" w14:textId="77777777" w:rsidR="0000474C" w:rsidRPr="00343D09" w:rsidRDefault="00565E1C" w:rsidP="004B2AB8">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3B9D36DA" w14:textId="77777777" w:rsidR="0000474C" w:rsidRPr="007808B3" w:rsidRDefault="00565E1C" w:rsidP="004B2AB8">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194E1181" w14:textId="77777777" w:rsidR="0000474C" w:rsidRPr="00343D09" w:rsidRDefault="00565E1C"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63024034" w14:textId="77777777" w:rsidR="0000474C" w:rsidRPr="00343D09" w:rsidRDefault="00565E1C"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6865E986" w14:textId="77777777" w:rsidR="0000474C" w:rsidRPr="00343D09" w:rsidRDefault="00565E1C" w:rsidP="004B2AB8">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1397" w:type="dxa"/>
            <w:tcBorders>
              <w:top w:val="single" w:sz="12" w:space="0" w:color="auto"/>
              <w:left w:val="nil"/>
              <w:bottom w:val="single" w:sz="12" w:space="0" w:color="auto"/>
              <w:right w:val="double" w:sz="6" w:space="0" w:color="auto"/>
            </w:tcBorders>
            <w:textDirection w:val="btLr"/>
            <w:vAlign w:val="center"/>
            <w:hideMark/>
          </w:tcPr>
          <w:p w14:paraId="28BCA355" w14:textId="0B4A0341" w:rsidR="0000474C" w:rsidRPr="00343D09" w:rsidRDefault="00565E1C"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ins w:id="57" w:author="Spanish" w:date="2023-11-10T14:44:00Z">
              <w:r w:rsidR="00184003" w:rsidRPr="00FA40B5">
                <w:rPr>
                  <w:rFonts w:asciiTheme="majorBidi" w:hAnsiTheme="majorBidi" w:cstheme="majorBidi"/>
                  <w:b/>
                  <w:bCs/>
                  <w:sz w:val="16"/>
                  <w:szCs w:val="16"/>
                </w:rPr>
                <w:t xml:space="preserve"> o</w:t>
              </w:r>
              <w:r w:rsidR="00184003">
                <w:rPr>
                  <w:rFonts w:asciiTheme="majorBidi" w:hAnsiTheme="majorBidi" w:cstheme="majorBidi"/>
                  <w:b/>
                  <w:bCs/>
                  <w:sz w:val="16"/>
                  <w:szCs w:val="16"/>
                </w:rPr>
                <w:t xml:space="preserve"> para una</w:t>
              </w:r>
              <w:r w:rsidR="00184003" w:rsidRPr="00FA40B5">
                <w:rPr>
                  <w:rFonts w:asciiTheme="majorBidi" w:hAnsiTheme="majorBidi" w:cstheme="majorBidi"/>
                  <w:b/>
                  <w:bCs/>
                  <w:sz w:val="16"/>
                  <w:szCs w:val="16"/>
                </w:rPr>
                <w:t xml:space="preserve"> ETEM del Apéndice 30B</w:t>
              </w:r>
              <w:r w:rsidR="00184003">
                <w:rPr>
                  <w:rFonts w:asciiTheme="majorBidi" w:hAnsiTheme="majorBidi" w:cstheme="majorBidi"/>
                  <w:b/>
                  <w:bCs/>
                  <w:sz w:val="16"/>
                  <w:szCs w:val="16"/>
                </w:rPr>
                <w:t xml:space="preserve"> </w:t>
              </w:r>
              <w:r w:rsidR="00184003" w:rsidRPr="00654C75">
                <w:rPr>
                  <w:rFonts w:asciiTheme="majorBidi" w:hAnsiTheme="majorBidi" w:cstheme="majorBidi"/>
                  <w:b/>
                  <w:bCs/>
                  <w:sz w:val="16"/>
                  <w:szCs w:val="16"/>
                </w:rPr>
                <w:t xml:space="preserve">de conformidad con la Resolución </w:t>
              </w:r>
            </w:ins>
            <w:ins w:id="58" w:author="Spanish" w:date="2023-11-13T09:46:00Z">
              <w:r w:rsidR="00663820">
                <w:rPr>
                  <w:rFonts w:asciiTheme="majorBidi" w:hAnsiTheme="majorBidi" w:cstheme="majorBidi"/>
                  <w:b/>
                  <w:bCs/>
                  <w:sz w:val="16"/>
                  <w:szCs w:val="16"/>
                </w:rPr>
                <w:br/>
              </w:r>
            </w:ins>
            <w:ins w:id="59" w:author="Spanish" w:date="2023-11-10T14:44:00Z">
              <w:r w:rsidR="00184003" w:rsidRPr="00654C75">
                <w:rPr>
                  <w:rFonts w:asciiTheme="majorBidi" w:hAnsiTheme="majorBidi" w:cstheme="majorBidi"/>
                  <w:b/>
                  <w:bCs/>
                  <w:sz w:val="16"/>
                  <w:szCs w:val="16"/>
                </w:rPr>
                <w:t>[RCC-A115] CMR-23</w:t>
              </w:r>
            </w:ins>
          </w:p>
        </w:tc>
        <w:tc>
          <w:tcPr>
            <w:tcW w:w="759" w:type="dxa"/>
            <w:tcBorders>
              <w:top w:val="single" w:sz="12" w:space="0" w:color="auto"/>
              <w:left w:val="nil"/>
              <w:bottom w:val="single" w:sz="12" w:space="0" w:color="auto"/>
              <w:right w:val="nil"/>
            </w:tcBorders>
            <w:textDirection w:val="btLr"/>
            <w:vAlign w:val="center"/>
            <w:hideMark/>
          </w:tcPr>
          <w:p w14:paraId="67D2ABB3" w14:textId="77777777" w:rsidR="0000474C" w:rsidRDefault="00565E1C" w:rsidP="004B2AB8">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811D83B" w14:textId="77777777" w:rsidR="0000474C" w:rsidRDefault="00565E1C" w:rsidP="004B2AB8">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E4573F" w14:paraId="3CAE6B8A" w14:textId="77777777" w:rsidTr="001E4AD4">
        <w:trPr>
          <w:jc w:val="center"/>
        </w:trPr>
        <w:tc>
          <w:tcPr>
            <w:tcW w:w="1178" w:type="dxa"/>
            <w:tcBorders>
              <w:top w:val="single" w:sz="12" w:space="0" w:color="auto"/>
              <w:left w:val="single" w:sz="12" w:space="0" w:color="auto"/>
              <w:bottom w:val="single" w:sz="4" w:space="0" w:color="auto"/>
              <w:right w:val="double" w:sz="6" w:space="0" w:color="auto"/>
            </w:tcBorders>
            <w:hideMark/>
          </w:tcPr>
          <w:p w14:paraId="6354C423" w14:textId="77777777" w:rsidR="0000474C" w:rsidRPr="00BC7559" w:rsidRDefault="00565E1C" w:rsidP="00E3479D">
            <w:pPr>
              <w:tabs>
                <w:tab w:val="left" w:pos="720"/>
              </w:tabs>
              <w:overflowPunct/>
              <w:autoSpaceDE/>
              <w:adjustRightInd/>
              <w:spacing w:before="40" w:after="40"/>
              <w:rPr>
                <w:rFonts w:asciiTheme="majorBidi" w:hAnsiTheme="majorBidi" w:cstheme="majorBidi"/>
                <w:b/>
                <w:bCs/>
                <w:sz w:val="18"/>
                <w:szCs w:val="18"/>
                <w:lang w:val="en-US" w:eastAsia="zh-CN"/>
              </w:rPr>
            </w:pPr>
            <w:r w:rsidRPr="00BC7559">
              <w:rPr>
                <w:rFonts w:asciiTheme="majorBidi" w:hAnsiTheme="majorBidi" w:cstheme="majorBidi"/>
                <w:b/>
                <w:bCs/>
                <w:sz w:val="18"/>
                <w:szCs w:val="18"/>
                <w:lang w:val="en-US" w:eastAsia="zh-CN"/>
              </w:rPr>
              <w:t>A.13</w:t>
            </w:r>
          </w:p>
        </w:tc>
        <w:tc>
          <w:tcPr>
            <w:tcW w:w="8012" w:type="dxa"/>
            <w:tcBorders>
              <w:top w:val="single" w:sz="12" w:space="0" w:color="auto"/>
              <w:left w:val="nil"/>
              <w:bottom w:val="single" w:sz="4" w:space="0" w:color="auto"/>
              <w:right w:val="double" w:sz="4" w:space="0" w:color="auto"/>
            </w:tcBorders>
            <w:hideMark/>
          </w:tcPr>
          <w:p w14:paraId="45F5588B" w14:textId="77777777" w:rsidR="0000474C" w:rsidRPr="00A24BFF" w:rsidRDefault="00565E1C" w:rsidP="00E3479D">
            <w:pPr>
              <w:tabs>
                <w:tab w:val="left" w:pos="720"/>
              </w:tabs>
              <w:overflowPunct/>
              <w:autoSpaceDE/>
              <w:adjustRightInd/>
              <w:spacing w:before="40" w:after="40"/>
              <w:rPr>
                <w:rFonts w:asciiTheme="majorBidi" w:hAnsiTheme="majorBidi" w:cstheme="majorBidi"/>
                <w:b/>
                <w:bCs/>
                <w:sz w:val="18"/>
                <w:szCs w:val="18"/>
                <w:lang w:val="es-ES" w:eastAsia="zh-CN"/>
              </w:rPr>
            </w:pPr>
            <w:r w:rsidRPr="00A24BFF">
              <w:rPr>
                <w:b/>
                <w:bCs/>
                <w:sz w:val="18"/>
                <w:szCs w:val="18"/>
                <w:lang w:val="es-ES"/>
              </w:rPr>
              <w:t>REFERENCIA A LA SECCIÓN ESPECIAL PUBLICADA DE LA CIRCULAR INTERNACIONAL DE INFORMACIÓN SOBRE FRECUENCIAS DE LA OFICINA (véase el Prefacio)</w:t>
            </w:r>
          </w:p>
        </w:tc>
        <w:tc>
          <w:tcPr>
            <w:tcW w:w="7789"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7052A090" w14:textId="77777777" w:rsidR="0000474C" w:rsidRPr="00A24BFF" w:rsidRDefault="0000474C" w:rsidP="00E3479D">
            <w:pPr>
              <w:spacing w:before="40" w:after="40"/>
              <w:rPr>
                <w:rFonts w:asciiTheme="majorBidi" w:hAnsiTheme="majorBidi" w:cstheme="majorBidi"/>
                <w:b/>
                <w:bCs/>
                <w:sz w:val="18"/>
                <w:szCs w:val="18"/>
                <w:lang w:val="es-ES"/>
              </w:rPr>
            </w:pPr>
          </w:p>
        </w:tc>
        <w:tc>
          <w:tcPr>
            <w:tcW w:w="759" w:type="dxa"/>
            <w:tcBorders>
              <w:top w:val="single" w:sz="12" w:space="0" w:color="auto"/>
              <w:left w:val="nil"/>
              <w:bottom w:val="single" w:sz="4" w:space="0" w:color="auto"/>
              <w:right w:val="double" w:sz="6" w:space="0" w:color="auto"/>
            </w:tcBorders>
            <w:hideMark/>
          </w:tcPr>
          <w:p w14:paraId="2CE6ACE0" w14:textId="77777777" w:rsidR="0000474C" w:rsidRDefault="00565E1C" w:rsidP="00E3479D">
            <w:pPr>
              <w:tabs>
                <w:tab w:val="left" w:pos="720"/>
              </w:tabs>
              <w:overflowPunct/>
              <w:autoSpaceDE/>
              <w:adjustRightInd/>
              <w:spacing w:before="40" w:after="40"/>
              <w:rPr>
                <w:rFonts w:asciiTheme="majorBidi" w:hAnsiTheme="majorBidi" w:cstheme="majorBidi"/>
                <w:b/>
                <w:bCs/>
                <w:sz w:val="18"/>
                <w:szCs w:val="18"/>
                <w:lang w:val="en-US" w:eastAsia="zh-CN"/>
              </w:rPr>
            </w:pPr>
            <w:r w:rsidRPr="00C94A22">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882CAE5" w14:textId="77777777" w:rsidR="0000474C" w:rsidRDefault="00565E1C" w:rsidP="00E3479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8F3DDB" w14:paraId="5781342D" w14:textId="77777777" w:rsidTr="001E4AD4">
        <w:trPr>
          <w:cantSplit/>
          <w:jc w:val="center"/>
        </w:trPr>
        <w:tc>
          <w:tcPr>
            <w:tcW w:w="1178" w:type="dxa"/>
            <w:tcBorders>
              <w:top w:val="nil"/>
              <w:left w:val="single" w:sz="12" w:space="0" w:color="auto"/>
              <w:bottom w:val="single" w:sz="4" w:space="0" w:color="auto"/>
              <w:right w:val="double" w:sz="6" w:space="0" w:color="auto"/>
            </w:tcBorders>
          </w:tcPr>
          <w:p w14:paraId="733D4F92" w14:textId="7D88C770" w:rsidR="008F3DDB" w:rsidRPr="00BC7559"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6"/>
                <w:szCs w:val="16"/>
              </w:rPr>
              <w:t>...</w:t>
            </w:r>
          </w:p>
        </w:tc>
        <w:tc>
          <w:tcPr>
            <w:tcW w:w="8012" w:type="dxa"/>
            <w:tcBorders>
              <w:top w:val="nil"/>
              <w:left w:val="nil"/>
              <w:bottom w:val="single" w:sz="4" w:space="0" w:color="auto"/>
              <w:right w:val="double" w:sz="4" w:space="0" w:color="auto"/>
            </w:tcBorders>
          </w:tcPr>
          <w:p w14:paraId="12227B4B" w14:textId="2B5BB0FB" w:rsidR="008F3DDB" w:rsidRPr="00A24BFF" w:rsidRDefault="008F3DDB" w:rsidP="008F3DDB">
            <w:pPr>
              <w:spacing w:before="40" w:after="40"/>
              <w:ind w:left="170"/>
              <w:rPr>
                <w:sz w:val="18"/>
                <w:szCs w:val="18"/>
                <w:lang w:val="es-ES"/>
              </w:rPr>
            </w:pPr>
            <w:r w:rsidRPr="007323A0">
              <w:rPr>
                <w:rFonts w:asciiTheme="majorBidi" w:hAnsiTheme="majorBidi" w:cstheme="majorBidi"/>
                <w:sz w:val="16"/>
                <w:szCs w:val="16"/>
              </w:rPr>
              <w:t>...</w:t>
            </w:r>
          </w:p>
        </w:tc>
        <w:tc>
          <w:tcPr>
            <w:tcW w:w="799" w:type="dxa"/>
            <w:tcBorders>
              <w:top w:val="nil"/>
              <w:left w:val="double" w:sz="4" w:space="0" w:color="auto"/>
              <w:bottom w:val="single" w:sz="4" w:space="0" w:color="auto"/>
              <w:right w:val="single" w:sz="4" w:space="0" w:color="auto"/>
            </w:tcBorders>
            <w:vAlign w:val="center"/>
          </w:tcPr>
          <w:p w14:paraId="4FE0AB69" w14:textId="77777777" w:rsidR="008F3DDB" w:rsidRPr="00A24BFF"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91CB9B3" w14:textId="77777777" w:rsidR="008F3DDB" w:rsidRPr="00A24BFF"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E0D1112" w14:textId="77777777" w:rsidR="008F3DDB" w:rsidRPr="00A24BFF"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654C1EC" w14:textId="77777777" w:rsidR="008F3DDB" w:rsidRPr="00A24BFF"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CA0412A" w14:textId="77777777" w:rsidR="008F3DDB" w:rsidRPr="00A24BFF"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5AF0DE91" w14:textId="77777777" w:rsidR="008F3DDB" w:rsidRPr="00C94A22" w:rsidRDefault="008F3DDB" w:rsidP="008F3DD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59759AF" w14:textId="77777777" w:rsidR="008F3DDB" w:rsidRPr="00C94A22" w:rsidRDefault="008F3DDB" w:rsidP="008F3DDB">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A5875D2" w14:textId="77777777" w:rsidR="008F3DDB" w:rsidRPr="00C94A22" w:rsidRDefault="008F3DDB" w:rsidP="008F3DDB">
            <w:pPr>
              <w:spacing w:before="40" w:after="40"/>
              <w:jc w:val="center"/>
              <w:rPr>
                <w:rFonts w:asciiTheme="majorBidi" w:hAnsiTheme="majorBidi" w:cstheme="majorBidi"/>
                <w:b/>
                <w:bCs/>
                <w:sz w:val="18"/>
                <w:szCs w:val="18"/>
              </w:rPr>
            </w:pPr>
          </w:p>
        </w:tc>
        <w:tc>
          <w:tcPr>
            <w:tcW w:w="1397" w:type="dxa"/>
            <w:tcBorders>
              <w:top w:val="nil"/>
              <w:left w:val="nil"/>
              <w:bottom w:val="single" w:sz="4" w:space="0" w:color="auto"/>
              <w:right w:val="double" w:sz="6" w:space="0" w:color="auto"/>
            </w:tcBorders>
            <w:vAlign w:val="center"/>
          </w:tcPr>
          <w:p w14:paraId="2EAD0508" w14:textId="77777777" w:rsidR="008F3DDB" w:rsidRPr="00C94A22" w:rsidRDefault="008F3DDB" w:rsidP="008F3DDB">
            <w:pPr>
              <w:spacing w:before="40" w:after="40"/>
              <w:jc w:val="center"/>
              <w:rPr>
                <w:rFonts w:asciiTheme="majorBidi" w:hAnsiTheme="majorBidi" w:cstheme="majorBidi"/>
                <w:b/>
                <w:bCs/>
                <w:sz w:val="18"/>
                <w:szCs w:val="18"/>
              </w:rPr>
            </w:pPr>
          </w:p>
        </w:tc>
        <w:tc>
          <w:tcPr>
            <w:tcW w:w="759" w:type="dxa"/>
            <w:tcBorders>
              <w:top w:val="nil"/>
              <w:left w:val="nil"/>
              <w:bottom w:val="single" w:sz="4" w:space="0" w:color="auto"/>
              <w:right w:val="double" w:sz="6" w:space="0" w:color="auto"/>
            </w:tcBorders>
          </w:tcPr>
          <w:p w14:paraId="3EA6D49B" w14:textId="77777777" w:rsidR="008F3DDB" w:rsidRPr="002B5F67"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213709D7" w14:textId="77777777" w:rsidR="008F3DDB" w:rsidRPr="00C94A22" w:rsidRDefault="008F3DDB" w:rsidP="008F3DDB">
            <w:pPr>
              <w:spacing w:before="40" w:after="40"/>
              <w:jc w:val="center"/>
              <w:rPr>
                <w:rFonts w:asciiTheme="majorBidi" w:hAnsiTheme="majorBidi" w:cstheme="majorBidi"/>
                <w:b/>
                <w:bCs/>
                <w:sz w:val="18"/>
                <w:szCs w:val="18"/>
              </w:rPr>
            </w:pPr>
          </w:p>
        </w:tc>
      </w:tr>
      <w:tr w:rsidR="008F3DDB" w14:paraId="70C12B49" w14:textId="77777777" w:rsidTr="001E4AD4">
        <w:trPr>
          <w:cantSplit/>
          <w:jc w:val="center"/>
        </w:trPr>
        <w:tc>
          <w:tcPr>
            <w:tcW w:w="1178" w:type="dxa"/>
            <w:tcBorders>
              <w:top w:val="nil"/>
              <w:left w:val="single" w:sz="12" w:space="0" w:color="auto"/>
              <w:bottom w:val="single" w:sz="4" w:space="0" w:color="auto"/>
              <w:right w:val="double" w:sz="6" w:space="0" w:color="auto"/>
            </w:tcBorders>
          </w:tcPr>
          <w:p w14:paraId="486BFB0B" w14:textId="77777777" w:rsidR="008F3DDB" w:rsidRPr="00BC7559" w:rsidRDefault="008F3DDB" w:rsidP="008F3DDB">
            <w:pPr>
              <w:tabs>
                <w:tab w:val="left" w:pos="720"/>
              </w:tabs>
              <w:overflowPunct/>
              <w:autoSpaceDE/>
              <w:adjustRightInd/>
              <w:spacing w:before="40" w:after="40"/>
              <w:rPr>
                <w:rFonts w:asciiTheme="majorBidi" w:hAnsiTheme="majorBidi" w:cstheme="majorBidi"/>
                <w:sz w:val="16"/>
                <w:szCs w:val="16"/>
                <w:lang w:val="en-US"/>
              </w:rPr>
            </w:pPr>
            <w:r w:rsidRPr="00BC7559">
              <w:rPr>
                <w:rFonts w:asciiTheme="majorBidi" w:hAnsiTheme="majorBidi" w:cstheme="majorBidi"/>
                <w:sz w:val="18"/>
                <w:szCs w:val="18"/>
                <w:lang w:val="en-US" w:eastAsia="zh-CN"/>
              </w:rPr>
              <w:t>A.13.e</w:t>
            </w:r>
          </w:p>
        </w:tc>
        <w:tc>
          <w:tcPr>
            <w:tcW w:w="8012" w:type="dxa"/>
            <w:tcBorders>
              <w:top w:val="nil"/>
              <w:left w:val="nil"/>
              <w:bottom w:val="single" w:sz="4" w:space="0" w:color="auto"/>
              <w:right w:val="double" w:sz="4" w:space="0" w:color="auto"/>
            </w:tcBorders>
          </w:tcPr>
          <w:p w14:paraId="4E3BDCA1" w14:textId="77777777" w:rsidR="008F3DDB" w:rsidRDefault="008F3DDB" w:rsidP="008F3DDB">
            <w:pPr>
              <w:spacing w:before="40" w:after="40"/>
              <w:ind w:left="170"/>
              <w:rPr>
                <w:b/>
                <w:bCs/>
                <w:sz w:val="18"/>
                <w:szCs w:val="18"/>
                <w:lang w:val="es-ES"/>
              </w:rPr>
            </w:pPr>
            <w:r w:rsidRPr="00A24BFF">
              <w:rPr>
                <w:sz w:val="18"/>
                <w:szCs w:val="18"/>
                <w:lang w:val="es-ES"/>
              </w:rPr>
              <w:t>referencia y número de la información conforme al Artículo 6 del Apéndice </w:t>
            </w:r>
            <w:r w:rsidRPr="00A24BFF">
              <w:rPr>
                <w:b/>
                <w:bCs/>
                <w:sz w:val="18"/>
                <w:szCs w:val="18"/>
                <w:lang w:val="es-ES"/>
              </w:rPr>
              <w:t>30B</w:t>
            </w:r>
          </w:p>
          <w:p w14:paraId="718AA17F" w14:textId="1814315E" w:rsidR="00184003" w:rsidRPr="00F35737" w:rsidRDefault="00184003" w:rsidP="00184003">
            <w:pPr>
              <w:spacing w:before="40" w:after="40"/>
              <w:ind w:left="170"/>
              <w:rPr>
                <w:rFonts w:asciiTheme="majorBidi" w:hAnsiTheme="majorBidi" w:cstheme="majorBidi"/>
                <w:sz w:val="16"/>
                <w:szCs w:val="16"/>
                <w:lang w:val="es-ES"/>
              </w:rPr>
            </w:pPr>
            <w:ins w:id="60" w:author="Spanish" w:date="2023-11-10T14:45:00Z">
              <w:r w:rsidRPr="006B3B21">
                <w:rPr>
                  <w:rFonts w:asciiTheme="majorBidi" w:hAnsiTheme="majorBidi" w:cstheme="majorBidi"/>
                  <w:sz w:val="18"/>
                  <w:szCs w:val="18"/>
                  <w:lang w:val="es-ES"/>
                </w:rPr>
                <w:t xml:space="preserve">Para las ETEM del Apéndice </w:t>
              </w:r>
              <w:r w:rsidRPr="00D33254">
                <w:rPr>
                  <w:rFonts w:asciiTheme="majorBidi" w:hAnsiTheme="majorBidi" w:cstheme="majorBidi"/>
                  <w:b/>
                  <w:bCs/>
                  <w:sz w:val="18"/>
                  <w:szCs w:val="18"/>
                  <w:lang w:val="es-ES"/>
                </w:rPr>
                <w:t>30B</w:t>
              </w:r>
              <w:r w:rsidRPr="006B3B21">
                <w:rPr>
                  <w:rFonts w:asciiTheme="majorBidi" w:hAnsiTheme="majorBidi" w:cstheme="majorBidi"/>
                  <w:sz w:val="18"/>
                  <w:szCs w:val="18"/>
                  <w:lang w:val="es-ES"/>
                </w:rPr>
                <w:t xml:space="preserve">, la referencia y número de la información conforme al proyecto de nueva Resolución </w:t>
              </w:r>
              <w:r w:rsidRPr="00D33254">
                <w:rPr>
                  <w:rFonts w:asciiTheme="majorBidi" w:hAnsiTheme="majorBidi" w:cstheme="majorBidi"/>
                  <w:b/>
                  <w:bCs/>
                  <w:sz w:val="18"/>
                  <w:szCs w:val="18"/>
                  <w:lang w:val="es-ES"/>
                </w:rPr>
                <w:t>[</w:t>
              </w:r>
              <w:r w:rsidRPr="006B3B21">
                <w:rPr>
                  <w:rFonts w:asciiTheme="majorBidi" w:hAnsiTheme="majorBidi" w:cstheme="majorBidi"/>
                  <w:b/>
                  <w:bCs/>
                  <w:sz w:val="18"/>
                  <w:szCs w:val="18"/>
                  <w:lang w:val="es-ES"/>
                </w:rPr>
                <w:t>RCC-A115</w:t>
              </w:r>
              <w:r w:rsidRPr="00D33254">
                <w:rPr>
                  <w:rFonts w:asciiTheme="majorBidi" w:hAnsiTheme="majorBidi" w:cstheme="majorBidi"/>
                  <w:b/>
                  <w:bCs/>
                  <w:sz w:val="18"/>
                  <w:szCs w:val="18"/>
                  <w:lang w:val="es-ES"/>
                </w:rPr>
                <w:t>] (CMR-23)</w:t>
              </w:r>
              <w:r>
                <w:rPr>
                  <w:rFonts w:asciiTheme="majorBidi" w:hAnsiTheme="majorBidi" w:cstheme="majorBidi"/>
                  <w:sz w:val="18"/>
                  <w:szCs w:val="18"/>
                  <w:lang w:val="es-ES"/>
                </w:rPr>
                <w:t>, así como</w:t>
              </w:r>
              <w:r w:rsidRPr="006B3B21">
                <w:rPr>
                  <w:rFonts w:asciiTheme="majorBidi" w:hAnsiTheme="majorBidi" w:cstheme="majorBidi"/>
                  <w:sz w:val="18"/>
                  <w:szCs w:val="18"/>
                  <w:lang w:val="es-ES"/>
                </w:rPr>
                <w:t xml:space="preserve"> la referencia a las asignaciones de </w:t>
              </w:r>
              <w:r>
                <w:rPr>
                  <w:rFonts w:asciiTheme="majorBidi" w:hAnsiTheme="majorBidi" w:cstheme="majorBidi"/>
                  <w:sz w:val="18"/>
                  <w:szCs w:val="18"/>
                  <w:lang w:val="es-ES"/>
                </w:rPr>
                <w:t xml:space="preserve">frecuencias </w:t>
              </w:r>
              <w:r w:rsidRPr="006B3B21">
                <w:rPr>
                  <w:rFonts w:asciiTheme="majorBidi" w:hAnsiTheme="majorBidi" w:cstheme="majorBidi"/>
                  <w:sz w:val="18"/>
                  <w:szCs w:val="18"/>
                  <w:lang w:val="es-ES"/>
                </w:rPr>
                <w:t xml:space="preserve">respaldo del Apéndice </w:t>
              </w:r>
              <w:r w:rsidRPr="00D33254">
                <w:rPr>
                  <w:rFonts w:asciiTheme="majorBidi" w:hAnsiTheme="majorBidi" w:cstheme="majorBidi"/>
                  <w:b/>
                  <w:bCs/>
                  <w:sz w:val="18"/>
                  <w:szCs w:val="18"/>
                  <w:lang w:val="es-ES"/>
                </w:rPr>
                <w:t>30B</w:t>
              </w:r>
            </w:ins>
          </w:p>
        </w:tc>
        <w:tc>
          <w:tcPr>
            <w:tcW w:w="799" w:type="dxa"/>
            <w:tcBorders>
              <w:top w:val="nil"/>
              <w:left w:val="double" w:sz="4" w:space="0" w:color="auto"/>
              <w:bottom w:val="single" w:sz="4" w:space="0" w:color="auto"/>
              <w:right w:val="single" w:sz="4" w:space="0" w:color="auto"/>
            </w:tcBorders>
            <w:vAlign w:val="center"/>
          </w:tcPr>
          <w:p w14:paraId="6E62706E" w14:textId="77777777" w:rsidR="008F3DDB" w:rsidRPr="00A24BFF" w:rsidRDefault="008F3DDB" w:rsidP="008F3DDB">
            <w:pPr>
              <w:spacing w:before="40" w:after="40"/>
              <w:jc w:val="center"/>
              <w:rPr>
                <w:rFonts w:asciiTheme="majorBidi" w:hAnsiTheme="majorBidi" w:cstheme="majorBidi"/>
                <w:sz w:val="16"/>
                <w:szCs w:val="16"/>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180305C" w14:textId="77777777" w:rsidR="008F3DDB" w:rsidRPr="00A24BFF" w:rsidRDefault="008F3DDB" w:rsidP="008F3DDB">
            <w:pPr>
              <w:spacing w:before="40" w:after="40"/>
              <w:jc w:val="center"/>
              <w:rPr>
                <w:rFonts w:asciiTheme="majorBidi" w:hAnsiTheme="majorBidi" w:cstheme="majorBidi"/>
                <w:sz w:val="16"/>
                <w:szCs w:val="16"/>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DCC11C3" w14:textId="77777777" w:rsidR="008F3DDB" w:rsidRPr="00A24BFF" w:rsidRDefault="008F3DDB" w:rsidP="008F3DDB">
            <w:pPr>
              <w:spacing w:before="40" w:after="40"/>
              <w:jc w:val="center"/>
              <w:rPr>
                <w:rFonts w:asciiTheme="majorBidi" w:hAnsiTheme="majorBidi" w:cstheme="majorBidi"/>
                <w:sz w:val="16"/>
                <w:szCs w:val="16"/>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58D24599" w14:textId="77777777" w:rsidR="008F3DDB" w:rsidRPr="00A24BFF" w:rsidRDefault="008F3DDB" w:rsidP="008F3DDB">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15C4DDAB" w14:textId="77777777" w:rsidR="008F3DDB" w:rsidRPr="00A24BFF" w:rsidRDefault="008F3DDB" w:rsidP="008F3DDB">
            <w:pPr>
              <w:spacing w:before="40" w:after="40"/>
              <w:jc w:val="center"/>
              <w:rPr>
                <w:rFonts w:asciiTheme="majorBidi" w:hAnsiTheme="majorBidi" w:cstheme="majorBidi"/>
                <w:b/>
                <w:bCs/>
                <w:sz w:val="18"/>
                <w:szCs w:val="18"/>
                <w:lang w:val="es-ES"/>
              </w:rPr>
            </w:pPr>
            <w:r w:rsidRPr="00A24BFF">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tcPr>
          <w:p w14:paraId="3C78AFDB" w14:textId="77777777" w:rsidR="008F3DDB" w:rsidRDefault="008F3DDB" w:rsidP="008F3DDB">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CFF2A04" w14:textId="77777777" w:rsidR="008F3DDB" w:rsidRDefault="008F3DDB" w:rsidP="008F3DDB">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3FBC3E7" w14:textId="77777777" w:rsidR="008F3DDB" w:rsidRDefault="008F3DDB" w:rsidP="008F3DDB">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1397" w:type="dxa"/>
            <w:tcBorders>
              <w:top w:val="nil"/>
              <w:left w:val="nil"/>
              <w:bottom w:val="single" w:sz="4" w:space="0" w:color="auto"/>
              <w:right w:val="double" w:sz="6" w:space="0" w:color="auto"/>
            </w:tcBorders>
            <w:vAlign w:val="center"/>
          </w:tcPr>
          <w:p w14:paraId="4C9756D9" w14:textId="77777777" w:rsidR="008F3DDB" w:rsidRDefault="008F3DDB" w:rsidP="008F3DDB">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759" w:type="dxa"/>
            <w:tcBorders>
              <w:top w:val="nil"/>
              <w:left w:val="nil"/>
              <w:bottom w:val="single" w:sz="4" w:space="0" w:color="auto"/>
              <w:right w:val="double" w:sz="6" w:space="0" w:color="auto"/>
            </w:tcBorders>
          </w:tcPr>
          <w:p w14:paraId="64EBAC2E" w14:textId="77777777" w:rsidR="008F3DDB"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A.13.e</w:t>
            </w:r>
          </w:p>
        </w:tc>
        <w:tc>
          <w:tcPr>
            <w:tcW w:w="608" w:type="dxa"/>
            <w:tcBorders>
              <w:top w:val="nil"/>
              <w:left w:val="nil"/>
              <w:bottom w:val="single" w:sz="4" w:space="0" w:color="auto"/>
              <w:right w:val="single" w:sz="12" w:space="0" w:color="auto"/>
            </w:tcBorders>
            <w:vAlign w:val="center"/>
          </w:tcPr>
          <w:p w14:paraId="40394963" w14:textId="77777777" w:rsidR="008F3DDB" w:rsidRDefault="008F3DDB" w:rsidP="008F3DDB">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8F3DDB" w14:paraId="0435B7D2" w14:textId="77777777" w:rsidTr="001E4AD4">
        <w:trPr>
          <w:cantSplit/>
          <w:jc w:val="center"/>
        </w:trPr>
        <w:tc>
          <w:tcPr>
            <w:tcW w:w="1178" w:type="dxa"/>
            <w:tcBorders>
              <w:top w:val="nil"/>
              <w:left w:val="single" w:sz="12" w:space="0" w:color="auto"/>
              <w:bottom w:val="single" w:sz="4" w:space="0" w:color="auto"/>
              <w:right w:val="double" w:sz="6" w:space="0" w:color="auto"/>
            </w:tcBorders>
          </w:tcPr>
          <w:p w14:paraId="183735B1" w14:textId="77777777" w:rsidR="008F3DDB" w:rsidRPr="00BC7559" w:rsidRDefault="008F3DDB"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6"/>
                <w:szCs w:val="16"/>
              </w:rPr>
              <w:t>...</w:t>
            </w:r>
          </w:p>
        </w:tc>
        <w:tc>
          <w:tcPr>
            <w:tcW w:w="8012" w:type="dxa"/>
            <w:tcBorders>
              <w:top w:val="nil"/>
              <w:left w:val="nil"/>
              <w:bottom w:val="single" w:sz="4" w:space="0" w:color="auto"/>
              <w:right w:val="double" w:sz="4" w:space="0" w:color="auto"/>
            </w:tcBorders>
          </w:tcPr>
          <w:p w14:paraId="19138B90" w14:textId="77777777" w:rsidR="008F3DDB" w:rsidRPr="00A24BFF" w:rsidRDefault="008F3DDB" w:rsidP="00D33254">
            <w:pPr>
              <w:spacing w:before="40" w:after="40"/>
              <w:ind w:left="170"/>
              <w:rPr>
                <w:sz w:val="18"/>
                <w:szCs w:val="18"/>
                <w:lang w:val="es-ES"/>
              </w:rPr>
            </w:pPr>
            <w:r w:rsidRPr="007323A0">
              <w:rPr>
                <w:rFonts w:asciiTheme="majorBidi" w:hAnsiTheme="majorBidi" w:cstheme="majorBidi"/>
                <w:sz w:val="16"/>
                <w:szCs w:val="16"/>
              </w:rPr>
              <w:t>...</w:t>
            </w:r>
          </w:p>
        </w:tc>
        <w:tc>
          <w:tcPr>
            <w:tcW w:w="799" w:type="dxa"/>
            <w:tcBorders>
              <w:top w:val="nil"/>
              <w:left w:val="double" w:sz="4" w:space="0" w:color="auto"/>
              <w:bottom w:val="single" w:sz="4" w:space="0" w:color="auto"/>
              <w:right w:val="single" w:sz="4" w:space="0" w:color="auto"/>
            </w:tcBorders>
            <w:vAlign w:val="center"/>
          </w:tcPr>
          <w:p w14:paraId="1DDDD900" w14:textId="77777777" w:rsidR="008F3DDB" w:rsidRPr="00A24BFF" w:rsidRDefault="008F3DDB" w:rsidP="00D33254">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62DA85A0" w14:textId="77777777" w:rsidR="008F3DDB" w:rsidRPr="00A24BFF" w:rsidRDefault="008F3DDB" w:rsidP="00D33254">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744546E7" w14:textId="77777777" w:rsidR="008F3DDB" w:rsidRPr="00A24BFF" w:rsidRDefault="008F3DDB" w:rsidP="00D33254">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20BE0ED2" w14:textId="77777777" w:rsidR="008F3DDB" w:rsidRPr="00A24BFF" w:rsidRDefault="008F3DDB" w:rsidP="00D33254">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364B4E5B" w14:textId="77777777" w:rsidR="008F3DDB" w:rsidRPr="00A24BFF" w:rsidRDefault="008F3DDB" w:rsidP="00D33254">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209B827" w14:textId="77777777" w:rsidR="008F3DDB" w:rsidRPr="00C94A22" w:rsidRDefault="008F3DDB" w:rsidP="00D33254">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9EA6165" w14:textId="77777777" w:rsidR="008F3DDB" w:rsidRPr="00C94A22" w:rsidRDefault="008F3DDB" w:rsidP="00D33254">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FA7467F" w14:textId="77777777" w:rsidR="008F3DDB" w:rsidRPr="00C94A22" w:rsidRDefault="008F3DDB" w:rsidP="00D33254">
            <w:pPr>
              <w:spacing w:before="40" w:after="40"/>
              <w:jc w:val="center"/>
              <w:rPr>
                <w:rFonts w:asciiTheme="majorBidi" w:hAnsiTheme="majorBidi" w:cstheme="majorBidi"/>
                <w:b/>
                <w:bCs/>
                <w:sz w:val="18"/>
                <w:szCs w:val="18"/>
              </w:rPr>
            </w:pPr>
          </w:p>
        </w:tc>
        <w:tc>
          <w:tcPr>
            <w:tcW w:w="1397" w:type="dxa"/>
            <w:tcBorders>
              <w:top w:val="nil"/>
              <w:left w:val="nil"/>
              <w:bottom w:val="single" w:sz="4" w:space="0" w:color="auto"/>
              <w:right w:val="double" w:sz="6" w:space="0" w:color="auto"/>
            </w:tcBorders>
            <w:vAlign w:val="center"/>
          </w:tcPr>
          <w:p w14:paraId="0F4848B6" w14:textId="77777777" w:rsidR="008F3DDB" w:rsidRPr="00C94A22" w:rsidRDefault="008F3DDB" w:rsidP="00D33254">
            <w:pPr>
              <w:spacing w:before="40" w:after="40"/>
              <w:jc w:val="center"/>
              <w:rPr>
                <w:rFonts w:asciiTheme="majorBidi" w:hAnsiTheme="majorBidi" w:cstheme="majorBidi"/>
                <w:b/>
                <w:bCs/>
                <w:sz w:val="18"/>
                <w:szCs w:val="18"/>
              </w:rPr>
            </w:pPr>
          </w:p>
        </w:tc>
        <w:tc>
          <w:tcPr>
            <w:tcW w:w="759" w:type="dxa"/>
            <w:tcBorders>
              <w:top w:val="nil"/>
              <w:left w:val="nil"/>
              <w:bottom w:val="single" w:sz="4" w:space="0" w:color="auto"/>
              <w:right w:val="double" w:sz="6" w:space="0" w:color="auto"/>
            </w:tcBorders>
          </w:tcPr>
          <w:p w14:paraId="631A2809" w14:textId="77777777" w:rsidR="008F3DDB" w:rsidRPr="002B5F67" w:rsidRDefault="008F3DDB" w:rsidP="00D33254">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tcPr>
          <w:p w14:paraId="7D7ECAC4" w14:textId="77777777" w:rsidR="008F3DDB" w:rsidRPr="00C94A22" w:rsidRDefault="008F3DDB" w:rsidP="00D33254">
            <w:pPr>
              <w:spacing w:before="40" w:after="40"/>
              <w:jc w:val="center"/>
              <w:rPr>
                <w:rFonts w:asciiTheme="majorBidi" w:hAnsiTheme="majorBidi" w:cstheme="majorBidi"/>
                <w:b/>
                <w:bCs/>
                <w:sz w:val="18"/>
                <w:szCs w:val="18"/>
              </w:rPr>
            </w:pPr>
          </w:p>
        </w:tc>
      </w:tr>
      <w:tr w:rsidR="008F3DDB" w14:paraId="765E5349" w14:textId="77777777" w:rsidTr="001E4AD4">
        <w:trPr>
          <w:jc w:val="center"/>
        </w:trPr>
        <w:tc>
          <w:tcPr>
            <w:tcW w:w="1178" w:type="dxa"/>
            <w:tcBorders>
              <w:top w:val="single" w:sz="12" w:space="0" w:color="auto"/>
              <w:left w:val="single" w:sz="12" w:space="0" w:color="auto"/>
              <w:bottom w:val="single" w:sz="4" w:space="0" w:color="auto"/>
              <w:right w:val="double" w:sz="6" w:space="0" w:color="auto"/>
            </w:tcBorders>
            <w:hideMark/>
          </w:tcPr>
          <w:p w14:paraId="57B7912E" w14:textId="77777777" w:rsidR="008F3DDB" w:rsidRDefault="008F3DDB" w:rsidP="008F3DDB">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8012" w:type="dxa"/>
            <w:tcBorders>
              <w:top w:val="single" w:sz="12" w:space="0" w:color="auto"/>
              <w:left w:val="nil"/>
              <w:bottom w:val="single" w:sz="4" w:space="0" w:color="auto"/>
              <w:right w:val="double" w:sz="4" w:space="0" w:color="auto"/>
            </w:tcBorders>
            <w:hideMark/>
          </w:tcPr>
          <w:p w14:paraId="384980FB" w14:textId="77777777" w:rsidR="008F3DDB" w:rsidRPr="00AE727B" w:rsidRDefault="008F3DDB" w:rsidP="008F3DDB">
            <w:pPr>
              <w:tabs>
                <w:tab w:val="left" w:pos="720"/>
              </w:tabs>
              <w:overflowPunct/>
              <w:autoSpaceDE/>
              <w:adjustRightInd/>
              <w:spacing w:before="40" w:after="40"/>
              <w:rPr>
                <w:rFonts w:asciiTheme="majorBidi" w:hAnsiTheme="majorBidi" w:cstheme="majorBidi"/>
                <w:b/>
                <w:bCs/>
                <w:sz w:val="18"/>
                <w:szCs w:val="18"/>
                <w:lang w:val="es-ES" w:eastAsia="zh-CN"/>
              </w:rPr>
            </w:pPr>
            <w:r w:rsidRPr="00AE727B">
              <w:rPr>
                <w:b/>
                <w:bCs/>
                <w:sz w:val="18"/>
                <w:szCs w:val="18"/>
                <w:lang w:val="es-ES" w:eastAsia="zh-CN"/>
              </w:rPr>
              <w:t>CONFORMIDAD CON EL § 6.26 DEL ARTÍCULO</w:t>
            </w:r>
            <w:r>
              <w:rPr>
                <w:b/>
                <w:bCs/>
                <w:sz w:val="18"/>
                <w:szCs w:val="18"/>
                <w:lang w:val="es-ES" w:eastAsia="zh-CN"/>
              </w:rPr>
              <w:t> </w:t>
            </w:r>
            <w:r w:rsidRPr="00AE727B">
              <w:rPr>
                <w:b/>
                <w:bCs/>
                <w:sz w:val="18"/>
                <w:szCs w:val="18"/>
                <w:lang w:val="es-ES" w:eastAsia="zh-CN"/>
              </w:rPr>
              <w:t>6 DEL APÉNDICE</w:t>
            </w:r>
            <w:r>
              <w:rPr>
                <w:b/>
                <w:bCs/>
                <w:sz w:val="18"/>
                <w:szCs w:val="18"/>
                <w:lang w:val="es-ES" w:eastAsia="zh-CN"/>
              </w:rPr>
              <w:t> </w:t>
            </w:r>
            <w:r w:rsidRPr="00AE727B">
              <w:rPr>
                <w:b/>
                <w:bCs/>
                <w:sz w:val="18"/>
                <w:szCs w:val="18"/>
                <w:lang w:val="es-ES" w:eastAsia="zh-CN"/>
              </w:rPr>
              <w:t>30B</w:t>
            </w:r>
            <w:r>
              <w:rPr>
                <w:b/>
                <w:bCs/>
                <w:sz w:val="18"/>
                <w:szCs w:val="18"/>
                <w:lang w:val="es-ES" w:eastAsia="zh-CN"/>
              </w:rPr>
              <w:t xml:space="preserve"> </w:t>
            </w:r>
            <w:r w:rsidRPr="00CF7C53">
              <w:rPr>
                <w:b/>
                <w:bCs/>
                <w:sz w:val="18"/>
                <w:szCs w:val="18"/>
                <w:lang w:eastAsia="zh-CN"/>
              </w:rPr>
              <w:t>O CON OTRAS DISPOSICIONES A LAS QUE HACE REFERENCIA EL ARTÍCULO 5</w:t>
            </w:r>
          </w:p>
        </w:tc>
        <w:tc>
          <w:tcPr>
            <w:tcW w:w="7789" w:type="dxa"/>
            <w:gridSpan w:val="9"/>
            <w:tcBorders>
              <w:top w:val="single" w:sz="12" w:space="0" w:color="auto"/>
              <w:left w:val="double" w:sz="4" w:space="0" w:color="auto"/>
              <w:bottom w:val="single" w:sz="4" w:space="0" w:color="auto"/>
              <w:right w:val="double" w:sz="6" w:space="0" w:color="auto"/>
            </w:tcBorders>
            <w:shd w:val="clear" w:color="auto" w:fill="C0C0C0"/>
          </w:tcPr>
          <w:p w14:paraId="76E5ECE7" w14:textId="77777777" w:rsidR="008F3DDB" w:rsidRPr="00AE727B" w:rsidRDefault="008F3DDB" w:rsidP="008F3DDB">
            <w:pPr>
              <w:spacing w:before="40" w:after="40"/>
              <w:rPr>
                <w:rFonts w:asciiTheme="majorBidi" w:hAnsiTheme="majorBidi" w:cstheme="majorBidi"/>
                <w:b/>
                <w:bCs/>
                <w:sz w:val="18"/>
                <w:szCs w:val="18"/>
                <w:lang w:val="es-ES"/>
              </w:rPr>
            </w:pPr>
          </w:p>
        </w:tc>
        <w:tc>
          <w:tcPr>
            <w:tcW w:w="759" w:type="dxa"/>
            <w:tcBorders>
              <w:top w:val="single" w:sz="12" w:space="0" w:color="auto"/>
              <w:left w:val="nil"/>
              <w:bottom w:val="single" w:sz="4" w:space="0" w:color="auto"/>
              <w:right w:val="double" w:sz="6" w:space="0" w:color="auto"/>
            </w:tcBorders>
            <w:hideMark/>
          </w:tcPr>
          <w:p w14:paraId="6DBE644F" w14:textId="77777777" w:rsidR="008F3DDB" w:rsidRDefault="008F3DDB" w:rsidP="008F3DDB">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C1B176C" w14:textId="77777777" w:rsidR="008F3DDB" w:rsidRDefault="008F3DDB" w:rsidP="008F3DDB">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bl>
    <w:p w14:paraId="123800E7" w14:textId="77777777" w:rsidR="001B2855" w:rsidRDefault="001B2855">
      <w:pPr>
        <w:rPr>
          <w:ins w:id="61" w:author="Spanish" w:date="2023-11-13T10:24:00Z"/>
        </w:rPr>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1397"/>
        <w:gridCol w:w="759"/>
        <w:gridCol w:w="608"/>
      </w:tblGrid>
      <w:tr w:rsidR="008F3DDB" w14:paraId="74FCE0FB" w14:textId="77777777" w:rsidTr="001E4AD4">
        <w:trPr>
          <w:cantSplit/>
          <w:jc w:val="center"/>
        </w:trPr>
        <w:tc>
          <w:tcPr>
            <w:tcW w:w="1178" w:type="dxa"/>
            <w:tcBorders>
              <w:top w:val="nil"/>
              <w:left w:val="single" w:sz="12" w:space="0" w:color="auto"/>
              <w:bottom w:val="single" w:sz="4" w:space="0" w:color="auto"/>
              <w:right w:val="double" w:sz="6" w:space="0" w:color="auto"/>
            </w:tcBorders>
            <w:hideMark/>
          </w:tcPr>
          <w:p w14:paraId="1BAE1B8C" w14:textId="77777777" w:rsidR="008F3DDB"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8012" w:type="dxa"/>
            <w:tcBorders>
              <w:top w:val="nil"/>
              <w:left w:val="nil"/>
              <w:bottom w:val="single" w:sz="4" w:space="0" w:color="auto"/>
              <w:right w:val="double" w:sz="4" w:space="0" w:color="auto"/>
            </w:tcBorders>
            <w:hideMark/>
          </w:tcPr>
          <w:p w14:paraId="01637F70" w14:textId="77777777" w:rsidR="008F3DDB" w:rsidRPr="00CB23B6" w:rsidRDefault="008F3DDB" w:rsidP="008F3DDB">
            <w:pPr>
              <w:keepNext/>
              <w:spacing w:before="40" w:after="40"/>
              <w:ind w:left="170"/>
              <w:rPr>
                <w:sz w:val="18"/>
                <w:szCs w:val="18"/>
                <w:lang w:val="es-ES" w:eastAsia="zh-CN"/>
              </w:rPr>
            </w:pPr>
            <w:r w:rsidRPr="00CB23B6">
              <w:rPr>
                <w:sz w:val="18"/>
                <w:szCs w:val="18"/>
                <w:lang w:val="es-ES"/>
              </w:rPr>
              <w:t>compromiso</w:t>
            </w:r>
            <w:r w:rsidRPr="00CB23B6">
              <w:rPr>
                <w:sz w:val="18"/>
                <w:szCs w:val="18"/>
                <w:lang w:val="es-ES" w:eastAsia="zh-CN"/>
              </w:rPr>
              <w:t xml:space="preserve"> de que la utilización de la asignación no causará interferencia perjudicial a las asignaciones cuyo acuerdo aún se ha de obtener, ni reclamará protección contra las mismas</w:t>
            </w:r>
          </w:p>
          <w:p w14:paraId="611C9A4B" w14:textId="22592A66" w:rsidR="008F3DDB" w:rsidRPr="00AE727B" w:rsidRDefault="008F3DDB" w:rsidP="008F3DDB">
            <w:pPr>
              <w:spacing w:before="40" w:after="40"/>
              <w:ind w:left="340"/>
              <w:rPr>
                <w:sz w:val="18"/>
                <w:szCs w:val="18"/>
                <w:lang w:val="es-ES"/>
              </w:rPr>
            </w:pPr>
            <w:r w:rsidRPr="00CB23B6">
              <w:rPr>
                <w:sz w:val="18"/>
                <w:szCs w:val="18"/>
                <w:lang w:val="es-ES" w:eastAsia="zh-CN"/>
              </w:rPr>
              <w:t xml:space="preserve">Obligatorio si se presenta la notificación en virtud del § 6.25 del Artículo 6 del Apéndice </w:t>
            </w:r>
            <w:r w:rsidRPr="00CB23B6">
              <w:rPr>
                <w:b/>
                <w:bCs/>
                <w:sz w:val="18"/>
                <w:szCs w:val="18"/>
                <w:lang w:val="es-ES" w:eastAsia="zh-CN"/>
              </w:rPr>
              <w:t>30B</w:t>
            </w:r>
            <w:ins w:id="62" w:author="Spanish" w:date="2023-11-13T09:46:00Z">
              <w:r w:rsidR="00663820">
                <w:rPr>
                  <w:sz w:val="18"/>
                  <w:szCs w:val="18"/>
                </w:rPr>
                <w:t xml:space="preserve">, </w:t>
              </w:r>
            </w:ins>
            <w:ins w:id="63" w:author="Spanish" w:date="2023-11-13T10:24:00Z">
              <w:r w:rsidR="001B2855">
                <w:rPr>
                  <w:sz w:val="18"/>
                  <w:szCs w:val="18"/>
                </w:rPr>
                <w:t>en particular si se presenta con arreglo al Anexo 1 al proyecto de nueva Resolución</w:t>
              </w:r>
            </w:ins>
            <w:ins w:id="64" w:author="Spanish" w:date="2023-11-13T09:46:00Z">
              <w:r w:rsidR="00663820" w:rsidRPr="008B795B">
                <w:rPr>
                  <w:sz w:val="18"/>
                  <w:szCs w:val="18"/>
                </w:rPr>
                <w:t> </w:t>
              </w:r>
              <w:r w:rsidR="00663820" w:rsidRPr="008B795B">
                <w:rPr>
                  <w:b/>
                  <w:bCs/>
                  <w:sz w:val="18"/>
                  <w:szCs w:val="18"/>
                </w:rPr>
                <w:t>[RCC-A115]</w:t>
              </w:r>
            </w:ins>
            <w:ins w:id="65" w:author="Spanish" w:date="2023-11-13T10:24:00Z">
              <w:r w:rsidR="001B2855">
                <w:rPr>
                  <w:b/>
                  <w:bCs/>
                  <w:sz w:val="18"/>
                  <w:szCs w:val="18"/>
                </w:rPr>
                <w:t xml:space="preserve"> </w:t>
              </w:r>
              <w:r w:rsidR="001B2855">
                <w:rPr>
                  <w:b/>
                  <w:bCs/>
                  <w:sz w:val="18"/>
                  <w:szCs w:val="18"/>
                </w:rPr>
                <w:br/>
              </w:r>
            </w:ins>
            <w:ins w:id="66" w:author="Spanish" w:date="2023-11-13T09:46:00Z">
              <w:r w:rsidR="00663820" w:rsidRPr="008B795B">
                <w:rPr>
                  <w:b/>
                  <w:bCs/>
                  <w:sz w:val="18"/>
                  <w:szCs w:val="18"/>
                </w:rPr>
                <w:t>(</w:t>
              </w:r>
            </w:ins>
            <w:ins w:id="67" w:author="Spanish" w:date="2023-11-13T10:24:00Z">
              <w:r w:rsidR="001B2855">
                <w:rPr>
                  <w:b/>
                  <w:bCs/>
                  <w:sz w:val="18"/>
                  <w:szCs w:val="18"/>
                </w:rPr>
                <w:t>CMR</w:t>
              </w:r>
            </w:ins>
            <w:ins w:id="68" w:author="Spanish" w:date="2023-11-13T09:46:00Z">
              <w:r w:rsidR="00663820" w:rsidRPr="008B795B">
                <w:rPr>
                  <w:b/>
                  <w:bCs/>
                  <w:sz w:val="18"/>
                  <w:szCs w:val="18"/>
                </w:rPr>
                <w:t>-23)</w:t>
              </w:r>
            </w:ins>
          </w:p>
        </w:tc>
        <w:tc>
          <w:tcPr>
            <w:tcW w:w="799" w:type="dxa"/>
            <w:tcBorders>
              <w:top w:val="nil"/>
              <w:left w:val="double" w:sz="4" w:space="0" w:color="auto"/>
              <w:bottom w:val="single" w:sz="4" w:space="0" w:color="auto"/>
              <w:right w:val="single" w:sz="4" w:space="0" w:color="auto"/>
            </w:tcBorders>
            <w:vAlign w:val="center"/>
            <w:hideMark/>
          </w:tcPr>
          <w:p w14:paraId="21580857"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944AF6C"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6B0A9674"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03AC047"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8EF1911"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7A180A2"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9D0B06E"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760D1CD0"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1397" w:type="dxa"/>
            <w:tcBorders>
              <w:top w:val="nil"/>
              <w:left w:val="nil"/>
              <w:bottom w:val="single" w:sz="4" w:space="0" w:color="auto"/>
              <w:right w:val="double" w:sz="6" w:space="0" w:color="auto"/>
            </w:tcBorders>
            <w:vAlign w:val="center"/>
            <w:hideMark/>
          </w:tcPr>
          <w:p w14:paraId="701741E2" w14:textId="77777777" w:rsidR="008F3DDB" w:rsidRDefault="008F3DDB" w:rsidP="008F3DDB">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59" w:type="dxa"/>
            <w:tcBorders>
              <w:top w:val="nil"/>
              <w:left w:val="nil"/>
              <w:bottom w:val="single" w:sz="4" w:space="0" w:color="auto"/>
              <w:right w:val="double" w:sz="6" w:space="0" w:color="auto"/>
            </w:tcBorders>
            <w:hideMark/>
          </w:tcPr>
          <w:p w14:paraId="474771B7" w14:textId="77777777" w:rsidR="008F3DDB"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608" w:type="dxa"/>
            <w:tcBorders>
              <w:top w:val="nil"/>
              <w:left w:val="nil"/>
              <w:bottom w:val="single" w:sz="4" w:space="0" w:color="auto"/>
              <w:right w:val="single" w:sz="12" w:space="0" w:color="auto"/>
            </w:tcBorders>
            <w:vAlign w:val="center"/>
            <w:hideMark/>
          </w:tcPr>
          <w:p w14:paraId="1AE241A4" w14:textId="77777777" w:rsidR="008F3DDB" w:rsidRDefault="008F3DDB" w:rsidP="008F3DDB">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8F3DDB" w:rsidRPr="007323A0" w14:paraId="33BE17B2" w14:textId="77777777" w:rsidTr="001E4AD4">
        <w:trPr>
          <w:cantSplit/>
          <w:jc w:val="center"/>
        </w:trPr>
        <w:tc>
          <w:tcPr>
            <w:tcW w:w="1178" w:type="dxa"/>
            <w:tcBorders>
              <w:top w:val="nil"/>
              <w:left w:val="single" w:sz="12" w:space="0" w:color="auto"/>
              <w:bottom w:val="single" w:sz="4" w:space="0" w:color="auto"/>
              <w:right w:val="double" w:sz="6" w:space="0" w:color="auto"/>
            </w:tcBorders>
            <w:hideMark/>
          </w:tcPr>
          <w:p w14:paraId="24990812" w14:textId="77777777" w:rsidR="008F3DDB" w:rsidRPr="00491494"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r w:rsidRPr="00491494">
              <w:rPr>
                <w:rFonts w:asciiTheme="majorBidi" w:hAnsiTheme="majorBidi" w:cstheme="majorBidi"/>
                <w:sz w:val="18"/>
                <w:szCs w:val="18"/>
                <w:lang w:val="en-US" w:eastAsia="zh-CN"/>
              </w:rPr>
              <w:t>...</w:t>
            </w:r>
          </w:p>
        </w:tc>
        <w:tc>
          <w:tcPr>
            <w:tcW w:w="8012" w:type="dxa"/>
            <w:tcBorders>
              <w:top w:val="nil"/>
              <w:left w:val="nil"/>
              <w:bottom w:val="single" w:sz="4" w:space="0" w:color="auto"/>
              <w:right w:val="double" w:sz="4" w:space="0" w:color="auto"/>
            </w:tcBorders>
            <w:hideMark/>
          </w:tcPr>
          <w:p w14:paraId="1DD76180" w14:textId="77777777" w:rsidR="008F3DDB" w:rsidRPr="00491494" w:rsidRDefault="008F3DDB" w:rsidP="008F3DDB">
            <w:pPr>
              <w:keepNext/>
              <w:spacing w:before="40" w:after="40"/>
              <w:ind w:left="170"/>
              <w:rPr>
                <w:sz w:val="18"/>
                <w:szCs w:val="18"/>
                <w:lang w:val="es-ES"/>
              </w:rPr>
            </w:pPr>
            <w:r w:rsidRPr="00491494">
              <w:rPr>
                <w:sz w:val="18"/>
                <w:szCs w:val="18"/>
                <w:lang w:val="es-ES"/>
              </w:rPr>
              <w:t>...</w:t>
            </w:r>
          </w:p>
        </w:tc>
        <w:tc>
          <w:tcPr>
            <w:tcW w:w="799" w:type="dxa"/>
            <w:tcBorders>
              <w:top w:val="nil"/>
              <w:left w:val="double" w:sz="4" w:space="0" w:color="auto"/>
              <w:bottom w:val="single" w:sz="4" w:space="0" w:color="auto"/>
              <w:right w:val="single" w:sz="4" w:space="0" w:color="auto"/>
            </w:tcBorders>
            <w:vAlign w:val="center"/>
            <w:hideMark/>
          </w:tcPr>
          <w:p w14:paraId="6AC41F7F"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00F94D97"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77225678"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7B5C37C5"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1BD487D1"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436B0B28"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7C97DA24"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68988465" w14:textId="77777777" w:rsidR="008F3DDB" w:rsidRPr="00491494" w:rsidRDefault="008F3DDB" w:rsidP="008F3DDB">
            <w:pPr>
              <w:spacing w:before="40" w:after="40"/>
              <w:jc w:val="center"/>
              <w:rPr>
                <w:rFonts w:asciiTheme="majorBidi" w:hAnsiTheme="majorBidi" w:cstheme="majorBidi"/>
                <w:b/>
                <w:bCs/>
                <w:sz w:val="18"/>
                <w:szCs w:val="18"/>
                <w:lang w:val="es-ES"/>
              </w:rPr>
            </w:pPr>
          </w:p>
        </w:tc>
        <w:tc>
          <w:tcPr>
            <w:tcW w:w="1397" w:type="dxa"/>
            <w:tcBorders>
              <w:top w:val="nil"/>
              <w:left w:val="nil"/>
              <w:bottom w:val="single" w:sz="4" w:space="0" w:color="auto"/>
              <w:right w:val="double" w:sz="6" w:space="0" w:color="auto"/>
            </w:tcBorders>
            <w:vAlign w:val="center"/>
            <w:hideMark/>
          </w:tcPr>
          <w:p w14:paraId="3E1C177E" w14:textId="77777777" w:rsidR="008F3DDB" w:rsidRPr="00491494" w:rsidRDefault="008F3DDB" w:rsidP="008F3DDB">
            <w:pPr>
              <w:spacing w:before="40" w:after="40"/>
              <w:jc w:val="center"/>
              <w:rPr>
                <w:rFonts w:asciiTheme="majorBidi" w:hAnsiTheme="majorBidi" w:cstheme="majorBidi"/>
                <w:b/>
                <w:bCs/>
                <w:sz w:val="18"/>
                <w:szCs w:val="18"/>
                <w:lang w:val="en-US"/>
              </w:rPr>
            </w:pPr>
          </w:p>
        </w:tc>
        <w:tc>
          <w:tcPr>
            <w:tcW w:w="759" w:type="dxa"/>
            <w:tcBorders>
              <w:top w:val="nil"/>
              <w:left w:val="nil"/>
              <w:bottom w:val="single" w:sz="4" w:space="0" w:color="auto"/>
              <w:right w:val="double" w:sz="6" w:space="0" w:color="auto"/>
            </w:tcBorders>
            <w:hideMark/>
          </w:tcPr>
          <w:p w14:paraId="56BE1FD4" w14:textId="77777777" w:rsidR="008F3DDB" w:rsidRPr="00491494"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p>
        </w:tc>
        <w:tc>
          <w:tcPr>
            <w:tcW w:w="608" w:type="dxa"/>
            <w:tcBorders>
              <w:top w:val="nil"/>
              <w:left w:val="nil"/>
              <w:bottom w:val="single" w:sz="4" w:space="0" w:color="auto"/>
              <w:right w:val="single" w:sz="12" w:space="0" w:color="auto"/>
            </w:tcBorders>
            <w:vAlign w:val="center"/>
            <w:hideMark/>
          </w:tcPr>
          <w:p w14:paraId="56D7E6CD" w14:textId="77777777" w:rsidR="008F3DDB" w:rsidRPr="00491494" w:rsidRDefault="008F3DDB" w:rsidP="008F3DDB">
            <w:pPr>
              <w:spacing w:before="40" w:after="40"/>
              <w:jc w:val="center"/>
              <w:rPr>
                <w:rFonts w:asciiTheme="majorBidi" w:hAnsiTheme="majorBidi" w:cstheme="majorBidi"/>
                <w:b/>
                <w:bCs/>
                <w:sz w:val="18"/>
                <w:szCs w:val="18"/>
                <w:lang w:val="en-US"/>
              </w:rPr>
            </w:pPr>
          </w:p>
        </w:tc>
      </w:tr>
      <w:tr w:rsidR="008F3DDB" w14:paraId="01C86F47" w14:textId="77777777" w:rsidTr="001E4AD4">
        <w:trPr>
          <w:jc w:val="center"/>
        </w:trPr>
        <w:tc>
          <w:tcPr>
            <w:tcW w:w="1178" w:type="dxa"/>
            <w:tcBorders>
              <w:top w:val="single" w:sz="12" w:space="0" w:color="auto"/>
              <w:left w:val="single" w:sz="12" w:space="0" w:color="auto"/>
              <w:bottom w:val="single" w:sz="4" w:space="0" w:color="auto"/>
              <w:right w:val="double" w:sz="6" w:space="0" w:color="auto"/>
            </w:tcBorders>
          </w:tcPr>
          <w:p w14:paraId="7B5A74B9" w14:textId="46CE604A" w:rsidR="008F3DDB" w:rsidRDefault="00302325" w:rsidP="008F3DDB">
            <w:pPr>
              <w:tabs>
                <w:tab w:val="left" w:pos="720"/>
              </w:tabs>
              <w:overflowPunct/>
              <w:autoSpaceDE/>
              <w:adjustRightInd/>
              <w:spacing w:before="40" w:after="40"/>
              <w:rPr>
                <w:rFonts w:asciiTheme="majorBidi" w:hAnsiTheme="majorBidi" w:cstheme="majorBidi"/>
                <w:b/>
                <w:bCs/>
                <w:sz w:val="18"/>
                <w:szCs w:val="18"/>
                <w:lang w:val="en-US" w:eastAsia="zh-CN"/>
              </w:rPr>
            </w:pPr>
            <w:ins w:id="69" w:author="Spanish" w:date="2023-11-10T14:45:00Z">
              <w:r w:rsidRPr="007323A0">
                <w:rPr>
                  <w:rFonts w:asciiTheme="majorBidi" w:hAnsiTheme="majorBidi" w:cstheme="majorBidi"/>
                  <w:b/>
                  <w:bCs/>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583CD22B" w14:textId="6A8B2E56" w:rsidR="008F3DDB" w:rsidRPr="00AE727B" w:rsidRDefault="00302325" w:rsidP="008F3DDB">
            <w:pPr>
              <w:tabs>
                <w:tab w:val="left" w:pos="720"/>
              </w:tabs>
              <w:overflowPunct/>
              <w:autoSpaceDE/>
              <w:adjustRightInd/>
              <w:spacing w:before="40" w:after="40"/>
              <w:rPr>
                <w:rFonts w:asciiTheme="majorBidi" w:hAnsiTheme="majorBidi" w:cstheme="majorBidi"/>
                <w:b/>
                <w:bCs/>
                <w:sz w:val="18"/>
                <w:szCs w:val="18"/>
                <w:lang w:val="es-ES" w:eastAsia="zh-CN"/>
              </w:rPr>
            </w:pPr>
            <w:ins w:id="70" w:author="Spanish" w:date="2023-11-10T14:45:00Z">
              <w:r w:rsidRPr="00491494">
                <w:rPr>
                  <w:rFonts w:asciiTheme="majorBidi" w:hAnsiTheme="majorBidi" w:cstheme="majorBidi"/>
                  <w:b/>
                  <w:bCs/>
                  <w:sz w:val="18"/>
                  <w:szCs w:val="18"/>
                  <w:lang w:eastAsia="zh-CN"/>
                </w:rPr>
                <w:t>COMPROMISOS SOBRE LA CONFORMIDAD DE LAS CARACTERÍSTICAS Y EL FUNCIONAMIENTO DE LA</w:t>
              </w:r>
              <w:r>
                <w:rPr>
                  <w:rFonts w:asciiTheme="majorBidi" w:hAnsiTheme="majorBidi" w:cstheme="majorBidi"/>
                  <w:b/>
                  <w:bCs/>
                  <w:sz w:val="18"/>
                  <w:szCs w:val="18"/>
                  <w:lang w:eastAsia="zh-CN"/>
                </w:rPr>
                <w:t>S ETEM</w:t>
              </w:r>
              <w:r w:rsidRPr="00491494">
                <w:rPr>
                  <w:rFonts w:asciiTheme="majorBidi" w:hAnsiTheme="majorBidi" w:cstheme="majorBidi"/>
                  <w:b/>
                  <w:bCs/>
                  <w:sz w:val="18"/>
                  <w:szCs w:val="18"/>
                  <w:lang w:eastAsia="zh-CN"/>
                </w:rPr>
                <w:t xml:space="preserve"> CON EL PROYECTO DE NUEVA RESOLUCIÓN [RCC-A115] (</w:t>
              </w:r>
              <w:r>
                <w:rPr>
                  <w:rFonts w:asciiTheme="majorBidi" w:hAnsiTheme="majorBidi" w:cstheme="majorBidi"/>
                  <w:b/>
                  <w:bCs/>
                  <w:sz w:val="18"/>
                  <w:szCs w:val="18"/>
                  <w:lang w:eastAsia="zh-CN"/>
                </w:rPr>
                <w:t>CMR-</w:t>
              </w:r>
              <w:r w:rsidRPr="00491494">
                <w:rPr>
                  <w:rFonts w:asciiTheme="majorBidi" w:hAnsiTheme="majorBidi" w:cstheme="majorBidi"/>
                  <w:b/>
                  <w:bCs/>
                  <w:sz w:val="18"/>
                  <w:szCs w:val="18"/>
                  <w:lang w:eastAsia="zh-CN"/>
                </w:rPr>
                <w:t>23) Y EL REGLAMENTO DE RADIOCOMUNICACIONES</w:t>
              </w:r>
            </w:ins>
          </w:p>
        </w:tc>
        <w:tc>
          <w:tcPr>
            <w:tcW w:w="7789" w:type="dxa"/>
            <w:gridSpan w:val="9"/>
            <w:tcBorders>
              <w:top w:val="single" w:sz="12" w:space="0" w:color="auto"/>
              <w:left w:val="double" w:sz="4" w:space="0" w:color="auto"/>
              <w:bottom w:val="single" w:sz="4" w:space="0" w:color="auto"/>
              <w:right w:val="double" w:sz="6" w:space="0" w:color="auto"/>
            </w:tcBorders>
            <w:shd w:val="clear" w:color="auto" w:fill="C0C0C0"/>
          </w:tcPr>
          <w:p w14:paraId="3057AA4B" w14:textId="77777777" w:rsidR="008F3DDB" w:rsidRPr="00AE727B" w:rsidRDefault="008F3DDB" w:rsidP="008F3DDB">
            <w:pPr>
              <w:spacing w:before="40" w:after="40"/>
              <w:rPr>
                <w:rFonts w:asciiTheme="majorBidi" w:hAnsiTheme="majorBidi" w:cstheme="majorBidi"/>
                <w:b/>
                <w:bCs/>
                <w:sz w:val="18"/>
                <w:szCs w:val="18"/>
                <w:lang w:val="es-ES"/>
              </w:rPr>
            </w:pPr>
          </w:p>
        </w:tc>
        <w:tc>
          <w:tcPr>
            <w:tcW w:w="759" w:type="dxa"/>
            <w:tcBorders>
              <w:top w:val="single" w:sz="12" w:space="0" w:color="auto"/>
              <w:left w:val="nil"/>
              <w:bottom w:val="single" w:sz="4" w:space="0" w:color="auto"/>
              <w:right w:val="double" w:sz="6" w:space="0" w:color="auto"/>
            </w:tcBorders>
          </w:tcPr>
          <w:p w14:paraId="2E2CBD96" w14:textId="16BF70CE" w:rsidR="008F3DDB" w:rsidRDefault="00302325" w:rsidP="008F3DDB">
            <w:pPr>
              <w:tabs>
                <w:tab w:val="left" w:pos="720"/>
              </w:tabs>
              <w:overflowPunct/>
              <w:autoSpaceDE/>
              <w:adjustRightInd/>
              <w:spacing w:before="40" w:after="40"/>
              <w:rPr>
                <w:rFonts w:asciiTheme="majorBidi" w:hAnsiTheme="majorBidi" w:cstheme="majorBidi"/>
                <w:b/>
                <w:bCs/>
                <w:sz w:val="18"/>
                <w:szCs w:val="18"/>
                <w:lang w:val="en-US" w:eastAsia="zh-CN"/>
              </w:rPr>
            </w:pPr>
            <w:ins w:id="71" w:author="Spanish" w:date="2023-11-10T14:45:00Z">
              <w:r w:rsidRPr="007323A0">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5720221" w14:textId="77777777" w:rsidR="008F3DDB" w:rsidRDefault="008F3DDB" w:rsidP="008F3DDB">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8F3DDB" w14:paraId="629026A5" w14:textId="77777777" w:rsidTr="001E4AD4">
        <w:trPr>
          <w:cantSplit/>
          <w:jc w:val="center"/>
        </w:trPr>
        <w:tc>
          <w:tcPr>
            <w:tcW w:w="1178" w:type="dxa"/>
            <w:tcBorders>
              <w:top w:val="nil"/>
              <w:left w:val="single" w:sz="12" w:space="0" w:color="auto"/>
              <w:bottom w:val="single" w:sz="4" w:space="0" w:color="auto"/>
              <w:right w:val="double" w:sz="6" w:space="0" w:color="auto"/>
            </w:tcBorders>
          </w:tcPr>
          <w:p w14:paraId="0161AE9E" w14:textId="460CF1D4" w:rsidR="008F3DDB" w:rsidRDefault="008F3DDB" w:rsidP="008F3DDB">
            <w:pPr>
              <w:tabs>
                <w:tab w:val="left" w:pos="720"/>
              </w:tabs>
              <w:overflowPunct/>
              <w:autoSpaceDE/>
              <w:adjustRightInd/>
              <w:spacing w:before="40" w:after="40"/>
              <w:rPr>
                <w:rFonts w:asciiTheme="majorBidi" w:hAnsiTheme="majorBidi" w:cstheme="majorBidi"/>
                <w:sz w:val="18"/>
                <w:szCs w:val="18"/>
                <w:lang w:val="en-US" w:eastAsia="zh-CN"/>
              </w:rPr>
            </w:pPr>
          </w:p>
        </w:tc>
        <w:tc>
          <w:tcPr>
            <w:tcW w:w="8012" w:type="dxa"/>
            <w:tcBorders>
              <w:top w:val="nil"/>
              <w:left w:val="nil"/>
              <w:bottom w:val="single" w:sz="4" w:space="0" w:color="auto"/>
              <w:right w:val="double" w:sz="4" w:space="0" w:color="auto"/>
            </w:tcBorders>
          </w:tcPr>
          <w:p w14:paraId="64A742B4" w14:textId="30AFEE8A" w:rsidR="008F3DDB" w:rsidRPr="00AE727B" w:rsidRDefault="00302325" w:rsidP="008F3DDB">
            <w:pPr>
              <w:spacing w:before="40" w:after="40"/>
              <w:ind w:left="340"/>
              <w:rPr>
                <w:sz w:val="18"/>
                <w:szCs w:val="18"/>
                <w:lang w:val="es-ES"/>
              </w:rPr>
            </w:pPr>
            <w:ins w:id="72" w:author="Spanish" w:date="2023-11-10T14:45:00Z">
              <w:r w:rsidRPr="00AB3EE6">
                <w:rPr>
                  <w:rFonts w:asciiTheme="majorBidi" w:hAnsiTheme="majorBidi" w:cstheme="majorBidi"/>
                  <w:sz w:val="18"/>
                  <w:szCs w:val="18"/>
                </w:rPr>
                <w:t>Por determinar</w:t>
              </w:r>
            </w:ins>
          </w:p>
        </w:tc>
        <w:tc>
          <w:tcPr>
            <w:tcW w:w="799" w:type="dxa"/>
            <w:tcBorders>
              <w:top w:val="nil"/>
              <w:left w:val="double" w:sz="4" w:space="0" w:color="auto"/>
              <w:bottom w:val="single" w:sz="4" w:space="0" w:color="auto"/>
              <w:right w:val="single" w:sz="4" w:space="0" w:color="auto"/>
            </w:tcBorders>
            <w:vAlign w:val="center"/>
            <w:hideMark/>
          </w:tcPr>
          <w:p w14:paraId="7FB6E17F"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25F5AF16"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D4AB2D6"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5BB9F66" w14:textId="2AFB0DEC"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59DED5DC"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4BF2F8A"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458F9A13"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11695AF" w14:textId="77777777" w:rsidR="008F3DDB" w:rsidRPr="00AE727B" w:rsidRDefault="008F3DDB" w:rsidP="008F3DDB">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1397" w:type="dxa"/>
            <w:tcBorders>
              <w:top w:val="nil"/>
              <w:left w:val="nil"/>
              <w:bottom w:val="single" w:sz="4" w:space="0" w:color="auto"/>
              <w:right w:val="double" w:sz="6" w:space="0" w:color="auto"/>
            </w:tcBorders>
            <w:vAlign w:val="center"/>
          </w:tcPr>
          <w:p w14:paraId="4A7918B1" w14:textId="64A33AA6" w:rsidR="008F3DDB" w:rsidRDefault="00302325" w:rsidP="008F3DDB">
            <w:pPr>
              <w:spacing w:before="40" w:after="40"/>
              <w:jc w:val="center"/>
              <w:rPr>
                <w:rFonts w:asciiTheme="majorBidi" w:hAnsiTheme="majorBidi" w:cstheme="majorBidi"/>
                <w:b/>
                <w:bCs/>
                <w:sz w:val="18"/>
                <w:szCs w:val="18"/>
                <w:lang w:val="en-US"/>
              </w:rPr>
            </w:pPr>
            <w:ins w:id="73" w:author="Spanish" w:date="2023-11-10T14:45:00Z">
              <w:r w:rsidRPr="007323A0">
                <w:rPr>
                  <w:rFonts w:asciiTheme="majorBidi" w:hAnsiTheme="majorBidi" w:cstheme="majorBidi"/>
                  <w:b/>
                  <w:bCs/>
                  <w:sz w:val="18"/>
                  <w:szCs w:val="18"/>
                </w:rPr>
                <w:t>+</w:t>
              </w:r>
            </w:ins>
          </w:p>
        </w:tc>
        <w:tc>
          <w:tcPr>
            <w:tcW w:w="759" w:type="dxa"/>
            <w:tcBorders>
              <w:top w:val="nil"/>
              <w:left w:val="nil"/>
              <w:bottom w:val="single" w:sz="4" w:space="0" w:color="auto"/>
              <w:right w:val="double" w:sz="6" w:space="0" w:color="auto"/>
            </w:tcBorders>
          </w:tcPr>
          <w:p w14:paraId="22B50808" w14:textId="4275C373" w:rsidR="008F3DDB" w:rsidRDefault="00302325" w:rsidP="008F3DDB">
            <w:pPr>
              <w:tabs>
                <w:tab w:val="left" w:pos="720"/>
              </w:tabs>
              <w:overflowPunct/>
              <w:autoSpaceDE/>
              <w:adjustRightInd/>
              <w:spacing w:before="40" w:after="40"/>
              <w:rPr>
                <w:rFonts w:asciiTheme="majorBidi" w:hAnsiTheme="majorBidi" w:cstheme="majorBidi"/>
                <w:sz w:val="18"/>
                <w:szCs w:val="18"/>
                <w:lang w:val="en-US" w:eastAsia="zh-CN"/>
              </w:rPr>
            </w:pPr>
            <w:ins w:id="74" w:author="Spanish" w:date="2023-11-10T14:45:00Z">
              <w:r w:rsidRPr="007323A0">
                <w:rPr>
                  <w:rFonts w:asciiTheme="majorBidi" w:hAnsiTheme="majorBidi" w:cstheme="majorBidi"/>
                  <w:bCs/>
                  <w:sz w:val="18"/>
                  <w:szCs w:val="18"/>
                  <w:lang w:eastAsia="zh-CN"/>
                </w:rPr>
                <w:t>A.25.a</w:t>
              </w:r>
            </w:ins>
          </w:p>
        </w:tc>
        <w:tc>
          <w:tcPr>
            <w:tcW w:w="608" w:type="dxa"/>
            <w:tcBorders>
              <w:top w:val="nil"/>
              <w:left w:val="nil"/>
              <w:bottom w:val="single" w:sz="4" w:space="0" w:color="auto"/>
              <w:right w:val="single" w:sz="12" w:space="0" w:color="auto"/>
            </w:tcBorders>
            <w:vAlign w:val="center"/>
            <w:hideMark/>
          </w:tcPr>
          <w:p w14:paraId="1601EA8F" w14:textId="77777777" w:rsidR="008F3DDB" w:rsidRDefault="008F3DDB" w:rsidP="008F3DDB">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bl>
    <w:p w14:paraId="7B6B11F5" w14:textId="784BA8F0" w:rsidR="00444B6D" w:rsidRDefault="00444B6D">
      <w:pPr>
        <w:pStyle w:val="Reasons"/>
      </w:pPr>
    </w:p>
    <w:p w14:paraId="099CF4FA" w14:textId="656EE2F9" w:rsidR="001E4AD4" w:rsidRDefault="001E4AD4" w:rsidP="001E4AD4">
      <w:r>
        <w:br w:type="page"/>
      </w:r>
    </w:p>
    <w:p w14:paraId="559CEE65" w14:textId="77777777" w:rsidR="00444B6D" w:rsidRDefault="00565E1C">
      <w:pPr>
        <w:pStyle w:val="Proposal"/>
      </w:pPr>
      <w:r>
        <w:lastRenderedPageBreak/>
        <w:t>MOD</w:t>
      </w:r>
      <w:r>
        <w:tab/>
        <w:t>RCC/85A15/6</w:t>
      </w:r>
    </w:p>
    <w:p w14:paraId="0072856B" w14:textId="77777777" w:rsidR="0000474C" w:rsidRPr="00EB2335" w:rsidRDefault="00565E1C" w:rsidP="007B2C32">
      <w:pPr>
        <w:pStyle w:val="TableNo"/>
        <w:spacing w:before="0"/>
        <w:ind w:right="12326"/>
        <w:rPr>
          <w:rFonts w:ascii="Times New Roman Bold" w:hAnsi="Times New Roman Bold"/>
          <w:b/>
          <w:caps w:val="0"/>
          <w:lang w:val="es-ES"/>
        </w:rPr>
      </w:pPr>
      <w:r w:rsidRPr="00EB2335">
        <w:rPr>
          <w:rFonts w:ascii="Times New Roman Bold" w:hAnsi="Times New Roman Bold"/>
          <w:b/>
          <w:caps w:val="0"/>
        </w:rPr>
        <w:t>CUADRO B</w:t>
      </w:r>
    </w:p>
    <w:p w14:paraId="4474FC7D" w14:textId="77777777" w:rsidR="0000474C" w:rsidRPr="00EB2335" w:rsidRDefault="00565E1C" w:rsidP="007B2C32">
      <w:pPr>
        <w:pStyle w:val="Tabletitle"/>
        <w:ind w:right="12326"/>
        <w:rPr>
          <w:lang w:val="es-ES"/>
        </w:rPr>
      </w:pPr>
      <w:r w:rsidRPr="00EB2335">
        <w:rPr>
          <w:bCs/>
        </w:rPr>
        <w:t>CARACTERÍSTICAS QUE HAN DE PROPORCIONARSE PARA CADA HAZ DE ANTENA</w:t>
      </w:r>
      <w:r>
        <w:rPr>
          <w:bCs/>
        </w:rPr>
        <w:br/>
      </w:r>
      <w:r w:rsidRPr="00EB2335">
        <w:rPr>
          <w:bCs/>
        </w:rPr>
        <w:t>DE SATÉLITE Y</w:t>
      </w:r>
      <w:r>
        <w:rPr>
          <w:bCs/>
        </w:rPr>
        <w:t xml:space="preserve"> </w:t>
      </w:r>
      <w:r w:rsidRPr="00EB2335">
        <w:rPr>
          <w:bCs/>
        </w:rPr>
        <w:t>CADA ANTENA DE ESTACIÓN TERRENA O DE ESTACIÓN</w:t>
      </w:r>
      <w:r>
        <w:rPr>
          <w:bCs/>
        </w:rPr>
        <w:br/>
      </w:r>
      <w:r w:rsidRPr="00EB2335">
        <w:rPr>
          <w:bCs/>
        </w:rPr>
        <w:t>DE RADIOASTRONOMÍA</w:t>
      </w:r>
      <w:r w:rsidRPr="00EB2335">
        <w:rPr>
          <w:b w:val="0"/>
          <w:bCs/>
          <w:color w:val="000000"/>
          <w:sz w:val="16"/>
          <w:lang w:val="es-ES"/>
        </w:rPr>
        <w:t>    </w:t>
      </w:r>
      <w:r w:rsidRPr="00EB2335">
        <w:rPr>
          <w:rFonts w:ascii="Times New Roman"/>
          <w:b w:val="0"/>
          <w:bCs/>
          <w:color w:val="000000"/>
          <w:sz w:val="16"/>
          <w:lang w:val="es-ES"/>
        </w:rPr>
        <w:t>(Rev.C</w:t>
      </w:r>
      <w:r>
        <w:rPr>
          <w:rFonts w:ascii="Times New Roman"/>
          <w:b w:val="0"/>
          <w:bCs/>
          <w:color w:val="000000"/>
          <w:sz w:val="16"/>
          <w:lang w:val="es-ES"/>
        </w:rPr>
        <w:t>MR</w:t>
      </w:r>
      <w:r w:rsidRPr="00EB2335">
        <w:rPr>
          <w:rFonts w:ascii="Times New Roman"/>
          <w:b w:val="0"/>
          <w:bCs/>
          <w:color w:val="000000"/>
          <w:sz w:val="16"/>
          <w:lang w:val="es-ES"/>
        </w:rPr>
        <w:noBreakHyphen/>
        <w:t>19)</w:t>
      </w:r>
    </w:p>
    <w:tbl>
      <w:tblPr>
        <w:tblW w:w="18374" w:type="dxa"/>
        <w:jc w:val="center"/>
        <w:tblLayout w:type="fixed"/>
        <w:tblLook w:val="04A0" w:firstRow="1" w:lastRow="0" w:firstColumn="1" w:lastColumn="0" w:noHBand="0" w:noVBand="1"/>
      </w:tblPr>
      <w:tblGrid>
        <w:gridCol w:w="1171"/>
        <w:gridCol w:w="7866"/>
        <w:gridCol w:w="796"/>
        <w:gridCol w:w="902"/>
        <w:gridCol w:w="902"/>
        <w:gridCol w:w="845"/>
        <w:gridCol w:w="794"/>
        <w:gridCol w:w="735"/>
        <w:gridCol w:w="794"/>
        <w:gridCol w:w="11"/>
        <w:gridCol w:w="799"/>
        <w:gridCol w:w="1380"/>
        <w:gridCol w:w="777"/>
        <w:gridCol w:w="602"/>
      </w:tblGrid>
      <w:tr w:rsidR="00A64370" w14:paraId="7A945D19" w14:textId="77777777" w:rsidTr="001E4AD4">
        <w:trPr>
          <w:trHeight w:val="3000"/>
          <w:tblHeader/>
          <w:jc w:val="center"/>
        </w:trPr>
        <w:tc>
          <w:tcPr>
            <w:tcW w:w="1171" w:type="dxa"/>
            <w:tcBorders>
              <w:top w:val="single" w:sz="12" w:space="0" w:color="auto"/>
              <w:left w:val="single" w:sz="12" w:space="0" w:color="auto"/>
              <w:bottom w:val="single" w:sz="12" w:space="0" w:color="auto"/>
              <w:right w:val="nil"/>
            </w:tcBorders>
            <w:textDirection w:val="btLr"/>
            <w:vAlign w:val="center"/>
            <w:hideMark/>
          </w:tcPr>
          <w:p w14:paraId="57071E1A" w14:textId="77777777" w:rsidR="0000474C" w:rsidRPr="00EB2335" w:rsidRDefault="00565E1C" w:rsidP="007808B3">
            <w:pPr>
              <w:tabs>
                <w:tab w:val="left" w:pos="720"/>
              </w:tabs>
              <w:overflowPunct/>
              <w:autoSpaceDE/>
              <w:adjustRightInd/>
              <w:spacing w:before="0"/>
              <w:jc w:val="center"/>
              <w:rPr>
                <w:rFonts w:asciiTheme="majorBidi" w:hAnsiTheme="majorBidi" w:cstheme="majorBidi"/>
                <w:b/>
                <w:bCs/>
                <w:sz w:val="16"/>
                <w:szCs w:val="16"/>
                <w:lang w:val="en-US" w:eastAsia="zh-CN"/>
              </w:rPr>
            </w:pPr>
            <w:r w:rsidRPr="00EB2335">
              <w:rPr>
                <w:b/>
                <w:bCs/>
                <w:sz w:val="16"/>
                <w:szCs w:val="16"/>
              </w:rPr>
              <w:t>Puntos del Apéndice</w:t>
            </w:r>
          </w:p>
        </w:tc>
        <w:tc>
          <w:tcPr>
            <w:tcW w:w="7866" w:type="dxa"/>
            <w:tcBorders>
              <w:top w:val="single" w:sz="12" w:space="0" w:color="auto"/>
              <w:left w:val="double" w:sz="6" w:space="0" w:color="auto"/>
              <w:bottom w:val="single" w:sz="12" w:space="0" w:color="auto"/>
              <w:right w:val="double" w:sz="4" w:space="0" w:color="auto"/>
            </w:tcBorders>
            <w:vAlign w:val="center"/>
            <w:hideMark/>
          </w:tcPr>
          <w:p w14:paraId="471AB6D1" w14:textId="77777777" w:rsidR="0000474C" w:rsidRPr="00EB2335" w:rsidRDefault="00565E1C" w:rsidP="007808B3">
            <w:pPr>
              <w:tabs>
                <w:tab w:val="left" w:pos="720"/>
              </w:tabs>
              <w:overflowPunct/>
              <w:autoSpaceDE/>
              <w:adjustRightInd/>
              <w:spacing w:before="0"/>
              <w:jc w:val="center"/>
              <w:rPr>
                <w:rFonts w:asciiTheme="majorBidi" w:hAnsiTheme="majorBidi" w:cstheme="majorBidi"/>
                <w:b/>
                <w:bCs/>
                <w:i/>
                <w:iCs/>
                <w:sz w:val="16"/>
                <w:szCs w:val="16"/>
                <w:lang w:val="es-ES" w:eastAsia="zh-CN"/>
              </w:rPr>
            </w:pPr>
            <w:r w:rsidRPr="00EB2335">
              <w:rPr>
                <w:rFonts w:asciiTheme="majorBidi" w:hAnsiTheme="majorBidi" w:cstheme="majorBidi"/>
                <w:b/>
                <w:bCs/>
                <w:i/>
                <w:iCs/>
                <w:sz w:val="16"/>
                <w:szCs w:val="16"/>
                <w:lang w:eastAsia="zh-CN"/>
              </w:rPr>
              <w:t>B – CARACTERÍSTICAS QUE HAN DE</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PROPORCIONARSE PARA CADA HAZ DE</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ANTENA</w:t>
            </w:r>
            <w:r>
              <w:rPr>
                <w:rFonts w:asciiTheme="majorBidi" w:hAnsiTheme="majorBidi" w:cstheme="majorBidi"/>
                <w:b/>
                <w:bCs/>
                <w:i/>
                <w:iCs/>
                <w:sz w:val="16"/>
                <w:szCs w:val="16"/>
                <w:lang w:eastAsia="zh-CN"/>
              </w:rPr>
              <w:br/>
            </w:r>
            <w:r w:rsidRPr="00EB2335">
              <w:rPr>
                <w:rFonts w:asciiTheme="majorBidi" w:hAnsiTheme="majorBidi" w:cstheme="majorBidi"/>
                <w:b/>
                <w:bCs/>
                <w:i/>
                <w:iCs/>
                <w:sz w:val="16"/>
                <w:szCs w:val="16"/>
                <w:lang w:eastAsia="zh-CN"/>
              </w:rPr>
              <w:t>DE SATÉLITE Y CADA ANTENA DE</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ESTACIÓN TERRENA</w:t>
            </w:r>
            <w:r>
              <w:rPr>
                <w:rFonts w:asciiTheme="majorBidi" w:hAnsiTheme="majorBidi" w:cstheme="majorBidi"/>
                <w:b/>
                <w:bCs/>
                <w:i/>
                <w:iCs/>
                <w:sz w:val="16"/>
                <w:szCs w:val="16"/>
                <w:lang w:eastAsia="zh-CN"/>
              </w:rPr>
              <w:br/>
            </w:r>
            <w:r w:rsidRPr="00EB2335">
              <w:rPr>
                <w:rFonts w:asciiTheme="majorBidi" w:hAnsiTheme="majorBidi" w:cstheme="majorBidi"/>
                <w:b/>
                <w:bCs/>
                <w:i/>
                <w:iCs/>
                <w:sz w:val="16"/>
                <w:szCs w:val="16"/>
                <w:lang w:eastAsia="zh-CN"/>
              </w:rPr>
              <w:t>O DE ESTACIÓN</w:t>
            </w:r>
            <w:r>
              <w:rPr>
                <w:rFonts w:asciiTheme="majorBidi" w:hAnsiTheme="majorBidi" w:cstheme="majorBidi"/>
                <w:b/>
                <w:bCs/>
                <w:i/>
                <w:iCs/>
                <w:sz w:val="16"/>
                <w:szCs w:val="16"/>
                <w:lang w:eastAsia="zh-CN"/>
              </w:rPr>
              <w:t xml:space="preserve"> </w:t>
            </w:r>
            <w:r w:rsidRPr="00EB2335">
              <w:rPr>
                <w:rFonts w:asciiTheme="majorBidi" w:hAnsiTheme="majorBidi" w:cstheme="majorBidi"/>
                <w:b/>
                <w:bCs/>
                <w:i/>
                <w:iCs/>
                <w:sz w:val="16"/>
                <w:szCs w:val="16"/>
                <w:lang w:eastAsia="zh-CN"/>
              </w:rPr>
              <w:t>DE RADIOASTRONOMÍA</w:t>
            </w:r>
          </w:p>
        </w:tc>
        <w:tc>
          <w:tcPr>
            <w:tcW w:w="796" w:type="dxa"/>
            <w:tcBorders>
              <w:top w:val="single" w:sz="12" w:space="0" w:color="auto"/>
              <w:left w:val="double" w:sz="4" w:space="0" w:color="auto"/>
              <w:bottom w:val="single" w:sz="12" w:space="0" w:color="auto"/>
              <w:right w:val="single" w:sz="4" w:space="0" w:color="auto"/>
            </w:tcBorders>
            <w:textDirection w:val="btLr"/>
            <w:vAlign w:val="center"/>
            <w:hideMark/>
          </w:tcPr>
          <w:p w14:paraId="66E454ED" w14:textId="77777777" w:rsidR="0000474C" w:rsidRPr="00FF3D5E" w:rsidRDefault="00565E1C" w:rsidP="007808B3">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902" w:type="dxa"/>
            <w:tcBorders>
              <w:top w:val="single" w:sz="12" w:space="0" w:color="auto"/>
              <w:left w:val="nil"/>
              <w:bottom w:val="single" w:sz="12" w:space="0" w:color="auto"/>
              <w:right w:val="single" w:sz="4" w:space="0" w:color="auto"/>
            </w:tcBorders>
            <w:textDirection w:val="btLr"/>
            <w:vAlign w:val="center"/>
            <w:hideMark/>
          </w:tcPr>
          <w:p w14:paraId="609B029B" w14:textId="77777777" w:rsidR="0000474C" w:rsidRPr="00E0634B" w:rsidRDefault="00565E1C" w:rsidP="007808B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 red de satélites no geoestacionarios sujeto</w:t>
            </w:r>
            <w:r>
              <w:rPr>
                <w:rFonts w:asciiTheme="majorBidi" w:hAnsiTheme="majorBidi" w:cstheme="majorBidi"/>
                <w:b/>
                <w:bCs/>
                <w:sz w:val="16"/>
                <w:szCs w:val="16"/>
              </w:rPr>
              <w:br/>
            </w:r>
            <w:r w:rsidRPr="00065CD3">
              <w:rPr>
                <w:rFonts w:asciiTheme="majorBidi" w:hAnsiTheme="majorBidi" w:cstheme="majorBidi"/>
                <w:b/>
                <w:bCs/>
                <w:sz w:val="16"/>
                <w:szCs w:val="16"/>
              </w:rPr>
              <w:t xml:space="preserve">a coordinación con arreglo </w:t>
            </w:r>
            <w:r>
              <w:rPr>
                <w:rFonts w:asciiTheme="majorBidi" w:hAnsiTheme="majorBidi" w:cstheme="majorBidi"/>
                <w:b/>
                <w:bCs/>
                <w:sz w:val="16"/>
                <w:szCs w:val="16"/>
              </w:rPr>
              <w:t xml:space="preserve"> la</w:t>
            </w:r>
            <w:r>
              <w:rPr>
                <w:rFonts w:asciiTheme="majorBidi" w:hAnsiTheme="majorBidi" w:cstheme="majorBidi"/>
                <w:b/>
                <w:bCs/>
                <w:sz w:val="16"/>
                <w:szCs w:val="16"/>
              </w:rPr>
              <w:br/>
            </w:r>
            <w:r w:rsidRPr="00065CD3">
              <w:rPr>
                <w:rFonts w:asciiTheme="majorBidi" w:hAnsiTheme="majorBidi" w:cstheme="majorBidi"/>
                <w:b/>
                <w:bCs/>
                <w:sz w:val="16"/>
                <w:szCs w:val="16"/>
              </w:rPr>
              <w:t xml:space="preserve">Sección II </w:t>
            </w:r>
            <w:r>
              <w:rPr>
                <w:rFonts w:asciiTheme="majorBidi" w:hAnsiTheme="majorBidi" w:cstheme="majorBidi"/>
                <w:b/>
                <w:bCs/>
                <w:sz w:val="16"/>
                <w:szCs w:val="16"/>
              </w:rPr>
              <w:t xml:space="preserve"> </w:t>
            </w:r>
            <w:r w:rsidRPr="00065CD3">
              <w:rPr>
                <w:rFonts w:asciiTheme="majorBidi" w:hAnsiTheme="majorBidi" w:cstheme="majorBidi"/>
                <w:b/>
                <w:bCs/>
                <w:sz w:val="16"/>
                <w:szCs w:val="16"/>
              </w:rPr>
              <w:t>del Artículo 9</w:t>
            </w:r>
          </w:p>
        </w:tc>
        <w:tc>
          <w:tcPr>
            <w:tcW w:w="902" w:type="dxa"/>
            <w:tcBorders>
              <w:top w:val="single" w:sz="12" w:space="0" w:color="auto"/>
              <w:left w:val="nil"/>
              <w:bottom w:val="single" w:sz="12" w:space="0" w:color="auto"/>
              <w:right w:val="single" w:sz="4" w:space="0" w:color="auto"/>
            </w:tcBorders>
            <w:textDirection w:val="btLr"/>
            <w:vAlign w:val="center"/>
            <w:hideMark/>
          </w:tcPr>
          <w:p w14:paraId="35BFCD79" w14:textId="77777777" w:rsidR="0000474C" w:rsidRPr="00E0634B" w:rsidRDefault="00565E1C" w:rsidP="007808B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red de satélites no geoestacionarios</w:t>
            </w:r>
            <w:r>
              <w:rPr>
                <w:rFonts w:asciiTheme="majorBidi" w:hAnsiTheme="majorBidi" w:cstheme="majorBidi"/>
                <w:b/>
                <w:bCs/>
                <w:sz w:val="16"/>
                <w:szCs w:val="16"/>
              </w:rPr>
              <w:t xml:space="preserve"> </w:t>
            </w:r>
            <w:r w:rsidRPr="00065CD3">
              <w:rPr>
                <w:rFonts w:asciiTheme="majorBidi" w:hAnsiTheme="majorBidi" w:cstheme="majorBidi"/>
                <w:b/>
                <w:bCs/>
                <w:sz w:val="16"/>
                <w:szCs w:val="16"/>
              </w:rPr>
              <w:t xml:space="preserve">no </w:t>
            </w:r>
            <w:r>
              <w:rPr>
                <w:rFonts w:asciiTheme="majorBidi" w:hAnsiTheme="majorBidi" w:cstheme="majorBidi"/>
                <w:b/>
                <w:bCs/>
                <w:sz w:val="16"/>
                <w:szCs w:val="16"/>
              </w:rPr>
              <w:br/>
            </w:r>
            <w:r w:rsidRPr="00065CD3">
              <w:rPr>
                <w:rFonts w:asciiTheme="majorBidi" w:hAnsiTheme="majorBidi" w:cstheme="majorBidi"/>
                <w:b/>
                <w:bCs/>
                <w:sz w:val="16"/>
                <w:szCs w:val="16"/>
              </w:rPr>
              <w:t xml:space="preserve">sujeto a coordinación con arreglo </w:t>
            </w:r>
            <w:r w:rsidRPr="00065CD3">
              <w:rPr>
                <w:rFonts w:asciiTheme="majorBidi" w:hAnsiTheme="majorBidi" w:cstheme="majorBidi"/>
                <w:b/>
                <w:bCs/>
                <w:sz w:val="16"/>
                <w:szCs w:val="16"/>
              </w:rPr>
              <w:br/>
              <w:t>a la Sección II del Artículo 9</w:t>
            </w:r>
          </w:p>
        </w:tc>
        <w:tc>
          <w:tcPr>
            <w:tcW w:w="845" w:type="dxa"/>
            <w:tcBorders>
              <w:top w:val="single" w:sz="12" w:space="0" w:color="auto"/>
              <w:left w:val="nil"/>
              <w:bottom w:val="single" w:sz="12" w:space="0" w:color="auto"/>
              <w:right w:val="single" w:sz="4" w:space="0" w:color="auto"/>
            </w:tcBorders>
            <w:textDirection w:val="btLr"/>
            <w:vAlign w:val="center"/>
            <w:hideMark/>
          </w:tcPr>
          <w:p w14:paraId="1A3A7AA5" w14:textId="77777777" w:rsidR="0000474C" w:rsidRPr="00343D09" w:rsidRDefault="00565E1C" w:rsidP="007808B3">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red de satélites geoestacionarios (incluidas las funciones de operaciones espaciales del Artículo 2A de los Apéndices 30 ó 30A)</w:t>
            </w:r>
          </w:p>
        </w:tc>
        <w:tc>
          <w:tcPr>
            <w:tcW w:w="794" w:type="dxa"/>
            <w:tcBorders>
              <w:top w:val="single" w:sz="12" w:space="0" w:color="auto"/>
              <w:left w:val="nil"/>
              <w:bottom w:val="single" w:sz="12" w:space="0" w:color="auto"/>
              <w:right w:val="single" w:sz="4" w:space="0" w:color="auto"/>
            </w:tcBorders>
            <w:textDirection w:val="btLr"/>
            <w:vAlign w:val="center"/>
            <w:hideMark/>
          </w:tcPr>
          <w:p w14:paraId="507FBDB1" w14:textId="77777777" w:rsidR="0000474C" w:rsidRPr="007808B3" w:rsidRDefault="00565E1C" w:rsidP="007808B3">
            <w:pPr>
              <w:spacing w:before="0" w:after="40"/>
              <w:jc w:val="center"/>
              <w:rPr>
                <w:rFonts w:asciiTheme="majorBidi" w:hAnsiTheme="majorBidi" w:cstheme="majorBidi"/>
                <w:b/>
                <w:bCs/>
                <w:sz w:val="16"/>
                <w:szCs w:val="16"/>
                <w:lang w:val="es-ES"/>
              </w:rPr>
            </w:pPr>
            <w:r w:rsidRPr="00454E0C">
              <w:rPr>
                <w:rFonts w:asciiTheme="majorBidi" w:hAnsiTheme="majorBidi" w:cstheme="majorBidi"/>
                <w:b/>
                <w:bCs/>
                <w:sz w:val="16"/>
                <w:szCs w:val="16"/>
              </w:rPr>
              <w:t>Notificación o coordinación de un sistema</w:t>
            </w:r>
            <w:r>
              <w:rPr>
                <w:rFonts w:asciiTheme="majorBidi" w:hAnsiTheme="majorBidi" w:cstheme="majorBidi"/>
                <w:b/>
                <w:bCs/>
                <w:sz w:val="16"/>
                <w:szCs w:val="16"/>
              </w:rPr>
              <w:br/>
            </w:r>
            <w:r w:rsidRPr="00454E0C">
              <w:rPr>
                <w:rFonts w:asciiTheme="majorBidi" w:hAnsiTheme="majorBidi" w:cstheme="majorBidi"/>
                <w:b/>
                <w:bCs/>
                <w:sz w:val="16"/>
                <w:szCs w:val="16"/>
              </w:rPr>
              <w:t xml:space="preserve"> o red de satélites no geoestacionarios</w:t>
            </w:r>
          </w:p>
        </w:tc>
        <w:tc>
          <w:tcPr>
            <w:tcW w:w="735" w:type="dxa"/>
            <w:tcBorders>
              <w:top w:val="single" w:sz="12" w:space="0" w:color="auto"/>
              <w:left w:val="nil"/>
              <w:bottom w:val="single" w:sz="12" w:space="0" w:color="auto"/>
              <w:right w:val="single" w:sz="4" w:space="0" w:color="auto"/>
            </w:tcBorders>
            <w:textDirection w:val="btLr"/>
            <w:vAlign w:val="center"/>
            <w:hideMark/>
          </w:tcPr>
          <w:p w14:paraId="4F9D2084" w14:textId="77777777" w:rsidR="0000474C" w:rsidRPr="00343D09" w:rsidRDefault="00565E1C" w:rsidP="007808B3">
            <w:pPr>
              <w:spacing w:before="0" w:after="40"/>
              <w:jc w:val="center"/>
              <w:rPr>
                <w:rFonts w:asciiTheme="majorBidi" w:hAnsiTheme="majorBidi" w:cstheme="majorBidi"/>
                <w:b/>
                <w:bCs/>
                <w:sz w:val="16"/>
                <w:szCs w:val="16"/>
                <w:lang w:val="es-ES"/>
              </w:rPr>
            </w:pPr>
            <w:r w:rsidRPr="00454E0C">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454E0C">
              <w:rPr>
                <w:rFonts w:asciiTheme="majorBidi" w:hAnsiTheme="majorBidi" w:cstheme="majorBidi"/>
                <w:b/>
                <w:bCs/>
                <w:sz w:val="16"/>
                <w:szCs w:val="16"/>
              </w:rPr>
              <w:t>estación terrena (incluida notificación según los Apéndices 30A o 30B)</w:t>
            </w:r>
          </w:p>
        </w:tc>
        <w:tc>
          <w:tcPr>
            <w:tcW w:w="794" w:type="dxa"/>
            <w:tcBorders>
              <w:top w:val="single" w:sz="12" w:space="0" w:color="auto"/>
              <w:left w:val="nil"/>
              <w:bottom w:val="single" w:sz="12" w:space="0" w:color="auto"/>
              <w:right w:val="single" w:sz="4" w:space="0" w:color="auto"/>
            </w:tcBorders>
            <w:textDirection w:val="btLr"/>
            <w:vAlign w:val="center"/>
            <w:hideMark/>
          </w:tcPr>
          <w:p w14:paraId="59F55366" w14:textId="77777777" w:rsidR="0000474C" w:rsidRPr="00343D09" w:rsidRDefault="00565E1C" w:rsidP="007808B3">
            <w:pPr>
              <w:spacing w:before="0" w:after="40"/>
              <w:jc w:val="center"/>
              <w:rPr>
                <w:rFonts w:asciiTheme="majorBidi" w:hAnsiTheme="majorBidi" w:cstheme="majorBidi"/>
                <w:b/>
                <w:bCs/>
                <w:sz w:val="16"/>
                <w:szCs w:val="16"/>
                <w:lang w:val="es-ES"/>
              </w:rPr>
            </w:pPr>
            <w:r w:rsidRPr="00454E0C">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454E0C">
              <w:rPr>
                <w:rFonts w:asciiTheme="majorBidi" w:hAnsiTheme="majorBidi" w:cstheme="majorBidi"/>
                <w:b/>
                <w:bCs/>
                <w:sz w:val="16"/>
                <w:szCs w:val="16"/>
              </w:rPr>
              <w:t>del servicio de radiodifusión por satélite según el Apéndice 30 (Artículos 4 y 5)</w:t>
            </w:r>
          </w:p>
        </w:tc>
        <w:tc>
          <w:tcPr>
            <w:tcW w:w="810" w:type="dxa"/>
            <w:gridSpan w:val="2"/>
            <w:tcBorders>
              <w:top w:val="single" w:sz="12" w:space="0" w:color="auto"/>
              <w:left w:val="nil"/>
              <w:bottom w:val="single" w:sz="12" w:space="0" w:color="auto"/>
              <w:right w:val="single" w:sz="4" w:space="0" w:color="auto"/>
            </w:tcBorders>
            <w:textDirection w:val="btLr"/>
            <w:vAlign w:val="center"/>
            <w:hideMark/>
          </w:tcPr>
          <w:p w14:paraId="338D5C07" w14:textId="77777777" w:rsidR="0000474C" w:rsidRPr="00343D09" w:rsidRDefault="00565E1C" w:rsidP="007808B3">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w:t>
            </w:r>
            <w:r>
              <w:rPr>
                <w:rFonts w:asciiTheme="majorBidi" w:hAnsiTheme="majorBidi" w:cstheme="majorBidi"/>
                <w:b/>
                <w:bCs/>
                <w:sz w:val="16"/>
                <w:szCs w:val="16"/>
              </w:rPr>
              <w:br/>
            </w:r>
            <w:r w:rsidRPr="00065CD3">
              <w:rPr>
                <w:rFonts w:asciiTheme="majorBidi" w:hAnsiTheme="majorBidi" w:cstheme="majorBidi"/>
                <w:b/>
                <w:bCs/>
                <w:sz w:val="16"/>
                <w:szCs w:val="16"/>
              </w:rPr>
              <w:t xml:space="preserve">de enlace de conexión según el </w:t>
            </w:r>
            <w:r>
              <w:rPr>
                <w:rFonts w:asciiTheme="majorBidi" w:hAnsiTheme="majorBidi" w:cstheme="majorBidi"/>
                <w:b/>
                <w:bCs/>
                <w:sz w:val="16"/>
                <w:szCs w:val="16"/>
              </w:rPr>
              <w:br/>
            </w:r>
            <w:r w:rsidRPr="00065CD3">
              <w:rPr>
                <w:rFonts w:asciiTheme="majorBidi" w:hAnsiTheme="majorBidi" w:cstheme="majorBidi"/>
                <w:b/>
                <w:bCs/>
                <w:sz w:val="16"/>
                <w:szCs w:val="16"/>
              </w:rPr>
              <w:t>Apéndice 30A (Artículos 4 y 5)</w:t>
            </w:r>
          </w:p>
        </w:tc>
        <w:tc>
          <w:tcPr>
            <w:tcW w:w="1380" w:type="dxa"/>
            <w:tcBorders>
              <w:top w:val="single" w:sz="12" w:space="0" w:color="auto"/>
              <w:left w:val="nil"/>
              <w:bottom w:val="single" w:sz="12" w:space="0" w:color="auto"/>
              <w:right w:val="double" w:sz="6" w:space="0" w:color="auto"/>
            </w:tcBorders>
            <w:textDirection w:val="btLr"/>
            <w:vAlign w:val="center"/>
            <w:hideMark/>
          </w:tcPr>
          <w:p w14:paraId="51104891" w14:textId="61CA8783" w:rsidR="0000474C" w:rsidRPr="00343D09" w:rsidRDefault="00565E1C" w:rsidP="007808B3">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ins w:id="75" w:author="Spanish" w:date="2023-11-10T14:46:00Z">
              <w:r w:rsidR="00302325" w:rsidRPr="00FA40B5">
                <w:rPr>
                  <w:rFonts w:asciiTheme="majorBidi" w:hAnsiTheme="majorBidi" w:cstheme="majorBidi"/>
                  <w:b/>
                  <w:bCs/>
                  <w:sz w:val="16"/>
                  <w:szCs w:val="16"/>
                </w:rPr>
                <w:t xml:space="preserve"> o</w:t>
              </w:r>
              <w:r w:rsidR="00302325">
                <w:rPr>
                  <w:rFonts w:asciiTheme="majorBidi" w:hAnsiTheme="majorBidi" w:cstheme="majorBidi"/>
                  <w:b/>
                  <w:bCs/>
                  <w:sz w:val="16"/>
                  <w:szCs w:val="16"/>
                </w:rPr>
                <w:t xml:space="preserve"> para una</w:t>
              </w:r>
              <w:r w:rsidR="00302325" w:rsidRPr="00FA40B5">
                <w:rPr>
                  <w:rFonts w:asciiTheme="majorBidi" w:hAnsiTheme="majorBidi" w:cstheme="majorBidi"/>
                  <w:b/>
                  <w:bCs/>
                  <w:sz w:val="16"/>
                  <w:szCs w:val="16"/>
                </w:rPr>
                <w:t xml:space="preserve"> ETEM del Apéndice 30B</w:t>
              </w:r>
              <w:r w:rsidR="00302325">
                <w:rPr>
                  <w:rFonts w:asciiTheme="majorBidi" w:hAnsiTheme="majorBidi" w:cstheme="majorBidi"/>
                  <w:b/>
                  <w:bCs/>
                  <w:sz w:val="16"/>
                  <w:szCs w:val="16"/>
                </w:rPr>
                <w:t xml:space="preserve"> </w:t>
              </w:r>
              <w:r w:rsidR="00302325" w:rsidRPr="00654C75">
                <w:rPr>
                  <w:rFonts w:asciiTheme="majorBidi" w:hAnsiTheme="majorBidi" w:cstheme="majorBidi"/>
                  <w:b/>
                  <w:bCs/>
                  <w:sz w:val="16"/>
                  <w:szCs w:val="16"/>
                </w:rPr>
                <w:t>de conformidad con la Resolución</w:t>
              </w:r>
            </w:ins>
            <w:ins w:id="76" w:author="Spanish" w:date="2023-11-13T10:08:00Z">
              <w:r w:rsidR="008B795B">
                <w:rPr>
                  <w:rFonts w:asciiTheme="majorBidi" w:hAnsiTheme="majorBidi" w:cstheme="majorBidi"/>
                  <w:b/>
                  <w:bCs/>
                  <w:sz w:val="16"/>
                  <w:szCs w:val="16"/>
                </w:rPr>
                <w:br/>
              </w:r>
            </w:ins>
            <w:ins w:id="77" w:author="Spanish" w:date="2023-11-10T14:46:00Z">
              <w:r w:rsidR="00302325" w:rsidRPr="00654C75">
                <w:rPr>
                  <w:rFonts w:asciiTheme="majorBidi" w:hAnsiTheme="majorBidi" w:cstheme="majorBidi"/>
                  <w:b/>
                  <w:bCs/>
                  <w:sz w:val="16"/>
                  <w:szCs w:val="16"/>
                </w:rPr>
                <w:t>[RCC-A115] CMR-23</w:t>
              </w:r>
            </w:ins>
          </w:p>
        </w:tc>
        <w:tc>
          <w:tcPr>
            <w:tcW w:w="777" w:type="dxa"/>
            <w:tcBorders>
              <w:top w:val="single" w:sz="12" w:space="0" w:color="auto"/>
              <w:left w:val="nil"/>
              <w:bottom w:val="single" w:sz="12" w:space="0" w:color="auto"/>
              <w:right w:val="nil"/>
            </w:tcBorders>
            <w:textDirection w:val="btLr"/>
            <w:vAlign w:val="center"/>
            <w:hideMark/>
          </w:tcPr>
          <w:p w14:paraId="78BCBC36" w14:textId="77777777" w:rsidR="0000474C" w:rsidRDefault="00565E1C" w:rsidP="007808B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2" w:type="dxa"/>
            <w:tcBorders>
              <w:top w:val="single" w:sz="12" w:space="0" w:color="auto"/>
              <w:left w:val="double" w:sz="6" w:space="0" w:color="auto"/>
              <w:bottom w:val="single" w:sz="12" w:space="0" w:color="auto"/>
              <w:right w:val="single" w:sz="12" w:space="0" w:color="auto"/>
            </w:tcBorders>
            <w:textDirection w:val="btLr"/>
            <w:vAlign w:val="center"/>
            <w:hideMark/>
          </w:tcPr>
          <w:p w14:paraId="7B8D6624" w14:textId="77777777" w:rsidR="0000474C" w:rsidRDefault="00565E1C" w:rsidP="007808B3">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A64370" w14:paraId="056DB6D7"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28C4892F" w14:textId="77777777" w:rsidR="0000474C" w:rsidRPr="00BC7559" w:rsidRDefault="00565E1C" w:rsidP="004748B7">
            <w:pPr>
              <w:tabs>
                <w:tab w:val="left" w:pos="720"/>
              </w:tabs>
              <w:overflowPunct/>
              <w:autoSpaceDE/>
              <w:adjustRightInd/>
              <w:spacing w:before="40" w:after="40"/>
              <w:rPr>
                <w:rFonts w:asciiTheme="majorBidi" w:hAnsiTheme="majorBidi" w:cstheme="majorBidi"/>
                <w:b/>
                <w:bCs/>
                <w:strike/>
                <w:sz w:val="18"/>
                <w:szCs w:val="18"/>
                <w:lang w:val="en-US" w:eastAsia="zh-CN"/>
              </w:rPr>
            </w:pPr>
            <w:r w:rsidRPr="00BC7559">
              <w:rPr>
                <w:rFonts w:asciiTheme="majorBidi" w:hAnsiTheme="majorBidi" w:cstheme="majorBidi"/>
                <w:b/>
                <w:bCs/>
                <w:sz w:val="18"/>
                <w:szCs w:val="18"/>
                <w:lang w:val="en-US" w:eastAsia="zh-CN"/>
              </w:rPr>
              <w:t>B.1</w:t>
            </w:r>
          </w:p>
        </w:tc>
        <w:tc>
          <w:tcPr>
            <w:tcW w:w="7866" w:type="dxa"/>
            <w:tcBorders>
              <w:top w:val="nil"/>
              <w:left w:val="nil"/>
              <w:bottom w:val="single" w:sz="4" w:space="0" w:color="auto"/>
              <w:right w:val="double" w:sz="4" w:space="0" w:color="auto"/>
            </w:tcBorders>
          </w:tcPr>
          <w:p w14:paraId="16CFA8B8" w14:textId="77777777" w:rsidR="0000474C" w:rsidRPr="00212DD3" w:rsidRDefault="00565E1C" w:rsidP="004748B7">
            <w:pPr>
              <w:tabs>
                <w:tab w:val="left" w:pos="720"/>
              </w:tabs>
              <w:overflowPunct/>
              <w:autoSpaceDE/>
              <w:adjustRightInd/>
              <w:spacing w:before="40" w:after="40"/>
              <w:rPr>
                <w:rFonts w:asciiTheme="majorBidi" w:hAnsiTheme="majorBidi" w:cstheme="majorBidi"/>
                <w:b/>
                <w:bCs/>
                <w:strike/>
                <w:sz w:val="18"/>
                <w:szCs w:val="18"/>
                <w:lang w:val="es-ES" w:eastAsia="zh-CN"/>
              </w:rPr>
            </w:pPr>
            <w:r w:rsidRPr="00212DD3">
              <w:rPr>
                <w:rFonts w:asciiTheme="majorBidi" w:hAnsiTheme="majorBidi" w:cstheme="majorBidi"/>
                <w:b/>
                <w:bCs/>
                <w:sz w:val="18"/>
                <w:szCs w:val="18"/>
                <w:lang w:eastAsia="zh-CN"/>
              </w:rPr>
              <w:t>IDENTIFICACIÓN Y DIRECCIÓN DEL HAZ DE LA ANTENA DEL SATÉLITE</w:t>
            </w:r>
          </w:p>
        </w:tc>
        <w:tc>
          <w:tcPr>
            <w:tcW w:w="7958" w:type="dxa"/>
            <w:gridSpan w:val="10"/>
            <w:tcBorders>
              <w:top w:val="nil"/>
              <w:left w:val="double" w:sz="4" w:space="0" w:color="auto"/>
              <w:bottom w:val="single" w:sz="4" w:space="0" w:color="auto"/>
              <w:right w:val="double" w:sz="6" w:space="0" w:color="auto"/>
            </w:tcBorders>
            <w:shd w:val="clear" w:color="auto" w:fill="C0C0C0"/>
            <w:vAlign w:val="center"/>
          </w:tcPr>
          <w:p w14:paraId="378849C0" w14:textId="77777777" w:rsidR="0000474C" w:rsidRPr="00212DD3" w:rsidRDefault="0000474C" w:rsidP="007B2C32">
            <w:pPr>
              <w:tabs>
                <w:tab w:val="left" w:pos="720"/>
              </w:tabs>
              <w:overflowPunct/>
              <w:autoSpaceDE/>
              <w:adjustRightInd/>
              <w:spacing w:before="20" w:after="20"/>
              <w:jc w:val="center"/>
              <w:rPr>
                <w:rFonts w:asciiTheme="majorBidi" w:hAnsiTheme="majorBidi" w:cstheme="majorBidi"/>
                <w:b/>
                <w:bCs/>
                <w:strike/>
                <w:sz w:val="18"/>
                <w:szCs w:val="18"/>
                <w:highlight w:val="green"/>
                <w:lang w:val="es-ES" w:eastAsia="zh-CN"/>
              </w:rPr>
            </w:pPr>
          </w:p>
        </w:tc>
        <w:tc>
          <w:tcPr>
            <w:tcW w:w="777" w:type="dxa"/>
            <w:tcBorders>
              <w:top w:val="nil"/>
              <w:left w:val="nil"/>
              <w:bottom w:val="single" w:sz="4" w:space="0" w:color="auto"/>
              <w:right w:val="double" w:sz="6" w:space="0" w:color="auto"/>
            </w:tcBorders>
          </w:tcPr>
          <w:p w14:paraId="0282195B" w14:textId="77777777" w:rsidR="0000474C" w:rsidRDefault="00565E1C" w:rsidP="007B2C32">
            <w:pPr>
              <w:tabs>
                <w:tab w:val="left" w:pos="720"/>
              </w:tabs>
              <w:overflowPunct/>
              <w:autoSpaceDE/>
              <w:adjustRightInd/>
              <w:spacing w:before="20" w:after="20"/>
              <w:rPr>
                <w:rFonts w:asciiTheme="majorBidi" w:hAnsiTheme="majorBidi" w:cstheme="majorBidi"/>
                <w:b/>
                <w:bCs/>
                <w:strike/>
                <w:sz w:val="18"/>
                <w:szCs w:val="18"/>
                <w:lang w:val="en-US" w:eastAsia="zh-CN"/>
              </w:rPr>
            </w:pPr>
            <w:r w:rsidRPr="00C15053">
              <w:rPr>
                <w:rFonts w:asciiTheme="majorBidi" w:hAnsiTheme="majorBidi" w:cstheme="majorBidi"/>
                <w:b/>
                <w:bCs/>
                <w:sz w:val="18"/>
                <w:szCs w:val="18"/>
                <w:lang w:val="en-US" w:eastAsia="zh-CN"/>
              </w:rPr>
              <w:t>B.1</w:t>
            </w:r>
          </w:p>
        </w:tc>
        <w:tc>
          <w:tcPr>
            <w:tcW w:w="602" w:type="dxa"/>
            <w:tcBorders>
              <w:top w:val="nil"/>
              <w:left w:val="nil"/>
              <w:bottom w:val="single" w:sz="4" w:space="0" w:color="auto"/>
              <w:right w:val="single" w:sz="12" w:space="0" w:color="auto"/>
            </w:tcBorders>
            <w:shd w:val="clear" w:color="auto" w:fill="C0C0C0"/>
            <w:vAlign w:val="center"/>
          </w:tcPr>
          <w:p w14:paraId="541359ED" w14:textId="77777777" w:rsidR="0000474C" w:rsidRDefault="0000474C" w:rsidP="007B2C32">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A64370" w14:paraId="57D5153E"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5D0C0323" w14:textId="77777777" w:rsidR="0000474C" w:rsidRPr="00BC7559" w:rsidRDefault="00565E1C" w:rsidP="004748B7">
            <w:pPr>
              <w:tabs>
                <w:tab w:val="left" w:pos="720"/>
              </w:tabs>
              <w:overflowPunct/>
              <w:autoSpaceDE/>
              <w:adjustRightInd/>
              <w:spacing w:before="40" w:after="40"/>
              <w:rPr>
                <w:rFonts w:asciiTheme="majorBidi" w:hAnsiTheme="majorBidi" w:cstheme="majorBidi"/>
                <w:sz w:val="18"/>
                <w:szCs w:val="18"/>
                <w:lang w:val="en-US" w:eastAsia="zh-CN"/>
              </w:rPr>
            </w:pPr>
            <w:r w:rsidRPr="00BC7559">
              <w:rPr>
                <w:rFonts w:asciiTheme="majorBidi" w:hAnsiTheme="majorBidi" w:cstheme="majorBidi"/>
                <w:sz w:val="18"/>
                <w:szCs w:val="18"/>
                <w:lang w:val="en-US" w:eastAsia="zh-CN"/>
              </w:rPr>
              <w:t>B.1.a</w:t>
            </w:r>
          </w:p>
        </w:tc>
        <w:tc>
          <w:tcPr>
            <w:tcW w:w="7866" w:type="dxa"/>
            <w:tcBorders>
              <w:top w:val="single" w:sz="4" w:space="0" w:color="auto"/>
              <w:left w:val="nil"/>
              <w:bottom w:val="single" w:sz="4" w:space="0" w:color="auto"/>
              <w:right w:val="double" w:sz="4" w:space="0" w:color="auto"/>
            </w:tcBorders>
          </w:tcPr>
          <w:p w14:paraId="30E135ED" w14:textId="77777777" w:rsidR="0000474C" w:rsidRPr="00525964" w:rsidRDefault="00565E1C" w:rsidP="004748B7">
            <w:pPr>
              <w:spacing w:before="40" w:after="40"/>
              <w:ind w:left="170"/>
              <w:rPr>
                <w:sz w:val="18"/>
                <w:szCs w:val="18"/>
                <w:lang w:val="es-ES"/>
              </w:rPr>
            </w:pPr>
            <w:r w:rsidRPr="00525964">
              <w:rPr>
                <w:sz w:val="18"/>
                <w:szCs w:val="18"/>
                <w:lang w:val="es-ES"/>
              </w:rPr>
              <w:t>designación del haz de antena del satélite</w:t>
            </w:r>
          </w:p>
          <w:p w14:paraId="430723E9" w14:textId="77777777" w:rsidR="00302325" w:rsidRDefault="00565E1C" w:rsidP="00302325">
            <w:pPr>
              <w:spacing w:before="40" w:after="40"/>
              <w:ind w:left="340"/>
              <w:rPr>
                <w:ins w:id="78" w:author="Spanish" w:date="2023-11-10T14:46:00Z"/>
                <w:sz w:val="18"/>
                <w:szCs w:val="18"/>
                <w:lang w:val="es-ES"/>
              </w:rPr>
            </w:pPr>
            <w:r w:rsidRPr="00525964">
              <w:rPr>
                <w:sz w:val="18"/>
                <w:szCs w:val="18"/>
                <w:lang w:val="es-ES"/>
              </w:rPr>
              <w:t>Para estaciones terrenas, designación del haz de antena del satélite de la estación espacial asociada</w:t>
            </w:r>
          </w:p>
          <w:p w14:paraId="4ADE8144" w14:textId="03F984DB" w:rsidR="0056345A" w:rsidRPr="00525964" w:rsidRDefault="00302325" w:rsidP="00302325">
            <w:pPr>
              <w:spacing w:before="40" w:after="40"/>
              <w:ind w:left="340"/>
              <w:rPr>
                <w:rFonts w:asciiTheme="majorBidi" w:hAnsiTheme="majorBidi" w:cstheme="majorBidi"/>
                <w:sz w:val="18"/>
                <w:szCs w:val="18"/>
                <w:lang w:val="es-ES"/>
              </w:rPr>
            </w:pPr>
            <w:ins w:id="79" w:author="Spanish" w:date="2023-11-10T14:46:00Z">
              <w:r>
                <w:rPr>
                  <w:sz w:val="18"/>
                  <w:szCs w:val="18"/>
                </w:rPr>
                <w:t>Para una ETEM del Apéndice</w:t>
              </w:r>
              <w:r w:rsidRPr="007323A0">
                <w:rPr>
                  <w:sz w:val="18"/>
                  <w:szCs w:val="18"/>
                </w:rPr>
                <w:t> </w:t>
              </w:r>
              <w:r w:rsidRPr="007323A0">
                <w:rPr>
                  <w:b/>
                  <w:bCs/>
                  <w:sz w:val="18"/>
                  <w:szCs w:val="18"/>
                </w:rPr>
                <w:t>30B</w:t>
              </w:r>
              <w:r w:rsidRPr="007323A0">
                <w:rPr>
                  <w:sz w:val="18"/>
                  <w:szCs w:val="18"/>
                </w:rPr>
                <w:t xml:space="preserve">, designación </w:t>
              </w:r>
              <w:r>
                <w:rPr>
                  <w:sz w:val="18"/>
                  <w:szCs w:val="18"/>
                </w:rPr>
                <w:t>del haz de la frecuencia de respaldo</w:t>
              </w:r>
            </w:ins>
          </w:p>
        </w:tc>
        <w:tc>
          <w:tcPr>
            <w:tcW w:w="796" w:type="dxa"/>
            <w:tcBorders>
              <w:top w:val="nil"/>
              <w:left w:val="double" w:sz="4" w:space="0" w:color="auto"/>
              <w:bottom w:val="single" w:sz="4" w:space="0" w:color="auto"/>
              <w:right w:val="single" w:sz="4" w:space="0" w:color="auto"/>
            </w:tcBorders>
            <w:vAlign w:val="center"/>
          </w:tcPr>
          <w:p w14:paraId="5511E212" w14:textId="77777777" w:rsidR="0000474C" w:rsidRPr="00525964"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s-ES" w:eastAsia="zh-CN"/>
              </w:rPr>
            </w:pPr>
            <w:r w:rsidRPr="00525964">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tcPr>
          <w:p w14:paraId="2A1ABA9C" w14:textId="77777777" w:rsidR="0000474C" w:rsidRPr="00525964"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s-ES" w:eastAsia="zh-CN"/>
              </w:rPr>
            </w:pPr>
            <w:r w:rsidRPr="00525964">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tcPr>
          <w:p w14:paraId="5E75C5FE"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845" w:type="dxa"/>
            <w:tcBorders>
              <w:top w:val="nil"/>
              <w:left w:val="nil"/>
              <w:bottom w:val="single" w:sz="4" w:space="0" w:color="auto"/>
              <w:right w:val="single" w:sz="4" w:space="0" w:color="auto"/>
            </w:tcBorders>
            <w:vAlign w:val="center"/>
          </w:tcPr>
          <w:p w14:paraId="67397A83"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794" w:type="dxa"/>
            <w:tcBorders>
              <w:top w:val="nil"/>
              <w:left w:val="nil"/>
              <w:bottom w:val="single" w:sz="4" w:space="0" w:color="auto"/>
              <w:right w:val="single" w:sz="4" w:space="0" w:color="auto"/>
            </w:tcBorders>
            <w:vAlign w:val="center"/>
          </w:tcPr>
          <w:p w14:paraId="231DDA3E"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735" w:type="dxa"/>
            <w:tcBorders>
              <w:top w:val="nil"/>
              <w:left w:val="nil"/>
              <w:bottom w:val="single" w:sz="4" w:space="0" w:color="auto"/>
              <w:right w:val="single" w:sz="4" w:space="0" w:color="auto"/>
            </w:tcBorders>
            <w:vAlign w:val="center"/>
          </w:tcPr>
          <w:p w14:paraId="4B4A5085"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794" w:type="dxa"/>
            <w:tcBorders>
              <w:top w:val="nil"/>
              <w:left w:val="nil"/>
              <w:bottom w:val="single" w:sz="4" w:space="0" w:color="auto"/>
              <w:right w:val="single" w:sz="4" w:space="0" w:color="auto"/>
            </w:tcBorders>
            <w:vAlign w:val="center"/>
          </w:tcPr>
          <w:p w14:paraId="7CFFC98B"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810" w:type="dxa"/>
            <w:gridSpan w:val="2"/>
            <w:tcBorders>
              <w:top w:val="nil"/>
              <w:left w:val="nil"/>
              <w:bottom w:val="single" w:sz="4" w:space="0" w:color="auto"/>
              <w:right w:val="single" w:sz="4" w:space="0" w:color="auto"/>
            </w:tcBorders>
            <w:vAlign w:val="center"/>
          </w:tcPr>
          <w:p w14:paraId="7BE3C16B"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1380" w:type="dxa"/>
            <w:tcBorders>
              <w:top w:val="nil"/>
              <w:left w:val="nil"/>
              <w:bottom w:val="single" w:sz="4" w:space="0" w:color="auto"/>
              <w:right w:val="double" w:sz="6" w:space="0" w:color="auto"/>
            </w:tcBorders>
            <w:vAlign w:val="center"/>
          </w:tcPr>
          <w:p w14:paraId="6B8023AC"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X</w:t>
            </w:r>
          </w:p>
        </w:tc>
        <w:tc>
          <w:tcPr>
            <w:tcW w:w="777" w:type="dxa"/>
            <w:tcBorders>
              <w:top w:val="nil"/>
              <w:left w:val="nil"/>
              <w:bottom w:val="single" w:sz="4" w:space="0" w:color="auto"/>
              <w:right w:val="double" w:sz="6" w:space="0" w:color="auto"/>
            </w:tcBorders>
          </w:tcPr>
          <w:p w14:paraId="2DE57CCA" w14:textId="77777777" w:rsidR="0000474C" w:rsidRDefault="00565E1C" w:rsidP="007B2C32">
            <w:pPr>
              <w:tabs>
                <w:tab w:val="left" w:pos="720"/>
              </w:tabs>
              <w:overflowPunct/>
              <w:autoSpaceDE/>
              <w:adjustRightInd/>
              <w:spacing w:before="20" w:after="20"/>
              <w:rPr>
                <w:rFonts w:asciiTheme="majorBidi" w:hAnsiTheme="majorBidi" w:cstheme="majorBidi"/>
                <w:sz w:val="18"/>
                <w:szCs w:val="18"/>
                <w:lang w:val="en-US" w:eastAsia="zh-CN"/>
              </w:rPr>
            </w:pPr>
            <w:r w:rsidRPr="00C15053">
              <w:rPr>
                <w:rFonts w:asciiTheme="majorBidi" w:hAnsiTheme="majorBidi" w:cstheme="majorBidi"/>
                <w:sz w:val="18"/>
                <w:szCs w:val="18"/>
                <w:lang w:val="en-US" w:eastAsia="zh-CN"/>
              </w:rPr>
              <w:t>B.1.a</w:t>
            </w:r>
          </w:p>
        </w:tc>
        <w:tc>
          <w:tcPr>
            <w:tcW w:w="602" w:type="dxa"/>
            <w:tcBorders>
              <w:top w:val="nil"/>
              <w:left w:val="nil"/>
              <w:bottom w:val="single" w:sz="4" w:space="0" w:color="auto"/>
              <w:right w:val="single" w:sz="12" w:space="0" w:color="auto"/>
            </w:tcBorders>
            <w:vAlign w:val="center"/>
          </w:tcPr>
          <w:p w14:paraId="57F11C3C" w14:textId="77777777" w:rsidR="0000474C" w:rsidRDefault="00565E1C" w:rsidP="007B2C32">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C15053">
              <w:rPr>
                <w:rFonts w:asciiTheme="majorBidi" w:hAnsiTheme="majorBidi" w:cstheme="majorBidi"/>
                <w:b/>
                <w:bCs/>
                <w:sz w:val="18"/>
                <w:szCs w:val="18"/>
                <w:lang w:val="en-US" w:eastAsia="zh-CN"/>
              </w:rPr>
              <w:t> </w:t>
            </w:r>
          </w:p>
        </w:tc>
      </w:tr>
      <w:tr w:rsidR="00A87AD8" w14:paraId="2CFBD641"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249CD77F" w14:textId="28643A39" w:rsidR="00A87AD8" w:rsidRPr="00BC7559" w:rsidRDefault="00D77A28" w:rsidP="00A87AD8">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eastAsia="zh-CN"/>
              </w:rPr>
              <w:t>…</w:t>
            </w:r>
          </w:p>
        </w:tc>
        <w:tc>
          <w:tcPr>
            <w:tcW w:w="7866" w:type="dxa"/>
            <w:tcBorders>
              <w:top w:val="single" w:sz="4" w:space="0" w:color="auto"/>
              <w:left w:val="nil"/>
              <w:bottom w:val="single" w:sz="4" w:space="0" w:color="auto"/>
              <w:right w:val="double" w:sz="4" w:space="0" w:color="auto"/>
            </w:tcBorders>
          </w:tcPr>
          <w:p w14:paraId="3003F329" w14:textId="7A399948" w:rsidR="00A87AD8" w:rsidRPr="00525964" w:rsidRDefault="00A87AD8" w:rsidP="00A87AD8">
            <w:pPr>
              <w:spacing w:before="40" w:after="40"/>
              <w:ind w:left="170"/>
              <w:rPr>
                <w:rFonts w:asciiTheme="majorBidi" w:hAnsiTheme="majorBidi" w:cstheme="majorBidi"/>
                <w:sz w:val="18"/>
                <w:szCs w:val="18"/>
                <w:lang w:val="es-ES"/>
              </w:rPr>
            </w:pPr>
            <w:r w:rsidRPr="007323A0">
              <w:rPr>
                <w:rFonts w:asciiTheme="majorBidi" w:hAnsiTheme="majorBidi" w:cstheme="majorBidi"/>
                <w:sz w:val="18"/>
                <w:szCs w:val="18"/>
              </w:rPr>
              <w:t>...</w:t>
            </w:r>
          </w:p>
        </w:tc>
        <w:tc>
          <w:tcPr>
            <w:tcW w:w="796" w:type="dxa"/>
            <w:tcBorders>
              <w:top w:val="nil"/>
              <w:left w:val="double" w:sz="4" w:space="0" w:color="auto"/>
              <w:bottom w:val="single" w:sz="4" w:space="0" w:color="auto"/>
              <w:right w:val="single" w:sz="4" w:space="0" w:color="auto"/>
            </w:tcBorders>
            <w:vAlign w:val="center"/>
          </w:tcPr>
          <w:p w14:paraId="22944570" w14:textId="2BF10C98" w:rsidR="00A87AD8" w:rsidRPr="00525964"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2D388F7D" w14:textId="66F04E19" w:rsidR="00A87AD8" w:rsidRPr="00525964"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6DE571EB" w14:textId="6DC98496"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5" w:type="dxa"/>
            <w:tcBorders>
              <w:top w:val="nil"/>
              <w:left w:val="nil"/>
              <w:bottom w:val="single" w:sz="4" w:space="0" w:color="auto"/>
              <w:right w:val="single" w:sz="4" w:space="0" w:color="auto"/>
            </w:tcBorders>
            <w:vAlign w:val="center"/>
          </w:tcPr>
          <w:p w14:paraId="16503777" w14:textId="194E596E"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1E6C83B5" w14:textId="63D9102C"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nil"/>
              <w:bottom w:val="single" w:sz="4" w:space="0" w:color="auto"/>
              <w:right w:val="single" w:sz="4" w:space="0" w:color="auto"/>
            </w:tcBorders>
            <w:vAlign w:val="center"/>
          </w:tcPr>
          <w:p w14:paraId="4405886D" w14:textId="03836C29"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234F96FD" w14:textId="79A9D5FE"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0" w:type="dxa"/>
            <w:gridSpan w:val="2"/>
            <w:tcBorders>
              <w:top w:val="nil"/>
              <w:left w:val="nil"/>
              <w:bottom w:val="single" w:sz="4" w:space="0" w:color="auto"/>
              <w:right w:val="single" w:sz="4" w:space="0" w:color="auto"/>
            </w:tcBorders>
            <w:vAlign w:val="center"/>
          </w:tcPr>
          <w:p w14:paraId="3F603623" w14:textId="614D9DC1"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380" w:type="dxa"/>
            <w:tcBorders>
              <w:top w:val="nil"/>
              <w:left w:val="nil"/>
              <w:bottom w:val="single" w:sz="4" w:space="0" w:color="auto"/>
              <w:right w:val="double" w:sz="6" w:space="0" w:color="auto"/>
            </w:tcBorders>
            <w:vAlign w:val="center"/>
          </w:tcPr>
          <w:p w14:paraId="6909A877" w14:textId="16088E73"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7" w:type="dxa"/>
            <w:tcBorders>
              <w:top w:val="nil"/>
              <w:left w:val="nil"/>
              <w:bottom w:val="single" w:sz="4" w:space="0" w:color="auto"/>
              <w:right w:val="double" w:sz="6" w:space="0" w:color="auto"/>
            </w:tcBorders>
          </w:tcPr>
          <w:p w14:paraId="3290CF92" w14:textId="1DC100FC" w:rsidR="00A87AD8" w:rsidRDefault="00A87AD8" w:rsidP="00A87AD8">
            <w:pPr>
              <w:tabs>
                <w:tab w:val="left" w:pos="720"/>
              </w:tabs>
              <w:overflowPunct/>
              <w:autoSpaceDE/>
              <w:adjustRightInd/>
              <w:spacing w:before="20" w:after="20"/>
              <w:rPr>
                <w:rFonts w:asciiTheme="majorBidi" w:hAnsiTheme="majorBidi" w:cstheme="majorBidi"/>
                <w:sz w:val="18"/>
                <w:szCs w:val="18"/>
                <w:lang w:val="en-US" w:eastAsia="zh-CN"/>
              </w:rPr>
            </w:pPr>
          </w:p>
        </w:tc>
        <w:tc>
          <w:tcPr>
            <w:tcW w:w="602" w:type="dxa"/>
            <w:tcBorders>
              <w:top w:val="nil"/>
              <w:left w:val="nil"/>
              <w:bottom w:val="single" w:sz="4" w:space="0" w:color="auto"/>
              <w:right w:val="single" w:sz="12" w:space="0" w:color="auto"/>
            </w:tcBorders>
            <w:vAlign w:val="center"/>
          </w:tcPr>
          <w:p w14:paraId="7877F4EB" w14:textId="2A230D46" w:rsidR="00A87AD8" w:rsidRDefault="00A87AD8" w:rsidP="00A87AD8">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A64370" w14:paraId="229969BA"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6DE777A8" w14:textId="77777777" w:rsidR="0000474C" w:rsidRPr="00BC7559" w:rsidRDefault="00565E1C" w:rsidP="004748B7">
            <w:pPr>
              <w:tabs>
                <w:tab w:val="left" w:pos="720"/>
              </w:tabs>
              <w:overflowPunct/>
              <w:autoSpaceDE/>
              <w:adjustRightInd/>
              <w:spacing w:before="40" w:after="40"/>
              <w:rPr>
                <w:rFonts w:asciiTheme="majorBidi" w:hAnsiTheme="majorBidi" w:cstheme="majorBidi"/>
                <w:b/>
                <w:bCs/>
                <w:strike/>
                <w:sz w:val="18"/>
                <w:szCs w:val="18"/>
                <w:lang w:val="en-US" w:eastAsia="zh-CN"/>
              </w:rPr>
            </w:pPr>
            <w:r w:rsidRPr="00BC7559">
              <w:rPr>
                <w:rFonts w:asciiTheme="majorBidi" w:hAnsiTheme="majorBidi" w:cstheme="majorBidi"/>
                <w:b/>
                <w:bCs/>
                <w:sz w:val="18"/>
                <w:szCs w:val="18"/>
                <w:lang w:val="en-US" w:eastAsia="zh-CN"/>
              </w:rPr>
              <w:t>B.3</w:t>
            </w:r>
          </w:p>
        </w:tc>
        <w:tc>
          <w:tcPr>
            <w:tcW w:w="7866" w:type="dxa"/>
            <w:tcBorders>
              <w:top w:val="nil"/>
              <w:left w:val="nil"/>
              <w:bottom w:val="single" w:sz="4" w:space="0" w:color="auto"/>
              <w:right w:val="double" w:sz="4" w:space="0" w:color="auto"/>
            </w:tcBorders>
          </w:tcPr>
          <w:p w14:paraId="63E660E4" w14:textId="77777777" w:rsidR="0000474C" w:rsidRPr="00525964" w:rsidRDefault="00565E1C" w:rsidP="004748B7">
            <w:pPr>
              <w:tabs>
                <w:tab w:val="left" w:pos="720"/>
              </w:tabs>
              <w:overflowPunct/>
              <w:autoSpaceDE/>
              <w:adjustRightInd/>
              <w:spacing w:before="40" w:after="40"/>
              <w:rPr>
                <w:rFonts w:asciiTheme="majorBidi" w:hAnsiTheme="majorBidi" w:cstheme="majorBidi"/>
                <w:b/>
                <w:bCs/>
                <w:strike/>
                <w:sz w:val="18"/>
                <w:szCs w:val="18"/>
                <w:lang w:val="es-ES" w:eastAsia="zh-CN"/>
              </w:rPr>
            </w:pPr>
            <w:r w:rsidRPr="00525964">
              <w:rPr>
                <w:rFonts w:asciiTheme="majorBidi" w:hAnsiTheme="majorBidi" w:cstheme="majorBidi"/>
                <w:b/>
                <w:bCs/>
                <w:sz w:val="18"/>
                <w:szCs w:val="18"/>
                <w:lang w:eastAsia="zh-CN"/>
              </w:rPr>
              <w:t>CARACTERÍSTICAS DE LA ANTENA DE LA ESTACIÓN ESPACIAL</w:t>
            </w:r>
          </w:p>
        </w:tc>
        <w:tc>
          <w:tcPr>
            <w:tcW w:w="7958" w:type="dxa"/>
            <w:gridSpan w:val="10"/>
            <w:tcBorders>
              <w:top w:val="nil"/>
              <w:left w:val="double" w:sz="4" w:space="0" w:color="auto"/>
              <w:bottom w:val="single" w:sz="4" w:space="0" w:color="auto"/>
              <w:right w:val="double" w:sz="6" w:space="0" w:color="auto"/>
            </w:tcBorders>
            <w:shd w:val="clear" w:color="auto" w:fill="C0C0C0"/>
            <w:vAlign w:val="center"/>
          </w:tcPr>
          <w:p w14:paraId="181FE438" w14:textId="77777777" w:rsidR="0000474C" w:rsidRPr="00525964" w:rsidRDefault="0000474C" w:rsidP="007B2C32">
            <w:pPr>
              <w:tabs>
                <w:tab w:val="left" w:pos="720"/>
              </w:tabs>
              <w:overflowPunct/>
              <w:autoSpaceDE/>
              <w:adjustRightInd/>
              <w:spacing w:before="20" w:after="20"/>
              <w:jc w:val="center"/>
              <w:rPr>
                <w:rFonts w:asciiTheme="majorBidi" w:hAnsiTheme="majorBidi" w:cstheme="majorBidi"/>
                <w:b/>
                <w:bCs/>
                <w:strike/>
                <w:sz w:val="18"/>
                <w:szCs w:val="18"/>
                <w:highlight w:val="green"/>
                <w:lang w:val="es-ES" w:eastAsia="zh-CN"/>
              </w:rPr>
            </w:pPr>
          </w:p>
        </w:tc>
        <w:tc>
          <w:tcPr>
            <w:tcW w:w="777" w:type="dxa"/>
            <w:tcBorders>
              <w:top w:val="nil"/>
              <w:left w:val="nil"/>
              <w:bottom w:val="single" w:sz="4" w:space="0" w:color="auto"/>
              <w:right w:val="double" w:sz="6" w:space="0" w:color="auto"/>
            </w:tcBorders>
          </w:tcPr>
          <w:p w14:paraId="1A830692" w14:textId="77777777" w:rsidR="0000474C" w:rsidRDefault="00565E1C" w:rsidP="007B2C32">
            <w:pPr>
              <w:tabs>
                <w:tab w:val="left" w:pos="720"/>
              </w:tabs>
              <w:overflowPunct/>
              <w:autoSpaceDE/>
              <w:adjustRightInd/>
              <w:spacing w:before="20" w:after="20"/>
              <w:rPr>
                <w:rFonts w:asciiTheme="majorBidi" w:hAnsiTheme="majorBidi" w:cstheme="majorBidi"/>
                <w:b/>
                <w:bCs/>
                <w:strike/>
                <w:sz w:val="18"/>
                <w:szCs w:val="18"/>
                <w:lang w:val="en-US" w:eastAsia="zh-CN"/>
              </w:rPr>
            </w:pPr>
            <w:r w:rsidRPr="00C15053">
              <w:rPr>
                <w:rFonts w:asciiTheme="majorBidi" w:hAnsiTheme="majorBidi" w:cstheme="majorBidi"/>
                <w:b/>
                <w:bCs/>
                <w:sz w:val="18"/>
                <w:szCs w:val="18"/>
                <w:lang w:val="en-US" w:eastAsia="zh-CN"/>
              </w:rPr>
              <w:t>B.</w:t>
            </w:r>
            <w:r>
              <w:rPr>
                <w:rFonts w:asciiTheme="majorBidi" w:hAnsiTheme="majorBidi" w:cstheme="majorBidi"/>
                <w:b/>
                <w:bCs/>
                <w:sz w:val="18"/>
                <w:szCs w:val="18"/>
                <w:lang w:val="en-US" w:eastAsia="zh-CN"/>
              </w:rPr>
              <w:t>3</w:t>
            </w:r>
          </w:p>
        </w:tc>
        <w:tc>
          <w:tcPr>
            <w:tcW w:w="602" w:type="dxa"/>
            <w:tcBorders>
              <w:top w:val="nil"/>
              <w:left w:val="nil"/>
              <w:bottom w:val="single" w:sz="4" w:space="0" w:color="auto"/>
              <w:right w:val="single" w:sz="12" w:space="0" w:color="auto"/>
            </w:tcBorders>
            <w:shd w:val="clear" w:color="auto" w:fill="C0C0C0"/>
            <w:vAlign w:val="center"/>
          </w:tcPr>
          <w:p w14:paraId="2F9FDACB" w14:textId="77777777" w:rsidR="0000474C" w:rsidRDefault="0000474C" w:rsidP="007B2C32">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A87AD8" w14:paraId="19678CE6"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59E35997" w14:textId="77777777" w:rsidR="00A87AD8" w:rsidRPr="00BC7559" w:rsidRDefault="00A87AD8"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66" w:type="dxa"/>
            <w:tcBorders>
              <w:top w:val="single" w:sz="4" w:space="0" w:color="auto"/>
              <w:left w:val="nil"/>
              <w:bottom w:val="single" w:sz="4" w:space="0" w:color="auto"/>
              <w:right w:val="double" w:sz="4" w:space="0" w:color="auto"/>
            </w:tcBorders>
          </w:tcPr>
          <w:p w14:paraId="01F0E4E7" w14:textId="77777777" w:rsidR="00A87AD8" w:rsidRPr="00525964" w:rsidRDefault="00A87AD8" w:rsidP="00D33254">
            <w:pPr>
              <w:spacing w:before="40" w:after="40"/>
              <w:ind w:left="170"/>
              <w:rPr>
                <w:rFonts w:asciiTheme="majorBidi" w:hAnsiTheme="majorBidi" w:cstheme="majorBidi"/>
                <w:sz w:val="18"/>
                <w:szCs w:val="18"/>
                <w:lang w:val="es-ES"/>
              </w:rPr>
            </w:pPr>
            <w:r w:rsidRPr="007323A0">
              <w:rPr>
                <w:rFonts w:asciiTheme="majorBidi" w:hAnsiTheme="majorBidi" w:cstheme="majorBidi"/>
                <w:sz w:val="18"/>
                <w:szCs w:val="18"/>
              </w:rPr>
              <w:t>...</w:t>
            </w:r>
          </w:p>
        </w:tc>
        <w:tc>
          <w:tcPr>
            <w:tcW w:w="796" w:type="dxa"/>
            <w:tcBorders>
              <w:top w:val="nil"/>
              <w:left w:val="double" w:sz="4" w:space="0" w:color="auto"/>
              <w:bottom w:val="single" w:sz="4" w:space="0" w:color="auto"/>
              <w:right w:val="single" w:sz="4" w:space="0" w:color="auto"/>
            </w:tcBorders>
            <w:vAlign w:val="center"/>
          </w:tcPr>
          <w:p w14:paraId="118A2CBD" w14:textId="77777777" w:rsidR="00A87AD8" w:rsidRPr="00525964"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7CE318B0" w14:textId="77777777" w:rsidR="00A87AD8" w:rsidRPr="00525964"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2F371A77"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5" w:type="dxa"/>
            <w:tcBorders>
              <w:top w:val="nil"/>
              <w:left w:val="nil"/>
              <w:bottom w:val="single" w:sz="4" w:space="0" w:color="auto"/>
              <w:right w:val="single" w:sz="4" w:space="0" w:color="auto"/>
            </w:tcBorders>
            <w:vAlign w:val="center"/>
          </w:tcPr>
          <w:p w14:paraId="6FFF0AE3"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2651A77E"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nil"/>
              <w:bottom w:val="single" w:sz="4" w:space="0" w:color="auto"/>
              <w:right w:val="single" w:sz="4" w:space="0" w:color="auto"/>
            </w:tcBorders>
            <w:vAlign w:val="center"/>
          </w:tcPr>
          <w:p w14:paraId="25935E86"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219DF4AD"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0" w:type="dxa"/>
            <w:gridSpan w:val="2"/>
            <w:tcBorders>
              <w:top w:val="nil"/>
              <w:left w:val="nil"/>
              <w:bottom w:val="single" w:sz="4" w:space="0" w:color="auto"/>
              <w:right w:val="single" w:sz="4" w:space="0" w:color="auto"/>
            </w:tcBorders>
            <w:vAlign w:val="center"/>
          </w:tcPr>
          <w:p w14:paraId="43C05AF4"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380" w:type="dxa"/>
            <w:tcBorders>
              <w:top w:val="nil"/>
              <w:left w:val="nil"/>
              <w:bottom w:val="single" w:sz="4" w:space="0" w:color="auto"/>
              <w:right w:val="double" w:sz="6" w:space="0" w:color="auto"/>
            </w:tcBorders>
            <w:vAlign w:val="center"/>
          </w:tcPr>
          <w:p w14:paraId="456E0EC5"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7" w:type="dxa"/>
            <w:tcBorders>
              <w:top w:val="nil"/>
              <w:left w:val="nil"/>
              <w:bottom w:val="single" w:sz="4" w:space="0" w:color="auto"/>
              <w:right w:val="double" w:sz="6" w:space="0" w:color="auto"/>
            </w:tcBorders>
          </w:tcPr>
          <w:p w14:paraId="2A396406" w14:textId="77777777" w:rsidR="00A87AD8" w:rsidRDefault="00A87AD8" w:rsidP="00D33254">
            <w:pPr>
              <w:tabs>
                <w:tab w:val="left" w:pos="720"/>
              </w:tabs>
              <w:overflowPunct/>
              <w:autoSpaceDE/>
              <w:adjustRightInd/>
              <w:spacing w:before="20" w:after="20"/>
              <w:rPr>
                <w:rFonts w:asciiTheme="majorBidi" w:hAnsiTheme="majorBidi" w:cstheme="majorBidi"/>
                <w:sz w:val="18"/>
                <w:szCs w:val="18"/>
                <w:lang w:val="en-US" w:eastAsia="zh-CN"/>
              </w:rPr>
            </w:pPr>
          </w:p>
        </w:tc>
        <w:tc>
          <w:tcPr>
            <w:tcW w:w="602" w:type="dxa"/>
            <w:tcBorders>
              <w:top w:val="nil"/>
              <w:left w:val="nil"/>
              <w:bottom w:val="single" w:sz="4" w:space="0" w:color="auto"/>
              <w:right w:val="single" w:sz="12" w:space="0" w:color="auto"/>
            </w:tcBorders>
            <w:vAlign w:val="center"/>
          </w:tcPr>
          <w:p w14:paraId="76BF0674" w14:textId="77777777" w:rsidR="00A87AD8" w:rsidRDefault="00A87AD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A64370" w14:paraId="74B316AF" w14:textId="77777777" w:rsidTr="001E4AD4">
        <w:trPr>
          <w:cantSplit/>
          <w:jc w:val="center"/>
        </w:trPr>
        <w:tc>
          <w:tcPr>
            <w:tcW w:w="1171" w:type="dxa"/>
            <w:tcBorders>
              <w:top w:val="nil"/>
              <w:left w:val="single" w:sz="12" w:space="0" w:color="auto"/>
              <w:bottom w:val="single" w:sz="4" w:space="0" w:color="auto"/>
              <w:right w:val="double" w:sz="6" w:space="0" w:color="auto"/>
            </w:tcBorders>
            <w:hideMark/>
          </w:tcPr>
          <w:p w14:paraId="50E073BD" w14:textId="77777777" w:rsidR="0000474C" w:rsidRDefault="00565E1C">
            <w:pPr>
              <w:tabs>
                <w:tab w:val="left" w:pos="720"/>
              </w:tabs>
              <w:overflowPunct/>
              <w:autoSpaceDE/>
              <w:adjustRightInd/>
              <w:spacing w:before="20" w:after="20"/>
              <w:rPr>
                <w:rFonts w:asciiTheme="majorBidi" w:hAnsiTheme="majorBidi" w:cstheme="majorBidi"/>
                <w:sz w:val="18"/>
                <w:szCs w:val="18"/>
                <w:lang w:val="en-US" w:eastAsia="zh-CN"/>
              </w:rPr>
            </w:pPr>
            <w:r>
              <w:rPr>
                <w:rFonts w:asciiTheme="majorBidi" w:hAnsiTheme="majorBidi" w:cstheme="majorBidi"/>
                <w:sz w:val="18"/>
                <w:szCs w:val="18"/>
                <w:lang w:val="en-US" w:eastAsia="zh-CN"/>
              </w:rPr>
              <w:t>B.3.b</w:t>
            </w:r>
          </w:p>
        </w:tc>
        <w:tc>
          <w:tcPr>
            <w:tcW w:w="7866" w:type="dxa"/>
            <w:tcBorders>
              <w:top w:val="nil"/>
              <w:left w:val="nil"/>
              <w:bottom w:val="single" w:sz="4" w:space="0" w:color="auto"/>
              <w:right w:val="double" w:sz="4" w:space="0" w:color="auto"/>
            </w:tcBorders>
            <w:hideMark/>
          </w:tcPr>
          <w:p w14:paraId="4DC4FD64" w14:textId="77777777" w:rsidR="0000474C" w:rsidRDefault="00565E1C">
            <w:pPr>
              <w:tabs>
                <w:tab w:val="left" w:pos="720"/>
              </w:tabs>
              <w:overflowPunct/>
              <w:autoSpaceDE/>
              <w:adjustRightInd/>
              <w:spacing w:before="20" w:after="20"/>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Contornos de ganancia de antena:</w:t>
            </w:r>
          </w:p>
        </w:tc>
        <w:tc>
          <w:tcPr>
            <w:tcW w:w="796" w:type="dxa"/>
            <w:tcBorders>
              <w:top w:val="single" w:sz="4" w:space="0" w:color="auto"/>
              <w:left w:val="double" w:sz="4" w:space="0" w:color="auto"/>
              <w:bottom w:val="single" w:sz="4" w:space="0" w:color="auto"/>
              <w:right w:val="single" w:sz="4" w:space="0" w:color="auto"/>
            </w:tcBorders>
            <w:vAlign w:val="center"/>
            <w:hideMark/>
          </w:tcPr>
          <w:p w14:paraId="1939B61B"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hideMark/>
          </w:tcPr>
          <w:p w14:paraId="560BD5F1"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hideMark/>
          </w:tcPr>
          <w:p w14:paraId="1F1B57DE"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845" w:type="dxa"/>
            <w:tcBorders>
              <w:top w:val="nil"/>
              <w:left w:val="nil"/>
              <w:bottom w:val="single" w:sz="4" w:space="0" w:color="auto"/>
              <w:right w:val="single" w:sz="4" w:space="0" w:color="auto"/>
            </w:tcBorders>
            <w:vAlign w:val="center"/>
            <w:hideMark/>
          </w:tcPr>
          <w:p w14:paraId="7706A6E7"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94" w:type="dxa"/>
            <w:tcBorders>
              <w:top w:val="nil"/>
              <w:left w:val="nil"/>
              <w:bottom w:val="single" w:sz="4" w:space="0" w:color="auto"/>
              <w:right w:val="single" w:sz="4" w:space="0" w:color="auto"/>
            </w:tcBorders>
            <w:vAlign w:val="center"/>
            <w:hideMark/>
          </w:tcPr>
          <w:p w14:paraId="553DE227"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35" w:type="dxa"/>
            <w:tcBorders>
              <w:top w:val="nil"/>
              <w:left w:val="nil"/>
              <w:bottom w:val="single" w:sz="4" w:space="0" w:color="auto"/>
              <w:right w:val="single" w:sz="4" w:space="0" w:color="auto"/>
            </w:tcBorders>
            <w:vAlign w:val="center"/>
            <w:hideMark/>
          </w:tcPr>
          <w:p w14:paraId="4219E449"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805" w:type="dxa"/>
            <w:gridSpan w:val="2"/>
            <w:tcBorders>
              <w:top w:val="nil"/>
              <w:left w:val="nil"/>
              <w:bottom w:val="single" w:sz="4" w:space="0" w:color="auto"/>
              <w:right w:val="single" w:sz="4" w:space="0" w:color="auto"/>
            </w:tcBorders>
            <w:vAlign w:val="center"/>
            <w:hideMark/>
          </w:tcPr>
          <w:p w14:paraId="7657907E"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99" w:type="dxa"/>
            <w:tcBorders>
              <w:top w:val="nil"/>
              <w:left w:val="nil"/>
              <w:bottom w:val="single" w:sz="4" w:space="0" w:color="auto"/>
              <w:right w:val="single" w:sz="4" w:space="0" w:color="auto"/>
            </w:tcBorders>
            <w:vAlign w:val="center"/>
            <w:hideMark/>
          </w:tcPr>
          <w:p w14:paraId="184F3906"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1380" w:type="dxa"/>
            <w:tcBorders>
              <w:top w:val="nil"/>
              <w:left w:val="nil"/>
              <w:bottom w:val="single" w:sz="4" w:space="0" w:color="auto"/>
              <w:right w:val="double" w:sz="6" w:space="0" w:color="auto"/>
            </w:tcBorders>
            <w:vAlign w:val="center"/>
            <w:hideMark/>
          </w:tcPr>
          <w:p w14:paraId="324B4969"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77" w:type="dxa"/>
            <w:tcBorders>
              <w:top w:val="nil"/>
              <w:left w:val="nil"/>
              <w:bottom w:val="single" w:sz="4" w:space="0" w:color="auto"/>
              <w:right w:val="double" w:sz="6" w:space="0" w:color="auto"/>
            </w:tcBorders>
            <w:hideMark/>
          </w:tcPr>
          <w:p w14:paraId="0D4C1DC2" w14:textId="77777777" w:rsidR="0000474C" w:rsidRDefault="00565E1C">
            <w:pPr>
              <w:tabs>
                <w:tab w:val="left" w:pos="720"/>
              </w:tabs>
              <w:overflowPunct/>
              <w:autoSpaceDE/>
              <w:adjustRightInd/>
              <w:spacing w:before="20" w:after="20"/>
              <w:rPr>
                <w:rFonts w:asciiTheme="majorBidi" w:hAnsiTheme="majorBidi" w:cstheme="majorBidi"/>
                <w:sz w:val="18"/>
                <w:szCs w:val="18"/>
                <w:lang w:val="en-US" w:eastAsia="zh-CN"/>
              </w:rPr>
            </w:pPr>
            <w:r>
              <w:rPr>
                <w:rFonts w:asciiTheme="majorBidi" w:hAnsiTheme="majorBidi" w:cstheme="majorBidi"/>
                <w:sz w:val="18"/>
                <w:szCs w:val="18"/>
                <w:lang w:val="en-US" w:eastAsia="zh-CN"/>
              </w:rPr>
              <w:t>B.3.b</w:t>
            </w:r>
          </w:p>
        </w:tc>
        <w:tc>
          <w:tcPr>
            <w:tcW w:w="602" w:type="dxa"/>
            <w:tcBorders>
              <w:top w:val="nil"/>
              <w:left w:val="nil"/>
              <w:bottom w:val="single" w:sz="4" w:space="0" w:color="auto"/>
              <w:right w:val="single" w:sz="12" w:space="0" w:color="auto"/>
            </w:tcBorders>
            <w:vAlign w:val="center"/>
            <w:hideMark/>
          </w:tcPr>
          <w:p w14:paraId="3C1E626F" w14:textId="77777777" w:rsidR="0000474C" w:rsidRDefault="00565E1C">
            <w:pPr>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A64370" w14:paraId="235C5DDB" w14:textId="77777777" w:rsidTr="001E4AD4">
        <w:trPr>
          <w:cantSplit/>
          <w:jc w:val="center"/>
        </w:trPr>
        <w:tc>
          <w:tcPr>
            <w:tcW w:w="1171" w:type="dxa"/>
            <w:tcBorders>
              <w:top w:val="nil"/>
              <w:left w:val="single" w:sz="12" w:space="0" w:color="auto"/>
              <w:bottom w:val="nil"/>
              <w:right w:val="double" w:sz="6" w:space="0" w:color="auto"/>
            </w:tcBorders>
            <w:hideMark/>
          </w:tcPr>
          <w:p w14:paraId="157A3A07" w14:textId="77777777" w:rsidR="0000474C" w:rsidRDefault="00565E1C">
            <w:pPr>
              <w:tabs>
                <w:tab w:val="left" w:pos="720"/>
              </w:tabs>
              <w:overflowPunct/>
              <w:autoSpaceDE/>
              <w:adjustRightInd/>
              <w:spacing w:before="20" w:after="20"/>
              <w:rPr>
                <w:rFonts w:asciiTheme="majorBidi" w:hAnsiTheme="majorBidi" w:cstheme="majorBidi"/>
                <w:sz w:val="18"/>
                <w:szCs w:val="18"/>
                <w:lang w:val="en-US" w:eastAsia="zh-CN"/>
              </w:rPr>
            </w:pPr>
            <w:r>
              <w:rPr>
                <w:rFonts w:asciiTheme="majorBidi" w:hAnsiTheme="majorBidi" w:cstheme="majorBidi"/>
                <w:sz w:val="18"/>
                <w:szCs w:val="18"/>
                <w:lang w:val="en-US" w:eastAsia="zh-CN"/>
              </w:rPr>
              <w:t>B.3.b.1</w:t>
            </w:r>
          </w:p>
        </w:tc>
        <w:tc>
          <w:tcPr>
            <w:tcW w:w="7866" w:type="dxa"/>
            <w:tcBorders>
              <w:top w:val="single" w:sz="4" w:space="0" w:color="auto"/>
              <w:left w:val="nil"/>
              <w:bottom w:val="nil"/>
              <w:right w:val="double" w:sz="4" w:space="0" w:color="auto"/>
            </w:tcBorders>
            <w:hideMark/>
          </w:tcPr>
          <w:p w14:paraId="0D10DB2A" w14:textId="77777777" w:rsidR="0000474C" w:rsidRDefault="00565E1C">
            <w:pPr>
              <w:keepNext/>
              <w:keepLines/>
              <w:spacing w:before="20" w:after="20"/>
              <w:ind w:left="170"/>
              <w:rPr>
                <w:rFonts w:asciiTheme="majorBidi" w:hAnsiTheme="majorBidi" w:cstheme="majorBidi"/>
                <w:sz w:val="18"/>
                <w:szCs w:val="18"/>
                <w:lang w:val="es-ES"/>
              </w:rPr>
            </w:pPr>
            <w:r>
              <w:rPr>
                <w:rFonts w:asciiTheme="majorBidi" w:hAnsiTheme="majorBidi" w:cstheme="majorBidi"/>
                <w:sz w:val="18"/>
                <w:szCs w:val="18"/>
                <w:lang w:val="es-ES"/>
              </w:rPr>
              <w:t>contornos de ganancia de antena copolar trazados en un mapa de la superficie de la Tierra, de preferencia en proyección radial a partir del satélite sobre un plano perpendicular al eje que une el centro de la Tierra con el satélite</w:t>
            </w:r>
          </w:p>
          <w:p w14:paraId="5AB48BB6" w14:textId="77777777" w:rsidR="0000474C" w:rsidRDefault="00565E1C">
            <w:pPr>
              <w:keepNext/>
              <w:keepLines/>
              <w:spacing w:before="20" w:after="20"/>
              <w:ind w:left="340"/>
              <w:rPr>
                <w:sz w:val="18"/>
                <w:szCs w:val="18"/>
                <w:lang w:val="es-ES"/>
              </w:rPr>
            </w:pPr>
            <w:r>
              <w:rPr>
                <w:sz w:val="18"/>
                <w:szCs w:val="18"/>
                <w:lang w:val="es-ES"/>
              </w:rPr>
              <w:t>Los contornos de ganancia de la antena de la estación espacial se trazarán en forma de isolíneas de ganancia isótropa, al menos para –2, –4, –6, –10 y–20 dB y a continuación a intervalos de 10 dB, según sea necesario, con respecto a la máxima ganancia de la antena, cuando cualquiera de esos contornos esté ubicado total o parcialmente en cualquier parte dentro del límite de visibilidad de la Tierra desde el satélite OSG de que se trate</w:t>
            </w:r>
          </w:p>
          <w:p w14:paraId="5B609A76" w14:textId="77777777" w:rsidR="0000474C" w:rsidRDefault="00565E1C">
            <w:pPr>
              <w:keepNext/>
              <w:keepLines/>
              <w:spacing w:before="20" w:after="20"/>
              <w:ind w:left="340"/>
              <w:rPr>
                <w:sz w:val="18"/>
                <w:szCs w:val="18"/>
                <w:lang w:val="es-ES"/>
              </w:rPr>
            </w:pPr>
            <w:r>
              <w:rPr>
                <w:sz w:val="18"/>
                <w:szCs w:val="18"/>
                <w:lang w:val="es-ES"/>
              </w:rPr>
              <w:t>Siempre que sea posible deben indicarse también los contornos de ganancia de la antena de la estación espacial de forma numérica (por ejemplo ecuación o cuadro)</w:t>
            </w:r>
          </w:p>
          <w:p w14:paraId="24127670" w14:textId="77777777" w:rsidR="0000474C" w:rsidRDefault="00565E1C">
            <w:pPr>
              <w:keepNext/>
              <w:keepLines/>
              <w:spacing w:before="20" w:after="20"/>
              <w:ind w:left="340"/>
              <w:rPr>
                <w:sz w:val="18"/>
                <w:szCs w:val="18"/>
                <w:lang w:val="es-ES"/>
              </w:rPr>
            </w:pPr>
            <w:r>
              <w:rPr>
                <w:sz w:val="18"/>
                <w:szCs w:val="18"/>
                <w:lang w:val="es-ES"/>
              </w:rPr>
              <w:t>Cuando se utilice un haz orientable (véase el número </w:t>
            </w:r>
            <w:r>
              <w:rPr>
                <w:b/>
                <w:bCs/>
                <w:sz w:val="18"/>
                <w:szCs w:val="18"/>
                <w:lang w:val="es-ES"/>
              </w:rPr>
              <w:t>1.191</w:t>
            </w:r>
            <w:r>
              <w:rPr>
                <w:sz w:val="18"/>
                <w:szCs w:val="18"/>
                <w:lang w:val="es-ES"/>
              </w:rPr>
              <w:t>), si la zona de puntería efectiva (véase el número </w:t>
            </w:r>
            <w:r>
              <w:rPr>
                <w:b/>
                <w:bCs/>
                <w:sz w:val="18"/>
                <w:szCs w:val="18"/>
                <w:lang w:val="es-ES"/>
              </w:rPr>
              <w:t>1.175</w:t>
            </w:r>
            <w:r>
              <w:rPr>
                <w:sz w:val="18"/>
                <w:szCs w:val="18"/>
                <w:lang w:val="es-ES"/>
              </w:rPr>
              <w:t>) es menor que la zona de servicio mundial, los contornos son la consecuencia del movimiento del eje de puntería del haz orientable alrededor del límite definido por la zona de puntería efectiva y se han de indicar según se describió anteriormente, pero también deben incluir la línea de isoganancia relativa a 0 dB. Véase asimismo el número </w:t>
            </w:r>
            <w:r>
              <w:rPr>
                <w:b/>
                <w:bCs/>
                <w:sz w:val="18"/>
                <w:szCs w:val="18"/>
                <w:lang w:val="es-ES"/>
              </w:rPr>
              <w:t>21.16</w:t>
            </w:r>
            <w:r>
              <w:rPr>
                <w:sz w:val="18"/>
                <w:szCs w:val="18"/>
                <w:lang w:val="es-ES"/>
              </w:rPr>
              <w:t xml:space="preserve"> (y sus reglas de procedimiento conexas) en relación con los haces de transmisión orientables, salvo el caso del Apéndice </w:t>
            </w:r>
            <w:r>
              <w:rPr>
                <w:b/>
                <w:bCs/>
                <w:sz w:val="18"/>
                <w:szCs w:val="18"/>
                <w:lang w:val="es-ES"/>
              </w:rPr>
              <w:t>30B</w:t>
            </w:r>
          </w:p>
        </w:tc>
        <w:tc>
          <w:tcPr>
            <w:tcW w:w="796" w:type="dxa"/>
            <w:tcBorders>
              <w:top w:val="single" w:sz="4" w:space="0" w:color="auto"/>
              <w:left w:val="double" w:sz="4" w:space="0" w:color="auto"/>
              <w:bottom w:val="nil"/>
              <w:right w:val="single" w:sz="4" w:space="0" w:color="auto"/>
            </w:tcBorders>
            <w:vAlign w:val="center"/>
          </w:tcPr>
          <w:p w14:paraId="73566ACB"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single" w:sz="4" w:space="0" w:color="auto"/>
              <w:bottom w:val="nil"/>
              <w:right w:val="single" w:sz="4" w:space="0" w:color="auto"/>
            </w:tcBorders>
            <w:vAlign w:val="center"/>
          </w:tcPr>
          <w:p w14:paraId="554BF238"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single" w:sz="4" w:space="0" w:color="auto"/>
              <w:bottom w:val="nil"/>
              <w:right w:val="single" w:sz="4" w:space="0" w:color="auto"/>
            </w:tcBorders>
            <w:vAlign w:val="center"/>
          </w:tcPr>
          <w:p w14:paraId="5D982D93"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845" w:type="dxa"/>
            <w:tcBorders>
              <w:top w:val="nil"/>
              <w:left w:val="single" w:sz="4" w:space="0" w:color="auto"/>
              <w:bottom w:val="nil"/>
              <w:right w:val="single" w:sz="4" w:space="0" w:color="auto"/>
            </w:tcBorders>
            <w:vAlign w:val="center"/>
            <w:hideMark/>
          </w:tcPr>
          <w:p w14:paraId="32195B70" w14:textId="77777777" w:rsidR="0000474C" w:rsidRDefault="00565E1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94" w:type="dxa"/>
            <w:tcBorders>
              <w:top w:val="nil"/>
              <w:left w:val="single" w:sz="4" w:space="0" w:color="auto"/>
              <w:bottom w:val="nil"/>
              <w:right w:val="single" w:sz="4" w:space="0" w:color="auto"/>
            </w:tcBorders>
            <w:vAlign w:val="center"/>
          </w:tcPr>
          <w:p w14:paraId="11D594E8"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single" w:sz="4" w:space="0" w:color="auto"/>
              <w:bottom w:val="nil"/>
              <w:right w:val="single" w:sz="4" w:space="0" w:color="auto"/>
            </w:tcBorders>
            <w:vAlign w:val="center"/>
          </w:tcPr>
          <w:p w14:paraId="49BE4B1E"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05" w:type="dxa"/>
            <w:gridSpan w:val="2"/>
            <w:tcBorders>
              <w:top w:val="nil"/>
              <w:left w:val="single" w:sz="4" w:space="0" w:color="auto"/>
              <w:bottom w:val="nil"/>
              <w:right w:val="single" w:sz="4" w:space="0" w:color="auto"/>
            </w:tcBorders>
            <w:vAlign w:val="center"/>
            <w:hideMark/>
          </w:tcPr>
          <w:p w14:paraId="245498A3" w14:textId="77777777" w:rsidR="0000474C" w:rsidRDefault="00565E1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9" w:type="dxa"/>
            <w:tcBorders>
              <w:top w:val="nil"/>
              <w:left w:val="single" w:sz="4" w:space="0" w:color="auto"/>
              <w:bottom w:val="nil"/>
              <w:right w:val="single" w:sz="4" w:space="0" w:color="auto"/>
            </w:tcBorders>
            <w:vAlign w:val="center"/>
            <w:hideMark/>
          </w:tcPr>
          <w:p w14:paraId="5C707DC7" w14:textId="77777777" w:rsidR="0000474C" w:rsidRDefault="00565E1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1380" w:type="dxa"/>
            <w:tcBorders>
              <w:top w:val="nil"/>
              <w:left w:val="single" w:sz="4" w:space="0" w:color="auto"/>
              <w:bottom w:val="nil"/>
              <w:right w:val="single" w:sz="4" w:space="0" w:color="auto"/>
            </w:tcBorders>
            <w:vAlign w:val="center"/>
            <w:hideMark/>
          </w:tcPr>
          <w:p w14:paraId="62962FF4" w14:textId="77777777" w:rsidR="0000474C" w:rsidRDefault="00565E1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77" w:type="dxa"/>
            <w:tcBorders>
              <w:top w:val="nil"/>
              <w:left w:val="double" w:sz="6" w:space="0" w:color="auto"/>
              <w:bottom w:val="nil"/>
              <w:right w:val="double" w:sz="6" w:space="0" w:color="auto"/>
            </w:tcBorders>
            <w:hideMark/>
          </w:tcPr>
          <w:p w14:paraId="36BA9CBA" w14:textId="77777777" w:rsidR="0000474C" w:rsidRDefault="00565E1C">
            <w:pPr>
              <w:keepNext/>
              <w:tabs>
                <w:tab w:val="left" w:pos="720"/>
              </w:tabs>
              <w:overflowPunct/>
              <w:autoSpaceDE/>
              <w:adjustRightInd/>
              <w:spacing w:before="20" w:after="20"/>
              <w:rPr>
                <w:rFonts w:asciiTheme="majorBidi" w:hAnsiTheme="majorBidi" w:cstheme="majorBidi"/>
                <w:sz w:val="18"/>
                <w:szCs w:val="18"/>
                <w:lang w:val="en-US" w:eastAsia="zh-CN"/>
              </w:rPr>
            </w:pPr>
            <w:r>
              <w:rPr>
                <w:rFonts w:asciiTheme="majorBidi" w:hAnsiTheme="majorBidi" w:cstheme="majorBidi"/>
                <w:sz w:val="18"/>
                <w:szCs w:val="18"/>
                <w:lang w:val="en-US" w:eastAsia="zh-CN"/>
              </w:rPr>
              <w:t>B.3.b.1</w:t>
            </w:r>
          </w:p>
        </w:tc>
        <w:tc>
          <w:tcPr>
            <w:tcW w:w="602" w:type="dxa"/>
            <w:tcBorders>
              <w:top w:val="nil"/>
              <w:left w:val="single" w:sz="4" w:space="0" w:color="auto"/>
              <w:bottom w:val="nil"/>
              <w:right w:val="single" w:sz="12" w:space="0" w:color="auto"/>
            </w:tcBorders>
            <w:vAlign w:val="center"/>
            <w:hideMark/>
          </w:tcPr>
          <w:p w14:paraId="301B536E" w14:textId="77777777" w:rsidR="0000474C" w:rsidRDefault="00565E1C">
            <w:pPr>
              <w:keepNext/>
              <w:tabs>
                <w:tab w:val="left" w:pos="720"/>
              </w:tabs>
              <w:overflowPunct/>
              <w:autoSpaceDE/>
              <w:adjustRightInd/>
              <w:spacing w:before="20" w:after="2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A64370" w14:paraId="04AC8281" w14:textId="77777777" w:rsidTr="001E4AD4">
        <w:trPr>
          <w:cantSplit/>
          <w:jc w:val="center"/>
        </w:trPr>
        <w:tc>
          <w:tcPr>
            <w:tcW w:w="1171" w:type="dxa"/>
            <w:tcBorders>
              <w:top w:val="nil"/>
              <w:left w:val="single" w:sz="12" w:space="0" w:color="auto"/>
              <w:bottom w:val="single" w:sz="4" w:space="0" w:color="000000"/>
              <w:right w:val="double" w:sz="6" w:space="0" w:color="auto"/>
            </w:tcBorders>
          </w:tcPr>
          <w:p w14:paraId="29896B8F" w14:textId="77777777" w:rsidR="0000474C" w:rsidRDefault="0000474C">
            <w:pPr>
              <w:keepNext/>
              <w:tabs>
                <w:tab w:val="left" w:pos="720"/>
              </w:tabs>
              <w:overflowPunct/>
              <w:autoSpaceDE/>
              <w:adjustRightInd/>
              <w:spacing w:before="20" w:after="20"/>
              <w:rPr>
                <w:rFonts w:asciiTheme="majorBidi" w:hAnsiTheme="majorBidi" w:cstheme="majorBidi"/>
                <w:sz w:val="18"/>
                <w:szCs w:val="18"/>
                <w:lang w:val="en-US" w:eastAsia="zh-CN"/>
              </w:rPr>
            </w:pPr>
          </w:p>
        </w:tc>
        <w:tc>
          <w:tcPr>
            <w:tcW w:w="7866" w:type="dxa"/>
            <w:tcBorders>
              <w:top w:val="nil"/>
              <w:left w:val="nil"/>
              <w:bottom w:val="nil"/>
              <w:right w:val="double" w:sz="4" w:space="0" w:color="auto"/>
            </w:tcBorders>
            <w:hideMark/>
          </w:tcPr>
          <w:p w14:paraId="17F00DFD" w14:textId="77777777" w:rsidR="0000474C" w:rsidRDefault="00565E1C">
            <w:pPr>
              <w:keepNext/>
              <w:keepLines/>
              <w:spacing w:before="40" w:after="40"/>
              <w:ind w:left="318"/>
              <w:rPr>
                <w:rFonts w:asciiTheme="majorBidi" w:hAnsiTheme="majorBidi" w:cstheme="majorBidi"/>
                <w:b/>
                <w:bCs/>
                <w:sz w:val="18"/>
                <w:szCs w:val="18"/>
                <w:lang w:val="es-ES"/>
              </w:rPr>
            </w:pPr>
            <w:r>
              <w:rPr>
                <w:sz w:val="18"/>
                <w:szCs w:val="18"/>
                <w:lang w:val="es-ES"/>
              </w:rPr>
              <w:t>Los contornos de ganancia de antena incluirán los efectos de la excursión de inclinación planificada, la tolerancia longitudinal y la precisión de la puntería planificada de la antena</w:t>
            </w:r>
          </w:p>
          <w:p w14:paraId="6F556FDC" w14:textId="77777777" w:rsidR="0000474C" w:rsidRDefault="00565E1C">
            <w:pPr>
              <w:spacing w:before="40" w:after="40"/>
              <w:ind w:left="318"/>
              <w:rPr>
                <w:sz w:val="18"/>
                <w:szCs w:val="18"/>
                <w:lang w:val="es-ES"/>
              </w:rPr>
            </w:pPr>
            <w:r>
              <w:rPr>
                <w:i/>
                <w:iCs/>
                <w:sz w:val="18"/>
                <w:szCs w:val="18"/>
                <w:lang w:val="es-ES"/>
              </w:rPr>
              <w:t>Nota</w:t>
            </w:r>
            <w:r>
              <w:rPr>
                <w:sz w:val="18"/>
                <w:szCs w:val="18"/>
                <w:lang w:val="es-ES"/>
              </w:rPr>
              <w:t xml:space="preserve"> –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o sistemas, teniendo debidamente en cuenta los objetivos del servicio.</w:t>
            </w:r>
          </w:p>
          <w:p w14:paraId="3BB139AB" w14:textId="54581415" w:rsidR="0000474C" w:rsidRDefault="00565E1C" w:rsidP="00B76A91">
            <w:pPr>
              <w:spacing w:before="30" w:after="30"/>
              <w:ind w:left="510"/>
              <w:rPr>
                <w:rFonts w:asciiTheme="majorBidi" w:hAnsiTheme="majorBidi" w:cstheme="majorBidi"/>
                <w:sz w:val="18"/>
                <w:szCs w:val="18"/>
                <w:lang w:val="es-ES"/>
              </w:rPr>
            </w:pPr>
            <w:r>
              <w:rPr>
                <w:sz w:val="18"/>
                <w:szCs w:val="18"/>
                <w:lang w:val="es-ES"/>
              </w:rPr>
              <w:t xml:space="preserve">En el caso de los Apéndices </w:t>
            </w:r>
            <w:r>
              <w:rPr>
                <w:b/>
                <w:bCs/>
                <w:sz w:val="18"/>
                <w:szCs w:val="18"/>
                <w:lang w:val="es-ES"/>
              </w:rPr>
              <w:t>30</w:t>
            </w:r>
            <w:r>
              <w:rPr>
                <w:sz w:val="18"/>
                <w:szCs w:val="18"/>
                <w:lang w:val="es-ES"/>
              </w:rPr>
              <w:t xml:space="preserve">, </w:t>
            </w:r>
            <w:r>
              <w:rPr>
                <w:b/>
                <w:bCs/>
                <w:sz w:val="18"/>
                <w:szCs w:val="18"/>
                <w:lang w:val="es-ES"/>
              </w:rPr>
              <w:t>30A</w:t>
            </w:r>
            <w:ins w:id="80" w:author="Spanish" w:date="2023-11-10T14:47:00Z">
              <w:r w:rsidR="00D77A28" w:rsidRPr="00D869DE">
                <w:rPr>
                  <w:sz w:val="18"/>
                  <w:szCs w:val="18"/>
                  <w:lang w:val="es-ES"/>
                </w:rPr>
                <w:t>,</w:t>
              </w:r>
            </w:ins>
            <w:r>
              <w:rPr>
                <w:sz w:val="18"/>
                <w:szCs w:val="18"/>
                <w:lang w:val="es-ES"/>
              </w:rPr>
              <w:t xml:space="preserve"> </w:t>
            </w:r>
            <w:del w:id="81" w:author="Spanish" w:date="2023-11-10T14:47:00Z">
              <w:r w:rsidDel="00D77A28">
                <w:rPr>
                  <w:sz w:val="18"/>
                  <w:szCs w:val="18"/>
                  <w:lang w:val="es-ES"/>
                </w:rPr>
                <w:delText xml:space="preserve">o </w:delText>
              </w:r>
            </w:del>
            <w:r>
              <w:rPr>
                <w:b/>
                <w:bCs/>
                <w:sz w:val="18"/>
                <w:szCs w:val="18"/>
                <w:lang w:val="es-ES"/>
              </w:rPr>
              <w:t>30B</w:t>
            </w:r>
            <w:ins w:id="82" w:author="Spanish" w:date="2023-11-10T14:47:00Z">
              <w:r w:rsidR="00D77A28">
                <w:rPr>
                  <w:sz w:val="18"/>
                  <w:szCs w:val="18"/>
                  <w:lang w:val="es-ES"/>
                </w:rPr>
                <w:t xml:space="preserve"> o una ETEM del Apéndice </w:t>
              </w:r>
              <w:r w:rsidR="00D77A28" w:rsidRPr="00D33254">
                <w:rPr>
                  <w:b/>
                  <w:bCs/>
                  <w:sz w:val="18"/>
                  <w:szCs w:val="18"/>
                  <w:lang w:val="es-ES"/>
                </w:rPr>
                <w:t>30B</w:t>
              </w:r>
            </w:ins>
            <w:r>
              <w:rPr>
                <w:sz w:val="18"/>
                <w:szCs w:val="18"/>
                <w:lang w:val="es-ES"/>
              </w:rPr>
              <w:t>, obligatorio sólo para haces no elípticos</w:t>
            </w:r>
          </w:p>
        </w:tc>
        <w:tc>
          <w:tcPr>
            <w:tcW w:w="796" w:type="dxa"/>
            <w:tcBorders>
              <w:top w:val="nil"/>
              <w:left w:val="double" w:sz="4" w:space="0" w:color="auto"/>
              <w:bottom w:val="single" w:sz="4" w:space="0" w:color="000000"/>
              <w:right w:val="single" w:sz="4" w:space="0" w:color="auto"/>
            </w:tcBorders>
            <w:vAlign w:val="center"/>
          </w:tcPr>
          <w:p w14:paraId="18FE1A95"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single" w:sz="4" w:space="0" w:color="auto"/>
              <w:bottom w:val="single" w:sz="4" w:space="0" w:color="000000"/>
              <w:right w:val="single" w:sz="4" w:space="0" w:color="auto"/>
            </w:tcBorders>
            <w:vAlign w:val="center"/>
          </w:tcPr>
          <w:p w14:paraId="674E8837"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single" w:sz="4" w:space="0" w:color="auto"/>
              <w:bottom w:val="single" w:sz="4" w:space="0" w:color="000000"/>
              <w:right w:val="single" w:sz="4" w:space="0" w:color="auto"/>
            </w:tcBorders>
            <w:vAlign w:val="center"/>
          </w:tcPr>
          <w:p w14:paraId="4ACC87C3"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845" w:type="dxa"/>
            <w:tcBorders>
              <w:top w:val="nil"/>
              <w:left w:val="single" w:sz="4" w:space="0" w:color="auto"/>
              <w:bottom w:val="single" w:sz="4" w:space="0" w:color="000000"/>
              <w:right w:val="single" w:sz="4" w:space="0" w:color="auto"/>
            </w:tcBorders>
            <w:vAlign w:val="center"/>
          </w:tcPr>
          <w:p w14:paraId="23811F41"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794" w:type="dxa"/>
            <w:tcBorders>
              <w:top w:val="nil"/>
              <w:left w:val="single" w:sz="4" w:space="0" w:color="auto"/>
              <w:bottom w:val="single" w:sz="4" w:space="0" w:color="000000"/>
              <w:right w:val="single" w:sz="4" w:space="0" w:color="auto"/>
            </w:tcBorders>
            <w:vAlign w:val="center"/>
          </w:tcPr>
          <w:p w14:paraId="2B98CB2B"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735" w:type="dxa"/>
            <w:tcBorders>
              <w:top w:val="nil"/>
              <w:left w:val="single" w:sz="4" w:space="0" w:color="auto"/>
              <w:bottom w:val="single" w:sz="4" w:space="0" w:color="000000"/>
              <w:right w:val="single" w:sz="4" w:space="0" w:color="auto"/>
            </w:tcBorders>
            <w:vAlign w:val="center"/>
          </w:tcPr>
          <w:p w14:paraId="1FB70032"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805" w:type="dxa"/>
            <w:gridSpan w:val="2"/>
            <w:tcBorders>
              <w:top w:val="nil"/>
              <w:left w:val="single" w:sz="4" w:space="0" w:color="auto"/>
              <w:bottom w:val="single" w:sz="4" w:space="0" w:color="000000"/>
              <w:right w:val="single" w:sz="4" w:space="0" w:color="auto"/>
            </w:tcBorders>
            <w:vAlign w:val="center"/>
          </w:tcPr>
          <w:p w14:paraId="4A8F5442"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799" w:type="dxa"/>
            <w:tcBorders>
              <w:top w:val="nil"/>
              <w:left w:val="single" w:sz="4" w:space="0" w:color="auto"/>
              <w:bottom w:val="single" w:sz="4" w:space="0" w:color="000000"/>
              <w:right w:val="single" w:sz="4" w:space="0" w:color="auto"/>
            </w:tcBorders>
            <w:vAlign w:val="center"/>
          </w:tcPr>
          <w:p w14:paraId="77A03680"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1380" w:type="dxa"/>
            <w:tcBorders>
              <w:top w:val="nil"/>
              <w:left w:val="single" w:sz="4" w:space="0" w:color="auto"/>
              <w:bottom w:val="single" w:sz="4" w:space="0" w:color="000000"/>
              <w:right w:val="single" w:sz="4" w:space="0" w:color="auto"/>
            </w:tcBorders>
            <w:vAlign w:val="center"/>
          </w:tcPr>
          <w:p w14:paraId="5857B420"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777" w:type="dxa"/>
            <w:tcBorders>
              <w:top w:val="nil"/>
              <w:left w:val="double" w:sz="6" w:space="0" w:color="auto"/>
              <w:bottom w:val="single" w:sz="4" w:space="0" w:color="000000"/>
              <w:right w:val="double" w:sz="6" w:space="0" w:color="auto"/>
            </w:tcBorders>
          </w:tcPr>
          <w:p w14:paraId="37A6118F" w14:textId="77777777" w:rsidR="0000474C" w:rsidRDefault="0000474C">
            <w:pPr>
              <w:keepNext/>
              <w:tabs>
                <w:tab w:val="left" w:pos="720"/>
              </w:tabs>
              <w:overflowPunct/>
              <w:autoSpaceDE/>
              <w:adjustRightInd/>
              <w:spacing w:before="20" w:after="20"/>
              <w:rPr>
                <w:rFonts w:asciiTheme="majorBidi" w:hAnsiTheme="majorBidi" w:cstheme="majorBidi"/>
                <w:sz w:val="18"/>
                <w:szCs w:val="18"/>
                <w:lang w:val="es-ES" w:eastAsia="zh-CN"/>
              </w:rPr>
            </w:pPr>
          </w:p>
        </w:tc>
        <w:tc>
          <w:tcPr>
            <w:tcW w:w="602" w:type="dxa"/>
            <w:tcBorders>
              <w:top w:val="nil"/>
              <w:left w:val="single" w:sz="4" w:space="0" w:color="auto"/>
              <w:bottom w:val="single" w:sz="4" w:space="0" w:color="000000"/>
              <w:right w:val="single" w:sz="12" w:space="0" w:color="auto"/>
            </w:tcBorders>
            <w:vAlign w:val="center"/>
          </w:tcPr>
          <w:p w14:paraId="78FC5DEF" w14:textId="77777777" w:rsidR="0000474C" w:rsidRDefault="0000474C">
            <w:pPr>
              <w:keepNext/>
              <w:tabs>
                <w:tab w:val="left" w:pos="720"/>
              </w:tabs>
              <w:overflowPunct/>
              <w:autoSpaceDE/>
              <w:adjustRightInd/>
              <w:spacing w:before="20" w:after="20"/>
              <w:jc w:val="center"/>
              <w:rPr>
                <w:rFonts w:asciiTheme="majorBidi" w:hAnsiTheme="majorBidi" w:cstheme="majorBidi"/>
                <w:b/>
                <w:bCs/>
                <w:sz w:val="18"/>
                <w:szCs w:val="18"/>
                <w:lang w:val="es-ES" w:eastAsia="zh-CN"/>
              </w:rPr>
            </w:pPr>
          </w:p>
        </w:tc>
      </w:tr>
      <w:tr w:rsidR="00A46988" w14:paraId="0FF19536"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6B73E231" w14:textId="77777777" w:rsidR="00A46988" w:rsidRPr="00BC7559" w:rsidRDefault="00A46988"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66" w:type="dxa"/>
            <w:tcBorders>
              <w:top w:val="single" w:sz="4" w:space="0" w:color="auto"/>
              <w:left w:val="nil"/>
              <w:bottom w:val="single" w:sz="4" w:space="0" w:color="auto"/>
              <w:right w:val="double" w:sz="4" w:space="0" w:color="auto"/>
            </w:tcBorders>
          </w:tcPr>
          <w:p w14:paraId="57B96F88" w14:textId="77777777" w:rsidR="00A46988" w:rsidRPr="00525964" w:rsidRDefault="00A46988" w:rsidP="00D33254">
            <w:pPr>
              <w:spacing w:before="40" w:after="40"/>
              <w:ind w:left="170"/>
              <w:rPr>
                <w:rFonts w:asciiTheme="majorBidi" w:hAnsiTheme="majorBidi" w:cstheme="majorBidi"/>
                <w:sz w:val="18"/>
                <w:szCs w:val="18"/>
                <w:lang w:val="es-ES"/>
              </w:rPr>
            </w:pPr>
            <w:r w:rsidRPr="007323A0">
              <w:rPr>
                <w:rFonts w:asciiTheme="majorBidi" w:hAnsiTheme="majorBidi" w:cstheme="majorBidi"/>
                <w:sz w:val="18"/>
                <w:szCs w:val="18"/>
              </w:rPr>
              <w:t>...</w:t>
            </w:r>
          </w:p>
        </w:tc>
        <w:tc>
          <w:tcPr>
            <w:tcW w:w="796" w:type="dxa"/>
            <w:tcBorders>
              <w:top w:val="nil"/>
              <w:left w:val="double" w:sz="4" w:space="0" w:color="auto"/>
              <w:bottom w:val="single" w:sz="4" w:space="0" w:color="auto"/>
              <w:right w:val="single" w:sz="4" w:space="0" w:color="auto"/>
            </w:tcBorders>
            <w:vAlign w:val="center"/>
          </w:tcPr>
          <w:p w14:paraId="7FF88673" w14:textId="77777777" w:rsidR="00A46988" w:rsidRPr="00525964"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7C4AE601" w14:textId="77777777" w:rsidR="00A46988" w:rsidRPr="00525964"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6066BADC"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5" w:type="dxa"/>
            <w:tcBorders>
              <w:top w:val="nil"/>
              <w:left w:val="nil"/>
              <w:bottom w:val="single" w:sz="4" w:space="0" w:color="auto"/>
              <w:right w:val="single" w:sz="4" w:space="0" w:color="auto"/>
            </w:tcBorders>
            <w:vAlign w:val="center"/>
          </w:tcPr>
          <w:p w14:paraId="601B658F"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1613FE69"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nil"/>
              <w:bottom w:val="single" w:sz="4" w:space="0" w:color="auto"/>
              <w:right w:val="single" w:sz="4" w:space="0" w:color="auto"/>
            </w:tcBorders>
            <w:vAlign w:val="center"/>
          </w:tcPr>
          <w:p w14:paraId="1813C55C"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49870B46"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0" w:type="dxa"/>
            <w:gridSpan w:val="2"/>
            <w:tcBorders>
              <w:top w:val="nil"/>
              <w:left w:val="nil"/>
              <w:bottom w:val="single" w:sz="4" w:space="0" w:color="auto"/>
              <w:right w:val="single" w:sz="4" w:space="0" w:color="auto"/>
            </w:tcBorders>
            <w:vAlign w:val="center"/>
          </w:tcPr>
          <w:p w14:paraId="5CC866C0"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380" w:type="dxa"/>
            <w:tcBorders>
              <w:top w:val="nil"/>
              <w:left w:val="nil"/>
              <w:bottom w:val="single" w:sz="4" w:space="0" w:color="auto"/>
              <w:right w:val="double" w:sz="6" w:space="0" w:color="auto"/>
            </w:tcBorders>
            <w:vAlign w:val="center"/>
          </w:tcPr>
          <w:p w14:paraId="0F1ACA4A"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7" w:type="dxa"/>
            <w:tcBorders>
              <w:top w:val="nil"/>
              <w:left w:val="nil"/>
              <w:bottom w:val="single" w:sz="4" w:space="0" w:color="auto"/>
              <w:right w:val="double" w:sz="6" w:space="0" w:color="auto"/>
            </w:tcBorders>
          </w:tcPr>
          <w:p w14:paraId="11CF3A00" w14:textId="77777777" w:rsidR="00A46988" w:rsidRDefault="00A46988" w:rsidP="00D33254">
            <w:pPr>
              <w:tabs>
                <w:tab w:val="left" w:pos="720"/>
              </w:tabs>
              <w:overflowPunct/>
              <w:autoSpaceDE/>
              <w:adjustRightInd/>
              <w:spacing w:before="20" w:after="20"/>
              <w:rPr>
                <w:rFonts w:asciiTheme="majorBidi" w:hAnsiTheme="majorBidi" w:cstheme="majorBidi"/>
                <w:sz w:val="18"/>
                <w:szCs w:val="18"/>
                <w:lang w:val="en-US" w:eastAsia="zh-CN"/>
              </w:rPr>
            </w:pPr>
          </w:p>
        </w:tc>
        <w:tc>
          <w:tcPr>
            <w:tcW w:w="602" w:type="dxa"/>
            <w:tcBorders>
              <w:top w:val="nil"/>
              <w:left w:val="nil"/>
              <w:bottom w:val="single" w:sz="4" w:space="0" w:color="auto"/>
              <w:right w:val="single" w:sz="12" w:space="0" w:color="auto"/>
            </w:tcBorders>
            <w:vAlign w:val="center"/>
          </w:tcPr>
          <w:p w14:paraId="55F0BF8E"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A64370" w14:paraId="1B169796" w14:textId="77777777" w:rsidTr="001E4AD4">
        <w:trPr>
          <w:cantSplit/>
          <w:jc w:val="center"/>
        </w:trPr>
        <w:tc>
          <w:tcPr>
            <w:tcW w:w="1171" w:type="dxa"/>
            <w:tcBorders>
              <w:top w:val="single" w:sz="4" w:space="0" w:color="auto"/>
              <w:left w:val="single" w:sz="12" w:space="0" w:color="auto"/>
              <w:bottom w:val="single" w:sz="4" w:space="0" w:color="auto"/>
              <w:right w:val="double" w:sz="6" w:space="0" w:color="auto"/>
            </w:tcBorders>
            <w:hideMark/>
          </w:tcPr>
          <w:p w14:paraId="192CF669"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B.3.c</w:t>
            </w:r>
          </w:p>
        </w:tc>
        <w:tc>
          <w:tcPr>
            <w:tcW w:w="7866" w:type="dxa"/>
            <w:tcBorders>
              <w:top w:val="single" w:sz="4" w:space="0" w:color="auto"/>
              <w:left w:val="nil"/>
              <w:bottom w:val="single" w:sz="4" w:space="0" w:color="auto"/>
              <w:right w:val="double" w:sz="4" w:space="0" w:color="auto"/>
            </w:tcBorders>
            <w:hideMark/>
          </w:tcPr>
          <w:p w14:paraId="6CF5E72B" w14:textId="77777777" w:rsidR="0000474C" w:rsidRDefault="00565E1C">
            <w:pPr>
              <w:tabs>
                <w:tab w:val="left" w:pos="720"/>
              </w:tabs>
              <w:overflowPunct/>
              <w:autoSpaceDE/>
              <w:adjustRightInd/>
              <w:spacing w:before="30" w:after="3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Antenna radiation patterns:</w:t>
            </w:r>
          </w:p>
        </w:tc>
        <w:tc>
          <w:tcPr>
            <w:tcW w:w="796" w:type="dxa"/>
            <w:tcBorders>
              <w:top w:val="single" w:sz="4" w:space="0" w:color="auto"/>
              <w:left w:val="double" w:sz="4" w:space="0" w:color="auto"/>
              <w:bottom w:val="single" w:sz="4" w:space="0" w:color="auto"/>
              <w:right w:val="single" w:sz="4" w:space="0" w:color="auto"/>
            </w:tcBorders>
            <w:vAlign w:val="center"/>
            <w:hideMark/>
          </w:tcPr>
          <w:p w14:paraId="30B25256"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02" w:type="dxa"/>
            <w:tcBorders>
              <w:top w:val="single" w:sz="4" w:space="0" w:color="auto"/>
              <w:left w:val="nil"/>
              <w:bottom w:val="single" w:sz="4" w:space="0" w:color="auto"/>
              <w:right w:val="single" w:sz="4" w:space="0" w:color="auto"/>
            </w:tcBorders>
            <w:vAlign w:val="center"/>
            <w:hideMark/>
          </w:tcPr>
          <w:p w14:paraId="440D6E81"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02" w:type="dxa"/>
            <w:tcBorders>
              <w:top w:val="single" w:sz="4" w:space="0" w:color="auto"/>
              <w:left w:val="nil"/>
              <w:bottom w:val="single" w:sz="4" w:space="0" w:color="auto"/>
              <w:right w:val="single" w:sz="4" w:space="0" w:color="auto"/>
            </w:tcBorders>
            <w:vAlign w:val="center"/>
            <w:hideMark/>
          </w:tcPr>
          <w:p w14:paraId="52552CB8"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5" w:type="dxa"/>
            <w:tcBorders>
              <w:top w:val="single" w:sz="4" w:space="0" w:color="auto"/>
              <w:left w:val="nil"/>
              <w:bottom w:val="single" w:sz="4" w:space="0" w:color="auto"/>
              <w:right w:val="single" w:sz="4" w:space="0" w:color="auto"/>
            </w:tcBorders>
            <w:vAlign w:val="center"/>
            <w:hideMark/>
          </w:tcPr>
          <w:p w14:paraId="28A1713A"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vAlign w:val="center"/>
            <w:hideMark/>
          </w:tcPr>
          <w:p w14:paraId="54818481"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35" w:type="dxa"/>
            <w:tcBorders>
              <w:top w:val="single" w:sz="4" w:space="0" w:color="auto"/>
              <w:left w:val="nil"/>
              <w:bottom w:val="single" w:sz="4" w:space="0" w:color="auto"/>
              <w:right w:val="single" w:sz="4" w:space="0" w:color="auto"/>
            </w:tcBorders>
            <w:vAlign w:val="center"/>
            <w:hideMark/>
          </w:tcPr>
          <w:p w14:paraId="07C518D1"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5" w:type="dxa"/>
            <w:gridSpan w:val="2"/>
            <w:tcBorders>
              <w:top w:val="single" w:sz="4" w:space="0" w:color="auto"/>
              <w:left w:val="nil"/>
              <w:bottom w:val="single" w:sz="4" w:space="0" w:color="auto"/>
              <w:right w:val="single" w:sz="4" w:space="0" w:color="auto"/>
            </w:tcBorders>
            <w:vAlign w:val="center"/>
            <w:hideMark/>
          </w:tcPr>
          <w:p w14:paraId="2F55B623"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99" w:type="dxa"/>
            <w:tcBorders>
              <w:top w:val="single" w:sz="4" w:space="0" w:color="auto"/>
              <w:left w:val="nil"/>
              <w:bottom w:val="single" w:sz="4" w:space="0" w:color="auto"/>
              <w:right w:val="single" w:sz="4" w:space="0" w:color="auto"/>
            </w:tcBorders>
            <w:vAlign w:val="center"/>
            <w:hideMark/>
          </w:tcPr>
          <w:p w14:paraId="063916A3"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1380" w:type="dxa"/>
            <w:tcBorders>
              <w:top w:val="single" w:sz="4" w:space="0" w:color="auto"/>
              <w:left w:val="nil"/>
              <w:bottom w:val="single" w:sz="4" w:space="0" w:color="auto"/>
              <w:right w:val="double" w:sz="6" w:space="0" w:color="auto"/>
            </w:tcBorders>
            <w:vAlign w:val="center"/>
            <w:hideMark/>
          </w:tcPr>
          <w:p w14:paraId="57262E59"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77" w:type="dxa"/>
            <w:tcBorders>
              <w:top w:val="single" w:sz="4" w:space="0" w:color="auto"/>
              <w:left w:val="nil"/>
              <w:bottom w:val="single" w:sz="4" w:space="0" w:color="auto"/>
              <w:right w:val="double" w:sz="6" w:space="0" w:color="auto"/>
            </w:tcBorders>
            <w:hideMark/>
          </w:tcPr>
          <w:p w14:paraId="6ECD02F1"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B.3.c</w:t>
            </w:r>
          </w:p>
        </w:tc>
        <w:tc>
          <w:tcPr>
            <w:tcW w:w="602" w:type="dxa"/>
            <w:tcBorders>
              <w:top w:val="single" w:sz="4" w:space="0" w:color="auto"/>
              <w:left w:val="nil"/>
              <w:bottom w:val="single" w:sz="4" w:space="0" w:color="auto"/>
              <w:right w:val="single" w:sz="12" w:space="0" w:color="auto"/>
            </w:tcBorders>
            <w:vAlign w:val="center"/>
            <w:hideMark/>
          </w:tcPr>
          <w:p w14:paraId="49F6C5FF"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A64370" w14:paraId="457AEDA8" w14:textId="77777777" w:rsidTr="001E4AD4">
        <w:trPr>
          <w:cantSplit/>
          <w:jc w:val="center"/>
        </w:trPr>
        <w:tc>
          <w:tcPr>
            <w:tcW w:w="1171" w:type="dxa"/>
            <w:vMerge w:val="restart"/>
            <w:tcBorders>
              <w:top w:val="nil"/>
              <w:left w:val="single" w:sz="12" w:space="0" w:color="auto"/>
              <w:bottom w:val="single" w:sz="4" w:space="0" w:color="000000"/>
              <w:right w:val="double" w:sz="6" w:space="0" w:color="auto"/>
            </w:tcBorders>
            <w:hideMark/>
          </w:tcPr>
          <w:p w14:paraId="4CC22810"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B.3.c.1</w:t>
            </w:r>
          </w:p>
        </w:tc>
        <w:tc>
          <w:tcPr>
            <w:tcW w:w="7866" w:type="dxa"/>
            <w:tcBorders>
              <w:top w:val="single" w:sz="4" w:space="0" w:color="auto"/>
              <w:left w:val="nil"/>
              <w:bottom w:val="nil"/>
              <w:right w:val="double" w:sz="4" w:space="0" w:color="auto"/>
            </w:tcBorders>
            <w:hideMark/>
          </w:tcPr>
          <w:p w14:paraId="4F87CE18" w14:textId="77777777" w:rsidR="0000474C" w:rsidRDefault="00565E1C">
            <w:pPr>
              <w:spacing w:before="30" w:after="30"/>
              <w:ind w:left="170"/>
              <w:rPr>
                <w:rFonts w:asciiTheme="majorBidi" w:hAnsiTheme="majorBidi" w:cstheme="majorBidi"/>
                <w:sz w:val="18"/>
                <w:szCs w:val="18"/>
                <w:lang w:val="es-ES"/>
              </w:rPr>
            </w:pPr>
            <w:r>
              <w:rPr>
                <w:rFonts w:asciiTheme="majorBidi" w:hAnsiTheme="majorBidi" w:cstheme="majorBidi"/>
                <w:sz w:val="18"/>
                <w:szCs w:val="18"/>
                <w:lang w:val="es-ES"/>
              </w:rPr>
              <w:t>diagrama de radiación copolar de antena</w:t>
            </w:r>
          </w:p>
        </w:tc>
        <w:tc>
          <w:tcPr>
            <w:tcW w:w="796" w:type="dxa"/>
            <w:vMerge w:val="restart"/>
            <w:tcBorders>
              <w:top w:val="nil"/>
              <w:left w:val="double" w:sz="4" w:space="0" w:color="auto"/>
              <w:bottom w:val="single" w:sz="4" w:space="0" w:color="000000"/>
              <w:right w:val="single" w:sz="4" w:space="0" w:color="auto"/>
            </w:tcBorders>
            <w:vAlign w:val="center"/>
            <w:hideMark/>
          </w:tcPr>
          <w:p w14:paraId="27FA5838"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vMerge w:val="restart"/>
            <w:tcBorders>
              <w:top w:val="nil"/>
              <w:left w:val="single" w:sz="4" w:space="0" w:color="auto"/>
              <w:bottom w:val="single" w:sz="4" w:space="0" w:color="000000"/>
              <w:right w:val="single" w:sz="4" w:space="0" w:color="auto"/>
            </w:tcBorders>
            <w:vAlign w:val="center"/>
            <w:hideMark/>
          </w:tcPr>
          <w:p w14:paraId="4A172C97"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vMerge w:val="restart"/>
            <w:tcBorders>
              <w:top w:val="nil"/>
              <w:left w:val="single" w:sz="4" w:space="0" w:color="auto"/>
              <w:bottom w:val="single" w:sz="4" w:space="0" w:color="000000"/>
              <w:right w:val="single" w:sz="4" w:space="0" w:color="auto"/>
            </w:tcBorders>
            <w:vAlign w:val="center"/>
            <w:hideMark/>
          </w:tcPr>
          <w:p w14:paraId="76168B4C"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45" w:type="dxa"/>
            <w:vMerge w:val="restart"/>
            <w:tcBorders>
              <w:top w:val="nil"/>
              <w:left w:val="single" w:sz="4" w:space="0" w:color="auto"/>
              <w:bottom w:val="single" w:sz="4" w:space="0" w:color="000000"/>
              <w:right w:val="single" w:sz="4" w:space="0" w:color="auto"/>
            </w:tcBorders>
            <w:vAlign w:val="center"/>
            <w:hideMark/>
          </w:tcPr>
          <w:p w14:paraId="59EAD8C5"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4" w:type="dxa"/>
            <w:vMerge w:val="restart"/>
            <w:tcBorders>
              <w:top w:val="nil"/>
              <w:left w:val="single" w:sz="4" w:space="0" w:color="auto"/>
              <w:bottom w:val="single" w:sz="4" w:space="0" w:color="000000"/>
              <w:right w:val="single" w:sz="4" w:space="0" w:color="auto"/>
            </w:tcBorders>
            <w:vAlign w:val="center"/>
            <w:hideMark/>
          </w:tcPr>
          <w:p w14:paraId="218AE8A4"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35" w:type="dxa"/>
            <w:vMerge w:val="restart"/>
            <w:tcBorders>
              <w:top w:val="nil"/>
              <w:left w:val="single" w:sz="4" w:space="0" w:color="auto"/>
              <w:bottom w:val="single" w:sz="4" w:space="0" w:color="000000"/>
              <w:right w:val="single" w:sz="4" w:space="0" w:color="auto"/>
            </w:tcBorders>
            <w:vAlign w:val="center"/>
            <w:hideMark/>
          </w:tcPr>
          <w:p w14:paraId="690BA4B5"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5" w:type="dxa"/>
            <w:gridSpan w:val="2"/>
            <w:vMerge w:val="restart"/>
            <w:tcBorders>
              <w:top w:val="nil"/>
              <w:left w:val="single" w:sz="4" w:space="0" w:color="auto"/>
              <w:bottom w:val="single" w:sz="4" w:space="0" w:color="000000"/>
              <w:right w:val="nil"/>
            </w:tcBorders>
            <w:vAlign w:val="center"/>
            <w:hideMark/>
          </w:tcPr>
          <w:p w14:paraId="7EBA9861"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9" w:type="dxa"/>
            <w:vMerge w:val="restart"/>
            <w:tcBorders>
              <w:top w:val="nil"/>
              <w:left w:val="single" w:sz="4" w:space="0" w:color="auto"/>
              <w:bottom w:val="single" w:sz="4" w:space="0" w:color="000000"/>
              <w:right w:val="single" w:sz="4" w:space="0" w:color="auto"/>
            </w:tcBorders>
            <w:vAlign w:val="center"/>
            <w:hideMark/>
          </w:tcPr>
          <w:p w14:paraId="5774BF44"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1380" w:type="dxa"/>
            <w:vMerge w:val="restart"/>
            <w:tcBorders>
              <w:top w:val="nil"/>
              <w:left w:val="nil"/>
              <w:bottom w:val="single" w:sz="4" w:space="0" w:color="000000"/>
              <w:right w:val="double" w:sz="6" w:space="0" w:color="auto"/>
            </w:tcBorders>
            <w:vAlign w:val="center"/>
            <w:hideMark/>
          </w:tcPr>
          <w:p w14:paraId="34DA81A0"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77" w:type="dxa"/>
            <w:tcBorders>
              <w:top w:val="single" w:sz="4" w:space="0" w:color="auto"/>
              <w:left w:val="nil"/>
              <w:bottom w:val="nil"/>
              <w:right w:val="double" w:sz="6" w:space="0" w:color="auto"/>
            </w:tcBorders>
            <w:hideMark/>
          </w:tcPr>
          <w:p w14:paraId="3DAB9C82"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B.3.c.1</w:t>
            </w:r>
          </w:p>
        </w:tc>
        <w:tc>
          <w:tcPr>
            <w:tcW w:w="602" w:type="dxa"/>
            <w:vMerge w:val="restart"/>
            <w:tcBorders>
              <w:top w:val="nil"/>
              <w:left w:val="single" w:sz="4" w:space="0" w:color="auto"/>
              <w:bottom w:val="single" w:sz="4" w:space="0" w:color="000000"/>
              <w:right w:val="single" w:sz="12" w:space="0" w:color="auto"/>
            </w:tcBorders>
            <w:vAlign w:val="center"/>
            <w:hideMark/>
          </w:tcPr>
          <w:p w14:paraId="7BA008B4"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A64370" w14:paraId="666CFEE3" w14:textId="77777777" w:rsidTr="001E4AD4">
        <w:trPr>
          <w:cantSplit/>
          <w:jc w:val="center"/>
        </w:trPr>
        <w:tc>
          <w:tcPr>
            <w:tcW w:w="1171" w:type="dxa"/>
            <w:vMerge/>
            <w:tcBorders>
              <w:top w:val="nil"/>
              <w:left w:val="single" w:sz="12" w:space="0" w:color="auto"/>
              <w:bottom w:val="single" w:sz="4" w:space="0" w:color="000000"/>
              <w:right w:val="double" w:sz="6" w:space="0" w:color="auto"/>
            </w:tcBorders>
            <w:vAlign w:val="center"/>
            <w:hideMark/>
          </w:tcPr>
          <w:p w14:paraId="17FC2112" w14:textId="77777777" w:rsidR="0000474C" w:rsidRDefault="0000474C">
            <w:pPr>
              <w:tabs>
                <w:tab w:val="clear" w:pos="1134"/>
                <w:tab w:val="clear" w:pos="1871"/>
                <w:tab w:val="clear" w:pos="2268"/>
              </w:tabs>
              <w:overflowPunct/>
              <w:autoSpaceDE/>
              <w:autoSpaceDN/>
              <w:adjustRightInd/>
              <w:spacing w:before="0"/>
              <w:rPr>
                <w:rFonts w:asciiTheme="majorBidi" w:hAnsiTheme="majorBidi" w:cstheme="majorBidi"/>
                <w:sz w:val="18"/>
                <w:szCs w:val="18"/>
                <w:lang w:val="en-US" w:eastAsia="zh-CN"/>
              </w:rPr>
            </w:pPr>
          </w:p>
        </w:tc>
        <w:tc>
          <w:tcPr>
            <w:tcW w:w="7866" w:type="dxa"/>
            <w:tcBorders>
              <w:top w:val="nil"/>
              <w:left w:val="nil"/>
              <w:bottom w:val="nil"/>
              <w:right w:val="double" w:sz="4" w:space="0" w:color="auto"/>
            </w:tcBorders>
            <w:hideMark/>
          </w:tcPr>
          <w:p w14:paraId="3E8D7D9D" w14:textId="77777777" w:rsidR="0000474C" w:rsidRDefault="00565E1C" w:rsidP="00B76A91">
            <w:pPr>
              <w:keepNext/>
              <w:keepLines/>
              <w:spacing w:before="20" w:after="20"/>
              <w:ind w:left="340"/>
              <w:rPr>
                <w:sz w:val="18"/>
                <w:szCs w:val="18"/>
                <w:lang w:val="es-ES"/>
              </w:rPr>
            </w:pPr>
            <w:r>
              <w:rPr>
                <w:sz w:val="18"/>
                <w:szCs w:val="18"/>
                <w:lang w:val="es-ES"/>
              </w:rPr>
              <w:t>En el caso de estaciones espaciales OSG, se necesita sólo para un haz de radiación de la antena que está dirigido hacia otro satélite</w:t>
            </w:r>
          </w:p>
          <w:p w14:paraId="5518D437" w14:textId="4241B46D" w:rsidR="0000474C" w:rsidRDefault="00565E1C" w:rsidP="00E82689">
            <w:pPr>
              <w:keepNext/>
              <w:keepLines/>
              <w:spacing w:before="20" w:after="20"/>
              <w:ind w:left="340"/>
              <w:rPr>
                <w:sz w:val="18"/>
                <w:szCs w:val="18"/>
                <w:lang w:val="es-ES"/>
              </w:rPr>
            </w:pPr>
            <w:r>
              <w:rPr>
                <w:sz w:val="18"/>
                <w:szCs w:val="18"/>
                <w:lang w:val="es-ES"/>
              </w:rPr>
              <w:t xml:space="preserve">En el caso de </w:t>
            </w:r>
            <w:r w:rsidRPr="00E82689">
              <w:rPr>
                <w:rFonts w:asciiTheme="majorBidi" w:hAnsiTheme="majorBidi" w:cstheme="majorBidi"/>
                <w:sz w:val="18"/>
                <w:szCs w:val="18"/>
                <w:lang w:val="es-ES"/>
              </w:rPr>
              <w:t>los</w:t>
            </w:r>
            <w:r>
              <w:rPr>
                <w:sz w:val="18"/>
                <w:szCs w:val="18"/>
                <w:lang w:val="es-ES"/>
              </w:rPr>
              <w:t xml:space="preserve"> Apéndices </w:t>
            </w:r>
            <w:r>
              <w:rPr>
                <w:b/>
                <w:bCs/>
                <w:sz w:val="18"/>
                <w:szCs w:val="18"/>
                <w:lang w:val="es-ES"/>
              </w:rPr>
              <w:t>30</w:t>
            </w:r>
            <w:r>
              <w:rPr>
                <w:sz w:val="18"/>
                <w:szCs w:val="18"/>
                <w:lang w:val="es-ES"/>
              </w:rPr>
              <w:t xml:space="preserve">, </w:t>
            </w:r>
            <w:r>
              <w:rPr>
                <w:b/>
                <w:bCs/>
                <w:sz w:val="18"/>
                <w:szCs w:val="18"/>
                <w:lang w:val="es-ES"/>
              </w:rPr>
              <w:t>30A</w:t>
            </w:r>
            <w:ins w:id="83" w:author="Spanish" w:date="2023-11-10T14:48:00Z">
              <w:r w:rsidR="00D77A28" w:rsidRPr="00D869DE">
                <w:rPr>
                  <w:sz w:val="18"/>
                  <w:szCs w:val="18"/>
                  <w:lang w:val="es-ES"/>
                </w:rPr>
                <w:t>,</w:t>
              </w:r>
            </w:ins>
            <w:r>
              <w:rPr>
                <w:sz w:val="18"/>
                <w:szCs w:val="18"/>
                <w:lang w:val="es-ES"/>
              </w:rPr>
              <w:t xml:space="preserve"> </w:t>
            </w:r>
            <w:del w:id="84" w:author="Spanish" w:date="2023-11-10T14:48:00Z">
              <w:r w:rsidDel="00D77A28">
                <w:rPr>
                  <w:sz w:val="18"/>
                  <w:szCs w:val="18"/>
                  <w:lang w:val="es-ES"/>
                </w:rPr>
                <w:delText xml:space="preserve">o </w:delText>
              </w:r>
            </w:del>
            <w:r>
              <w:rPr>
                <w:b/>
                <w:bCs/>
                <w:sz w:val="18"/>
                <w:szCs w:val="18"/>
                <w:lang w:val="es-ES"/>
              </w:rPr>
              <w:t>30B</w:t>
            </w:r>
            <w:ins w:id="85" w:author="Spanish" w:date="2023-11-10T14:48:00Z">
              <w:r w:rsidR="00D77A28">
                <w:rPr>
                  <w:sz w:val="18"/>
                  <w:szCs w:val="18"/>
                  <w:lang w:val="es-ES"/>
                </w:rPr>
                <w:t xml:space="preserve"> o una ETEM del Apéndice </w:t>
              </w:r>
              <w:r w:rsidR="00D77A28" w:rsidRPr="00D33254">
                <w:rPr>
                  <w:b/>
                  <w:bCs/>
                  <w:sz w:val="18"/>
                  <w:szCs w:val="18"/>
                  <w:lang w:val="es-ES"/>
                </w:rPr>
                <w:t>30B</w:t>
              </w:r>
            </w:ins>
            <w:r>
              <w:rPr>
                <w:sz w:val="18"/>
                <w:szCs w:val="18"/>
                <w:lang w:val="es-ES"/>
              </w:rPr>
              <w:t>, obligatorio sólo para haces de antena elípticos</w:t>
            </w:r>
          </w:p>
        </w:tc>
        <w:tc>
          <w:tcPr>
            <w:tcW w:w="796" w:type="dxa"/>
            <w:vMerge/>
            <w:tcBorders>
              <w:top w:val="nil"/>
              <w:left w:val="double" w:sz="4" w:space="0" w:color="auto"/>
              <w:bottom w:val="single" w:sz="4" w:space="0" w:color="000000"/>
              <w:right w:val="single" w:sz="4" w:space="0" w:color="auto"/>
            </w:tcBorders>
            <w:vAlign w:val="center"/>
            <w:hideMark/>
          </w:tcPr>
          <w:p w14:paraId="34921633" w14:textId="77777777" w:rsidR="0000474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902" w:type="dxa"/>
            <w:vMerge/>
            <w:tcBorders>
              <w:top w:val="nil"/>
              <w:left w:val="single" w:sz="4" w:space="0" w:color="auto"/>
              <w:bottom w:val="single" w:sz="4" w:space="0" w:color="000000"/>
              <w:right w:val="single" w:sz="4" w:space="0" w:color="auto"/>
            </w:tcBorders>
            <w:vAlign w:val="center"/>
            <w:hideMark/>
          </w:tcPr>
          <w:p w14:paraId="636A82A9" w14:textId="77777777" w:rsidR="0000474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902" w:type="dxa"/>
            <w:vMerge/>
            <w:tcBorders>
              <w:top w:val="nil"/>
              <w:left w:val="single" w:sz="4" w:space="0" w:color="auto"/>
              <w:bottom w:val="single" w:sz="4" w:space="0" w:color="000000"/>
              <w:right w:val="single" w:sz="4" w:space="0" w:color="auto"/>
            </w:tcBorders>
            <w:vAlign w:val="center"/>
            <w:hideMark/>
          </w:tcPr>
          <w:p w14:paraId="082368F6"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845" w:type="dxa"/>
            <w:vMerge/>
            <w:tcBorders>
              <w:top w:val="nil"/>
              <w:left w:val="single" w:sz="4" w:space="0" w:color="auto"/>
              <w:bottom w:val="single" w:sz="4" w:space="0" w:color="000000"/>
              <w:right w:val="single" w:sz="4" w:space="0" w:color="auto"/>
            </w:tcBorders>
            <w:vAlign w:val="center"/>
            <w:hideMark/>
          </w:tcPr>
          <w:p w14:paraId="517E577E"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794" w:type="dxa"/>
            <w:vMerge/>
            <w:tcBorders>
              <w:top w:val="nil"/>
              <w:left w:val="single" w:sz="4" w:space="0" w:color="auto"/>
              <w:bottom w:val="single" w:sz="4" w:space="0" w:color="000000"/>
              <w:right w:val="single" w:sz="4" w:space="0" w:color="auto"/>
            </w:tcBorders>
            <w:vAlign w:val="center"/>
            <w:hideMark/>
          </w:tcPr>
          <w:p w14:paraId="76EF6A77"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735" w:type="dxa"/>
            <w:vMerge/>
            <w:tcBorders>
              <w:top w:val="nil"/>
              <w:left w:val="single" w:sz="4" w:space="0" w:color="auto"/>
              <w:bottom w:val="single" w:sz="4" w:space="0" w:color="000000"/>
              <w:right w:val="single" w:sz="4" w:space="0" w:color="auto"/>
            </w:tcBorders>
            <w:vAlign w:val="center"/>
            <w:hideMark/>
          </w:tcPr>
          <w:p w14:paraId="59D4546F"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805" w:type="dxa"/>
            <w:gridSpan w:val="2"/>
            <w:vMerge/>
            <w:tcBorders>
              <w:top w:val="nil"/>
              <w:left w:val="single" w:sz="4" w:space="0" w:color="auto"/>
              <w:bottom w:val="single" w:sz="4" w:space="0" w:color="000000"/>
              <w:right w:val="nil"/>
            </w:tcBorders>
            <w:vAlign w:val="center"/>
            <w:hideMark/>
          </w:tcPr>
          <w:p w14:paraId="41B8143F"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4DED7A45"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1380" w:type="dxa"/>
            <w:vMerge/>
            <w:tcBorders>
              <w:top w:val="nil"/>
              <w:left w:val="nil"/>
              <w:bottom w:val="single" w:sz="4" w:space="0" w:color="000000"/>
              <w:right w:val="double" w:sz="6" w:space="0" w:color="auto"/>
            </w:tcBorders>
            <w:vAlign w:val="center"/>
            <w:hideMark/>
          </w:tcPr>
          <w:p w14:paraId="2A788A8D"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c>
          <w:tcPr>
            <w:tcW w:w="777" w:type="dxa"/>
            <w:tcBorders>
              <w:top w:val="nil"/>
              <w:left w:val="double" w:sz="6" w:space="0" w:color="auto"/>
              <w:bottom w:val="single" w:sz="4" w:space="0" w:color="000000"/>
              <w:right w:val="double" w:sz="6" w:space="0" w:color="auto"/>
            </w:tcBorders>
            <w:hideMark/>
          </w:tcPr>
          <w:p w14:paraId="6D6802C2" w14:textId="77777777" w:rsidR="0000474C" w:rsidRDefault="0000474C">
            <w:pPr>
              <w:tabs>
                <w:tab w:val="left" w:pos="720"/>
              </w:tabs>
              <w:overflowPunct/>
              <w:autoSpaceDE/>
              <w:adjustRightInd/>
              <w:spacing w:before="30" w:after="30"/>
              <w:rPr>
                <w:rFonts w:asciiTheme="majorBidi" w:hAnsiTheme="majorBidi" w:cstheme="majorBidi"/>
                <w:sz w:val="18"/>
                <w:szCs w:val="18"/>
                <w:lang w:val="es-ES" w:eastAsia="zh-CN"/>
              </w:rPr>
            </w:pPr>
          </w:p>
        </w:tc>
        <w:tc>
          <w:tcPr>
            <w:tcW w:w="602" w:type="dxa"/>
            <w:vMerge/>
            <w:tcBorders>
              <w:top w:val="nil"/>
              <w:left w:val="single" w:sz="4" w:space="0" w:color="auto"/>
              <w:bottom w:val="single" w:sz="4" w:space="0" w:color="000000"/>
              <w:right w:val="single" w:sz="12" w:space="0" w:color="auto"/>
            </w:tcBorders>
            <w:vAlign w:val="center"/>
            <w:hideMark/>
          </w:tcPr>
          <w:p w14:paraId="4A3ECDE1" w14:textId="77777777" w:rsidR="0000474C" w:rsidRPr="005A7DAC" w:rsidRDefault="0000474C">
            <w:pPr>
              <w:tabs>
                <w:tab w:val="clear" w:pos="1134"/>
                <w:tab w:val="clear" w:pos="1871"/>
                <w:tab w:val="clear" w:pos="2268"/>
              </w:tabs>
              <w:overflowPunct/>
              <w:autoSpaceDE/>
              <w:autoSpaceDN/>
              <w:adjustRightInd/>
              <w:spacing w:before="0"/>
              <w:rPr>
                <w:rFonts w:asciiTheme="majorBidi" w:hAnsiTheme="majorBidi" w:cstheme="majorBidi"/>
                <w:b/>
                <w:bCs/>
                <w:sz w:val="18"/>
                <w:szCs w:val="18"/>
                <w:lang w:val="es-ES" w:eastAsia="zh-CN"/>
              </w:rPr>
            </w:pPr>
          </w:p>
        </w:tc>
      </w:tr>
      <w:tr w:rsidR="00A46988" w14:paraId="38921398"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1629D204" w14:textId="77777777" w:rsidR="00A46988" w:rsidRPr="00BC7559" w:rsidRDefault="00A46988"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66" w:type="dxa"/>
            <w:tcBorders>
              <w:top w:val="single" w:sz="4" w:space="0" w:color="auto"/>
              <w:left w:val="nil"/>
              <w:bottom w:val="single" w:sz="4" w:space="0" w:color="auto"/>
              <w:right w:val="double" w:sz="4" w:space="0" w:color="auto"/>
            </w:tcBorders>
          </w:tcPr>
          <w:p w14:paraId="5D6A9AAC" w14:textId="77777777" w:rsidR="00A46988" w:rsidRPr="00525964" w:rsidRDefault="00A46988" w:rsidP="00D33254">
            <w:pPr>
              <w:spacing w:before="40" w:after="40"/>
              <w:ind w:left="170"/>
              <w:rPr>
                <w:rFonts w:asciiTheme="majorBidi" w:hAnsiTheme="majorBidi" w:cstheme="majorBidi"/>
                <w:sz w:val="18"/>
                <w:szCs w:val="18"/>
                <w:lang w:val="es-ES"/>
              </w:rPr>
            </w:pPr>
            <w:r w:rsidRPr="007323A0">
              <w:rPr>
                <w:rFonts w:asciiTheme="majorBidi" w:hAnsiTheme="majorBidi" w:cstheme="majorBidi"/>
                <w:sz w:val="18"/>
                <w:szCs w:val="18"/>
              </w:rPr>
              <w:t>...</w:t>
            </w:r>
          </w:p>
        </w:tc>
        <w:tc>
          <w:tcPr>
            <w:tcW w:w="796" w:type="dxa"/>
            <w:tcBorders>
              <w:top w:val="nil"/>
              <w:left w:val="double" w:sz="4" w:space="0" w:color="auto"/>
              <w:bottom w:val="single" w:sz="4" w:space="0" w:color="auto"/>
              <w:right w:val="single" w:sz="4" w:space="0" w:color="auto"/>
            </w:tcBorders>
            <w:vAlign w:val="center"/>
          </w:tcPr>
          <w:p w14:paraId="5DBCB3AA" w14:textId="77777777" w:rsidR="00A46988" w:rsidRPr="00525964"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2B457247" w14:textId="77777777" w:rsidR="00A46988" w:rsidRPr="00525964"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223DC864"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5" w:type="dxa"/>
            <w:tcBorders>
              <w:top w:val="nil"/>
              <w:left w:val="nil"/>
              <w:bottom w:val="single" w:sz="4" w:space="0" w:color="auto"/>
              <w:right w:val="single" w:sz="4" w:space="0" w:color="auto"/>
            </w:tcBorders>
            <w:vAlign w:val="center"/>
          </w:tcPr>
          <w:p w14:paraId="373D5974"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479D88AA"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nil"/>
              <w:bottom w:val="single" w:sz="4" w:space="0" w:color="auto"/>
              <w:right w:val="single" w:sz="4" w:space="0" w:color="auto"/>
            </w:tcBorders>
            <w:vAlign w:val="center"/>
          </w:tcPr>
          <w:p w14:paraId="0190AD37"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2651C716"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0" w:type="dxa"/>
            <w:gridSpan w:val="2"/>
            <w:tcBorders>
              <w:top w:val="nil"/>
              <w:left w:val="nil"/>
              <w:bottom w:val="single" w:sz="4" w:space="0" w:color="auto"/>
              <w:right w:val="single" w:sz="4" w:space="0" w:color="auto"/>
            </w:tcBorders>
            <w:vAlign w:val="center"/>
          </w:tcPr>
          <w:p w14:paraId="2A4F6200"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380" w:type="dxa"/>
            <w:tcBorders>
              <w:top w:val="nil"/>
              <w:left w:val="nil"/>
              <w:bottom w:val="single" w:sz="4" w:space="0" w:color="auto"/>
              <w:right w:val="double" w:sz="6" w:space="0" w:color="auto"/>
            </w:tcBorders>
            <w:vAlign w:val="center"/>
          </w:tcPr>
          <w:p w14:paraId="426F5229"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7" w:type="dxa"/>
            <w:tcBorders>
              <w:top w:val="nil"/>
              <w:left w:val="nil"/>
              <w:bottom w:val="single" w:sz="4" w:space="0" w:color="auto"/>
              <w:right w:val="double" w:sz="6" w:space="0" w:color="auto"/>
            </w:tcBorders>
          </w:tcPr>
          <w:p w14:paraId="43AFBAE9" w14:textId="77777777" w:rsidR="00A46988" w:rsidRDefault="00A46988" w:rsidP="00D33254">
            <w:pPr>
              <w:tabs>
                <w:tab w:val="left" w:pos="720"/>
              </w:tabs>
              <w:overflowPunct/>
              <w:autoSpaceDE/>
              <w:adjustRightInd/>
              <w:spacing w:before="20" w:after="20"/>
              <w:rPr>
                <w:rFonts w:asciiTheme="majorBidi" w:hAnsiTheme="majorBidi" w:cstheme="majorBidi"/>
                <w:sz w:val="18"/>
                <w:szCs w:val="18"/>
                <w:lang w:val="en-US" w:eastAsia="zh-CN"/>
              </w:rPr>
            </w:pPr>
          </w:p>
        </w:tc>
        <w:tc>
          <w:tcPr>
            <w:tcW w:w="602" w:type="dxa"/>
            <w:tcBorders>
              <w:top w:val="nil"/>
              <w:left w:val="nil"/>
              <w:bottom w:val="single" w:sz="4" w:space="0" w:color="auto"/>
              <w:right w:val="single" w:sz="12" w:space="0" w:color="auto"/>
            </w:tcBorders>
            <w:vAlign w:val="center"/>
          </w:tcPr>
          <w:p w14:paraId="47A24DDE" w14:textId="77777777" w:rsidR="00A46988" w:rsidRDefault="00A46988"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A64370" w14:paraId="41317373" w14:textId="77777777" w:rsidTr="001E4AD4">
        <w:trPr>
          <w:cantSplit/>
          <w:jc w:val="center"/>
        </w:trPr>
        <w:tc>
          <w:tcPr>
            <w:tcW w:w="1171" w:type="dxa"/>
            <w:tcBorders>
              <w:top w:val="nil"/>
              <w:left w:val="single" w:sz="12" w:space="0" w:color="auto"/>
              <w:bottom w:val="single" w:sz="4" w:space="0" w:color="auto"/>
              <w:right w:val="double" w:sz="6" w:space="0" w:color="auto"/>
            </w:tcBorders>
            <w:hideMark/>
          </w:tcPr>
          <w:p w14:paraId="17A4B6B0"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lastRenderedPageBreak/>
              <w:t>B.3.d</w:t>
            </w:r>
          </w:p>
        </w:tc>
        <w:tc>
          <w:tcPr>
            <w:tcW w:w="7866" w:type="dxa"/>
            <w:tcBorders>
              <w:top w:val="single" w:sz="4" w:space="0" w:color="auto"/>
              <w:left w:val="nil"/>
              <w:bottom w:val="single" w:sz="4" w:space="0" w:color="auto"/>
              <w:right w:val="double" w:sz="4" w:space="0" w:color="auto"/>
            </w:tcBorders>
            <w:hideMark/>
          </w:tcPr>
          <w:p w14:paraId="25012D5E" w14:textId="77777777" w:rsidR="0000474C" w:rsidRDefault="00565E1C">
            <w:pPr>
              <w:spacing w:before="40" w:after="40"/>
              <w:ind w:left="125"/>
              <w:rPr>
                <w:sz w:val="18"/>
                <w:szCs w:val="18"/>
                <w:lang w:val="es-ES"/>
              </w:rPr>
            </w:pPr>
            <w:r>
              <w:rPr>
                <w:sz w:val="18"/>
                <w:szCs w:val="18"/>
                <w:lang w:val="es-ES"/>
              </w:rPr>
              <w:t>precisión de puntería de la antena</w:t>
            </w:r>
          </w:p>
          <w:p w14:paraId="3936482A" w14:textId="55813090" w:rsidR="0000474C" w:rsidRDefault="00565E1C" w:rsidP="00E82689">
            <w:pPr>
              <w:keepNext/>
              <w:keepLines/>
              <w:spacing w:before="20" w:after="20"/>
              <w:ind w:left="340"/>
              <w:rPr>
                <w:rFonts w:asciiTheme="majorBidi" w:hAnsiTheme="majorBidi" w:cstheme="majorBidi"/>
                <w:sz w:val="18"/>
                <w:szCs w:val="18"/>
                <w:lang w:val="es-ES"/>
              </w:rPr>
            </w:pPr>
            <w:r>
              <w:rPr>
                <w:sz w:val="18"/>
                <w:szCs w:val="18"/>
                <w:lang w:val="es-ES"/>
              </w:rPr>
              <w:t xml:space="preserve">En el caso </w:t>
            </w:r>
            <w:r w:rsidRPr="00E82689">
              <w:rPr>
                <w:rFonts w:asciiTheme="majorBidi" w:hAnsiTheme="majorBidi" w:cstheme="majorBidi"/>
                <w:sz w:val="18"/>
                <w:szCs w:val="18"/>
                <w:lang w:val="es-ES"/>
              </w:rPr>
              <w:t>de</w:t>
            </w:r>
            <w:r>
              <w:rPr>
                <w:sz w:val="18"/>
                <w:szCs w:val="18"/>
                <w:lang w:val="es-ES"/>
              </w:rPr>
              <w:t xml:space="preserve"> los Apéndices </w:t>
            </w:r>
            <w:r>
              <w:rPr>
                <w:b/>
                <w:bCs/>
                <w:sz w:val="18"/>
                <w:szCs w:val="18"/>
                <w:lang w:val="es-ES"/>
              </w:rPr>
              <w:t>30</w:t>
            </w:r>
            <w:r>
              <w:rPr>
                <w:sz w:val="18"/>
                <w:szCs w:val="18"/>
                <w:lang w:val="es-ES"/>
              </w:rPr>
              <w:t xml:space="preserve">, </w:t>
            </w:r>
            <w:r>
              <w:rPr>
                <w:b/>
                <w:bCs/>
                <w:sz w:val="18"/>
                <w:szCs w:val="18"/>
                <w:lang w:val="es-ES"/>
              </w:rPr>
              <w:t>30A</w:t>
            </w:r>
            <w:ins w:id="86" w:author="Spanish" w:date="2023-11-10T14:49:00Z">
              <w:r w:rsidR="009F69CB" w:rsidRPr="00D869DE">
                <w:rPr>
                  <w:sz w:val="18"/>
                  <w:szCs w:val="18"/>
                  <w:lang w:val="es-ES"/>
                </w:rPr>
                <w:t>,</w:t>
              </w:r>
            </w:ins>
            <w:r>
              <w:rPr>
                <w:sz w:val="18"/>
                <w:szCs w:val="18"/>
                <w:lang w:val="es-ES"/>
              </w:rPr>
              <w:t xml:space="preserve"> </w:t>
            </w:r>
            <w:del w:id="87" w:author="Spanish" w:date="2023-11-10T14:49:00Z">
              <w:r w:rsidDel="009F69CB">
                <w:rPr>
                  <w:sz w:val="18"/>
                  <w:szCs w:val="18"/>
                  <w:lang w:val="es-ES"/>
                </w:rPr>
                <w:delText xml:space="preserve">o </w:delText>
              </w:r>
            </w:del>
            <w:r>
              <w:rPr>
                <w:b/>
                <w:bCs/>
                <w:sz w:val="18"/>
                <w:szCs w:val="18"/>
                <w:lang w:val="es-ES"/>
              </w:rPr>
              <w:t>30B</w:t>
            </w:r>
            <w:ins w:id="88" w:author="Spanish" w:date="2023-11-10T14:49:00Z">
              <w:r w:rsidR="009F69CB">
                <w:rPr>
                  <w:sz w:val="18"/>
                  <w:szCs w:val="18"/>
                  <w:lang w:val="es-ES"/>
                </w:rPr>
                <w:t xml:space="preserve"> o una ETEM del Apéndice </w:t>
              </w:r>
              <w:r w:rsidR="009F69CB" w:rsidRPr="00D33254">
                <w:rPr>
                  <w:b/>
                  <w:bCs/>
                  <w:sz w:val="18"/>
                  <w:szCs w:val="18"/>
                  <w:lang w:val="es-ES"/>
                </w:rPr>
                <w:t>30B</w:t>
              </w:r>
            </w:ins>
            <w:r>
              <w:rPr>
                <w:sz w:val="18"/>
                <w:szCs w:val="18"/>
                <w:lang w:val="es-ES"/>
              </w:rPr>
              <w:t>, sólo se necesita para los haces elípticos</w:t>
            </w:r>
          </w:p>
        </w:tc>
        <w:tc>
          <w:tcPr>
            <w:tcW w:w="796" w:type="dxa"/>
            <w:tcBorders>
              <w:top w:val="nil"/>
              <w:left w:val="double" w:sz="4" w:space="0" w:color="auto"/>
              <w:bottom w:val="single" w:sz="4" w:space="0" w:color="auto"/>
              <w:right w:val="single" w:sz="4" w:space="0" w:color="auto"/>
            </w:tcBorders>
            <w:vAlign w:val="center"/>
            <w:hideMark/>
          </w:tcPr>
          <w:p w14:paraId="727B4500"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hideMark/>
          </w:tcPr>
          <w:p w14:paraId="7E1317B8"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hideMark/>
          </w:tcPr>
          <w:p w14:paraId="3D81DE76"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845" w:type="dxa"/>
            <w:tcBorders>
              <w:top w:val="nil"/>
              <w:left w:val="nil"/>
              <w:bottom w:val="single" w:sz="4" w:space="0" w:color="auto"/>
              <w:right w:val="single" w:sz="4" w:space="0" w:color="auto"/>
            </w:tcBorders>
            <w:vAlign w:val="center"/>
            <w:hideMark/>
          </w:tcPr>
          <w:p w14:paraId="3A402F02"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94" w:type="dxa"/>
            <w:tcBorders>
              <w:top w:val="nil"/>
              <w:left w:val="nil"/>
              <w:bottom w:val="single" w:sz="4" w:space="0" w:color="auto"/>
              <w:right w:val="single" w:sz="4" w:space="0" w:color="auto"/>
            </w:tcBorders>
            <w:vAlign w:val="center"/>
            <w:hideMark/>
          </w:tcPr>
          <w:p w14:paraId="4B5826E8"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35" w:type="dxa"/>
            <w:tcBorders>
              <w:top w:val="nil"/>
              <w:left w:val="nil"/>
              <w:bottom w:val="single" w:sz="4" w:space="0" w:color="auto"/>
              <w:right w:val="single" w:sz="4" w:space="0" w:color="auto"/>
            </w:tcBorders>
            <w:vAlign w:val="center"/>
            <w:hideMark/>
          </w:tcPr>
          <w:p w14:paraId="0FD9818E"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5" w:type="dxa"/>
            <w:gridSpan w:val="2"/>
            <w:tcBorders>
              <w:top w:val="nil"/>
              <w:left w:val="nil"/>
              <w:bottom w:val="single" w:sz="4" w:space="0" w:color="auto"/>
              <w:right w:val="single" w:sz="4" w:space="0" w:color="auto"/>
            </w:tcBorders>
            <w:vAlign w:val="center"/>
            <w:hideMark/>
          </w:tcPr>
          <w:p w14:paraId="264BCDF3"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9" w:type="dxa"/>
            <w:tcBorders>
              <w:top w:val="nil"/>
              <w:left w:val="nil"/>
              <w:bottom w:val="single" w:sz="4" w:space="0" w:color="auto"/>
              <w:right w:val="single" w:sz="4" w:space="0" w:color="auto"/>
            </w:tcBorders>
            <w:vAlign w:val="center"/>
            <w:hideMark/>
          </w:tcPr>
          <w:p w14:paraId="4528A0F1"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1380" w:type="dxa"/>
            <w:tcBorders>
              <w:top w:val="nil"/>
              <w:left w:val="nil"/>
              <w:bottom w:val="single" w:sz="4" w:space="0" w:color="auto"/>
              <w:right w:val="double" w:sz="6" w:space="0" w:color="auto"/>
            </w:tcBorders>
            <w:vAlign w:val="center"/>
            <w:hideMark/>
          </w:tcPr>
          <w:p w14:paraId="42B32A32"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77" w:type="dxa"/>
            <w:tcBorders>
              <w:top w:val="nil"/>
              <w:left w:val="nil"/>
              <w:bottom w:val="single" w:sz="4" w:space="0" w:color="auto"/>
              <w:right w:val="double" w:sz="6" w:space="0" w:color="auto"/>
            </w:tcBorders>
            <w:hideMark/>
          </w:tcPr>
          <w:p w14:paraId="6E66A889"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B.3.d</w:t>
            </w:r>
          </w:p>
        </w:tc>
        <w:tc>
          <w:tcPr>
            <w:tcW w:w="602" w:type="dxa"/>
            <w:tcBorders>
              <w:top w:val="nil"/>
              <w:left w:val="nil"/>
              <w:bottom w:val="single" w:sz="4" w:space="0" w:color="auto"/>
              <w:right w:val="single" w:sz="12" w:space="0" w:color="auto"/>
            </w:tcBorders>
            <w:vAlign w:val="center"/>
            <w:hideMark/>
          </w:tcPr>
          <w:p w14:paraId="735C90F1"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C72C51" w14:paraId="11B37C41"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4517BF77" w14:textId="77777777" w:rsidR="00C72C51" w:rsidRPr="00BC7559" w:rsidRDefault="00C72C51"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66" w:type="dxa"/>
            <w:tcBorders>
              <w:top w:val="single" w:sz="4" w:space="0" w:color="auto"/>
              <w:left w:val="nil"/>
              <w:bottom w:val="single" w:sz="4" w:space="0" w:color="auto"/>
              <w:right w:val="double" w:sz="4" w:space="0" w:color="auto"/>
            </w:tcBorders>
          </w:tcPr>
          <w:p w14:paraId="3B19184A" w14:textId="77777777" w:rsidR="00C72C51" w:rsidRPr="00525964" w:rsidRDefault="00C72C51" w:rsidP="00D33254">
            <w:pPr>
              <w:spacing w:before="40" w:after="40"/>
              <w:ind w:left="170"/>
              <w:rPr>
                <w:rFonts w:asciiTheme="majorBidi" w:hAnsiTheme="majorBidi" w:cstheme="majorBidi"/>
                <w:sz w:val="18"/>
                <w:szCs w:val="18"/>
                <w:lang w:val="es-ES"/>
              </w:rPr>
            </w:pPr>
            <w:r w:rsidRPr="007323A0">
              <w:rPr>
                <w:rFonts w:asciiTheme="majorBidi" w:hAnsiTheme="majorBidi" w:cstheme="majorBidi"/>
                <w:sz w:val="18"/>
                <w:szCs w:val="18"/>
              </w:rPr>
              <w:t>...</w:t>
            </w:r>
          </w:p>
        </w:tc>
        <w:tc>
          <w:tcPr>
            <w:tcW w:w="796" w:type="dxa"/>
            <w:tcBorders>
              <w:top w:val="nil"/>
              <w:left w:val="double" w:sz="4" w:space="0" w:color="auto"/>
              <w:bottom w:val="single" w:sz="4" w:space="0" w:color="auto"/>
              <w:right w:val="single" w:sz="4" w:space="0" w:color="auto"/>
            </w:tcBorders>
            <w:vAlign w:val="center"/>
          </w:tcPr>
          <w:p w14:paraId="4CC5A37A" w14:textId="77777777" w:rsidR="00C72C51" w:rsidRPr="00525964"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551D5BEE" w14:textId="77777777" w:rsidR="00C72C51" w:rsidRPr="00525964"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625CA6C8"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5" w:type="dxa"/>
            <w:tcBorders>
              <w:top w:val="nil"/>
              <w:left w:val="nil"/>
              <w:bottom w:val="single" w:sz="4" w:space="0" w:color="auto"/>
              <w:right w:val="single" w:sz="4" w:space="0" w:color="auto"/>
            </w:tcBorders>
            <w:vAlign w:val="center"/>
          </w:tcPr>
          <w:p w14:paraId="17772106"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503A98E7"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nil"/>
              <w:bottom w:val="single" w:sz="4" w:space="0" w:color="auto"/>
              <w:right w:val="single" w:sz="4" w:space="0" w:color="auto"/>
            </w:tcBorders>
            <w:vAlign w:val="center"/>
          </w:tcPr>
          <w:p w14:paraId="7308B8D2"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30A74780"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0" w:type="dxa"/>
            <w:gridSpan w:val="2"/>
            <w:tcBorders>
              <w:top w:val="nil"/>
              <w:left w:val="nil"/>
              <w:bottom w:val="single" w:sz="4" w:space="0" w:color="auto"/>
              <w:right w:val="single" w:sz="4" w:space="0" w:color="auto"/>
            </w:tcBorders>
            <w:vAlign w:val="center"/>
          </w:tcPr>
          <w:p w14:paraId="1C6ED30B"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380" w:type="dxa"/>
            <w:tcBorders>
              <w:top w:val="nil"/>
              <w:left w:val="nil"/>
              <w:bottom w:val="single" w:sz="4" w:space="0" w:color="auto"/>
              <w:right w:val="double" w:sz="6" w:space="0" w:color="auto"/>
            </w:tcBorders>
            <w:vAlign w:val="center"/>
          </w:tcPr>
          <w:p w14:paraId="62A302CB"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7" w:type="dxa"/>
            <w:tcBorders>
              <w:top w:val="nil"/>
              <w:left w:val="nil"/>
              <w:bottom w:val="single" w:sz="4" w:space="0" w:color="auto"/>
              <w:right w:val="double" w:sz="6" w:space="0" w:color="auto"/>
            </w:tcBorders>
          </w:tcPr>
          <w:p w14:paraId="22AF0F9F" w14:textId="77777777" w:rsidR="00C72C51" w:rsidRDefault="00C72C51" w:rsidP="00D33254">
            <w:pPr>
              <w:tabs>
                <w:tab w:val="left" w:pos="720"/>
              </w:tabs>
              <w:overflowPunct/>
              <w:autoSpaceDE/>
              <w:adjustRightInd/>
              <w:spacing w:before="20" w:after="20"/>
              <w:rPr>
                <w:rFonts w:asciiTheme="majorBidi" w:hAnsiTheme="majorBidi" w:cstheme="majorBidi"/>
                <w:sz w:val="18"/>
                <w:szCs w:val="18"/>
                <w:lang w:val="en-US" w:eastAsia="zh-CN"/>
              </w:rPr>
            </w:pPr>
          </w:p>
        </w:tc>
        <w:tc>
          <w:tcPr>
            <w:tcW w:w="602" w:type="dxa"/>
            <w:tcBorders>
              <w:top w:val="nil"/>
              <w:left w:val="nil"/>
              <w:bottom w:val="single" w:sz="4" w:space="0" w:color="auto"/>
              <w:right w:val="single" w:sz="12" w:space="0" w:color="auto"/>
            </w:tcBorders>
            <w:vAlign w:val="center"/>
          </w:tcPr>
          <w:p w14:paraId="30F7137D"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A64370" w14:paraId="07860301" w14:textId="77777777" w:rsidTr="001E4AD4">
        <w:trPr>
          <w:cantSplit/>
          <w:jc w:val="center"/>
        </w:trPr>
        <w:tc>
          <w:tcPr>
            <w:tcW w:w="1171" w:type="dxa"/>
            <w:tcBorders>
              <w:top w:val="nil"/>
              <w:left w:val="single" w:sz="12" w:space="0" w:color="auto"/>
              <w:bottom w:val="single" w:sz="4" w:space="0" w:color="auto"/>
              <w:right w:val="single" w:sz="12" w:space="0" w:color="auto"/>
            </w:tcBorders>
            <w:hideMark/>
          </w:tcPr>
          <w:p w14:paraId="2FED16CC"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B.3.f</w:t>
            </w:r>
          </w:p>
        </w:tc>
        <w:tc>
          <w:tcPr>
            <w:tcW w:w="7866" w:type="dxa"/>
            <w:tcBorders>
              <w:top w:val="single" w:sz="4" w:space="0" w:color="auto"/>
              <w:left w:val="double" w:sz="6" w:space="0" w:color="auto"/>
              <w:bottom w:val="single" w:sz="4" w:space="0" w:color="auto"/>
              <w:right w:val="double" w:sz="4" w:space="0" w:color="auto"/>
            </w:tcBorders>
            <w:hideMark/>
          </w:tcPr>
          <w:p w14:paraId="35906AD9" w14:textId="4BC27487" w:rsidR="0000474C" w:rsidRDefault="00565E1C" w:rsidP="00B76A91">
            <w:pPr>
              <w:keepNext/>
              <w:keepLines/>
              <w:spacing w:before="30" w:after="30"/>
              <w:rPr>
                <w:rFonts w:asciiTheme="majorBidi" w:hAnsiTheme="majorBidi" w:cstheme="majorBidi"/>
                <w:sz w:val="18"/>
                <w:szCs w:val="18"/>
                <w:lang w:val="es-ES" w:eastAsia="zh-CN"/>
              </w:rPr>
            </w:pPr>
            <w:r>
              <w:rPr>
                <w:b/>
                <w:bCs/>
                <w:sz w:val="18"/>
                <w:szCs w:val="18"/>
                <w:lang w:val="es-ES"/>
              </w:rPr>
              <w:t>Para una estación espacial sometida de acuerdo con los Apéndices 30, 30A</w:t>
            </w:r>
            <w:ins w:id="89" w:author="Spanish" w:date="2023-11-10T14:49:00Z">
              <w:r w:rsidR="009803AF">
                <w:rPr>
                  <w:b/>
                  <w:bCs/>
                  <w:sz w:val="18"/>
                  <w:szCs w:val="18"/>
                  <w:lang w:val="es-ES"/>
                </w:rPr>
                <w:t>,</w:t>
              </w:r>
            </w:ins>
            <w:r>
              <w:rPr>
                <w:b/>
                <w:bCs/>
                <w:sz w:val="18"/>
                <w:szCs w:val="18"/>
                <w:lang w:val="es-ES"/>
              </w:rPr>
              <w:t xml:space="preserve"> </w:t>
            </w:r>
            <w:del w:id="90" w:author="Spanish" w:date="2023-11-10T14:49:00Z">
              <w:r w:rsidDel="009803AF">
                <w:rPr>
                  <w:b/>
                  <w:bCs/>
                  <w:sz w:val="18"/>
                  <w:szCs w:val="18"/>
                  <w:lang w:val="es-ES"/>
                </w:rPr>
                <w:delText xml:space="preserve">o </w:delText>
              </w:r>
            </w:del>
            <w:r>
              <w:rPr>
                <w:b/>
                <w:bCs/>
                <w:sz w:val="18"/>
                <w:szCs w:val="18"/>
                <w:lang w:val="es-ES"/>
              </w:rPr>
              <w:t>30B</w:t>
            </w:r>
            <w:ins w:id="91" w:author="Spanish" w:date="2023-11-10T14:50:00Z">
              <w:r w:rsidR="009803AF">
                <w:t xml:space="preserve"> </w:t>
              </w:r>
              <w:r w:rsidR="009803AF" w:rsidRPr="009803AF">
                <w:rPr>
                  <w:b/>
                  <w:bCs/>
                  <w:sz w:val="18"/>
                  <w:szCs w:val="18"/>
                  <w:lang w:val="es-ES"/>
                </w:rPr>
                <w:t>o una ETEM del Apéndice 30B</w:t>
              </w:r>
            </w:ins>
            <w:r>
              <w:rPr>
                <w:b/>
                <w:bCs/>
                <w:sz w:val="18"/>
                <w:szCs w:val="18"/>
                <w:lang w:val="es-ES"/>
              </w:rPr>
              <w:t>:</w:t>
            </w:r>
          </w:p>
        </w:tc>
        <w:tc>
          <w:tcPr>
            <w:tcW w:w="796" w:type="dxa"/>
            <w:tcBorders>
              <w:top w:val="nil"/>
              <w:left w:val="double" w:sz="4" w:space="0" w:color="auto"/>
              <w:bottom w:val="single" w:sz="4" w:space="0" w:color="auto"/>
              <w:right w:val="single" w:sz="4" w:space="0" w:color="auto"/>
            </w:tcBorders>
            <w:vAlign w:val="center"/>
            <w:hideMark/>
          </w:tcPr>
          <w:p w14:paraId="005FDF67"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hideMark/>
          </w:tcPr>
          <w:p w14:paraId="790A1A5A"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902" w:type="dxa"/>
            <w:tcBorders>
              <w:top w:val="nil"/>
              <w:left w:val="nil"/>
              <w:bottom w:val="single" w:sz="4" w:space="0" w:color="auto"/>
              <w:right w:val="single" w:sz="4" w:space="0" w:color="auto"/>
            </w:tcBorders>
            <w:vAlign w:val="center"/>
            <w:hideMark/>
          </w:tcPr>
          <w:p w14:paraId="13A1E7C9"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845" w:type="dxa"/>
            <w:tcBorders>
              <w:top w:val="nil"/>
              <w:left w:val="nil"/>
              <w:bottom w:val="single" w:sz="4" w:space="0" w:color="auto"/>
              <w:right w:val="single" w:sz="4" w:space="0" w:color="auto"/>
            </w:tcBorders>
            <w:vAlign w:val="center"/>
            <w:hideMark/>
          </w:tcPr>
          <w:p w14:paraId="4545B9E6"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94" w:type="dxa"/>
            <w:tcBorders>
              <w:top w:val="nil"/>
              <w:left w:val="nil"/>
              <w:bottom w:val="single" w:sz="4" w:space="0" w:color="auto"/>
              <w:right w:val="single" w:sz="4" w:space="0" w:color="auto"/>
            </w:tcBorders>
            <w:vAlign w:val="center"/>
            <w:hideMark/>
          </w:tcPr>
          <w:p w14:paraId="1EF98905"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35" w:type="dxa"/>
            <w:tcBorders>
              <w:top w:val="nil"/>
              <w:left w:val="nil"/>
              <w:bottom w:val="single" w:sz="4" w:space="0" w:color="auto"/>
              <w:right w:val="single" w:sz="4" w:space="0" w:color="auto"/>
            </w:tcBorders>
            <w:vAlign w:val="center"/>
            <w:hideMark/>
          </w:tcPr>
          <w:p w14:paraId="660A3DD6"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805" w:type="dxa"/>
            <w:gridSpan w:val="2"/>
            <w:tcBorders>
              <w:top w:val="nil"/>
              <w:left w:val="nil"/>
              <w:bottom w:val="single" w:sz="4" w:space="0" w:color="auto"/>
              <w:right w:val="single" w:sz="4" w:space="0" w:color="auto"/>
            </w:tcBorders>
            <w:vAlign w:val="center"/>
            <w:hideMark/>
          </w:tcPr>
          <w:p w14:paraId="31F31D59"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99" w:type="dxa"/>
            <w:tcBorders>
              <w:top w:val="nil"/>
              <w:left w:val="nil"/>
              <w:bottom w:val="single" w:sz="4" w:space="0" w:color="auto"/>
              <w:right w:val="single" w:sz="4" w:space="0" w:color="auto"/>
            </w:tcBorders>
            <w:vAlign w:val="center"/>
            <w:hideMark/>
          </w:tcPr>
          <w:p w14:paraId="56B9BAAB"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1380" w:type="dxa"/>
            <w:tcBorders>
              <w:top w:val="nil"/>
              <w:left w:val="nil"/>
              <w:bottom w:val="single" w:sz="4" w:space="0" w:color="auto"/>
              <w:right w:val="double" w:sz="6" w:space="0" w:color="auto"/>
            </w:tcBorders>
            <w:vAlign w:val="center"/>
            <w:hideMark/>
          </w:tcPr>
          <w:p w14:paraId="2E3B1C12"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 </w:t>
            </w:r>
          </w:p>
        </w:tc>
        <w:tc>
          <w:tcPr>
            <w:tcW w:w="777" w:type="dxa"/>
            <w:tcBorders>
              <w:top w:val="nil"/>
              <w:left w:val="nil"/>
              <w:bottom w:val="single" w:sz="4" w:space="0" w:color="auto"/>
              <w:right w:val="single" w:sz="12" w:space="0" w:color="auto"/>
            </w:tcBorders>
            <w:hideMark/>
          </w:tcPr>
          <w:p w14:paraId="2CB0B23C" w14:textId="77777777" w:rsidR="0000474C" w:rsidRDefault="00565E1C">
            <w:pPr>
              <w:tabs>
                <w:tab w:val="left" w:pos="720"/>
              </w:tabs>
              <w:overflowPunct/>
              <w:autoSpaceDE/>
              <w:adjustRightInd/>
              <w:spacing w:before="30" w:after="30"/>
              <w:rPr>
                <w:rFonts w:asciiTheme="majorBidi" w:hAnsiTheme="majorBidi" w:cstheme="majorBidi"/>
                <w:sz w:val="18"/>
                <w:szCs w:val="18"/>
                <w:lang w:val="en-US" w:eastAsia="zh-CN"/>
              </w:rPr>
            </w:pPr>
            <w:r>
              <w:rPr>
                <w:rFonts w:asciiTheme="majorBidi" w:hAnsiTheme="majorBidi" w:cstheme="majorBidi"/>
                <w:sz w:val="18"/>
                <w:szCs w:val="18"/>
                <w:lang w:val="en-US" w:eastAsia="zh-CN"/>
              </w:rPr>
              <w:t>B.3.f</w:t>
            </w:r>
          </w:p>
        </w:tc>
        <w:tc>
          <w:tcPr>
            <w:tcW w:w="602" w:type="dxa"/>
            <w:tcBorders>
              <w:top w:val="nil"/>
              <w:left w:val="double" w:sz="6" w:space="0" w:color="auto"/>
              <w:bottom w:val="single" w:sz="4" w:space="0" w:color="auto"/>
              <w:right w:val="single" w:sz="12" w:space="0" w:color="auto"/>
            </w:tcBorders>
            <w:vAlign w:val="center"/>
            <w:hideMark/>
          </w:tcPr>
          <w:p w14:paraId="11B27D85" w14:textId="77777777" w:rsidR="0000474C" w:rsidRDefault="00565E1C">
            <w:pPr>
              <w:tabs>
                <w:tab w:val="left" w:pos="720"/>
              </w:tabs>
              <w:overflowPunct/>
              <w:autoSpaceDE/>
              <w:adjustRightInd/>
              <w:spacing w:before="30" w:after="3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C72C51" w14:paraId="73A6F937" w14:textId="77777777" w:rsidTr="001E4AD4">
        <w:trPr>
          <w:cantSplit/>
          <w:jc w:val="center"/>
        </w:trPr>
        <w:tc>
          <w:tcPr>
            <w:tcW w:w="1171" w:type="dxa"/>
            <w:tcBorders>
              <w:top w:val="nil"/>
              <w:left w:val="single" w:sz="12" w:space="0" w:color="auto"/>
              <w:bottom w:val="single" w:sz="4" w:space="0" w:color="auto"/>
              <w:right w:val="double" w:sz="6" w:space="0" w:color="auto"/>
            </w:tcBorders>
          </w:tcPr>
          <w:p w14:paraId="4E54594D" w14:textId="77777777" w:rsidR="00C72C51" w:rsidRPr="00BC7559" w:rsidRDefault="00C72C51"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66" w:type="dxa"/>
            <w:tcBorders>
              <w:top w:val="single" w:sz="4" w:space="0" w:color="auto"/>
              <w:left w:val="nil"/>
              <w:bottom w:val="single" w:sz="4" w:space="0" w:color="auto"/>
              <w:right w:val="double" w:sz="4" w:space="0" w:color="auto"/>
            </w:tcBorders>
          </w:tcPr>
          <w:p w14:paraId="14F2ACD3" w14:textId="77777777" w:rsidR="00C72C51" w:rsidRPr="00525964" w:rsidRDefault="00C72C51" w:rsidP="00D33254">
            <w:pPr>
              <w:spacing w:before="40" w:after="40"/>
              <w:ind w:left="170"/>
              <w:rPr>
                <w:rFonts w:asciiTheme="majorBidi" w:hAnsiTheme="majorBidi" w:cstheme="majorBidi"/>
                <w:sz w:val="18"/>
                <w:szCs w:val="18"/>
                <w:lang w:val="es-ES"/>
              </w:rPr>
            </w:pPr>
            <w:r w:rsidRPr="007323A0">
              <w:rPr>
                <w:rFonts w:asciiTheme="majorBidi" w:hAnsiTheme="majorBidi" w:cstheme="majorBidi"/>
                <w:sz w:val="18"/>
                <w:szCs w:val="18"/>
              </w:rPr>
              <w:t>...</w:t>
            </w:r>
          </w:p>
        </w:tc>
        <w:tc>
          <w:tcPr>
            <w:tcW w:w="796" w:type="dxa"/>
            <w:tcBorders>
              <w:top w:val="nil"/>
              <w:left w:val="double" w:sz="4" w:space="0" w:color="auto"/>
              <w:bottom w:val="single" w:sz="4" w:space="0" w:color="auto"/>
              <w:right w:val="single" w:sz="4" w:space="0" w:color="auto"/>
            </w:tcBorders>
            <w:vAlign w:val="center"/>
          </w:tcPr>
          <w:p w14:paraId="3CDCE9ED" w14:textId="77777777" w:rsidR="00C72C51" w:rsidRPr="00525964"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020709AF" w14:textId="77777777" w:rsidR="00C72C51" w:rsidRPr="00525964"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s-ES" w:eastAsia="zh-CN"/>
              </w:rPr>
            </w:pPr>
          </w:p>
        </w:tc>
        <w:tc>
          <w:tcPr>
            <w:tcW w:w="902" w:type="dxa"/>
            <w:tcBorders>
              <w:top w:val="nil"/>
              <w:left w:val="nil"/>
              <w:bottom w:val="single" w:sz="4" w:space="0" w:color="auto"/>
              <w:right w:val="single" w:sz="4" w:space="0" w:color="auto"/>
            </w:tcBorders>
            <w:vAlign w:val="center"/>
          </w:tcPr>
          <w:p w14:paraId="630B3738"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5" w:type="dxa"/>
            <w:tcBorders>
              <w:top w:val="nil"/>
              <w:left w:val="nil"/>
              <w:bottom w:val="single" w:sz="4" w:space="0" w:color="auto"/>
              <w:right w:val="single" w:sz="4" w:space="0" w:color="auto"/>
            </w:tcBorders>
            <w:vAlign w:val="center"/>
          </w:tcPr>
          <w:p w14:paraId="40524579"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2F40138A"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35" w:type="dxa"/>
            <w:tcBorders>
              <w:top w:val="nil"/>
              <w:left w:val="nil"/>
              <w:bottom w:val="single" w:sz="4" w:space="0" w:color="auto"/>
              <w:right w:val="single" w:sz="4" w:space="0" w:color="auto"/>
            </w:tcBorders>
            <w:vAlign w:val="center"/>
          </w:tcPr>
          <w:p w14:paraId="483A7424"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94" w:type="dxa"/>
            <w:tcBorders>
              <w:top w:val="nil"/>
              <w:left w:val="nil"/>
              <w:bottom w:val="single" w:sz="4" w:space="0" w:color="auto"/>
              <w:right w:val="single" w:sz="4" w:space="0" w:color="auto"/>
            </w:tcBorders>
            <w:vAlign w:val="center"/>
          </w:tcPr>
          <w:p w14:paraId="05866F36"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10" w:type="dxa"/>
            <w:gridSpan w:val="2"/>
            <w:tcBorders>
              <w:top w:val="nil"/>
              <w:left w:val="nil"/>
              <w:bottom w:val="single" w:sz="4" w:space="0" w:color="auto"/>
              <w:right w:val="single" w:sz="4" w:space="0" w:color="auto"/>
            </w:tcBorders>
            <w:vAlign w:val="center"/>
          </w:tcPr>
          <w:p w14:paraId="11650DD6"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1380" w:type="dxa"/>
            <w:tcBorders>
              <w:top w:val="nil"/>
              <w:left w:val="nil"/>
              <w:bottom w:val="single" w:sz="4" w:space="0" w:color="auto"/>
              <w:right w:val="double" w:sz="6" w:space="0" w:color="auto"/>
            </w:tcBorders>
            <w:vAlign w:val="center"/>
          </w:tcPr>
          <w:p w14:paraId="6CD08C74"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7" w:type="dxa"/>
            <w:tcBorders>
              <w:top w:val="nil"/>
              <w:left w:val="nil"/>
              <w:bottom w:val="single" w:sz="4" w:space="0" w:color="auto"/>
              <w:right w:val="double" w:sz="6" w:space="0" w:color="auto"/>
            </w:tcBorders>
          </w:tcPr>
          <w:p w14:paraId="17A92372" w14:textId="77777777" w:rsidR="00C72C51" w:rsidRDefault="00C72C51" w:rsidP="00D33254">
            <w:pPr>
              <w:tabs>
                <w:tab w:val="left" w:pos="720"/>
              </w:tabs>
              <w:overflowPunct/>
              <w:autoSpaceDE/>
              <w:adjustRightInd/>
              <w:spacing w:before="20" w:after="20"/>
              <w:rPr>
                <w:rFonts w:asciiTheme="majorBidi" w:hAnsiTheme="majorBidi" w:cstheme="majorBidi"/>
                <w:sz w:val="18"/>
                <w:szCs w:val="18"/>
                <w:lang w:val="en-US" w:eastAsia="zh-CN"/>
              </w:rPr>
            </w:pPr>
          </w:p>
        </w:tc>
        <w:tc>
          <w:tcPr>
            <w:tcW w:w="602" w:type="dxa"/>
            <w:tcBorders>
              <w:top w:val="nil"/>
              <w:left w:val="nil"/>
              <w:bottom w:val="single" w:sz="4" w:space="0" w:color="auto"/>
              <w:right w:val="single" w:sz="12" w:space="0" w:color="auto"/>
            </w:tcBorders>
            <w:vAlign w:val="center"/>
          </w:tcPr>
          <w:p w14:paraId="4EC19611" w14:textId="77777777" w:rsidR="00C72C51" w:rsidRDefault="00C72C51" w:rsidP="00D33254">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bl>
    <w:p w14:paraId="05ADF2C6" w14:textId="77777777" w:rsidR="001E4AD4" w:rsidRDefault="001E4AD4" w:rsidP="001E4AD4">
      <w:pPr>
        <w:pStyle w:val="Reasons"/>
      </w:pPr>
    </w:p>
    <w:p w14:paraId="65CA41B6" w14:textId="0CC5D495" w:rsidR="00CE53FD" w:rsidRDefault="00CE53FD" w:rsidP="001E4AD4">
      <w:r>
        <w:br w:type="page"/>
      </w:r>
    </w:p>
    <w:p w14:paraId="2D7E8E44" w14:textId="77777777" w:rsidR="00444B6D" w:rsidRDefault="00565E1C">
      <w:pPr>
        <w:pStyle w:val="Proposal"/>
      </w:pPr>
      <w:r>
        <w:lastRenderedPageBreak/>
        <w:t>MOD</w:t>
      </w:r>
      <w:r>
        <w:tab/>
        <w:t>RCC/85A15/7</w:t>
      </w:r>
    </w:p>
    <w:p w14:paraId="6B24A3C3" w14:textId="77777777" w:rsidR="0000474C" w:rsidRDefault="00565E1C" w:rsidP="007B2C32">
      <w:pPr>
        <w:pStyle w:val="TableNo"/>
        <w:spacing w:before="0"/>
        <w:ind w:right="12468"/>
        <w:rPr>
          <w:rFonts w:ascii="Times New Roman Bold" w:hAnsi="Times New Roman Bold"/>
          <w:b/>
          <w:caps w:val="0"/>
        </w:rPr>
      </w:pPr>
      <w:r>
        <w:rPr>
          <w:rFonts w:ascii="Times New Roman Bold" w:hAnsi="Times New Roman Bold"/>
          <w:b/>
          <w:caps w:val="0"/>
        </w:rPr>
        <w:t>CUADRO C</w:t>
      </w:r>
    </w:p>
    <w:p w14:paraId="77AB609B" w14:textId="2D440655" w:rsidR="0000474C" w:rsidRPr="003C0DA8" w:rsidRDefault="00565E1C" w:rsidP="007B2C32">
      <w:pPr>
        <w:pStyle w:val="Tabletitle"/>
        <w:ind w:right="12468"/>
        <w:rPr>
          <w:lang w:val="es-ES"/>
        </w:rPr>
      </w:pPr>
      <w:r w:rsidRPr="003C0DA8">
        <w:rPr>
          <w:bCs/>
        </w:rPr>
        <w:t>CARACTERÍSTICAS QUE HAN DE PROPORCIONARSE PARA CADA GRUPO</w:t>
      </w:r>
      <w:r>
        <w:rPr>
          <w:bCs/>
        </w:rPr>
        <w:t xml:space="preserve"> DE</w:t>
      </w:r>
      <w:r>
        <w:rPr>
          <w:bCs/>
        </w:rPr>
        <w:br/>
      </w:r>
      <w:r w:rsidRPr="003C0DA8">
        <w:rPr>
          <w:bCs/>
        </w:rPr>
        <w:t>ASIGNACIONES DE FRECUENCIA PARA UN HAZ DE ANTENA DE SATÉLITE</w:t>
      </w:r>
      <w:r>
        <w:rPr>
          <w:bCs/>
        </w:rPr>
        <w:br/>
      </w:r>
      <w:r w:rsidRPr="003C0DA8">
        <w:rPr>
          <w:bCs/>
        </w:rPr>
        <w:t>O UNA ANTENA DE</w:t>
      </w:r>
      <w:r>
        <w:rPr>
          <w:bCs/>
        </w:rPr>
        <w:t xml:space="preserve"> </w:t>
      </w:r>
      <w:r w:rsidRPr="003C0DA8">
        <w:rPr>
          <w:bCs/>
        </w:rPr>
        <w:t>ESTACIÓN TERRENA O DE ESTACIÓN</w:t>
      </w:r>
      <w:r>
        <w:rPr>
          <w:bCs/>
        </w:rPr>
        <w:br/>
      </w:r>
      <w:r w:rsidRPr="003C0DA8">
        <w:rPr>
          <w:bCs/>
        </w:rPr>
        <w:t>DE RADIOASTRONOMÍA</w:t>
      </w:r>
      <w:r w:rsidRPr="003C0DA8">
        <w:rPr>
          <w:lang w:val="es-ES"/>
        </w:rPr>
        <w:t>      </w:t>
      </w:r>
      <w:r w:rsidRPr="003C0DA8">
        <w:rPr>
          <w:rFonts w:ascii="Times New Roman"/>
          <w:b w:val="0"/>
          <w:bCs/>
          <w:color w:val="000000"/>
          <w:sz w:val="16"/>
          <w:lang w:val="es-ES"/>
        </w:rPr>
        <w:t>(Rev.CMR</w:t>
      </w:r>
      <w:r w:rsidRPr="003C0DA8">
        <w:rPr>
          <w:rFonts w:ascii="Times New Roman"/>
          <w:b w:val="0"/>
          <w:bCs/>
          <w:color w:val="000000"/>
          <w:sz w:val="16"/>
          <w:lang w:val="es-ES"/>
        </w:rPr>
        <w:noBreakHyphen/>
      </w:r>
      <w:del w:id="92" w:author="Spanish" w:date="2023-11-10T14:50:00Z">
        <w:r w:rsidRPr="003C0DA8" w:rsidDel="00A42EBF">
          <w:rPr>
            <w:rFonts w:ascii="Times New Roman"/>
            <w:b w:val="0"/>
            <w:bCs/>
            <w:color w:val="000000"/>
            <w:sz w:val="16"/>
            <w:lang w:val="es-ES"/>
          </w:rPr>
          <w:delText>19</w:delText>
        </w:r>
      </w:del>
      <w:ins w:id="93" w:author="Spanish" w:date="2023-11-10T14:50:00Z">
        <w:r w:rsidR="00A42EBF">
          <w:rPr>
            <w:rFonts w:ascii="Times New Roman"/>
            <w:b w:val="0"/>
            <w:bCs/>
            <w:color w:val="000000"/>
            <w:sz w:val="16"/>
            <w:lang w:val="es-ES"/>
          </w:rPr>
          <w:t>23</w:t>
        </w:r>
      </w:ins>
      <w:r w:rsidRPr="003C0DA8">
        <w:rPr>
          <w:rFonts w:ascii="Times New Roman"/>
          <w:b w:val="0"/>
          <w:bCs/>
          <w:color w:val="000000"/>
          <w:sz w:val="16"/>
          <w:lang w:val="es-ES"/>
        </w:rPr>
        <w:t>)</w:t>
      </w:r>
    </w:p>
    <w:tbl>
      <w:tblPr>
        <w:tblW w:w="18441" w:type="dxa"/>
        <w:jc w:val="center"/>
        <w:tblLook w:val="04A0" w:firstRow="1" w:lastRow="0" w:firstColumn="1" w:lastColumn="0" w:noHBand="0" w:noVBand="1"/>
      </w:tblPr>
      <w:tblGrid>
        <w:gridCol w:w="1169"/>
        <w:gridCol w:w="7831"/>
        <w:gridCol w:w="756"/>
        <w:gridCol w:w="876"/>
        <w:gridCol w:w="26"/>
        <w:gridCol w:w="862"/>
        <w:gridCol w:w="13"/>
        <w:gridCol w:w="849"/>
        <w:gridCol w:w="13"/>
        <w:gridCol w:w="779"/>
        <w:gridCol w:w="13"/>
        <w:gridCol w:w="782"/>
        <w:gridCol w:w="13"/>
        <w:gridCol w:w="779"/>
        <w:gridCol w:w="13"/>
        <w:gridCol w:w="856"/>
        <w:gridCol w:w="13"/>
        <w:gridCol w:w="1377"/>
        <w:gridCol w:w="821"/>
        <w:gridCol w:w="600"/>
      </w:tblGrid>
      <w:tr w:rsidR="00257E99" w14:paraId="467080CA" w14:textId="77777777" w:rsidTr="001E4AD4">
        <w:trPr>
          <w:trHeight w:val="3000"/>
          <w:jc w:val="center"/>
        </w:trPr>
        <w:tc>
          <w:tcPr>
            <w:tcW w:w="1169" w:type="dxa"/>
            <w:tcBorders>
              <w:top w:val="single" w:sz="12" w:space="0" w:color="auto"/>
              <w:left w:val="single" w:sz="12" w:space="0" w:color="auto"/>
              <w:bottom w:val="single" w:sz="4" w:space="0" w:color="auto"/>
              <w:right w:val="nil"/>
            </w:tcBorders>
            <w:textDirection w:val="btLr"/>
            <w:vAlign w:val="center"/>
            <w:hideMark/>
          </w:tcPr>
          <w:p w14:paraId="04A60263" w14:textId="77777777" w:rsidR="0000474C" w:rsidRDefault="00565E1C" w:rsidP="007B2C32">
            <w:pPr>
              <w:spacing w:before="40" w:after="40"/>
              <w:jc w:val="center"/>
              <w:rPr>
                <w:rFonts w:asciiTheme="majorBidi" w:hAnsiTheme="majorBidi" w:cstheme="majorBidi"/>
                <w:b/>
                <w:bCs/>
                <w:sz w:val="16"/>
                <w:szCs w:val="16"/>
                <w:lang w:val="en-US"/>
              </w:rPr>
            </w:pPr>
            <w:bookmarkStart w:id="94" w:name="_Hlk42154981"/>
            <w:r w:rsidRPr="003C0DA8">
              <w:rPr>
                <w:rFonts w:asciiTheme="majorBidi" w:hAnsiTheme="majorBidi" w:cstheme="majorBidi"/>
                <w:b/>
                <w:bCs/>
                <w:sz w:val="16"/>
                <w:szCs w:val="16"/>
              </w:rPr>
              <w:t>Puntos del Apéndice</w:t>
            </w:r>
          </w:p>
        </w:tc>
        <w:tc>
          <w:tcPr>
            <w:tcW w:w="7831" w:type="dxa"/>
            <w:tcBorders>
              <w:top w:val="single" w:sz="12" w:space="0" w:color="auto"/>
              <w:left w:val="double" w:sz="6" w:space="0" w:color="auto"/>
              <w:bottom w:val="single" w:sz="4" w:space="0" w:color="auto"/>
              <w:right w:val="double" w:sz="4" w:space="0" w:color="auto"/>
            </w:tcBorders>
            <w:vAlign w:val="center"/>
            <w:hideMark/>
          </w:tcPr>
          <w:p w14:paraId="6FB64EFA" w14:textId="77777777" w:rsidR="0000474C" w:rsidRPr="003C0DA8" w:rsidRDefault="00565E1C" w:rsidP="007B2C32">
            <w:pPr>
              <w:spacing w:before="40" w:after="40"/>
              <w:jc w:val="center"/>
              <w:rPr>
                <w:rFonts w:asciiTheme="majorBidi" w:hAnsiTheme="majorBidi" w:cstheme="majorBidi"/>
                <w:b/>
                <w:bCs/>
                <w:i/>
                <w:iCs/>
                <w:sz w:val="16"/>
                <w:szCs w:val="16"/>
                <w:lang w:val="es-ES"/>
              </w:rPr>
            </w:pPr>
            <w:r w:rsidRPr="003C0DA8">
              <w:rPr>
                <w:rFonts w:asciiTheme="majorBidi" w:hAnsiTheme="majorBidi" w:cstheme="majorBidi"/>
                <w:b/>
                <w:bCs/>
                <w:i/>
                <w:iCs/>
                <w:sz w:val="16"/>
                <w:szCs w:val="16"/>
                <w:lang w:eastAsia="zh-CN"/>
              </w:rPr>
              <w:t>C – CARACTERÍSTICAS QUE HAN DE PROPORCIONARSE PARA CADA GRUPO DE ASIGNACIONES</w:t>
            </w:r>
            <w:r>
              <w:rPr>
                <w:rFonts w:asciiTheme="majorBidi" w:hAnsiTheme="majorBidi" w:cstheme="majorBidi"/>
                <w:b/>
                <w:bCs/>
                <w:i/>
                <w:iCs/>
                <w:sz w:val="16"/>
                <w:szCs w:val="16"/>
                <w:lang w:eastAsia="zh-CN"/>
              </w:rPr>
              <w:br/>
            </w:r>
            <w:r w:rsidRPr="003C0DA8">
              <w:rPr>
                <w:rFonts w:asciiTheme="majorBidi" w:hAnsiTheme="majorBidi" w:cstheme="majorBidi"/>
                <w:b/>
                <w:bCs/>
                <w:i/>
                <w:iCs/>
                <w:sz w:val="16"/>
                <w:szCs w:val="16"/>
                <w:lang w:eastAsia="zh-CN"/>
              </w:rPr>
              <w:t>DE FRECUENCIA PARA UN HAZ DE ANTENA DE SATÉLITE O UNA ANTENA</w:t>
            </w:r>
            <w:r>
              <w:rPr>
                <w:rFonts w:asciiTheme="majorBidi" w:hAnsiTheme="majorBidi" w:cstheme="majorBidi"/>
                <w:b/>
                <w:bCs/>
                <w:i/>
                <w:iCs/>
                <w:sz w:val="16"/>
                <w:szCs w:val="16"/>
                <w:lang w:eastAsia="zh-CN"/>
              </w:rPr>
              <w:br/>
            </w:r>
            <w:r w:rsidRPr="003C0DA8">
              <w:rPr>
                <w:rFonts w:asciiTheme="majorBidi" w:hAnsiTheme="majorBidi" w:cstheme="majorBidi"/>
                <w:b/>
                <w:bCs/>
                <w:i/>
                <w:iCs/>
                <w:sz w:val="16"/>
                <w:szCs w:val="16"/>
                <w:lang w:eastAsia="zh-CN"/>
              </w:rPr>
              <w:t>DE ESTACIÓN TERRENA O DE ESTACIÓN DE RADIOASTRONOMÍA</w:t>
            </w:r>
          </w:p>
        </w:tc>
        <w:tc>
          <w:tcPr>
            <w:tcW w:w="756" w:type="dxa"/>
            <w:tcBorders>
              <w:top w:val="single" w:sz="12" w:space="0" w:color="auto"/>
              <w:left w:val="double" w:sz="4" w:space="0" w:color="auto"/>
              <w:bottom w:val="single" w:sz="4" w:space="0" w:color="auto"/>
              <w:right w:val="single" w:sz="4" w:space="0" w:color="auto"/>
            </w:tcBorders>
            <w:textDirection w:val="btLr"/>
            <w:vAlign w:val="center"/>
            <w:hideMark/>
          </w:tcPr>
          <w:p w14:paraId="4000C3CF" w14:textId="77777777" w:rsidR="0000474C" w:rsidRPr="003C0DA8" w:rsidRDefault="00565E1C" w:rsidP="007B2C32">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 xml:space="preserve">Publicación anticipada de una red </w:t>
            </w:r>
            <w:r w:rsidRPr="003C0DA8">
              <w:rPr>
                <w:rFonts w:asciiTheme="majorBidi" w:hAnsiTheme="majorBidi" w:cstheme="majorBidi"/>
                <w:b/>
                <w:bCs/>
                <w:sz w:val="16"/>
                <w:szCs w:val="16"/>
              </w:rPr>
              <w:br/>
              <w:t>de satélites geoestacionarios</w:t>
            </w:r>
          </w:p>
        </w:tc>
        <w:tc>
          <w:tcPr>
            <w:tcW w:w="902" w:type="dxa"/>
            <w:gridSpan w:val="2"/>
            <w:tcBorders>
              <w:top w:val="single" w:sz="12" w:space="0" w:color="auto"/>
              <w:left w:val="nil"/>
              <w:bottom w:val="single" w:sz="4" w:space="0" w:color="auto"/>
              <w:right w:val="single" w:sz="4" w:space="0" w:color="auto"/>
            </w:tcBorders>
            <w:textDirection w:val="btLr"/>
            <w:vAlign w:val="center"/>
            <w:hideMark/>
          </w:tcPr>
          <w:p w14:paraId="7864A0C1" w14:textId="77777777" w:rsidR="0000474C" w:rsidRPr="003C0DA8" w:rsidRDefault="00565E1C" w:rsidP="007B2C32">
            <w:pPr>
              <w:spacing w:before="0" w:after="40" w:line="160" w:lineRule="exact"/>
              <w:jc w:val="center"/>
              <w:rPr>
                <w:rFonts w:asciiTheme="majorBidi" w:hAnsiTheme="majorBidi" w:cstheme="majorBidi"/>
                <w:b/>
                <w:bCs/>
                <w:sz w:val="16"/>
                <w:szCs w:val="16"/>
                <w:lang w:val="es-ES"/>
              </w:rPr>
            </w:pPr>
            <w:r w:rsidRPr="003C0DA8">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3C0DA8">
              <w:rPr>
                <w:rFonts w:asciiTheme="majorBidi" w:hAnsiTheme="majorBidi" w:cstheme="majorBidi"/>
                <w:b/>
                <w:bCs/>
                <w:sz w:val="16"/>
                <w:szCs w:val="16"/>
              </w:rPr>
              <w:t xml:space="preserve">red de satélites no geoestacionarios </w:t>
            </w:r>
            <w:r w:rsidRPr="003C0DA8">
              <w:rPr>
                <w:rFonts w:asciiTheme="majorBidi" w:hAnsiTheme="majorBidi" w:cstheme="majorBidi"/>
                <w:b/>
                <w:bCs/>
                <w:sz w:val="16"/>
                <w:szCs w:val="16"/>
              </w:rPr>
              <w:br/>
              <w:t xml:space="preserve">sujeto a coordinación con arreglo </w:t>
            </w:r>
            <w:r w:rsidRPr="003C0DA8">
              <w:rPr>
                <w:rFonts w:asciiTheme="majorBidi" w:hAnsiTheme="majorBidi" w:cstheme="majorBidi"/>
                <w:b/>
                <w:bCs/>
                <w:sz w:val="16"/>
                <w:szCs w:val="16"/>
              </w:rPr>
              <w:br/>
              <w:t>a la Sección II del Artículo 9</w:t>
            </w:r>
          </w:p>
        </w:tc>
        <w:tc>
          <w:tcPr>
            <w:tcW w:w="862" w:type="dxa"/>
            <w:tcBorders>
              <w:top w:val="single" w:sz="12" w:space="0" w:color="auto"/>
              <w:left w:val="nil"/>
              <w:bottom w:val="single" w:sz="4" w:space="0" w:color="auto"/>
              <w:right w:val="single" w:sz="4" w:space="0" w:color="auto"/>
            </w:tcBorders>
            <w:textDirection w:val="btLr"/>
            <w:vAlign w:val="center"/>
            <w:hideMark/>
          </w:tcPr>
          <w:p w14:paraId="47781408" w14:textId="77777777" w:rsidR="0000474C" w:rsidRPr="003C0DA8" w:rsidRDefault="00565E1C" w:rsidP="007B2C32">
            <w:pPr>
              <w:spacing w:before="0" w:line="160" w:lineRule="exact"/>
              <w:jc w:val="center"/>
              <w:rPr>
                <w:rFonts w:asciiTheme="majorBidi" w:hAnsiTheme="majorBidi" w:cstheme="majorBidi"/>
                <w:b/>
                <w:bCs/>
                <w:sz w:val="16"/>
                <w:szCs w:val="16"/>
                <w:lang w:val="es-ES"/>
              </w:rPr>
            </w:pPr>
            <w:r w:rsidRPr="003C0DA8">
              <w:rPr>
                <w:rFonts w:asciiTheme="majorBidi" w:hAnsiTheme="majorBidi" w:cstheme="majorBidi"/>
                <w:b/>
                <w:bCs/>
                <w:sz w:val="16"/>
                <w:szCs w:val="16"/>
              </w:rPr>
              <w:t>Publicación anticipada de un sistema</w:t>
            </w:r>
            <w:r>
              <w:rPr>
                <w:rFonts w:asciiTheme="majorBidi" w:hAnsiTheme="majorBidi" w:cstheme="majorBidi"/>
                <w:b/>
                <w:bCs/>
                <w:sz w:val="16"/>
                <w:szCs w:val="16"/>
              </w:rPr>
              <w:br/>
            </w:r>
            <w:r w:rsidRPr="003C0DA8">
              <w:rPr>
                <w:rFonts w:asciiTheme="majorBidi" w:hAnsiTheme="majorBidi" w:cstheme="majorBidi"/>
                <w:b/>
                <w:bCs/>
                <w:sz w:val="16"/>
                <w:szCs w:val="16"/>
              </w:rPr>
              <w:t>o red de satélites no geoestacionarios</w:t>
            </w:r>
            <w:r>
              <w:rPr>
                <w:rFonts w:asciiTheme="majorBidi" w:hAnsiTheme="majorBidi" w:cstheme="majorBidi"/>
                <w:b/>
                <w:bCs/>
                <w:sz w:val="16"/>
                <w:szCs w:val="16"/>
              </w:rPr>
              <w:br/>
            </w:r>
            <w:r w:rsidRPr="003C0DA8">
              <w:rPr>
                <w:rFonts w:asciiTheme="majorBidi" w:hAnsiTheme="majorBidi" w:cstheme="majorBidi"/>
                <w:b/>
                <w:bCs/>
                <w:sz w:val="16"/>
                <w:szCs w:val="16"/>
              </w:rPr>
              <w:t xml:space="preserve">no sujeto a coordinación con arreglo </w:t>
            </w:r>
            <w:r w:rsidRPr="003C0DA8">
              <w:rPr>
                <w:rFonts w:asciiTheme="majorBidi" w:hAnsiTheme="majorBidi" w:cstheme="majorBidi"/>
                <w:b/>
                <w:bCs/>
                <w:sz w:val="16"/>
                <w:szCs w:val="16"/>
              </w:rPr>
              <w:br/>
              <w:t>a la Sección II del Artículo 9</w:t>
            </w:r>
          </w:p>
        </w:tc>
        <w:tc>
          <w:tcPr>
            <w:tcW w:w="862" w:type="dxa"/>
            <w:gridSpan w:val="2"/>
            <w:tcBorders>
              <w:top w:val="single" w:sz="12" w:space="0" w:color="auto"/>
              <w:left w:val="nil"/>
              <w:bottom w:val="single" w:sz="4" w:space="0" w:color="auto"/>
              <w:right w:val="single" w:sz="4" w:space="0" w:color="auto"/>
            </w:tcBorders>
            <w:textDirection w:val="btLr"/>
            <w:vAlign w:val="center"/>
            <w:hideMark/>
          </w:tcPr>
          <w:p w14:paraId="64A563ED" w14:textId="77777777" w:rsidR="0000474C" w:rsidRPr="003C0DA8" w:rsidRDefault="00565E1C" w:rsidP="00627465">
            <w:pPr>
              <w:spacing w:before="0" w:after="80" w:line="160" w:lineRule="exact"/>
              <w:jc w:val="center"/>
              <w:rPr>
                <w:rFonts w:asciiTheme="majorBidi" w:hAnsiTheme="majorBidi" w:cstheme="majorBidi"/>
                <w:b/>
                <w:bCs/>
                <w:sz w:val="16"/>
                <w:szCs w:val="16"/>
                <w:lang w:val="es-ES"/>
              </w:rPr>
            </w:pPr>
            <w:r w:rsidRPr="003C0DA8">
              <w:rPr>
                <w:rFonts w:asciiTheme="majorBidi" w:hAnsiTheme="majorBidi" w:cstheme="majorBidi"/>
                <w:b/>
                <w:bCs/>
                <w:sz w:val="16"/>
                <w:szCs w:val="16"/>
              </w:rPr>
              <w:t xml:space="preserve">Notificación o coordinación de una </w:t>
            </w:r>
            <w:r w:rsidRPr="003C0DA8">
              <w:rPr>
                <w:rFonts w:asciiTheme="majorBidi" w:hAnsiTheme="majorBidi" w:cstheme="majorBidi"/>
                <w:b/>
                <w:bCs/>
                <w:sz w:val="16"/>
                <w:szCs w:val="16"/>
              </w:rPr>
              <w:br/>
              <w:t>red de satélites geoestacionarios (incluidas las funciones de operaciones espaciales</w:t>
            </w:r>
            <w:r>
              <w:rPr>
                <w:rFonts w:asciiTheme="majorBidi" w:hAnsiTheme="majorBidi" w:cstheme="majorBidi"/>
                <w:b/>
                <w:bCs/>
                <w:sz w:val="16"/>
                <w:szCs w:val="16"/>
              </w:rPr>
              <w:br/>
            </w:r>
            <w:r w:rsidRPr="003C0DA8">
              <w:rPr>
                <w:rFonts w:asciiTheme="majorBidi" w:hAnsiTheme="majorBidi" w:cstheme="majorBidi"/>
                <w:b/>
                <w:bCs/>
                <w:sz w:val="16"/>
                <w:szCs w:val="16"/>
              </w:rPr>
              <w:t>del Artículo 2A de los Apéndices 30 ó 30A)</w:t>
            </w:r>
            <w:r>
              <w:rPr>
                <w:rFonts w:asciiTheme="majorBidi" w:hAnsiTheme="majorBidi" w:cstheme="majorBidi"/>
                <w:b/>
                <w:bCs/>
                <w:sz w:val="16"/>
                <w:szCs w:val="16"/>
              </w:rPr>
              <w:br/>
            </w:r>
            <w:r>
              <w:rPr>
                <w:rFonts w:asciiTheme="majorBidi" w:hAnsiTheme="majorBidi" w:cstheme="majorBidi"/>
                <w:b/>
                <w:bCs/>
                <w:sz w:val="16"/>
                <w:szCs w:val="16"/>
              </w:rPr>
              <w:br/>
            </w:r>
          </w:p>
        </w:tc>
        <w:tc>
          <w:tcPr>
            <w:tcW w:w="792" w:type="dxa"/>
            <w:gridSpan w:val="2"/>
            <w:tcBorders>
              <w:top w:val="single" w:sz="12" w:space="0" w:color="auto"/>
              <w:left w:val="nil"/>
              <w:bottom w:val="single" w:sz="4" w:space="0" w:color="auto"/>
              <w:right w:val="single" w:sz="4" w:space="0" w:color="auto"/>
            </w:tcBorders>
            <w:textDirection w:val="btLr"/>
            <w:vAlign w:val="center"/>
            <w:hideMark/>
          </w:tcPr>
          <w:p w14:paraId="37F75FF4" w14:textId="77777777" w:rsidR="0000474C" w:rsidRPr="003C0DA8" w:rsidRDefault="00565E1C" w:rsidP="007B2C32">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o coordinación de un sistema</w:t>
            </w:r>
            <w:r>
              <w:rPr>
                <w:rFonts w:asciiTheme="majorBidi" w:hAnsiTheme="majorBidi" w:cstheme="majorBidi"/>
                <w:b/>
                <w:bCs/>
                <w:sz w:val="16"/>
                <w:szCs w:val="16"/>
              </w:rPr>
              <w:br/>
            </w:r>
            <w:r w:rsidRPr="003C0DA8">
              <w:rPr>
                <w:rFonts w:asciiTheme="majorBidi" w:hAnsiTheme="majorBidi" w:cstheme="majorBidi"/>
                <w:b/>
                <w:bCs/>
                <w:sz w:val="16"/>
                <w:szCs w:val="16"/>
              </w:rPr>
              <w:t>o red de satélites no geoestacionarios</w:t>
            </w:r>
          </w:p>
        </w:tc>
        <w:tc>
          <w:tcPr>
            <w:tcW w:w="795" w:type="dxa"/>
            <w:gridSpan w:val="2"/>
            <w:tcBorders>
              <w:top w:val="single" w:sz="12" w:space="0" w:color="auto"/>
              <w:left w:val="nil"/>
              <w:bottom w:val="single" w:sz="4" w:space="0" w:color="auto"/>
              <w:right w:val="single" w:sz="4" w:space="0" w:color="auto"/>
            </w:tcBorders>
            <w:textDirection w:val="btLr"/>
            <w:vAlign w:val="center"/>
            <w:hideMark/>
          </w:tcPr>
          <w:p w14:paraId="2828D9DA" w14:textId="77777777" w:rsidR="0000474C" w:rsidRPr="003C0DA8" w:rsidRDefault="00565E1C" w:rsidP="007B2C32">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3C0DA8">
              <w:rPr>
                <w:rFonts w:asciiTheme="majorBidi" w:hAnsiTheme="majorBidi" w:cstheme="majorBidi"/>
                <w:b/>
                <w:bCs/>
                <w:sz w:val="16"/>
                <w:szCs w:val="16"/>
              </w:rPr>
              <w:t>estación terrena (incluida notificación según</w:t>
            </w:r>
            <w:r>
              <w:rPr>
                <w:rFonts w:asciiTheme="majorBidi" w:hAnsiTheme="majorBidi" w:cstheme="majorBidi"/>
                <w:b/>
                <w:bCs/>
                <w:sz w:val="16"/>
                <w:szCs w:val="16"/>
              </w:rPr>
              <w:t xml:space="preserve"> </w:t>
            </w:r>
            <w:r w:rsidRPr="003C0DA8">
              <w:rPr>
                <w:rFonts w:asciiTheme="majorBidi" w:hAnsiTheme="majorBidi" w:cstheme="majorBidi"/>
                <w:b/>
                <w:bCs/>
                <w:sz w:val="16"/>
                <w:szCs w:val="16"/>
              </w:rPr>
              <w:t>los Apéndices 30A o 30B)</w:t>
            </w:r>
          </w:p>
        </w:tc>
        <w:tc>
          <w:tcPr>
            <w:tcW w:w="792" w:type="dxa"/>
            <w:gridSpan w:val="2"/>
            <w:tcBorders>
              <w:top w:val="single" w:sz="12" w:space="0" w:color="auto"/>
              <w:left w:val="nil"/>
              <w:bottom w:val="single" w:sz="4" w:space="0" w:color="auto"/>
              <w:right w:val="single" w:sz="4" w:space="0" w:color="auto"/>
            </w:tcBorders>
            <w:textDirection w:val="btLr"/>
            <w:vAlign w:val="center"/>
            <w:hideMark/>
          </w:tcPr>
          <w:p w14:paraId="423A3B3D" w14:textId="77777777" w:rsidR="0000474C" w:rsidRPr="003C0DA8" w:rsidRDefault="00565E1C" w:rsidP="007B2C32">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para una red de satélites del servicio de radiodifusión por satélite</w:t>
            </w:r>
            <w:r>
              <w:rPr>
                <w:rFonts w:asciiTheme="majorBidi" w:hAnsiTheme="majorBidi" w:cstheme="majorBidi"/>
                <w:b/>
                <w:bCs/>
                <w:sz w:val="16"/>
                <w:szCs w:val="16"/>
              </w:rPr>
              <w:br/>
            </w:r>
            <w:r w:rsidRPr="003C0DA8">
              <w:rPr>
                <w:rFonts w:asciiTheme="majorBidi" w:hAnsiTheme="majorBidi" w:cstheme="majorBidi"/>
                <w:b/>
                <w:bCs/>
                <w:sz w:val="16"/>
                <w:szCs w:val="16"/>
              </w:rPr>
              <w:t>según el Apéndice 30 (Artículos 4 y 5)</w:t>
            </w:r>
          </w:p>
        </w:tc>
        <w:tc>
          <w:tcPr>
            <w:tcW w:w="869" w:type="dxa"/>
            <w:gridSpan w:val="2"/>
            <w:tcBorders>
              <w:top w:val="single" w:sz="12" w:space="0" w:color="auto"/>
              <w:left w:val="nil"/>
              <w:bottom w:val="single" w:sz="4" w:space="0" w:color="auto"/>
              <w:right w:val="single" w:sz="4" w:space="0" w:color="auto"/>
            </w:tcBorders>
            <w:textDirection w:val="btLr"/>
            <w:vAlign w:val="center"/>
            <w:hideMark/>
          </w:tcPr>
          <w:p w14:paraId="4EFF7218" w14:textId="77777777" w:rsidR="0000474C" w:rsidRPr="003C0DA8" w:rsidRDefault="00565E1C" w:rsidP="007B2C32">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Notificación para una red de satélites</w:t>
            </w:r>
            <w:r>
              <w:rPr>
                <w:rFonts w:asciiTheme="majorBidi" w:hAnsiTheme="majorBidi" w:cstheme="majorBidi"/>
                <w:b/>
                <w:bCs/>
                <w:sz w:val="16"/>
                <w:szCs w:val="16"/>
              </w:rPr>
              <w:br/>
            </w:r>
            <w:r w:rsidRPr="003C0DA8">
              <w:rPr>
                <w:rFonts w:asciiTheme="majorBidi" w:hAnsiTheme="majorBidi" w:cstheme="majorBidi"/>
                <w:b/>
                <w:bCs/>
                <w:sz w:val="16"/>
                <w:szCs w:val="16"/>
              </w:rPr>
              <w:t>de enlace de conexión según el</w:t>
            </w:r>
            <w:r>
              <w:rPr>
                <w:rFonts w:asciiTheme="majorBidi" w:hAnsiTheme="majorBidi" w:cstheme="majorBidi"/>
                <w:b/>
                <w:bCs/>
                <w:sz w:val="16"/>
                <w:szCs w:val="16"/>
              </w:rPr>
              <w:br/>
            </w:r>
            <w:r w:rsidRPr="003C0DA8">
              <w:rPr>
                <w:rFonts w:asciiTheme="majorBidi" w:hAnsiTheme="majorBidi" w:cstheme="majorBidi"/>
                <w:b/>
                <w:bCs/>
                <w:sz w:val="16"/>
                <w:szCs w:val="16"/>
              </w:rPr>
              <w:t>Apéndice 30A (Artículos 4 y 5)</w:t>
            </w:r>
          </w:p>
        </w:tc>
        <w:tc>
          <w:tcPr>
            <w:tcW w:w="1390" w:type="dxa"/>
            <w:gridSpan w:val="2"/>
            <w:tcBorders>
              <w:top w:val="single" w:sz="12" w:space="0" w:color="auto"/>
              <w:left w:val="nil"/>
              <w:bottom w:val="single" w:sz="4" w:space="0" w:color="auto"/>
              <w:right w:val="double" w:sz="6" w:space="0" w:color="auto"/>
            </w:tcBorders>
            <w:textDirection w:val="btLr"/>
            <w:vAlign w:val="center"/>
            <w:hideMark/>
          </w:tcPr>
          <w:p w14:paraId="38C8E1E1" w14:textId="79D76DE2" w:rsidR="0000474C" w:rsidRPr="003C0DA8" w:rsidRDefault="00565E1C" w:rsidP="007B2C32">
            <w:pPr>
              <w:spacing w:before="40" w:after="40"/>
              <w:jc w:val="center"/>
              <w:rPr>
                <w:rFonts w:asciiTheme="majorBidi" w:hAnsiTheme="majorBidi" w:cstheme="majorBidi"/>
                <w:b/>
                <w:bCs/>
                <w:sz w:val="16"/>
                <w:szCs w:val="16"/>
                <w:lang w:val="es-ES"/>
              </w:rPr>
            </w:pPr>
            <w:r w:rsidRPr="003C0DA8">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3C0DA8">
              <w:rPr>
                <w:rFonts w:asciiTheme="majorBidi" w:hAnsiTheme="majorBidi" w:cstheme="majorBidi"/>
                <w:b/>
                <w:bCs/>
                <w:sz w:val="16"/>
                <w:szCs w:val="16"/>
              </w:rPr>
              <w:t>del servicio fijo por satélite según el Apéndice 30B (Artículos 6 y 8)</w:t>
            </w:r>
            <w:ins w:id="95" w:author="Spanish" w:date="2023-11-10T14:50:00Z">
              <w:r w:rsidR="00793803" w:rsidRPr="00FA40B5">
                <w:rPr>
                  <w:rFonts w:asciiTheme="majorBidi" w:hAnsiTheme="majorBidi" w:cstheme="majorBidi"/>
                  <w:b/>
                  <w:bCs/>
                  <w:sz w:val="16"/>
                  <w:szCs w:val="16"/>
                </w:rPr>
                <w:t xml:space="preserve"> o</w:t>
              </w:r>
              <w:r w:rsidR="00793803">
                <w:rPr>
                  <w:rFonts w:asciiTheme="majorBidi" w:hAnsiTheme="majorBidi" w:cstheme="majorBidi"/>
                  <w:b/>
                  <w:bCs/>
                  <w:sz w:val="16"/>
                  <w:szCs w:val="16"/>
                </w:rPr>
                <w:t xml:space="preserve"> para una</w:t>
              </w:r>
              <w:r w:rsidR="00793803" w:rsidRPr="00FA40B5">
                <w:rPr>
                  <w:rFonts w:asciiTheme="majorBidi" w:hAnsiTheme="majorBidi" w:cstheme="majorBidi"/>
                  <w:b/>
                  <w:bCs/>
                  <w:sz w:val="16"/>
                  <w:szCs w:val="16"/>
                </w:rPr>
                <w:t xml:space="preserve"> ETEM del Apéndice 30B</w:t>
              </w:r>
              <w:r w:rsidR="00793803">
                <w:rPr>
                  <w:rFonts w:asciiTheme="majorBidi" w:hAnsiTheme="majorBidi" w:cstheme="majorBidi"/>
                  <w:b/>
                  <w:bCs/>
                  <w:sz w:val="16"/>
                  <w:szCs w:val="16"/>
                </w:rPr>
                <w:t xml:space="preserve"> </w:t>
              </w:r>
              <w:r w:rsidR="00793803" w:rsidRPr="00654C75">
                <w:rPr>
                  <w:rFonts w:asciiTheme="majorBidi" w:hAnsiTheme="majorBidi" w:cstheme="majorBidi"/>
                  <w:b/>
                  <w:bCs/>
                  <w:sz w:val="16"/>
                  <w:szCs w:val="16"/>
                </w:rPr>
                <w:t>de conformidad con la Resolución [RCC-A115] CMR-23</w:t>
              </w:r>
            </w:ins>
          </w:p>
        </w:tc>
        <w:tc>
          <w:tcPr>
            <w:tcW w:w="821" w:type="dxa"/>
            <w:tcBorders>
              <w:top w:val="single" w:sz="12" w:space="0" w:color="auto"/>
              <w:left w:val="nil"/>
              <w:bottom w:val="single" w:sz="4" w:space="0" w:color="auto"/>
              <w:right w:val="nil"/>
            </w:tcBorders>
            <w:textDirection w:val="btLr"/>
            <w:vAlign w:val="center"/>
            <w:hideMark/>
          </w:tcPr>
          <w:p w14:paraId="0D8E4271" w14:textId="77777777" w:rsidR="0000474C" w:rsidRDefault="00565E1C" w:rsidP="007B2C32">
            <w:pPr>
              <w:spacing w:before="40" w:after="40"/>
              <w:jc w:val="center"/>
              <w:rPr>
                <w:rFonts w:asciiTheme="majorBidi" w:hAnsiTheme="majorBidi" w:cstheme="majorBidi"/>
                <w:b/>
                <w:bCs/>
                <w:sz w:val="16"/>
                <w:szCs w:val="16"/>
                <w:lang w:val="en-US"/>
              </w:rPr>
            </w:pPr>
            <w:r w:rsidRPr="003C0DA8">
              <w:rPr>
                <w:rFonts w:asciiTheme="majorBidi" w:hAnsiTheme="majorBidi" w:cstheme="majorBidi"/>
                <w:b/>
                <w:bCs/>
                <w:sz w:val="16"/>
                <w:szCs w:val="16"/>
              </w:rPr>
              <w:t>Puntos del Apéndice</w:t>
            </w:r>
          </w:p>
        </w:tc>
        <w:tc>
          <w:tcPr>
            <w:tcW w:w="600" w:type="dxa"/>
            <w:tcBorders>
              <w:top w:val="single" w:sz="12" w:space="0" w:color="auto"/>
              <w:left w:val="double" w:sz="6" w:space="0" w:color="auto"/>
              <w:bottom w:val="single" w:sz="4" w:space="0" w:color="auto"/>
              <w:right w:val="single" w:sz="12" w:space="0" w:color="auto"/>
            </w:tcBorders>
            <w:textDirection w:val="btLr"/>
            <w:vAlign w:val="center"/>
            <w:hideMark/>
          </w:tcPr>
          <w:p w14:paraId="2597AA64" w14:textId="77777777" w:rsidR="0000474C" w:rsidRDefault="00565E1C" w:rsidP="007B2C32">
            <w:pPr>
              <w:spacing w:before="40" w:after="40"/>
              <w:jc w:val="center"/>
              <w:rPr>
                <w:rFonts w:asciiTheme="majorBidi" w:hAnsiTheme="majorBidi" w:cstheme="majorBidi"/>
                <w:b/>
                <w:bCs/>
                <w:sz w:val="16"/>
                <w:szCs w:val="16"/>
                <w:lang w:val="en-US"/>
              </w:rPr>
            </w:pPr>
            <w:r w:rsidRPr="003C0DA8">
              <w:rPr>
                <w:rFonts w:asciiTheme="majorBidi" w:hAnsiTheme="majorBidi" w:cstheme="majorBidi"/>
                <w:b/>
                <w:bCs/>
                <w:sz w:val="16"/>
                <w:szCs w:val="16"/>
              </w:rPr>
              <w:t>Radioastronomía</w:t>
            </w:r>
          </w:p>
        </w:tc>
      </w:tr>
      <w:bookmarkEnd w:id="94"/>
      <w:tr w:rsidR="00E127ED" w14:paraId="58E0FB63" w14:textId="77777777" w:rsidTr="001E4AD4">
        <w:trPr>
          <w:cantSplit/>
          <w:jc w:val="center"/>
        </w:trPr>
        <w:tc>
          <w:tcPr>
            <w:tcW w:w="1169" w:type="dxa"/>
            <w:tcBorders>
              <w:top w:val="nil"/>
              <w:left w:val="single" w:sz="12" w:space="0" w:color="auto"/>
              <w:bottom w:val="single" w:sz="4" w:space="0" w:color="auto"/>
              <w:right w:val="double" w:sz="6" w:space="0" w:color="auto"/>
            </w:tcBorders>
          </w:tcPr>
          <w:p w14:paraId="4B09A3E6" w14:textId="7CB6A854" w:rsidR="00E127ED" w:rsidRPr="00BC7559" w:rsidRDefault="00E127ED" w:rsidP="00E127ED">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831" w:type="dxa"/>
            <w:tcBorders>
              <w:top w:val="single" w:sz="4" w:space="0" w:color="auto"/>
              <w:left w:val="nil"/>
              <w:bottom w:val="single" w:sz="4" w:space="0" w:color="auto"/>
              <w:right w:val="double" w:sz="4" w:space="0" w:color="auto"/>
            </w:tcBorders>
            <w:shd w:val="clear" w:color="auto" w:fill="FFFFFF"/>
          </w:tcPr>
          <w:p w14:paraId="4BE191FC" w14:textId="066489BE" w:rsidR="00E127ED" w:rsidRPr="00502E10" w:rsidRDefault="00E127ED" w:rsidP="00E127ED">
            <w:pPr>
              <w:spacing w:before="40" w:after="40"/>
              <w:rPr>
                <w:rFonts w:asciiTheme="majorBidi" w:hAnsiTheme="majorBidi" w:cstheme="majorBidi"/>
                <w:b/>
                <w:bCs/>
                <w:sz w:val="18"/>
                <w:szCs w:val="18"/>
                <w:lang w:eastAsia="zh-CN"/>
              </w:rPr>
            </w:pPr>
            <w:r w:rsidRPr="007323A0">
              <w:rPr>
                <w:rFonts w:asciiTheme="majorBidi" w:hAnsiTheme="majorBidi" w:cstheme="majorBidi"/>
                <w:b/>
                <w:bCs/>
                <w:i/>
                <w:sz w:val="18"/>
                <w:szCs w:val="18"/>
                <w:lang w:eastAsia="zh-CN"/>
              </w:rPr>
              <w:t>...</w:t>
            </w:r>
          </w:p>
        </w:tc>
        <w:tc>
          <w:tcPr>
            <w:tcW w:w="8020" w:type="dxa"/>
            <w:gridSpan w:val="16"/>
            <w:tcBorders>
              <w:top w:val="nil"/>
              <w:left w:val="double" w:sz="4" w:space="0" w:color="auto"/>
              <w:bottom w:val="single" w:sz="4" w:space="0" w:color="auto"/>
              <w:right w:val="double" w:sz="6" w:space="0" w:color="auto"/>
            </w:tcBorders>
            <w:shd w:val="clear" w:color="auto" w:fill="C0C0C0"/>
            <w:vAlign w:val="center"/>
          </w:tcPr>
          <w:p w14:paraId="27AA4BD0" w14:textId="77777777" w:rsidR="00E127ED" w:rsidRDefault="00E127ED" w:rsidP="00E127ED">
            <w:pPr>
              <w:spacing w:before="40" w:after="40"/>
              <w:jc w:val="center"/>
              <w:rPr>
                <w:rFonts w:asciiTheme="majorBidi" w:hAnsiTheme="majorBidi" w:cstheme="majorBidi"/>
                <w:b/>
                <w:bCs/>
                <w:sz w:val="18"/>
                <w:szCs w:val="18"/>
                <w:lang w:val="en-US" w:eastAsia="zh-CN"/>
              </w:rPr>
            </w:pPr>
          </w:p>
        </w:tc>
        <w:tc>
          <w:tcPr>
            <w:tcW w:w="821" w:type="dxa"/>
            <w:tcBorders>
              <w:top w:val="nil"/>
              <w:left w:val="double" w:sz="6" w:space="0" w:color="auto"/>
              <w:bottom w:val="single" w:sz="4" w:space="0" w:color="auto"/>
              <w:right w:val="double" w:sz="6" w:space="0" w:color="auto"/>
            </w:tcBorders>
          </w:tcPr>
          <w:p w14:paraId="4B2B272E" w14:textId="77777777" w:rsidR="00E127ED" w:rsidRPr="008476A6" w:rsidRDefault="00E127ED" w:rsidP="00E127ED">
            <w:pPr>
              <w:tabs>
                <w:tab w:val="left" w:pos="720"/>
              </w:tabs>
              <w:overflowPunct/>
              <w:autoSpaceDE/>
              <w:adjustRightInd/>
              <w:spacing w:before="40" w:after="40"/>
              <w:rPr>
                <w:rFonts w:asciiTheme="majorBidi" w:hAnsiTheme="majorBidi" w:cstheme="majorBidi"/>
                <w:b/>
                <w:bCs/>
                <w:sz w:val="18"/>
                <w:szCs w:val="18"/>
                <w:lang w:eastAsia="zh-CN"/>
              </w:rPr>
            </w:pPr>
          </w:p>
        </w:tc>
        <w:tc>
          <w:tcPr>
            <w:tcW w:w="600" w:type="dxa"/>
            <w:tcBorders>
              <w:top w:val="nil"/>
              <w:left w:val="double" w:sz="6" w:space="0" w:color="auto"/>
              <w:bottom w:val="single" w:sz="4" w:space="0" w:color="auto"/>
              <w:right w:val="single" w:sz="12" w:space="0" w:color="auto"/>
            </w:tcBorders>
            <w:shd w:val="clear" w:color="auto" w:fill="C0C0C0"/>
            <w:vAlign w:val="center"/>
          </w:tcPr>
          <w:p w14:paraId="518AE787" w14:textId="77777777" w:rsidR="00E127ED" w:rsidRPr="008476A6" w:rsidRDefault="00E127ED" w:rsidP="00E127E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E127ED" w14:paraId="444A5E1D" w14:textId="77777777" w:rsidTr="001E4AD4">
        <w:trPr>
          <w:cantSplit/>
          <w:jc w:val="center"/>
        </w:trPr>
        <w:tc>
          <w:tcPr>
            <w:tcW w:w="1169" w:type="dxa"/>
            <w:tcBorders>
              <w:top w:val="nil"/>
              <w:left w:val="single" w:sz="12" w:space="0" w:color="auto"/>
              <w:bottom w:val="single" w:sz="4" w:space="0" w:color="auto"/>
              <w:right w:val="double" w:sz="6" w:space="0" w:color="auto"/>
            </w:tcBorders>
          </w:tcPr>
          <w:p w14:paraId="20ED5E05" w14:textId="77777777" w:rsidR="00E127ED" w:rsidRPr="00BC7559" w:rsidRDefault="00E127ED" w:rsidP="00E127ED">
            <w:pPr>
              <w:tabs>
                <w:tab w:val="left" w:pos="720"/>
              </w:tabs>
              <w:overflowPunct/>
              <w:autoSpaceDE/>
              <w:adjustRightInd/>
              <w:spacing w:before="40" w:after="40"/>
              <w:rPr>
                <w:rFonts w:asciiTheme="majorBidi" w:hAnsiTheme="majorBidi" w:cstheme="majorBidi"/>
                <w:b/>
                <w:bCs/>
                <w:sz w:val="18"/>
                <w:szCs w:val="18"/>
                <w:lang w:val="en-US" w:eastAsia="zh-CN"/>
              </w:rPr>
            </w:pPr>
            <w:r w:rsidRPr="00BC7559">
              <w:rPr>
                <w:rFonts w:asciiTheme="majorBidi" w:hAnsiTheme="majorBidi" w:cstheme="majorBidi"/>
                <w:b/>
                <w:bCs/>
                <w:sz w:val="18"/>
                <w:szCs w:val="18"/>
                <w:lang w:eastAsia="zh-CN"/>
              </w:rPr>
              <w:t>C.2</w:t>
            </w:r>
          </w:p>
        </w:tc>
        <w:tc>
          <w:tcPr>
            <w:tcW w:w="7831" w:type="dxa"/>
            <w:tcBorders>
              <w:top w:val="single" w:sz="4" w:space="0" w:color="auto"/>
              <w:left w:val="nil"/>
              <w:bottom w:val="single" w:sz="4" w:space="0" w:color="auto"/>
              <w:right w:val="double" w:sz="4" w:space="0" w:color="auto"/>
            </w:tcBorders>
            <w:shd w:val="clear" w:color="auto" w:fill="FFFFFF"/>
          </w:tcPr>
          <w:p w14:paraId="4D3CB17E" w14:textId="77777777" w:rsidR="00E127ED" w:rsidRPr="00502E10" w:rsidRDefault="00E127ED" w:rsidP="00E127ED">
            <w:pPr>
              <w:spacing w:before="40" w:after="40"/>
              <w:rPr>
                <w:rFonts w:asciiTheme="majorBidi" w:hAnsiTheme="majorBidi" w:cstheme="majorBidi"/>
                <w:b/>
                <w:bCs/>
                <w:i/>
                <w:sz w:val="18"/>
                <w:szCs w:val="18"/>
                <w:lang w:val="es-ES" w:eastAsia="zh-CN"/>
              </w:rPr>
            </w:pPr>
            <w:r w:rsidRPr="00502E10">
              <w:rPr>
                <w:rFonts w:asciiTheme="majorBidi" w:hAnsiTheme="majorBidi" w:cstheme="majorBidi"/>
                <w:b/>
                <w:bCs/>
                <w:sz w:val="18"/>
                <w:szCs w:val="18"/>
                <w:lang w:eastAsia="zh-CN"/>
              </w:rPr>
              <w:t>FRECUENCIA (O FRECUENCIAS) ASIGNADA(S)</w:t>
            </w:r>
          </w:p>
        </w:tc>
        <w:tc>
          <w:tcPr>
            <w:tcW w:w="8020" w:type="dxa"/>
            <w:gridSpan w:val="16"/>
            <w:tcBorders>
              <w:top w:val="nil"/>
              <w:left w:val="double" w:sz="4" w:space="0" w:color="auto"/>
              <w:bottom w:val="single" w:sz="4" w:space="0" w:color="auto"/>
              <w:right w:val="double" w:sz="6" w:space="0" w:color="auto"/>
            </w:tcBorders>
            <w:shd w:val="clear" w:color="auto" w:fill="C0C0C0"/>
            <w:vAlign w:val="center"/>
          </w:tcPr>
          <w:p w14:paraId="2C721A26" w14:textId="77777777" w:rsidR="00E127ED" w:rsidRPr="00502E10" w:rsidRDefault="00E127ED" w:rsidP="00E127ED">
            <w:pPr>
              <w:spacing w:before="40" w:after="40"/>
              <w:jc w:val="center"/>
              <w:rPr>
                <w:rFonts w:asciiTheme="majorBidi" w:hAnsiTheme="majorBidi" w:cstheme="majorBidi"/>
                <w:b/>
                <w:bCs/>
                <w:sz w:val="18"/>
                <w:szCs w:val="18"/>
                <w:lang w:val="es-ES" w:eastAsia="zh-CN"/>
              </w:rPr>
            </w:pPr>
          </w:p>
        </w:tc>
        <w:tc>
          <w:tcPr>
            <w:tcW w:w="821" w:type="dxa"/>
            <w:tcBorders>
              <w:top w:val="nil"/>
              <w:left w:val="double" w:sz="6" w:space="0" w:color="auto"/>
              <w:bottom w:val="single" w:sz="4" w:space="0" w:color="auto"/>
              <w:right w:val="double" w:sz="6" w:space="0" w:color="auto"/>
            </w:tcBorders>
          </w:tcPr>
          <w:p w14:paraId="3061E272" w14:textId="77777777" w:rsidR="00E127ED" w:rsidRDefault="00E127ED" w:rsidP="00E127E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C.2</w:t>
            </w:r>
          </w:p>
        </w:tc>
        <w:tc>
          <w:tcPr>
            <w:tcW w:w="600" w:type="dxa"/>
            <w:tcBorders>
              <w:top w:val="nil"/>
              <w:left w:val="double" w:sz="6" w:space="0" w:color="auto"/>
              <w:bottom w:val="single" w:sz="4" w:space="0" w:color="auto"/>
              <w:right w:val="single" w:sz="12" w:space="0" w:color="auto"/>
            </w:tcBorders>
            <w:shd w:val="clear" w:color="auto" w:fill="C0C0C0"/>
            <w:vAlign w:val="center"/>
          </w:tcPr>
          <w:p w14:paraId="3639038F"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E127ED" w14:paraId="480F68B9" w14:textId="77777777" w:rsidTr="001E4AD4">
        <w:trPr>
          <w:cantSplit/>
          <w:jc w:val="center"/>
        </w:trPr>
        <w:tc>
          <w:tcPr>
            <w:tcW w:w="1169" w:type="dxa"/>
            <w:tcBorders>
              <w:top w:val="nil"/>
              <w:left w:val="single" w:sz="12" w:space="0" w:color="auto"/>
              <w:bottom w:val="single" w:sz="4" w:space="0" w:color="000000"/>
              <w:right w:val="double" w:sz="6" w:space="0" w:color="auto"/>
            </w:tcBorders>
            <w:hideMark/>
          </w:tcPr>
          <w:p w14:paraId="74095E37" w14:textId="77777777" w:rsidR="00E127ED" w:rsidRDefault="00E127ED" w:rsidP="00E127E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C.2.a.1</w:t>
            </w:r>
          </w:p>
        </w:tc>
        <w:tc>
          <w:tcPr>
            <w:tcW w:w="7831" w:type="dxa"/>
            <w:tcBorders>
              <w:top w:val="single" w:sz="4" w:space="0" w:color="auto"/>
              <w:left w:val="nil"/>
              <w:bottom w:val="single" w:sz="4" w:space="0" w:color="auto"/>
              <w:right w:val="double" w:sz="4" w:space="0" w:color="auto"/>
            </w:tcBorders>
            <w:hideMark/>
          </w:tcPr>
          <w:p w14:paraId="26706276" w14:textId="77777777" w:rsidR="00E127ED" w:rsidRPr="003C0DA8" w:rsidRDefault="00E127ED" w:rsidP="00E127ED">
            <w:pPr>
              <w:spacing w:before="40" w:after="40"/>
              <w:ind w:left="125"/>
              <w:rPr>
                <w:sz w:val="18"/>
                <w:szCs w:val="18"/>
                <w:lang w:val="es-ES"/>
              </w:rPr>
            </w:pPr>
            <w:r w:rsidRPr="003C0DA8">
              <w:rPr>
                <w:sz w:val="18"/>
                <w:szCs w:val="18"/>
                <w:lang w:val="es-ES"/>
              </w:rPr>
              <w:t>frecuencia (o frecuencias) asignada(s), según se define en el número </w:t>
            </w:r>
            <w:r w:rsidRPr="003C0DA8">
              <w:rPr>
                <w:b/>
                <w:bCs/>
                <w:sz w:val="18"/>
                <w:szCs w:val="18"/>
                <w:lang w:val="es-ES"/>
              </w:rPr>
              <w:t>1.148</w:t>
            </w:r>
          </w:p>
          <w:p w14:paraId="407E13B9" w14:textId="77777777" w:rsidR="00E127ED" w:rsidRPr="003C0DA8" w:rsidRDefault="00E127ED" w:rsidP="00E127ED">
            <w:pPr>
              <w:tabs>
                <w:tab w:val="left" w:pos="397"/>
              </w:tabs>
              <w:spacing w:before="40" w:after="40"/>
              <w:ind w:left="238"/>
              <w:rPr>
                <w:sz w:val="18"/>
                <w:szCs w:val="18"/>
                <w:lang w:val="es-ES"/>
              </w:rPr>
            </w:pPr>
            <w:r w:rsidRPr="003C0DA8">
              <w:rPr>
                <w:sz w:val="18"/>
                <w:szCs w:val="18"/>
                <w:lang w:val="es-ES"/>
              </w:rPr>
              <w:t>–</w:t>
            </w:r>
            <w:r w:rsidRPr="003C0DA8">
              <w:rPr>
                <w:sz w:val="18"/>
                <w:szCs w:val="18"/>
                <w:lang w:val="es-ES"/>
              </w:rPr>
              <w:tab/>
            </w:r>
            <w:r>
              <w:rPr>
                <w:sz w:val="18"/>
                <w:szCs w:val="18"/>
                <w:lang w:val="es-ES"/>
              </w:rPr>
              <w:t> </w:t>
            </w:r>
            <w:r w:rsidRPr="003C0DA8">
              <w:rPr>
                <w:sz w:val="18"/>
                <w:szCs w:val="18"/>
                <w:lang w:val="es-ES"/>
              </w:rPr>
              <w:t>en kHz hasta 28 000 kHz inclusive</w:t>
            </w:r>
          </w:p>
          <w:p w14:paraId="3FC7654B" w14:textId="77777777" w:rsidR="00E127ED" w:rsidRPr="003C0DA8" w:rsidRDefault="00E127ED" w:rsidP="00E127ED">
            <w:pPr>
              <w:tabs>
                <w:tab w:val="left" w:pos="397"/>
              </w:tabs>
              <w:spacing w:before="40" w:after="40"/>
              <w:ind w:left="238"/>
              <w:rPr>
                <w:sz w:val="18"/>
                <w:szCs w:val="18"/>
                <w:lang w:val="es-ES"/>
              </w:rPr>
            </w:pPr>
            <w:r w:rsidRPr="003C0DA8">
              <w:rPr>
                <w:sz w:val="18"/>
                <w:szCs w:val="18"/>
                <w:lang w:val="es-ES"/>
              </w:rPr>
              <w:t>–</w:t>
            </w:r>
            <w:r w:rsidRPr="003C0DA8">
              <w:rPr>
                <w:sz w:val="18"/>
                <w:szCs w:val="18"/>
                <w:lang w:val="es-ES"/>
              </w:rPr>
              <w:tab/>
            </w:r>
            <w:r>
              <w:rPr>
                <w:sz w:val="18"/>
                <w:szCs w:val="18"/>
                <w:lang w:val="es-ES"/>
              </w:rPr>
              <w:t> </w:t>
            </w:r>
            <w:r w:rsidRPr="003C0DA8">
              <w:rPr>
                <w:sz w:val="18"/>
                <w:szCs w:val="18"/>
                <w:lang w:val="es-ES"/>
              </w:rPr>
              <w:t>en MHz entre 28 000 kHz y 10 500 MHz inclusive</w:t>
            </w:r>
          </w:p>
          <w:p w14:paraId="5F85B3DA" w14:textId="77777777" w:rsidR="00E127ED" w:rsidRPr="003C0DA8" w:rsidRDefault="00E127ED" w:rsidP="00E127ED">
            <w:pPr>
              <w:tabs>
                <w:tab w:val="left" w:pos="397"/>
              </w:tabs>
              <w:spacing w:before="40" w:after="40"/>
              <w:ind w:left="238"/>
              <w:rPr>
                <w:sz w:val="18"/>
                <w:szCs w:val="18"/>
                <w:lang w:val="es-ES"/>
              </w:rPr>
            </w:pPr>
            <w:r w:rsidRPr="003C0DA8">
              <w:rPr>
                <w:sz w:val="18"/>
                <w:szCs w:val="18"/>
                <w:lang w:val="es-ES"/>
              </w:rPr>
              <w:t>–</w:t>
            </w:r>
            <w:r w:rsidRPr="003C0DA8">
              <w:rPr>
                <w:sz w:val="18"/>
                <w:szCs w:val="18"/>
                <w:lang w:val="es-ES"/>
              </w:rPr>
              <w:tab/>
            </w:r>
            <w:r>
              <w:rPr>
                <w:sz w:val="18"/>
                <w:szCs w:val="18"/>
                <w:lang w:val="es-ES"/>
              </w:rPr>
              <w:t> </w:t>
            </w:r>
            <w:r w:rsidRPr="003C0DA8">
              <w:rPr>
                <w:sz w:val="18"/>
                <w:szCs w:val="18"/>
                <w:lang w:val="es-ES"/>
              </w:rPr>
              <w:t>en GHz por encima de 10 500 MHz</w:t>
            </w:r>
          </w:p>
          <w:p w14:paraId="2751A895" w14:textId="77777777" w:rsidR="00E127ED" w:rsidRPr="003C0DA8" w:rsidRDefault="00E127ED" w:rsidP="00E127ED">
            <w:pPr>
              <w:spacing w:before="40" w:after="40"/>
              <w:ind w:left="238"/>
              <w:rPr>
                <w:sz w:val="18"/>
                <w:szCs w:val="18"/>
                <w:lang w:val="es-ES"/>
              </w:rPr>
            </w:pPr>
            <w:r w:rsidRPr="003C0DA8">
              <w:rPr>
                <w:sz w:val="18"/>
                <w:szCs w:val="18"/>
                <w:lang w:val="es-ES"/>
              </w:rPr>
              <w:t>Si las características básicas son idénticas, con excepción de la frecuencia asignada, puede proporcionarse una lista de las asignaciones de frecuencia</w:t>
            </w:r>
          </w:p>
          <w:p w14:paraId="02BD35AC" w14:textId="77777777" w:rsidR="00E127ED" w:rsidRPr="003C0DA8" w:rsidRDefault="00E127ED" w:rsidP="00E127ED">
            <w:pPr>
              <w:spacing w:before="40" w:after="40"/>
              <w:ind w:left="352"/>
              <w:rPr>
                <w:sz w:val="18"/>
                <w:szCs w:val="18"/>
                <w:lang w:val="es-ES"/>
              </w:rPr>
            </w:pPr>
            <w:r w:rsidRPr="003C0DA8">
              <w:rPr>
                <w:sz w:val="18"/>
                <w:szCs w:val="18"/>
                <w:lang w:val="es-ES"/>
              </w:rPr>
              <w:t>En el caso de publicación anticipada, obligatorio sólo para los sensores activos</w:t>
            </w:r>
          </w:p>
          <w:p w14:paraId="2FC0BD49" w14:textId="77777777" w:rsidR="00E127ED" w:rsidRPr="003C0DA8" w:rsidRDefault="00E127ED" w:rsidP="00E127ED">
            <w:pPr>
              <w:spacing w:before="40" w:after="40"/>
              <w:ind w:left="352"/>
              <w:rPr>
                <w:sz w:val="18"/>
                <w:szCs w:val="18"/>
                <w:lang w:val="es-ES"/>
              </w:rPr>
            </w:pPr>
            <w:r w:rsidRPr="003C0DA8">
              <w:rPr>
                <w:sz w:val="18"/>
                <w:szCs w:val="18"/>
                <w:lang w:val="es-ES"/>
              </w:rPr>
              <w:t>En el caso de redes o sistemas de satélites geoestacionarios y no geoestacionarios, obligatorio para todas las aplicaciones espaciales, salvo los sensores pasivos</w:t>
            </w:r>
          </w:p>
          <w:p w14:paraId="152A64FF" w14:textId="77777777" w:rsidR="00E127ED" w:rsidRDefault="00E127ED" w:rsidP="00E127ED">
            <w:pPr>
              <w:spacing w:before="40" w:after="40"/>
              <w:ind w:left="352"/>
              <w:rPr>
                <w:b/>
                <w:bCs/>
                <w:sz w:val="18"/>
                <w:szCs w:val="18"/>
                <w:lang w:val="es-ES"/>
              </w:rPr>
            </w:pPr>
            <w:r w:rsidRPr="003C0DA8">
              <w:rPr>
                <w:sz w:val="18"/>
                <w:szCs w:val="18"/>
                <w:lang w:val="es-ES"/>
              </w:rPr>
              <w:t xml:space="preserve">En el caso del Apéndice </w:t>
            </w:r>
            <w:r w:rsidRPr="003C0DA8">
              <w:rPr>
                <w:b/>
                <w:bCs/>
                <w:sz w:val="18"/>
                <w:szCs w:val="18"/>
                <w:lang w:val="es-ES"/>
              </w:rPr>
              <w:t>30B</w:t>
            </w:r>
            <w:r w:rsidRPr="003C0DA8">
              <w:rPr>
                <w:sz w:val="18"/>
                <w:szCs w:val="18"/>
                <w:lang w:val="es-ES"/>
              </w:rPr>
              <w:t xml:space="preserve">, obligatorio sólo para la notificación según el Artículo </w:t>
            </w:r>
            <w:r w:rsidRPr="003C0DA8">
              <w:rPr>
                <w:b/>
                <w:bCs/>
                <w:sz w:val="18"/>
                <w:szCs w:val="18"/>
                <w:lang w:val="es-ES"/>
              </w:rPr>
              <w:t>8</w:t>
            </w:r>
          </w:p>
          <w:p w14:paraId="0C8650C0" w14:textId="5AE0F255" w:rsidR="00793803" w:rsidRDefault="00793803" w:rsidP="00E127ED">
            <w:pPr>
              <w:spacing w:before="40" w:after="40"/>
              <w:ind w:left="352"/>
              <w:rPr>
                <w:b/>
                <w:bCs/>
                <w:sz w:val="18"/>
                <w:szCs w:val="18"/>
                <w:lang w:val="es-ES"/>
              </w:rPr>
            </w:pPr>
            <w:ins w:id="96" w:author="Spanish" w:date="2023-11-10T14:50:00Z">
              <w:r w:rsidRPr="00EF631A">
                <w:rPr>
                  <w:sz w:val="18"/>
                  <w:szCs w:val="18"/>
                  <w:lang w:val="es-ES"/>
                </w:rPr>
                <w:t xml:space="preserve">En el caso de </w:t>
              </w:r>
              <w:r>
                <w:rPr>
                  <w:sz w:val="18"/>
                  <w:szCs w:val="18"/>
                  <w:lang w:val="es-ES"/>
                </w:rPr>
                <w:t>una</w:t>
              </w:r>
              <w:r w:rsidRPr="00EF631A">
                <w:rPr>
                  <w:sz w:val="18"/>
                  <w:szCs w:val="18"/>
                  <w:lang w:val="es-ES"/>
                </w:rPr>
                <w:t xml:space="preserve"> ETEM del Apéndice </w:t>
              </w:r>
              <w:r w:rsidRPr="00D33254">
                <w:rPr>
                  <w:b/>
                  <w:bCs/>
                  <w:sz w:val="18"/>
                  <w:szCs w:val="18"/>
                  <w:lang w:val="es-ES"/>
                </w:rPr>
                <w:t>30B</w:t>
              </w:r>
              <w:r w:rsidRPr="00EF631A">
                <w:rPr>
                  <w:sz w:val="18"/>
                  <w:szCs w:val="18"/>
                  <w:lang w:val="es-ES"/>
                </w:rPr>
                <w:t xml:space="preserve">, </w:t>
              </w:r>
              <w:r>
                <w:rPr>
                  <w:sz w:val="18"/>
                  <w:szCs w:val="18"/>
                  <w:lang w:val="es-ES"/>
                </w:rPr>
                <w:t xml:space="preserve">obligatorio sólo </w:t>
              </w:r>
              <w:r w:rsidRPr="00E127ED">
                <w:rPr>
                  <w:sz w:val="18"/>
                  <w:szCs w:val="18"/>
                  <w:lang w:val="es-ES"/>
                </w:rPr>
                <w:t>para la notificación según la Sección B de la Parte 1 del Anexo 1 del proyecto de nueva Resolució</w:t>
              </w:r>
              <w:r>
                <w:rPr>
                  <w:sz w:val="18"/>
                  <w:szCs w:val="18"/>
                  <w:lang w:val="es-ES"/>
                </w:rPr>
                <w:t xml:space="preserve">n </w:t>
              </w:r>
              <w:r w:rsidRPr="00D33254">
                <w:rPr>
                  <w:b/>
                  <w:bCs/>
                  <w:sz w:val="18"/>
                  <w:szCs w:val="18"/>
                  <w:lang w:val="es-ES"/>
                </w:rPr>
                <w:t>[RCC-A115] (CMR-23)</w:t>
              </w:r>
            </w:ins>
          </w:p>
          <w:p w14:paraId="102A5D09" w14:textId="7ED655D9" w:rsidR="00E127ED" w:rsidRPr="003C0DA8" w:rsidRDefault="00E127ED" w:rsidP="00E127ED">
            <w:pPr>
              <w:spacing w:before="40" w:after="40"/>
              <w:ind w:left="352"/>
              <w:rPr>
                <w:sz w:val="18"/>
                <w:szCs w:val="18"/>
                <w:lang w:val="es-ES"/>
              </w:rPr>
            </w:pPr>
          </w:p>
        </w:tc>
        <w:tc>
          <w:tcPr>
            <w:tcW w:w="756" w:type="dxa"/>
            <w:tcBorders>
              <w:top w:val="nil"/>
              <w:left w:val="double" w:sz="4" w:space="0" w:color="auto"/>
              <w:bottom w:val="single" w:sz="4" w:space="0" w:color="000000"/>
              <w:right w:val="single" w:sz="4" w:space="0" w:color="auto"/>
            </w:tcBorders>
            <w:vAlign w:val="center"/>
            <w:hideMark/>
          </w:tcPr>
          <w:p w14:paraId="443FDFA3" w14:textId="77777777" w:rsidR="00E127ED" w:rsidRPr="003C0DA8"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3C0DA8">
              <w:rPr>
                <w:rFonts w:asciiTheme="majorBidi" w:hAnsiTheme="majorBidi" w:cstheme="majorBidi"/>
                <w:b/>
                <w:bCs/>
                <w:sz w:val="18"/>
                <w:szCs w:val="18"/>
                <w:lang w:val="es-ES" w:eastAsia="zh-CN"/>
              </w:rPr>
              <w:t> </w:t>
            </w:r>
          </w:p>
        </w:tc>
        <w:tc>
          <w:tcPr>
            <w:tcW w:w="902" w:type="dxa"/>
            <w:gridSpan w:val="2"/>
            <w:tcBorders>
              <w:top w:val="nil"/>
              <w:left w:val="single" w:sz="4" w:space="0" w:color="auto"/>
              <w:bottom w:val="single" w:sz="4" w:space="0" w:color="000000"/>
              <w:right w:val="single" w:sz="4" w:space="0" w:color="auto"/>
            </w:tcBorders>
            <w:vAlign w:val="center"/>
            <w:hideMark/>
          </w:tcPr>
          <w:p w14:paraId="617340FC" w14:textId="77777777" w:rsidR="00E127ED" w:rsidRPr="003C0DA8"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3C0DA8">
              <w:rPr>
                <w:rFonts w:asciiTheme="majorBidi" w:hAnsiTheme="majorBidi" w:cstheme="majorBidi"/>
                <w:b/>
                <w:bCs/>
                <w:sz w:val="18"/>
                <w:szCs w:val="18"/>
                <w:lang w:val="es-ES" w:eastAsia="zh-CN"/>
              </w:rPr>
              <w:t> </w:t>
            </w:r>
          </w:p>
        </w:tc>
        <w:tc>
          <w:tcPr>
            <w:tcW w:w="862" w:type="dxa"/>
            <w:tcBorders>
              <w:top w:val="nil"/>
              <w:left w:val="single" w:sz="4" w:space="0" w:color="auto"/>
              <w:bottom w:val="single" w:sz="4" w:space="0" w:color="000000"/>
              <w:right w:val="single" w:sz="4" w:space="0" w:color="auto"/>
            </w:tcBorders>
            <w:vAlign w:val="center"/>
            <w:hideMark/>
          </w:tcPr>
          <w:p w14:paraId="1D90FC69"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62" w:type="dxa"/>
            <w:gridSpan w:val="2"/>
            <w:tcBorders>
              <w:top w:val="nil"/>
              <w:left w:val="single" w:sz="4" w:space="0" w:color="auto"/>
              <w:bottom w:val="single" w:sz="4" w:space="0" w:color="000000"/>
              <w:right w:val="single" w:sz="4" w:space="0" w:color="auto"/>
            </w:tcBorders>
            <w:vAlign w:val="center"/>
            <w:hideMark/>
          </w:tcPr>
          <w:p w14:paraId="5E2FFB18"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2" w:type="dxa"/>
            <w:gridSpan w:val="2"/>
            <w:tcBorders>
              <w:top w:val="nil"/>
              <w:left w:val="single" w:sz="4" w:space="0" w:color="auto"/>
              <w:bottom w:val="single" w:sz="4" w:space="0" w:color="000000"/>
              <w:right w:val="single" w:sz="4" w:space="0" w:color="auto"/>
            </w:tcBorders>
            <w:vAlign w:val="center"/>
            <w:hideMark/>
          </w:tcPr>
          <w:p w14:paraId="71C0B556"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5" w:type="dxa"/>
            <w:gridSpan w:val="2"/>
            <w:tcBorders>
              <w:top w:val="nil"/>
              <w:left w:val="nil"/>
              <w:bottom w:val="single" w:sz="4" w:space="0" w:color="000000"/>
              <w:right w:val="single" w:sz="4" w:space="0" w:color="auto"/>
            </w:tcBorders>
            <w:vAlign w:val="center"/>
            <w:hideMark/>
          </w:tcPr>
          <w:p w14:paraId="08F99A7C"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92" w:type="dxa"/>
            <w:gridSpan w:val="2"/>
            <w:tcBorders>
              <w:top w:val="nil"/>
              <w:left w:val="single" w:sz="4" w:space="0" w:color="auto"/>
              <w:bottom w:val="single" w:sz="4" w:space="0" w:color="000000"/>
              <w:right w:val="single" w:sz="4" w:space="0" w:color="auto"/>
            </w:tcBorders>
            <w:vAlign w:val="center"/>
            <w:hideMark/>
          </w:tcPr>
          <w:p w14:paraId="6AA82C6F"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69" w:type="dxa"/>
            <w:gridSpan w:val="2"/>
            <w:tcBorders>
              <w:top w:val="nil"/>
              <w:left w:val="single" w:sz="4" w:space="0" w:color="auto"/>
              <w:bottom w:val="single" w:sz="4" w:space="0" w:color="000000"/>
              <w:right w:val="single" w:sz="4" w:space="0" w:color="auto"/>
            </w:tcBorders>
            <w:vAlign w:val="center"/>
            <w:hideMark/>
          </w:tcPr>
          <w:p w14:paraId="50BD90AA"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1390" w:type="dxa"/>
            <w:gridSpan w:val="2"/>
            <w:tcBorders>
              <w:top w:val="nil"/>
              <w:left w:val="single" w:sz="4" w:space="0" w:color="auto"/>
              <w:bottom w:val="single" w:sz="4" w:space="0" w:color="000000"/>
              <w:right w:val="double" w:sz="6" w:space="0" w:color="auto"/>
            </w:tcBorders>
            <w:vAlign w:val="center"/>
            <w:hideMark/>
          </w:tcPr>
          <w:p w14:paraId="1363AAA5"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21" w:type="dxa"/>
            <w:tcBorders>
              <w:top w:val="nil"/>
              <w:left w:val="double" w:sz="6" w:space="0" w:color="auto"/>
              <w:bottom w:val="single" w:sz="4" w:space="0" w:color="000000"/>
              <w:right w:val="double" w:sz="6" w:space="0" w:color="auto"/>
            </w:tcBorders>
            <w:hideMark/>
          </w:tcPr>
          <w:p w14:paraId="71962A18" w14:textId="77777777" w:rsidR="00E127ED" w:rsidRDefault="00E127ED" w:rsidP="00E127E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C.2.a.1</w:t>
            </w:r>
          </w:p>
        </w:tc>
        <w:tc>
          <w:tcPr>
            <w:tcW w:w="600" w:type="dxa"/>
            <w:tcBorders>
              <w:top w:val="nil"/>
              <w:left w:val="double" w:sz="6" w:space="0" w:color="auto"/>
              <w:bottom w:val="single" w:sz="4" w:space="0" w:color="000000"/>
              <w:right w:val="single" w:sz="12" w:space="0" w:color="auto"/>
            </w:tcBorders>
            <w:vAlign w:val="center"/>
            <w:hideMark/>
          </w:tcPr>
          <w:p w14:paraId="28D9D6BA"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A531D5" w14:paraId="1D1AC485" w14:textId="77777777" w:rsidTr="001E4AD4">
        <w:trPr>
          <w:cantSplit/>
          <w:jc w:val="center"/>
        </w:trPr>
        <w:tc>
          <w:tcPr>
            <w:tcW w:w="1169" w:type="dxa"/>
            <w:tcBorders>
              <w:top w:val="nil"/>
              <w:left w:val="single" w:sz="12" w:space="0" w:color="auto"/>
              <w:bottom w:val="single" w:sz="4" w:space="0" w:color="auto"/>
              <w:right w:val="double" w:sz="6" w:space="0" w:color="auto"/>
            </w:tcBorders>
            <w:hideMark/>
          </w:tcPr>
          <w:p w14:paraId="1231622B" w14:textId="609351E9" w:rsidR="00A531D5" w:rsidRPr="00BC7559" w:rsidRDefault="00A531D5" w:rsidP="00A531D5">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shd w:val="clear" w:color="auto" w:fill="FFFFFF"/>
          </w:tcPr>
          <w:p w14:paraId="0B8FC0C0" w14:textId="1C1F84A6" w:rsidR="00A531D5" w:rsidRDefault="00A531D5" w:rsidP="00A531D5">
            <w:pPr>
              <w:spacing w:before="40" w:after="40"/>
              <w:ind w:left="125"/>
              <w:rPr>
                <w:sz w:val="18"/>
                <w:szCs w:val="18"/>
                <w:lang w:val="en-US"/>
              </w:rPr>
            </w:pPr>
            <w:r w:rsidRPr="007323A0">
              <w:rPr>
                <w:sz w:val="18"/>
                <w:szCs w:val="18"/>
              </w:rPr>
              <w:t>...</w:t>
            </w:r>
          </w:p>
        </w:tc>
        <w:tc>
          <w:tcPr>
            <w:tcW w:w="756" w:type="dxa"/>
            <w:tcBorders>
              <w:top w:val="nil"/>
              <w:left w:val="double" w:sz="4" w:space="0" w:color="auto"/>
              <w:bottom w:val="single" w:sz="4" w:space="0" w:color="auto"/>
              <w:right w:val="single" w:sz="4" w:space="0" w:color="auto"/>
            </w:tcBorders>
            <w:shd w:val="clear" w:color="auto" w:fill="FFFFFF"/>
            <w:vAlign w:val="center"/>
          </w:tcPr>
          <w:p w14:paraId="24E230E9" w14:textId="7777777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shd w:val="clear" w:color="auto" w:fill="FFFFFF"/>
            <w:vAlign w:val="center"/>
          </w:tcPr>
          <w:p w14:paraId="147B261A" w14:textId="7777777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2" w:type="dxa"/>
            <w:tcBorders>
              <w:top w:val="nil"/>
              <w:left w:val="nil"/>
              <w:bottom w:val="single" w:sz="4" w:space="0" w:color="auto"/>
              <w:right w:val="single" w:sz="4" w:space="0" w:color="auto"/>
            </w:tcBorders>
            <w:shd w:val="clear" w:color="auto" w:fill="FFFFFF"/>
            <w:vAlign w:val="center"/>
          </w:tcPr>
          <w:p w14:paraId="5371638C" w14:textId="7777777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2" w:type="dxa"/>
            <w:gridSpan w:val="2"/>
            <w:tcBorders>
              <w:top w:val="nil"/>
              <w:left w:val="nil"/>
              <w:bottom w:val="single" w:sz="4" w:space="0" w:color="auto"/>
              <w:right w:val="single" w:sz="4" w:space="0" w:color="auto"/>
            </w:tcBorders>
            <w:vAlign w:val="center"/>
          </w:tcPr>
          <w:p w14:paraId="4004E33A" w14:textId="7777777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92" w:type="dxa"/>
            <w:gridSpan w:val="2"/>
            <w:tcBorders>
              <w:top w:val="nil"/>
              <w:left w:val="nil"/>
              <w:bottom w:val="single" w:sz="4" w:space="0" w:color="auto"/>
              <w:right w:val="single" w:sz="4" w:space="0" w:color="auto"/>
            </w:tcBorders>
            <w:vAlign w:val="center"/>
          </w:tcPr>
          <w:p w14:paraId="168DFB18" w14:textId="7777777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95" w:type="dxa"/>
            <w:gridSpan w:val="2"/>
            <w:tcBorders>
              <w:top w:val="nil"/>
              <w:left w:val="nil"/>
              <w:bottom w:val="single" w:sz="4" w:space="0" w:color="auto"/>
              <w:right w:val="single" w:sz="4" w:space="0" w:color="auto"/>
            </w:tcBorders>
            <w:shd w:val="clear" w:color="auto" w:fill="FFFFFF"/>
            <w:vAlign w:val="center"/>
          </w:tcPr>
          <w:p w14:paraId="5FE68515" w14:textId="7777777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92" w:type="dxa"/>
            <w:gridSpan w:val="2"/>
            <w:tcBorders>
              <w:top w:val="nil"/>
              <w:left w:val="nil"/>
              <w:bottom w:val="single" w:sz="4" w:space="0" w:color="auto"/>
              <w:right w:val="single" w:sz="4" w:space="0" w:color="auto"/>
            </w:tcBorders>
            <w:shd w:val="clear" w:color="auto" w:fill="FFFFFF"/>
            <w:vAlign w:val="center"/>
          </w:tcPr>
          <w:p w14:paraId="298C6DC4" w14:textId="104F185A"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9" w:type="dxa"/>
            <w:gridSpan w:val="2"/>
            <w:tcBorders>
              <w:top w:val="nil"/>
              <w:left w:val="nil"/>
              <w:bottom w:val="single" w:sz="4" w:space="0" w:color="auto"/>
              <w:right w:val="single" w:sz="4" w:space="0" w:color="auto"/>
            </w:tcBorders>
            <w:shd w:val="clear" w:color="auto" w:fill="FFFFFF"/>
            <w:vAlign w:val="center"/>
          </w:tcPr>
          <w:p w14:paraId="0B5BCAB4" w14:textId="0F3F73EE"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1390" w:type="dxa"/>
            <w:gridSpan w:val="2"/>
            <w:tcBorders>
              <w:top w:val="nil"/>
              <w:left w:val="nil"/>
              <w:bottom w:val="single" w:sz="4" w:space="0" w:color="auto"/>
              <w:right w:val="double" w:sz="6" w:space="0" w:color="auto"/>
            </w:tcBorders>
            <w:shd w:val="clear" w:color="auto" w:fill="FFFFFF"/>
            <w:vAlign w:val="center"/>
          </w:tcPr>
          <w:p w14:paraId="5B7C0E57" w14:textId="581DEDFA"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1" w:type="dxa"/>
            <w:tcBorders>
              <w:top w:val="nil"/>
              <w:left w:val="nil"/>
              <w:bottom w:val="single" w:sz="4" w:space="0" w:color="auto"/>
              <w:right w:val="double" w:sz="6" w:space="0" w:color="auto"/>
            </w:tcBorders>
          </w:tcPr>
          <w:p w14:paraId="413F0D3A" w14:textId="05CB0225" w:rsidR="00A531D5" w:rsidRDefault="00A531D5" w:rsidP="00A531D5">
            <w:pPr>
              <w:tabs>
                <w:tab w:val="left" w:pos="720"/>
              </w:tabs>
              <w:overflowPunct/>
              <w:autoSpaceDE/>
              <w:adjustRightInd/>
              <w:spacing w:before="40" w:after="40"/>
              <w:rPr>
                <w:rFonts w:asciiTheme="majorBidi" w:hAnsiTheme="majorBidi" w:cstheme="majorBidi"/>
                <w:sz w:val="18"/>
                <w:szCs w:val="18"/>
                <w:lang w:val="en-US" w:eastAsia="zh-CN"/>
              </w:rPr>
            </w:pPr>
          </w:p>
        </w:tc>
        <w:tc>
          <w:tcPr>
            <w:tcW w:w="600" w:type="dxa"/>
            <w:tcBorders>
              <w:top w:val="nil"/>
              <w:left w:val="nil"/>
              <w:bottom w:val="single" w:sz="4" w:space="0" w:color="auto"/>
              <w:right w:val="single" w:sz="12" w:space="0" w:color="auto"/>
            </w:tcBorders>
            <w:shd w:val="clear" w:color="auto" w:fill="FFFFFF"/>
            <w:vAlign w:val="center"/>
          </w:tcPr>
          <w:p w14:paraId="2AEB39F2" w14:textId="7B3A4737" w:rsidR="00A531D5" w:rsidRDefault="00A531D5" w:rsidP="00A531D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E127ED" w14:paraId="710571D9" w14:textId="77777777" w:rsidTr="001E4AD4">
        <w:trPr>
          <w:cantSplit/>
          <w:jc w:val="center"/>
        </w:trPr>
        <w:tc>
          <w:tcPr>
            <w:tcW w:w="1169" w:type="dxa"/>
            <w:tcBorders>
              <w:top w:val="nil"/>
              <w:left w:val="single" w:sz="12" w:space="0" w:color="auto"/>
              <w:bottom w:val="single" w:sz="4" w:space="0" w:color="auto"/>
              <w:right w:val="double" w:sz="6" w:space="0" w:color="auto"/>
            </w:tcBorders>
          </w:tcPr>
          <w:p w14:paraId="2F69ED71" w14:textId="77777777" w:rsidR="00E127ED" w:rsidRPr="00BC7559" w:rsidRDefault="00E127ED" w:rsidP="00E127ED">
            <w:pPr>
              <w:tabs>
                <w:tab w:val="left" w:pos="720"/>
              </w:tabs>
              <w:overflowPunct/>
              <w:autoSpaceDE/>
              <w:adjustRightInd/>
              <w:spacing w:before="40" w:after="40"/>
              <w:rPr>
                <w:rFonts w:asciiTheme="majorBidi" w:hAnsiTheme="majorBidi" w:cstheme="majorBidi"/>
                <w:b/>
                <w:bCs/>
                <w:sz w:val="18"/>
                <w:szCs w:val="18"/>
                <w:lang w:val="en-US" w:eastAsia="zh-CN"/>
              </w:rPr>
            </w:pPr>
            <w:r w:rsidRPr="00BC7559">
              <w:rPr>
                <w:rFonts w:asciiTheme="majorBidi" w:hAnsiTheme="majorBidi" w:cstheme="majorBidi"/>
                <w:b/>
                <w:bCs/>
                <w:sz w:val="18"/>
                <w:szCs w:val="18"/>
                <w:lang w:eastAsia="zh-CN"/>
              </w:rPr>
              <w:t>C.3</w:t>
            </w:r>
          </w:p>
        </w:tc>
        <w:tc>
          <w:tcPr>
            <w:tcW w:w="7831" w:type="dxa"/>
            <w:tcBorders>
              <w:top w:val="single" w:sz="4" w:space="0" w:color="auto"/>
              <w:left w:val="nil"/>
              <w:bottom w:val="single" w:sz="4" w:space="0" w:color="auto"/>
              <w:right w:val="double" w:sz="4" w:space="0" w:color="auto"/>
            </w:tcBorders>
            <w:shd w:val="clear" w:color="auto" w:fill="FFFFFF"/>
          </w:tcPr>
          <w:p w14:paraId="0DC6E351" w14:textId="77777777" w:rsidR="00E127ED" w:rsidRDefault="00E127ED" w:rsidP="00E127ED">
            <w:pPr>
              <w:spacing w:before="40" w:after="40"/>
              <w:rPr>
                <w:rFonts w:asciiTheme="majorBidi" w:hAnsiTheme="majorBidi" w:cstheme="majorBidi"/>
                <w:b/>
                <w:bCs/>
                <w:i/>
                <w:sz w:val="18"/>
                <w:szCs w:val="18"/>
                <w:lang w:val="en-US" w:eastAsia="zh-CN"/>
              </w:rPr>
            </w:pPr>
            <w:r w:rsidRPr="00DD2B30">
              <w:rPr>
                <w:rFonts w:asciiTheme="majorBidi" w:hAnsiTheme="majorBidi" w:cstheme="majorBidi"/>
                <w:b/>
                <w:bCs/>
                <w:sz w:val="18"/>
                <w:szCs w:val="18"/>
                <w:lang w:eastAsia="zh-CN"/>
              </w:rPr>
              <w:t>BANDA DE FRECUENCIAS ASIGNADA</w:t>
            </w:r>
          </w:p>
        </w:tc>
        <w:tc>
          <w:tcPr>
            <w:tcW w:w="8020" w:type="dxa"/>
            <w:gridSpan w:val="16"/>
            <w:tcBorders>
              <w:top w:val="nil"/>
              <w:left w:val="double" w:sz="4" w:space="0" w:color="auto"/>
              <w:bottom w:val="single" w:sz="4" w:space="0" w:color="auto"/>
              <w:right w:val="double" w:sz="6" w:space="0" w:color="auto"/>
            </w:tcBorders>
            <w:shd w:val="clear" w:color="auto" w:fill="C0C0C0"/>
            <w:vAlign w:val="center"/>
          </w:tcPr>
          <w:p w14:paraId="220B570C" w14:textId="77777777" w:rsidR="00E127ED" w:rsidRDefault="00E127ED" w:rsidP="00E127ED">
            <w:pPr>
              <w:spacing w:before="40" w:after="40"/>
              <w:jc w:val="center"/>
              <w:rPr>
                <w:rFonts w:asciiTheme="majorBidi" w:hAnsiTheme="majorBidi" w:cstheme="majorBidi"/>
                <w:b/>
                <w:bCs/>
                <w:sz w:val="18"/>
                <w:szCs w:val="18"/>
                <w:lang w:val="en-US" w:eastAsia="zh-CN"/>
              </w:rPr>
            </w:pPr>
          </w:p>
        </w:tc>
        <w:tc>
          <w:tcPr>
            <w:tcW w:w="821" w:type="dxa"/>
            <w:tcBorders>
              <w:top w:val="nil"/>
              <w:left w:val="double" w:sz="6" w:space="0" w:color="auto"/>
              <w:bottom w:val="single" w:sz="4" w:space="0" w:color="auto"/>
              <w:right w:val="double" w:sz="6" w:space="0" w:color="auto"/>
            </w:tcBorders>
          </w:tcPr>
          <w:p w14:paraId="281718D0" w14:textId="77777777" w:rsidR="00E127ED" w:rsidRDefault="00E127ED" w:rsidP="00E127E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C.3</w:t>
            </w:r>
          </w:p>
        </w:tc>
        <w:tc>
          <w:tcPr>
            <w:tcW w:w="600" w:type="dxa"/>
            <w:tcBorders>
              <w:top w:val="nil"/>
              <w:left w:val="double" w:sz="6" w:space="0" w:color="auto"/>
              <w:bottom w:val="single" w:sz="4" w:space="0" w:color="auto"/>
              <w:right w:val="single" w:sz="12" w:space="0" w:color="auto"/>
            </w:tcBorders>
            <w:shd w:val="clear" w:color="auto" w:fill="C0C0C0"/>
            <w:vAlign w:val="center"/>
          </w:tcPr>
          <w:p w14:paraId="191FB8E9"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E127ED" w14:paraId="13CE1130" w14:textId="77777777" w:rsidTr="001E4AD4">
        <w:trPr>
          <w:cantSplit/>
          <w:jc w:val="center"/>
        </w:trPr>
        <w:tc>
          <w:tcPr>
            <w:tcW w:w="1169" w:type="dxa"/>
            <w:tcBorders>
              <w:top w:val="nil"/>
              <w:left w:val="single" w:sz="12" w:space="0" w:color="auto"/>
              <w:bottom w:val="single" w:sz="4" w:space="0" w:color="000000"/>
              <w:right w:val="double" w:sz="6" w:space="0" w:color="auto"/>
            </w:tcBorders>
            <w:hideMark/>
          </w:tcPr>
          <w:p w14:paraId="78ED7C4D" w14:textId="77777777" w:rsidR="00E127ED" w:rsidRDefault="00E127ED" w:rsidP="00E127E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C.3.a</w:t>
            </w:r>
          </w:p>
        </w:tc>
        <w:tc>
          <w:tcPr>
            <w:tcW w:w="7831" w:type="dxa"/>
            <w:tcBorders>
              <w:top w:val="nil"/>
              <w:left w:val="nil"/>
              <w:bottom w:val="single" w:sz="4" w:space="0" w:color="auto"/>
              <w:right w:val="double" w:sz="4" w:space="0" w:color="auto"/>
            </w:tcBorders>
            <w:hideMark/>
          </w:tcPr>
          <w:p w14:paraId="49C69A85" w14:textId="77777777" w:rsidR="00E127ED" w:rsidRPr="003C0DA8" w:rsidRDefault="00E127ED" w:rsidP="00E127ED">
            <w:pPr>
              <w:spacing w:before="40" w:after="40"/>
              <w:ind w:left="125"/>
              <w:rPr>
                <w:sz w:val="18"/>
                <w:szCs w:val="18"/>
                <w:lang w:val="es-ES"/>
              </w:rPr>
            </w:pPr>
            <w:r w:rsidRPr="003C0DA8">
              <w:rPr>
                <w:sz w:val="18"/>
                <w:szCs w:val="18"/>
                <w:lang w:val="es-ES"/>
              </w:rPr>
              <w:t>ancho de la banda de frecuencias asignada, en kHz (véase el número </w:t>
            </w:r>
            <w:r w:rsidRPr="003C0DA8">
              <w:rPr>
                <w:b/>
                <w:bCs/>
                <w:sz w:val="18"/>
                <w:szCs w:val="18"/>
                <w:lang w:val="es-ES"/>
              </w:rPr>
              <w:t>1.147</w:t>
            </w:r>
            <w:r w:rsidRPr="003C0DA8">
              <w:rPr>
                <w:sz w:val="18"/>
                <w:szCs w:val="18"/>
                <w:lang w:val="es-ES"/>
              </w:rPr>
              <w:t>)</w:t>
            </w:r>
          </w:p>
          <w:p w14:paraId="6322C697" w14:textId="77777777" w:rsidR="00E127ED" w:rsidRPr="003C0DA8" w:rsidRDefault="00E127ED" w:rsidP="00E127ED">
            <w:pPr>
              <w:spacing w:before="40" w:after="40"/>
              <w:ind w:left="352"/>
              <w:rPr>
                <w:sz w:val="18"/>
                <w:szCs w:val="18"/>
                <w:lang w:val="es-ES"/>
              </w:rPr>
            </w:pPr>
            <w:r w:rsidRPr="003C0DA8">
              <w:rPr>
                <w:sz w:val="18"/>
                <w:szCs w:val="18"/>
                <w:lang w:val="es-ES"/>
              </w:rPr>
              <w:t>En el caso de publicación anticipada, obligatorio sólo para los sensores activos</w:t>
            </w:r>
          </w:p>
          <w:p w14:paraId="48298CBC" w14:textId="77777777" w:rsidR="00E127ED" w:rsidRPr="003C0DA8" w:rsidRDefault="00E127ED" w:rsidP="00E127ED">
            <w:pPr>
              <w:spacing w:before="40" w:after="40"/>
              <w:ind w:left="352"/>
              <w:rPr>
                <w:sz w:val="18"/>
                <w:szCs w:val="18"/>
                <w:lang w:val="es-ES"/>
              </w:rPr>
            </w:pPr>
            <w:r w:rsidRPr="003C0DA8">
              <w:rPr>
                <w:sz w:val="18"/>
                <w:szCs w:val="18"/>
                <w:lang w:val="es-ES"/>
              </w:rPr>
              <w:t>En el caso de redes o sistemas de satélites geoestacionarios y no geoestacionarios, obligatorio para todas las aplicaciones espaciales, salvo para los sensores pasivos</w:t>
            </w:r>
          </w:p>
          <w:p w14:paraId="1658A951" w14:textId="77777777" w:rsidR="00E127ED" w:rsidRDefault="00E127ED" w:rsidP="00E127ED">
            <w:pPr>
              <w:spacing w:before="40" w:after="40"/>
              <w:ind w:left="340"/>
              <w:rPr>
                <w:b/>
                <w:bCs/>
                <w:sz w:val="18"/>
                <w:szCs w:val="18"/>
                <w:lang w:val="es-ES"/>
              </w:rPr>
            </w:pPr>
            <w:r w:rsidRPr="003C0DA8">
              <w:rPr>
                <w:sz w:val="18"/>
                <w:szCs w:val="18"/>
                <w:lang w:val="es-ES"/>
              </w:rPr>
              <w:t xml:space="preserve">En el caso del Apéndice </w:t>
            </w:r>
            <w:r w:rsidRPr="003C0DA8">
              <w:rPr>
                <w:b/>
                <w:bCs/>
                <w:sz w:val="18"/>
                <w:szCs w:val="18"/>
                <w:lang w:val="es-ES"/>
              </w:rPr>
              <w:t>30B</w:t>
            </w:r>
            <w:r w:rsidRPr="003C0DA8">
              <w:rPr>
                <w:sz w:val="18"/>
                <w:szCs w:val="18"/>
                <w:lang w:val="es-ES"/>
              </w:rPr>
              <w:t xml:space="preserve">, obligatorio sólo para la notificación según el Artículo </w:t>
            </w:r>
            <w:r w:rsidRPr="003C0DA8">
              <w:rPr>
                <w:b/>
                <w:bCs/>
                <w:sz w:val="18"/>
                <w:szCs w:val="18"/>
                <w:lang w:val="es-ES"/>
              </w:rPr>
              <w:t>8</w:t>
            </w:r>
          </w:p>
          <w:p w14:paraId="7D08E820" w14:textId="4CDC1FF3" w:rsidR="00A531D5" w:rsidRPr="003C0DA8" w:rsidRDefault="00E5134D" w:rsidP="00E127ED">
            <w:pPr>
              <w:spacing w:before="40" w:after="40"/>
              <w:ind w:left="340"/>
              <w:rPr>
                <w:sz w:val="18"/>
                <w:szCs w:val="18"/>
                <w:lang w:val="es-ES"/>
              </w:rPr>
            </w:pPr>
            <w:ins w:id="97" w:author="Spanish" w:date="2023-11-10T14:51:00Z">
              <w:r w:rsidRPr="00EF631A">
                <w:rPr>
                  <w:sz w:val="18"/>
                  <w:szCs w:val="18"/>
                  <w:lang w:val="es-ES"/>
                </w:rPr>
                <w:t xml:space="preserve">En el caso de </w:t>
              </w:r>
              <w:r>
                <w:rPr>
                  <w:sz w:val="18"/>
                  <w:szCs w:val="18"/>
                  <w:lang w:val="es-ES"/>
                </w:rPr>
                <w:t>una</w:t>
              </w:r>
              <w:r w:rsidRPr="00EF631A">
                <w:rPr>
                  <w:sz w:val="18"/>
                  <w:szCs w:val="18"/>
                  <w:lang w:val="es-ES"/>
                </w:rPr>
                <w:t xml:space="preserve"> ETEM del Apéndice </w:t>
              </w:r>
              <w:r w:rsidRPr="00D33254">
                <w:rPr>
                  <w:b/>
                  <w:bCs/>
                  <w:sz w:val="18"/>
                  <w:szCs w:val="18"/>
                  <w:lang w:val="es-ES"/>
                </w:rPr>
                <w:t>30B</w:t>
              </w:r>
              <w:r w:rsidRPr="00EF631A">
                <w:rPr>
                  <w:sz w:val="18"/>
                  <w:szCs w:val="18"/>
                  <w:lang w:val="es-ES"/>
                </w:rPr>
                <w:t xml:space="preserve">, </w:t>
              </w:r>
              <w:r>
                <w:rPr>
                  <w:sz w:val="18"/>
                  <w:szCs w:val="18"/>
                  <w:lang w:val="es-ES"/>
                </w:rPr>
                <w:t xml:space="preserve">obligatorio sólo </w:t>
              </w:r>
              <w:r w:rsidRPr="00E127ED">
                <w:rPr>
                  <w:sz w:val="18"/>
                  <w:szCs w:val="18"/>
                  <w:lang w:val="es-ES"/>
                </w:rPr>
                <w:t>para la notificación según la Sección B de la Parte 1 del Anexo 1 del proyecto de nueva Resolució</w:t>
              </w:r>
              <w:r>
                <w:rPr>
                  <w:sz w:val="18"/>
                  <w:szCs w:val="18"/>
                  <w:lang w:val="es-ES"/>
                </w:rPr>
                <w:t xml:space="preserve">n </w:t>
              </w:r>
              <w:r w:rsidRPr="00D33254">
                <w:rPr>
                  <w:b/>
                  <w:bCs/>
                  <w:sz w:val="18"/>
                  <w:szCs w:val="18"/>
                  <w:lang w:val="es-ES"/>
                </w:rPr>
                <w:t>[RCC-A115] (CMR-23)</w:t>
              </w:r>
            </w:ins>
          </w:p>
        </w:tc>
        <w:tc>
          <w:tcPr>
            <w:tcW w:w="756" w:type="dxa"/>
            <w:tcBorders>
              <w:top w:val="nil"/>
              <w:left w:val="double" w:sz="4" w:space="0" w:color="auto"/>
              <w:bottom w:val="single" w:sz="4" w:space="0" w:color="000000"/>
              <w:right w:val="single" w:sz="4" w:space="0" w:color="auto"/>
            </w:tcBorders>
            <w:vAlign w:val="center"/>
            <w:hideMark/>
          </w:tcPr>
          <w:p w14:paraId="59BE200A" w14:textId="77777777" w:rsidR="00E127ED" w:rsidRPr="003C0DA8"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3C0DA8">
              <w:rPr>
                <w:rFonts w:asciiTheme="majorBidi" w:hAnsiTheme="majorBidi" w:cstheme="majorBidi"/>
                <w:b/>
                <w:bCs/>
                <w:sz w:val="18"/>
                <w:szCs w:val="18"/>
                <w:lang w:val="es-ES" w:eastAsia="zh-CN"/>
              </w:rPr>
              <w:t> </w:t>
            </w:r>
          </w:p>
        </w:tc>
        <w:tc>
          <w:tcPr>
            <w:tcW w:w="902" w:type="dxa"/>
            <w:gridSpan w:val="2"/>
            <w:tcBorders>
              <w:top w:val="nil"/>
              <w:left w:val="single" w:sz="4" w:space="0" w:color="auto"/>
              <w:bottom w:val="single" w:sz="4" w:space="0" w:color="000000"/>
              <w:right w:val="single" w:sz="4" w:space="0" w:color="auto"/>
            </w:tcBorders>
            <w:vAlign w:val="center"/>
            <w:hideMark/>
          </w:tcPr>
          <w:p w14:paraId="6DE008C1" w14:textId="77777777" w:rsidR="00E127ED" w:rsidRPr="003C0DA8"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3C0DA8">
              <w:rPr>
                <w:rFonts w:asciiTheme="majorBidi" w:hAnsiTheme="majorBidi" w:cstheme="majorBidi"/>
                <w:b/>
                <w:bCs/>
                <w:sz w:val="18"/>
                <w:szCs w:val="18"/>
                <w:lang w:val="es-ES" w:eastAsia="zh-CN"/>
              </w:rPr>
              <w:t> </w:t>
            </w:r>
          </w:p>
        </w:tc>
        <w:tc>
          <w:tcPr>
            <w:tcW w:w="862" w:type="dxa"/>
            <w:tcBorders>
              <w:top w:val="nil"/>
              <w:left w:val="single" w:sz="4" w:space="0" w:color="auto"/>
              <w:bottom w:val="single" w:sz="4" w:space="0" w:color="000000"/>
              <w:right w:val="single" w:sz="4" w:space="0" w:color="auto"/>
            </w:tcBorders>
            <w:vAlign w:val="center"/>
            <w:hideMark/>
          </w:tcPr>
          <w:p w14:paraId="46BCCE3F"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62" w:type="dxa"/>
            <w:gridSpan w:val="2"/>
            <w:tcBorders>
              <w:top w:val="nil"/>
              <w:left w:val="single" w:sz="4" w:space="0" w:color="auto"/>
              <w:bottom w:val="single" w:sz="4" w:space="0" w:color="000000"/>
              <w:right w:val="single" w:sz="4" w:space="0" w:color="auto"/>
            </w:tcBorders>
            <w:vAlign w:val="center"/>
            <w:hideMark/>
          </w:tcPr>
          <w:p w14:paraId="544123B9"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2" w:type="dxa"/>
            <w:gridSpan w:val="2"/>
            <w:tcBorders>
              <w:top w:val="nil"/>
              <w:left w:val="single" w:sz="4" w:space="0" w:color="auto"/>
              <w:bottom w:val="single" w:sz="4" w:space="0" w:color="000000"/>
              <w:right w:val="single" w:sz="4" w:space="0" w:color="auto"/>
            </w:tcBorders>
            <w:vAlign w:val="center"/>
            <w:hideMark/>
          </w:tcPr>
          <w:p w14:paraId="62044C11"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5" w:type="dxa"/>
            <w:gridSpan w:val="2"/>
            <w:tcBorders>
              <w:top w:val="nil"/>
              <w:left w:val="single" w:sz="4" w:space="0" w:color="auto"/>
              <w:bottom w:val="single" w:sz="4" w:space="0" w:color="000000"/>
              <w:right w:val="single" w:sz="4" w:space="0" w:color="auto"/>
            </w:tcBorders>
            <w:vAlign w:val="center"/>
            <w:hideMark/>
          </w:tcPr>
          <w:p w14:paraId="59E71C8A"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92" w:type="dxa"/>
            <w:gridSpan w:val="2"/>
            <w:tcBorders>
              <w:top w:val="nil"/>
              <w:left w:val="single" w:sz="4" w:space="0" w:color="auto"/>
              <w:bottom w:val="single" w:sz="4" w:space="0" w:color="000000"/>
              <w:right w:val="single" w:sz="4" w:space="0" w:color="auto"/>
            </w:tcBorders>
            <w:vAlign w:val="center"/>
            <w:hideMark/>
          </w:tcPr>
          <w:p w14:paraId="123EB759"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69" w:type="dxa"/>
            <w:gridSpan w:val="2"/>
            <w:tcBorders>
              <w:top w:val="nil"/>
              <w:left w:val="single" w:sz="4" w:space="0" w:color="auto"/>
              <w:bottom w:val="single" w:sz="4" w:space="0" w:color="000000"/>
              <w:right w:val="single" w:sz="4" w:space="0" w:color="auto"/>
            </w:tcBorders>
            <w:vAlign w:val="center"/>
            <w:hideMark/>
          </w:tcPr>
          <w:p w14:paraId="0B0C8350"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1390" w:type="dxa"/>
            <w:gridSpan w:val="2"/>
            <w:tcBorders>
              <w:top w:val="nil"/>
              <w:left w:val="single" w:sz="4" w:space="0" w:color="auto"/>
              <w:bottom w:val="single" w:sz="4" w:space="0" w:color="000000"/>
              <w:right w:val="double" w:sz="6" w:space="0" w:color="auto"/>
            </w:tcBorders>
            <w:vAlign w:val="center"/>
            <w:hideMark/>
          </w:tcPr>
          <w:p w14:paraId="7A164D74"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21" w:type="dxa"/>
            <w:tcBorders>
              <w:top w:val="nil"/>
              <w:left w:val="double" w:sz="6" w:space="0" w:color="auto"/>
              <w:bottom w:val="single" w:sz="4" w:space="0" w:color="000000"/>
              <w:right w:val="double" w:sz="6" w:space="0" w:color="auto"/>
            </w:tcBorders>
            <w:hideMark/>
          </w:tcPr>
          <w:p w14:paraId="44A66097" w14:textId="77777777" w:rsidR="00E127ED" w:rsidRDefault="00E127ED" w:rsidP="00E127E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C.3.a</w:t>
            </w:r>
          </w:p>
        </w:tc>
        <w:tc>
          <w:tcPr>
            <w:tcW w:w="600" w:type="dxa"/>
            <w:tcBorders>
              <w:top w:val="nil"/>
              <w:left w:val="double" w:sz="6" w:space="0" w:color="auto"/>
              <w:bottom w:val="single" w:sz="4" w:space="0" w:color="000000"/>
              <w:right w:val="single" w:sz="12" w:space="0" w:color="auto"/>
            </w:tcBorders>
            <w:vAlign w:val="center"/>
            <w:hideMark/>
          </w:tcPr>
          <w:p w14:paraId="3DD447AA" w14:textId="77777777" w:rsidR="00E127ED" w:rsidRDefault="00E127ED" w:rsidP="00E127E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A531D5" w14:paraId="6BE9E187" w14:textId="77777777" w:rsidTr="001E4AD4">
        <w:trPr>
          <w:cantSplit/>
          <w:jc w:val="center"/>
        </w:trPr>
        <w:tc>
          <w:tcPr>
            <w:tcW w:w="1169" w:type="dxa"/>
            <w:tcBorders>
              <w:top w:val="nil"/>
              <w:left w:val="single" w:sz="12" w:space="0" w:color="auto"/>
              <w:bottom w:val="single" w:sz="4" w:space="0" w:color="auto"/>
              <w:right w:val="double" w:sz="6" w:space="0" w:color="auto"/>
            </w:tcBorders>
            <w:hideMark/>
          </w:tcPr>
          <w:p w14:paraId="7D7E4E7B" w14:textId="77777777" w:rsidR="00A531D5" w:rsidRPr="00BC7559" w:rsidRDefault="00A531D5" w:rsidP="00D33254">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shd w:val="clear" w:color="auto" w:fill="FFFFFF"/>
          </w:tcPr>
          <w:p w14:paraId="7195AD35" w14:textId="77777777" w:rsidR="00A531D5" w:rsidRDefault="00A531D5" w:rsidP="00D33254">
            <w:pPr>
              <w:spacing w:before="40" w:after="40"/>
              <w:ind w:left="125"/>
              <w:rPr>
                <w:sz w:val="18"/>
                <w:szCs w:val="18"/>
                <w:lang w:val="en-US"/>
              </w:rPr>
            </w:pPr>
            <w:r w:rsidRPr="007323A0">
              <w:rPr>
                <w:sz w:val="18"/>
                <w:szCs w:val="18"/>
              </w:rPr>
              <w:t>...</w:t>
            </w:r>
          </w:p>
        </w:tc>
        <w:tc>
          <w:tcPr>
            <w:tcW w:w="756" w:type="dxa"/>
            <w:tcBorders>
              <w:top w:val="nil"/>
              <w:left w:val="double" w:sz="4" w:space="0" w:color="auto"/>
              <w:bottom w:val="single" w:sz="4" w:space="0" w:color="auto"/>
              <w:right w:val="single" w:sz="4" w:space="0" w:color="auto"/>
            </w:tcBorders>
            <w:shd w:val="clear" w:color="auto" w:fill="FFFFFF"/>
            <w:vAlign w:val="center"/>
          </w:tcPr>
          <w:p w14:paraId="1622B315"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02" w:type="dxa"/>
            <w:gridSpan w:val="2"/>
            <w:tcBorders>
              <w:top w:val="nil"/>
              <w:left w:val="nil"/>
              <w:bottom w:val="single" w:sz="4" w:space="0" w:color="auto"/>
              <w:right w:val="single" w:sz="4" w:space="0" w:color="auto"/>
            </w:tcBorders>
            <w:shd w:val="clear" w:color="auto" w:fill="FFFFFF"/>
            <w:vAlign w:val="center"/>
          </w:tcPr>
          <w:p w14:paraId="4C3CE49A"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2" w:type="dxa"/>
            <w:tcBorders>
              <w:top w:val="nil"/>
              <w:left w:val="nil"/>
              <w:bottom w:val="single" w:sz="4" w:space="0" w:color="auto"/>
              <w:right w:val="single" w:sz="4" w:space="0" w:color="auto"/>
            </w:tcBorders>
            <w:shd w:val="clear" w:color="auto" w:fill="FFFFFF"/>
            <w:vAlign w:val="center"/>
          </w:tcPr>
          <w:p w14:paraId="571AB5B8"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62" w:type="dxa"/>
            <w:gridSpan w:val="2"/>
            <w:tcBorders>
              <w:top w:val="nil"/>
              <w:left w:val="nil"/>
              <w:bottom w:val="single" w:sz="4" w:space="0" w:color="auto"/>
              <w:right w:val="single" w:sz="4" w:space="0" w:color="auto"/>
            </w:tcBorders>
            <w:vAlign w:val="center"/>
          </w:tcPr>
          <w:p w14:paraId="36BA4284"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92" w:type="dxa"/>
            <w:gridSpan w:val="2"/>
            <w:tcBorders>
              <w:top w:val="nil"/>
              <w:left w:val="nil"/>
              <w:bottom w:val="single" w:sz="4" w:space="0" w:color="auto"/>
              <w:right w:val="single" w:sz="4" w:space="0" w:color="auto"/>
            </w:tcBorders>
            <w:vAlign w:val="center"/>
          </w:tcPr>
          <w:p w14:paraId="2296804C"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95" w:type="dxa"/>
            <w:gridSpan w:val="2"/>
            <w:tcBorders>
              <w:top w:val="nil"/>
              <w:left w:val="nil"/>
              <w:bottom w:val="single" w:sz="4" w:space="0" w:color="auto"/>
              <w:right w:val="single" w:sz="4" w:space="0" w:color="auto"/>
            </w:tcBorders>
            <w:shd w:val="clear" w:color="auto" w:fill="FFFFFF"/>
            <w:vAlign w:val="center"/>
          </w:tcPr>
          <w:p w14:paraId="02C49BE2"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92" w:type="dxa"/>
            <w:gridSpan w:val="2"/>
            <w:tcBorders>
              <w:top w:val="nil"/>
              <w:left w:val="nil"/>
              <w:bottom w:val="single" w:sz="4" w:space="0" w:color="auto"/>
              <w:right w:val="single" w:sz="4" w:space="0" w:color="auto"/>
            </w:tcBorders>
            <w:shd w:val="clear" w:color="auto" w:fill="FFFFFF"/>
            <w:vAlign w:val="center"/>
          </w:tcPr>
          <w:p w14:paraId="4B9CF063"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9" w:type="dxa"/>
            <w:gridSpan w:val="2"/>
            <w:tcBorders>
              <w:top w:val="nil"/>
              <w:left w:val="nil"/>
              <w:bottom w:val="single" w:sz="4" w:space="0" w:color="auto"/>
              <w:right w:val="single" w:sz="4" w:space="0" w:color="auto"/>
            </w:tcBorders>
            <w:shd w:val="clear" w:color="auto" w:fill="FFFFFF"/>
            <w:vAlign w:val="center"/>
          </w:tcPr>
          <w:p w14:paraId="5EBEE427"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1390" w:type="dxa"/>
            <w:gridSpan w:val="2"/>
            <w:tcBorders>
              <w:top w:val="nil"/>
              <w:left w:val="nil"/>
              <w:bottom w:val="single" w:sz="4" w:space="0" w:color="auto"/>
              <w:right w:val="double" w:sz="6" w:space="0" w:color="auto"/>
            </w:tcBorders>
            <w:shd w:val="clear" w:color="auto" w:fill="FFFFFF"/>
            <w:vAlign w:val="center"/>
          </w:tcPr>
          <w:p w14:paraId="5C438302"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1" w:type="dxa"/>
            <w:tcBorders>
              <w:top w:val="nil"/>
              <w:left w:val="nil"/>
              <w:bottom w:val="single" w:sz="4" w:space="0" w:color="auto"/>
              <w:right w:val="double" w:sz="6" w:space="0" w:color="auto"/>
            </w:tcBorders>
          </w:tcPr>
          <w:p w14:paraId="2505D193" w14:textId="77777777" w:rsidR="00A531D5" w:rsidRDefault="00A531D5" w:rsidP="00D33254">
            <w:pPr>
              <w:tabs>
                <w:tab w:val="left" w:pos="720"/>
              </w:tabs>
              <w:overflowPunct/>
              <w:autoSpaceDE/>
              <w:adjustRightInd/>
              <w:spacing w:before="40" w:after="40"/>
              <w:rPr>
                <w:rFonts w:asciiTheme="majorBidi" w:hAnsiTheme="majorBidi" w:cstheme="majorBidi"/>
                <w:sz w:val="18"/>
                <w:szCs w:val="18"/>
                <w:lang w:val="en-US" w:eastAsia="zh-CN"/>
              </w:rPr>
            </w:pPr>
          </w:p>
        </w:tc>
        <w:tc>
          <w:tcPr>
            <w:tcW w:w="600" w:type="dxa"/>
            <w:tcBorders>
              <w:top w:val="nil"/>
              <w:left w:val="nil"/>
              <w:bottom w:val="single" w:sz="4" w:space="0" w:color="auto"/>
              <w:right w:val="single" w:sz="12" w:space="0" w:color="auto"/>
            </w:tcBorders>
            <w:shd w:val="clear" w:color="auto" w:fill="FFFFFF"/>
            <w:vAlign w:val="center"/>
          </w:tcPr>
          <w:p w14:paraId="6B45B2D1" w14:textId="77777777" w:rsidR="00A531D5" w:rsidRDefault="00A531D5"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257E99" w14:paraId="2BC9A1A1" w14:textId="77777777" w:rsidTr="001E4AD4">
        <w:trPr>
          <w:cantSplit/>
          <w:jc w:val="center"/>
        </w:trPr>
        <w:tc>
          <w:tcPr>
            <w:tcW w:w="1169" w:type="dxa"/>
            <w:tcBorders>
              <w:top w:val="nil"/>
              <w:left w:val="single" w:sz="12" w:space="0" w:color="auto"/>
              <w:bottom w:val="single" w:sz="4" w:space="0" w:color="auto"/>
              <w:right w:val="double" w:sz="6" w:space="0" w:color="auto"/>
            </w:tcBorders>
            <w:hideMark/>
          </w:tcPr>
          <w:p w14:paraId="238205FA" w14:textId="77777777" w:rsidR="0000474C" w:rsidRDefault="00565E1C"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C.7</w:t>
            </w:r>
          </w:p>
        </w:tc>
        <w:tc>
          <w:tcPr>
            <w:tcW w:w="7831" w:type="dxa"/>
            <w:tcBorders>
              <w:top w:val="single" w:sz="4" w:space="0" w:color="auto"/>
              <w:left w:val="nil"/>
              <w:bottom w:val="single" w:sz="4" w:space="0" w:color="auto"/>
              <w:right w:val="double" w:sz="4" w:space="0" w:color="auto"/>
            </w:tcBorders>
            <w:shd w:val="clear" w:color="auto" w:fill="FFFFFF"/>
            <w:hideMark/>
          </w:tcPr>
          <w:p w14:paraId="4E2C0749" w14:textId="77777777" w:rsidR="0000474C" w:rsidRPr="00502E10" w:rsidRDefault="00565E1C" w:rsidP="007B2C32">
            <w:pPr>
              <w:spacing w:before="40" w:after="40"/>
              <w:rPr>
                <w:b/>
                <w:bCs/>
                <w:sz w:val="18"/>
                <w:szCs w:val="18"/>
                <w:lang w:val="es-ES"/>
              </w:rPr>
            </w:pPr>
            <w:r w:rsidRPr="00502E10">
              <w:rPr>
                <w:b/>
                <w:bCs/>
                <w:sz w:val="18"/>
                <w:szCs w:val="18"/>
                <w:lang w:val="es-ES"/>
              </w:rPr>
              <w:t>ANCHURA DE BANDA NECESARIA Y CLASE DE EMISIÓN</w:t>
            </w:r>
          </w:p>
          <w:p w14:paraId="0A206698" w14:textId="77777777" w:rsidR="0000474C" w:rsidRPr="00502E10" w:rsidRDefault="00565E1C" w:rsidP="007B2C32">
            <w:pPr>
              <w:spacing w:before="40" w:after="40"/>
              <w:ind w:left="352"/>
              <w:rPr>
                <w:i/>
                <w:iCs/>
                <w:sz w:val="18"/>
                <w:szCs w:val="18"/>
                <w:lang w:val="es-ES"/>
              </w:rPr>
            </w:pPr>
            <w:r w:rsidRPr="00502E10">
              <w:rPr>
                <w:i/>
                <w:iCs/>
                <w:sz w:val="18"/>
                <w:szCs w:val="18"/>
                <w:lang w:val="es-ES"/>
              </w:rPr>
              <w:t xml:space="preserve">(de conformidad con el Artículo </w:t>
            </w:r>
            <w:r w:rsidRPr="00502E10">
              <w:rPr>
                <w:b/>
                <w:bCs/>
                <w:i/>
                <w:iCs/>
                <w:sz w:val="18"/>
                <w:szCs w:val="18"/>
                <w:lang w:val="es-ES"/>
              </w:rPr>
              <w:t>2</w:t>
            </w:r>
            <w:r w:rsidRPr="00502E10">
              <w:rPr>
                <w:i/>
                <w:iCs/>
                <w:sz w:val="18"/>
                <w:szCs w:val="18"/>
                <w:lang w:val="es-ES"/>
              </w:rPr>
              <w:t xml:space="preserve"> y el Apéndice </w:t>
            </w:r>
            <w:r w:rsidRPr="00502E10">
              <w:rPr>
                <w:b/>
                <w:bCs/>
                <w:i/>
                <w:iCs/>
                <w:sz w:val="18"/>
                <w:szCs w:val="18"/>
                <w:lang w:val="es-ES"/>
              </w:rPr>
              <w:t>1</w:t>
            </w:r>
            <w:r w:rsidRPr="00502E10">
              <w:rPr>
                <w:i/>
                <w:iCs/>
                <w:sz w:val="18"/>
                <w:szCs w:val="18"/>
                <w:lang w:val="es-ES"/>
              </w:rPr>
              <w:t>)</w:t>
            </w:r>
          </w:p>
          <w:p w14:paraId="180C9E5A" w14:textId="77777777" w:rsidR="0000474C" w:rsidRPr="00502E10" w:rsidRDefault="00565E1C" w:rsidP="007B2C32">
            <w:pPr>
              <w:spacing w:before="40" w:after="40"/>
              <w:ind w:left="125"/>
              <w:rPr>
                <w:sz w:val="18"/>
                <w:szCs w:val="18"/>
                <w:lang w:val="es-ES"/>
              </w:rPr>
            </w:pPr>
            <w:r w:rsidRPr="00502E10">
              <w:rPr>
                <w:sz w:val="18"/>
                <w:szCs w:val="18"/>
                <w:lang w:val="es-ES"/>
              </w:rPr>
              <w:t>Para la publicación anticipada de un sistema o red de satélites no OSG no sujeto a la coordinación con arreglo a la Sección II del Artículo</w:t>
            </w:r>
            <w:r>
              <w:rPr>
                <w:sz w:val="18"/>
                <w:szCs w:val="18"/>
                <w:lang w:val="es-ES"/>
              </w:rPr>
              <w:t> </w:t>
            </w:r>
            <w:r w:rsidRPr="00502E10">
              <w:rPr>
                <w:b/>
                <w:bCs/>
                <w:sz w:val="18"/>
                <w:szCs w:val="18"/>
                <w:lang w:val="es-ES"/>
              </w:rPr>
              <w:t>9</w:t>
            </w:r>
            <w:r w:rsidRPr="00502E10">
              <w:rPr>
                <w:sz w:val="18"/>
                <w:szCs w:val="18"/>
                <w:lang w:val="es-ES"/>
              </w:rPr>
              <w:t xml:space="preserve">, la modificación de esta información dentro de los límites especificados en C.1 no deberá afectar el examen de la notificación con arreglo al Artículo </w:t>
            </w:r>
            <w:r w:rsidRPr="00502E10">
              <w:rPr>
                <w:b/>
                <w:bCs/>
                <w:sz w:val="18"/>
                <w:szCs w:val="18"/>
                <w:lang w:val="es-ES"/>
              </w:rPr>
              <w:t>11</w:t>
            </w:r>
          </w:p>
          <w:p w14:paraId="3723A0F6" w14:textId="77777777" w:rsidR="0000474C" w:rsidRPr="00F5396A" w:rsidRDefault="00565E1C" w:rsidP="007B2C32">
            <w:pPr>
              <w:spacing w:before="40" w:after="40"/>
              <w:ind w:left="340"/>
              <w:rPr>
                <w:rFonts w:asciiTheme="majorBidi" w:hAnsiTheme="majorBidi" w:cstheme="majorBidi"/>
                <w:b/>
                <w:bCs/>
                <w:sz w:val="18"/>
                <w:szCs w:val="18"/>
                <w:lang w:val="es-ES" w:eastAsia="zh-CN"/>
              </w:rPr>
            </w:pPr>
            <w:r w:rsidRPr="00F5396A">
              <w:rPr>
                <w:sz w:val="18"/>
                <w:szCs w:val="18"/>
                <w:lang w:val="es-ES"/>
              </w:rPr>
              <w:t>No obligatorio para los sensores activos o pasivos</w:t>
            </w:r>
          </w:p>
        </w:tc>
        <w:tc>
          <w:tcPr>
            <w:tcW w:w="8020" w:type="dxa"/>
            <w:gridSpan w:val="16"/>
            <w:tcBorders>
              <w:top w:val="nil"/>
              <w:left w:val="double" w:sz="4" w:space="0" w:color="auto"/>
              <w:bottom w:val="single" w:sz="4" w:space="0" w:color="auto"/>
              <w:right w:val="double" w:sz="6" w:space="0" w:color="auto"/>
            </w:tcBorders>
            <w:shd w:val="clear" w:color="auto" w:fill="C0C0C0"/>
            <w:vAlign w:val="center"/>
          </w:tcPr>
          <w:p w14:paraId="6CE2D508" w14:textId="77777777" w:rsidR="0000474C" w:rsidRPr="00502E10" w:rsidRDefault="0000474C" w:rsidP="007B2C32">
            <w:pPr>
              <w:spacing w:before="40" w:after="40"/>
              <w:jc w:val="center"/>
              <w:rPr>
                <w:rFonts w:asciiTheme="majorBidi" w:hAnsiTheme="majorBidi" w:cstheme="majorBidi"/>
                <w:b/>
                <w:bCs/>
                <w:sz w:val="18"/>
                <w:szCs w:val="18"/>
                <w:lang w:val="es-ES" w:eastAsia="zh-CN"/>
              </w:rPr>
            </w:pPr>
          </w:p>
        </w:tc>
        <w:tc>
          <w:tcPr>
            <w:tcW w:w="821" w:type="dxa"/>
            <w:tcBorders>
              <w:top w:val="nil"/>
              <w:left w:val="double" w:sz="6" w:space="0" w:color="auto"/>
              <w:bottom w:val="single" w:sz="4" w:space="0" w:color="auto"/>
              <w:right w:val="double" w:sz="6" w:space="0" w:color="auto"/>
            </w:tcBorders>
            <w:hideMark/>
          </w:tcPr>
          <w:p w14:paraId="551381AD" w14:textId="77777777" w:rsidR="0000474C" w:rsidRDefault="00565E1C"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C.7</w:t>
            </w:r>
          </w:p>
        </w:tc>
        <w:tc>
          <w:tcPr>
            <w:tcW w:w="600" w:type="dxa"/>
            <w:tcBorders>
              <w:top w:val="nil"/>
              <w:left w:val="double" w:sz="6" w:space="0" w:color="auto"/>
              <w:bottom w:val="single" w:sz="4" w:space="0" w:color="auto"/>
              <w:right w:val="single" w:sz="12" w:space="0" w:color="auto"/>
            </w:tcBorders>
            <w:shd w:val="clear" w:color="auto" w:fill="C0C0C0"/>
            <w:vAlign w:val="center"/>
            <w:hideMark/>
          </w:tcPr>
          <w:p w14:paraId="6862A7BB"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257E99" w14:paraId="754C60D7" w14:textId="77777777" w:rsidTr="001E4AD4">
        <w:trPr>
          <w:cantSplit/>
          <w:trHeight w:val="2313"/>
          <w:jc w:val="center"/>
        </w:trPr>
        <w:tc>
          <w:tcPr>
            <w:tcW w:w="1169" w:type="dxa"/>
            <w:tcBorders>
              <w:top w:val="single" w:sz="4" w:space="0" w:color="auto"/>
              <w:left w:val="single" w:sz="12" w:space="0" w:color="auto"/>
              <w:bottom w:val="single" w:sz="4" w:space="0" w:color="000000"/>
              <w:right w:val="double" w:sz="6" w:space="0" w:color="auto"/>
            </w:tcBorders>
          </w:tcPr>
          <w:p w14:paraId="714A5828" w14:textId="77777777" w:rsidR="0000474C" w:rsidRPr="00034FC5" w:rsidRDefault="00565E1C" w:rsidP="007B2C32">
            <w:pPr>
              <w:tabs>
                <w:tab w:val="left" w:pos="720"/>
              </w:tabs>
              <w:overflowPunct/>
              <w:autoSpaceDE/>
              <w:adjustRightInd/>
              <w:spacing w:before="40" w:after="40"/>
              <w:rPr>
                <w:rFonts w:asciiTheme="majorBidi" w:hAnsiTheme="majorBidi" w:cstheme="majorBidi"/>
                <w:sz w:val="18"/>
                <w:szCs w:val="18"/>
                <w:lang w:val="en-US" w:eastAsia="zh-CN"/>
              </w:rPr>
            </w:pPr>
            <w:r w:rsidRPr="00034FC5">
              <w:rPr>
                <w:rFonts w:asciiTheme="majorBidi" w:hAnsiTheme="majorBidi" w:cstheme="majorBidi"/>
                <w:sz w:val="18"/>
                <w:szCs w:val="18"/>
                <w:lang w:eastAsia="zh-CN"/>
              </w:rPr>
              <w:lastRenderedPageBreak/>
              <w:t>C.7.a</w:t>
            </w:r>
          </w:p>
        </w:tc>
        <w:tc>
          <w:tcPr>
            <w:tcW w:w="7831" w:type="dxa"/>
            <w:tcBorders>
              <w:top w:val="single" w:sz="4" w:space="0" w:color="auto"/>
              <w:left w:val="nil"/>
              <w:bottom w:val="single" w:sz="4" w:space="0" w:color="auto"/>
              <w:right w:val="double" w:sz="4" w:space="0" w:color="auto"/>
            </w:tcBorders>
          </w:tcPr>
          <w:p w14:paraId="4C24D8FD" w14:textId="77777777" w:rsidR="0000474C" w:rsidRPr="00502E10" w:rsidRDefault="00565E1C" w:rsidP="007B2C32">
            <w:pPr>
              <w:keepNext/>
              <w:keepLines/>
              <w:spacing w:before="40" w:after="40"/>
              <w:ind w:left="170"/>
              <w:rPr>
                <w:sz w:val="18"/>
                <w:szCs w:val="18"/>
                <w:lang w:val="es-ES"/>
              </w:rPr>
            </w:pPr>
            <w:r w:rsidRPr="00502E10">
              <w:rPr>
                <w:sz w:val="18"/>
                <w:szCs w:val="18"/>
                <w:lang w:val="es-ES" w:eastAsia="zh-CN"/>
              </w:rPr>
              <w:t>anchura de banda necesaria y clase de emisión para cada portadora</w:t>
            </w:r>
          </w:p>
          <w:p w14:paraId="3CA52F76" w14:textId="77777777" w:rsidR="0000474C" w:rsidRPr="00502E10" w:rsidRDefault="00565E1C" w:rsidP="007B2C32">
            <w:pPr>
              <w:keepNext/>
              <w:keepLines/>
              <w:spacing w:before="40" w:after="40"/>
              <w:ind w:left="340"/>
              <w:rPr>
                <w:sz w:val="18"/>
                <w:szCs w:val="18"/>
                <w:lang w:val="es-ES" w:eastAsia="zh-CN"/>
              </w:rPr>
            </w:pPr>
            <w:r w:rsidRPr="00502E10">
              <w:rPr>
                <w:sz w:val="18"/>
                <w:szCs w:val="18"/>
                <w:lang w:val="es-ES" w:eastAsia="zh-CN"/>
              </w:rPr>
              <w:t>En el caso del Apéndice</w:t>
            </w:r>
            <w:r>
              <w:rPr>
                <w:sz w:val="18"/>
                <w:szCs w:val="18"/>
                <w:lang w:val="es-ES" w:eastAsia="zh-CN"/>
              </w:rPr>
              <w:t> </w:t>
            </w:r>
            <w:r w:rsidRPr="00502E10">
              <w:rPr>
                <w:b/>
                <w:bCs/>
                <w:sz w:val="18"/>
                <w:szCs w:val="18"/>
                <w:lang w:val="es-ES" w:eastAsia="zh-CN"/>
              </w:rPr>
              <w:t>30B</w:t>
            </w:r>
            <w:r w:rsidRPr="00502E10">
              <w:rPr>
                <w:sz w:val="18"/>
                <w:szCs w:val="18"/>
                <w:lang w:val="es-ES" w:eastAsia="zh-CN"/>
              </w:rPr>
              <w:t>, sólo obligatorio para la notificación según el Artículo</w:t>
            </w:r>
            <w:r>
              <w:rPr>
                <w:sz w:val="18"/>
                <w:szCs w:val="18"/>
                <w:lang w:val="es-ES" w:eastAsia="zh-CN"/>
              </w:rPr>
              <w:t> </w:t>
            </w:r>
            <w:r w:rsidRPr="00326B7E">
              <w:rPr>
                <w:b/>
                <w:bCs/>
                <w:sz w:val="18"/>
                <w:szCs w:val="18"/>
                <w:lang w:val="es-ES" w:eastAsia="zh-CN"/>
              </w:rPr>
              <w:t>8</w:t>
            </w:r>
            <w:r w:rsidRPr="00502E10">
              <w:rPr>
                <w:sz w:val="18"/>
                <w:szCs w:val="18"/>
                <w:lang w:val="es-ES" w:eastAsia="zh-CN"/>
              </w:rPr>
              <w:t xml:space="preserve"> </w:t>
            </w:r>
            <w:r w:rsidRPr="00502E10">
              <w:rPr>
                <w:sz w:val="18"/>
                <w:szCs w:val="18"/>
                <w:lang w:val="es-ES"/>
              </w:rPr>
              <w:t>(incluidas las comunicaciones simultáneas de inscripción en la Lista conforme al § 6.17 y de notificación conforme al § 8.1)</w:t>
            </w:r>
          </w:p>
          <w:p w14:paraId="55E04F5A" w14:textId="77777777" w:rsidR="0000474C" w:rsidRDefault="00565E1C" w:rsidP="007B2C32">
            <w:pPr>
              <w:spacing w:before="40" w:after="40"/>
              <w:ind w:left="340"/>
              <w:rPr>
                <w:b/>
                <w:bCs/>
                <w:sz w:val="18"/>
                <w:szCs w:val="18"/>
                <w:lang w:val="es-ES"/>
              </w:rPr>
            </w:pPr>
            <w:r w:rsidRPr="00D132DF">
              <w:rPr>
                <w:i/>
                <w:iCs/>
                <w:sz w:val="18"/>
                <w:szCs w:val="18"/>
                <w:lang w:val="es-ES"/>
              </w:rPr>
              <w:t>Nota</w:t>
            </w:r>
            <w:r>
              <w:rPr>
                <w:sz w:val="18"/>
                <w:szCs w:val="18"/>
                <w:lang w:val="es-ES"/>
              </w:rPr>
              <w:t> </w:t>
            </w:r>
            <w:r w:rsidRPr="00502E10">
              <w:rPr>
                <w:sz w:val="18"/>
                <w:szCs w:val="18"/>
                <w:lang w:val="es-ES"/>
              </w:rPr>
              <w:t>–</w:t>
            </w:r>
            <w:r>
              <w:rPr>
                <w:sz w:val="18"/>
                <w:szCs w:val="18"/>
                <w:lang w:val="es-ES"/>
              </w:rPr>
              <w:t> </w:t>
            </w:r>
            <w:r w:rsidRPr="00502E10">
              <w:rPr>
                <w:sz w:val="18"/>
                <w:szCs w:val="18"/>
                <w:lang w:val="es-ES"/>
              </w:rPr>
              <w:t>Para las comunicaciones antes mencionadas, la Oficina utilizará una serie de valores predefinidos para el ancho de banda necesario al examinar la notificación en virtud del § 6.17 del Artículo</w:t>
            </w:r>
            <w:r>
              <w:rPr>
                <w:sz w:val="18"/>
                <w:szCs w:val="18"/>
                <w:lang w:val="es-ES"/>
              </w:rPr>
              <w:t> </w:t>
            </w:r>
            <w:r w:rsidRPr="00326B7E">
              <w:rPr>
                <w:b/>
                <w:bCs/>
                <w:sz w:val="18"/>
                <w:szCs w:val="18"/>
                <w:lang w:val="es-ES"/>
              </w:rPr>
              <w:t>6</w:t>
            </w:r>
            <w:r w:rsidRPr="00502E10">
              <w:rPr>
                <w:sz w:val="18"/>
                <w:szCs w:val="18"/>
                <w:lang w:val="es-ES"/>
              </w:rPr>
              <w:t xml:space="preserve"> del Apéndice </w:t>
            </w:r>
            <w:r w:rsidRPr="00502E10">
              <w:rPr>
                <w:b/>
                <w:bCs/>
                <w:sz w:val="18"/>
                <w:szCs w:val="18"/>
                <w:lang w:val="es-ES"/>
              </w:rPr>
              <w:t>30B</w:t>
            </w:r>
          </w:p>
          <w:p w14:paraId="50C02601" w14:textId="77777777" w:rsidR="00E5134D" w:rsidRPr="00A531D5" w:rsidRDefault="00E5134D" w:rsidP="00E5134D">
            <w:pPr>
              <w:spacing w:before="40" w:after="40"/>
              <w:ind w:left="340"/>
              <w:rPr>
                <w:ins w:id="98" w:author="Spanish" w:date="2023-11-10T14:51:00Z"/>
                <w:sz w:val="18"/>
                <w:szCs w:val="18"/>
                <w:lang w:val="es-ES"/>
              </w:rPr>
            </w:pPr>
            <w:ins w:id="99" w:author="Spanish" w:date="2023-11-10T14:51:00Z">
              <w:r w:rsidRPr="00EF631A">
                <w:rPr>
                  <w:sz w:val="18"/>
                  <w:szCs w:val="18"/>
                  <w:lang w:val="es-ES"/>
                </w:rPr>
                <w:t xml:space="preserve">En el caso de </w:t>
              </w:r>
              <w:r>
                <w:rPr>
                  <w:sz w:val="18"/>
                  <w:szCs w:val="18"/>
                  <w:lang w:val="es-ES"/>
                </w:rPr>
                <w:t>una</w:t>
              </w:r>
              <w:r w:rsidRPr="00EF631A">
                <w:rPr>
                  <w:sz w:val="18"/>
                  <w:szCs w:val="18"/>
                  <w:lang w:val="es-ES"/>
                </w:rPr>
                <w:t xml:space="preserve"> ETEM del Apéndice </w:t>
              </w:r>
              <w:r w:rsidRPr="00D33254">
                <w:rPr>
                  <w:b/>
                  <w:bCs/>
                  <w:sz w:val="18"/>
                  <w:szCs w:val="18"/>
                  <w:lang w:val="es-ES"/>
                </w:rPr>
                <w:t>30B</w:t>
              </w:r>
              <w:r w:rsidRPr="00EF631A">
                <w:rPr>
                  <w:sz w:val="18"/>
                  <w:szCs w:val="18"/>
                  <w:lang w:val="es-ES"/>
                </w:rPr>
                <w:t xml:space="preserve">, </w:t>
              </w:r>
              <w:r>
                <w:rPr>
                  <w:sz w:val="18"/>
                  <w:szCs w:val="18"/>
                  <w:lang w:val="es-ES"/>
                </w:rPr>
                <w:t xml:space="preserve">obligatorio sólo </w:t>
              </w:r>
              <w:r w:rsidRPr="00E127ED">
                <w:rPr>
                  <w:sz w:val="18"/>
                  <w:szCs w:val="18"/>
                  <w:lang w:val="es-ES"/>
                </w:rPr>
                <w:t>para la notificación según la Sección B de la Parte 1 del Anexo 1 del proyecto de nueva Resolució</w:t>
              </w:r>
              <w:r>
                <w:rPr>
                  <w:sz w:val="18"/>
                  <w:szCs w:val="18"/>
                  <w:lang w:val="es-ES"/>
                </w:rPr>
                <w:t xml:space="preserve">n </w:t>
              </w:r>
              <w:r w:rsidRPr="00D33254">
                <w:rPr>
                  <w:b/>
                  <w:bCs/>
                  <w:sz w:val="18"/>
                  <w:szCs w:val="18"/>
                  <w:lang w:val="es-ES"/>
                </w:rPr>
                <w:t>[RCC-A115] (CMR-23)</w:t>
              </w:r>
              <w:r w:rsidRPr="00A531D5">
                <w:rPr>
                  <w:sz w:val="18"/>
                  <w:szCs w:val="18"/>
                  <w:lang w:val="es-ES"/>
                </w:rPr>
                <w:t xml:space="preserve"> (incluida la comunicaci</w:t>
              </w:r>
              <w:r>
                <w:rPr>
                  <w:sz w:val="18"/>
                  <w:szCs w:val="18"/>
                  <w:lang w:val="es-ES"/>
                </w:rPr>
                <w:t>ón</w:t>
              </w:r>
              <w:r w:rsidRPr="00A531D5">
                <w:rPr>
                  <w:sz w:val="18"/>
                  <w:szCs w:val="18"/>
                  <w:lang w:val="es-ES"/>
                </w:rPr>
                <w:t xml:space="preserve"> simultánea </w:t>
              </w:r>
              <w:r>
                <w:rPr>
                  <w:sz w:val="18"/>
                  <w:szCs w:val="18"/>
                  <w:lang w:val="es-ES"/>
                </w:rPr>
                <w:t>de</w:t>
              </w:r>
              <w:r w:rsidRPr="00A531D5">
                <w:rPr>
                  <w:sz w:val="18"/>
                  <w:szCs w:val="18"/>
                  <w:lang w:val="es-ES"/>
                </w:rPr>
                <w:t xml:space="preserve"> inscripciones en la Lista de ETEM del Apéndice </w:t>
              </w:r>
              <w:r w:rsidRPr="00D33254">
                <w:rPr>
                  <w:b/>
                  <w:bCs/>
                  <w:sz w:val="18"/>
                  <w:szCs w:val="18"/>
                  <w:lang w:val="es-ES"/>
                </w:rPr>
                <w:t>30B</w:t>
              </w:r>
              <w:r w:rsidRPr="00A531D5">
                <w:rPr>
                  <w:sz w:val="18"/>
                  <w:szCs w:val="18"/>
                  <w:lang w:val="es-ES"/>
                </w:rPr>
                <w:t xml:space="preserve"> y la notificación </w:t>
              </w:r>
              <w:r>
                <w:rPr>
                  <w:sz w:val="18"/>
                  <w:szCs w:val="18"/>
                  <w:lang w:val="es-ES"/>
                </w:rPr>
                <w:t>según</w:t>
              </w:r>
              <w:r w:rsidRPr="00A531D5">
                <w:rPr>
                  <w:sz w:val="18"/>
                  <w:szCs w:val="18"/>
                  <w:lang w:val="es-ES"/>
                </w:rPr>
                <w:t xml:space="preserve"> la Sección A y la Sección B, respectivamente, de la Parte 1 del Anexo 1 al proyecto de nueva Resolución </w:t>
              </w:r>
              <w:r w:rsidRPr="00D33254">
                <w:rPr>
                  <w:b/>
                  <w:bCs/>
                  <w:sz w:val="18"/>
                  <w:szCs w:val="18"/>
                  <w:lang w:val="es-ES"/>
                </w:rPr>
                <w:t>[RCC-A115] (CMR</w:t>
              </w:r>
              <w:r>
                <w:rPr>
                  <w:b/>
                  <w:bCs/>
                  <w:sz w:val="18"/>
                  <w:szCs w:val="18"/>
                  <w:lang w:val="es-ES"/>
                </w:rPr>
                <w:t>-</w:t>
              </w:r>
              <w:r w:rsidRPr="00D33254">
                <w:rPr>
                  <w:b/>
                  <w:bCs/>
                  <w:sz w:val="18"/>
                  <w:szCs w:val="18"/>
                  <w:lang w:val="es-ES"/>
                </w:rPr>
                <w:t>23)</w:t>
              </w:r>
              <w:r w:rsidRPr="00A531D5">
                <w:rPr>
                  <w:sz w:val="18"/>
                  <w:szCs w:val="18"/>
                  <w:lang w:val="es-ES"/>
                </w:rPr>
                <w:t>)</w:t>
              </w:r>
            </w:ins>
          </w:p>
          <w:p w14:paraId="281A9BA2" w14:textId="767EE0C8" w:rsidR="00A531D5" w:rsidRPr="00502E10" w:rsidRDefault="00E5134D" w:rsidP="00E5134D">
            <w:pPr>
              <w:spacing w:before="40" w:after="40"/>
              <w:ind w:left="340"/>
              <w:rPr>
                <w:sz w:val="18"/>
                <w:szCs w:val="18"/>
                <w:lang w:val="es-ES"/>
              </w:rPr>
            </w:pPr>
            <w:ins w:id="100" w:author="Spanish" w:date="2023-11-10T14:51:00Z">
              <w:r w:rsidRPr="00D33254">
                <w:rPr>
                  <w:i/>
                  <w:iCs/>
                  <w:sz w:val="18"/>
                  <w:szCs w:val="18"/>
                  <w:lang w:val="es-ES"/>
                </w:rPr>
                <w:t>Nota</w:t>
              </w:r>
              <w:r w:rsidRPr="00A531D5">
                <w:rPr>
                  <w:sz w:val="18"/>
                  <w:szCs w:val="18"/>
                  <w:lang w:val="es-ES"/>
                </w:rPr>
                <w:t xml:space="preserve"> </w:t>
              </w:r>
              <w:r w:rsidRPr="00BF47C2">
                <w:rPr>
                  <w:sz w:val="18"/>
                  <w:szCs w:val="18"/>
                  <w:lang w:val="es-ES"/>
                </w:rPr>
                <w:t xml:space="preserve">– Para las comunicaciones simultáneas, la Oficina utilizará valores predefinidos para el ancho de banda necesario al examinar la notificación en virtud del Anexo 1 (salvo la Sección B) del proyecto de nueva Resolución </w:t>
              </w:r>
              <w:r w:rsidRPr="00D33254">
                <w:rPr>
                  <w:b/>
                  <w:bCs/>
                  <w:sz w:val="18"/>
                  <w:szCs w:val="18"/>
                  <w:lang w:val="es-ES"/>
                </w:rPr>
                <w:t>[RCC-A115] (CMR-23)</w:t>
              </w:r>
            </w:ins>
          </w:p>
        </w:tc>
        <w:tc>
          <w:tcPr>
            <w:tcW w:w="756" w:type="dxa"/>
            <w:tcBorders>
              <w:top w:val="single" w:sz="4" w:space="0" w:color="auto"/>
              <w:left w:val="double" w:sz="4" w:space="0" w:color="auto"/>
              <w:bottom w:val="single" w:sz="4" w:space="0" w:color="000000"/>
              <w:right w:val="single" w:sz="4" w:space="0" w:color="auto"/>
            </w:tcBorders>
            <w:vAlign w:val="center"/>
          </w:tcPr>
          <w:p w14:paraId="1FD1608F" w14:textId="77777777" w:rsidR="0000474C" w:rsidRPr="00502E10" w:rsidRDefault="0000474C" w:rsidP="007B2C32">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3E720519" w14:textId="77777777" w:rsidR="0000474C" w:rsidRPr="00502E10" w:rsidRDefault="0000474C" w:rsidP="007B2C32">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373A5DEF"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55326919"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09F6C4AB"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5AE38CC4"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669C2154"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0EB78376"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1377" w:type="dxa"/>
            <w:tcBorders>
              <w:top w:val="single" w:sz="4" w:space="0" w:color="auto"/>
              <w:left w:val="single" w:sz="4" w:space="0" w:color="auto"/>
              <w:bottom w:val="single" w:sz="4" w:space="0" w:color="000000"/>
              <w:right w:val="double" w:sz="6" w:space="0" w:color="auto"/>
            </w:tcBorders>
            <w:vAlign w:val="center"/>
          </w:tcPr>
          <w:p w14:paraId="313B0795" w14:textId="77777777" w:rsidR="0000474C" w:rsidRDefault="00565E1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w:t>
            </w:r>
          </w:p>
        </w:tc>
        <w:tc>
          <w:tcPr>
            <w:tcW w:w="821" w:type="dxa"/>
            <w:tcBorders>
              <w:top w:val="single" w:sz="4" w:space="0" w:color="auto"/>
              <w:left w:val="double" w:sz="6" w:space="0" w:color="auto"/>
              <w:bottom w:val="single" w:sz="4" w:space="0" w:color="000000"/>
              <w:right w:val="double" w:sz="6" w:space="0" w:color="auto"/>
            </w:tcBorders>
          </w:tcPr>
          <w:p w14:paraId="409E9E12" w14:textId="77777777" w:rsidR="0000474C" w:rsidRDefault="00565E1C" w:rsidP="007B2C32">
            <w:pPr>
              <w:tabs>
                <w:tab w:val="left" w:pos="720"/>
              </w:tabs>
              <w:overflowPunct/>
              <w:autoSpaceDE/>
              <w:adjustRightInd/>
              <w:spacing w:before="40" w:after="40"/>
              <w:rPr>
                <w:rFonts w:asciiTheme="majorBidi" w:hAnsiTheme="majorBidi" w:cstheme="majorBidi"/>
                <w:sz w:val="18"/>
                <w:szCs w:val="18"/>
                <w:lang w:val="en-US" w:eastAsia="zh-CN"/>
              </w:rPr>
            </w:pPr>
            <w:r w:rsidRPr="00493A6E">
              <w:rPr>
                <w:rFonts w:asciiTheme="majorBidi" w:hAnsiTheme="majorBidi" w:cstheme="majorBidi"/>
                <w:sz w:val="18"/>
                <w:szCs w:val="18"/>
                <w:lang w:eastAsia="zh-CN"/>
              </w:rPr>
              <w:t>C.7.a</w:t>
            </w:r>
          </w:p>
        </w:tc>
        <w:tc>
          <w:tcPr>
            <w:tcW w:w="600" w:type="dxa"/>
            <w:tcBorders>
              <w:top w:val="single" w:sz="4" w:space="0" w:color="auto"/>
              <w:left w:val="double" w:sz="6" w:space="0" w:color="auto"/>
              <w:bottom w:val="single" w:sz="4" w:space="0" w:color="000000"/>
              <w:right w:val="single" w:sz="12" w:space="0" w:color="auto"/>
            </w:tcBorders>
            <w:vAlign w:val="center"/>
          </w:tcPr>
          <w:p w14:paraId="2022E232" w14:textId="77777777" w:rsidR="0000474C" w:rsidRDefault="0000474C" w:rsidP="007B2C32">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860775" w14:paraId="7AB135AF"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4395DF2F" w14:textId="18DECEC9" w:rsidR="00860775" w:rsidRPr="00034FC5" w:rsidRDefault="00860775" w:rsidP="0086077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tcPr>
          <w:p w14:paraId="679FE8CF" w14:textId="534DDA86" w:rsidR="00860775" w:rsidRPr="00502E10" w:rsidRDefault="00860775" w:rsidP="00860775">
            <w:pPr>
              <w:keepNext/>
              <w:keepLines/>
              <w:spacing w:before="40" w:after="40"/>
              <w:ind w:left="170"/>
              <w:rPr>
                <w:sz w:val="18"/>
                <w:szCs w:val="18"/>
                <w:lang w:val="es-ES" w:eastAsia="zh-CN"/>
              </w:rPr>
            </w:pPr>
            <w:r w:rsidRPr="007323A0">
              <w:rPr>
                <w:sz w:val="18"/>
                <w:szCs w:val="18"/>
              </w:rPr>
              <w:t>...</w:t>
            </w:r>
          </w:p>
        </w:tc>
        <w:tc>
          <w:tcPr>
            <w:tcW w:w="756" w:type="dxa"/>
            <w:tcBorders>
              <w:top w:val="single" w:sz="4" w:space="0" w:color="auto"/>
              <w:left w:val="double" w:sz="4" w:space="0" w:color="auto"/>
              <w:bottom w:val="single" w:sz="4" w:space="0" w:color="000000"/>
              <w:right w:val="single" w:sz="4" w:space="0" w:color="auto"/>
            </w:tcBorders>
            <w:vAlign w:val="center"/>
          </w:tcPr>
          <w:p w14:paraId="7CB34C20" w14:textId="77777777" w:rsidR="00860775" w:rsidRPr="00502E10" w:rsidRDefault="00860775" w:rsidP="00860775">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057C5C4B" w14:textId="77777777" w:rsidR="00860775" w:rsidRPr="00502E10" w:rsidRDefault="00860775" w:rsidP="00860775">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0EED55AF"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41FCC309"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18D30D68"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73B62027"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2CFC5C0D"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68641724"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single" w:sz="4" w:space="0" w:color="auto"/>
              <w:left w:val="single" w:sz="4" w:space="0" w:color="auto"/>
              <w:bottom w:val="single" w:sz="4" w:space="0" w:color="000000"/>
              <w:right w:val="double" w:sz="6" w:space="0" w:color="auto"/>
            </w:tcBorders>
            <w:vAlign w:val="center"/>
          </w:tcPr>
          <w:p w14:paraId="62D8B7A9" w14:textId="77777777" w:rsidR="00860775" w:rsidRPr="00493A6E" w:rsidRDefault="00860775" w:rsidP="0086077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21" w:type="dxa"/>
            <w:tcBorders>
              <w:top w:val="single" w:sz="4" w:space="0" w:color="auto"/>
              <w:left w:val="double" w:sz="6" w:space="0" w:color="auto"/>
              <w:bottom w:val="single" w:sz="4" w:space="0" w:color="000000"/>
              <w:right w:val="double" w:sz="6" w:space="0" w:color="auto"/>
            </w:tcBorders>
          </w:tcPr>
          <w:p w14:paraId="2F0ACAB4" w14:textId="77777777" w:rsidR="00860775" w:rsidRPr="00493A6E" w:rsidRDefault="00860775" w:rsidP="00860775">
            <w:pPr>
              <w:tabs>
                <w:tab w:val="left" w:pos="720"/>
              </w:tabs>
              <w:overflowPunct/>
              <w:autoSpaceDE/>
              <w:adjustRightInd/>
              <w:spacing w:before="40" w:after="40"/>
              <w:rPr>
                <w:rFonts w:asciiTheme="majorBidi" w:hAnsiTheme="majorBidi" w:cstheme="majorBidi"/>
                <w:sz w:val="18"/>
                <w:szCs w:val="18"/>
                <w:lang w:eastAsia="zh-CN"/>
              </w:rPr>
            </w:pPr>
          </w:p>
        </w:tc>
        <w:tc>
          <w:tcPr>
            <w:tcW w:w="600" w:type="dxa"/>
            <w:tcBorders>
              <w:top w:val="single" w:sz="4" w:space="0" w:color="auto"/>
              <w:left w:val="double" w:sz="6" w:space="0" w:color="auto"/>
              <w:bottom w:val="single" w:sz="4" w:space="0" w:color="000000"/>
              <w:right w:val="single" w:sz="12" w:space="0" w:color="auto"/>
            </w:tcBorders>
            <w:vAlign w:val="center"/>
          </w:tcPr>
          <w:p w14:paraId="4C0F1BFA" w14:textId="77777777" w:rsidR="00860775" w:rsidRDefault="00860775" w:rsidP="00860775">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0665A1" w14:paraId="486DB676" w14:textId="77777777" w:rsidTr="001E4AD4">
        <w:trPr>
          <w:cantSplit/>
          <w:jc w:val="center"/>
        </w:trPr>
        <w:tc>
          <w:tcPr>
            <w:tcW w:w="1169" w:type="dxa"/>
            <w:tcBorders>
              <w:top w:val="nil"/>
              <w:left w:val="single" w:sz="12" w:space="0" w:color="auto"/>
              <w:bottom w:val="single" w:sz="4" w:space="0" w:color="auto"/>
              <w:right w:val="double" w:sz="6" w:space="0" w:color="auto"/>
            </w:tcBorders>
          </w:tcPr>
          <w:p w14:paraId="11F54E78" w14:textId="6D81180E" w:rsidR="000665A1" w:rsidRPr="00BC7559" w:rsidRDefault="000665A1" w:rsidP="000665A1">
            <w:pPr>
              <w:tabs>
                <w:tab w:val="left" w:pos="720"/>
              </w:tabs>
              <w:overflowPunct/>
              <w:autoSpaceDE/>
              <w:adjustRightInd/>
              <w:spacing w:before="40" w:after="40"/>
              <w:rPr>
                <w:rFonts w:asciiTheme="majorBidi" w:hAnsiTheme="majorBidi" w:cstheme="majorBidi"/>
                <w:b/>
                <w:bCs/>
                <w:sz w:val="18"/>
                <w:szCs w:val="18"/>
                <w:lang w:val="en-US" w:eastAsia="zh-CN"/>
              </w:rPr>
            </w:pPr>
            <w:r w:rsidRPr="00BC7559">
              <w:rPr>
                <w:rFonts w:asciiTheme="majorBidi" w:hAnsiTheme="majorBidi" w:cstheme="majorBidi"/>
                <w:b/>
                <w:bCs/>
                <w:sz w:val="18"/>
                <w:szCs w:val="18"/>
                <w:lang w:eastAsia="zh-CN"/>
              </w:rPr>
              <w:t>C.8</w:t>
            </w:r>
          </w:p>
        </w:tc>
        <w:tc>
          <w:tcPr>
            <w:tcW w:w="7831" w:type="dxa"/>
            <w:tcBorders>
              <w:top w:val="single" w:sz="4" w:space="0" w:color="auto"/>
              <w:left w:val="nil"/>
              <w:bottom w:val="single" w:sz="4" w:space="0" w:color="auto"/>
              <w:right w:val="double" w:sz="4" w:space="0" w:color="auto"/>
            </w:tcBorders>
            <w:shd w:val="clear" w:color="auto" w:fill="FFFFFF"/>
          </w:tcPr>
          <w:p w14:paraId="0ACFFEA2" w14:textId="77777777" w:rsidR="000665A1" w:rsidRPr="00974FBA" w:rsidRDefault="000665A1" w:rsidP="000665A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s-ES" w:eastAsia="zh-CN"/>
              </w:rPr>
            </w:pPr>
            <w:r w:rsidRPr="00974FBA">
              <w:rPr>
                <w:rFonts w:asciiTheme="majorBidi" w:hAnsiTheme="majorBidi" w:cstheme="majorBidi"/>
                <w:b/>
                <w:bCs/>
                <w:sz w:val="18"/>
                <w:szCs w:val="18"/>
                <w:lang w:eastAsia="zh-CN"/>
              </w:rPr>
              <w:t>CARACTERÍSTICAS DE POTENCIA DE LA TRANSMISIÓN</w:t>
            </w:r>
          </w:p>
          <w:p w14:paraId="68683755" w14:textId="77777777" w:rsidR="000665A1" w:rsidRPr="002B6650" w:rsidRDefault="000665A1" w:rsidP="000665A1">
            <w:pPr>
              <w:spacing w:before="40" w:after="40"/>
              <w:ind w:left="340"/>
              <w:rPr>
                <w:rFonts w:asciiTheme="majorBidi" w:hAnsiTheme="majorBidi" w:cstheme="majorBidi"/>
                <w:b/>
                <w:bCs/>
                <w:i/>
                <w:sz w:val="18"/>
                <w:szCs w:val="18"/>
                <w:lang w:val="es-ES" w:eastAsia="zh-CN"/>
              </w:rPr>
            </w:pPr>
            <w:r w:rsidRPr="00974FBA">
              <w:rPr>
                <w:i/>
                <w:iCs/>
                <w:sz w:val="18"/>
                <w:szCs w:val="18"/>
              </w:rPr>
              <w:t>No se necesita para los sensores pasivos</w:t>
            </w:r>
          </w:p>
        </w:tc>
        <w:tc>
          <w:tcPr>
            <w:tcW w:w="8020" w:type="dxa"/>
            <w:gridSpan w:val="16"/>
            <w:tcBorders>
              <w:top w:val="nil"/>
              <w:left w:val="double" w:sz="4" w:space="0" w:color="auto"/>
              <w:bottom w:val="single" w:sz="4" w:space="0" w:color="auto"/>
              <w:right w:val="double" w:sz="6" w:space="0" w:color="auto"/>
            </w:tcBorders>
            <w:shd w:val="clear" w:color="auto" w:fill="C0C0C0"/>
            <w:vAlign w:val="center"/>
          </w:tcPr>
          <w:p w14:paraId="011FB7B6" w14:textId="77777777" w:rsidR="000665A1" w:rsidRPr="002B6650" w:rsidRDefault="000665A1" w:rsidP="000665A1">
            <w:pPr>
              <w:spacing w:before="40" w:after="40"/>
              <w:jc w:val="center"/>
              <w:rPr>
                <w:rFonts w:asciiTheme="majorBidi" w:hAnsiTheme="majorBidi" w:cstheme="majorBidi"/>
                <w:b/>
                <w:bCs/>
                <w:sz w:val="18"/>
                <w:szCs w:val="18"/>
                <w:lang w:val="es-ES" w:eastAsia="zh-CN"/>
              </w:rPr>
            </w:pPr>
          </w:p>
        </w:tc>
        <w:tc>
          <w:tcPr>
            <w:tcW w:w="821" w:type="dxa"/>
            <w:tcBorders>
              <w:top w:val="nil"/>
              <w:left w:val="double" w:sz="6" w:space="0" w:color="auto"/>
              <w:bottom w:val="single" w:sz="4" w:space="0" w:color="auto"/>
              <w:right w:val="double" w:sz="6" w:space="0" w:color="auto"/>
            </w:tcBorders>
            <w:vAlign w:val="center"/>
          </w:tcPr>
          <w:p w14:paraId="38D76FF3" w14:textId="1F171808" w:rsidR="008B795B" w:rsidRPr="00AE74A5" w:rsidRDefault="008B795B" w:rsidP="000665A1">
            <w:pPr>
              <w:tabs>
                <w:tab w:val="left" w:pos="720"/>
              </w:tabs>
              <w:overflowPunct/>
              <w:autoSpaceDE/>
              <w:adjustRightInd/>
              <w:spacing w:before="40" w:after="40"/>
              <w:rPr>
                <w:rFonts w:asciiTheme="majorBidi" w:hAnsiTheme="majorBidi" w:cstheme="majorBidi"/>
                <w:b/>
                <w:bCs/>
                <w:sz w:val="18"/>
                <w:szCs w:val="18"/>
                <w:lang w:val="es-ES" w:eastAsia="zh-CN"/>
              </w:rPr>
            </w:pPr>
            <w:r>
              <w:rPr>
                <w:rFonts w:asciiTheme="majorBidi" w:hAnsiTheme="majorBidi" w:cstheme="majorBidi"/>
                <w:b/>
                <w:bCs/>
                <w:sz w:val="18"/>
                <w:szCs w:val="18"/>
                <w:lang w:val="es-ES" w:eastAsia="zh-CN"/>
              </w:rPr>
              <w:t>C.8</w:t>
            </w:r>
          </w:p>
        </w:tc>
        <w:tc>
          <w:tcPr>
            <w:tcW w:w="600" w:type="dxa"/>
            <w:tcBorders>
              <w:top w:val="nil"/>
              <w:left w:val="double" w:sz="6" w:space="0" w:color="auto"/>
              <w:bottom w:val="single" w:sz="4" w:space="0" w:color="auto"/>
              <w:right w:val="single" w:sz="12" w:space="0" w:color="auto"/>
            </w:tcBorders>
            <w:shd w:val="clear" w:color="auto" w:fill="C0C0C0"/>
            <w:vAlign w:val="center"/>
          </w:tcPr>
          <w:p w14:paraId="3BEE84E9" w14:textId="5CF92E84"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r>
      <w:tr w:rsidR="000665A1" w14:paraId="78F9C63A"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23CE7BF6" w14:textId="77777777" w:rsidR="000665A1" w:rsidRPr="00034FC5" w:rsidRDefault="000665A1" w:rsidP="00D33254">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tcPr>
          <w:p w14:paraId="437650DA" w14:textId="77777777" w:rsidR="000665A1" w:rsidRPr="00502E10" w:rsidRDefault="000665A1" w:rsidP="00D33254">
            <w:pPr>
              <w:keepNext/>
              <w:keepLines/>
              <w:spacing w:before="40" w:after="40"/>
              <w:ind w:left="170"/>
              <w:rPr>
                <w:sz w:val="18"/>
                <w:szCs w:val="18"/>
                <w:lang w:val="es-ES" w:eastAsia="zh-CN"/>
              </w:rPr>
            </w:pPr>
            <w:r w:rsidRPr="007323A0">
              <w:rPr>
                <w:sz w:val="18"/>
                <w:szCs w:val="18"/>
              </w:rPr>
              <w:t>...</w:t>
            </w:r>
          </w:p>
        </w:tc>
        <w:tc>
          <w:tcPr>
            <w:tcW w:w="756" w:type="dxa"/>
            <w:tcBorders>
              <w:top w:val="single" w:sz="4" w:space="0" w:color="auto"/>
              <w:left w:val="double" w:sz="4" w:space="0" w:color="auto"/>
              <w:bottom w:val="single" w:sz="4" w:space="0" w:color="000000"/>
              <w:right w:val="single" w:sz="4" w:space="0" w:color="auto"/>
            </w:tcBorders>
            <w:vAlign w:val="center"/>
          </w:tcPr>
          <w:p w14:paraId="2D0895C9" w14:textId="77777777" w:rsidR="000665A1" w:rsidRPr="00502E1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3D670AA6" w14:textId="77777777" w:rsidR="000665A1" w:rsidRPr="00502E1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351058D9"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4F2D4ECE"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183503BD"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44DD2767"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733D67AB"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15BEEF61"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77" w:type="dxa"/>
            <w:tcBorders>
              <w:top w:val="single" w:sz="4" w:space="0" w:color="auto"/>
              <w:left w:val="single" w:sz="4" w:space="0" w:color="auto"/>
              <w:bottom w:val="single" w:sz="4" w:space="0" w:color="000000"/>
              <w:right w:val="double" w:sz="6" w:space="0" w:color="auto"/>
            </w:tcBorders>
            <w:vAlign w:val="center"/>
          </w:tcPr>
          <w:p w14:paraId="58F21136" w14:textId="77777777" w:rsidR="000665A1" w:rsidRPr="00493A6E"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21" w:type="dxa"/>
            <w:tcBorders>
              <w:top w:val="single" w:sz="4" w:space="0" w:color="auto"/>
              <w:left w:val="double" w:sz="6" w:space="0" w:color="auto"/>
              <w:bottom w:val="single" w:sz="4" w:space="0" w:color="000000"/>
              <w:right w:val="double" w:sz="6" w:space="0" w:color="auto"/>
            </w:tcBorders>
          </w:tcPr>
          <w:p w14:paraId="598B2E91" w14:textId="77777777" w:rsidR="000665A1" w:rsidRPr="00493A6E" w:rsidRDefault="000665A1" w:rsidP="00D33254">
            <w:pPr>
              <w:tabs>
                <w:tab w:val="left" w:pos="720"/>
              </w:tabs>
              <w:overflowPunct/>
              <w:autoSpaceDE/>
              <w:adjustRightInd/>
              <w:spacing w:before="40" w:after="40"/>
              <w:rPr>
                <w:rFonts w:asciiTheme="majorBidi" w:hAnsiTheme="majorBidi" w:cstheme="majorBidi"/>
                <w:sz w:val="18"/>
                <w:szCs w:val="18"/>
                <w:lang w:eastAsia="zh-CN"/>
              </w:rPr>
            </w:pPr>
          </w:p>
        </w:tc>
        <w:tc>
          <w:tcPr>
            <w:tcW w:w="600" w:type="dxa"/>
            <w:tcBorders>
              <w:top w:val="single" w:sz="4" w:space="0" w:color="auto"/>
              <w:left w:val="double" w:sz="6" w:space="0" w:color="auto"/>
              <w:bottom w:val="single" w:sz="4" w:space="0" w:color="000000"/>
              <w:right w:val="single" w:sz="12" w:space="0" w:color="auto"/>
            </w:tcBorders>
            <w:vAlign w:val="center"/>
          </w:tcPr>
          <w:p w14:paraId="4B86445F" w14:textId="77777777" w:rsidR="000665A1"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0665A1" w14:paraId="42CEDCF0"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538879BA" w14:textId="1B4AE8A8" w:rsidR="000665A1" w:rsidRPr="007323A0" w:rsidRDefault="000665A1" w:rsidP="000665A1">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C.8.a.2</w:t>
            </w:r>
          </w:p>
        </w:tc>
        <w:tc>
          <w:tcPr>
            <w:tcW w:w="7831" w:type="dxa"/>
            <w:tcBorders>
              <w:top w:val="single" w:sz="4" w:space="0" w:color="auto"/>
              <w:left w:val="nil"/>
              <w:bottom w:val="single" w:sz="4" w:space="0" w:color="auto"/>
              <w:right w:val="double" w:sz="4" w:space="0" w:color="auto"/>
            </w:tcBorders>
          </w:tcPr>
          <w:p w14:paraId="2BFE57F8" w14:textId="77777777" w:rsidR="000665A1" w:rsidRPr="00974FBA" w:rsidRDefault="000665A1" w:rsidP="000665A1">
            <w:pPr>
              <w:keepNext/>
              <w:keepLines/>
              <w:spacing w:before="40" w:after="40"/>
              <w:ind w:left="125"/>
              <w:rPr>
                <w:sz w:val="18"/>
                <w:szCs w:val="18"/>
                <w:lang w:val="es-ES"/>
              </w:rPr>
            </w:pPr>
            <w:r w:rsidRPr="00974FBA">
              <w:rPr>
                <w:sz w:val="18"/>
                <w:szCs w:val="18"/>
                <w:lang w:val="es-ES"/>
              </w:rPr>
              <w:t>máxima densidad de potencia, en dB(W/Hz), aplicada a la entrada de la antena para cada tipo de portadora</w:t>
            </w:r>
            <w:r>
              <w:rPr>
                <w:sz w:val="18"/>
                <w:szCs w:val="18"/>
                <w:vertAlign w:val="superscript"/>
                <w:lang w:val="es-ES"/>
              </w:rPr>
              <w:t> </w:t>
            </w:r>
            <w:r w:rsidRPr="00974FBA">
              <w:rPr>
                <w:sz w:val="18"/>
                <w:szCs w:val="18"/>
                <w:vertAlign w:val="superscript"/>
                <w:lang w:val="es-ES"/>
              </w:rPr>
              <w:t>2</w:t>
            </w:r>
          </w:p>
          <w:p w14:paraId="57818C0D" w14:textId="77777777" w:rsidR="000665A1" w:rsidRPr="00974FBA" w:rsidRDefault="000665A1" w:rsidP="000665A1">
            <w:pPr>
              <w:spacing w:before="40" w:after="40"/>
              <w:ind w:left="238"/>
              <w:rPr>
                <w:sz w:val="18"/>
                <w:szCs w:val="18"/>
                <w:lang w:val="es-ES"/>
              </w:rPr>
            </w:pPr>
            <w:r w:rsidRPr="0063672D">
              <w:rPr>
                <w:sz w:val="18"/>
                <w:szCs w:val="18"/>
              </w:rPr>
              <w:t>En el caso de redes o sistemas de satélite, obligatorio si no se proporciona C.8.b.2 ni C.8.b.3</w:t>
            </w:r>
          </w:p>
          <w:p w14:paraId="1FE6A917" w14:textId="77777777" w:rsidR="000665A1" w:rsidRDefault="000665A1" w:rsidP="000665A1">
            <w:pPr>
              <w:spacing w:before="40" w:after="40"/>
              <w:ind w:left="238"/>
              <w:rPr>
                <w:sz w:val="18"/>
                <w:szCs w:val="18"/>
              </w:rPr>
            </w:pPr>
            <w:r w:rsidRPr="0063672D">
              <w:rPr>
                <w:sz w:val="18"/>
                <w:szCs w:val="18"/>
              </w:rPr>
              <w:t>En el caso del Apéndice</w:t>
            </w:r>
            <w:r>
              <w:rPr>
                <w:sz w:val="18"/>
                <w:szCs w:val="18"/>
              </w:rPr>
              <w:t> </w:t>
            </w:r>
            <w:r w:rsidRPr="0063672D">
              <w:rPr>
                <w:b/>
                <w:bCs/>
                <w:sz w:val="18"/>
                <w:szCs w:val="18"/>
              </w:rPr>
              <w:t>30B</w:t>
            </w:r>
            <w:r w:rsidRPr="0063672D">
              <w:rPr>
                <w:sz w:val="18"/>
                <w:szCs w:val="18"/>
              </w:rPr>
              <w:t>, necesario sólo para la notificación en virtud del Artículo</w:t>
            </w:r>
            <w:r>
              <w:rPr>
                <w:sz w:val="18"/>
                <w:szCs w:val="18"/>
              </w:rPr>
              <w:t> </w:t>
            </w:r>
            <w:r w:rsidRPr="0063672D">
              <w:rPr>
                <w:b/>
                <w:bCs/>
                <w:sz w:val="18"/>
                <w:szCs w:val="18"/>
              </w:rPr>
              <w:t>8</w:t>
            </w:r>
            <w:r w:rsidRPr="0063672D">
              <w:rPr>
                <w:sz w:val="18"/>
                <w:szCs w:val="18"/>
              </w:rPr>
              <w:t xml:space="preserve"> o para las comunicaciones simultáneas de inscripción en la Lista conforme al §</w:t>
            </w:r>
            <w:r>
              <w:rPr>
                <w:sz w:val="18"/>
                <w:szCs w:val="18"/>
              </w:rPr>
              <w:t> </w:t>
            </w:r>
            <w:r w:rsidRPr="0063672D">
              <w:rPr>
                <w:sz w:val="18"/>
                <w:szCs w:val="18"/>
              </w:rPr>
              <w:t>6.17 y de notificación conforme al §</w:t>
            </w:r>
            <w:r>
              <w:rPr>
                <w:sz w:val="18"/>
                <w:szCs w:val="18"/>
              </w:rPr>
              <w:t> </w:t>
            </w:r>
            <w:r w:rsidRPr="0063672D">
              <w:rPr>
                <w:sz w:val="18"/>
                <w:szCs w:val="18"/>
              </w:rPr>
              <w:t>8.1</w:t>
            </w:r>
          </w:p>
          <w:p w14:paraId="35B2C929" w14:textId="2C32325C" w:rsidR="000665A1" w:rsidRPr="007323A0" w:rsidRDefault="00E5134D" w:rsidP="000665A1">
            <w:pPr>
              <w:keepNext/>
              <w:keepLines/>
              <w:spacing w:before="40" w:after="40"/>
              <w:ind w:left="170"/>
              <w:rPr>
                <w:sz w:val="18"/>
                <w:szCs w:val="18"/>
              </w:rPr>
            </w:pPr>
            <w:ins w:id="101" w:author="Spanish" w:date="2023-11-10T14:51:00Z">
              <w:r w:rsidRPr="00EF631A">
                <w:rPr>
                  <w:sz w:val="18"/>
                  <w:szCs w:val="18"/>
                  <w:lang w:val="es-ES"/>
                </w:rPr>
                <w:t xml:space="preserve">En el caso de </w:t>
              </w:r>
              <w:r>
                <w:rPr>
                  <w:sz w:val="18"/>
                  <w:szCs w:val="18"/>
                  <w:lang w:val="es-ES"/>
                </w:rPr>
                <w:t>una</w:t>
              </w:r>
              <w:r w:rsidRPr="00EF631A">
                <w:rPr>
                  <w:sz w:val="18"/>
                  <w:szCs w:val="18"/>
                  <w:lang w:val="es-ES"/>
                </w:rPr>
                <w:t xml:space="preserve"> ETEM del Apéndice </w:t>
              </w:r>
              <w:r w:rsidRPr="00D33254">
                <w:rPr>
                  <w:b/>
                  <w:bCs/>
                  <w:sz w:val="18"/>
                  <w:szCs w:val="18"/>
                  <w:lang w:val="es-ES"/>
                </w:rPr>
                <w:t>30B</w:t>
              </w:r>
              <w:r w:rsidRPr="00EF631A">
                <w:rPr>
                  <w:sz w:val="18"/>
                  <w:szCs w:val="18"/>
                  <w:lang w:val="es-ES"/>
                </w:rPr>
                <w:t xml:space="preserve">, </w:t>
              </w:r>
              <w:r>
                <w:rPr>
                  <w:sz w:val="18"/>
                  <w:szCs w:val="18"/>
                  <w:lang w:val="es-ES"/>
                </w:rPr>
                <w:t xml:space="preserve">obligatorio sólo </w:t>
              </w:r>
              <w:r w:rsidRPr="00E127ED">
                <w:rPr>
                  <w:sz w:val="18"/>
                  <w:szCs w:val="18"/>
                  <w:lang w:val="es-ES"/>
                </w:rPr>
                <w:t>para la notificación según la Sección B de la Parte 1 del Anexo 1 del proyecto de nueva Resolució</w:t>
              </w:r>
              <w:r>
                <w:rPr>
                  <w:sz w:val="18"/>
                  <w:szCs w:val="18"/>
                  <w:lang w:val="es-ES"/>
                </w:rPr>
                <w:t xml:space="preserve">n </w:t>
              </w:r>
              <w:r w:rsidRPr="00D33254">
                <w:rPr>
                  <w:b/>
                  <w:bCs/>
                  <w:sz w:val="18"/>
                  <w:szCs w:val="18"/>
                  <w:lang w:val="es-ES"/>
                </w:rPr>
                <w:t>[RCC-A115] (CMR-23)</w:t>
              </w:r>
              <w:r w:rsidRPr="00A531D5">
                <w:rPr>
                  <w:sz w:val="18"/>
                  <w:szCs w:val="18"/>
                  <w:lang w:val="es-ES"/>
                </w:rPr>
                <w:t xml:space="preserve"> (incluida la comunicaci</w:t>
              </w:r>
              <w:r>
                <w:rPr>
                  <w:sz w:val="18"/>
                  <w:szCs w:val="18"/>
                  <w:lang w:val="es-ES"/>
                </w:rPr>
                <w:t>ón</w:t>
              </w:r>
              <w:r w:rsidRPr="00A531D5">
                <w:rPr>
                  <w:sz w:val="18"/>
                  <w:szCs w:val="18"/>
                  <w:lang w:val="es-ES"/>
                </w:rPr>
                <w:t xml:space="preserve"> simultánea </w:t>
              </w:r>
              <w:r>
                <w:rPr>
                  <w:sz w:val="18"/>
                  <w:szCs w:val="18"/>
                  <w:lang w:val="es-ES"/>
                </w:rPr>
                <w:t>de</w:t>
              </w:r>
              <w:r w:rsidRPr="00A531D5">
                <w:rPr>
                  <w:sz w:val="18"/>
                  <w:szCs w:val="18"/>
                  <w:lang w:val="es-ES"/>
                </w:rPr>
                <w:t xml:space="preserve"> inscripciones en la Lista de ETEM del Apéndice </w:t>
              </w:r>
              <w:r w:rsidRPr="00D33254">
                <w:rPr>
                  <w:b/>
                  <w:bCs/>
                  <w:sz w:val="18"/>
                  <w:szCs w:val="18"/>
                  <w:lang w:val="es-ES"/>
                </w:rPr>
                <w:t>30B</w:t>
              </w:r>
              <w:r w:rsidRPr="00A531D5">
                <w:rPr>
                  <w:sz w:val="18"/>
                  <w:szCs w:val="18"/>
                  <w:lang w:val="es-ES"/>
                </w:rPr>
                <w:t xml:space="preserve"> y la notificación </w:t>
              </w:r>
              <w:r>
                <w:rPr>
                  <w:sz w:val="18"/>
                  <w:szCs w:val="18"/>
                  <w:lang w:val="es-ES"/>
                </w:rPr>
                <w:t>según</w:t>
              </w:r>
              <w:r w:rsidRPr="00A531D5">
                <w:rPr>
                  <w:sz w:val="18"/>
                  <w:szCs w:val="18"/>
                  <w:lang w:val="es-ES"/>
                </w:rPr>
                <w:t xml:space="preserve"> la Sección A y la Sección B, respectivamente, de la Parte 1 del Anexo 1 al proyecto de nueva Resolución </w:t>
              </w:r>
              <w:r w:rsidRPr="00D33254">
                <w:rPr>
                  <w:b/>
                  <w:bCs/>
                  <w:sz w:val="18"/>
                  <w:szCs w:val="18"/>
                  <w:lang w:val="es-ES"/>
                </w:rPr>
                <w:t>[RCC-A115] (CMR</w:t>
              </w:r>
              <w:r>
                <w:rPr>
                  <w:b/>
                  <w:bCs/>
                  <w:sz w:val="18"/>
                  <w:szCs w:val="18"/>
                  <w:lang w:val="es-ES"/>
                </w:rPr>
                <w:t>-</w:t>
              </w:r>
              <w:r w:rsidRPr="00D33254">
                <w:rPr>
                  <w:b/>
                  <w:bCs/>
                  <w:sz w:val="18"/>
                  <w:szCs w:val="18"/>
                  <w:lang w:val="es-ES"/>
                </w:rPr>
                <w:t>23)</w:t>
              </w:r>
              <w:r w:rsidRPr="00A531D5">
                <w:rPr>
                  <w:sz w:val="18"/>
                  <w:szCs w:val="18"/>
                  <w:lang w:val="es-ES"/>
                </w:rPr>
                <w:t>)</w:t>
              </w:r>
            </w:ins>
          </w:p>
        </w:tc>
        <w:tc>
          <w:tcPr>
            <w:tcW w:w="756" w:type="dxa"/>
            <w:tcBorders>
              <w:top w:val="single" w:sz="4" w:space="0" w:color="auto"/>
              <w:left w:val="double" w:sz="4" w:space="0" w:color="auto"/>
              <w:bottom w:val="single" w:sz="4" w:space="0" w:color="000000"/>
              <w:right w:val="single" w:sz="4" w:space="0" w:color="auto"/>
            </w:tcBorders>
            <w:vAlign w:val="center"/>
          </w:tcPr>
          <w:p w14:paraId="26DBF5A6" w14:textId="43BE1B2C" w:rsidR="000665A1" w:rsidRPr="00502E1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876" w:type="dxa"/>
            <w:tcBorders>
              <w:top w:val="single" w:sz="4" w:space="0" w:color="auto"/>
              <w:left w:val="single" w:sz="4" w:space="0" w:color="auto"/>
              <w:bottom w:val="single" w:sz="4" w:space="0" w:color="000000"/>
              <w:right w:val="single" w:sz="4" w:space="0" w:color="auto"/>
            </w:tcBorders>
            <w:vAlign w:val="center"/>
          </w:tcPr>
          <w:p w14:paraId="5F6BAD48" w14:textId="6F2537D4" w:rsidR="000665A1" w:rsidRPr="00502E1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40E3840A" w14:textId="01DBBFD9"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xml:space="preserve">+ </w:t>
            </w: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734D4826" w14:textId="665B96CF"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76D5D5CF" w14:textId="62B57F22"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w:t>
            </w: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047857B8" w14:textId="67DB1676"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O</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17C9E884" w14:textId="5AF9A846"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37E9CC0C" w14:textId="36B9657D"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1377" w:type="dxa"/>
            <w:tcBorders>
              <w:top w:val="single" w:sz="4" w:space="0" w:color="auto"/>
              <w:left w:val="single" w:sz="4" w:space="0" w:color="auto"/>
              <w:bottom w:val="single" w:sz="4" w:space="0" w:color="000000"/>
              <w:right w:val="double" w:sz="6" w:space="0" w:color="auto"/>
            </w:tcBorders>
            <w:vAlign w:val="center"/>
          </w:tcPr>
          <w:p w14:paraId="1F45B5C3" w14:textId="01774102" w:rsidR="000665A1" w:rsidRPr="00493A6E"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c>
          <w:tcPr>
            <w:tcW w:w="821" w:type="dxa"/>
            <w:tcBorders>
              <w:top w:val="single" w:sz="4" w:space="0" w:color="auto"/>
              <w:left w:val="double" w:sz="6" w:space="0" w:color="auto"/>
              <w:bottom w:val="single" w:sz="4" w:space="0" w:color="000000"/>
              <w:right w:val="double" w:sz="6" w:space="0" w:color="auto"/>
            </w:tcBorders>
          </w:tcPr>
          <w:p w14:paraId="505AC5AB" w14:textId="57059FF9" w:rsidR="000665A1" w:rsidRPr="00493A6E" w:rsidRDefault="000665A1" w:rsidP="000665A1">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C.8.a.2</w:t>
            </w:r>
          </w:p>
        </w:tc>
        <w:tc>
          <w:tcPr>
            <w:tcW w:w="600" w:type="dxa"/>
            <w:tcBorders>
              <w:top w:val="single" w:sz="4" w:space="0" w:color="auto"/>
              <w:left w:val="double" w:sz="6" w:space="0" w:color="auto"/>
              <w:bottom w:val="single" w:sz="4" w:space="0" w:color="000000"/>
              <w:right w:val="single" w:sz="12" w:space="0" w:color="auto"/>
            </w:tcBorders>
            <w:vAlign w:val="center"/>
          </w:tcPr>
          <w:p w14:paraId="455E0411" w14:textId="0DD700C8"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0665A1" w14:paraId="42810E67"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7AE49E94" w14:textId="6C125AAF" w:rsidR="000665A1" w:rsidRDefault="000665A1" w:rsidP="000665A1">
            <w:pPr>
              <w:tabs>
                <w:tab w:val="left" w:pos="720"/>
              </w:tabs>
              <w:overflowPunct/>
              <w:autoSpaceDE/>
              <w:adjustRightInd/>
              <w:spacing w:before="40" w:after="40"/>
              <w:rPr>
                <w:rFonts w:asciiTheme="majorBidi" w:hAnsiTheme="majorBidi" w:cstheme="majorBidi"/>
                <w:sz w:val="18"/>
                <w:szCs w:val="18"/>
                <w:lang w:val="en-US" w:eastAsia="zh-CN"/>
              </w:rPr>
            </w:pPr>
            <w:r w:rsidRPr="008C15AB">
              <w:rPr>
                <w:rFonts w:asciiTheme="majorBidi" w:hAnsiTheme="majorBidi" w:cstheme="majorBidi"/>
                <w:sz w:val="18"/>
                <w:szCs w:val="18"/>
                <w:lang w:eastAsia="zh-CN"/>
              </w:rPr>
              <w:t>C.8.b</w:t>
            </w:r>
          </w:p>
        </w:tc>
        <w:tc>
          <w:tcPr>
            <w:tcW w:w="7831" w:type="dxa"/>
            <w:tcBorders>
              <w:top w:val="single" w:sz="4" w:space="0" w:color="auto"/>
              <w:left w:val="nil"/>
              <w:bottom w:val="single" w:sz="4" w:space="0" w:color="auto"/>
              <w:right w:val="double" w:sz="4" w:space="0" w:color="auto"/>
            </w:tcBorders>
          </w:tcPr>
          <w:p w14:paraId="2FA49E02" w14:textId="172DE08A" w:rsidR="000665A1" w:rsidRPr="00974FBA" w:rsidRDefault="000665A1" w:rsidP="000665A1">
            <w:pPr>
              <w:keepNext/>
              <w:keepLines/>
              <w:spacing w:before="40" w:after="40"/>
              <w:ind w:left="125"/>
              <w:rPr>
                <w:sz w:val="18"/>
                <w:szCs w:val="18"/>
                <w:lang w:val="es-ES"/>
              </w:rPr>
            </w:pPr>
            <w:r w:rsidRPr="00974FBA">
              <w:rPr>
                <w:b/>
                <w:bCs/>
                <w:sz w:val="18"/>
                <w:szCs w:val="18"/>
                <w:lang w:val="es-ES"/>
              </w:rPr>
              <w:t>Para el caso en que no es adecuado identificar portadoras individuales:</w:t>
            </w:r>
          </w:p>
        </w:tc>
        <w:tc>
          <w:tcPr>
            <w:tcW w:w="756" w:type="dxa"/>
            <w:tcBorders>
              <w:top w:val="single" w:sz="4" w:space="0" w:color="auto"/>
              <w:left w:val="double" w:sz="4" w:space="0" w:color="auto"/>
              <w:bottom w:val="single" w:sz="4" w:space="0" w:color="000000"/>
              <w:right w:val="single" w:sz="4" w:space="0" w:color="auto"/>
            </w:tcBorders>
            <w:vAlign w:val="center"/>
          </w:tcPr>
          <w:p w14:paraId="594E9182" w14:textId="560BD670"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876" w:type="dxa"/>
            <w:tcBorders>
              <w:top w:val="single" w:sz="4" w:space="0" w:color="auto"/>
              <w:left w:val="single" w:sz="4" w:space="0" w:color="auto"/>
              <w:bottom w:val="single" w:sz="4" w:space="0" w:color="000000"/>
              <w:right w:val="single" w:sz="4" w:space="0" w:color="auto"/>
            </w:tcBorders>
            <w:vAlign w:val="center"/>
          </w:tcPr>
          <w:p w14:paraId="36311FD0" w14:textId="1F2E6B65"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159E4482" w14:textId="52DAB9F6"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73B6EFD0" w14:textId="2C1CFC05"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4C1AEE6E" w14:textId="6EFD03A3"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4039D325" w14:textId="7B816A6A"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0565FC79" w14:textId="2EDC5B6C"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3493731E" w14:textId="56ABFBE6"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1377" w:type="dxa"/>
            <w:tcBorders>
              <w:top w:val="single" w:sz="4" w:space="0" w:color="auto"/>
              <w:left w:val="single" w:sz="4" w:space="0" w:color="auto"/>
              <w:bottom w:val="single" w:sz="4" w:space="0" w:color="000000"/>
              <w:right w:val="double" w:sz="6" w:space="0" w:color="auto"/>
            </w:tcBorders>
            <w:vAlign w:val="center"/>
          </w:tcPr>
          <w:p w14:paraId="17B4127A" w14:textId="1EEB9334" w:rsidR="000665A1" w:rsidRPr="00AE74A5"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821" w:type="dxa"/>
            <w:tcBorders>
              <w:top w:val="single" w:sz="4" w:space="0" w:color="auto"/>
              <w:left w:val="double" w:sz="6" w:space="0" w:color="auto"/>
              <w:bottom w:val="single" w:sz="4" w:space="0" w:color="000000"/>
              <w:right w:val="double" w:sz="6" w:space="0" w:color="auto"/>
            </w:tcBorders>
          </w:tcPr>
          <w:p w14:paraId="72359E38" w14:textId="4E7AF3E7" w:rsidR="000665A1" w:rsidRDefault="000665A1" w:rsidP="000665A1">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C.8.b</w:t>
            </w:r>
          </w:p>
        </w:tc>
        <w:tc>
          <w:tcPr>
            <w:tcW w:w="600" w:type="dxa"/>
            <w:tcBorders>
              <w:top w:val="single" w:sz="4" w:space="0" w:color="auto"/>
              <w:left w:val="double" w:sz="6" w:space="0" w:color="auto"/>
              <w:bottom w:val="single" w:sz="4" w:space="0" w:color="000000"/>
              <w:right w:val="single" w:sz="12" w:space="0" w:color="auto"/>
            </w:tcBorders>
            <w:vAlign w:val="center"/>
          </w:tcPr>
          <w:p w14:paraId="0E03CAA0" w14:textId="5DEBBFBB"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0665A1" w14:paraId="6B517E43"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62AFB582" w14:textId="3065B053" w:rsidR="000665A1" w:rsidRPr="008C15AB" w:rsidRDefault="000665A1" w:rsidP="000665A1">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tcPr>
          <w:p w14:paraId="09D32042" w14:textId="482A2DDA" w:rsidR="000665A1" w:rsidRPr="00974FBA" w:rsidRDefault="000665A1" w:rsidP="000665A1">
            <w:pPr>
              <w:keepNext/>
              <w:keepLines/>
              <w:spacing w:before="40" w:after="40"/>
              <w:ind w:left="125"/>
              <w:rPr>
                <w:b/>
                <w:bCs/>
                <w:sz w:val="18"/>
                <w:szCs w:val="18"/>
                <w:lang w:val="es-ES"/>
              </w:rPr>
            </w:pPr>
            <w:r w:rsidRPr="007323A0">
              <w:rPr>
                <w:sz w:val="18"/>
                <w:szCs w:val="18"/>
              </w:rPr>
              <w:t>...</w:t>
            </w:r>
          </w:p>
        </w:tc>
        <w:tc>
          <w:tcPr>
            <w:tcW w:w="756" w:type="dxa"/>
            <w:tcBorders>
              <w:top w:val="single" w:sz="4" w:space="0" w:color="auto"/>
              <w:left w:val="double" w:sz="4" w:space="0" w:color="auto"/>
              <w:bottom w:val="single" w:sz="4" w:space="0" w:color="000000"/>
              <w:right w:val="single" w:sz="4" w:space="0" w:color="auto"/>
            </w:tcBorders>
            <w:vAlign w:val="center"/>
          </w:tcPr>
          <w:p w14:paraId="03894A43"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44F2AE5A"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2D178D83"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7B9C93C2"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40DD6A05"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09391511"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6DE9D915"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3F39E567"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1377" w:type="dxa"/>
            <w:tcBorders>
              <w:top w:val="single" w:sz="4" w:space="0" w:color="auto"/>
              <w:left w:val="single" w:sz="4" w:space="0" w:color="auto"/>
              <w:bottom w:val="single" w:sz="4" w:space="0" w:color="000000"/>
              <w:right w:val="double" w:sz="6" w:space="0" w:color="auto"/>
            </w:tcBorders>
            <w:vAlign w:val="center"/>
          </w:tcPr>
          <w:p w14:paraId="2B22741D" w14:textId="77777777"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21" w:type="dxa"/>
            <w:tcBorders>
              <w:top w:val="single" w:sz="4" w:space="0" w:color="auto"/>
              <w:left w:val="double" w:sz="6" w:space="0" w:color="auto"/>
              <w:bottom w:val="single" w:sz="4" w:space="0" w:color="000000"/>
              <w:right w:val="double" w:sz="6" w:space="0" w:color="auto"/>
            </w:tcBorders>
          </w:tcPr>
          <w:p w14:paraId="63CD5240" w14:textId="77777777" w:rsidR="000665A1" w:rsidRPr="008476A6" w:rsidRDefault="000665A1" w:rsidP="000665A1">
            <w:pPr>
              <w:tabs>
                <w:tab w:val="left" w:pos="720"/>
              </w:tabs>
              <w:overflowPunct/>
              <w:autoSpaceDE/>
              <w:adjustRightInd/>
              <w:spacing w:before="40" w:after="40"/>
              <w:rPr>
                <w:rFonts w:asciiTheme="majorBidi" w:hAnsiTheme="majorBidi" w:cstheme="majorBidi"/>
                <w:sz w:val="18"/>
                <w:szCs w:val="18"/>
                <w:lang w:eastAsia="zh-CN"/>
              </w:rPr>
            </w:pPr>
          </w:p>
        </w:tc>
        <w:tc>
          <w:tcPr>
            <w:tcW w:w="600" w:type="dxa"/>
            <w:tcBorders>
              <w:top w:val="single" w:sz="4" w:space="0" w:color="auto"/>
              <w:left w:val="double" w:sz="6" w:space="0" w:color="auto"/>
              <w:bottom w:val="single" w:sz="4" w:space="0" w:color="000000"/>
              <w:right w:val="single" w:sz="12" w:space="0" w:color="auto"/>
            </w:tcBorders>
            <w:vAlign w:val="center"/>
          </w:tcPr>
          <w:p w14:paraId="56D959A9" w14:textId="77777777" w:rsidR="000665A1" w:rsidRPr="008476A6"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665A1" w14:paraId="3EC6F52C" w14:textId="77777777" w:rsidTr="001E4AD4">
        <w:trPr>
          <w:cantSplit/>
          <w:trHeight w:val="261"/>
          <w:jc w:val="center"/>
        </w:trPr>
        <w:tc>
          <w:tcPr>
            <w:tcW w:w="1169" w:type="dxa"/>
            <w:tcBorders>
              <w:top w:val="single" w:sz="4" w:space="0" w:color="auto"/>
              <w:left w:val="single" w:sz="12" w:space="0" w:color="auto"/>
              <w:bottom w:val="single" w:sz="4" w:space="0" w:color="auto"/>
              <w:right w:val="double" w:sz="6" w:space="0" w:color="auto"/>
            </w:tcBorders>
          </w:tcPr>
          <w:p w14:paraId="05687F30" w14:textId="71B87AFD" w:rsidR="000665A1" w:rsidRPr="007323A0" w:rsidRDefault="000665A1" w:rsidP="000665A1">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C.8.b.2</w:t>
            </w:r>
          </w:p>
        </w:tc>
        <w:tc>
          <w:tcPr>
            <w:tcW w:w="7831" w:type="dxa"/>
            <w:tcBorders>
              <w:top w:val="single" w:sz="4" w:space="0" w:color="auto"/>
              <w:left w:val="nil"/>
              <w:bottom w:val="single" w:sz="4" w:space="0" w:color="auto"/>
              <w:right w:val="double" w:sz="4" w:space="0" w:color="auto"/>
            </w:tcBorders>
          </w:tcPr>
          <w:p w14:paraId="4D532C3A" w14:textId="77777777" w:rsidR="000665A1" w:rsidRPr="00502E10" w:rsidRDefault="000665A1" w:rsidP="000665A1">
            <w:pPr>
              <w:spacing w:before="40" w:after="40"/>
              <w:ind w:left="125"/>
              <w:rPr>
                <w:sz w:val="18"/>
                <w:szCs w:val="18"/>
                <w:lang w:val="es-ES"/>
              </w:rPr>
            </w:pPr>
            <w:r w:rsidRPr="00502E10">
              <w:rPr>
                <w:sz w:val="18"/>
                <w:szCs w:val="18"/>
                <w:lang w:val="es-ES"/>
              </w:rPr>
              <w:t>máxima densidad de potencia, en dB(W/Hz), aplicada a la entrada de la antena para cada tipo de portadora</w:t>
            </w:r>
            <w:r>
              <w:rPr>
                <w:sz w:val="18"/>
                <w:szCs w:val="18"/>
                <w:lang w:val="es-ES"/>
              </w:rPr>
              <w:t> </w:t>
            </w:r>
            <w:r w:rsidRPr="00502E10">
              <w:rPr>
                <w:sz w:val="18"/>
                <w:szCs w:val="18"/>
                <w:vertAlign w:val="superscript"/>
                <w:lang w:val="es-ES"/>
              </w:rPr>
              <w:t>2</w:t>
            </w:r>
          </w:p>
          <w:p w14:paraId="0AD491B4" w14:textId="77777777" w:rsidR="000665A1" w:rsidRPr="00502E10" w:rsidRDefault="000665A1" w:rsidP="000665A1">
            <w:pPr>
              <w:spacing w:before="40" w:after="40"/>
              <w:ind w:left="238"/>
              <w:rPr>
                <w:sz w:val="18"/>
                <w:szCs w:val="18"/>
                <w:lang w:val="es-ES"/>
              </w:rPr>
            </w:pPr>
            <w:r w:rsidRPr="00502E10">
              <w:rPr>
                <w:sz w:val="18"/>
                <w:szCs w:val="18"/>
                <w:lang w:val="es-ES"/>
              </w:rPr>
              <w:t xml:space="preserve">Para la coordinación o notificación de una estación terrena del Apéndice </w:t>
            </w:r>
            <w:r w:rsidRPr="00502E10">
              <w:rPr>
                <w:b/>
                <w:bCs/>
                <w:sz w:val="18"/>
                <w:szCs w:val="18"/>
                <w:lang w:val="es-ES"/>
              </w:rPr>
              <w:t>30A</w:t>
            </w:r>
            <w:r w:rsidRPr="00502E10">
              <w:rPr>
                <w:sz w:val="18"/>
                <w:szCs w:val="18"/>
                <w:lang w:val="es-ES"/>
              </w:rPr>
              <w:t>, los valores incluirán la máxima magnitud de control de potencia</w:t>
            </w:r>
          </w:p>
          <w:p w14:paraId="17E657B2" w14:textId="77777777" w:rsidR="000665A1" w:rsidRPr="00502E10" w:rsidRDefault="000665A1" w:rsidP="000665A1">
            <w:pPr>
              <w:spacing w:before="40" w:after="40"/>
              <w:ind w:left="352"/>
              <w:rPr>
                <w:sz w:val="18"/>
                <w:szCs w:val="18"/>
                <w:lang w:val="es-ES"/>
              </w:rPr>
            </w:pPr>
            <w:r w:rsidRPr="00502E10">
              <w:rPr>
                <w:sz w:val="18"/>
                <w:szCs w:val="18"/>
                <w:lang w:val="es-ES"/>
              </w:rPr>
              <w:t>En el caso de redes o sistemas de satélite, obligatorio si no se proporciona C.8.a.2 ni C.8.b.3.b</w:t>
            </w:r>
          </w:p>
          <w:p w14:paraId="7ABF0F11" w14:textId="77777777" w:rsidR="000665A1" w:rsidRDefault="000665A1" w:rsidP="000665A1">
            <w:pPr>
              <w:spacing w:before="40" w:after="40"/>
              <w:ind w:left="352"/>
              <w:rPr>
                <w:sz w:val="18"/>
                <w:szCs w:val="18"/>
                <w:lang w:val="es-ES"/>
              </w:rPr>
            </w:pPr>
            <w:r w:rsidRPr="00502E10">
              <w:rPr>
                <w:sz w:val="18"/>
                <w:szCs w:val="18"/>
                <w:lang w:val="es-ES"/>
              </w:rPr>
              <w:t xml:space="preserve">En el caso del Apéndice </w:t>
            </w:r>
            <w:r w:rsidRPr="00502E10">
              <w:rPr>
                <w:b/>
                <w:bCs/>
                <w:sz w:val="18"/>
                <w:szCs w:val="18"/>
                <w:lang w:val="es-ES"/>
              </w:rPr>
              <w:t>30B</w:t>
            </w:r>
            <w:r w:rsidRPr="00502E10">
              <w:rPr>
                <w:sz w:val="18"/>
                <w:szCs w:val="18"/>
                <w:lang w:val="es-ES"/>
              </w:rPr>
              <w:t>, obligatorio sólo para la notificación en virtud del Artículo 6</w:t>
            </w:r>
          </w:p>
          <w:p w14:paraId="14E413AE" w14:textId="56BD5AE6" w:rsidR="000665A1" w:rsidRPr="007323A0" w:rsidRDefault="00E5134D" w:rsidP="000665A1">
            <w:pPr>
              <w:keepNext/>
              <w:keepLines/>
              <w:spacing w:before="40" w:after="40"/>
              <w:ind w:left="125"/>
              <w:rPr>
                <w:sz w:val="18"/>
                <w:szCs w:val="18"/>
              </w:rPr>
            </w:pPr>
            <w:ins w:id="102" w:author="Spanish" w:date="2023-11-10T14:51:00Z">
              <w:r w:rsidRPr="00AA75D5">
                <w:rPr>
                  <w:sz w:val="18"/>
                  <w:szCs w:val="18"/>
                  <w:lang w:val="es-ES"/>
                </w:rPr>
                <w:t>En el caso de un</w:t>
              </w:r>
              <w:r>
                <w:rPr>
                  <w:sz w:val="18"/>
                  <w:szCs w:val="18"/>
                  <w:lang w:val="es-ES"/>
                </w:rPr>
                <w:t>a ETEM</w:t>
              </w:r>
              <w:r w:rsidRPr="00AA75D5">
                <w:rPr>
                  <w:sz w:val="18"/>
                  <w:szCs w:val="18"/>
                  <w:lang w:val="es-ES"/>
                </w:rPr>
                <w:t xml:space="preserve"> del </w:t>
              </w:r>
              <w:r>
                <w:rPr>
                  <w:sz w:val="18"/>
                  <w:szCs w:val="18"/>
                  <w:lang w:val="es-ES"/>
                </w:rPr>
                <w:t>A</w:t>
              </w:r>
              <w:r w:rsidRPr="00AA75D5">
                <w:rPr>
                  <w:sz w:val="18"/>
                  <w:szCs w:val="18"/>
                  <w:lang w:val="es-ES"/>
                </w:rPr>
                <w:t xml:space="preserve">péndice </w:t>
              </w:r>
              <w:r w:rsidRPr="00D33254">
                <w:rPr>
                  <w:b/>
                  <w:bCs/>
                  <w:sz w:val="18"/>
                  <w:szCs w:val="18"/>
                  <w:lang w:val="es-ES"/>
                </w:rPr>
                <w:t>30B</w:t>
              </w:r>
              <w:r w:rsidRPr="00AA75D5">
                <w:rPr>
                  <w:sz w:val="18"/>
                  <w:szCs w:val="18"/>
                  <w:lang w:val="es-ES"/>
                </w:rPr>
                <w:t xml:space="preserve">, obligatorio sólo para la notificación en virtud la </w:t>
              </w:r>
              <w:r>
                <w:rPr>
                  <w:sz w:val="18"/>
                  <w:szCs w:val="18"/>
                  <w:lang w:val="es-ES"/>
                </w:rPr>
                <w:t>S</w:t>
              </w:r>
              <w:r w:rsidRPr="00AA75D5">
                <w:rPr>
                  <w:sz w:val="18"/>
                  <w:szCs w:val="18"/>
                  <w:lang w:val="es-ES"/>
                </w:rPr>
                <w:t xml:space="preserve">ección A de la </w:t>
              </w:r>
              <w:r>
                <w:rPr>
                  <w:sz w:val="18"/>
                  <w:szCs w:val="18"/>
                  <w:lang w:val="es-ES"/>
                </w:rPr>
                <w:t>P</w:t>
              </w:r>
              <w:r w:rsidRPr="00AA75D5">
                <w:rPr>
                  <w:sz w:val="18"/>
                  <w:szCs w:val="18"/>
                  <w:lang w:val="es-ES"/>
                </w:rPr>
                <w:t xml:space="preserve">arte 1 del </w:t>
              </w:r>
              <w:r>
                <w:rPr>
                  <w:sz w:val="18"/>
                  <w:szCs w:val="18"/>
                  <w:lang w:val="es-ES"/>
                </w:rPr>
                <w:t>A</w:t>
              </w:r>
              <w:r w:rsidRPr="00AA75D5">
                <w:rPr>
                  <w:sz w:val="18"/>
                  <w:szCs w:val="18"/>
                  <w:lang w:val="es-ES"/>
                </w:rPr>
                <w:t xml:space="preserve">nexo 1 del proyecto de nueva Resolución </w:t>
              </w:r>
              <w:r w:rsidRPr="00D33254">
                <w:rPr>
                  <w:b/>
                  <w:bCs/>
                  <w:sz w:val="18"/>
                  <w:szCs w:val="18"/>
                  <w:lang w:val="es-ES"/>
                </w:rPr>
                <w:t>[RCC-A115] (CMR</w:t>
              </w:r>
              <w:r>
                <w:rPr>
                  <w:b/>
                  <w:bCs/>
                  <w:sz w:val="18"/>
                  <w:szCs w:val="18"/>
                  <w:lang w:val="es-ES"/>
                </w:rPr>
                <w:t>-</w:t>
              </w:r>
              <w:r w:rsidRPr="00D33254">
                <w:rPr>
                  <w:b/>
                  <w:bCs/>
                  <w:sz w:val="18"/>
                  <w:szCs w:val="18"/>
                  <w:lang w:val="es-ES"/>
                </w:rPr>
                <w:t>23)</w:t>
              </w:r>
            </w:ins>
          </w:p>
        </w:tc>
        <w:tc>
          <w:tcPr>
            <w:tcW w:w="756" w:type="dxa"/>
            <w:tcBorders>
              <w:top w:val="single" w:sz="4" w:space="0" w:color="auto"/>
              <w:left w:val="double" w:sz="4" w:space="0" w:color="auto"/>
              <w:bottom w:val="single" w:sz="4" w:space="0" w:color="auto"/>
              <w:right w:val="single" w:sz="4" w:space="0" w:color="auto"/>
            </w:tcBorders>
            <w:vAlign w:val="center"/>
          </w:tcPr>
          <w:p w14:paraId="0CD3B961" w14:textId="5E37570E"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876" w:type="dxa"/>
            <w:tcBorders>
              <w:top w:val="single" w:sz="4" w:space="0" w:color="auto"/>
              <w:left w:val="single" w:sz="4" w:space="0" w:color="auto"/>
              <w:bottom w:val="single" w:sz="4" w:space="0" w:color="auto"/>
              <w:right w:val="single" w:sz="4" w:space="0" w:color="auto"/>
            </w:tcBorders>
            <w:vAlign w:val="center"/>
          </w:tcPr>
          <w:p w14:paraId="317B7670" w14:textId="0C13993E"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2B6650">
              <w:rPr>
                <w:rFonts w:asciiTheme="majorBidi" w:hAnsiTheme="majorBidi" w:cstheme="majorBidi"/>
                <w:b/>
                <w:bCs/>
                <w:sz w:val="18"/>
                <w:szCs w:val="18"/>
                <w:lang w:val="es-ES" w:eastAsia="zh-CN"/>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687B6301" w14:textId="66EA9B3D"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6091FFAB" w14:textId="51526A72"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5C0A28F2" w14:textId="61CA77D8"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w:t>
            </w:r>
          </w:p>
        </w:tc>
        <w:tc>
          <w:tcPr>
            <w:tcW w:w="795" w:type="dxa"/>
            <w:gridSpan w:val="2"/>
            <w:tcBorders>
              <w:top w:val="single" w:sz="4" w:space="0" w:color="auto"/>
              <w:left w:val="single" w:sz="4" w:space="0" w:color="auto"/>
              <w:bottom w:val="single" w:sz="4" w:space="0" w:color="auto"/>
              <w:right w:val="single" w:sz="4" w:space="0" w:color="auto"/>
            </w:tcBorders>
            <w:vAlign w:val="center"/>
          </w:tcPr>
          <w:p w14:paraId="0CD1C65A" w14:textId="2F6490E8"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 xml:space="preserve"> +</w:t>
            </w:r>
            <w:r>
              <w:rPr>
                <w:rFonts w:asciiTheme="majorBidi" w:hAnsiTheme="majorBidi" w:cstheme="majorBidi"/>
                <w:b/>
                <w:bCs/>
                <w:sz w:val="18"/>
                <w:szCs w:val="18"/>
                <w:vertAlign w:val="superscript"/>
                <w:lang w:val="en-US" w:eastAsia="zh-CN"/>
              </w:rPr>
              <w:t xml:space="preserve"> 1</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66B31687" w14:textId="4017DC4A"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X</w:t>
            </w: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7F741CD8" w14:textId="6E6ACBB6"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 xml:space="preserve">X </w:t>
            </w:r>
          </w:p>
        </w:tc>
        <w:tc>
          <w:tcPr>
            <w:tcW w:w="1377" w:type="dxa"/>
            <w:tcBorders>
              <w:top w:val="single" w:sz="4" w:space="0" w:color="auto"/>
              <w:left w:val="single" w:sz="4" w:space="0" w:color="auto"/>
              <w:bottom w:val="single" w:sz="4" w:space="0" w:color="auto"/>
              <w:right w:val="double" w:sz="6" w:space="0" w:color="auto"/>
            </w:tcBorders>
            <w:vAlign w:val="center"/>
          </w:tcPr>
          <w:p w14:paraId="24838893" w14:textId="1215F43D"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Pr>
                <w:rFonts w:asciiTheme="majorBidi" w:hAnsiTheme="majorBidi" w:cstheme="majorBidi"/>
                <w:b/>
                <w:bCs/>
                <w:sz w:val="18"/>
                <w:szCs w:val="18"/>
                <w:lang w:val="en-US" w:eastAsia="zh-CN"/>
              </w:rPr>
              <w:t>+</w:t>
            </w:r>
          </w:p>
        </w:tc>
        <w:tc>
          <w:tcPr>
            <w:tcW w:w="821" w:type="dxa"/>
            <w:tcBorders>
              <w:top w:val="single" w:sz="4" w:space="0" w:color="auto"/>
              <w:left w:val="double" w:sz="6" w:space="0" w:color="auto"/>
              <w:bottom w:val="single" w:sz="4" w:space="0" w:color="auto"/>
              <w:right w:val="double" w:sz="6" w:space="0" w:color="auto"/>
            </w:tcBorders>
          </w:tcPr>
          <w:p w14:paraId="651B3DDA" w14:textId="6F478A05" w:rsidR="000665A1" w:rsidRPr="008476A6" w:rsidRDefault="000665A1" w:rsidP="000665A1">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val="en-US" w:eastAsia="zh-CN"/>
              </w:rPr>
              <w:t>C.8.b.2</w:t>
            </w:r>
          </w:p>
        </w:tc>
        <w:tc>
          <w:tcPr>
            <w:tcW w:w="600" w:type="dxa"/>
            <w:tcBorders>
              <w:top w:val="single" w:sz="4" w:space="0" w:color="auto"/>
              <w:left w:val="double" w:sz="6" w:space="0" w:color="auto"/>
              <w:bottom w:val="single" w:sz="4" w:space="0" w:color="auto"/>
              <w:right w:val="single" w:sz="12" w:space="0" w:color="auto"/>
            </w:tcBorders>
            <w:vAlign w:val="center"/>
          </w:tcPr>
          <w:p w14:paraId="6120B4DA" w14:textId="2686D50F" w:rsidR="000665A1" w:rsidRPr="008476A6"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r>
              <w:rPr>
                <w:rFonts w:asciiTheme="majorBidi" w:hAnsiTheme="majorBidi" w:cstheme="majorBidi"/>
                <w:b/>
                <w:bCs/>
                <w:sz w:val="18"/>
                <w:szCs w:val="18"/>
                <w:lang w:val="en-US" w:eastAsia="zh-CN"/>
              </w:rPr>
              <w:t> </w:t>
            </w:r>
          </w:p>
        </w:tc>
      </w:tr>
      <w:tr w:rsidR="000665A1" w14:paraId="385E626F"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6D350620" w14:textId="77777777" w:rsidR="000665A1" w:rsidRPr="008C15AB" w:rsidRDefault="000665A1" w:rsidP="00D33254">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tcPr>
          <w:p w14:paraId="2638EE24" w14:textId="77777777" w:rsidR="000665A1" w:rsidRPr="00974FBA" w:rsidRDefault="000665A1" w:rsidP="00D33254">
            <w:pPr>
              <w:keepNext/>
              <w:keepLines/>
              <w:spacing w:before="40" w:after="40"/>
              <w:ind w:left="125"/>
              <w:rPr>
                <w:b/>
                <w:bCs/>
                <w:sz w:val="18"/>
                <w:szCs w:val="18"/>
                <w:lang w:val="es-ES"/>
              </w:rPr>
            </w:pPr>
            <w:r w:rsidRPr="007323A0">
              <w:rPr>
                <w:sz w:val="18"/>
                <w:szCs w:val="18"/>
              </w:rPr>
              <w:t>...</w:t>
            </w:r>
          </w:p>
        </w:tc>
        <w:tc>
          <w:tcPr>
            <w:tcW w:w="756" w:type="dxa"/>
            <w:tcBorders>
              <w:top w:val="single" w:sz="4" w:space="0" w:color="auto"/>
              <w:left w:val="double" w:sz="4" w:space="0" w:color="auto"/>
              <w:bottom w:val="single" w:sz="4" w:space="0" w:color="000000"/>
              <w:right w:val="single" w:sz="4" w:space="0" w:color="auto"/>
            </w:tcBorders>
            <w:vAlign w:val="center"/>
          </w:tcPr>
          <w:p w14:paraId="71149FEF"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3F489141"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5DF94726"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3F2B6328"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7E87D403"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3BDD792A"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3A7E26AF"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149EED08"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1377" w:type="dxa"/>
            <w:tcBorders>
              <w:top w:val="single" w:sz="4" w:space="0" w:color="auto"/>
              <w:left w:val="single" w:sz="4" w:space="0" w:color="auto"/>
              <w:bottom w:val="single" w:sz="4" w:space="0" w:color="000000"/>
              <w:right w:val="double" w:sz="6" w:space="0" w:color="auto"/>
            </w:tcBorders>
            <w:vAlign w:val="center"/>
          </w:tcPr>
          <w:p w14:paraId="2FF7FD23" w14:textId="77777777" w:rsidR="000665A1" w:rsidRPr="002B6650" w:rsidRDefault="000665A1"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21" w:type="dxa"/>
            <w:tcBorders>
              <w:top w:val="single" w:sz="4" w:space="0" w:color="auto"/>
              <w:left w:val="double" w:sz="6" w:space="0" w:color="auto"/>
              <w:bottom w:val="single" w:sz="4" w:space="0" w:color="000000"/>
              <w:right w:val="double" w:sz="6" w:space="0" w:color="auto"/>
            </w:tcBorders>
          </w:tcPr>
          <w:p w14:paraId="57B6E827" w14:textId="77777777" w:rsidR="000665A1" w:rsidRPr="008476A6" w:rsidRDefault="000665A1" w:rsidP="00D33254">
            <w:pPr>
              <w:tabs>
                <w:tab w:val="left" w:pos="720"/>
              </w:tabs>
              <w:overflowPunct/>
              <w:autoSpaceDE/>
              <w:adjustRightInd/>
              <w:spacing w:before="40" w:after="40"/>
              <w:rPr>
                <w:rFonts w:asciiTheme="majorBidi" w:hAnsiTheme="majorBidi" w:cstheme="majorBidi"/>
                <w:sz w:val="18"/>
                <w:szCs w:val="18"/>
                <w:lang w:eastAsia="zh-CN"/>
              </w:rPr>
            </w:pPr>
          </w:p>
        </w:tc>
        <w:tc>
          <w:tcPr>
            <w:tcW w:w="600" w:type="dxa"/>
            <w:tcBorders>
              <w:top w:val="single" w:sz="4" w:space="0" w:color="auto"/>
              <w:left w:val="double" w:sz="6" w:space="0" w:color="auto"/>
              <w:bottom w:val="single" w:sz="4" w:space="0" w:color="000000"/>
              <w:right w:val="single" w:sz="12" w:space="0" w:color="auto"/>
            </w:tcBorders>
            <w:vAlign w:val="center"/>
          </w:tcPr>
          <w:p w14:paraId="1EF5021A" w14:textId="77777777" w:rsidR="000665A1" w:rsidRPr="008476A6" w:rsidRDefault="000665A1"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665A1" w14:paraId="53ACD2ED"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6A0135C5" w14:textId="0FBC7D13" w:rsidR="000665A1" w:rsidRDefault="000665A1" w:rsidP="000665A1">
            <w:pPr>
              <w:tabs>
                <w:tab w:val="left" w:pos="720"/>
              </w:tabs>
              <w:overflowPunct/>
              <w:autoSpaceDE/>
              <w:adjustRightInd/>
              <w:spacing w:before="40" w:after="40"/>
              <w:rPr>
                <w:rFonts w:asciiTheme="majorBidi" w:hAnsiTheme="majorBidi" w:cstheme="majorBidi"/>
                <w:sz w:val="18"/>
                <w:szCs w:val="18"/>
                <w:lang w:val="en-US" w:eastAsia="zh-CN"/>
              </w:rPr>
            </w:pPr>
            <w:r w:rsidRPr="008C15AB">
              <w:rPr>
                <w:rFonts w:asciiTheme="majorBidi" w:hAnsiTheme="majorBidi" w:cstheme="majorBidi"/>
                <w:b/>
                <w:bCs/>
                <w:sz w:val="18"/>
                <w:szCs w:val="18"/>
                <w:lang w:eastAsia="zh-CN"/>
              </w:rPr>
              <w:t>C.11</w:t>
            </w:r>
          </w:p>
        </w:tc>
        <w:tc>
          <w:tcPr>
            <w:tcW w:w="7831" w:type="dxa"/>
            <w:tcBorders>
              <w:top w:val="single" w:sz="4" w:space="0" w:color="auto"/>
              <w:left w:val="nil"/>
              <w:bottom w:val="single" w:sz="4" w:space="0" w:color="auto"/>
              <w:right w:val="double" w:sz="4" w:space="0" w:color="auto"/>
            </w:tcBorders>
          </w:tcPr>
          <w:p w14:paraId="3F0788DB" w14:textId="77777777" w:rsidR="000665A1" w:rsidRPr="00974FBA" w:rsidRDefault="000665A1" w:rsidP="000665A1">
            <w:pPr>
              <w:keepNext/>
              <w:keepLines/>
              <w:spacing w:before="40" w:after="40"/>
              <w:rPr>
                <w:b/>
                <w:bCs/>
                <w:sz w:val="18"/>
                <w:szCs w:val="18"/>
                <w:lang w:val="es-ES"/>
              </w:rPr>
            </w:pPr>
            <w:r w:rsidRPr="00974FBA">
              <w:rPr>
                <w:b/>
                <w:bCs/>
                <w:sz w:val="18"/>
                <w:szCs w:val="18"/>
                <w:lang w:val="es-ES"/>
              </w:rPr>
              <w:t>ZONA(S) DE SERVICIO</w:t>
            </w:r>
          </w:p>
          <w:p w14:paraId="4B78C4F8" w14:textId="1F1A07DC" w:rsidR="000665A1" w:rsidRPr="00502E10" w:rsidRDefault="000665A1" w:rsidP="000665A1">
            <w:pPr>
              <w:spacing w:before="40" w:after="40"/>
              <w:ind w:left="125"/>
              <w:rPr>
                <w:sz w:val="18"/>
                <w:szCs w:val="18"/>
                <w:lang w:val="es-ES"/>
              </w:rPr>
            </w:pPr>
            <w:r w:rsidRPr="00974FBA">
              <w:rPr>
                <w:i/>
                <w:iCs/>
                <w:sz w:val="18"/>
                <w:szCs w:val="18"/>
                <w:lang w:val="es-ES"/>
              </w:rPr>
              <w:t>Para todas las aplicaciones espaciales, salvo los sensores activos o pasivos</w:t>
            </w:r>
          </w:p>
        </w:tc>
        <w:tc>
          <w:tcPr>
            <w:tcW w:w="756" w:type="dxa"/>
            <w:tcBorders>
              <w:top w:val="single" w:sz="4" w:space="0" w:color="auto"/>
              <w:left w:val="double" w:sz="4" w:space="0" w:color="auto"/>
              <w:bottom w:val="single" w:sz="4" w:space="0" w:color="000000"/>
              <w:right w:val="single" w:sz="4" w:space="0" w:color="auto"/>
            </w:tcBorders>
            <w:vAlign w:val="center"/>
          </w:tcPr>
          <w:p w14:paraId="73294857" w14:textId="44AC55A5"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8476A6">
              <w:rPr>
                <w:rFonts w:asciiTheme="majorBidi" w:hAnsiTheme="majorBidi" w:cstheme="majorBidi"/>
                <w:b/>
                <w:bCs/>
                <w:sz w:val="18"/>
                <w:szCs w:val="18"/>
                <w:lang w:eastAsia="zh-CN"/>
              </w:rPr>
              <w:t> </w:t>
            </w:r>
          </w:p>
        </w:tc>
        <w:tc>
          <w:tcPr>
            <w:tcW w:w="876" w:type="dxa"/>
            <w:tcBorders>
              <w:top w:val="single" w:sz="4" w:space="0" w:color="auto"/>
              <w:left w:val="single" w:sz="4" w:space="0" w:color="auto"/>
              <w:bottom w:val="single" w:sz="4" w:space="0" w:color="000000"/>
              <w:right w:val="single" w:sz="4" w:space="0" w:color="auto"/>
            </w:tcBorders>
          </w:tcPr>
          <w:p w14:paraId="11C9212D" w14:textId="225E62CD" w:rsidR="000665A1" w:rsidRPr="002B6650"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s-ES" w:eastAsia="zh-CN"/>
              </w:rPr>
            </w:pPr>
            <w:r w:rsidRPr="008476A6">
              <w:rPr>
                <w:rFonts w:asciiTheme="majorBidi" w:hAnsiTheme="majorBidi" w:cstheme="majorBidi"/>
                <w:b/>
                <w:bCs/>
                <w:sz w:val="18"/>
                <w:szCs w:val="18"/>
                <w:lang w:eastAsia="zh-CN"/>
              </w:rPr>
              <w:t>C.11</w:t>
            </w: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6C0A80A7"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69F6878B"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31BAC985"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65D1CDFA"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3CD7E7C8"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41E3B614"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1377" w:type="dxa"/>
            <w:tcBorders>
              <w:top w:val="single" w:sz="4" w:space="0" w:color="auto"/>
              <w:left w:val="single" w:sz="4" w:space="0" w:color="auto"/>
              <w:bottom w:val="single" w:sz="4" w:space="0" w:color="000000"/>
              <w:right w:val="double" w:sz="6" w:space="0" w:color="auto"/>
            </w:tcBorders>
            <w:vAlign w:val="center"/>
          </w:tcPr>
          <w:p w14:paraId="57CCEF9C"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1" w:type="dxa"/>
            <w:tcBorders>
              <w:top w:val="single" w:sz="4" w:space="0" w:color="auto"/>
              <w:left w:val="double" w:sz="6" w:space="0" w:color="auto"/>
              <w:bottom w:val="single" w:sz="4" w:space="0" w:color="000000"/>
              <w:right w:val="double" w:sz="6" w:space="0" w:color="auto"/>
            </w:tcBorders>
          </w:tcPr>
          <w:p w14:paraId="6C112569" w14:textId="77777777" w:rsidR="000665A1" w:rsidRDefault="000665A1" w:rsidP="000665A1">
            <w:pPr>
              <w:tabs>
                <w:tab w:val="left" w:pos="720"/>
              </w:tabs>
              <w:overflowPunct/>
              <w:autoSpaceDE/>
              <w:adjustRightInd/>
              <w:spacing w:before="40" w:after="40"/>
              <w:rPr>
                <w:rFonts w:asciiTheme="majorBidi" w:hAnsiTheme="majorBidi" w:cstheme="majorBidi"/>
                <w:sz w:val="18"/>
                <w:szCs w:val="18"/>
                <w:lang w:val="en-US" w:eastAsia="zh-CN"/>
              </w:rPr>
            </w:pPr>
          </w:p>
        </w:tc>
        <w:tc>
          <w:tcPr>
            <w:tcW w:w="600" w:type="dxa"/>
            <w:tcBorders>
              <w:top w:val="single" w:sz="4" w:space="0" w:color="auto"/>
              <w:left w:val="double" w:sz="6" w:space="0" w:color="auto"/>
              <w:bottom w:val="single" w:sz="4" w:space="0" w:color="000000"/>
              <w:right w:val="single" w:sz="12" w:space="0" w:color="auto"/>
            </w:tcBorders>
            <w:vAlign w:val="center"/>
          </w:tcPr>
          <w:p w14:paraId="68D52301"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0665A1" w14:paraId="6AAF7B8F"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325BAD2F" w14:textId="69241A74" w:rsidR="000665A1" w:rsidRPr="008C15AB" w:rsidRDefault="000665A1" w:rsidP="000665A1">
            <w:pPr>
              <w:tabs>
                <w:tab w:val="left" w:pos="720"/>
              </w:tabs>
              <w:overflowPunct/>
              <w:autoSpaceDE/>
              <w:adjustRightInd/>
              <w:spacing w:before="40" w:after="40"/>
              <w:rPr>
                <w:rFonts w:asciiTheme="majorBidi" w:hAnsiTheme="majorBidi" w:cstheme="majorBidi"/>
                <w:b/>
                <w:bCs/>
                <w:sz w:val="18"/>
                <w:szCs w:val="18"/>
                <w:lang w:eastAsia="zh-CN"/>
              </w:rPr>
            </w:pPr>
            <w:r w:rsidRPr="008C15AB">
              <w:rPr>
                <w:rFonts w:asciiTheme="majorBidi" w:hAnsiTheme="majorBidi" w:cstheme="majorBidi"/>
                <w:sz w:val="18"/>
                <w:szCs w:val="18"/>
                <w:lang w:eastAsia="zh-CN"/>
              </w:rPr>
              <w:t>C.11.a</w:t>
            </w:r>
          </w:p>
        </w:tc>
        <w:tc>
          <w:tcPr>
            <w:tcW w:w="7831" w:type="dxa"/>
            <w:tcBorders>
              <w:top w:val="single" w:sz="4" w:space="0" w:color="auto"/>
              <w:left w:val="nil"/>
              <w:bottom w:val="single" w:sz="4" w:space="0" w:color="auto"/>
              <w:right w:val="double" w:sz="4" w:space="0" w:color="auto"/>
            </w:tcBorders>
          </w:tcPr>
          <w:p w14:paraId="2917B77F" w14:textId="77777777" w:rsidR="000665A1" w:rsidRPr="00974FBA" w:rsidRDefault="000665A1" w:rsidP="000665A1">
            <w:pPr>
              <w:keepNext/>
              <w:keepLines/>
              <w:spacing w:before="40" w:after="40"/>
              <w:ind w:left="125"/>
              <w:rPr>
                <w:sz w:val="18"/>
                <w:szCs w:val="18"/>
                <w:lang w:val="es-ES"/>
              </w:rPr>
            </w:pPr>
            <w:r w:rsidRPr="00974FBA">
              <w:rPr>
                <w:sz w:val="18"/>
                <w:szCs w:val="18"/>
                <w:lang w:val="es-ES"/>
              </w:rPr>
              <w:t>cuando las estaciones transmisoras o receptoras asociadas son estaciones terrenas, zona o zonas de servicio del haz de satélite en la Tierra</w:t>
            </w:r>
          </w:p>
          <w:p w14:paraId="0DE7576F" w14:textId="77777777" w:rsidR="000665A1" w:rsidRDefault="000665A1" w:rsidP="000665A1">
            <w:pPr>
              <w:spacing w:before="40" w:after="40"/>
              <w:ind w:left="340"/>
              <w:rPr>
                <w:sz w:val="18"/>
                <w:szCs w:val="18"/>
                <w:lang w:val="es-ES"/>
              </w:rPr>
            </w:pPr>
            <w:r w:rsidRPr="00974FBA">
              <w:rPr>
                <w:sz w:val="18"/>
                <w:szCs w:val="18"/>
                <w:lang w:val="es-ES"/>
              </w:rPr>
              <w:t xml:space="preserve">Para una estación </w:t>
            </w:r>
            <w:r w:rsidRPr="00F323D6">
              <w:rPr>
                <w:rFonts w:asciiTheme="majorBidi" w:hAnsiTheme="majorBidi" w:cstheme="majorBidi"/>
                <w:sz w:val="18"/>
                <w:szCs w:val="18"/>
                <w:lang w:val="es-ES" w:eastAsia="en-GB"/>
              </w:rPr>
              <w:t>espacial</w:t>
            </w:r>
            <w:r w:rsidRPr="00974FBA">
              <w:rPr>
                <w:sz w:val="18"/>
                <w:szCs w:val="18"/>
                <w:lang w:val="es-ES"/>
              </w:rPr>
              <w:t xml:space="preserve"> notificada de acuerdo con el Apéndice </w:t>
            </w:r>
            <w:r w:rsidRPr="00974FBA">
              <w:rPr>
                <w:b/>
                <w:bCs/>
                <w:sz w:val="18"/>
                <w:szCs w:val="18"/>
                <w:lang w:val="es-ES"/>
              </w:rPr>
              <w:t>30</w:t>
            </w:r>
            <w:r w:rsidRPr="00974FBA">
              <w:rPr>
                <w:sz w:val="18"/>
                <w:szCs w:val="18"/>
                <w:lang w:val="es-ES"/>
              </w:rPr>
              <w:t xml:space="preserve">, </w:t>
            </w:r>
            <w:r w:rsidRPr="00974FBA">
              <w:rPr>
                <w:b/>
                <w:bCs/>
                <w:sz w:val="18"/>
                <w:szCs w:val="18"/>
                <w:lang w:val="es-ES"/>
              </w:rPr>
              <w:t>30A</w:t>
            </w:r>
            <w:r w:rsidRPr="00974FBA">
              <w:rPr>
                <w:sz w:val="18"/>
                <w:szCs w:val="18"/>
                <w:lang w:val="es-ES"/>
              </w:rPr>
              <w:t xml:space="preserve"> o </w:t>
            </w:r>
            <w:r w:rsidRPr="00974FBA">
              <w:rPr>
                <w:b/>
                <w:bCs/>
                <w:sz w:val="18"/>
                <w:szCs w:val="18"/>
                <w:lang w:val="es-ES"/>
              </w:rPr>
              <w:t>30B</w:t>
            </w:r>
            <w:r w:rsidRPr="00974FBA">
              <w:rPr>
                <w:sz w:val="18"/>
                <w:szCs w:val="18"/>
                <w:lang w:val="es-ES"/>
              </w:rPr>
              <w:t>, la zona de servicio identificada por un conjunto de, como máximo, 100 puntos de prueba y mediante un contorno de zona de servicio en la superficie de la Tierra o una zona de servicio definida por un ángulo de elevación mínimo</w:t>
            </w:r>
          </w:p>
          <w:p w14:paraId="263F22AB" w14:textId="68DDF657" w:rsidR="000665A1" w:rsidRPr="00974FBA" w:rsidRDefault="00E5134D" w:rsidP="000665A1">
            <w:pPr>
              <w:spacing w:before="40" w:after="40"/>
              <w:ind w:left="340"/>
              <w:rPr>
                <w:sz w:val="18"/>
                <w:szCs w:val="18"/>
                <w:lang w:val="es-ES"/>
              </w:rPr>
            </w:pPr>
            <w:ins w:id="103" w:author="Spanish" w:date="2023-11-10T14:51:00Z">
              <w:r w:rsidRPr="00AA75D5">
                <w:rPr>
                  <w:sz w:val="18"/>
                  <w:szCs w:val="18"/>
                  <w:lang w:val="es-ES"/>
                </w:rPr>
                <w:t>En el caso de un</w:t>
              </w:r>
              <w:r>
                <w:rPr>
                  <w:sz w:val="18"/>
                  <w:szCs w:val="18"/>
                  <w:lang w:val="es-ES"/>
                </w:rPr>
                <w:t>a ETEM</w:t>
              </w:r>
              <w:r w:rsidRPr="00AA75D5">
                <w:rPr>
                  <w:sz w:val="18"/>
                  <w:szCs w:val="18"/>
                  <w:lang w:val="es-ES"/>
                </w:rPr>
                <w:t xml:space="preserve"> del </w:t>
              </w:r>
              <w:r>
                <w:rPr>
                  <w:sz w:val="18"/>
                  <w:szCs w:val="18"/>
                  <w:lang w:val="es-ES"/>
                </w:rPr>
                <w:t>A</w:t>
              </w:r>
              <w:r w:rsidRPr="00AA75D5">
                <w:rPr>
                  <w:sz w:val="18"/>
                  <w:szCs w:val="18"/>
                  <w:lang w:val="es-ES"/>
                </w:rPr>
                <w:t xml:space="preserve">péndice </w:t>
              </w:r>
              <w:r w:rsidRPr="00D33254">
                <w:rPr>
                  <w:b/>
                  <w:bCs/>
                  <w:sz w:val="18"/>
                  <w:szCs w:val="18"/>
                  <w:lang w:val="es-ES"/>
                </w:rPr>
                <w:t>30B</w:t>
              </w:r>
              <w:r w:rsidRPr="000665A1">
                <w:rPr>
                  <w:sz w:val="18"/>
                  <w:szCs w:val="18"/>
                  <w:lang w:val="es-ES"/>
                </w:rPr>
                <w:t xml:space="preserve">, </w:t>
              </w:r>
              <w:r>
                <w:rPr>
                  <w:sz w:val="18"/>
                  <w:szCs w:val="18"/>
                  <w:lang w:val="es-ES"/>
                </w:rPr>
                <w:t xml:space="preserve">necesario con el objeto de definir una zona para la generación de los </w:t>
              </w:r>
              <w:r w:rsidRPr="000665A1">
                <w:rPr>
                  <w:sz w:val="18"/>
                  <w:szCs w:val="18"/>
                  <w:lang w:val="es-ES"/>
                </w:rPr>
                <w:t>puntos de retícula</w:t>
              </w:r>
              <w:r>
                <w:rPr>
                  <w:sz w:val="18"/>
                  <w:szCs w:val="18"/>
                  <w:lang w:val="es-ES"/>
                </w:rPr>
                <w:t>, de conformidad con el proyecto de nueva Resolución</w:t>
              </w:r>
              <w:r w:rsidRPr="000665A1">
                <w:rPr>
                  <w:sz w:val="18"/>
                  <w:szCs w:val="18"/>
                  <w:lang w:val="es-ES"/>
                </w:rPr>
                <w:t xml:space="preserve"> </w:t>
              </w:r>
              <w:r w:rsidRPr="00D33254">
                <w:rPr>
                  <w:b/>
                  <w:bCs/>
                  <w:sz w:val="18"/>
                  <w:szCs w:val="18"/>
                  <w:lang w:val="es-ES"/>
                </w:rPr>
                <w:t>[RCC-A115] (</w:t>
              </w:r>
              <w:r>
                <w:rPr>
                  <w:b/>
                  <w:bCs/>
                  <w:sz w:val="18"/>
                  <w:szCs w:val="18"/>
                  <w:lang w:val="es-ES"/>
                </w:rPr>
                <w:t>CMR-</w:t>
              </w:r>
              <w:r w:rsidRPr="00D33254">
                <w:rPr>
                  <w:b/>
                  <w:bCs/>
                  <w:sz w:val="18"/>
                  <w:szCs w:val="18"/>
                  <w:lang w:val="es-ES"/>
                </w:rPr>
                <w:t>23)</w:t>
              </w:r>
            </w:ins>
          </w:p>
          <w:p w14:paraId="020FB347" w14:textId="7F11FE0F" w:rsidR="000665A1" w:rsidRPr="00974FBA" w:rsidRDefault="000665A1" w:rsidP="000665A1">
            <w:pPr>
              <w:keepNext/>
              <w:keepLines/>
              <w:spacing w:before="40" w:after="40"/>
              <w:rPr>
                <w:b/>
                <w:bCs/>
                <w:sz w:val="18"/>
                <w:szCs w:val="18"/>
                <w:lang w:val="es-ES"/>
              </w:rPr>
            </w:pPr>
            <w:r w:rsidRPr="00974FBA">
              <w:rPr>
                <w:i/>
                <w:iCs/>
                <w:sz w:val="18"/>
                <w:szCs w:val="18"/>
                <w:lang w:val="es-ES"/>
              </w:rPr>
              <w:t>Nota</w:t>
            </w:r>
            <w:r w:rsidRPr="00974FBA">
              <w:rPr>
                <w:sz w:val="18"/>
                <w:szCs w:val="18"/>
                <w:lang w:val="es-ES"/>
              </w:rPr>
              <w:t> – Cuando una asignación convertida a partir de una adjudicación se reinstaura en el Plan del Apéndice </w:t>
            </w:r>
            <w:r w:rsidRPr="00974FBA">
              <w:rPr>
                <w:b/>
                <w:bCs/>
                <w:sz w:val="18"/>
                <w:szCs w:val="18"/>
                <w:lang w:val="es-ES"/>
              </w:rPr>
              <w:t>30B</w:t>
            </w:r>
            <w:r w:rsidRPr="00974FBA">
              <w:rPr>
                <w:sz w:val="18"/>
                <w:szCs w:val="18"/>
                <w:lang w:val="es-ES"/>
              </w:rPr>
              <w:t>, la administración notificante puede elegir un máximo de 20 puntos de prueba en su territorio nacional para la adjudicación reinstaurada.</w:t>
            </w:r>
          </w:p>
        </w:tc>
        <w:tc>
          <w:tcPr>
            <w:tcW w:w="756" w:type="dxa"/>
            <w:tcBorders>
              <w:top w:val="single" w:sz="4" w:space="0" w:color="auto"/>
              <w:left w:val="double" w:sz="4" w:space="0" w:color="auto"/>
              <w:bottom w:val="single" w:sz="4" w:space="0" w:color="000000"/>
              <w:right w:val="single" w:sz="4" w:space="0" w:color="auto"/>
            </w:tcBorders>
            <w:vAlign w:val="center"/>
          </w:tcPr>
          <w:p w14:paraId="2F5D5E0C" w14:textId="77777777" w:rsidR="000665A1" w:rsidRPr="008476A6"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2BEDAF21" w14:textId="77777777" w:rsidR="000665A1" w:rsidRPr="008476A6" w:rsidRDefault="000665A1" w:rsidP="000665A1">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58645B61" w14:textId="704C8340"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1D1282A4" w14:textId="42542D8E"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6A2A7E5B" w14:textId="32646B71"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7B3E4C69" w14:textId="517A9322"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200652CE" w14:textId="666B6B52"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2DA369A6" w14:textId="42011F2D"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1377" w:type="dxa"/>
            <w:tcBorders>
              <w:top w:val="single" w:sz="4" w:space="0" w:color="auto"/>
              <w:left w:val="single" w:sz="4" w:space="0" w:color="auto"/>
              <w:bottom w:val="single" w:sz="4" w:space="0" w:color="000000"/>
              <w:right w:val="double" w:sz="6" w:space="0" w:color="auto"/>
            </w:tcBorders>
            <w:vAlign w:val="center"/>
          </w:tcPr>
          <w:p w14:paraId="7118E3B6" w14:textId="4015DAE3"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21" w:type="dxa"/>
            <w:tcBorders>
              <w:top w:val="single" w:sz="4" w:space="0" w:color="auto"/>
              <w:left w:val="double" w:sz="6" w:space="0" w:color="auto"/>
              <w:bottom w:val="single" w:sz="4" w:space="0" w:color="000000"/>
              <w:right w:val="double" w:sz="6" w:space="0" w:color="auto"/>
            </w:tcBorders>
          </w:tcPr>
          <w:p w14:paraId="62E4B839" w14:textId="217B12A1" w:rsidR="000665A1" w:rsidRDefault="000665A1" w:rsidP="000665A1">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C.11.a</w:t>
            </w:r>
          </w:p>
        </w:tc>
        <w:tc>
          <w:tcPr>
            <w:tcW w:w="600" w:type="dxa"/>
            <w:tcBorders>
              <w:top w:val="single" w:sz="4" w:space="0" w:color="auto"/>
              <w:left w:val="double" w:sz="6" w:space="0" w:color="auto"/>
              <w:bottom w:val="single" w:sz="4" w:space="0" w:color="000000"/>
              <w:right w:val="single" w:sz="12" w:space="0" w:color="auto"/>
            </w:tcBorders>
            <w:vAlign w:val="center"/>
          </w:tcPr>
          <w:p w14:paraId="7B7C4D54" w14:textId="77777777" w:rsidR="000665A1" w:rsidRDefault="000665A1" w:rsidP="000665A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966E6F" w14:paraId="23B37D66" w14:textId="77777777" w:rsidTr="001E4AD4">
        <w:trPr>
          <w:cantSplit/>
          <w:trHeight w:val="261"/>
          <w:jc w:val="center"/>
        </w:trPr>
        <w:tc>
          <w:tcPr>
            <w:tcW w:w="1169" w:type="dxa"/>
            <w:tcBorders>
              <w:top w:val="single" w:sz="4" w:space="0" w:color="auto"/>
              <w:left w:val="single" w:sz="12" w:space="0" w:color="auto"/>
              <w:bottom w:val="single" w:sz="4" w:space="0" w:color="000000"/>
              <w:right w:val="double" w:sz="6" w:space="0" w:color="auto"/>
            </w:tcBorders>
          </w:tcPr>
          <w:p w14:paraId="7384C4EB" w14:textId="77777777" w:rsidR="00966E6F" w:rsidRPr="008C15AB" w:rsidRDefault="00966E6F" w:rsidP="00D33254">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31" w:type="dxa"/>
            <w:tcBorders>
              <w:top w:val="single" w:sz="4" w:space="0" w:color="auto"/>
              <w:left w:val="nil"/>
              <w:bottom w:val="single" w:sz="4" w:space="0" w:color="auto"/>
              <w:right w:val="double" w:sz="4" w:space="0" w:color="auto"/>
            </w:tcBorders>
          </w:tcPr>
          <w:p w14:paraId="47837337" w14:textId="77777777" w:rsidR="00966E6F" w:rsidRPr="00974FBA" w:rsidRDefault="00966E6F" w:rsidP="00D33254">
            <w:pPr>
              <w:keepNext/>
              <w:keepLines/>
              <w:spacing w:before="40" w:after="40"/>
              <w:ind w:left="125"/>
              <w:rPr>
                <w:b/>
                <w:bCs/>
                <w:sz w:val="18"/>
                <w:szCs w:val="18"/>
                <w:lang w:val="es-ES"/>
              </w:rPr>
            </w:pPr>
            <w:r w:rsidRPr="007323A0">
              <w:rPr>
                <w:sz w:val="18"/>
                <w:szCs w:val="18"/>
              </w:rPr>
              <w:t>...</w:t>
            </w:r>
          </w:p>
        </w:tc>
        <w:tc>
          <w:tcPr>
            <w:tcW w:w="756" w:type="dxa"/>
            <w:tcBorders>
              <w:top w:val="single" w:sz="4" w:space="0" w:color="auto"/>
              <w:left w:val="double" w:sz="4" w:space="0" w:color="auto"/>
              <w:bottom w:val="single" w:sz="4" w:space="0" w:color="000000"/>
              <w:right w:val="single" w:sz="4" w:space="0" w:color="auto"/>
            </w:tcBorders>
            <w:vAlign w:val="center"/>
          </w:tcPr>
          <w:p w14:paraId="18E7EAF6"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76" w:type="dxa"/>
            <w:tcBorders>
              <w:top w:val="single" w:sz="4" w:space="0" w:color="auto"/>
              <w:left w:val="single" w:sz="4" w:space="0" w:color="auto"/>
              <w:bottom w:val="single" w:sz="4" w:space="0" w:color="000000"/>
              <w:right w:val="single" w:sz="4" w:space="0" w:color="auto"/>
            </w:tcBorders>
            <w:vAlign w:val="center"/>
          </w:tcPr>
          <w:p w14:paraId="142D9B03"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901" w:type="dxa"/>
            <w:gridSpan w:val="3"/>
            <w:tcBorders>
              <w:top w:val="single" w:sz="4" w:space="0" w:color="auto"/>
              <w:left w:val="single" w:sz="4" w:space="0" w:color="auto"/>
              <w:bottom w:val="single" w:sz="4" w:space="0" w:color="000000"/>
              <w:right w:val="single" w:sz="4" w:space="0" w:color="auto"/>
            </w:tcBorders>
            <w:vAlign w:val="center"/>
          </w:tcPr>
          <w:p w14:paraId="34A08C0C"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62" w:type="dxa"/>
            <w:gridSpan w:val="2"/>
            <w:tcBorders>
              <w:top w:val="single" w:sz="4" w:space="0" w:color="auto"/>
              <w:left w:val="single" w:sz="4" w:space="0" w:color="auto"/>
              <w:bottom w:val="single" w:sz="4" w:space="0" w:color="000000"/>
              <w:right w:val="single" w:sz="4" w:space="0" w:color="auto"/>
            </w:tcBorders>
            <w:vAlign w:val="center"/>
          </w:tcPr>
          <w:p w14:paraId="0E29668E"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654FFFEB"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5" w:type="dxa"/>
            <w:gridSpan w:val="2"/>
            <w:tcBorders>
              <w:top w:val="single" w:sz="4" w:space="0" w:color="auto"/>
              <w:left w:val="single" w:sz="4" w:space="0" w:color="auto"/>
              <w:bottom w:val="single" w:sz="4" w:space="0" w:color="000000"/>
              <w:right w:val="single" w:sz="4" w:space="0" w:color="auto"/>
            </w:tcBorders>
            <w:vAlign w:val="center"/>
          </w:tcPr>
          <w:p w14:paraId="4919CC43"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792" w:type="dxa"/>
            <w:gridSpan w:val="2"/>
            <w:tcBorders>
              <w:top w:val="single" w:sz="4" w:space="0" w:color="auto"/>
              <w:left w:val="single" w:sz="4" w:space="0" w:color="auto"/>
              <w:bottom w:val="single" w:sz="4" w:space="0" w:color="000000"/>
              <w:right w:val="single" w:sz="4" w:space="0" w:color="auto"/>
            </w:tcBorders>
            <w:vAlign w:val="center"/>
          </w:tcPr>
          <w:p w14:paraId="7DBE03C6"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69" w:type="dxa"/>
            <w:gridSpan w:val="2"/>
            <w:tcBorders>
              <w:top w:val="single" w:sz="4" w:space="0" w:color="auto"/>
              <w:left w:val="single" w:sz="4" w:space="0" w:color="auto"/>
              <w:bottom w:val="single" w:sz="4" w:space="0" w:color="000000"/>
              <w:right w:val="single" w:sz="4" w:space="0" w:color="auto"/>
            </w:tcBorders>
            <w:vAlign w:val="center"/>
          </w:tcPr>
          <w:p w14:paraId="7DA3B02C"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1377" w:type="dxa"/>
            <w:tcBorders>
              <w:top w:val="single" w:sz="4" w:space="0" w:color="auto"/>
              <w:left w:val="single" w:sz="4" w:space="0" w:color="auto"/>
              <w:bottom w:val="single" w:sz="4" w:space="0" w:color="000000"/>
              <w:right w:val="double" w:sz="6" w:space="0" w:color="auto"/>
            </w:tcBorders>
            <w:vAlign w:val="center"/>
          </w:tcPr>
          <w:p w14:paraId="0BAA81E5" w14:textId="77777777" w:rsidR="00966E6F" w:rsidRPr="002B6650" w:rsidRDefault="00966E6F" w:rsidP="00D33254">
            <w:pPr>
              <w:tabs>
                <w:tab w:val="left" w:pos="720"/>
              </w:tabs>
              <w:overflowPunct/>
              <w:autoSpaceDE/>
              <w:adjustRightInd/>
              <w:spacing w:before="40" w:after="40"/>
              <w:jc w:val="center"/>
              <w:rPr>
                <w:rFonts w:asciiTheme="majorBidi" w:hAnsiTheme="majorBidi" w:cstheme="majorBidi"/>
                <w:b/>
                <w:bCs/>
                <w:sz w:val="18"/>
                <w:szCs w:val="18"/>
                <w:lang w:val="es-ES" w:eastAsia="zh-CN"/>
              </w:rPr>
            </w:pPr>
          </w:p>
        </w:tc>
        <w:tc>
          <w:tcPr>
            <w:tcW w:w="821" w:type="dxa"/>
            <w:tcBorders>
              <w:top w:val="single" w:sz="4" w:space="0" w:color="auto"/>
              <w:left w:val="double" w:sz="6" w:space="0" w:color="auto"/>
              <w:bottom w:val="single" w:sz="4" w:space="0" w:color="000000"/>
              <w:right w:val="double" w:sz="6" w:space="0" w:color="auto"/>
            </w:tcBorders>
          </w:tcPr>
          <w:p w14:paraId="2745F60D" w14:textId="77777777" w:rsidR="00966E6F" w:rsidRPr="008476A6" w:rsidRDefault="00966E6F" w:rsidP="00D33254">
            <w:pPr>
              <w:tabs>
                <w:tab w:val="left" w:pos="720"/>
              </w:tabs>
              <w:overflowPunct/>
              <w:autoSpaceDE/>
              <w:adjustRightInd/>
              <w:spacing w:before="40" w:after="40"/>
              <w:rPr>
                <w:rFonts w:asciiTheme="majorBidi" w:hAnsiTheme="majorBidi" w:cstheme="majorBidi"/>
                <w:sz w:val="18"/>
                <w:szCs w:val="18"/>
                <w:lang w:eastAsia="zh-CN"/>
              </w:rPr>
            </w:pPr>
          </w:p>
        </w:tc>
        <w:tc>
          <w:tcPr>
            <w:tcW w:w="600" w:type="dxa"/>
            <w:tcBorders>
              <w:top w:val="single" w:sz="4" w:space="0" w:color="auto"/>
              <w:left w:val="double" w:sz="6" w:space="0" w:color="auto"/>
              <w:bottom w:val="single" w:sz="4" w:space="0" w:color="000000"/>
              <w:right w:val="single" w:sz="12" w:space="0" w:color="auto"/>
            </w:tcBorders>
            <w:vAlign w:val="center"/>
          </w:tcPr>
          <w:p w14:paraId="41FD0B9E" w14:textId="77777777" w:rsidR="00966E6F" w:rsidRPr="008476A6" w:rsidRDefault="00966E6F" w:rsidP="00D33254">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77AACC69" w14:textId="0494B198" w:rsidR="00444B6D" w:rsidRDefault="00444B6D">
      <w:pPr>
        <w:pStyle w:val="Reasons"/>
      </w:pPr>
    </w:p>
    <w:p w14:paraId="3EC41CE1" w14:textId="77777777" w:rsidR="005B3523" w:rsidRDefault="005B3523" w:rsidP="005B3523"/>
    <w:p w14:paraId="6E70D187" w14:textId="77777777" w:rsidR="00444B6D" w:rsidRDefault="00444B6D">
      <w:pPr>
        <w:sectPr w:rsidR="00444B6D">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79230BC5" w14:textId="77777777" w:rsidR="00444B6D" w:rsidRDefault="00565E1C">
      <w:pPr>
        <w:pStyle w:val="Proposal"/>
      </w:pPr>
      <w:r>
        <w:lastRenderedPageBreak/>
        <w:t>SUP</w:t>
      </w:r>
      <w:r>
        <w:tab/>
        <w:t>RCC/85A15/8</w:t>
      </w:r>
    </w:p>
    <w:p w14:paraId="50877BC7" w14:textId="77777777" w:rsidR="0000474C" w:rsidRPr="00ED1619" w:rsidRDefault="00565E1C" w:rsidP="00983DEC">
      <w:pPr>
        <w:pStyle w:val="ResNo"/>
      </w:pPr>
      <w:r w:rsidRPr="00ED1619">
        <w:rPr>
          <w:caps w:val="0"/>
        </w:rPr>
        <w:t xml:space="preserve">RESOLUCIÓN </w:t>
      </w:r>
      <w:r w:rsidRPr="008E6DAC">
        <w:rPr>
          <w:rStyle w:val="href"/>
          <w:caps w:val="0"/>
        </w:rPr>
        <w:t>172</w:t>
      </w:r>
      <w:r w:rsidRPr="00ED1619">
        <w:rPr>
          <w:caps w:val="0"/>
        </w:rPr>
        <w:t xml:space="preserve"> (CMR-19)</w:t>
      </w:r>
    </w:p>
    <w:p w14:paraId="78A45AD4" w14:textId="576DBD21" w:rsidR="0000474C" w:rsidRDefault="00565E1C" w:rsidP="00265C64">
      <w:pPr>
        <w:pStyle w:val="Restitle"/>
      </w:pPr>
      <w:r w:rsidRPr="00ED1619">
        <w:t>Funcionamiento de las estaciones terrenas a bordo de aeronaves y barcos</w:t>
      </w:r>
      <w:r>
        <w:br/>
      </w:r>
      <w:r w:rsidRPr="00ED1619">
        <w:t>que se comunican con estaciones espaciales geoestacionarias del servicio</w:t>
      </w:r>
      <w:r>
        <w:br/>
      </w:r>
      <w:r w:rsidRPr="00ED1619">
        <w:t>fijo por satélite (Tierra-espacio) en la banda de frecuencias</w:t>
      </w:r>
      <w:r>
        <w:br/>
      </w:r>
      <w:r w:rsidRPr="00ED1619">
        <w:t>12,75-13,25 GHz</w:t>
      </w:r>
    </w:p>
    <w:p w14:paraId="27FD7B93" w14:textId="77777777" w:rsidR="005B3523" w:rsidRPr="005B3523" w:rsidRDefault="005B3523" w:rsidP="005B3523">
      <w:pPr>
        <w:pStyle w:val="Reasons"/>
      </w:pPr>
    </w:p>
    <w:p w14:paraId="556C8D28" w14:textId="2D702A8B" w:rsidR="00444B6D" w:rsidRDefault="00966E6F" w:rsidP="001E4AD4">
      <w:pPr>
        <w:pStyle w:val="Headingb"/>
      </w:pPr>
      <w:r>
        <w:t xml:space="preserve">II </w:t>
      </w:r>
      <w:r w:rsidRPr="00966E6F">
        <w:t xml:space="preserve">– </w:t>
      </w:r>
      <w:r>
        <w:t>Método</w:t>
      </w:r>
      <w:r w:rsidRPr="00966E6F">
        <w:t xml:space="preserve"> A</w:t>
      </w:r>
    </w:p>
    <w:p w14:paraId="40701232" w14:textId="77777777" w:rsidR="00444B6D" w:rsidRDefault="00565E1C">
      <w:pPr>
        <w:pStyle w:val="Proposal"/>
      </w:pPr>
      <w:r>
        <w:rPr>
          <w:u w:val="single"/>
        </w:rPr>
        <w:t>NOC</w:t>
      </w:r>
      <w:r>
        <w:tab/>
        <w:t>RCC/85A15/9</w:t>
      </w:r>
    </w:p>
    <w:p w14:paraId="2676D9C3" w14:textId="0D6DFDD1" w:rsidR="0000474C" w:rsidRDefault="00565E1C" w:rsidP="006C3DD2">
      <w:pPr>
        <w:pStyle w:val="Volumetitle"/>
      </w:pPr>
      <w:bookmarkStart w:id="104" w:name="_Toc48141288"/>
      <w:r w:rsidRPr="00E66C7B">
        <w:t>ARTÍCULOS</w:t>
      </w:r>
      <w:bookmarkEnd w:id="104"/>
    </w:p>
    <w:p w14:paraId="4FAEEB55" w14:textId="77777777" w:rsidR="005B3523" w:rsidRPr="00E66C7B" w:rsidRDefault="005B3523" w:rsidP="005B3523">
      <w:pPr>
        <w:pStyle w:val="Reasons"/>
      </w:pPr>
    </w:p>
    <w:p w14:paraId="0F843CB0" w14:textId="77777777" w:rsidR="00444B6D" w:rsidRDefault="00565E1C">
      <w:pPr>
        <w:pStyle w:val="Proposal"/>
      </w:pPr>
      <w:r>
        <w:rPr>
          <w:u w:val="single"/>
        </w:rPr>
        <w:t>NOC</w:t>
      </w:r>
      <w:r>
        <w:tab/>
        <w:t>RCC/85A15/10</w:t>
      </w:r>
    </w:p>
    <w:p w14:paraId="5F18F750" w14:textId="77777777" w:rsidR="0000474C" w:rsidRPr="00FC5365" w:rsidRDefault="00565E1C" w:rsidP="003271E3">
      <w:pPr>
        <w:pStyle w:val="Volumetitle"/>
      </w:pPr>
      <w:bookmarkStart w:id="105" w:name="_Toc327956568"/>
      <w:r w:rsidRPr="00FC5365">
        <w:t>APÉNDICES</w:t>
      </w:r>
      <w:bookmarkEnd w:id="105"/>
    </w:p>
    <w:p w14:paraId="20F376DE" w14:textId="77777777" w:rsidR="005B3523" w:rsidRDefault="005B3523" w:rsidP="005B3523">
      <w:pPr>
        <w:pStyle w:val="Reasons"/>
      </w:pPr>
    </w:p>
    <w:p w14:paraId="09212C3A" w14:textId="7834E99F" w:rsidR="00444B6D" w:rsidRDefault="00565E1C">
      <w:pPr>
        <w:pStyle w:val="Proposal"/>
      </w:pPr>
      <w:r>
        <w:t>SUP</w:t>
      </w:r>
      <w:r>
        <w:tab/>
        <w:t>RCC/85A15/11</w:t>
      </w:r>
    </w:p>
    <w:p w14:paraId="58AA595A" w14:textId="77777777" w:rsidR="0000474C" w:rsidRPr="00ED1619" w:rsidRDefault="00565E1C" w:rsidP="001E4AD4">
      <w:pPr>
        <w:pStyle w:val="ResNo"/>
      </w:pPr>
      <w:bookmarkStart w:id="106" w:name="_Toc36190209"/>
      <w:bookmarkStart w:id="107" w:name="_Toc39734875"/>
      <w:r w:rsidRPr="001E4AD4">
        <w:t>RESOLUCIÓN</w:t>
      </w:r>
      <w:r w:rsidRPr="00ED1619">
        <w:t xml:space="preserve"> </w:t>
      </w:r>
      <w:r w:rsidRPr="008E6DAC">
        <w:rPr>
          <w:rStyle w:val="href"/>
          <w:caps w:val="0"/>
        </w:rPr>
        <w:t>172</w:t>
      </w:r>
      <w:r w:rsidRPr="00ED1619">
        <w:t xml:space="preserve"> (CMR-19)</w:t>
      </w:r>
      <w:bookmarkEnd w:id="106"/>
      <w:bookmarkEnd w:id="107"/>
    </w:p>
    <w:p w14:paraId="203DCCFD" w14:textId="77777777" w:rsidR="00966E6F" w:rsidRPr="007323A0" w:rsidRDefault="00565E1C" w:rsidP="00966E6F">
      <w:pPr>
        <w:pStyle w:val="Restitle"/>
      </w:pPr>
      <w:bookmarkStart w:id="108" w:name="_Toc36190210"/>
      <w:bookmarkStart w:id="109" w:name="_Toc39734876"/>
      <w:r w:rsidRPr="00ED1619">
        <w:t>Funcionamiento de las estaciones terrenas a bordo de aeronaves y barcos</w:t>
      </w:r>
      <w:r>
        <w:br/>
      </w:r>
      <w:r w:rsidRPr="00ED1619">
        <w:t>que se comunican con estaciones espaciales geoestacionarias del servicio</w:t>
      </w:r>
      <w:r>
        <w:br/>
      </w:r>
      <w:r w:rsidRPr="00ED1619">
        <w:t>fijo por satélite (Tierra-espacio) en la banda de frecuencias</w:t>
      </w:r>
      <w:r>
        <w:br/>
      </w:r>
      <w:r w:rsidRPr="00ED1619">
        <w:t>12,75-13,25 GHz</w:t>
      </w:r>
      <w:bookmarkEnd w:id="108"/>
      <w:bookmarkEnd w:id="109"/>
    </w:p>
    <w:p w14:paraId="7DEDC333" w14:textId="77777777" w:rsidR="00966E6F" w:rsidRPr="007323A0" w:rsidRDefault="00966E6F" w:rsidP="00966E6F">
      <w:pPr>
        <w:pStyle w:val="Reasons"/>
      </w:pPr>
    </w:p>
    <w:p w14:paraId="448B2F76" w14:textId="77777777" w:rsidR="005B3523" w:rsidRDefault="005B3523">
      <w:pPr>
        <w:jc w:val="center"/>
      </w:pPr>
      <w:r>
        <w:t>______________</w:t>
      </w:r>
    </w:p>
    <w:sectPr w:rsidR="005B3523">
      <w:headerReference w:type="default" r:id="rId22"/>
      <w:footerReference w:type="even" r:id="rId23"/>
      <w:footerReference w:type="default" r:id="rId24"/>
      <w:footerReference w:type="first" r:id="rId25"/>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50DD" w14:textId="77777777" w:rsidR="002D17A8" w:rsidRDefault="002D17A8">
      <w:r>
        <w:separator/>
      </w:r>
    </w:p>
  </w:endnote>
  <w:endnote w:type="continuationSeparator" w:id="0">
    <w:p w14:paraId="5AD7F64B" w14:textId="77777777" w:rsidR="002D17A8" w:rsidRDefault="002D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D0E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9474D" w14:textId="1131CA3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A2E36">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A17B" w14:textId="21723B4F" w:rsidR="0077084A" w:rsidRDefault="00565E1C" w:rsidP="00B86034">
    <w:pPr>
      <w:pStyle w:val="Footer"/>
      <w:ind w:right="360"/>
      <w:rPr>
        <w:lang w:val="en-US"/>
      </w:rPr>
    </w:pPr>
    <w:r>
      <w:fldChar w:fldCharType="begin"/>
    </w:r>
    <w:r>
      <w:rPr>
        <w:lang w:val="en-US"/>
      </w:rPr>
      <w:instrText xml:space="preserve"> FILENAME \p  \* MERGEFORMAT </w:instrText>
    </w:r>
    <w:r>
      <w:fldChar w:fldCharType="separate"/>
    </w:r>
    <w:r w:rsidR="007A2E36">
      <w:rPr>
        <w:lang w:val="en-US"/>
      </w:rPr>
      <w:t>P:\ESP\ITU-R\CONF-R\CMR23\000\085ADD15S.docx</w:t>
    </w:r>
    <w:r>
      <w:fldChar w:fldCharType="end"/>
    </w:r>
    <w:r w:rsidRPr="00AE74A5">
      <w:rPr>
        <w:lang w:val="en-GB"/>
      </w:rPr>
      <w:t xml:space="preserve"> (529881)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1AFE" w14:textId="6FECEBBB"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7A2E36">
      <w:rPr>
        <w:lang w:val="en-US"/>
      </w:rPr>
      <w:t>P:\ESP\ITU-R\CONF-R\CMR23\000\085ADD15S.docx</w:t>
    </w:r>
    <w:r>
      <w:fldChar w:fldCharType="end"/>
    </w:r>
    <w:r w:rsidR="00565E1C" w:rsidRPr="00AE74A5">
      <w:rPr>
        <w:lang w:val="en-GB"/>
      </w:rPr>
      <w:t xml:space="preserve"> (529881)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78E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1B786" w14:textId="57DB3A2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A2E36">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4764" w14:textId="30BD3531" w:rsidR="0077084A" w:rsidRDefault="00565E1C" w:rsidP="00B86034">
    <w:pPr>
      <w:pStyle w:val="Footer"/>
      <w:ind w:right="360"/>
      <w:rPr>
        <w:lang w:val="en-US"/>
      </w:rPr>
    </w:pPr>
    <w:r>
      <w:fldChar w:fldCharType="begin"/>
    </w:r>
    <w:r>
      <w:rPr>
        <w:lang w:val="en-US"/>
      </w:rPr>
      <w:instrText xml:space="preserve"> FILENAME \p  \* MERGEFORMAT </w:instrText>
    </w:r>
    <w:r>
      <w:fldChar w:fldCharType="separate"/>
    </w:r>
    <w:r w:rsidR="007A2E36">
      <w:rPr>
        <w:lang w:val="en-US"/>
      </w:rPr>
      <w:t>P:\ESP\ITU-R\CONF-R\CMR23\000\085ADD15S.docx</w:t>
    </w:r>
    <w:r>
      <w:fldChar w:fldCharType="end"/>
    </w:r>
    <w:r w:rsidRPr="00AE74A5">
      <w:rPr>
        <w:lang w:val="en-GB"/>
      </w:rPr>
      <w:t xml:space="preserve"> (529881)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DD44"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92D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5C28" w14:textId="529C55B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A2E36">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A42E" w14:textId="79FD27CB" w:rsidR="0077084A" w:rsidRDefault="00565E1C" w:rsidP="00B86034">
    <w:pPr>
      <w:pStyle w:val="Footer"/>
      <w:ind w:right="360"/>
      <w:rPr>
        <w:lang w:val="en-US"/>
      </w:rPr>
    </w:pPr>
    <w:r>
      <w:fldChar w:fldCharType="begin"/>
    </w:r>
    <w:r>
      <w:rPr>
        <w:lang w:val="en-US"/>
      </w:rPr>
      <w:instrText xml:space="preserve"> FILENAME \p  \* MERGEFORMAT </w:instrText>
    </w:r>
    <w:r>
      <w:fldChar w:fldCharType="separate"/>
    </w:r>
    <w:r w:rsidR="007A2E36">
      <w:rPr>
        <w:lang w:val="en-US"/>
      </w:rPr>
      <w:t>P:\ESP\ITU-R\CONF-R\CMR23\000\085ADD15S.docx</w:t>
    </w:r>
    <w:r>
      <w:fldChar w:fldCharType="end"/>
    </w:r>
    <w:r w:rsidRPr="00AE74A5">
      <w:rPr>
        <w:lang w:val="en-GB"/>
      </w:rPr>
      <w:t xml:space="preserve"> (529881)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787F"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23F4" w14:textId="77777777" w:rsidR="002D17A8" w:rsidRDefault="002D17A8">
      <w:r>
        <w:rPr>
          <w:b/>
        </w:rPr>
        <w:t>_______________</w:t>
      </w:r>
    </w:p>
  </w:footnote>
  <w:footnote w:type="continuationSeparator" w:id="0">
    <w:p w14:paraId="11A183D3" w14:textId="77777777" w:rsidR="002D17A8" w:rsidRDefault="002D17A8">
      <w:r>
        <w:continuationSeparator/>
      </w:r>
    </w:p>
  </w:footnote>
  <w:footnote w:id="1">
    <w:p w14:paraId="4387095B" w14:textId="77777777" w:rsidR="0000474C" w:rsidRPr="00340FCE" w:rsidRDefault="00565E1C" w:rsidP="009043B2">
      <w:pPr>
        <w:pStyle w:val="FootnoteText"/>
        <w:rPr>
          <w:lang w:val="es-ES"/>
        </w:rPr>
      </w:pPr>
      <w:r>
        <w:rPr>
          <w:rStyle w:val="FootnoteReference"/>
        </w:rPr>
        <w:t>1</w:t>
      </w:r>
      <w:r>
        <w:tab/>
      </w:r>
      <w:r w:rsidRPr="00340FCE">
        <w:rPr>
          <w:lang w:val="es-ES"/>
        </w:rPr>
        <w:t>Lista de asignaciones a estaciones terrenas en movimiento (ETEM) en la banda de frecuencias 12,75</w:t>
      </w:r>
      <w:r w:rsidRPr="00340FCE">
        <w:rPr>
          <w:lang w:val="es-ES"/>
        </w:rPr>
        <w:noBreakHyphen/>
        <w:t xml:space="preserve">13,25 GHz del Apéndice </w:t>
      </w:r>
      <w:r w:rsidRPr="00340FCE">
        <w:rPr>
          <w:rStyle w:val="Appref"/>
          <w:b/>
          <w:bCs/>
          <w:lang w:val="es-ES"/>
        </w:rPr>
        <w:t>30B</w:t>
      </w:r>
      <w:r w:rsidRPr="00340FCE">
        <w:rPr>
          <w:lang w:val="es-ES"/>
        </w:rPr>
        <w:t>.</w:t>
      </w:r>
    </w:p>
  </w:footnote>
  <w:footnote w:id="2">
    <w:p w14:paraId="2E7ED05C" w14:textId="77777777" w:rsidR="0000474C" w:rsidRPr="00340FCE" w:rsidRDefault="00565E1C" w:rsidP="009043B2">
      <w:pPr>
        <w:pStyle w:val="FootnoteText"/>
        <w:rPr>
          <w:lang w:val="es-ES"/>
        </w:rPr>
      </w:pPr>
      <w:r>
        <w:rPr>
          <w:rStyle w:val="FootnoteReference"/>
        </w:rPr>
        <w:t>2</w:t>
      </w:r>
      <w:r>
        <w:tab/>
      </w:r>
      <w:r w:rsidRPr="00340FCE">
        <w:rPr>
          <w:lang w:val="es-ES"/>
        </w:rPr>
        <w:t>Las notificaciones sólo podrán referirse a las bandas de frecuencias 12,75-13,0</w:t>
      </w:r>
      <w:r>
        <w:rPr>
          <w:lang w:val="es-ES"/>
        </w:rPr>
        <w:t> </w:t>
      </w:r>
      <w:r w:rsidRPr="00340FCE">
        <w:rPr>
          <w:lang w:val="es-ES"/>
        </w:rPr>
        <w:t>GHz o 13,0</w:t>
      </w:r>
      <w:r w:rsidRPr="00340FCE">
        <w:rPr>
          <w:lang w:val="es-ES"/>
        </w:rPr>
        <w:noBreakHyphen/>
        <w:t>13,25 GHz.</w:t>
      </w:r>
    </w:p>
  </w:footnote>
  <w:footnote w:id="3">
    <w:p w14:paraId="520C2D44" w14:textId="77777777" w:rsidR="0000474C" w:rsidRPr="00340FCE" w:rsidRDefault="00565E1C" w:rsidP="009043B2">
      <w:pPr>
        <w:pStyle w:val="FootnoteText"/>
        <w:rPr>
          <w:lang w:val="es-ES"/>
        </w:rPr>
      </w:pPr>
      <w:r>
        <w:rPr>
          <w:rStyle w:val="FootnoteReference"/>
        </w:rPr>
        <w:t>3</w:t>
      </w:r>
      <w:r>
        <w:tab/>
      </w:r>
      <w:r w:rsidRPr="00340FCE">
        <w:rPr>
          <w:lang w:val="es-ES"/>
        </w:rPr>
        <w:t>Las «otras disposiciones» se identificarán e incluirán en las Reglas de Procedimiento.</w:t>
      </w:r>
    </w:p>
  </w:footnote>
  <w:footnote w:id="4">
    <w:p w14:paraId="38316D5C" w14:textId="77777777" w:rsidR="0000474C" w:rsidRPr="000D64FC" w:rsidRDefault="00565E1C" w:rsidP="009043B2">
      <w:pPr>
        <w:pStyle w:val="FootnoteText"/>
        <w:rPr>
          <w:lang w:val="es-ES"/>
        </w:rPr>
      </w:pPr>
      <w:r>
        <w:rPr>
          <w:rStyle w:val="FootnoteReference"/>
        </w:rPr>
        <w:t>4</w:t>
      </w:r>
      <w:r>
        <w:tab/>
      </w:r>
      <w:r w:rsidRPr="000D64FC">
        <w:rPr>
          <w:lang w:val="es-ES"/>
        </w:rPr>
        <w:t>La zona de servicio podrá reducirse excluyendo a determinados países cuyo acuerdo explícito se ha obtenido.</w:t>
      </w:r>
    </w:p>
  </w:footnote>
  <w:footnote w:id="5">
    <w:p w14:paraId="5B3D2C3A" w14:textId="77777777" w:rsidR="0000474C" w:rsidRPr="00710273" w:rsidRDefault="00565E1C" w:rsidP="009043B2">
      <w:pPr>
        <w:pStyle w:val="FootnoteText"/>
        <w:rPr>
          <w:lang w:val="es-ES"/>
        </w:rPr>
      </w:pPr>
      <w:r>
        <w:rPr>
          <w:rStyle w:val="FootnoteReference"/>
        </w:rPr>
        <w:t>5</w:t>
      </w:r>
      <w:r>
        <w:tab/>
      </w:r>
      <w:r w:rsidRPr="00710273">
        <w:rPr>
          <w:lang w:val="es-ES"/>
        </w:rPr>
        <w:t>Las notificaciones sólo podrán referirse a las bandas de frecuencias 12,75-13,0</w:t>
      </w:r>
      <w:r>
        <w:rPr>
          <w:lang w:val="es-ES"/>
        </w:rPr>
        <w:t> </w:t>
      </w:r>
      <w:r w:rsidRPr="00710273">
        <w:rPr>
          <w:lang w:val="es-ES"/>
        </w:rPr>
        <w:t>GHz o 13,0</w:t>
      </w:r>
      <w:r w:rsidRPr="00710273">
        <w:rPr>
          <w:lang w:val="es-ES"/>
        </w:rPr>
        <w:noBreakHyphen/>
        <w:t>13,25 GHz.</w:t>
      </w:r>
    </w:p>
  </w:footnote>
  <w:footnote w:id="6">
    <w:p w14:paraId="54D683B0" w14:textId="77777777" w:rsidR="0000474C" w:rsidRPr="00287577" w:rsidRDefault="00565E1C" w:rsidP="009043B2">
      <w:pPr>
        <w:pStyle w:val="FootnoteText"/>
        <w:rPr>
          <w:lang w:val="es-ES"/>
        </w:rPr>
      </w:pPr>
      <w:r>
        <w:rPr>
          <w:rStyle w:val="FootnoteReference"/>
        </w:rPr>
        <w:t>6</w:t>
      </w:r>
      <w:r>
        <w:tab/>
      </w:r>
      <w:r w:rsidRPr="00287577">
        <w:rPr>
          <w:lang w:val="es-ES"/>
        </w:rPr>
        <w:t>Las «otras disposiciones» se identificarán e incluirán en las Reglas de Procedimiento.</w:t>
      </w:r>
    </w:p>
  </w:footnote>
  <w:footnote w:id="7">
    <w:p w14:paraId="4486CFE1" w14:textId="77777777" w:rsidR="0000474C" w:rsidRPr="005F6F30" w:rsidRDefault="00565E1C" w:rsidP="009043B2">
      <w:pPr>
        <w:pStyle w:val="FootnoteText"/>
        <w:rPr>
          <w:lang w:val="es-ES"/>
        </w:rPr>
      </w:pPr>
      <w:r w:rsidRPr="005F6F30">
        <w:rPr>
          <w:rStyle w:val="FootnoteReference"/>
          <w:lang w:val="es-ES"/>
        </w:rPr>
        <w:t>7</w:t>
      </w:r>
      <w:r w:rsidRPr="005F6F30">
        <w:rPr>
          <w:lang w:val="es-ES"/>
        </w:rPr>
        <w:tab/>
        <w:t>Será de aplicación un procedimiento similar al indicado en la nota</w:t>
      </w:r>
      <w:r>
        <w:rPr>
          <w:lang w:val="es-ES"/>
        </w:rPr>
        <w:t> </w:t>
      </w:r>
      <w:r w:rsidRPr="005F6F30">
        <w:rPr>
          <w:lang w:val="es-ES"/>
        </w:rPr>
        <w:t>7</w:t>
      </w:r>
      <w:r w:rsidRPr="005F6F30">
        <w:rPr>
          <w:i/>
          <w:iCs/>
          <w:lang w:val="es-ES"/>
        </w:rPr>
        <w:t>bis</w:t>
      </w:r>
      <w:r w:rsidRPr="005F6F30">
        <w:rPr>
          <w:lang w:val="es-ES"/>
        </w:rPr>
        <w:t xml:space="preserve"> del §</w:t>
      </w:r>
      <w:r>
        <w:rPr>
          <w:lang w:val="es-ES"/>
        </w:rPr>
        <w:t> </w:t>
      </w:r>
      <w:r w:rsidRPr="005F6F30">
        <w:rPr>
          <w:lang w:val="es-ES"/>
        </w:rPr>
        <w:t>6.21 del Artículo</w:t>
      </w:r>
      <w:r>
        <w:rPr>
          <w:lang w:val="es-ES"/>
        </w:rPr>
        <w:t> </w:t>
      </w:r>
      <w:r w:rsidRPr="005F6F30">
        <w:rPr>
          <w:lang w:val="es-ES"/>
        </w:rPr>
        <w:t>6 del Apéndice</w:t>
      </w:r>
      <w:r>
        <w:rPr>
          <w:lang w:val="es-ES"/>
        </w:rPr>
        <w:t> </w:t>
      </w:r>
      <w:r w:rsidRPr="005F6F30">
        <w:rPr>
          <w:rStyle w:val="Appref"/>
          <w:b/>
          <w:bCs/>
          <w:lang w:val="es-ES"/>
        </w:rPr>
        <w:t>30B</w:t>
      </w:r>
      <w:r w:rsidRPr="005F6F30">
        <w:rPr>
          <w:lang w:val="es-ES"/>
        </w:rPr>
        <w:t>.</w:t>
      </w:r>
    </w:p>
  </w:footnote>
  <w:footnote w:id="8">
    <w:p w14:paraId="02E1B585" w14:textId="77777777" w:rsidR="0000474C" w:rsidRPr="00D14309" w:rsidRDefault="00565E1C" w:rsidP="009043B2">
      <w:pPr>
        <w:pStyle w:val="FootnoteText"/>
        <w:rPr>
          <w:lang w:val="es-ES"/>
        </w:rPr>
      </w:pPr>
      <w:r>
        <w:rPr>
          <w:rStyle w:val="FootnoteReference"/>
        </w:rPr>
        <w:t>8</w:t>
      </w:r>
      <w:r>
        <w:tab/>
      </w:r>
      <w:r w:rsidRPr="00D14309">
        <w:rPr>
          <w:lang w:val="es-ES"/>
        </w:rPr>
        <w:t>Las «otras disposiciones» se identificarán e incluirán en las Reglas de Procedimiento.</w:t>
      </w:r>
    </w:p>
  </w:footnote>
  <w:footnote w:id="9">
    <w:p w14:paraId="27FD6D6F" w14:textId="77777777" w:rsidR="0000474C" w:rsidRPr="002849BE" w:rsidRDefault="00565E1C" w:rsidP="009043B2">
      <w:pPr>
        <w:pStyle w:val="FootnoteText"/>
        <w:rPr>
          <w:lang w:val="es-ES"/>
        </w:rPr>
      </w:pPr>
      <w:r>
        <w:rPr>
          <w:rStyle w:val="FootnoteReference"/>
        </w:rPr>
        <w:t>9</w:t>
      </w:r>
      <w:r>
        <w:tab/>
      </w:r>
      <w:r w:rsidRPr="002849BE">
        <w:rPr>
          <w:lang w:val="es-ES"/>
        </w:rPr>
        <w:t>Cuando una administración notifique una asignación con características distintas de las introducidas en la Lista de ETEM del Apéndice</w:t>
      </w:r>
      <w:r>
        <w:rPr>
          <w:lang w:val="es-ES"/>
        </w:rPr>
        <w:t> </w:t>
      </w:r>
      <w:r w:rsidRPr="002849BE">
        <w:rPr>
          <w:rStyle w:val="Appref"/>
          <w:b/>
          <w:bCs/>
          <w:lang w:val="es-ES"/>
        </w:rPr>
        <w:t>30B</w:t>
      </w:r>
      <w:r w:rsidRPr="002849BE">
        <w:rPr>
          <w:lang w:val="es-ES"/>
        </w:rPr>
        <w:t xml:space="preserve"> mediante la aplicación satisfactoria del procedimiento pertinente de la Sección</w:t>
      </w:r>
      <w:r>
        <w:rPr>
          <w:lang w:val="es-ES"/>
        </w:rPr>
        <w:t> </w:t>
      </w:r>
      <w:r w:rsidRPr="002849BE">
        <w:rPr>
          <w:lang w:val="es-ES"/>
        </w:rPr>
        <w:t>A y la Parte</w:t>
      </w:r>
      <w:r>
        <w:rPr>
          <w:lang w:val="es-ES"/>
        </w:rPr>
        <w:t> </w:t>
      </w:r>
      <w:r w:rsidRPr="002849BE">
        <w:rPr>
          <w:lang w:val="es-ES"/>
        </w:rPr>
        <w:t>II de este Anexo, la Oficina procederá a los cálculos necesarios para determinar si las nuevas características propuestas aumentan el nivel de interferencia causada a otras adjudicaciones del Plan, asignaciones de la Lista, asignaciones para las que la Oficina ha recibido la información completa de conformidad con el §</w:t>
      </w:r>
      <w:r>
        <w:rPr>
          <w:lang w:val="es-ES"/>
        </w:rPr>
        <w:t> </w:t>
      </w:r>
      <w:r w:rsidRPr="002849BE">
        <w:rPr>
          <w:lang w:val="es-ES"/>
        </w:rPr>
        <w:t>6.1 del Artículo</w:t>
      </w:r>
      <w:r>
        <w:rPr>
          <w:lang w:val="es-ES"/>
        </w:rPr>
        <w:t> </w:t>
      </w:r>
      <w:r w:rsidRPr="002849BE">
        <w:rPr>
          <w:lang w:val="es-ES"/>
        </w:rPr>
        <w:t>6 del Apéndice</w:t>
      </w:r>
      <w:r>
        <w:rPr>
          <w:lang w:val="es-ES"/>
        </w:rPr>
        <w:t> </w:t>
      </w:r>
      <w:r w:rsidRPr="002849BE">
        <w:rPr>
          <w:rStyle w:val="Appref"/>
          <w:b/>
          <w:bCs/>
          <w:lang w:val="es-ES"/>
        </w:rPr>
        <w:t>30B</w:t>
      </w:r>
      <w:r w:rsidRPr="002849BE">
        <w:rPr>
          <w:lang w:val="es-ES"/>
        </w:rPr>
        <w:t xml:space="preserve"> antes de la fecha de recepción de la notificación en cuestión, asignaciones de la Lista de ETEM del Apéndice</w:t>
      </w:r>
      <w:r>
        <w:rPr>
          <w:lang w:val="es-ES"/>
        </w:rPr>
        <w:t> </w:t>
      </w:r>
      <w:r w:rsidRPr="002849BE">
        <w:rPr>
          <w:rStyle w:val="Appref"/>
          <w:b/>
          <w:bCs/>
          <w:lang w:val="es-ES"/>
        </w:rPr>
        <w:t>30B</w:t>
      </w:r>
      <w:r w:rsidRPr="002849BE">
        <w:rPr>
          <w:lang w:val="es-ES"/>
        </w:rPr>
        <w:t xml:space="preserve"> y asignaciones para las que la Oficina ha recibido la información completa de conformidad con el §</w:t>
      </w:r>
      <w:r>
        <w:rPr>
          <w:lang w:val="es-ES"/>
        </w:rPr>
        <w:t> </w:t>
      </w:r>
      <w:r w:rsidRPr="002849BE">
        <w:rPr>
          <w:lang w:val="es-ES"/>
        </w:rPr>
        <w:t>1 de la Sección</w:t>
      </w:r>
      <w:r>
        <w:rPr>
          <w:lang w:val="es-ES"/>
        </w:rPr>
        <w:t> </w:t>
      </w:r>
      <w:r w:rsidRPr="002849BE">
        <w:rPr>
          <w:lang w:val="es-ES"/>
        </w:rPr>
        <w:t>A antes de la fecha de recepción de la notificación en cuestión. Se verificará el aumento de la interferencia debido a la modificación de las características con respecto a las introducidas en la Lista de ETEM del Apéndice</w:t>
      </w:r>
      <w:r>
        <w:rPr>
          <w:lang w:val="es-ES"/>
        </w:rPr>
        <w:t> </w:t>
      </w:r>
      <w:r w:rsidRPr="002849BE">
        <w:rPr>
          <w:rStyle w:val="Appref"/>
          <w:b/>
          <w:bCs/>
          <w:lang w:val="es-ES"/>
        </w:rPr>
        <w:t>30B</w:t>
      </w:r>
      <w:r w:rsidRPr="002849BE">
        <w:rPr>
          <w:lang w:val="es-ES"/>
        </w:rPr>
        <w:t xml:space="preserve"> comparando las relaciones </w:t>
      </w:r>
      <w:r w:rsidRPr="002849BE">
        <w:rPr>
          <w:i/>
          <w:iCs/>
          <w:lang w:val="es-ES"/>
        </w:rPr>
        <w:t>C/I</w:t>
      </w:r>
      <w:r w:rsidRPr="002849BE">
        <w:rPr>
          <w:lang w:val="es-ES"/>
        </w:rPr>
        <w:t xml:space="preserve"> de esas otras adjudicaciones y asignaciones, resultantes de las nuevas características propuestas de la asignación en cuestión por un lado, y las obtenidas con las características de la asignación en la Lista de ETEM del Apéndice</w:t>
      </w:r>
      <w:r>
        <w:rPr>
          <w:lang w:val="es-ES"/>
        </w:rPr>
        <w:t> </w:t>
      </w:r>
      <w:r w:rsidRPr="002849BE">
        <w:rPr>
          <w:rStyle w:val="Appref"/>
          <w:b/>
          <w:bCs/>
          <w:lang w:val="es-ES"/>
        </w:rPr>
        <w:t>30B</w:t>
      </w:r>
      <w:r w:rsidRPr="002849BE">
        <w:rPr>
          <w:lang w:val="es-ES"/>
        </w:rPr>
        <w:t xml:space="preserve">, por el otro. Este cálculo de la </w:t>
      </w:r>
      <w:r w:rsidRPr="002849BE">
        <w:rPr>
          <w:i/>
          <w:iCs/>
          <w:lang w:val="es-ES"/>
        </w:rPr>
        <w:t>C/I</w:t>
      </w:r>
      <w:r w:rsidRPr="002849BE">
        <w:rPr>
          <w:lang w:val="es-ES"/>
        </w:rPr>
        <w:t xml:space="preserve"> se realiza con los mismos supuestos y condiciones técnicas.</w:t>
      </w:r>
    </w:p>
  </w:footnote>
  <w:footnote w:id="10">
    <w:p w14:paraId="51F4BA9D" w14:textId="77777777" w:rsidR="00F079CD" w:rsidRPr="001B0C91" w:rsidRDefault="00F079CD" w:rsidP="00F079CD">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96E0" w14:textId="56F6AAD5"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767D">
      <w:rPr>
        <w:rStyle w:val="PageNumber"/>
        <w:noProof/>
      </w:rPr>
      <w:t>21</w:t>
    </w:r>
    <w:r>
      <w:rPr>
        <w:rStyle w:val="PageNumber"/>
      </w:rPr>
      <w:fldChar w:fldCharType="end"/>
    </w:r>
  </w:p>
  <w:p w14:paraId="5ED9D98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D0A" w14:textId="7BB28FFF"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767D">
      <w:rPr>
        <w:rStyle w:val="PageNumber"/>
        <w:noProof/>
      </w:rPr>
      <w:t>24</w:t>
    </w:r>
    <w:r>
      <w:rPr>
        <w:rStyle w:val="PageNumber"/>
      </w:rPr>
      <w:fldChar w:fldCharType="end"/>
    </w:r>
  </w:p>
  <w:p w14:paraId="5365E70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85(Add.15)-</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CC06" w14:textId="1B6FE88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767D">
      <w:rPr>
        <w:rStyle w:val="PageNumber"/>
        <w:noProof/>
      </w:rPr>
      <w:t>29</w:t>
    </w:r>
    <w:r>
      <w:rPr>
        <w:rStyle w:val="PageNumber"/>
      </w:rPr>
      <w:fldChar w:fldCharType="end"/>
    </w:r>
  </w:p>
  <w:p w14:paraId="23FCBD2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50504151">
    <w:abstractNumId w:val="8"/>
  </w:num>
  <w:num w:numId="2" w16cid:durableId="2698971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398806">
    <w:abstractNumId w:val="9"/>
  </w:num>
  <w:num w:numId="4" w16cid:durableId="491220531">
    <w:abstractNumId w:val="7"/>
  </w:num>
  <w:num w:numId="5" w16cid:durableId="747776108">
    <w:abstractNumId w:val="6"/>
  </w:num>
  <w:num w:numId="6" w16cid:durableId="163790565">
    <w:abstractNumId w:val="5"/>
  </w:num>
  <w:num w:numId="7" w16cid:durableId="2116092800">
    <w:abstractNumId w:val="4"/>
  </w:num>
  <w:num w:numId="8" w16cid:durableId="1492915865">
    <w:abstractNumId w:val="3"/>
  </w:num>
  <w:num w:numId="9" w16cid:durableId="448429152">
    <w:abstractNumId w:val="2"/>
  </w:num>
  <w:num w:numId="10" w16cid:durableId="203713139">
    <w:abstractNumId w:val="1"/>
  </w:num>
  <w:num w:numId="11" w16cid:durableId="7287266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B77"/>
    <w:rsid w:val="0000474C"/>
    <w:rsid w:val="00006074"/>
    <w:rsid w:val="0002785D"/>
    <w:rsid w:val="000665A1"/>
    <w:rsid w:val="000867E6"/>
    <w:rsid w:val="00087AE8"/>
    <w:rsid w:val="00091054"/>
    <w:rsid w:val="000A0CEC"/>
    <w:rsid w:val="000A2A7D"/>
    <w:rsid w:val="000A5B9A"/>
    <w:rsid w:val="000B755A"/>
    <w:rsid w:val="000E5BF9"/>
    <w:rsid w:val="000F0E6D"/>
    <w:rsid w:val="00121170"/>
    <w:rsid w:val="00123CC5"/>
    <w:rsid w:val="00125BA6"/>
    <w:rsid w:val="00144E59"/>
    <w:rsid w:val="0015142D"/>
    <w:rsid w:val="001616DC"/>
    <w:rsid w:val="00163962"/>
    <w:rsid w:val="001720AE"/>
    <w:rsid w:val="00173884"/>
    <w:rsid w:val="00184003"/>
    <w:rsid w:val="00191A97"/>
    <w:rsid w:val="0019729C"/>
    <w:rsid w:val="001A083F"/>
    <w:rsid w:val="001A7408"/>
    <w:rsid w:val="001B2855"/>
    <w:rsid w:val="001C41FA"/>
    <w:rsid w:val="001C60F2"/>
    <w:rsid w:val="001E2B52"/>
    <w:rsid w:val="001E3F27"/>
    <w:rsid w:val="001E4AD4"/>
    <w:rsid w:val="001E7D42"/>
    <w:rsid w:val="0023659C"/>
    <w:rsid w:val="00236D2A"/>
    <w:rsid w:val="0024569E"/>
    <w:rsid w:val="00255F12"/>
    <w:rsid w:val="00257680"/>
    <w:rsid w:val="00262C09"/>
    <w:rsid w:val="00272B0F"/>
    <w:rsid w:val="002A791F"/>
    <w:rsid w:val="002C1A52"/>
    <w:rsid w:val="002C1B26"/>
    <w:rsid w:val="002C5D6C"/>
    <w:rsid w:val="002D17A8"/>
    <w:rsid w:val="002E701F"/>
    <w:rsid w:val="00301FC8"/>
    <w:rsid w:val="00302325"/>
    <w:rsid w:val="003248A9"/>
    <w:rsid w:val="00324FFA"/>
    <w:rsid w:val="0032680B"/>
    <w:rsid w:val="00352725"/>
    <w:rsid w:val="003543D9"/>
    <w:rsid w:val="00363A65"/>
    <w:rsid w:val="00377132"/>
    <w:rsid w:val="003A3663"/>
    <w:rsid w:val="003A43E9"/>
    <w:rsid w:val="003B1E8C"/>
    <w:rsid w:val="003B5717"/>
    <w:rsid w:val="003C0613"/>
    <w:rsid w:val="003C2508"/>
    <w:rsid w:val="003D0AA3"/>
    <w:rsid w:val="003E2086"/>
    <w:rsid w:val="003E41C4"/>
    <w:rsid w:val="003F7F66"/>
    <w:rsid w:val="004379F4"/>
    <w:rsid w:val="00440B3A"/>
    <w:rsid w:val="0044375A"/>
    <w:rsid w:val="00444B6D"/>
    <w:rsid w:val="0045384C"/>
    <w:rsid w:val="004538D0"/>
    <w:rsid w:val="00454169"/>
    <w:rsid w:val="00454553"/>
    <w:rsid w:val="004719F4"/>
    <w:rsid w:val="00472A86"/>
    <w:rsid w:val="00491494"/>
    <w:rsid w:val="00491C67"/>
    <w:rsid w:val="004B124A"/>
    <w:rsid w:val="004B3095"/>
    <w:rsid w:val="004C2167"/>
    <w:rsid w:val="004D2749"/>
    <w:rsid w:val="004D2C7C"/>
    <w:rsid w:val="00500532"/>
    <w:rsid w:val="0050240A"/>
    <w:rsid w:val="00512A7A"/>
    <w:rsid w:val="005133B5"/>
    <w:rsid w:val="00517710"/>
    <w:rsid w:val="00524392"/>
    <w:rsid w:val="00532097"/>
    <w:rsid w:val="00535E41"/>
    <w:rsid w:val="00544B1F"/>
    <w:rsid w:val="0056345A"/>
    <w:rsid w:val="00565E1C"/>
    <w:rsid w:val="0058350F"/>
    <w:rsid w:val="00583C7E"/>
    <w:rsid w:val="005846EE"/>
    <w:rsid w:val="00585765"/>
    <w:rsid w:val="0059098E"/>
    <w:rsid w:val="00595FFC"/>
    <w:rsid w:val="005B3523"/>
    <w:rsid w:val="005C0DCC"/>
    <w:rsid w:val="005C69E4"/>
    <w:rsid w:val="005D46FB"/>
    <w:rsid w:val="005E3C7C"/>
    <w:rsid w:val="005F2605"/>
    <w:rsid w:val="005F3B0E"/>
    <w:rsid w:val="005F3DB8"/>
    <w:rsid w:val="005F559C"/>
    <w:rsid w:val="00602857"/>
    <w:rsid w:val="006124AD"/>
    <w:rsid w:val="00624009"/>
    <w:rsid w:val="0062767D"/>
    <w:rsid w:val="00654C75"/>
    <w:rsid w:val="00662BA0"/>
    <w:rsid w:val="00663820"/>
    <w:rsid w:val="00666B37"/>
    <w:rsid w:val="0067344B"/>
    <w:rsid w:val="00684A94"/>
    <w:rsid w:val="00692AAE"/>
    <w:rsid w:val="006B203A"/>
    <w:rsid w:val="006B23CF"/>
    <w:rsid w:val="006B3B21"/>
    <w:rsid w:val="006C0E38"/>
    <w:rsid w:val="006C3573"/>
    <w:rsid w:val="006D0FD4"/>
    <w:rsid w:val="006D6E67"/>
    <w:rsid w:val="006E1A13"/>
    <w:rsid w:val="00701C20"/>
    <w:rsid w:val="00702F3D"/>
    <w:rsid w:val="0070518E"/>
    <w:rsid w:val="007354E9"/>
    <w:rsid w:val="007371BC"/>
    <w:rsid w:val="007424E8"/>
    <w:rsid w:val="0074579D"/>
    <w:rsid w:val="00747CE1"/>
    <w:rsid w:val="00760EE1"/>
    <w:rsid w:val="00762D9E"/>
    <w:rsid w:val="00765578"/>
    <w:rsid w:val="00766333"/>
    <w:rsid w:val="0077084A"/>
    <w:rsid w:val="00772BA9"/>
    <w:rsid w:val="007861BD"/>
    <w:rsid w:val="0079371E"/>
    <w:rsid w:val="00793803"/>
    <w:rsid w:val="007952C7"/>
    <w:rsid w:val="007A22BD"/>
    <w:rsid w:val="007A2E36"/>
    <w:rsid w:val="007A60A5"/>
    <w:rsid w:val="007B383D"/>
    <w:rsid w:val="007C0B95"/>
    <w:rsid w:val="007C2317"/>
    <w:rsid w:val="007C6095"/>
    <w:rsid w:val="007D330A"/>
    <w:rsid w:val="007D67AB"/>
    <w:rsid w:val="007E2D83"/>
    <w:rsid w:val="0080079E"/>
    <w:rsid w:val="00846337"/>
    <w:rsid w:val="008504C2"/>
    <w:rsid w:val="00860775"/>
    <w:rsid w:val="00866AE6"/>
    <w:rsid w:val="008750A8"/>
    <w:rsid w:val="008B795B"/>
    <w:rsid w:val="008D3316"/>
    <w:rsid w:val="008D44EF"/>
    <w:rsid w:val="008E5AF2"/>
    <w:rsid w:val="008F3DDB"/>
    <w:rsid w:val="0090121B"/>
    <w:rsid w:val="009144C9"/>
    <w:rsid w:val="0094091F"/>
    <w:rsid w:val="00955A5A"/>
    <w:rsid w:val="00962171"/>
    <w:rsid w:val="00966E6F"/>
    <w:rsid w:val="00973754"/>
    <w:rsid w:val="00973DBE"/>
    <w:rsid w:val="009803AF"/>
    <w:rsid w:val="00982F23"/>
    <w:rsid w:val="009A353C"/>
    <w:rsid w:val="009C0BED"/>
    <w:rsid w:val="009C4098"/>
    <w:rsid w:val="009D1129"/>
    <w:rsid w:val="009E11EC"/>
    <w:rsid w:val="009F69CB"/>
    <w:rsid w:val="00A021CC"/>
    <w:rsid w:val="00A118DB"/>
    <w:rsid w:val="00A16D27"/>
    <w:rsid w:val="00A42805"/>
    <w:rsid w:val="00A42EBF"/>
    <w:rsid w:val="00A4450C"/>
    <w:rsid w:val="00A46988"/>
    <w:rsid w:val="00A531D5"/>
    <w:rsid w:val="00A730A9"/>
    <w:rsid w:val="00A76F0A"/>
    <w:rsid w:val="00A87AD8"/>
    <w:rsid w:val="00AA5E6C"/>
    <w:rsid w:val="00AA75D5"/>
    <w:rsid w:val="00AB2756"/>
    <w:rsid w:val="00AB3EE6"/>
    <w:rsid w:val="00AC49B1"/>
    <w:rsid w:val="00AE1A56"/>
    <w:rsid w:val="00AE5677"/>
    <w:rsid w:val="00AE658F"/>
    <w:rsid w:val="00AE74A5"/>
    <w:rsid w:val="00AF2F78"/>
    <w:rsid w:val="00B239FA"/>
    <w:rsid w:val="00B372AB"/>
    <w:rsid w:val="00B47331"/>
    <w:rsid w:val="00B52D55"/>
    <w:rsid w:val="00B5342F"/>
    <w:rsid w:val="00B608E5"/>
    <w:rsid w:val="00B8288C"/>
    <w:rsid w:val="00B86034"/>
    <w:rsid w:val="00B93596"/>
    <w:rsid w:val="00BE2E80"/>
    <w:rsid w:val="00BE5EDD"/>
    <w:rsid w:val="00BE6A1F"/>
    <w:rsid w:val="00BF47C2"/>
    <w:rsid w:val="00C10134"/>
    <w:rsid w:val="00C126C4"/>
    <w:rsid w:val="00C44E9E"/>
    <w:rsid w:val="00C63EB5"/>
    <w:rsid w:val="00C72C51"/>
    <w:rsid w:val="00C87DA7"/>
    <w:rsid w:val="00C97699"/>
    <w:rsid w:val="00CA4945"/>
    <w:rsid w:val="00CC01E0"/>
    <w:rsid w:val="00CD5FEE"/>
    <w:rsid w:val="00CE53FD"/>
    <w:rsid w:val="00CE60D2"/>
    <w:rsid w:val="00CE7431"/>
    <w:rsid w:val="00D00CA8"/>
    <w:rsid w:val="00D0288A"/>
    <w:rsid w:val="00D2423C"/>
    <w:rsid w:val="00D72A5D"/>
    <w:rsid w:val="00D75FB3"/>
    <w:rsid w:val="00D777E0"/>
    <w:rsid w:val="00D77A28"/>
    <w:rsid w:val="00D82D29"/>
    <w:rsid w:val="00D869DE"/>
    <w:rsid w:val="00DA71A3"/>
    <w:rsid w:val="00DC1922"/>
    <w:rsid w:val="00DC629B"/>
    <w:rsid w:val="00DE1C31"/>
    <w:rsid w:val="00DE5D3E"/>
    <w:rsid w:val="00DF235A"/>
    <w:rsid w:val="00E01747"/>
    <w:rsid w:val="00E051AB"/>
    <w:rsid w:val="00E05BFF"/>
    <w:rsid w:val="00E127ED"/>
    <w:rsid w:val="00E20149"/>
    <w:rsid w:val="00E262F1"/>
    <w:rsid w:val="00E3176A"/>
    <w:rsid w:val="00E36CE4"/>
    <w:rsid w:val="00E452AB"/>
    <w:rsid w:val="00E5134D"/>
    <w:rsid w:val="00E54754"/>
    <w:rsid w:val="00E56BD3"/>
    <w:rsid w:val="00E71D14"/>
    <w:rsid w:val="00E74C93"/>
    <w:rsid w:val="00E93393"/>
    <w:rsid w:val="00EA77F0"/>
    <w:rsid w:val="00ED4A5F"/>
    <w:rsid w:val="00EF631A"/>
    <w:rsid w:val="00EF7FE1"/>
    <w:rsid w:val="00F079CD"/>
    <w:rsid w:val="00F140D9"/>
    <w:rsid w:val="00F25411"/>
    <w:rsid w:val="00F32316"/>
    <w:rsid w:val="00F35737"/>
    <w:rsid w:val="00F5290E"/>
    <w:rsid w:val="00F66597"/>
    <w:rsid w:val="00F675D0"/>
    <w:rsid w:val="00F8150C"/>
    <w:rsid w:val="00F878E7"/>
    <w:rsid w:val="00F87C0F"/>
    <w:rsid w:val="00FA40B5"/>
    <w:rsid w:val="00FD03C4"/>
    <w:rsid w:val="00FD07E6"/>
    <w:rsid w:val="00FD773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A164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ECCParagraph">
    <w:name w:val="ECC Paragraph"/>
    <w:basedOn w:val="DefaultParagraphFont"/>
    <w:uiPriority w:val="1"/>
    <w:qFormat/>
    <w:rsid w:val="007704DB"/>
    <w:rPr>
      <w:rFonts w:ascii="Arial" w:hAnsi="Arial"/>
      <w:noProof w:val="0"/>
      <w:sz w:val="20"/>
      <w:bdr w:val="none" w:sz="0" w:space="0" w:color="auto"/>
      <w:lang w:val="en-GB"/>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styleId="ListParagraph">
    <w:name w:val="List Paragraph"/>
    <w:basedOn w:val="Normal"/>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719F4"/>
    <w:rPr>
      <w:rFonts w:ascii="Times New Roman" w:hAnsi="Times New Roman"/>
      <w:sz w:val="24"/>
      <w:lang w:val="es-ES_tradnl" w:eastAsia="en-US"/>
    </w:rPr>
  </w:style>
  <w:style w:type="character" w:customStyle="1" w:styleId="AnnextitleChar">
    <w:name w:val="Annex_title Char"/>
    <w:basedOn w:val="DefaultParagraphFont"/>
    <w:link w:val="Annextitle"/>
    <w:rsid w:val="00F079CD"/>
    <w:rPr>
      <w:rFonts w:ascii="Times New Roman Bold" w:hAnsi="Times New Roman Bold"/>
      <w:b/>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F079C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E7CBD-C837-45E4-B71C-391B9AB61DFE}">
  <ds:schemaRefs>
    <ds:schemaRef ds:uri="http://schemas.microsoft.com/sharepoint/events"/>
  </ds:schemaRefs>
</ds:datastoreItem>
</file>

<file path=customXml/itemProps2.xml><?xml version="1.0" encoding="utf-8"?>
<ds:datastoreItem xmlns:ds="http://schemas.openxmlformats.org/officeDocument/2006/customXml" ds:itemID="{948381A9-D067-4921-99A5-CBAADA9BBBB2}">
  <ds:schemaRefs>
    <ds:schemaRef ds:uri="http://schemas.openxmlformats.org/officeDocument/2006/bibliography"/>
  </ds:schemaRefs>
</ds:datastoreItem>
</file>

<file path=customXml/itemProps3.xml><?xml version="1.0" encoding="utf-8"?>
<ds:datastoreItem xmlns:ds="http://schemas.openxmlformats.org/officeDocument/2006/customXml" ds:itemID="{CA75C031-376B-44B5-986F-071F22C52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45B58-321C-4073-8E2A-F7523191EC9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E5BF05BE-0959-4D30-B5C9-E0F209077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13310</Words>
  <Characters>69256</Characters>
  <Application>Microsoft Office Word</Application>
  <DocSecurity>0</DocSecurity>
  <Lines>577</Lines>
  <Paragraphs>164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R23-WRC23-C-0085!A15!MSW-S</vt:lpstr>
      <vt:lpstr>R23-WRC23-C-0085!A15!MSW-S</vt:lpstr>
    </vt:vector>
  </TitlesOfParts>
  <Manager>Secretaría General - Pool</Manager>
  <Company>Unión Internacional de Telecomunicaciones (UIT)</Company>
  <LinksUpToDate>false</LinksUpToDate>
  <CharactersWithSpaces>82402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R23-WRC23-C-0085!A15!MSW-S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2023-11-13T09:26:00Z</dcterms:created>
  <dcterms:modified xsi:type="dcterms:W3CDTF">2023-11-13T09:34:00Z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