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FA5475" w14:paraId="3E490282" w14:textId="77777777" w:rsidTr="004C6D0B">
        <w:trPr>
          <w:cantSplit/>
        </w:trPr>
        <w:tc>
          <w:tcPr>
            <w:tcW w:w="1418" w:type="dxa"/>
            <w:vAlign w:val="center"/>
          </w:tcPr>
          <w:p w14:paraId="3E49027F" w14:textId="77777777" w:rsidR="004C6D0B" w:rsidRPr="00FA547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A5475">
              <w:rPr>
                <w:noProof/>
                <w:lang w:eastAsia="ru-RU"/>
              </w:rPr>
              <w:drawing>
                <wp:inline distT="0" distB="0" distL="0" distR="0" wp14:anchorId="3E490A46" wp14:editId="3E490A4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E490280" w14:textId="77777777" w:rsidR="004C6D0B" w:rsidRPr="00FA547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A547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FA547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E490281" w14:textId="77777777" w:rsidR="004C6D0B" w:rsidRPr="00FA5475" w:rsidRDefault="004C6D0B" w:rsidP="004C6D0B">
            <w:pPr>
              <w:spacing w:before="0" w:line="240" w:lineRule="atLeast"/>
            </w:pPr>
            <w:r w:rsidRPr="00FA5475">
              <w:rPr>
                <w:noProof/>
                <w:lang w:eastAsia="ru-RU"/>
              </w:rPr>
              <w:drawing>
                <wp:inline distT="0" distB="0" distL="0" distR="0" wp14:anchorId="3E490A48" wp14:editId="3E490A4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A5475" w14:paraId="3E490285" w14:textId="77777777" w:rsidTr="000C595D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3E490283" w14:textId="77777777" w:rsidR="005651C9" w:rsidRPr="00FA547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3E490284" w14:textId="77777777" w:rsidR="005651C9" w:rsidRPr="00FA547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A5475" w14:paraId="3E490288" w14:textId="77777777" w:rsidTr="000C595D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E490286" w14:textId="77777777" w:rsidR="005651C9" w:rsidRPr="00FA547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E490287" w14:textId="77777777" w:rsidR="005651C9" w:rsidRPr="00FA547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FA5475" w14:paraId="3E49028B" w14:textId="77777777" w:rsidTr="000C595D">
        <w:trPr>
          <w:cantSplit/>
        </w:trPr>
        <w:tc>
          <w:tcPr>
            <w:tcW w:w="6663" w:type="dxa"/>
            <w:gridSpan w:val="2"/>
          </w:tcPr>
          <w:p w14:paraId="3E490289" w14:textId="77777777" w:rsidR="005651C9" w:rsidRPr="00FA547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A547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3E49028A" w14:textId="48D84722" w:rsidR="005651C9" w:rsidRPr="00FA5475" w:rsidRDefault="005A295E" w:rsidP="000C595D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FA547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FA5475"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к Документу </w:t>
            </w:r>
            <w:r w:rsidR="00503418" w:rsidRPr="00FA5475">
              <w:rPr>
                <w:rFonts w:ascii="Verdana" w:hAnsi="Verdana"/>
                <w:b/>
                <w:bCs/>
                <w:sz w:val="18"/>
                <w:szCs w:val="18"/>
              </w:rPr>
              <w:t>85</w:t>
            </w:r>
            <w:r w:rsidR="005651C9" w:rsidRPr="00FA547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A547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A5475" w14:paraId="3E49028E" w14:textId="77777777" w:rsidTr="000C595D">
        <w:trPr>
          <w:cantSplit/>
        </w:trPr>
        <w:tc>
          <w:tcPr>
            <w:tcW w:w="6663" w:type="dxa"/>
            <w:gridSpan w:val="2"/>
          </w:tcPr>
          <w:p w14:paraId="3E49028C" w14:textId="77777777" w:rsidR="000F33D8" w:rsidRPr="00FA54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3E49028D" w14:textId="2C2DC49C" w:rsidR="000F33D8" w:rsidRPr="00FA5475" w:rsidRDefault="0050422E" w:rsidP="000C595D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FA5475">
              <w:rPr>
                <w:rFonts w:ascii="Verdana" w:hAnsi="Verdana"/>
                <w:b/>
                <w:bCs/>
                <w:sz w:val="18"/>
                <w:szCs w:val="18"/>
              </w:rPr>
              <w:t>22 октября</w:t>
            </w:r>
            <w:r w:rsidR="000F33D8" w:rsidRPr="00FA5475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FA5475" w14:paraId="3E490291" w14:textId="77777777" w:rsidTr="000C595D">
        <w:trPr>
          <w:cantSplit/>
        </w:trPr>
        <w:tc>
          <w:tcPr>
            <w:tcW w:w="6663" w:type="dxa"/>
            <w:gridSpan w:val="2"/>
          </w:tcPr>
          <w:p w14:paraId="3E49028F" w14:textId="77777777" w:rsidR="000F33D8" w:rsidRPr="00FA54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3E490290" w14:textId="77777777" w:rsidR="000F33D8" w:rsidRPr="00FA5475" w:rsidRDefault="000F33D8" w:rsidP="000C595D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FA5475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FA5475" w14:paraId="3E490293" w14:textId="77777777" w:rsidTr="007E17AA">
        <w:trPr>
          <w:cantSplit/>
        </w:trPr>
        <w:tc>
          <w:tcPr>
            <w:tcW w:w="10031" w:type="dxa"/>
            <w:gridSpan w:val="4"/>
          </w:tcPr>
          <w:p w14:paraId="3E490292" w14:textId="77777777" w:rsidR="000F33D8" w:rsidRPr="00FA547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A5475" w14:paraId="3E490295" w14:textId="77777777">
        <w:trPr>
          <w:cantSplit/>
        </w:trPr>
        <w:tc>
          <w:tcPr>
            <w:tcW w:w="10031" w:type="dxa"/>
            <w:gridSpan w:val="4"/>
          </w:tcPr>
          <w:p w14:paraId="3E490294" w14:textId="3F9AFD05" w:rsidR="000F33D8" w:rsidRPr="00FA5475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FA5475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0C595D" w:rsidRPr="00FA5475">
              <w:rPr>
                <w:szCs w:val="26"/>
              </w:rPr>
              <w:t> </w:t>
            </w:r>
            <w:r w:rsidRPr="00FA5475">
              <w:rPr>
                <w:szCs w:val="26"/>
              </w:rPr>
              <w:t>области связи</w:t>
            </w:r>
          </w:p>
        </w:tc>
      </w:tr>
      <w:tr w:rsidR="000F33D8" w:rsidRPr="00FA5475" w14:paraId="3E490297" w14:textId="77777777">
        <w:trPr>
          <w:cantSplit/>
        </w:trPr>
        <w:tc>
          <w:tcPr>
            <w:tcW w:w="10031" w:type="dxa"/>
            <w:gridSpan w:val="4"/>
          </w:tcPr>
          <w:p w14:paraId="3E490296" w14:textId="77777777" w:rsidR="000F33D8" w:rsidRPr="00FA5475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FA547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A5475" w14:paraId="3E490299" w14:textId="77777777">
        <w:trPr>
          <w:cantSplit/>
        </w:trPr>
        <w:tc>
          <w:tcPr>
            <w:tcW w:w="10031" w:type="dxa"/>
            <w:gridSpan w:val="4"/>
          </w:tcPr>
          <w:p w14:paraId="3E490298" w14:textId="77777777" w:rsidR="000F33D8" w:rsidRPr="00FA5475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FA5475" w14:paraId="3E49029B" w14:textId="77777777">
        <w:trPr>
          <w:cantSplit/>
        </w:trPr>
        <w:tc>
          <w:tcPr>
            <w:tcW w:w="10031" w:type="dxa"/>
            <w:gridSpan w:val="4"/>
          </w:tcPr>
          <w:p w14:paraId="3E49029A" w14:textId="77777777" w:rsidR="000F33D8" w:rsidRPr="00FA5475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FA5475">
              <w:rPr>
                <w:lang w:val="ru-RU"/>
              </w:rPr>
              <w:t>Пункт 1.15 повестки дня</w:t>
            </w:r>
          </w:p>
        </w:tc>
      </w:tr>
    </w:tbl>
    <w:bookmarkEnd w:id="3"/>
    <w:p w14:paraId="3E49029C" w14:textId="77777777" w:rsidR="007E17AA" w:rsidRPr="00FA5475" w:rsidRDefault="00FD0D58" w:rsidP="007E17AA">
      <w:r w:rsidRPr="00FA5475">
        <w:t>1.15</w:t>
      </w:r>
      <w:r w:rsidRPr="00FA5475">
        <w:tab/>
        <w:t>в соответствии с Резолюцией </w:t>
      </w:r>
      <w:r w:rsidRPr="00FA5475">
        <w:rPr>
          <w:b/>
          <w:bCs/>
        </w:rPr>
        <w:t>172</w:t>
      </w:r>
      <w:r w:rsidRPr="00FA5475">
        <w:t xml:space="preserve"> </w:t>
      </w:r>
      <w:r w:rsidRPr="00FA5475">
        <w:rPr>
          <w:b/>
        </w:rPr>
        <w:t>(ВКР-19)</w:t>
      </w:r>
      <w:r w:rsidRPr="00FA5475">
        <w:rPr>
          <w:bCs/>
        </w:rPr>
        <w:t xml:space="preserve">, </w:t>
      </w:r>
      <w:r w:rsidRPr="00FA5475">
        <w:t xml:space="preserve">согласовать на глобальной основе использование полосы частот </w:t>
      </w:r>
      <w:proofErr w:type="gramStart"/>
      <w:r w:rsidRPr="00FA5475">
        <w:t>12,75−13,25</w:t>
      </w:r>
      <w:proofErr w:type="gramEnd"/>
      <w:r w:rsidRPr="00FA5475">
        <w:t> ГГц (Земля</w:t>
      </w:r>
      <w:r w:rsidRPr="00FA5475">
        <w:noBreakHyphen/>
        <w:t>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службы;</w:t>
      </w:r>
    </w:p>
    <w:p w14:paraId="3E49029E" w14:textId="77777777" w:rsidR="00591CDC" w:rsidRPr="00FA5475" w:rsidRDefault="00591CDC" w:rsidP="000C595D">
      <w:pPr>
        <w:pStyle w:val="Headingb"/>
        <w:rPr>
          <w:rFonts w:eastAsia="Calibri"/>
          <w:lang w:val="ru-RU"/>
        </w:rPr>
      </w:pPr>
      <w:r w:rsidRPr="00FA5475">
        <w:rPr>
          <w:rFonts w:eastAsia="Calibri"/>
          <w:lang w:val="ru-RU"/>
        </w:rPr>
        <w:t>Введение</w:t>
      </w:r>
    </w:p>
    <w:p w14:paraId="3E49029F" w14:textId="238599AC" w:rsidR="00591CDC" w:rsidRPr="00FA5475" w:rsidRDefault="00591CDC" w:rsidP="000C595D">
      <w:pPr>
        <w:rPr>
          <w:rFonts w:eastAsia="Calibri"/>
        </w:rPr>
      </w:pPr>
      <w:r w:rsidRPr="00FA5475">
        <w:rPr>
          <w:rFonts w:eastAsia="Calibri"/>
        </w:rPr>
        <w:t>Документ администраций связи Регионального содружества в области связи (АС РСС) предлагает изменения к Регламенту радиосвязи для содействия использованию полосы частот 12,75</w:t>
      </w:r>
      <w:r w:rsidR="00366738" w:rsidRPr="00FA5475">
        <w:rPr>
          <w:rFonts w:eastAsia="Calibri"/>
        </w:rPr>
        <w:t>−</w:t>
      </w:r>
      <w:r w:rsidRPr="00FA5475">
        <w:rPr>
          <w:rFonts w:eastAsia="Calibri"/>
        </w:rPr>
        <w:t>13,25</w:t>
      </w:r>
      <w:r w:rsidR="00FA5475">
        <w:rPr>
          <w:rFonts w:eastAsia="Calibri"/>
          <w:lang w:val="en-US"/>
        </w:rPr>
        <w:t> </w:t>
      </w:r>
      <w:r w:rsidRPr="00FA5475">
        <w:rPr>
          <w:rFonts w:eastAsia="Calibri"/>
        </w:rPr>
        <w:t xml:space="preserve">ГГц (Земля-космос) находящимися в движении земными станциями (ESIM), расположенными на воздушных и морских судах, и взаимодействующими с геостационарными (ГСО) спутниковыми </w:t>
      </w:r>
      <w:r w:rsidR="00162CC7">
        <w:rPr>
          <w:rFonts w:eastAsia="Calibri"/>
        </w:rPr>
        <w:t>сетями</w:t>
      </w:r>
      <w:r w:rsidRPr="00FA5475">
        <w:rPr>
          <w:rFonts w:eastAsia="Calibri"/>
        </w:rPr>
        <w:t xml:space="preserve"> фиксированной спутниковой службы (ФСС), при обеспечении защиты служб, которым распределена указанная и соседние полосы частот.</w:t>
      </w:r>
    </w:p>
    <w:p w14:paraId="3E4902A0" w14:textId="6B461800" w:rsidR="00591CDC" w:rsidRPr="00FA5475" w:rsidRDefault="00591CDC" w:rsidP="000C595D">
      <w:pPr>
        <w:rPr>
          <w:rFonts w:eastAsia="Calibri"/>
        </w:rPr>
      </w:pPr>
      <w:r w:rsidRPr="00FA5475">
        <w:rPr>
          <w:rFonts w:eastAsia="Calibri"/>
        </w:rPr>
        <w:t xml:space="preserve">АС РСС считают, что должны быть приняты, в том числе, следующие регуляторные меры и технические ограничения для обеспечения функционирования воздушных и морских ESIM в спутниковых сетях ГСО ФСС в полосе частот </w:t>
      </w:r>
      <w:proofErr w:type="gramStart"/>
      <w:r w:rsidRPr="00FA5475">
        <w:rPr>
          <w:rFonts w:eastAsia="Calibri"/>
        </w:rPr>
        <w:t>12,75</w:t>
      </w:r>
      <w:r w:rsidR="00366738" w:rsidRPr="00FA5475">
        <w:rPr>
          <w:rFonts w:eastAsia="Calibri"/>
        </w:rPr>
        <w:t>−</w:t>
      </w:r>
      <w:r w:rsidRPr="00FA5475">
        <w:rPr>
          <w:rFonts w:eastAsia="Calibri"/>
        </w:rPr>
        <w:t>13,25</w:t>
      </w:r>
      <w:proofErr w:type="gramEnd"/>
      <w:r w:rsidRPr="00FA5475">
        <w:rPr>
          <w:rFonts w:eastAsia="Calibri"/>
        </w:rPr>
        <w:t xml:space="preserve"> ГГц (Земля-космос):</w:t>
      </w:r>
    </w:p>
    <w:p w14:paraId="3E4902A1" w14:textId="77777777" w:rsidR="00591CDC" w:rsidRPr="00FA5475" w:rsidRDefault="00591CDC" w:rsidP="000C595D">
      <w:pPr>
        <w:rPr>
          <w:rFonts w:eastAsia="Calibri"/>
          <w:szCs w:val="22"/>
        </w:rPr>
      </w:pPr>
      <w:r w:rsidRPr="00FA5475">
        <w:rPr>
          <w:rFonts w:eastAsia="Calibri"/>
          <w:szCs w:val="22"/>
        </w:rPr>
        <w:t xml:space="preserve">АС РСС </w:t>
      </w:r>
      <w:r w:rsidRPr="00FA5475">
        <w:rPr>
          <w:szCs w:val="22"/>
        </w:rPr>
        <w:t xml:space="preserve">выступают за необходимость обеспечения защиты частотных выделений в Плане и присвоений в Списке Приложения </w:t>
      </w:r>
      <w:r w:rsidRPr="00FA5475">
        <w:rPr>
          <w:b/>
          <w:szCs w:val="22"/>
        </w:rPr>
        <w:t>30B</w:t>
      </w:r>
      <w:r w:rsidRPr="00FA5475">
        <w:rPr>
          <w:szCs w:val="22"/>
        </w:rPr>
        <w:t xml:space="preserve"> Регламента радиосвязи в соответствии с критериями, указанными в Дополнении 4 к Приложению </w:t>
      </w:r>
      <w:r w:rsidRPr="00FA5475">
        <w:rPr>
          <w:b/>
          <w:szCs w:val="22"/>
        </w:rPr>
        <w:t>30В</w:t>
      </w:r>
      <w:r w:rsidRPr="00FA5475">
        <w:rPr>
          <w:szCs w:val="22"/>
        </w:rPr>
        <w:t>, при</w:t>
      </w:r>
      <w:r w:rsidRPr="00FA5475">
        <w:rPr>
          <w:rFonts w:eastAsia="Calibri"/>
          <w:szCs w:val="22"/>
        </w:rPr>
        <w:t xml:space="preserve"> рассмотрении вопроса о возможности использования А-</w:t>
      </w:r>
      <w:r w:rsidRPr="00FA5475">
        <w:rPr>
          <w:szCs w:val="22"/>
        </w:rPr>
        <w:t xml:space="preserve">ESIM </w:t>
      </w:r>
      <w:r w:rsidRPr="00FA5475">
        <w:rPr>
          <w:iCs/>
          <w:color w:val="000000"/>
          <w:szCs w:val="22"/>
        </w:rPr>
        <w:t xml:space="preserve">и </w:t>
      </w:r>
      <w:r w:rsidRPr="00FA5475">
        <w:rPr>
          <w:rFonts w:eastAsia="Calibri"/>
          <w:szCs w:val="22"/>
        </w:rPr>
        <w:t>M-</w:t>
      </w:r>
      <w:r w:rsidRPr="00FA5475">
        <w:rPr>
          <w:szCs w:val="22"/>
        </w:rPr>
        <w:t>ESIM</w:t>
      </w:r>
      <w:r w:rsidRPr="00FA5475">
        <w:rPr>
          <w:iCs/>
          <w:color w:val="000000"/>
          <w:szCs w:val="22"/>
        </w:rPr>
        <w:t>,</w:t>
      </w:r>
      <w:r w:rsidRPr="00FA5475">
        <w:rPr>
          <w:rFonts w:eastAsia="Calibri"/>
          <w:szCs w:val="22"/>
        </w:rPr>
        <w:t xml:space="preserve"> взаимодействующих с космическими станциями ГСО ФСС в полосе частот 12,75</w:t>
      </w:r>
      <w:r w:rsidRPr="00FA5475">
        <w:rPr>
          <w:szCs w:val="22"/>
        </w:rPr>
        <w:t>−</w:t>
      </w:r>
      <w:r w:rsidRPr="00FA5475">
        <w:rPr>
          <w:rFonts w:eastAsia="Calibri"/>
          <w:szCs w:val="22"/>
        </w:rPr>
        <w:t xml:space="preserve">13,25 ГГц. Такое использование полосы частот </w:t>
      </w:r>
      <w:proofErr w:type="gramStart"/>
      <w:r w:rsidRPr="00FA5475">
        <w:rPr>
          <w:szCs w:val="22"/>
        </w:rPr>
        <w:t>12,75−13,25</w:t>
      </w:r>
      <w:proofErr w:type="gramEnd"/>
      <w:r w:rsidRPr="00FA5475">
        <w:rPr>
          <w:szCs w:val="22"/>
        </w:rPr>
        <w:t xml:space="preserve"> ГГц (Земля-космос) </w:t>
      </w:r>
      <w:r w:rsidRPr="00FA5475">
        <w:rPr>
          <w:rFonts w:eastAsia="Calibri"/>
          <w:szCs w:val="22"/>
        </w:rPr>
        <w:t>А-</w:t>
      </w:r>
      <w:r w:rsidRPr="00FA5475">
        <w:rPr>
          <w:szCs w:val="22"/>
        </w:rPr>
        <w:t xml:space="preserve">ESIM </w:t>
      </w:r>
      <w:r w:rsidRPr="00FA5475">
        <w:rPr>
          <w:iCs/>
          <w:color w:val="000000"/>
          <w:szCs w:val="22"/>
        </w:rPr>
        <w:t xml:space="preserve">и </w:t>
      </w:r>
      <w:r w:rsidRPr="00FA5475">
        <w:rPr>
          <w:rFonts w:eastAsia="Calibri"/>
          <w:szCs w:val="22"/>
        </w:rPr>
        <w:t>M-</w:t>
      </w:r>
      <w:r w:rsidRPr="00FA5475">
        <w:rPr>
          <w:szCs w:val="22"/>
        </w:rPr>
        <w:t>ESIM не должно приводить к каким-либо ограничениям или изменениям существующих выделений/присвоений в Плане/Списке и не должно оказывать неблагоприятного воздействия на критерии Дополнения 4, включая совокупное воздействие нескольких земных станций на воздушных и морских судах</w:t>
      </w:r>
      <w:r w:rsidRPr="00FA5475">
        <w:rPr>
          <w:rFonts w:eastAsia="Calibri"/>
          <w:szCs w:val="22"/>
        </w:rPr>
        <w:t>.</w:t>
      </w:r>
    </w:p>
    <w:p w14:paraId="3E4902A2" w14:textId="3756CB54" w:rsidR="00591CDC" w:rsidRPr="00FA5475" w:rsidRDefault="00591CDC" w:rsidP="000C595D">
      <w:pPr>
        <w:rPr>
          <w:szCs w:val="22"/>
        </w:rPr>
      </w:pPr>
      <w:r w:rsidRPr="00FA5475">
        <w:rPr>
          <w:rFonts w:eastAsia="Calibri"/>
          <w:szCs w:val="22"/>
        </w:rPr>
        <w:t xml:space="preserve">АС РСС считают, что работа ESIM на воздушных и морских судах в полосе частот </w:t>
      </w:r>
      <w:proofErr w:type="gramStart"/>
      <w:r w:rsidRPr="00FA5475">
        <w:rPr>
          <w:szCs w:val="22"/>
        </w:rPr>
        <w:t>12,75−13,25</w:t>
      </w:r>
      <w:proofErr w:type="gramEnd"/>
      <w:r w:rsidRPr="00FA5475">
        <w:rPr>
          <w:szCs w:val="22"/>
        </w:rPr>
        <w:t xml:space="preserve"> ГГц (Земля-космос) должна осуществляться в пределах характеристик земных станций, заявленных в рамках базовой спутниковой сети, а также в пределах достигнутых согласий администраций по </w:t>
      </w:r>
      <w:r w:rsidRPr="00FA5475">
        <w:rPr>
          <w:szCs w:val="22"/>
          <w:lang w:eastAsia="zh-CN"/>
        </w:rPr>
        <w:t>§§</w:t>
      </w:r>
      <w:r w:rsidR="00162CC7">
        <w:rPr>
          <w:szCs w:val="22"/>
        </w:rPr>
        <w:t> </w:t>
      </w:r>
      <w:r w:rsidRPr="00FA5475">
        <w:rPr>
          <w:szCs w:val="22"/>
        </w:rPr>
        <w:t xml:space="preserve">6.5, 6.6 и 6.16 Статьи 6 Приложения </w:t>
      </w:r>
      <w:r w:rsidRPr="00FA5475">
        <w:rPr>
          <w:b/>
          <w:szCs w:val="22"/>
        </w:rPr>
        <w:t>30В</w:t>
      </w:r>
      <w:r w:rsidRPr="00FA5475">
        <w:rPr>
          <w:szCs w:val="22"/>
        </w:rPr>
        <w:t>.</w:t>
      </w:r>
    </w:p>
    <w:p w14:paraId="3E4902A3" w14:textId="186794F5" w:rsidR="00591CDC" w:rsidRPr="00FA5475" w:rsidRDefault="00591CDC" w:rsidP="000C595D">
      <w:r w:rsidRPr="00FA5475">
        <w:rPr>
          <w:rFonts w:eastAsia="Calibri"/>
        </w:rPr>
        <w:t xml:space="preserve">АС РСС </w:t>
      </w:r>
      <w:r w:rsidRPr="00FA5475">
        <w:t xml:space="preserve">считают, что использование ESIM на воздушных и морских судах в полосе частот 12,75−13,25 ГГц (Земля-космос) допускается только в рамках частотных присвоений базовых </w:t>
      </w:r>
      <w:r w:rsidRPr="00FA5475">
        <w:lastRenderedPageBreak/>
        <w:t xml:space="preserve">спутниковых сетей, т.е. внесенных в Список в соответствии со Статьей 6 Приложения </w:t>
      </w:r>
      <w:r w:rsidRPr="00FA5475">
        <w:rPr>
          <w:b/>
          <w:bCs/>
        </w:rPr>
        <w:t>30В</w:t>
      </w:r>
      <w:r w:rsidRPr="00FA5475">
        <w:t xml:space="preserve">, включая внесенные в соответствии с </w:t>
      </w:r>
      <w:r w:rsidRPr="00FA5475">
        <w:rPr>
          <w:lang w:eastAsia="zh-CN"/>
        </w:rPr>
        <w:t>§</w:t>
      </w:r>
      <w:r w:rsidRPr="00FA5475">
        <w:t xml:space="preserve"> 6.25, и зарегистрированных в МСРЧ c благоприятным заключением в соответствии с </w:t>
      </w:r>
      <w:r w:rsidRPr="00FA5475">
        <w:rPr>
          <w:lang w:eastAsia="zh-CN"/>
        </w:rPr>
        <w:t>§</w:t>
      </w:r>
      <w:r w:rsidR="001B54C4">
        <w:rPr>
          <w:lang w:eastAsia="zh-CN"/>
        </w:rPr>
        <w:t xml:space="preserve"> </w:t>
      </w:r>
      <w:r w:rsidRPr="00FA5475">
        <w:rPr>
          <w:lang w:eastAsia="zh-CN"/>
        </w:rPr>
        <w:t xml:space="preserve">8.11 Статьи 8 </w:t>
      </w:r>
      <w:r w:rsidRPr="00FA5475">
        <w:t xml:space="preserve">Приложения </w:t>
      </w:r>
      <w:r w:rsidRPr="00FA5475">
        <w:rPr>
          <w:b/>
        </w:rPr>
        <w:t>30В</w:t>
      </w:r>
      <w:r w:rsidRPr="00FA5475">
        <w:t xml:space="preserve"> РР. </w:t>
      </w:r>
    </w:p>
    <w:p w14:paraId="3E4902A4" w14:textId="77777777" w:rsidR="00591CDC" w:rsidRPr="0016702C" w:rsidRDefault="00591CDC" w:rsidP="000C595D">
      <w:r w:rsidRPr="00FA5475">
        <w:rPr>
          <w:rFonts w:eastAsia="Calibri"/>
        </w:rPr>
        <w:t>АС РСС считают, что а</w:t>
      </w:r>
      <w:r w:rsidRPr="00FA5475">
        <w:t xml:space="preserve">дминистрации, планирующие использование ESIM на воздушных и морских судах в полосе частот 12,75−13,25 </w:t>
      </w:r>
      <w:r w:rsidRPr="0016702C">
        <w:t xml:space="preserve">ГГц (Земля-космос) в международных водах и/или международном воздушном пространстве, независимо от включения в </w:t>
      </w:r>
      <w:bookmarkStart w:id="4" w:name="_Hlk149312320"/>
      <w:r w:rsidRPr="0016702C">
        <w:t xml:space="preserve">контур согласованной зоны обслуживания базового присвоения </w:t>
      </w:r>
      <w:bookmarkEnd w:id="4"/>
      <w:r w:rsidRPr="0016702C">
        <w:t xml:space="preserve">международных пространств, должны вместе с информацией о ESIM направить в БР информацию по повторному заявлению базовой сети для таких ESIM. </w:t>
      </w:r>
      <w:r w:rsidRPr="0016702C">
        <w:rPr>
          <w:shd w:val="clear" w:color="auto" w:fill="FFFFFF"/>
        </w:rPr>
        <w:t xml:space="preserve">Эти представления следует рассматривать как новые заявления частотных присвоений спутниковым сетям с новой датой получения БР, и они подлежат </w:t>
      </w:r>
      <w:proofErr w:type="spellStart"/>
      <w:r w:rsidRPr="0016702C">
        <w:rPr>
          <w:shd w:val="clear" w:color="auto" w:fill="FFFFFF"/>
        </w:rPr>
        <w:t>экзаменации</w:t>
      </w:r>
      <w:proofErr w:type="spellEnd"/>
      <w:r w:rsidRPr="0016702C">
        <w:rPr>
          <w:shd w:val="clear" w:color="auto" w:fill="FFFFFF"/>
        </w:rPr>
        <w:t xml:space="preserve"> БР в целях защиты от помех частотных выделений/присвоений Плана и Списка Приложения </w:t>
      </w:r>
      <w:r w:rsidRPr="0016702C">
        <w:rPr>
          <w:b/>
          <w:shd w:val="clear" w:color="auto" w:fill="FFFFFF"/>
        </w:rPr>
        <w:t>30В</w:t>
      </w:r>
      <w:r w:rsidRPr="0016702C">
        <w:rPr>
          <w:shd w:val="clear" w:color="auto" w:fill="FFFFFF"/>
        </w:rPr>
        <w:t>, проводимой в генерируемых БР узловых точках линии вверх</w:t>
      </w:r>
      <w:r w:rsidRPr="0016702C">
        <w:rPr>
          <w:lang w:bidi="ru-RU"/>
        </w:rPr>
        <w:t xml:space="preserve"> везде в пределах зоны обслуживания в международных пространствах соответствующих присвоений A-ESIM и M-ESIM, полагая, что A-ESIM и M-ESIM расположены в этих узловых точках линии вверх</w:t>
      </w:r>
      <w:r w:rsidRPr="0016702C">
        <w:t>.</w:t>
      </w:r>
    </w:p>
    <w:p w14:paraId="3E4902A5" w14:textId="076A4706" w:rsidR="00591CDC" w:rsidRPr="00FA5475" w:rsidRDefault="00591CDC" w:rsidP="000C595D">
      <w:pPr>
        <w:rPr>
          <w:rFonts w:eastAsia="Calibri"/>
        </w:rPr>
      </w:pPr>
      <w:r w:rsidRPr="00FA5475">
        <w:rPr>
          <w:rFonts w:eastAsia="Calibri"/>
        </w:rPr>
        <w:t xml:space="preserve">АС РСС считают, что должна обеспечиваться защита выделений/присвоений Плана/Списка от помех ESIM, размещаемых в узловых точках (генерируемых БР как в согласованной зоне обслуживания, так и в международных пространствах), в соответствии с критериями для линии Земля-космос Дополнения 4. При этом получаемые при </w:t>
      </w:r>
      <w:proofErr w:type="spellStart"/>
      <w:r w:rsidRPr="00FA5475">
        <w:rPr>
          <w:rFonts w:eastAsia="Calibri"/>
        </w:rPr>
        <w:t>экзаменации</w:t>
      </w:r>
      <w:proofErr w:type="spellEnd"/>
      <w:r w:rsidRPr="00FA5475">
        <w:rPr>
          <w:rFonts w:eastAsia="Calibri"/>
        </w:rPr>
        <w:t xml:space="preserve"> результаты для узловых точек должны сравниваться только с критериями Приложения </w:t>
      </w:r>
      <w:r w:rsidRPr="00FA5475">
        <w:rPr>
          <w:rFonts w:eastAsia="Calibri"/>
          <w:b/>
        </w:rPr>
        <w:t>30В</w:t>
      </w:r>
      <w:r w:rsidR="00162CC7" w:rsidRPr="00162CC7">
        <w:rPr>
          <w:rFonts w:eastAsia="Calibri"/>
          <w:bCs/>
        </w:rPr>
        <w:t xml:space="preserve"> к РР</w:t>
      </w:r>
      <w:r w:rsidRPr="00FA5475">
        <w:rPr>
          <w:rFonts w:eastAsia="Calibri"/>
        </w:rPr>
        <w:t>, а не с величинами, получаемыми для базового присвоения.</w:t>
      </w:r>
    </w:p>
    <w:p w14:paraId="3E4902A6" w14:textId="50904D6C" w:rsidR="00591CDC" w:rsidRPr="00FA5475" w:rsidRDefault="00591CDC" w:rsidP="000C595D">
      <w:pPr>
        <w:rPr>
          <w:rFonts w:eastAsia="Calibri"/>
        </w:rPr>
      </w:pPr>
      <w:r w:rsidRPr="00FA5475">
        <w:rPr>
          <w:rFonts w:eastAsia="Calibri"/>
        </w:rPr>
        <w:t xml:space="preserve">АС РСС рассматривают поддержку </w:t>
      </w:r>
      <w:r w:rsidR="00366738" w:rsidRPr="00FA5475">
        <w:rPr>
          <w:rFonts w:eastAsia="Calibri"/>
        </w:rPr>
        <w:t xml:space="preserve">метода </w:t>
      </w:r>
      <w:r w:rsidRPr="00FA5475">
        <w:rPr>
          <w:rFonts w:eastAsia="Calibri"/>
        </w:rPr>
        <w:t xml:space="preserve">В Отчета ПСК, который предусматривает добавление нового примечания </w:t>
      </w:r>
      <w:proofErr w:type="spellStart"/>
      <w:r w:rsidRPr="00FA5475">
        <w:rPr>
          <w:rFonts w:eastAsia="Calibri"/>
          <w:b/>
        </w:rPr>
        <w:t>5.A115</w:t>
      </w:r>
      <w:proofErr w:type="spellEnd"/>
      <w:r w:rsidRPr="00FA5475">
        <w:rPr>
          <w:rFonts w:eastAsia="Calibri"/>
          <w:bCs/>
        </w:rPr>
        <w:t xml:space="preserve"> </w:t>
      </w:r>
      <w:r w:rsidRPr="00FA5475">
        <w:rPr>
          <w:rFonts w:eastAsia="Calibri"/>
        </w:rPr>
        <w:t xml:space="preserve">в Статью </w:t>
      </w:r>
      <w:r w:rsidRPr="00FA5475">
        <w:rPr>
          <w:rFonts w:eastAsia="Calibri"/>
          <w:b/>
          <w:bCs/>
        </w:rPr>
        <w:t>5</w:t>
      </w:r>
      <w:r w:rsidRPr="00FA5475">
        <w:rPr>
          <w:rFonts w:eastAsia="Calibri"/>
        </w:rPr>
        <w:t xml:space="preserve"> РР и принятие новой Резолюции </w:t>
      </w:r>
      <w:r w:rsidRPr="00FA5475">
        <w:rPr>
          <w:rFonts w:eastAsia="Calibri"/>
          <w:b/>
          <w:bCs/>
        </w:rPr>
        <w:t>[</w:t>
      </w:r>
      <w:proofErr w:type="spellStart"/>
      <w:r w:rsidRPr="00FA5475">
        <w:rPr>
          <w:b/>
          <w:bCs/>
        </w:rPr>
        <w:t>RСС</w:t>
      </w:r>
      <w:proofErr w:type="spellEnd"/>
      <w:r w:rsidRPr="00FA5475">
        <w:rPr>
          <w:b/>
          <w:bCs/>
        </w:rPr>
        <w:t>-</w:t>
      </w:r>
      <w:r w:rsidRPr="00FA5475">
        <w:rPr>
          <w:rFonts w:eastAsia="Calibri"/>
          <w:b/>
          <w:bCs/>
        </w:rPr>
        <w:t>A115] (ВКР-23)</w:t>
      </w:r>
      <w:r w:rsidRPr="00FA5475">
        <w:rPr>
          <w:rFonts w:eastAsia="Calibri"/>
        </w:rPr>
        <w:t>, содержащей технические и регуляторные ограничения для морских и воздушных ESIM, взаимодействующих с сетью ГСО ФСС в полосе частот 12,75</w:t>
      </w:r>
      <w:r w:rsidR="00366738" w:rsidRPr="00FA5475">
        <w:rPr>
          <w:rFonts w:eastAsia="Calibri"/>
        </w:rPr>
        <w:t>−</w:t>
      </w:r>
      <w:r w:rsidRPr="00FA5475">
        <w:rPr>
          <w:rFonts w:eastAsia="Calibri"/>
        </w:rPr>
        <w:t>13,25 ГГц (Земля-космос), при условии, что предложенные в</w:t>
      </w:r>
      <w:r w:rsidR="00162CC7">
        <w:rPr>
          <w:rFonts w:eastAsia="Calibri"/>
        </w:rPr>
        <w:t xml:space="preserve"> проекте</w:t>
      </w:r>
      <w:r w:rsidRPr="00FA5475">
        <w:rPr>
          <w:rFonts w:eastAsia="Calibri"/>
        </w:rPr>
        <w:t xml:space="preserve"> новой Резолюции </w:t>
      </w:r>
      <w:r w:rsidRPr="00FA5475">
        <w:rPr>
          <w:rFonts w:eastAsia="Calibri"/>
          <w:b/>
          <w:bCs/>
        </w:rPr>
        <w:t>[</w:t>
      </w:r>
      <w:proofErr w:type="spellStart"/>
      <w:r w:rsidRPr="00FA5475">
        <w:rPr>
          <w:b/>
          <w:bCs/>
        </w:rPr>
        <w:t>RСС</w:t>
      </w:r>
      <w:proofErr w:type="spellEnd"/>
      <w:r w:rsidRPr="00FA5475">
        <w:rPr>
          <w:b/>
          <w:bCs/>
        </w:rPr>
        <w:t>-</w:t>
      </w:r>
      <w:r w:rsidRPr="00FA5475">
        <w:rPr>
          <w:rFonts w:eastAsia="Calibri"/>
          <w:b/>
          <w:bCs/>
        </w:rPr>
        <w:t>A115]</w:t>
      </w:r>
      <w:r w:rsidRPr="00FA5475">
        <w:rPr>
          <w:rFonts w:eastAsia="Calibri"/>
        </w:rPr>
        <w:t xml:space="preserve"> </w:t>
      </w:r>
      <w:r w:rsidR="00162CC7" w:rsidRPr="00162CC7">
        <w:rPr>
          <w:rFonts w:eastAsia="Calibri"/>
          <w:b/>
          <w:bCs/>
        </w:rPr>
        <w:t>(ВКР-23)</w:t>
      </w:r>
      <w:r w:rsidR="00162CC7">
        <w:rPr>
          <w:rFonts w:eastAsia="Calibri"/>
        </w:rPr>
        <w:t xml:space="preserve"> </w:t>
      </w:r>
      <w:r w:rsidRPr="00FA5475">
        <w:rPr>
          <w:rFonts w:eastAsia="Calibri"/>
        </w:rPr>
        <w:t>регуляторные меры и технические ограничения в отношении таких ESIM будут рассмотрены и согласованы на Конференции.</w:t>
      </w:r>
    </w:p>
    <w:p w14:paraId="3E4902A7" w14:textId="2630DA36" w:rsidR="00591CDC" w:rsidRPr="00FA5475" w:rsidRDefault="00591CDC" w:rsidP="000C595D">
      <w:pPr>
        <w:rPr>
          <w:rFonts w:eastAsia="Calibri"/>
        </w:rPr>
      </w:pPr>
      <w:r w:rsidRPr="00FA5475">
        <w:rPr>
          <w:rFonts w:eastAsia="Calibri"/>
        </w:rPr>
        <w:t xml:space="preserve">Если предложения АС РСС в отношении </w:t>
      </w:r>
      <w:r w:rsidR="000C595D" w:rsidRPr="00FA5475">
        <w:rPr>
          <w:rFonts w:eastAsia="Calibri"/>
        </w:rPr>
        <w:t xml:space="preserve">метода </w:t>
      </w:r>
      <w:r w:rsidRPr="00FA5475">
        <w:rPr>
          <w:rFonts w:eastAsia="Calibri"/>
        </w:rPr>
        <w:t xml:space="preserve">В не будут согласованы, АС РСС рассматривают поддержку </w:t>
      </w:r>
      <w:proofErr w:type="gramStart"/>
      <w:r w:rsidR="000C595D" w:rsidRPr="00FA5475">
        <w:rPr>
          <w:rFonts w:eastAsia="Calibri"/>
        </w:rPr>
        <w:t>метода</w:t>
      </w:r>
      <w:proofErr w:type="gramEnd"/>
      <w:r w:rsidR="000C595D" w:rsidRPr="00FA5475">
        <w:rPr>
          <w:rFonts w:eastAsia="Calibri"/>
        </w:rPr>
        <w:t xml:space="preserve"> </w:t>
      </w:r>
      <w:r w:rsidRPr="00FA5475">
        <w:rPr>
          <w:rFonts w:eastAsia="Calibri"/>
        </w:rPr>
        <w:t>А Отчета ПСК (</w:t>
      </w:r>
      <w:r w:rsidR="000C595D" w:rsidRPr="00FA5475">
        <w:rPr>
          <w:rFonts w:eastAsia="Calibri"/>
        </w:rPr>
        <w:t>"</w:t>
      </w:r>
      <w:r w:rsidRPr="00FA5475">
        <w:rPr>
          <w:rFonts w:eastAsia="Calibri"/>
        </w:rPr>
        <w:t>без изменения РР</w:t>
      </w:r>
      <w:r w:rsidR="000C595D" w:rsidRPr="00FA5475">
        <w:rPr>
          <w:rFonts w:eastAsia="Calibri"/>
        </w:rPr>
        <w:t>"</w:t>
      </w:r>
      <w:r w:rsidRPr="00FA5475">
        <w:rPr>
          <w:rFonts w:eastAsia="Calibri"/>
        </w:rPr>
        <w:t>).</w:t>
      </w:r>
    </w:p>
    <w:p w14:paraId="719451D2" w14:textId="77777777" w:rsidR="008B49A1" w:rsidRPr="00FA5475" w:rsidRDefault="00591CDC" w:rsidP="008B49A1">
      <w:pPr>
        <w:pStyle w:val="Headingb"/>
        <w:rPr>
          <w:lang w:val="ru-RU"/>
        </w:rPr>
      </w:pPr>
      <w:r w:rsidRPr="00FA5475">
        <w:rPr>
          <w:lang w:val="ru-RU"/>
        </w:rPr>
        <w:t>Предложения</w:t>
      </w:r>
    </w:p>
    <w:p w14:paraId="3E4902A9" w14:textId="0587C519" w:rsidR="00591CDC" w:rsidRPr="00FA5475" w:rsidRDefault="00591CDC" w:rsidP="008B49A1">
      <w:r w:rsidRPr="00FA5475">
        <w:t xml:space="preserve">I </w:t>
      </w:r>
      <w:r w:rsidR="008B49A1" w:rsidRPr="00FA5475">
        <w:t>−</w:t>
      </w:r>
      <w:r w:rsidRPr="00FA5475">
        <w:t xml:space="preserve"> </w:t>
      </w:r>
      <w:proofErr w:type="spellStart"/>
      <w:r w:rsidRPr="00FA5475">
        <w:t>RСС</w:t>
      </w:r>
      <w:proofErr w:type="spellEnd"/>
      <w:r w:rsidRPr="00FA5475">
        <w:t>/</w:t>
      </w:r>
      <w:proofErr w:type="spellStart"/>
      <w:r w:rsidR="008B49A1" w:rsidRPr="00FA5475">
        <w:t>85</w:t>
      </w:r>
      <w:r w:rsidRPr="00FA5475">
        <w:t>A15</w:t>
      </w:r>
      <w:proofErr w:type="spellEnd"/>
      <w:proofErr w:type="gramStart"/>
      <w:r w:rsidRPr="00FA5475">
        <w:t>/(</w:t>
      </w:r>
      <w:proofErr w:type="gramEnd"/>
      <w:r w:rsidRPr="00FA5475">
        <w:t>1</w:t>
      </w:r>
      <w:r w:rsidR="008B49A1" w:rsidRPr="00FA5475">
        <w:t>−</w:t>
      </w:r>
      <w:r w:rsidRPr="00FA5475">
        <w:t>8) (</w:t>
      </w:r>
      <w:r w:rsidR="008B49A1" w:rsidRPr="00FA5475">
        <w:t xml:space="preserve">метод </w:t>
      </w:r>
      <w:r w:rsidRPr="00FA5475">
        <w:t>В)</w:t>
      </w:r>
    </w:p>
    <w:p w14:paraId="3E4902AA" w14:textId="45A42433" w:rsidR="009B5CC2" w:rsidRPr="00FA5475" w:rsidRDefault="00591CDC" w:rsidP="008B49A1">
      <w:r w:rsidRPr="00FA5475">
        <w:t xml:space="preserve">II </w:t>
      </w:r>
      <w:r w:rsidR="008B49A1" w:rsidRPr="00FA5475">
        <w:t xml:space="preserve">− </w:t>
      </w:r>
      <w:proofErr w:type="spellStart"/>
      <w:r w:rsidRPr="00FA5475">
        <w:t>RСС</w:t>
      </w:r>
      <w:proofErr w:type="spellEnd"/>
      <w:r w:rsidRPr="00FA5475">
        <w:t>/</w:t>
      </w:r>
      <w:proofErr w:type="spellStart"/>
      <w:r w:rsidR="008B49A1" w:rsidRPr="00FA5475">
        <w:t>85</w:t>
      </w:r>
      <w:r w:rsidRPr="00FA5475">
        <w:t>A15</w:t>
      </w:r>
      <w:proofErr w:type="spellEnd"/>
      <w:proofErr w:type="gramStart"/>
      <w:r w:rsidRPr="00FA5475">
        <w:t>/(</w:t>
      </w:r>
      <w:proofErr w:type="gramEnd"/>
      <w:r w:rsidRPr="00FA5475">
        <w:t>9</w:t>
      </w:r>
      <w:r w:rsidR="008B49A1" w:rsidRPr="00FA5475">
        <w:t>−</w:t>
      </w:r>
      <w:r w:rsidRPr="00FA5475">
        <w:t>11) (</w:t>
      </w:r>
      <w:r w:rsidR="008B49A1" w:rsidRPr="00FA5475">
        <w:t xml:space="preserve">метод </w:t>
      </w:r>
      <w:r w:rsidRPr="00FA5475">
        <w:t>А)</w:t>
      </w:r>
      <w:r w:rsidR="009B5CC2" w:rsidRPr="00FA5475">
        <w:br w:type="page"/>
      </w:r>
    </w:p>
    <w:p w14:paraId="3E4902AB" w14:textId="77777777" w:rsidR="00B33E5F" w:rsidRPr="00FA5475" w:rsidRDefault="00B33E5F" w:rsidP="00D51795">
      <w:pPr>
        <w:pStyle w:val="Heading1"/>
      </w:pPr>
      <w:bookmarkStart w:id="5" w:name="_Toc43466450"/>
      <w:r w:rsidRPr="00FA5475">
        <w:lastRenderedPageBreak/>
        <w:t>I – Метод В</w:t>
      </w:r>
    </w:p>
    <w:p w14:paraId="3E4902AC" w14:textId="77777777" w:rsidR="007E17AA" w:rsidRPr="00FA5475" w:rsidRDefault="00FD0D58" w:rsidP="00D51795">
      <w:pPr>
        <w:pStyle w:val="ArtNo"/>
      </w:pPr>
      <w:r w:rsidRPr="00FA5475">
        <w:t xml:space="preserve">СТАТЬЯ </w:t>
      </w:r>
      <w:r w:rsidRPr="00FA5475">
        <w:rPr>
          <w:rStyle w:val="href"/>
        </w:rPr>
        <w:t>5</w:t>
      </w:r>
      <w:bookmarkEnd w:id="5"/>
    </w:p>
    <w:p w14:paraId="3E4902AD" w14:textId="77777777" w:rsidR="007E17AA" w:rsidRPr="00FA5475" w:rsidRDefault="00FD0D58" w:rsidP="007E17AA">
      <w:pPr>
        <w:pStyle w:val="Arttitle"/>
      </w:pPr>
      <w:bookmarkStart w:id="6" w:name="_Toc331607682"/>
      <w:bookmarkStart w:id="7" w:name="_Toc43466451"/>
      <w:r w:rsidRPr="00FA5475">
        <w:t>Распределение частот</w:t>
      </w:r>
      <w:bookmarkEnd w:id="6"/>
      <w:bookmarkEnd w:id="7"/>
    </w:p>
    <w:p w14:paraId="3E4902AE" w14:textId="77777777" w:rsidR="007E17AA" w:rsidRPr="00FA5475" w:rsidRDefault="00FD0D58" w:rsidP="007E17AA">
      <w:pPr>
        <w:pStyle w:val="Section1"/>
      </w:pPr>
      <w:r w:rsidRPr="00FA5475">
        <w:t xml:space="preserve">Раздел </w:t>
      </w:r>
      <w:proofErr w:type="gramStart"/>
      <w:r w:rsidRPr="00FA5475">
        <w:t>IV  –</w:t>
      </w:r>
      <w:proofErr w:type="gramEnd"/>
      <w:r w:rsidRPr="00FA5475">
        <w:t xml:space="preserve">  Таблица распределения частот</w:t>
      </w:r>
      <w:r w:rsidRPr="00FA5475">
        <w:br/>
      </w:r>
      <w:r w:rsidRPr="00FA5475">
        <w:rPr>
          <w:b w:val="0"/>
          <w:bCs/>
        </w:rPr>
        <w:t>(См. п.</w:t>
      </w:r>
      <w:r w:rsidRPr="00FA5475">
        <w:t xml:space="preserve"> 2.1</w:t>
      </w:r>
      <w:r w:rsidRPr="00FA5475">
        <w:rPr>
          <w:b w:val="0"/>
          <w:bCs/>
        </w:rPr>
        <w:t>)</w:t>
      </w:r>
      <w:r w:rsidRPr="00FA5475">
        <w:rPr>
          <w:b w:val="0"/>
          <w:bCs/>
        </w:rPr>
        <w:br/>
      </w:r>
      <w:r w:rsidRPr="00FA5475">
        <w:rPr>
          <w:b w:val="0"/>
          <w:bCs/>
        </w:rPr>
        <w:br/>
      </w:r>
    </w:p>
    <w:p w14:paraId="3E4902AF" w14:textId="17560549" w:rsidR="00F94339" w:rsidRPr="00FA5475" w:rsidRDefault="00FD0D58">
      <w:pPr>
        <w:pStyle w:val="Proposal"/>
      </w:pPr>
      <w:r w:rsidRPr="00FA5475">
        <w:t>MOD</w:t>
      </w:r>
      <w:r w:rsidRPr="00FA5475">
        <w:tab/>
        <w:t>RCC/</w:t>
      </w:r>
      <w:proofErr w:type="spellStart"/>
      <w:r w:rsidR="00D51795" w:rsidRPr="00FA5475">
        <w:t>85</w:t>
      </w:r>
      <w:r w:rsidRPr="00FA5475">
        <w:t>A15</w:t>
      </w:r>
      <w:proofErr w:type="spellEnd"/>
      <w:r w:rsidRPr="00FA5475">
        <w:t>/1</w:t>
      </w:r>
    </w:p>
    <w:p w14:paraId="3E4902B0" w14:textId="77777777" w:rsidR="007E17AA" w:rsidRPr="00FA5475" w:rsidRDefault="00FD0D58" w:rsidP="007E17AA">
      <w:pPr>
        <w:pStyle w:val="Tabletitle"/>
        <w:keepNext w:val="0"/>
        <w:keepLines w:val="0"/>
      </w:pPr>
      <w:r w:rsidRPr="00FA5475">
        <w:t>11,7–13,4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7E17AA" w:rsidRPr="00FA5475" w14:paraId="3E4902B2" w14:textId="77777777" w:rsidTr="007E17A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2B1" w14:textId="77777777" w:rsidR="007E17AA" w:rsidRPr="00FA5475" w:rsidRDefault="00FD0D58" w:rsidP="007E17AA">
            <w:pPr>
              <w:pStyle w:val="Tablehead"/>
              <w:rPr>
                <w:lang w:val="ru-RU"/>
              </w:rPr>
            </w:pPr>
            <w:r w:rsidRPr="00FA5475">
              <w:rPr>
                <w:lang w:val="ru-RU"/>
              </w:rPr>
              <w:t>Распределение по службам</w:t>
            </w:r>
          </w:p>
        </w:tc>
      </w:tr>
      <w:tr w:rsidR="007E17AA" w:rsidRPr="00FA5475" w14:paraId="3E4902B6" w14:textId="77777777" w:rsidTr="007E17AA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2B3" w14:textId="77777777" w:rsidR="007E17AA" w:rsidRPr="00FA5475" w:rsidRDefault="00FD0D58" w:rsidP="007E17AA">
            <w:pPr>
              <w:pStyle w:val="Tablehead"/>
              <w:rPr>
                <w:lang w:val="ru-RU"/>
              </w:rPr>
            </w:pPr>
            <w:r w:rsidRPr="00FA547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2B4" w14:textId="77777777" w:rsidR="007E17AA" w:rsidRPr="00FA5475" w:rsidRDefault="00FD0D58" w:rsidP="007E17AA">
            <w:pPr>
              <w:pStyle w:val="Tablehead"/>
              <w:rPr>
                <w:lang w:val="ru-RU"/>
              </w:rPr>
            </w:pPr>
            <w:r w:rsidRPr="00FA547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2B5" w14:textId="77777777" w:rsidR="007E17AA" w:rsidRPr="00FA5475" w:rsidRDefault="00FD0D58" w:rsidP="007E17AA">
            <w:pPr>
              <w:pStyle w:val="Tablehead"/>
              <w:rPr>
                <w:lang w:val="ru-RU"/>
              </w:rPr>
            </w:pPr>
            <w:r w:rsidRPr="00FA5475">
              <w:rPr>
                <w:lang w:val="ru-RU"/>
              </w:rPr>
              <w:t>Район 3</w:t>
            </w:r>
          </w:p>
        </w:tc>
      </w:tr>
      <w:tr w:rsidR="007E17AA" w:rsidRPr="00FA5475" w14:paraId="3E4902B9" w14:textId="77777777" w:rsidTr="007E17AA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3E4902B7" w14:textId="77777777" w:rsidR="007E17AA" w:rsidRPr="00FA5475" w:rsidRDefault="007E17AA" w:rsidP="007E17AA">
            <w:pPr>
              <w:spacing w:before="20" w:after="20"/>
              <w:rPr>
                <w:rStyle w:val="Tablefreq"/>
                <w:b w:val="0"/>
                <w:szCs w:val="18"/>
              </w:rPr>
            </w:pPr>
            <w:r w:rsidRPr="00FA5475">
              <w:rPr>
                <w:rStyle w:val="Tablefreq"/>
                <w:b w:val="0"/>
                <w:szCs w:val="18"/>
              </w:rPr>
              <w:t>…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E4902B8" w14:textId="77777777" w:rsidR="007E17AA" w:rsidRPr="00FA5475" w:rsidRDefault="007E17AA" w:rsidP="007E17A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</w:p>
        </w:tc>
      </w:tr>
      <w:tr w:rsidR="007E17AA" w:rsidRPr="00FA5475" w14:paraId="3E4902BF" w14:textId="77777777" w:rsidTr="007E17AA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3E4902BA" w14:textId="77777777" w:rsidR="007E17AA" w:rsidRPr="00FA5475" w:rsidRDefault="00FD0D58" w:rsidP="007E17AA">
            <w:pPr>
              <w:spacing w:before="20" w:after="20"/>
              <w:rPr>
                <w:rStyle w:val="Tablefreq"/>
                <w:szCs w:val="18"/>
              </w:rPr>
            </w:pPr>
            <w:r w:rsidRPr="00FA5475">
              <w:rPr>
                <w:rStyle w:val="Tablefreq"/>
                <w:szCs w:val="18"/>
              </w:rPr>
              <w:t>12,75–13,25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E4902BB" w14:textId="77777777" w:rsidR="007E17AA" w:rsidRPr="00FA5475" w:rsidRDefault="00FD0D58" w:rsidP="007E17A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A5475">
              <w:rPr>
                <w:szCs w:val="18"/>
                <w:lang w:val="ru-RU"/>
              </w:rPr>
              <w:t xml:space="preserve">ФИКСИРОВАННАЯ </w:t>
            </w:r>
          </w:p>
          <w:p w14:paraId="3E4902BC" w14:textId="77777777" w:rsidR="007E17AA" w:rsidRPr="00FA5475" w:rsidRDefault="00FD0D58" w:rsidP="007E17A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A5475">
              <w:rPr>
                <w:lang w:val="ru-RU"/>
              </w:rPr>
              <w:t>ФИКСИРОВАННАЯ СПУТНИКОВАЯ (Земля-</w:t>
            </w:r>
            <w:proofErr w:type="gramStart"/>
            <w:r w:rsidRPr="00FA5475">
              <w:rPr>
                <w:lang w:val="ru-RU"/>
              </w:rPr>
              <w:t xml:space="preserve">космос)  </w:t>
            </w:r>
            <w:r w:rsidRPr="00FA5475">
              <w:rPr>
                <w:rStyle w:val="Artref"/>
                <w:lang w:val="ru-RU"/>
              </w:rPr>
              <w:t>5.441</w:t>
            </w:r>
            <w:proofErr w:type="gramEnd"/>
            <w:ins w:id="8" w:author="Russian Federation" w:date="2023-09-22T16:24:00Z">
              <w:r w:rsidR="00591CDC" w:rsidRPr="00FA5475">
                <w:rPr>
                  <w:bCs/>
                  <w:szCs w:val="18"/>
                  <w:lang w:val="ru-RU"/>
                  <w:rPrChange w:id="9" w:author="Russian Federation" w:date="2023-09-22T16:24:00Z">
                    <w:rPr>
                      <w:bCs/>
                      <w:szCs w:val="18"/>
                    </w:rPr>
                  </w:rPrChange>
                </w:rPr>
                <w:t xml:space="preserve"> </w:t>
              </w:r>
              <w:r w:rsidR="00591CDC" w:rsidRPr="00FA5475">
                <w:rPr>
                  <w:bCs/>
                  <w:szCs w:val="18"/>
                  <w:lang w:val="ru-RU"/>
                </w:rPr>
                <w:t>ADD</w:t>
              </w:r>
              <w:r w:rsidR="00591CDC" w:rsidRPr="00FA5475">
                <w:rPr>
                  <w:bCs/>
                  <w:szCs w:val="18"/>
                  <w:lang w:val="ru-RU"/>
                  <w:rPrChange w:id="10" w:author="Russian Federation" w:date="2023-09-22T16:24:00Z">
                    <w:rPr>
                      <w:bCs/>
                      <w:szCs w:val="18"/>
                    </w:rPr>
                  </w:rPrChange>
                </w:rPr>
                <w:t xml:space="preserve"> </w:t>
              </w:r>
              <w:proofErr w:type="spellStart"/>
              <w:r w:rsidR="00591CDC" w:rsidRPr="00FA5475">
                <w:rPr>
                  <w:rStyle w:val="Artref"/>
                  <w:lang w:val="ru-RU" w:eastAsia="en-US"/>
                  <w:rPrChange w:id="11" w:author="Rudometova, Alisa" w:date="2022-10-20T14:10:00Z">
                    <w:rPr>
                      <w:rStyle w:val="Artref"/>
                      <w:color w:val="000000"/>
                      <w:lang w:eastAsia="zh-CN"/>
                    </w:rPr>
                  </w:rPrChange>
                </w:rPr>
                <w:t>5.</w:t>
              </w:r>
              <w:r w:rsidR="00591CDC" w:rsidRPr="00FA5475">
                <w:rPr>
                  <w:rStyle w:val="Artref"/>
                  <w:bCs w:val="0"/>
                  <w:lang w:val="ru-RU"/>
                </w:rPr>
                <w:t>A</w:t>
              </w:r>
              <w:r w:rsidR="00591CDC" w:rsidRPr="00FA5475">
                <w:rPr>
                  <w:rStyle w:val="Artref"/>
                  <w:lang w:val="ru-RU" w:eastAsia="en-US"/>
                  <w:rPrChange w:id="12" w:author="Rudometova, Alisa" w:date="2022-10-20T14:10:00Z">
                    <w:rPr>
                      <w:rStyle w:val="Artref"/>
                      <w:color w:val="000000"/>
                      <w:lang w:eastAsia="zh-CN"/>
                    </w:rPr>
                  </w:rPrChange>
                </w:rPr>
                <w:t>115</w:t>
              </w:r>
            </w:ins>
            <w:proofErr w:type="spellEnd"/>
          </w:p>
          <w:p w14:paraId="3E4902BD" w14:textId="77777777" w:rsidR="007E17AA" w:rsidRPr="00FA5475" w:rsidRDefault="00FD0D58" w:rsidP="007E17A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A5475">
              <w:rPr>
                <w:szCs w:val="18"/>
                <w:lang w:val="ru-RU"/>
              </w:rPr>
              <w:t>ПОДВИЖНАЯ</w:t>
            </w:r>
          </w:p>
          <w:p w14:paraId="3E4902BE" w14:textId="77777777" w:rsidR="007E17AA" w:rsidRPr="00FA5475" w:rsidRDefault="00FD0D58" w:rsidP="007E17A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A5475">
              <w:rPr>
                <w:szCs w:val="18"/>
                <w:lang w:val="ru-RU"/>
              </w:rPr>
              <w:t>Служба космических исследований (дальний космос) (космос-Земля)</w:t>
            </w:r>
          </w:p>
        </w:tc>
      </w:tr>
      <w:tr w:rsidR="007E17AA" w:rsidRPr="00FA5475" w14:paraId="3E4902C2" w14:textId="77777777" w:rsidTr="007E17AA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3E4902C0" w14:textId="77777777" w:rsidR="007E17AA" w:rsidRPr="00FA5475" w:rsidRDefault="007E17AA" w:rsidP="007E17AA">
            <w:pPr>
              <w:spacing w:before="20" w:after="20"/>
              <w:rPr>
                <w:rStyle w:val="Tablefreq"/>
                <w:b w:val="0"/>
                <w:szCs w:val="18"/>
              </w:rPr>
            </w:pPr>
            <w:r w:rsidRPr="00FA5475">
              <w:rPr>
                <w:rStyle w:val="Tablefreq"/>
                <w:b w:val="0"/>
                <w:szCs w:val="18"/>
              </w:rPr>
              <w:t>…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E4902C1" w14:textId="77777777" w:rsidR="007E17AA" w:rsidRPr="00FA5475" w:rsidRDefault="007E17AA" w:rsidP="007E17AA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</w:tbl>
    <w:p w14:paraId="3E4902C3" w14:textId="51E34A5F" w:rsidR="00F94339" w:rsidRPr="00FA5475" w:rsidRDefault="00F94339">
      <w:pPr>
        <w:pStyle w:val="Reasons"/>
      </w:pPr>
    </w:p>
    <w:p w14:paraId="3E4902C4" w14:textId="6CFC3FCB" w:rsidR="00F94339" w:rsidRPr="00FA5475" w:rsidRDefault="00FD0D58">
      <w:pPr>
        <w:pStyle w:val="Proposal"/>
      </w:pPr>
      <w:r w:rsidRPr="00FA5475">
        <w:t>ADD</w:t>
      </w:r>
      <w:r w:rsidRPr="00FA5475">
        <w:tab/>
        <w:t>RCC/</w:t>
      </w:r>
      <w:proofErr w:type="spellStart"/>
      <w:r w:rsidR="00D51795" w:rsidRPr="00FA5475">
        <w:t>85</w:t>
      </w:r>
      <w:r w:rsidRPr="00FA5475">
        <w:t>A15</w:t>
      </w:r>
      <w:proofErr w:type="spellEnd"/>
      <w:r w:rsidRPr="00FA5475">
        <w:t>/2</w:t>
      </w:r>
    </w:p>
    <w:p w14:paraId="3E4902C5" w14:textId="45743A3F" w:rsidR="00F94339" w:rsidRPr="00FA5475" w:rsidRDefault="00FD0D58" w:rsidP="00D51795">
      <w:pPr>
        <w:pStyle w:val="Note"/>
        <w:rPr>
          <w:lang w:val="ru-RU"/>
        </w:rPr>
      </w:pPr>
      <w:proofErr w:type="spellStart"/>
      <w:r w:rsidRPr="00FA5475">
        <w:rPr>
          <w:rStyle w:val="Artdef"/>
          <w:lang w:val="ru-RU"/>
        </w:rPr>
        <w:t>5.A115</w:t>
      </w:r>
      <w:proofErr w:type="spellEnd"/>
      <w:r w:rsidRPr="00FA5475">
        <w:rPr>
          <w:lang w:val="ru-RU"/>
        </w:rPr>
        <w:tab/>
      </w:r>
      <w:r w:rsidR="00591CDC" w:rsidRPr="00FA5475">
        <w:rPr>
          <w:lang w:val="ru-RU"/>
        </w:rPr>
        <w:t xml:space="preserve">Полоса частот </w:t>
      </w:r>
      <w:proofErr w:type="gramStart"/>
      <w:r w:rsidR="00591CDC" w:rsidRPr="00FA5475">
        <w:rPr>
          <w:rFonts w:eastAsia="SimSun"/>
          <w:lang w:val="ru-RU"/>
        </w:rPr>
        <w:t>12,75</w:t>
      </w:r>
      <w:r w:rsidR="00D51795" w:rsidRPr="00FA5475">
        <w:rPr>
          <w:rFonts w:eastAsia="SimSun"/>
          <w:lang w:val="ru-RU"/>
        </w:rPr>
        <w:t>−</w:t>
      </w:r>
      <w:r w:rsidR="00591CDC" w:rsidRPr="00FA5475">
        <w:rPr>
          <w:rFonts w:eastAsia="SimSun"/>
          <w:lang w:val="ru-RU"/>
        </w:rPr>
        <w:t>13,25</w:t>
      </w:r>
      <w:proofErr w:type="gramEnd"/>
      <w:r w:rsidR="00591CDC" w:rsidRPr="00FA5475">
        <w:rPr>
          <w:rFonts w:eastAsia="SimSun"/>
          <w:lang w:val="ru-RU"/>
        </w:rPr>
        <w:t> ГГц (Земля-космос</w:t>
      </w:r>
      <w:r w:rsidR="00591CDC" w:rsidRPr="00FA5475">
        <w:rPr>
          <w:lang w:val="ru-RU"/>
        </w:rPr>
        <w:t>) может использоваться земными станциями, находящимися в движении, и такое использование ограничивается земными станциями на борту воздушных и морских судов, взаимодействующими с геостационарными космическими станциями фиксированной спутниковой службы. Применяется Резолюция</w:t>
      </w:r>
      <w:r w:rsidR="00591CDC" w:rsidRPr="00FA5475">
        <w:rPr>
          <w:rFonts w:eastAsia="Calibri"/>
          <w:lang w:val="ru-RU"/>
        </w:rPr>
        <w:t> </w:t>
      </w:r>
      <w:r w:rsidR="00591CDC" w:rsidRPr="00FA5475">
        <w:rPr>
          <w:b/>
          <w:lang w:val="ru-RU"/>
        </w:rPr>
        <w:t>[</w:t>
      </w:r>
      <w:proofErr w:type="spellStart"/>
      <w:r w:rsidR="00591CDC" w:rsidRPr="00FA5475">
        <w:rPr>
          <w:b/>
          <w:lang w:val="ru-RU"/>
        </w:rPr>
        <w:t>RСС</w:t>
      </w:r>
      <w:proofErr w:type="spellEnd"/>
      <w:r w:rsidR="00591CDC" w:rsidRPr="00FA5475">
        <w:rPr>
          <w:b/>
          <w:lang w:val="ru-RU"/>
        </w:rPr>
        <w:t>-A115] (ВКР</w:t>
      </w:r>
      <w:r w:rsidR="00D51795" w:rsidRPr="00FA5475">
        <w:rPr>
          <w:b/>
          <w:lang w:val="ru-RU"/>
        </w:rPr>
        <w:noBreakHyphen/>
      </w:r>
      <w:r w:rsidR="00591CDC" w:rsidRPr="00FA5475">
        <w:rPr>
          <w:b/>
          <w:lang w:val="ru-RU"/>
        </w:rPr>
        <w:t>23)</w:t>
      </w:r>
      <w:r w:rsidR="00591CDC" w:rsidRPr="00FA5475">
        <w:rPr>
          <w:rFonts w:eastAsia="Calibri"/>
          <w:lang w:val="ru-RU"/>
        </w:rPr>
        <w:t>.</w:t>
      </w:r>
      <w:r w:rsidR="00591CDC" w:rsidRPr="00FA5475">
        <w:rPr>
          <w:sz w:val="16"/>
          <w:lang w:val="ru-RU"/>
        </w:rPr>
        <w:t>     (ВКР</w:t>
      </w:r>
      <w:r w:rsidR="00591CDC" w:rsidRPr="00FA5475">
        <w:rPr>
          <w:sz w:val="16"/>
          <w:lang w:val="ru-RU"/>
        </w:rPr>
        <w:noBreakHyphen/>
        <w:t>23)</w:t>
      </w:r>
    </w:p>
    <w:p w14:paraId="3E4902C6" w14:textId="5EF13B08" w:rsidR="00F94339" w:rsidRPr="00FA5475" w:rsidRDefault="00F94339">
      <w:pPr>
        <w:pStyle w:val="Reasons"/>
      </w:pPr>
    </w:p>
    <w:p w14:paraId="4BCA3CCC" w14:textId="77777777" w:rsidR="00FA5475" w:rsidRDefault="00FA5475" w:rsidP="00FA5475">
      <w:pPr>
        <w:pStyle w:val="Proposal"/>
      </w:pPr>
      <w:r>
        <w:t>ADD</w:t>
      </w:r>
      <w:r>
        <w:tab/>
        <w:t>RCC/</w:t>
      </w:r>
      <w:proofErr w:type="spellStart"/>
      <w:r>
        <w:t>85A15</w:t>
      </w:r>
      <w:proofErr w:type="spellEnd"/>
      <w:r>
        <w:t>/3</w:t>
      </w:r>
      <w:r>
        <w:rPr>
          <w:vanish/>
          <w:color w:val="7F7F7F" w:themeColor="text1" w:themeTint="80"/>
          <w:vertAlign w:val="superscript"/>
        </w:rPr>
        <w:t>#1876</w:t>
      </w:r>
    </w:p>
    <w:p w14:paraId="3E4902C8" w14:textId="77777777" w:rsidR="00F94339" w:rsidRPr="00FA5475" w:rsidRDefault="00FD0D58" w:rsidP="00D51795">
      <w:pPr>
        <w:pStyle w:val="ResNo"/>
      </w:pPr>
      <w:r w:rsidRPr="00FA5475">
        <w:t xml:space="preserve">Проект новой Резолюции </w:t>
      </w:r>
      <w:r w:rsidR="00591CDC" w:rsidRPr="00FA5475">
        <w:t>[</w:t>
      </w:r>
      <w:proofErr w:type="spellStart"/>
      <w:r w:rsidR="00591CDC" w:rsidRPr="00FA5475">
        <w:t>RСС</w:t>
      </w:r>
      <w:proofErr w:type="spellEnd"/>
      <w:r w:rsidR="00591CDC" w:rsidRPr="00FA5475">
        <w:t>-A115] (ВКР-23)</w:t>
      </w:r>
    </w:p>
    <w:p w14:paraId="3E4902C9" w14:textId="03C52E14" w:rsidR="00591CDC" w:rsidRPr="00FA5475" w:rsidRDefault="00591CDC" w:rsidP="00591CDC">
      <w:pPr>
        <w:keepNext/>
        <w:keepLines/>
        <w:spacing w:before="240"/>
        <w:jc w:val="center"/>
        <w:rPr>
          <w:rFonts w:ascii="Times New Roman Bold" w:hAnsi="Times New Roman Bold"/>
          <w:b/>
          <w:sz w:val="26"/>
        </w:rPr>
      </w:pPr>
      <w:r w:rsidRPr="00FA5475">
        <w:rPr>
          <w:rFonts w:ascii="Times New Roman Bold" w:hAnsi="Times New Roman Bold"/>
          <w:b/>
          <w:sz w:val="26"/>
        </w:rPr>
        <w:t xml:space="preserve">Использование полосы частот </w:t>
      </w:r>
      <w:proofErr w:type="gramStart"/>
      <w:r w:rsidRPr="00FA5475">
        <w:rPr>
          <w:rFonts w:ascii="Times New Roman Bold" w:hAnsi="Times New Roman Bold"/>
          <w:b/>
          <w:sz w:val="26"/>
        </w:rPr>
        <w:t>12,75</w:t>
      </w:r>
      <w:r w:rsidR="00D51795" w:rsidRPr="00FA5475">
        <w:rPr>
          <w:rFonts w:ascii="Times New Roman Bold" w:hAnsi="Times New Roman Bold"/>
          <w:b/>
          <w:sz w:val="26"/>
        </w:rPr>
        <w:t>−</w:t>
      </w:r>
      <w:r w:rsidRPr="00FA5475">
        <w:rPr>
          <w:rFonts w:ascii="Times New Roman Bold" w:hAnsi="Times New Roman Bold"/>
          <w:b/>
          <w:sz w:val="26"/>
        </w:rPr>
        <w:t>13,25</w:t>
      </w:r>
      <w:proofErr w:type="gramEnd"/>
      <w:r w:rsidRPr="00FA5475">
        <w:rPr>
          <w:rFonts w:ascii="Times New Roman Bold" w:hAnsi="Times New Roman Bold"/>
          <w:b/>
          <w:sz w:val="26"/>
        </w:rPr>
        <w:t> ГГц находящимися в движении земными станциями на борту воздушных и морских судов, взаимодействующими с геостационарными космическими станциями фиксированной спутниковой службы</w:t>
      </w:r>
    </w:p>
    <w:p w14:paraId="3E4902CA" w14:textId="77777777" w:rsidR="00591CDC" w:rsidRPr="00FA5475" w:rsidRDefault="00591CDC" w:rsidP="00D51795">
      <w:pPr>
        <w:pStyle w:val="Normalaftertitle"/>
        <w:rPr>
          <w:lang w:eastAsia="zh-CN"/>
        </w:rPr>
      </w:pPr>
      <w:r w:rsidRPr="00FA5475">
        <w:t>Всемирная конференция радиосвязи</w:t>
      </w:r>
      <w:r w:rsidRPr="00FA5475">
        <w:rPr>
          <w:lang w:eastAsia="zh-CN"/>
        </w:rPr>
        <w:t xml:space="preserve"> (Дубай, 2023 г.),</w:t>
      </w:r>
    </w:p>
    <w:p w14:paraId="3E4902CB" w14:textId="77777777" w:rsidR="00591CDC" w:rsidRPr="00FA5475" w:rsidRDefault="00591CDC" w:rsidP="00D51795">
      <w:pPr>
        <w:pStyle w:val="Call"/>
        <w:rPr>
          <w:rFonts w:eastAsia="TimesNewRoman,Italic"/>
          <w:i w:val="0"/>
          <w:lang w:eastAsia="zh-CN"/>
        </w:rPr>
      </w:pPr>
      <w:r w:rsidRPr="00FA5475">
        <w:t>учитывая</w:t>
      </w:r>
      <w:r w:rsidRPr="00FA5475">
        <w:rPr>
          <w:i w:val="0"/>
        </w:rPr>
        <w:t>,</w:t>
      </w:r>
    </w:p>
    <w:p w14:paraId="3E4902CC" w14:textId="77777777" w:rsidR="00591CDC" w:rsidRPr="00FA5475" w:rsidRDefault="00591CDC" w:rsidP="00D51795">
      <w:r w:rsidRPr="00FA5475">
        <w:rPr>
          <w:i/>
          <w:iCs/>
        </w:rPr>
        <w:t>a)</w:t>
      </w:r>
      <w:r w:rsidRPr="00FA5475">
        <w:tab/>
        <w:t xml:space="preserve">что </w:t>
      </w:r>
      <w:proofErr w:type="spellStart"/>
      <w:r w:rsidRPr="00FA5475">
        <w:rPr>
          <w:color w:val="000000"/>
          <w:shd w:val="clear" w:color="auto" w:fill="FFFFFF"/>
        </w:rPr>
        <w:t>ВАРК</w:t>
      </w:r>
      <w:proofErr w:type="spellEnd"/>
      <w:r w:rsidRPr="00FA5475">
        <w:rPr>
          <w:color w:val="000000"/>
          <w:shd w:val="clear" w:color="auto" w:fill="FFFFFF"/>
        </w:rPr>
        <w:t xml:space="preserve"> </w:t>
      </w:r>
      <w:proofErr w:type="spellStart"/>
      <w:r w:rsidRPr="00FA5475">
        <w:rPr>
          <w:color w:val="000000"/>
          <w:shd w:val="clear" w:color="auto" w:fill="FFFFFF"/>
        </w:rPr>
        <w:t>Орб</w:t>
      </w:r>
      <w:proofErr w:type="spellEnd"/>
      <w:r w:rsidRPr="00FA5475">
        <w:rPr>
          <w:color w:val="000000"/>
          <w:shd w:val="clear" w:color="auto" w:fill="FFFFFF"/>
        </w:rPr>
        <w:t>-88 приняла План выделений для использования полос частот</w:t>
      </w:r>
      <w:r w:rsidRPr="00FA5475">
        <w:t xml:space="preserve"> </w:t>
      </w:r>
      <w:proofErr w:type="gramStart"/>
      <w:r w:rsidRPr="00FA5475">
        <w:t>4500−4800</w:t>
      </w:r>
      <w:proofErr w:type="gramEnd"/>
      <w:r w:rsidRPr="00FA5475">
        <w:t xml:space="preserve"> МГц, 6725−7025 МГц, </w:t>
      </w:r>
      <w:bookmarkStart w:id="13" w:name="_Hlk65098248"/>
      <w:r w:rsidRPr="00FA5475">
        <w:t>10,70−10,95 ГГц, 11,20−11,45 ГГц и 12,75−13,25 ГГц фиксированной спутниковой службой;</w:t>
      </w:r>
    </w:p>
    <w:bookmarkEnd w:id="13"/>
    <w:p w14:paraId="3E4902CD" w14:textId="77777777" w:rsidR="00591CDC" w:rsidRPr="00FA5475" w:rsidRDefault="00591CDC" w:rsidP="00D51795">
      <w:r w:rsidRPr="00FA5475">
        <w:rPr>
          <w:i/>
          <w:iCs/>
        </w:rPr>
        <w:t>b)</w:t>
      </w:r>
      <w:r w:rsidRPr="00FA5475">
        <w:tab/>
        <w:t>что ВКР-07 пересмотрела регламентарный режим, регулирующий использование полос частот, упомянутых в пункте</w:t>
      </w:r>
      <w:r w:rsidRPr="00FA5475">
        <w:rPr>
          <w:i/>
          <w:iCs/>
        </w:rPr>
        <w:t xml:space="preserve"> a)</w:t>
      </w:r>
      <w:r w:rsidRPr="00FA5475">
        <w:t xml:space="preserve"> раздела </w:t>
      </w:r>
      <w:r w:rsidRPr="00FA5475">
        <w:rPr>
          <w:i/>
          <w:iCs/>
        </w:rPr>
        <w:t>учитывая</w:t>
      </w:r>
      <w:r w:rsidRPr="00FA5475">
        <w:t>, выше;</w:t>
      </w:r>
    </w:p>
    <w:p w14:paraId="3E4902CE" w14:textId="3D3064BE" w:rsidR="00591CDC" w:rsidRPr="00FA5475" w:rsidRDefault="00591CDC" w:rsidP="00D51795">
      <w:r w:rsidRPr="00FA5475">
        <w:rPr>
          <w:i/>
          <w:iCs/>
        </w:rPr>
        <w:lastRenderedPageBreak/>
        <w:t>c)</w:t>
      </w:r>
      <w:r w:rsidRPr="00FA5475">
        <w:rPr>
          <w:i/>
          <w:iCs/>
        </w:rPr>
        <w:tab/>
      </w:r>
      <w:r w:rsidRPr="00FA5475">
        <w:t>что цель обеспечения широкополосной подвижной спутниковой связи может также быть достигнута при разрешении находящимся в движении земным станциям (ESIM) на борту воздушных судов (A-ESIM) и морских судов (M-ESIM) взаимодействовать с геостационарными космическими станциями сети фиксированной спутниковой службы в полосе частот 12,75−13,25 ГГц (Земля-космос) и соответствующих полосах частот линии вниз этого спутника, так например, могут использоваться полосы частот 10,70−10,95 ГГц и 11,20−11,45 ГГц Приложения </w:t>
      </w:r>
      <w:r w:rsidRPr="00FA5475">
        <w:rPr>
          <w:b/>
        </w:rPr>
        <w:t>30B</w:t>
      </w:r>
      <w:r w:rsidRPr="00FA5475">
        <w:t>;</w:t>
      </w:r>
    </w:p>
    <w:p w14:paraId="3E4902CF" w14:textId="77777777" w:rsidR="00591CDC" w:rsidRPr="00FA5475" w:rsidRDefault="00591CDC" w:rsidP="00D51795">
      <w:r w:rsidRPr="00FA5475">
        <w:rPr>
          <w:i/>
          <w:iCs/>
        </w:rPr>
        <w:t>d)</w:t>
      </w:r>
      <w:r w:rsidRPr="00FA5475">
        <w:tab/>
        <w:t xml:space="preserve">что полоса частот </w:t>
      </w:r>
      <w:proofErr w:type="gramStart"/>
      <w:r w:rsidRPr="00FA5475">
        <w:t>12,75−13,25</w:t>
      </w:r>
      <w:proofErr w:type="gramEnd"/>
      <w:r w:rsidRPr="00FA5475">
        <w:t> ГГц в настоящее время распределена на первичной основе фиксированной спутниковой службе (ФСС) (Земля-космос), фиксированной и подвижной службам, и на вторичной основе службе космических исследований (дальний космос) (космос-Земля);</w:t>
      </w:r>
    </w:p>
    <w:p w14:paraId="3E4902D0" w14:textId="77777777" w:rsidR="00591CDC" w:rsidRPr="00FA5475" w:rsidRDefault="00591CDC" w:rsidP="00D51795">
      <w:pPr>
        <w:rPr>
          <w:lang w:eastAsia="zh-CN"/>
        </w:rPr>
      </w:pPr>
      <w:r w:rsidRPr="00FA5475">
        <w:rPr>
          <w:i/>
          <w:iCs/>
          <w:lang w:eastAsia="zh-CN"/>
        </w:rPr>
        <w:t>e)</w:t>
      </w:r>
      <w:r w:rsidRPr="00FA5475">
        <w:rPr>
          <w:lang w:eastAsia="zh-CN"/>
        </w:rPr>
        <w:tab/>
        <w:t xml:space="preserve">что работа служб, которым распределена полоса частот </w:t>
      </w:r>
      <w:proofErr w:type="gramStart"/>
      <w:r w:rsidRPr="00FA5475">
        <w:t>12,75−13,25</w:t>
      </w:r>
      <w:proofErr w:type="gramEnd"/>
      <w:r w:rsidRPr="00FA5475">
        <w:t> ГГц, и служб в соседних полосах должна быть защищена от A-ESIM и M-ESIM</w:t>
      </w:r>
      <w:r w:rsidRPr="00FA5475">
        <w:rPr>
          <w:lang w:eastAsia="zh-CN"/>
        </w:rPr>
        <w:t>;</w:t>
      </w:r>
    </w:p>
    <w:p w14:paraId="3E4902D1" w14:textId="77777777" w:rsidR="00591CDC" w:rsidRPr="00FA5475" w:rsidRDefault="00591CDC" w:rsidP="00D51795">
      <w:r w:rsidRPr="00FA5475">
        <w:rPr>
          <w:i/>
          <w:iCs/>
        </w:rPr>
        <w:t>f)</w:t>
      </w:r>
      <w:r w:rsidRPr="00FA5475">
        <w:tab/>
        <w:t xml:space="preserve">что полоса частот </w:t>
      </w:r>
      <w:proofErr w:type="gramStart"/>
      <w:r w:rsidRPr="00FA5475">
        <w:t>12,75−13,25</w:t>
      </w:r>
      <w:proofErr w:type="gramEnd"/>
      <w:r w:rsidRPr="00FA5475">
        <w:t> ГГц (Земля-космос) используется геостационарной (ГСО) ФСС в соответствии с положениями Приложения </w:t>
      </w:r>
      <w:r w:rsidRPr="00FA5475">
        <w:rPr>
          <w:b/>
        </w:rPr>
        <w:t>30B</w:t>
      </w:r>
      <w:r w:rsidRPr="00FA5475">
        <w:t xml:space="preserve"> (п. </w:t>
      </w:r>
      <w:r w:rsidRPr="00FA5475">
        <w:rPr>
          <w:b/>
        </w:rPr>
        <w:t>5.441</w:t>
      </w:r>
      <w:r w:rsidRPr="00FA5475">
        <w:t>) и что в этой полосе частот работает много действующих спутниковых сетей ГСО ФСС;</w:t>
      </w:r>
    </w:p>
    <w:p w14:paraId="3E4902D2" w14:textId="77777777" w:rsidR="00591CDC" w:rsidRPr="00FA5475" w:rsidRDefault="00591CDC" w:rsidP="00D51795">
      <w:pPr>
        <w:rPr>
          <w:rFonts w:eastAsia="TimesNewRoman,Italic"/>
        </w:rPr>
      </w:pPr>
      <w:r w:rsidRPr="00FA5475">
        <w:rPr>
          <w:rFonts w:eastAsia="Calibri"/>
          <w:i/>
          <w:iCs/>
        </w:rPr>
        <w:t>g)</w:t>
      </w:r>
      <w:r w:rsidRPr="00FA5475">
        <w:rPr>
          <w:rFonts w:eastAsia="Calibri"/>
        </w:rPr>
        <w:tab/>
        <w:t>что целью процедур в Приложении </w:t>
      </w:r>
      <w:r w:rsidRPr="00FA5475">
        <w:rPr>
          <w:rFonts w:eastAsia="Calibri"/>
          <w:b/>
          <w:bCs/>
        </w:rPr>
        <w:t>30B</w:t>
      </w:r>
      <w:r w:rsidRPr="00FA5475">
        <w:rPr>
          <w:rFonts w:eastAsia="Calibri"/>
        </w:rPr>
        <w:t xml:space="preserve"> является гарантирование, для всех стран, справедливого доступа к геостационарной спутниковой орбите в полосах частот фиксированной спутниковой службы, охватываемых этим Приложением;</w:t>
      </w:r>
    </w:p>
    <w:p w14:paraId="3E4902D3" w14:textId="77777777" w:rsidR="00591CDC" w:rsidRPr="00FA5475" w:rsidRDefault="00591CDC" w:rsidP="00D51795">
      <w:pPr>
        <w:rPr>
          <w:lang w:eastAsia="zh-CN"/>
        </w:rPr>
      </w:pPr>
      <w:r w:rsidRPr="00FA5475">
        <w:rPr>
          <w:i/>
          <w:iCs/>
          <w:lang w:eastAsia="zh-CN"/>
        </w:rPr>
        <w:t>h)</w:t>
      </w:r>
      <w:r w:rsidRPr="00FA5475">
        <w:rPr>
          <w:lang w:eastAsia="zh-CN"/>
        </w:rPr>
        <w:tab/>
        <w:t>что надлежащие регламентарные положения и механизмы управления помехами, включая необходимые меры по ослаблению влияния помех и связанные с ними методы, требуются для эксплуатации A-ESIM и M-ESIM в полосе частот</w:t>
      </w:r>
      <w:r w:rsidRPr="00FA5475">
        <w:t xml:space="preserve"> 12,75−13,25 ГГц (Земля-космос) для защиты других космических и наземных служб в этой полосе частот, а также служб в соседних полосах частот, без оказания отрицательного влияния на эти службы и их дальнейшее развитие</w:t>
      </w:r>
      <w:r w:rsidRPr="00FA5475">
        <w:rPr>
          <w:lang w:eastAsia="zh-CN"/>
        </w:rPr>
        <w:t>;</w:t>
      </w:r>
    </w:p>
    <w:p w14:paraId="3E4902D4" w14:textId="77777777" w:rsidR="00591CDC" w:rsidRPr="00FA5475" w:rsidRDefault="00591CDC" w:rsidP="00D51795">
      <w:r w:rsidRPr="00FA5475">
        <w:rPr>
          <w:i/>
          <w:iCs/>
        </w:rPr>
        <w:t>i)</w:t>
      </w:r>
      <w:r w:rsidRPr="00FA5475">
        <w:rPr>
          <w:i/>
          <w:iCs/>
        </w:rPr>
        <w:tab/>
      </w:r>
      <w:r w:rsidRPr="00FA5475">
        <w:t xml:space="preserve">что в Приложении </w:t>
      </w:r>
      <w:r w:rsidRPr="00FA5475">
        <w:rPr>
          <w:b/>
        </w:rPr>
        <w:t>30B</w:t>
      </w:r>
      <w:r w:rsidRPr="00FA5475">
        <w:t xml:space="preserve"> полосами частот в направлении космос-Земля, соответствующими полосе частот </w:t>
      </w:r>
      <w:proofErr w:type="gramStart"/>
      <w:r w:rsidRPr="00FA5475">
        <w:t>12,75−13,25</w:t>
      </w:r>
      <w:proofErr w:type="gramEnd"/>
      <w:r w:rsidRPr="00FA5475">
        <w:t xml:space="preserve"> ГГц (Земля-космос), являются полосы частот 10,7−10,95 ГГц, и 11,2−11,45 ГГц, которые могут использоваться </w:t>
      </w:r>
      <w:r w:rsidRPr="00FA5475">
        <w:rPr>
          <w:lang w:eastAsia="zh-CN"/>
        </w:rPr>
        <w:t>A-</w:t>
      </w:r>
      <w:proofErr w:type="spellStart"/>
      <w:r w:rsidRPr="00FA5475">
        <w:rPr>
          <w:lang w:eastAsia="zh-CN"/>
        </w:rPr>
        <w:t>ESIМ</w:t>
      </w:r>
      <w:proofErr w:type="spellEnd"/>
      <w:r w:rsidRPr="00FA5475">
        <w:rPr>
          <w:lang w:eastAsia="zh-CN"/>
        </w:rPr>
        <w:t xml:space="preserve"> и M-ESIM</w:t>
      </w:r>
      <w:r w:rsidRPr="00FA5475">
        <w:t>, при условии что они не будут требовать защиты от других служб и приложений ФСС, а также других служб радиосвязи, которым распределена полоса частот;</w:t>
      </w:r>
    </w:p>
    <w:p w14:paraId="3E4902D5" w14:textId="77777777" w:rsidR="00591CDC" w:rsidRPr="00FA5475" w:rsidRDefault="00591CDC" w:rsidP="00D51795">
      <w:pPr>
        <w:rPr>
          <w:shd w:val="clear" w:color="auto" w:fill="E5B8B7"/>
        </w:rPr>
      </w:pPr>
      <w:r w:rsidRPr="00FA5475">
        <w:rPr>
          <w:i/>
          <w:iCs/>
        </w:rPr>
        <w:t>j)</w:t>
      </w:r>
      <w:r w:rsidRPr="00FA5475">
        <w:tab/>
        <w:t>что нет общедоступной информации о соглашениях о координации, заключенных между администрациями в отношении спутниковых сетей ГСО ФСС, за исключением тех случаев, когда координация была завершена, которая представляется Бюро радиосвязи (БР) и публикуется;</w:t>
      </w:r>
    </w:p>
    <w:p w14:paraId="3E4902D6" w14:textId="77777777" w:rsidR="00591CDC" w:rsidRPr="00FA5475" w:rsidRDefault="00591CDC" w:rsidP="00D51795">
      <w:r w:rsidRPr="00FA5475">
        <w:rPr>
          <w:i/>
          <w:iCs/>
        </w:rPr>
        <w:t>k)</w:t>
      </w:r>
      <w:r w:rsidRPr="00FA5475">
        <w:tab/>
        <w:t>что для эксплуатации A-ESIM и M-ESIM требуется создание одного или нескольких объектов земных станций сопряжения в одной или нескольких странах, которые находятся в зоне обслуживания соответствующей спутниковой сети и которые разрешены администрацией территории, на которой расположены такие земные станции,</w:t>
      </w:r>
    </w:p>
    <w:p w14:paraId="3E4902D7" w14:textId="77777777" w:rsidR="00591CDC" w:rsidRPr="00FA5475" w:rsidRDefault="00591CDC" w:rsidP="00D51795">
      <w:pPr>
        <w:pStyle w:val="Call"/>
        <w:rPr>
          <w:iCs/>
        </w:rPr>
      </w:pPr>
      <w:r w:rsidRPr="00FA5475">
        <w:t>учитывая далее</w:t>
      </w:r>
      <w:r w:rsidRPr="00FA5475">
        <w:rPr>
          <w:i w:val="0"/>
        </w:rPr>
        <w:t>,</w:t>
      </w:r>
    </w:p>
    <w:p w14:paraId="3E4902D8" w14:textId="4D885209" w:rsidR="00591CDC" w:rsidRPr="00FA5475" w:rsidRDefault="00591CDC" w:rsidP="00D51795">
      <w:r w:rsidRPr="00FA5475">
        <w:rPr>
          <w:i/>
          <w:iCs/>
        </w:rPr>
        <w:t>a)</w:t>
      </w:r>
      <w:r w:rsidRPr="00FA5475">
        <w:tab/>
        <w:t>что A-ESIM и M-ESIM, эксплуатиру</w:t>
      </w:r>
      <w:r w:rsidR="00871BB6">
        <w:t>емые</w:t>
      </w:r>
      <w:r w:rsidRPr="00FA5475">
        <w:t xml:space="preserve"> в согласованной зоне обслуживания спутниковой сети, с которой они взаимодействуют, могут предоставлять услуги на территориях, находящихся под юрисдикцией нескольких администраций;</w:t>
      </w:r>
    </w:p>
    <w:p w14:paraId="3E4902D9" w14:textId="5C3B0461" w:rsidR="00591CDC" w:rsidRPr="00FA5475" w:rsidRDefault="00591CDC" w:rsidP="00D51795">
      <w:bookmarkStart w:id="14" w:name="_Hlk104373811"/>
      <w:r w:rsidRPr="00FA5475">
        <w:rPr>
          <w:i/>
          <w:iCs/>
        </w:rPr>
        <w:t>b)</w:t>
      </w:r>
      <w:r w:rsidRPr="00FA5475">
        <w:tab/>
      </w:r>
      <w:bookmarkEnd w:id="14"/>
      <w:r w:rsidRPr="00FA5475">
        <w:t xml:space="preserve">что для работы ESIM на территории, находящейся под юрисдикцией администраций, упомянутых в пункте </w:t>
      </w:r>
      <w:r w:rsidRPr="00FA5475">
        <w:rPr>
          <w:i/>
          <w:iCs/>
        </w:rPr>
        <w:t xml:space="preserve">а) </w:t>
      </w:r>
      <w:r w:rsidRPr="00FA5475">
        <w:t xml:space="preserve">раздела </w:t>
      </w:r>
      <w:r w:rsidRPr="00FA5475">
        <w:rPr>
          <w:i/>
          <w:iCs/>
        </w:rPr>
        <w:t>учитывая далее</w:t>
      </w:r>
      <w:r w:rsidRPr="00FA5475">
        <w:t>, выше, требуется разрешение этих администраций,</w:t>
      </w:r>
    </w:p>
    <w:p w14:paraId="3E4902DA" w14:textId="77777777" w:rsidR="00591CDC" w:rsidRPr="00FA5475" w:rsidRDefault="00591CDC" w:rsidP="00D51795">
      <w:pPr>
        <w:pStyle w:val="Call"/>
      </w:pPr>
      <w:r w:rsidRPr="00FA5475">
        <w:t>признавая</w:t>
      </w:r>
      <w:r w:rsidRPr="00FA5475">
        <w:rPr>
          <w:i w:val="0"/>
          <w:iCs/>
        </w:rPr>
        <w:t>,</w:t>
      </w:r>
    </w:p>
    <w:p w14:paraId="3E4902DB" w14:textId="77777777" w:rsidR="00591CDC" w:rsidRPr="00FA5475" w:rsidRDefault="00591CDC" w:rsidP="00D51795">
      <w:r w:rsidRPr="00FA5475">
        <w:rPr>
          <w:i/>
          <w:iCs/>
        </w:rPr>
        <w:t>a)</w:t>
      </w:r>
      <w:r w:rsidRPr="00FA5475">
        <w:tab/>
        <w:t xml:space="preserve">что в Статье 44 Устава МСЭ содержатся основные принципы использования радиочастотного спектра, а также ГСО и других спутниковых орбит, с учетом потребностей развивающихся стран; </w:t>
      </w:r>
    </w:p>
    <w:p w14:paraId="3E4902DC" w14:textId="77777777" w:rsidR="00591CDC" w:rsidRPr="00FA5475" w:rsidRDefault="00591CDC" w:rsidP="00D51795">
      <w:r w:rsidRPr="00FA5475">
        <w:rPr>
          <w:i/>
          <w:iCs/>
        </w:rPr>
        <w:t>b)</w:t>
      </w:r>
      <w:r w:rsidRPr="00FA5475">
        <w:tab/>
        <w:t>что администрации, намеревающиеся разрешить использование A-ESIM и M-ESIM, при установлении национальных правил лицензирования, могут рассмотреть вопрос о принятии дополнительных процедур управления помехами и/или мер ослабления влияния, кроме содержащихся в настоящей Резолюции;</w:t>
      </w:r>
    </w:p>
    <w:p w14:paraId="3E4902DD" w14:textId="77777777" w:rsidR="00591CDC" w:rsidRPr="00FA5475" w:rsidRDefault="00591CDC" w:rsidP="00D51795">
      <w:r w:rsidRPr="00FA5475">
        <w:rPr>
          <w:i/>
          <w:iCs/>
          <w:lang w:eastAsia="zh-CN"/>
        </w:rPr>
        <w:lastRenderedPageBreak/>
        <w:t>c)</w:t>
      </w:r>
      <w:r w:rsidRPr="00FA5475">
        <w:rPr>
          <w:lang w:eastAsia="zh-CN"/>
        </w:rPr>
        <w:tab/>
        <w:t>что, согласно соответствующему параграфу Приложения </w:t>
      </w:r>
      <w:r w:rsidRPr="00FA5475">
        <w:rPr>
          <w:b/>
        </w:rPr>
        <w:t>30B</w:t>
      </w:r>
      <w:r w:rsidRPr="00FA5475">
        <w:rPr>
          <w:bCs/>
        </w:rPr>
        <w:t>,</w:t>
      </w:r>
      <w:r w:rsidRPr="00FA5475">
        <w:rPr>
          <w:lang w:eastAsia="zh-CN"/>
        </w:rPr>
        <w:t xml:space="preserve"> работа ESIM в полосе частот </w:t>
      </w:r>
      <w:proofErr w:type="gramStart"/>
      <w:r w:rsidRPr="00FA5475">
        <w:rPr>
          <w:lang w:eastAsia="zh-CN"/>
        </w:rPr>
        <w:t>12,75−13,25</w:t>
      </w:r>
      <w:proofErr w:type="gramEnd"/>
      <w:r w:rsidRPr="00FA5475">
        <w:rPr>
          <w:lang w:eastAsia="zh-CN"/>
        </w:rPr>
        <w:t> ГГц может осуществляться только в пределах зоны обслуживания сети Приложения 30B, для которой было получено явно выраженное согласие любой администрации, территория которой частично или полностью включена в эту зону обслуживания;</w:t>
      </w:r>
    </w:p>
    <w:p w14:paraId="3E4902DE" w14:textId="4226B634" w:rsidR="00591CDC" w:rsidRPr="00FA5475" w:rsidRDefault="00591CDC" w:rsidP="00D51795">
      <w:proofErr w:type="spellStart"/>
      <w:r w:rsidRPr="00FA5475">
        <w:rPr>
          <w:i/>
          <w:iCs/>
          <w:lang w:eastAsia="zh-CN"/>
        </w:rPr>
        <w:t>cbis</w:t>
      </w:r>
      <w:proofErr w:type="spellEnd"/>
      <w:r w:rsidRPr="00FA5475">
        <w:rPr>
          <w:i/>
          <w:iCs/>
          <w:lang w:eastAsia="zh-CN"/>
        </w:rPr>
        <w:t>)</w:t>
      </w:r>
      <w:r w:rsidRPr="00FA5475">
        <w:rPr>
          <w:lang w:eastAsia="zh-CN"/>
        </w:rPr>
        <w:tab/>
        <w:t xml:space="preserve">что </w:t>
      </w:r>
      <w:r w:rsidRPr="00FA5475">
        <w:t>§</w:t>
      </w:r>
      <w:r w:rsidRPr="00FA5475">
        <w:rPr>
          <w:lang w:eastAsia="zh-CN"/>
        </w:rPr>
        <w:t xml:space="preserve">6.16 Статьи 6 Приложения </w:t>
      </w:r>
      <w:r w:rsidRPr="00FA5475">
        <w:rPr>
          <w:b/>
        </w:rPr>
        <w:t>30B</w:t>
      </w:r>
      <w:r w:rsidRPr="00FA5475">
        <w:t xml:space="preserve"> дает любой администрации в любое время возможность просить, чтобы ее территория была исключена из зоны обслуживания любого присвоения, регулируемого Приложением </w:t>
      </w:r>
      <w:r w:rsidRPr="00FA5475">
        <w:rPr>
          <w:b/>
        </w:rPr>
        <w:t>30B</w:t>
      </w:r>
      <w:r w:rsidRPr="00FA5475">
        <w:rPr>
          <w:bCs/>
        </w:rPr>
        <w:t>,</w:t>
      </w:r>
      <w:r w:rsidR="00D51795" w:rsidRPr="00FA5475">
        <w:rPr>
          <w:bCs/>
        </w:rPr>
        <w:t xml:space="preserve"> </w:t>
      </w:r>
      <w:r w:rsidRPr="00FA5475">
        <w:rPr>
          <w:bCs/>
        </w:rPr>
        <w:t>вследствие чего зона обслуживания может меняться</w:t>
      </w:r>
      <w:r w:rsidRPr="00FA5475">
        <w:t>;</w:t>
      </w:r>
    </w:p>
    <w:p w14:paraId="3E4902DF" w14:textId="77777777" w:rsidR="00591CDC" w:rsidRPr="00FA5475" w:rsidRDefault="00591CDC" w:rsidP="00D51795">
      <w:pPr>
        <w:rPr>
          <w:lang w:eastAsia="zh-CN"/>
        </w:rPr>
      </w:pPr>
      <w:r w:rsidRPr="00FA5475">
        <w:rPr>
          <w:i/>
          <w:iCs/>
          <w:lang w:eastAsia="zh-CN"/>
        </w:rPr>
        <w:t>d)</w:t>
      </w:r>
      <w:r w:rsidRPr="00FA5475">
        <w:rPr>
          <w:lang w:eastAsia="zh-CN"/>
        </w:rPr>
        <w:tab/>
        <w:t xml:space="preserve">что для эксплуатации A-ESIM или M-ESIM, относящихся к космической станции данной спутниковой сети, и взаимодействующих с ней, необходимо, чтобы земная станция находилась в пределах скоординированной и согласованной согласно соответствующим положениям Приложения </w:t>
      </w:r>
      <w:r w:rsidRPr="00FA5475">
        <w:rPr>
          <w:b/>
          <w:lang w:eastAsia="zh-CN"/>
        </w:rPr>
        <w:t>30В</w:t>
      </w:r>
      <w:r w:rsidRPr="00FA5475">
        <w:rPr>
          <w:lang w:eastAsia="zh-CN"/>
        </w:rPr>
        <w:t xml:space="preserve"> зоны обслуживания этой спутниковой сети.</w:t>
      </w:r>
    </w:p>
    <w:p w14:paraId="3E4902E0" w14:textId="645A77EB" w:rsidR="00591CDC" w:rsidRPr="00FA5475" w:rsidRDefault="00591CDC" w:rsidP="00D51795">
      <w:r w:rsidRPr="00FA5475">
        <w:rPr>
          <w:i/>
          <w:iCs/>
          <w:lang w:eastAsia="zh-CN"/>
        </w:rPr>
        <w:t>e)</w:t>
      </w:r>
      <w:r w:rsidRPr="00FA5475">
        <w:rPr>
          <w:lang w:eastAsia="zh-CN"/>
        </w:rPr>
        <w:tab/>
        <w:t>что, на основании информации, имеющейся в базе данных Бюро на май 2022 года, не существует непрерывной региональной или всемирной скоординированной и согласованной зоны обслуживания для какой-либо спутниковой сети, использующего полосу частот 12,75−13,25 ГГц Приложения </w:t>
      </w:r>
      <w:r w:rsidRPr="00FA5475">
        <w:rPr>
          <w:b/>
        </w:rPr>
        <w:t>30B</w:t>
      </w:r>
      <w:r w:rsidRPr="00FA5475">
        <w:rPr>
          <w:lang w:eastAsia="zh-CN"/>
        </w:rPr>
        <w:t>, занесенную в Международный справочный регистр частот (МСРЧ);</w:t>
      </w:r>
    </w:p>
    <w:p w14:paraId="3E4902E1" w14:textId="77777777" w:rsidR="00591CDC" w:rsidRPr="00FA5475" w:rsidRDefault="00591CDC" w:rsidP="00D51795">
      <w:pPr>
        <w:rPr>
          <w:lang w:eastAsia="zh-CN"/>
        </w:rPr>
      </w:pPr>
      <w:r w:rsidRPr="00FA5475">
        <w:rPr>
          <w:i/>
          <w:iCs/>
          <w:lang w:eastAsia="zh-CN"/>
        </w:rPr>
        <w:t>f)</w:t>
      </w:r>
      <w:r w:rsidRPr="00FA5475">
        <w:rPr>
          <w:lang w:eastAsia="zh-CN"/>
        </w:rPr>
        <w:tab/>
        <w:t xml:space="preserve">что для эффективной эксплуатации A-ESIM и M-ESIM в полосе частот </w:t>
      </w:r>
      <w:proofErr w:type="gramStart"/>
      <w:r w:rsidRPr="00FA5475">
        <w:rPr>
          <w:lang w:eastAsia="zh-CN"/>
        </w:rPr>
        <w:t>12,75−13,25</w:t>
      </w:r>
      <w:proofErr w:type="gramEnd"/>
      <w:r w:rsidRPr="00FA5475">
        <w:rPr>
          <w:lang w:eastAsia="zh-CN"/>
        </w:rPr>
        <w:t> ГГц (Земля-космос) Приложения </w:t>
      </w:r>
      <w:r w:rsidRPr="00FA5475">
        <w:rPr>
          <w:b/>
        </w:rPr>
        <w:t xml:space="preserve">30B </w:t>
      </w:r>
      <w:r w:rsidRPr="00FA5475">
        <w:rPr>
          <w:lang w:eastAsia="zh-CN"/>
        </w:rPr>
        <w:t>важным является наличие непрерывной региональной или всемирной скоординированной и согласованной зоны обслуживания;</w:t>
      </w:r>
    </w:p>
    <w:p w14:paraId="3E4902E2" w14:textId="77777777" w:rsidR="00591CDC" w:rsidRPr="00FA5475" w:rsidRDefault="00591CDC" w:rsidP="00D51795">
      <w:pPr>
        <w:rPr>
          <w:lang w:eastAsia="zh-CN"/>
        </w:rPr>
      </w:pPr>
      <w:r w:rsidRPr="00FA5475">
        <w:rPr>
          <w:rFonts w:eastAsia="TimesNewRoman,Italic"/>
          <w:i/>
          <w:iCs/>
          <w:lang w:eastAsia="zh-CN"/>
        </w:rPr>
        <w:t>g)</w:t>
      </w:r>
      <w:r w:rsidRPr="00FA5475">
        <w:rPr>
          <w:rFonts w:eastAsia="TimesNewRoman,Italic"/>
          <w:i/>
          <w:iCs/>
          <w:lang w:eastAsia="zh-CN"/>
        </w:rPr>
        <w:tab/>
      </w:r>
      <w:r w:rsidRPr="00FA5475">
        <w:rPr>
          <w:rFonts w:eastAsia="TimesNewRoman,Italic"/>
          <w:lang w:eastAsia="zh-CN"/>
        </w:rPr>
        <w:t xml:space="preserve">что администрация, разрешающая работу </w:t>
      </w:r>
      <w:r w:rsidRPr="00FA5475">
        <w:rPr>
          <w:lang w:eastAsia="zh-CN"/>
        </w:rPr>
        <w:t>ESIM</w:t>
      </w:r>
      <w:r w:rsidRPr="00FA5475">
        <w:rPr>
          <w:rFonts w:eastAsia="TimesNewRoman,Italic"/>
          <w:lang w:eastAsia="zh-CN"/>
        </w:rPr>
        <w:t xml:space="preserve"> на территории, находящейся под ее юрисдикцией, имеет право требовать, чтобы указанные выше </w:t>
      </w:r>
      <w:r w:rsidRPr="00FA5475">
        <w:rPr>
          <w:lang w:eastAsia="zh-CN"/>
        </w:rPr>
        <w:t>ESIM</w:t>
      </w:r>
      <w:r w:rsidRPr="00FA5475">
        <w:rPr>
          <w:rFonts w:eastAsia="TimesNewRoman,Italic"/>
          <w:lang w:eastAsia="zh-CN"/>
        </w:rPr>
        <w:t xml:space="preserve"> использовали только те присвоения, связанные с сетями ГСО ФСС, которые были успешно скоординированы, заявлены, </w:t>
      </w:r>
      <w:r w:rsidRPr="00FA5475">
        <w:rPr>
          <w:lang w:eastAsia="zh-CN"/>
        </w:rPr>
        <w:t xml:space="preserve">введены в действие и </w:t>
      </w:r>
      <w:r w:rsidRPr="00FA5475">
        <w:rPr>
          <w:rFonts w:eastAsia="TimesNewRoman,Italic"/>
          <w:lang w:eastAsia="zh-CN"/>
        </w:rPr>
        <w:t>занесены в МСРЧ с благоприятным заключением</w:t>
      </w:r>
      <w:r w:rsidRPr="00FA5475">
        <w:rPr>
          <w:lang w:eastAsia="zh-CN"/>
        </w:rPr>
        <w:t xml:space="preserve"> согласно § 8.11 Статьи 8 Приложения </w:t>
      </w:r>
      <w:r w:rsidRPr="00FA5475">
        <w:rPr>
          <w:b/>
          <w:bCs/>
          <w:lang w:eastAsia="zh-CN"/>
        </w:rPr>
        <w:t>30B</w:t>
      </w:r>
      <w:r w:rsidRPr="00FA5475">
        <w:rPr>
          <w:lang w:eastAsia="zh-CN"/>
        </w:rPr>
        <w:t xml:space="preserve">, за исключением являющихся следствием применения § 6.25 Приложения </w:t>
      </w:r>
      <w:r w:rsidRPr="00FA5475">
        <w:rPr>
          <w:b/>
        </w:rPr>
        <w:t>30B</w:t>
      </w:r>
      <w:r w:rsidRPr="00FA5475">
        <w:rPr>
          <w:lang w:eastAsia="zh-CN"/>
        </w:rPr>
        <w:t>;</w:t>
      </w:r>
    </w:p>
    <w:p w14:paraId="3E4902E3" w14:textId="77777777" w:rsidR="00591CDC" w:rsidRPr="00FA5475" w:rsidRDefault="00591CDC" w:rsidP="00D51795">
      <w:r w:rsidRPr="00FA5475">
        <w:rPr>
          <w:i/>
          <w:iCs/>
        </w:rPr>
        <w:t>h)</w:t>
      </w:r>
      <w:r w:rsidRPr="00FA5475">
        <w:tab/>
        <w:t>что Резолюцией </w:t>
      </w:r>
      <w:r w:rsidRPr="00FA5475">
        <w:rPr>
          <w:b/>
          <w:bCs/>
        </w:rPr>
        <w:t>170 (ВКР-19)</w:t>
      </w:r>
      <w:r w:rsidRPr="00FA5475">
        <w:t xml:space="preserve"> предусматривается процедура расширения справедливого доступа развивающихся стран к полосам частот в соответствии с Приложением </w:t>
      </w:r>
      <w:r w:rsidRPr="00FA5475">
        <w:rPr>
          <w:b/>
        </w:rPr>
        <w:t>30B</w:t>
      </w:r>
      <w:r w:rsidRPr="00FA5475">
        <w:t>;</w:t>
      </w:r>
    </w:p>
    <w:p w14:paraId="3E4902E4" w14:textId="77777777" w:rsidR="00591CDC" w:rsidRPr="00FA5475" w:rsidRDefault="00591CDC" w:rsidP="00D51795">
      <w:r w:rsidRPr="00FA5475">
        <w:rPr>
          <w:i/>
          <w:iCs/>
        </w:rPr>
        <w:t>i)</w:t>
      </w:r>
      <w:r w:rsidRPr="00FA5475">
        <w:rPr>
          <w:i/>
          <w:iCs/>
        </w:rPr>
        <w:tab/>
      </w:r>
      <w:r w:rsidRPr="00FA5475">
        <w:t>что наличие методики для проверки соблюдения предела плотности потока мощности (п.п.м.), указанного в Дополнении 2 к настоящей Резолюции, является основополагающим и решающим элементом;</w:t>
      </w:r>
    </w:p>
    <w:p w14:paraId="3E4902E5" w14:textId="77777777" w:rsidR="00591CDC" w:rsidRPr="00FA5475" w:rsidRDefault="00591CDC" w:rsidP="00D51795">
      <w:r w:rsidRPr="00FA5475">
        <w:rPr>
          <w:i/>
          <w:iCs/>
        </w:rPr>
        <w:t>j)</w:t>
      </w:r>
      <w:r w:rsidRPr="00FA5475">
        <w:tab/>
        <w:t>что необходимо создать регламентарные, технические и регистрационные процедуры для использования ESIM этих типов, которые могут отличаться от существующих регистрационных процедур для ФСС Плана и Списка Приложения </w:t>
      </w:r>
      <w:r w:rsidRPr="00FA5475">
        <w:rPr>
          <w:b/>
        </w:rPr>
        <w:t>30B</w:t>
      </w:r>
      <w:r w:rsidRPr="00FA5475">
        <w:t>;</w:t>
      </w:r>
    </w:p>
    <w:p w14:paraId="3E4902E6" w14:textId="77777777" w:rsidR="00591CDC" w:rsidRPr="00FA5475" w:rsidRDefault="00591CDC" w:rsidP="00D51795">
      <w:pPr>
        <w:rPr>
          <w:lang w:eastAsia="zh-CN"/>
        </w:rPr>
      </w:pPr>
      <w:r w:rsidRPr="00FA5475">
        <w:rPr>
          <w:i/>
          <w:iCs/>
        </w:rPr>
        <w:t>k)</w:t>
      </w:r>
      <w:r w:rsidRPr="00FA5475">
        <w:tab/>
        <w:t xml:space="preserve">что выполнение настоящей Резолюции не обязывает какую-либо администрацию разрешать/лицензировать </w:t>
      </w:r>
      <w:r w:rsidRPr="00FA5475">
        <w:rPr>
          <w:rFonts w:eastAsia="SimSun"/>
        </w:rPr>
        <w:t xml:space="preserve">на территории под ее юрисдикцией эксплуатацию </w:t>
      </w:r>
      <w:r w:rsidRPr="00FA5475">
        <w:rPr>
          <w:rFonts w:eastAsia="SimSun"/>
        </w:rPr>
        <w:br/>
      </w:r>
      <w:r w:rsidRPr="00FA5475">
        <w:rPr>
          <w:lang w:eastAsia="zh-CN"/>
        </w:rPr>
        <w:t>A-</w:t>
      </w:r>
      <w:proofErr w:type="spellStart"/>
      <w:r w:rsidRPr="00FA5475">
        <w:t>ESIМ</w:t>
      </w:r>
      <w:proofErr w:type="spellEnd"/>
      <w:r w:rsidRPr="00FA5475">
        <w:t> и M</w:t>
      </w:r>
      <w:r w:rsidRPr="00FA5475">
        <w:rPr>
          <w:lang w:eastAsia="zh-CN"/>
        </w:rPr>
        <w:t>-ESIM</w:t>
      </w:r>
      <w:r w:rsidRPr="00FA5475">
        <w:t>, взаимодействующих с геостационарными спутниковыми станциями ФСС в полосе частот</w:t>
      </w:r>
      <w:r w:rsidRPr="00FA5475">
        <w:rPr>
          <w:rFonts w:eastAsia="SimSun"/>
        </w:rPr>
        <w:t xml:space="preserve"> </w:t>
      </w:r>
      <w:proofErr w:type="gramStart"/>
      <w:r w:rsidRPr="00FA5475">
        <w:rPr>
          <w:rFonts w:eastAsia="SimSun"/>
        </w:rPr>
        <w:t>12,75−13,25</w:t>
      </w:r>
      <w:proofErr w:type="gramEnd"/>
      <w:r w:rsidRPr="00FA5475">
        <w:rPr>
          <w:rFonts w:eastAsia="SimSun"/>
        </w:rPr>
        <w:t xml:space="preserve"> ГГц (Земля-космос) </w:t>
      </w:r>
      <w:r w:rsidRPr="00FA5475">
        <w:rPr>
          <w:bCs/>
        </w:rPr>
        <w:t xml:space="preserve">(см. пункт 7 раздела </w:t>
      </w:r>
      <w:r w:rsidRPr="00FA5475">
        <w:rPr>
          <w:bCs/>
          <w:i/>
          <w:iCs/>
        </w:rPr>
        <w:t>решает</w:t>
      </w:r>
      <w:r w:rsidRPr="00FA5475">
        <w:rPr>
          <w:bCs/>
          <w:iCs/>
        </w:rPr>
        <w:t>);</w:t>
      </w:r>
    </w:p>
    <w:p w14:paraId="3E4902E7" w14:textId="77777777" w:rsidR="00591CDC" w:rsidRPr="00FA5475" w:rsidRDefault="00591CDC" w:rsidP="00D51795">
      <w:pPr>
        <w:rPr>
          <w:lang w:eastAsia="zh-CN"/>
        </w:rPr>
      </w:pPr>
      <w:r w:rsidRPr="00FA5475">
        <w:rPr>
          <w:i/>
          <w:iCs/>
          <w:lang w:eastAsia="zh-CN"/>
        </w:rPr>
        <w:t>l)</w:t>
      </w:r>
      <w:r w:rsidRPr="00FA5475">
        <w:rPr>
          <w:lang w:eastAsia="zh-CN"/>
        </w:rPr>
        <w:tab/>
        <w:t>что затронутые администрации сохраняют свое право напрямую связываться с воздушным или морским судном, на котором работает ESIM;</w:t>
      </w:r>
    </w:p>
    <w:p w14:paraId="3E4902E8" w14:textId="77777777" w:rsidR="00591CDC" w:rsidRPr="00FA5475" w:rsidRDefault="00591CDC" w:rsidP="00D51795">
      <w:pPr>
        <w:rPr>
          <w:bCs/>
        </w:rPr>
      </w:pPr>
      <w:r w:rsidRPr="00FA5475">
        <w:rPr>
          <w:i/>
        </w:rPr>
        <w:t>m)</w:t>
      </w:r>
      <w:r w:rsidRPr="00FA5475">
        <w:rPr>
          <w:i/>
        </w:rPr>
        <w:tab/>
      </w:r>
      <w:r w:rsidRPr="00FA5475">
        <w:t>что любая администрация, испытывающая неприемлемые помехи от ESIM, может обратиться за помощью по устранению помех к администрации, разрешающей эксплуатацию ESIM на территории, находящейся под ее юрисдикцией,</w:t>
      </w:r>
    </w:p>
    <w:p w14:paraId="3E4902E9" w14:textId="77777777" w:rsidR="00591CDC" w:rsidRPr="00FA5475" w:rsidRDefault="00591CDC" w:rsidP="00D51795">
      <w:r w:rsidRPr="00FA5475">
        <w:rPr>
          <w:i/>
          <w:iCs/>
        </w:rPr>
        <w:t>n)</w:t>
      </w:r>
      <w:r w:rsidRPr="00FA5475">
        <w:tab/>
        <w:t xml:space="preserve">что, в соответствии с Приложением </w:t>
      </w:r>
      <w:r w:rsidRPr="00FA5475">
        <w:rPr>
          <w:b/>
          <w:bCs/>
        </w:rPr>
        <w:t xml:space="preserve">30B, </w:t>
      </w:r>
      <w:r w:rsidRPr="00FA5475">
        <w:t xml:space="preserve">проверка Бюро частотных присвоений в полосе частот 12,75−13,25 ГГц (Земля-космос) ограничена контрольными точками на суше, и необходимо провести проверку совместимости А-ESIM и M-ESIM с использованием узловых точек, генерируемых в </w:t>
      </w:r>
      <w:r w:rsidRPr="00FA5475">
        <w:rPr>
          <w:bCs/>
        </w:rPr>
        <w:t xml:space="preserve">пределах всей </w:t>
      </w:r>
      <w:r w:rsidRPr="00FA5475">
        <w:t xml:space="preserve">зоны обслуживания A-ESIM и M-ESIM, которая представлена в соответствии с Приложением </w:t>
      </w:r>
      <w:r w:rsidRPr="00FA5475">
        <w:rPr>
          <w:b/>
          <w:bCs/>
        </w:rPr>
        <w:t>4</w:t>
      </w:r>
      <w:r w:rsidRPr="00FA5475">
        <w:t xml:space="preserve"> (см. Дополнение 1 к настоящей Резолюции), которая не может быть более, чем заявленная зона обслуживания,</w:t>
      </w:r>
    </w:p>
    <w:p w14:paraId="3E4902EA" w14:textId="77777777" w:rsidR="00591CDC" w:rsidRPr="00FA5475" w:rsidRDefault="00591CDC" w:rsidP="00D51795">
      <w:pPr>
        <w:pStyle w:val="Call"/>
        <w:rPr>
          <w:rFonts w:eastAsia="TimesNewRoman,Italic"/>
          <w:i w:val="0"/>
          <w:lang w:eastAsia="zh-CN"/>
        </w:rPr>
      </w:pPr>
      <w:r w:rsidRPr="00FA5475">
        <w:rPr>
          <w:rFonts w:eastAsia="TimesNewRoman,Italic"/>
          <w:lang w:eastAsia="zh-CN"/>
        </w:rPr>
        <w:t>признавая далее</w:t>
      </w:r>
      <w:r w:rsidRPr="00FA5475">
        <w:rPr>
          <w:rFonts w:eastAsia="TimesNewRoman,Italic"/>
          <w:i w:val="0"/>
          <w:lang w:eastAsia="zh-CN"/>
        </w:rPr>
        <w:t>,</w:t>
      </w:r>
    </w:p>
    <w:p w14:paraId="3E4902EB" w14:textId="77777777" w:rsidR="00591CDC" w:rsidRPr="00FA5475" w:rsidRDefault="00591CDC" w:rsidP="00D51795">
      <w:r w:rsidRPr="00FA5475">
        <w:rPr>
          <w:i/>
          <w:iCs/>
        </w:rPr>
        <w:t>a)</w:t>
      </w:r>
      <w:r w:rsidRPr="00FA5475">
        <w:tab/>
        <w:t xml:space="preserve">что, в соответствии с пунктом 1.1.3 раздела </w:t>
      </w:r>
      <w:r w:rsidRPr="00FA5475">
        <w:rPr>
          <w:i/>
          <w:iCs/>
        </w:rPr>
        <w:t xml:space="preserve">решает </w:t>
      </w:r>
      <w:r w:rsidRPr="00FA5475">
        <w:t>настоящей Резолюции частотные присвоения ESIM должны быть заявлены в БР;</w:t>
      </w:r>
    </w:p>
    <w:p w14:paraId="3E4902EC" w14:textId="77777777" w:rsidR="00591CDC" w:rsidRPr="00FA5475" w:rsidRDefault="00591CDC" w:rsidP="00D51795">
      <w:r w:rsidRPr="00FA5475">
        <w:rPr>
          <w:i/>
        </w:rPr>
        <w:lastRenderedPageBreak/>
        <w:t>b)</w:t>
      </w:r>
      <w:r w:rsidRPr="00FA5475">
        <w:tab/>
        <w:t xml:space="preserve">что для работы ESIM заявление какого-либо частотного присвоения в соответствии с Дополнением 1 к настоящей Резолюции должно производиться одной отдельно взятой администрацией, </w:t>
      </w:r>
      <w:r w:rsidRPr="00FA5475">
        <w:rPr>
          <w:szCs w:val="24"/>
        </w:rPr>
        <w:t>которая является заявляющей администрацией сети ГСО ФСС, с которой взаимодействуют ESIM</w:t>
      </w:r>
      <w:r w:rsidRPr="00FA5475">
        <w:t>;</w:t>
      </w:r>
    </w:p>
    <w:p w14:paraId="3E4902ED" w14:textId="77777777" w:rsidR="00591CDC" w:rsidRPr="00FA5475" w:rsidRDefault="00591CDC" w:rsidP="00D51795">
      <w:r w:rsidRPr="00FA5475">
        <w:rPr>
          <w:i/>
          <w:iCs/>
        </w:rPr>
        <w:t>c)</w:t>
      </w:r>
      <w:r w:rsidRPr="00FA5475">
        <w:tab/>
        <w:t xml:space="preserve">что администрация, </w:t>
      </w:r>
      <w:r w:rsidRPr="00FA5475">
        <w:rPr>
          <w:shd w:val="clear" w:color="auto" w:fill="FFFFFF" w:themeFill="background1"/>
        </w:rPr>
        <w:t xml:space="preserve">чья территория включена в согласованную и скоординированную зону обслуживания, и </w:t>
      </w:r>
      <w:r w:rsidRPr="00FA5475">
        <w:t>разрешающая работу ESIM на территории под ее юрисдикцией, может в любое время изменить и/или отменить это разрешение,</w:t>
      </w:r>
    </w:p>
    <w:p w14:paraId="3E4902EE" w14:textId="77777777" w:rsidR="00591CDC" w:rsidRPr="00FA5475" w:rsidRDefault="00591CDC" w:rsidP="00D51795">
      <w:r w:rsidRPr="00FA5475">
        <w:rPr>
          <w:i/>
          <w:iCs/>
        </w:rPr>
        <w:t>d)</w:t>
      </w:r>
      <w:r w:rsidRPr="00FA5475">
        <w:tab/>
        <w:t xml:space="preserve">что для правильной и функциональной эксплуатации ESIM необходимы три элемента, включающие механизм управления помехами, средство переключения для функции </w:t>
      </w:r>
      <w:proofErr w:type="spellStart"/>
      <w:r w:rsidRPr="00FA5475">
        <w:t>ВКЛ</w:t>
      </w:r>
      <w:proofErr w:type="spellEnd"/>
      <w:r w:rsidRPr="00FA5475">
        <w:t>/</w:t>
      </w:r>
      <w:proofErr w:type="spellStart"/>
      <w:r w:rsidRPr="00FA5475">
        <w:t>ВЫКЛ</w:t>
      </w:r>
      <w:proofErr w:type="spellEnd"/>
      <w:r w:rsidRPr="00FA5475">
        <w:t xml:space="preserve"> и функции центра мониторинга сети и управления ею (</w:t>
      </w:r>
      <w:proofErr w:type="spellStart"/>
      <w:r w:rsidRPr="00FA5475">
        <w:t>NCMC</w:t>
      </w:r>
      <w:proofErr w:type="spellEnd"/>
      <w:r w:rsidRPr="00FA5475">
        <w:t>), а также наличие связи между ними, и последовательность действий, вместе с оценкой времени на осуществление этого действия/функции,</w:t>
      </w:r>
    </w:p>
    <w:p w14:paraId="3E4902EF" w14:textId="77777777" w:rsidR="00591CDC" w:rsidRPr="00FA5475" w:rsidRDefault="00591CDC" w:rsidP="00D51795">
      <w:r w:rsidRPr="00FA5475">
        <w:rPr>
          <w:i/>
          <w:iCs/>
        </w:rPr>
        <w:t>e)</w:t>
      </w:r>
      <w:r w:rsidRPr="00FA5475">
        <w:tab/>
        <w:t xml:space="preserve">что работа A-ESIM и M-ESIM должна соответствовать положению п. </w:t>
      </w:r>
      <w:r w:rsidRPr="00FA5475">
        <w:rPr>
          <w:b/>
        </w:rPr>
        <w:t>5.340</w:t>
      </w:r>
      <w:r w:rsidRPr="00FA5475">
        <w:t>;</w:t>
      </w:r>
    </w:p>
    <w:p w14:paraId="3E4902F0" w14:textId="7CEAAB29" w:rsidR="00591CDC" w:rsidRPr="00FA5475" w:rsidRDefault="00591CDC" w:rsidP="00D51795">
      <w:r w:rsidRPr="00FA5475">
        <w:rPr>
          <w:i/>
          <w:iCs/>
          <w:lang w:eastAsia="zh-CN"/>
        </w:rPr>
        <w:t>f)</w:t>
      </w:r>
      <w:r w:rsidRPr="00FA5475">
        <w:tab/>
        <w:t>что</w:t>
      </w:r>
      <w:r w:rsidR="00606C9D">
        <w:t>,</w:t>
      </w:r>
      <w:r w:rsidRPr="00FA5475">
        <w:t xml:space="preserve"> когда спутниковая сеть ГСО ФСС Приложения </w:t>
      </w:r>
      <w:r w:rsidRPr="00FA5475">
        <w:rPr>
          <w:b/>
        </w:rPr>
        <w:t>30B</w:t>
      </w:r>
      <w:r w:rsidRPr="00FA5475">
        <w:rPr>
          <w:bCs/>
        </w:rPr>
        <w:t>, с которой взаимодействуют</w:t>
      </w:r>
      <w:r w:rsidR="00D51795" w:rsidRPr="00FA5475">
        <w:rPr>
          <w:bCs/>
        </w:rPr>
        <w:t xml:space="preserve"> </w:t>
      </w:r>
      <w:r w:rsidRPr="00FA5475">
        <w:rPr>
          <w:lang w:eastAsia="zh-CN"/>
        </w:rPr>
        <w:t>A</w:t>
      </w:r>
      <w:r w:rsidR="0016702C">
        <w:rPr>
          <w:lang w:eastAsia="zh-CN"/>
        </w:rPr>
        <w:noBreakHyphen/>
      </w:r>
      <w:r w:rsidRPr="00FA5475">
        <w:rPr>
          <w:lang w:eastAsia="zh-CN"/>
        </w:rPr>
        <w:t>ESIM и M-ESIM, осуществляет передачу в полосах частот</w:t>
      </w:r>
      <w:r w:rsidRPr="00FA5475">
        <w:t xml:space="preserve"> 10,7–10,95 ГГц и </w:t>
      </w:r>
      <w:proofErr w:type="gramStart"/>
      <w:r w:rsidRPr="00FA5475">
        <w:t>11,2−11,45</w:t>
      </w:r>
      <w:proofErr w:type="gramEnd"/>
      <w:r w:rsidRPr="00FA5475">
        <w:t> ГГц, она должна работать в соответствии с пределами, которые были скоординированы и включены в Список, и эти спутниковые передачи Приложения </w:t>
      </w:r>
      <w:r w:rsidRPr="00FA5475">
        <w:rPr>
          <w:b/>
        </w:rPr>
        <w:t>30B</w:t>
      </w:r>
      <w:r w:rsidRPr="00FA5475">
        <w:t xml:space="preserve"> не будут изменяться для создания условий для A-ESIM и M-ESIM;</w:t>
      </w:r>
    </w:p>
    <w:p w14:paraId="3E4902F1" w14:textId="77777777" w:rsidR="00591CDC" w:rsidRPr="00FA5475" w:rsidRDefault="00591CDC" w:rsidP="00D51795">
      <w:r w:rsidRPr="00FA5475">
        <w:rPr>
          <w:i/>
          <w:iCs/>
          <w:lang w:eastAsia="zh-CN"/>
        </w:rPr>
        <w:t>g)</w:t>
      </w:r>
      <w:r w:rsidRPr="00FA5475">
        <w:tab/>
        <w:t xml:space="preserve">что работа A-ESIM и M-ESIM в полосах частот </w:t>
      </w:r>
      <w:proofErr w:type="gramStart"/>
      <w:r w:rsidRPr="00FA5475">
        <w:t>10,7−10,95</w:t>
      </w:r>
      <w:proofErr w:type="gramEnd"/>
      <w:r w:rsidRPr="00FA5475">
        <w:t> ГГц и 11,2−11,45 ГГц, если таковая ведется, не должна неблагоприятно влиять на выделения в Плане или на присвоения в Списке и не должна требовать защиты от других применений ФСС, а также других служб радиосвязи, которым распределена эта полоса частот,</w:t>
      </w:r>
    </w:p>
    <w:p w14:paraId="3E4902F2" w14:textId="77777777" w:rsidR="00591CDC" w:rsidRPr="00FA5475" w:rsidRDefault="00591CDC" w:rsidP="00D51795">
      <w:pPr>
        <w:pStyle w:val="Call"/>
        <w:rPr>
          <w:rFonts w:eastAsia="TimesNewRoman,Italic"/>
          <w:i w:val="0"/>
          <w:lang w:eastAsia="zh-CN"/>
        </w:rPr>
      </w:pPr>
      <w:r w:rsidRPr="00FA5475">
        <w:t>решает</w:t>
      </w:r>
      <w:r w:rsidRPr="00FA5475">
        <w:rPr>
          <w:i w:val="0"/>
        </w:rPr>
        <w:t>,</w:t>
      </w:r>
    </w:p>
    <w:p w14:paraId="3E4902F3" w14:textId="77777777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1</w:t>
      </w:r>
      <w:r w:rsidRPr="00FA5475">
        <w:rPr>
          <w:lang w:eastAsia="zh-CN"/>
        </w:rPr>
        <w:tab/>
        <w:t>что для любой A-</w:t>
      </w:r>
      <w:proofErr w:type="spellStart"/>
      <w:r w:rsidRPr="00FA5475">
        <w:t>ESIМ</w:t>
      </w:r>
      <w:proofErr w:type="spellEnd"/>
      <w:r w:rsidRPr="00FA5475">
        <w:t> и M</w:t>
      </w:r>
      <w:r w:rsidRPr="00FA5475">
        <w:rPr>
          <w:lang w:eastAsia="zh-CN"/>
        </w:rPr>
        <w:t xml:space="preserve">-ESIM, взаимодействующей с космической станцией ГСО ФСС в полосе частот </w:t>
      </w:r>
      <w:proofErr w:type="gramStart"/>
      <w:r w:rsidRPr="00FA5475">
        <w:rPr>
          <w:lang w:eastAsia="zh-CN"/>
        </w:rPr>
        <w:t>12,75−13,25</w:t>
      </w:r>
      <w:proofErr w:type="gramEnd"/>
      <w:r w:rsidRPr="00FA5475">
        <w:rPr>
          <w:lang w:eastAsia="zh-CN"/>
        </w:rPr>
        <w:t> ГГц (Земля-космос) или ее частях, должны применяться следующие условия:</w:t>
      </w:r>
    </w:p>
    <w:p w14:paraId="3E4902F4" w14:textId="2B82F4DA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1.1</w:t>
      </w:r>
      <w:r w:rsidRPr="00FA5475">
        <w:rPr>
          <w:lang w:eastAsia="zh-CN"/>
        </w:rPr>
        <w:tab/>
        <w:t xml:space="preserve">в отношении космических служб в полосе частот </w:t>
      </w:r>
      <w:proofErr w:type="gramStart"/>
      <w:r w:rsidRPr="00FA5475">
        <w:rPr>
          <w:lang w:eastAsia="zh-CN"/>
        </w:rPr>
        <w:t>12,75−13,25</w:t>
      </w:r>
      <w:proofErr w:type="gramEnd"/>
      <w:r w:rsidRPr="00FA5475">
        <w:rPr>
          <w:lang w:eastAsia="zh-CN"/>
        </w:rPr>
        <w:t> ГГц и соседних полосах A</w:t>
      </w:r>
      <w:r w:rsidR="00D51795" w:rsidRPr="00FA5475">
        <w:rPr>
          <w:lang w:eastAsia="zh-CN"/>
        </w:rPr>
        <w:noBreakHyphen/>
      </w:r>
      <w:proofErr w:type="spellStart"/>
      <w:r w:rsidRPr="00FA5475">
        <w:rPr>
          <w:lang w:eastAsia="zh-CN"/>
        </w:rPr>
        <w:t>ESIМ</w:t>
      </w:r>
      <w:proofErr w:type="spellEnd"/>
      <w:r w:rsidRPr="00FA5475">
        <w:rPr>
          <w:lang w:eastAsia="zh-CN"/>
        </w:rPr>
        <w:t> и M-ESIM должны соблюдать следующие условия:</w:t>
      </w:r>
    </w:p>
    <w:p w14:paraId="3E4902F5" w14:textId="77777777" w:rsidR="00591CDC" w:rsidRPr="00FA5475" w:rsidRDefault="00591CDC" w:rsidP="00D51795">
      <w:pPr>
        <w:pStyle w:val="enumlev1"/>
        <w:rPr>
          <w:lang w:eastAsia="zh-CN"/>
        </w:rPr>
      </w:pPr>
      <w:r w:rsidRPr="00FA5475">
        <w:rPr>
          <w:lang w:eastAsia="zh-CN"/>
        </w:rPr>
        <w:t>1.1.1</w:t>
      </w:r>
      <w:r w:rsidRPr="00FA5475">
        <w:rPr>
          <w:lang w:eastAsia="zh-CN"/>
        </w:rPr>
        <w:tab/>
        <w:t xml:space="preserve">использование полосы частот </w:t>
      </w:r>
      <w:proofErr w:type="gramStart"/>
      <w:r w:rsidRPr="00FA5475">
        <w:rPr>
          <w:lang w:eastAsia="zh-CN"/>
        </w:rPr>
        <w:t>12,75−13,25</w:t>
      </w:r>
      <w:proofErr w:type="gramEnd"/>
      <w:r w:rsidRPr="00FA5475">
        <w:rPr>
          <w:lang w:eastAsia="zh-CN"/>
        </w:rPr>
        <w:t> ГГц (Земля-космос) A-</w:t>
      </w:r>
      <w:proofErr w:type="spellStart"/>
      <w:r w:rsidRPr="00FA5475">
        <w:rPr>
          <w:lang w:eastAsia="zh-CN"/>
        </w:rPr>
        <w:t>ESIМ</w:t>
      </w:r>
      <w:proofErr w:type="spellEnd"/>
      <w:r w:rsidRPr="00FA5475">
        <w:rPr>
          <w:lang w:eastAsia="zh-CN"/>
        </w:rPr>
        <w:t> и M-ESIM не должно приводить к каким-либо изменениям или ограничениям выделени</w:t>
      </w:r>
      <w:r w:rsidRPr="00FA5475">
        <w:rPr>
          <w:shd w:val="clear" w:color="auto" w:fill="FFFFFF" w:themeFill="background1"/>
          <w:lang w:eastAsia="zh-CN"/>
        </w:rPr>
        <w:t>ям</w:t>
      </w:r>
      <w:r w:rsidRPr="00FA5475">
        <w:rPr>
          <w:lang w:eastAsia="zh-CN"/>
        </w:rPr>
        <w:t xml:space="preserve"> в Плане, присвоениям в Списке Приложения </w:t>
      </w:r>
      <w:r w:rsidRPr="00FA5475">
        <w:rPr>
          <w:b/>
        </w:rPr>
        <w:t xml:space="preserve">30B </w:t>
      </w:r>
      <w:r w:rsidRPr="00FA5475">
        <w:rPr>
          <w:bCs/>
        </w:rPr>
        <w:t xml:space="preserve">и присвоениям, </w:t>
      </w:r>
      <w:r w:rsidRPr="00FA5475">
        <w:rPr>
          <w:bCs/>
          <w:shd w:val="clear" w:color="auto" w:fill="FFFFFF" w:themeFill="background1"/>
        </w:rPr>
        <w:t>в</w:t>
      </w:r>
      <w:r w:rsidRPr="00FA5475">
        <w:rPr>
          <w:bCs/>
        </w:rPr>
        <w:t>несенным в МСРЧ, включая присвоения, являющиеся следствием выполнения Резолюции</w:t>
      </w:r>
      <w:r w:rsidRPr="00FA5475">
        <w:rPr>
          <w:lang w:eastAsia="zh-CN"/>
        </w:rPr>
        <w:t> </w:t>
      </w:r>
      <w:r w:rsidRPr="00FA5475">
        <w:rPr>
          <w:b/>
        </w:rPr>
        <w:t>170 (ВКР-19)</w:t>
      </w:r>
      <w:r w:rsidRPr="00FA5475">
        <w:rPr>
          <w:lang w:eastAsia="zh-CN"/>
        </w:rPr>
        <w:t>;</w:t>
      </w:r>
    </w:p>
    <w:p w14:paraId="3E4902F6" w14:textId="77777777" w:rsidR="00591CDC" w:rsidRPr="00FA5475" w:rsidRDefault="00591CDC" w:rsidP="00D51795">
      <w:pPr>
        <w:pStyle w:val="enumlev1"/>
      </w:pPr>
      <w:r w:rsidRPr="00FA5475">
        <w:rPr>
          <w:lang w:eastAsia="zh-CN"/>
        </w:rPr>
        <w:t>1.1.2</w:t>
      </w:r>
      <w:r w:rsidRPr="00FA5475">
        <w:rPr>
          <w:lang w:eastAsia="zh-CN"/>
        </w:rPr>
        <w:tab/>
        <w:t xml:space="preserve">в отношении спутниковых сетей или систем других администраций характеристики </w:t>
      </w:r>
      <w:r w:rsidRPr="00FA5475">
        <w:rPr>
          <w:lang w:eastAsia="zh-CN"/>
        </w:rPr>
        <w:br/>
      </w:r>
      <w:r w:rsidRPr="00FA5475">
        <w:t xml:space="preserve">A-ESIM м M-ESIM должны оставаться в рамках типовых характеристик заявленных земных станций, связанных со спутниковыми сетями, с которыми эти земные станции взаимодействуют, опубликованных Бюро и включенных в соответствующий Международный информационный циркуляр по частотам (ИФИК БР), и применяется Дополнение 1 к настоящей Резолюции; </w:t>
      </w:r>
    </w:p>
    <w:p w14:paraId="3E4902F7" w14:textId="77777777" w:rsidR="00591CDC" w:rsidRPr="00FA5475" w:rsidRDefault="00591CDC" w:rsidP="00D51795">
      <w:pPr>
        <w:pStyle w:val="enumlev1"/>
      </w:pPr>
      <w:proofErr w:type="spellStart"/>
      <w:r w:rsidRPr="00FA5475">
        <w:t>1.1.2</w:t>
      </w:r>
      <w:r w:rsidRPr="00FA5475">
        <w:rPr>
          <w:i/>
          <w:iCs/>
        </w:rPr>
        <w:t>bis</w:t>
      </w:r>
      <w:proofErr w:type="spellEnd"/>
      <w:r w:rsidRPr="00FA5475">
        <w:tab/>
        <w:t xml:space="preserve">использование </w:t>
      </w:r>
      <w:r w:rsidRPr="00FA5475">
        <w:rPr>
          <w:lang w:eastAsia="zh-CN"/>
        </w:rPr>
        <w:t>A-</w:t>
      </w:r>
      <w:proofErr w:type="spellStart"/>
      <w:r w:rsidRPr="00FA5475">
        <w:rPr>
          <w:lang w:eastAsia="zh-CN"/>
        </w:rPr>
        <w:t>ESIМ</w:t>
      </w:r>
      <w:proofErr w:type="spellEnd"/>
      <w:r w:rsidRPr="00FA5475">
        <w:rPr>
          <w:lang w:eastAsia="zh-CN"/>
        </w:rPr>
        <w:t> и M-ESIM не должно создавать помех выделениям Приложения</w:t>
      </w:r>
      <w:r w:rsidRPr="00FA5475">
        <w:t> </w:t>
      </w:r>
      <w:r w:rsidRPr="00FA5475">
        <w:rPr>
          <w:b/>
        </w:rPr>
        <w:t>30B</w:t>
      </w:r>
      <w:r w:rsidRPr="00FA5475">
        <w:t>, присвоениям, полученным Бюро в соответствии со Статьей 6, в процессе обработки или ожидающим обработки, присвоениям в Списке, присвоениям, заявленным в соответствии со Статьей 8 этого Приложения, и присвоениям, занесенным в МСРЧ, а также представлению согласно Приложению </w:t>
      </w:r>
      <w:r w:rsidRPr="00FA5475">
        <w:rPr>
          <w:b/>
        </w:rPr>
        <w:t>30B</w:t>
      </w:r>
      <w:r w:rsidRPr="00FA5475">
        <w:t>, помимо указанных в соответствующих Дополнениях к этому Приложению;</w:t>
      </w:r>
    </w:p>
    <w:p w14:paraId="3E4902F8" w14:textId="459F68FA" w:rsidR="00591CDC" w:rsidRPr="00FA5475" w:rsidRDefault="00591CDC" w:rsidP="00D51795">
      <w:pPr>
        <w:pStyle w:val="enumlev1"/>
      </w:pPr>
      <w:r w:rsidRPr="00FA5475">
        <w:t>1.1.3</w:t>
      </w:r>
      <w:r w:rsidRPr="00FA5475">
        <w:tab/>
        <w:t xml:space="preserve">для выполнения пунктов 1.1.1, 1.1.2 и </w:t>
      </w:r>
      <w:proofErr w:type="spellStart"/>
      <w:r w:rsidRPr="00FA5475">
        <w:t>1.1.2</w:t>
      </w:r>
      <w:r w:rsidRPr="00FA5475">
        <w:rPr>
          <w:i/>
          <w:iCs/>
        </w:rPr>
        <w:t>bis</w:t>
      </w:r>
      <w:proofErr w:type="spellEnd"/>
      <w:r w:rsidRPr="00FA5475">
        <w:t xml:space="preserve"> раздела </w:t>
      </w:r>
      <w:r w:rsidRPr="00FA5475">
        <w:rPr>
          <w:i/>
          <w:iCs/>
        </w:rPr>
        <w:t>решает</w:t>
      </w:r>
      <w:r w:rsidRPr="00FA5475">
        <w:t>, выше, заявляющая администрация сети ГСО ФСС, с которой взаимодействуют вышеуказанные A</w:t>
      </w:r>
      <w:r w:rsidR="0016702C">
        <w:noBreakHyphen/>
      </w:r>
      <w:proofErr w:type="spellStart"/>
      <w:r w:rsidRPr="00FA5475">
        <w:t>ESIМ</w:t>
      </w:r>
      <w:proofErr w:type="spellEnd"/>
      <w:r w:rsidRPr="00FA5475">
        <w:t xml:space="preserve"> и M-ESIM, должна следовать процедуре Дополнения 1 к настоящей Резолюции, а также взять на себя обязательство, согласно которому работа </w:t>
      </w:r>
      <w:proofErr w:type="spellStart"/>
      <w:r w:rsidRPr="00FA5475">
        <w:t>ESIМ</w:t>
      </w:r>
      <w:proofErr w:type="spellEnd"/>
      <w:r w:rsidRPr="00FA5475">
        <w:t xml:space="preserve"> должна соответствовать Регламенту радиосвязи, включая настоящую Резолюцию;</w:t>
      </w:r>
    </w:p>
    <w:p w14:paraId="3E4902F9" w14:textId="77777777" w:rsidR="00591CDC" w:rsidRPr="00FA5475" w:rsidRDefault="00591CDC" w:rsidP="00D51795">
      <w:pPr>
        <w:pStyle w:val="enumlev1"/>
      </w:pPr>
      <w:r w:rsidRPr="00FA5475">
        <w:lastRenderedPageBreak/>
        <w:t>1.1.4</w:t>
      </w:r>
      <w:r w:rsidRPr="00FA5475">
        <w:tab/>
        <w:t xml:space="preserve">по получении информации о заявлении, указанной в пункте 1.1.3 раздела </w:t>
      </w:r>
      <w:r w:rsidRPr="00FA5475">
        <w:rPr>
          <w:i/>
          <w:iCs/>
        </w:rPr>
        <w:t>решает</w:t>
      </w:r>
      <w:r w:rsidRPr="00FA5475">
        <w:t xml:space="preserve">, выше, БР должно обработать представление в соответствии с Дополнением 1 к настоящей Резолюции; </w:t>
      </w:r>
    </w:p>
    <w:p w14:paraId="3E4902FA" w14:textId="5DC9CDF1" w:rsidR="00591CDC" w:rsidRPr="00FA5475" w:rsidRDefault="00591CDC" w:rsidP="00D51795">
      <w:pPr>
        <w:pStyle w:val="enumlev1"/>
        <w:rPr>
          <w:lang w:eastAsia="zh-CN"/>
        </w:rPr>
      </w:pPr>
      <w:r w:rsidRPr="00FA5475">
        <w:rPr>
          <w:lang w:eastAsia="zh-CN"/>
        </w:rPr>
        <w:t>1.1.5</w:t>
      </w:r>
      <w:r w:rsidRPr="00FA5475">
        <w:rPr>
          <w:lang w:eastAsia="zh-CN"/>
        </w:rPr>
        <w:tab/>
        <w:t xml:space="preserve">заявляющая администрация </w:t>
      </w:r>
      <w:r w:rsidRPr="00FA5475">
        <w:rPr>
          <w:shd w:val="clear" w:color="auto" w:fill="FFFFFF" w:themeFill="background1"/>
          <w:lang w:eastAsia="zh-CN"/>
        </w:rPr>
        <w:t xml:space="preserve">базовой </w:t>
      </w:r>
      <w:r w:rsidRPr="00FA5475">
        <w:rPr>
          <w:lang w:eastAsia="zh-CN"/>
        </w:rPr>
        <w:t xml:space="preserve">сети </w:t>
      </w:r>
      <w:r w:rsidRPr="00FA5475">
        <w:t>ГСО ФСС, с которой взаимодействуют вышеуказанные земные станции, должна обеспечить, чтобы работа этих A-</w:t>
      </w:r>
      <w:proofErr w:type="spellStart"/>
      <w:r w:rsidRPr="00FA5475">
        <w:t>ESIМ</w:t>
      </w:r>
      <w:proofErr w:type="spellEnd"/>
      <w:r w:rsidR="00FF40F9" w:rsidRPr="00871BB6">
        <w:t xml:space="preserve"> </w:t>
      </w:r>
      <w:r w:rsidRPr="00FA5475">
        <w:t>и</w:t>
      </w:r>
      <w:r w:rsidR="00FF40F9" w:rsidRPr="00871BB6">
        <w:t xml:space="preserve"> </w:t>
      </w:r>
      <w:r w:rsidRPr="00FA5475">
        <w:t>M</w:t>
      </w:r>
      <w:r w:rsidR="00FF40F9">
        <w:noBreakHyphen/>
      </w:r>
      <w:r w:rsidRPr="00FA5475">
        <w:t>ESIM соответствовала соглашениям о координации для частотных присвоений земной станции этой сети ГСО ФСС Приложения</w:t>
      </w:r>
      <w:r w:rsidRPr="00FA5475">
        <w:rPr>
          <w:lang w:eastAsia="zh-CN"/>
        </w:rPr>
        <w:t> </w:t>
      </w:r>
      <w:r w:rsidRPr="00FA5475">
        <w:rPr>
          <w:b/>
        </w:rPr>
        <w:t>30B</w:t>
      </w:r>
      <w:r w:rsidRPr="00FA5475">
        <w:rPr>
          <w:bCs/>
        </w:rPr>
        <w:t>, полученным согласно соответствующим положениям этого Приложения</w:t>
      </w:r>
      <w:r w:rsidRPr="00FA5475">
        <w:rPr>
          <w:lang w:eastAsia="zh-CN"/>
        </w:rPr>
        <w:t>;</w:t>
      </w:r>
    </w:p>
    <w:p w14:paraId="3E4902FB" w14:textId="6FF69BCF" w:rsidR="00591CDC" w:rsidRPr="00FA5475" w:rsidRDefault="00591CDC" w:rsidP="00D51795">
      <w:r w:rsidRPr="00FA5475">
        <w:rPr>
          <w:lang w:eastAsia="zh-CN"/>
        </w:rPr>
        <w:t>1.2</w:t>
      </w:r>
      <w:r w:rsidRPr="00FA5475">
        <w:tab/>
        <w:t xml:space="preserve">в отношении защиты наземных служб, которым распределена полоса частот </w:t>
      </w:r>
      <w:proofErr w:type="gramStart"/>
      <w:r w:rsidRPr="00FA5475">
        <w:t>12,</w:t>
      </w:r>
      <w:r w:rsidRPr="00FA5475">
        <w:rPr>
          <w:lang w:eastAsia="zh-CN"/>
        </w:rPr>
        <w:t>75−13,25</w:t>
      </w:r>
      <w:proofErr w:type="gramEnd"/>
      <w:r w:rsidRPr="00FA5475">
        <w:t xml:space="preserve"> ГГц и которые работают в соответствии с Регламентом радиосвязи, </w:t>
      </w:r>
      <w:r w:rsidRPr="00FA5475">
        <w:rPr>
          <w:lang w:eastAsia="zh-CN"/>
        </w:rPr>
        <w:t>A-</w:t>
      </w:r>
      <w:proofErr w:type="spellStart"/>
      <w:r w:rsidRPr="00FA5475">
        <w:rPr>
          <w:lang w:eastAsia="zh-CN"/>
        </w:rPr>
        <w:t>ESIМ</w:t>
      </w:r>
      <w:proofErr w:type="spellEnd"/>
      <w:r w:rsidR="00FF40F9" w:rsidRPr="008C41F9">
        <w:rPr>
          <w:lang w:eastAsia="zh-CN"/>
        </w:rPr>
        <w:t xml:space="preserve"> </w:t>
      </w:r>
      <w:r w:rsidRPr="00FA5475">
        <w:rPr>
          <w:lang w:eastAsia="zh-CN"/>
        </w:rPr>
        <w:t>и</w:t>
      </w:r>
      <w:r w:rsidR="00FF40F9" w:rsidRPr="008C41F9">
        <w:rPr>
          <w:lang w:eastAsia="zh-CN"/>
        </w:rPr>
        <w:t xml:space="preserve"> </w:t>
      </w:r>
      <w:r w:rsidRPr="00FA5475">
        <w:rPr>
          <w:lang w:eastAsia="zh-CN"/>
        </w:rPr>
        <w:t>M-ESIM</w:t>
      </w:r>
      <w:r w:rsidRPr="00FA5475">
        <w:t xml:space="preserve"> должны соблюдать следующие условия:</w:t>
      </w:r>
    </w:p>
    <w:p w14:paraId="3E4902FC" w14:textId="77777777" w:rsidR="00591CDC" w:rsidRPr="00FA5475" w:rsidRDefault="00591CDC" w:rsidP="00D51795">
      <w:pPr>
        <w:pStyle w:val="enumlev1"/>
        <w:rPr>
          <w:szCs w:val="22"/>
          <w:lang w:eastAsia="zh-CN"/>
        </w:rPr>
      </w:pPr>
      <w:r w:rsidRPr="00FA5475">
        <w:rPr>
          <w:szCs w:val="22"/>
          <w:lang w:eastAsia="zh-CN"/>
        </w:rPr>
        <w:t>1.2.1</w:t>
      </w:r>
      <w:r w:rsidRPr="00FA5475">
        <w:rPr>
          <w:szCs w:val="22"/>
          <w:lang w:eastAsia="zh-CN"/>
        </w:rPr>
        <w:tab/>
        <w:t xml:space="preserve">передачи A-ESIM и M-ESIM в полосе частот </w:t>
      </w:r>
      <w:proofErr w:type="gramStart"/>
      <w:r w:rsidRPr="00FA5475">
        <w:rPr>
          <w:szCs w:val="22"/>
          <w:lang w:eastAsia="zh-CN"/>
        </w:rPr>
        <w:t>12,75−13,25</w:t>
      </w:r>
      <w:proofErr w:type="gramEnd"/>
      <w:r w:rsidRPr="00FA5475">
        <w:rPr>
          <w:szCs w:val="22"/>
          <w:lang w:eastAsia="zh-CN"/>
        </w:rPr>
        <w:t xml:space="preserve"> ГГц (Земля-космос) не должны создавать неприемлемых помех наземным службам, которым распределена эта полоса частот и </w:t>
      </w:r>
      <w:r w:rsidRPr="00FA5475">
        <w:rPr>
          <w:szCs w:val="22"/>
        </w:rPr>
        <w:t>которые работают в соответствии с Регламентом радиосвязи, и должно применяться Дополнение 2 к настоящей Резолюции</w:t>
      </w:r>
      <w:r w:rsidRPr="00FA5475">
        <w:rPr>
          <w:szCs w:val="22"/>
          <w:lang w:eastAsia="zh-CN"/>
        </w:rPr>
        <w:t>;</w:t>
      </w:r>
    </w:p>
    <w:p w14:paraId="3E4902FD" w14:textId="4206B1EA" w:rsidR="00591CDC" w:rsidRPr="00FA5475" w:rsidRDefault="00591CDC" w:rsidP="00D51795">
      <w:pPr>
        <w:pStyle w:val="enumlev1"/>
        <w:rPr>
          <w:szCs w:val="22"/>
          <w:lang w:eastAsia="zh-CN"/>
        </w:rPr>
      </w:pPr>
      <w:r w:rsidRPr="00FA5475">
        <w:rPr>
          <w:szCs w:val="22"/>
          <w:lang w:eastAsia="zh-CN"/>
        </w:rPr>
        <w:t>1.2.2</w:t>
      </w:r>
      <w:r w:rsidRPr="00FA5475">
        <w:rPr>
          <w:szCs w:val="22"/>
          <w:lang w:eastAsia="zh-CN"/>
        </w:rPr>
        <w:tab/>
        <w:t xml:space="preserve">требование не создавать неприемлемые помехи наземным службам, которым распределена полоса частот 12,75–13,25 ГГц и </w:t>
      </w:r>
      <w:r w:rsidRPr="00FA5475">
        <w:rPr>
          <w:szCs w:val="22"/>
        </w:rPr>
        <w:t>которые работают в соответствии с Регламентом радиосвязи, должно выполняться, независимо от соответствия Дополнению 2</w:t>
      </w:r>
      <w:r w:rsidR="00DC05CB">
        <w:rPr>
          <w:szCs w:val="22"/>
        </w:rPr>
        <w:t xml:space="preserve"> </w:t>
      </w:r>
      <w:r w:rsidRPr="00FA5475">
        <w:rPr>
          <w:bCs/>
          <w:szCs w:val="22"/>
        </w:rPr>
        <w:t xml:space="preserve">(см. пункт 7 раздела </w:t>
      </w:r>
      <w:r w:rsidRPr="00FA5475">
        <w:rPr>
          <w:bCs/>
          <w:i/>
          <w:iCs/>
          <w:szCs w:val="22"/>
        </w:rPr>
        <w:t>решает</w:t>
      </w:r>
      <w:r w:rsidRPr="00FA5475">
        <w:rPr>
          <w:bCs/>
          <w:iCs/>
          <w:szCs w:val="22"/>
        </w:rPr>
        <w:t>)</w:t>
      </w:r>
      <w:r w:rsidRPr="00FA5475">
        <w:rPr>
          <w:szCs w:val="22"/>
          <w:lang w:eastAsia="zh-CN"/>
        </w:rPr>
        <w:t>;</w:t>
      </w:r>
    </w:p>
    <w:p w14:paraId="3E4902FE" w14:textId="77777777" w:rsidR="00591CDC" w:rsidRPr="00FA5475" w:rsidRDefault="00591CDC" w:rsidP="00D51795">
      <w:pPr>
        <w:pStyle w:val="enumlev1"/>
        <w:rPr>
          <w:szCs w:val="22"/>
        </w:rPr>
      </w:pPr>
      <w:r w:rsidRPr="00FA5475">
        <w:rPr>
          <w:szCs w:val="22"/>
        </w:rPr>
        <w:t>1.2.3</w:t>
      </w:r>
      <w:r w:rsidRPr="00FA5475">
        <w:rPr>
          <w:szCs w:val="22"/>
        </w:rPr>
        <w:tab/>
        <w:t>ESIM не должны требовать защиты от наземных служб, которые работают в соответствии с Регламентом радиосвязи;</w:t>
      </w:r>
    </w:p>
    <w:p w14:paraId="3E4902FF" w14:textId="77777777" w:rsidR="00591CDC" w:rsidRPr="00FA5475" w:rsidRDefault="00591CDC" w:rsidP="00D51795">
      <w:pPr>
        <w:pStyle w:val="enumlev1"/>
        <w:rPr>
          <w:szCs w:val="22"/>
          <w:lang w:eastAsia="zh-CN"/>
        </w:rPr>
      </w:pPr>
      <w:r w:rsidRPr="00FA5475">
        <w:rPr>
          <w:szCs w:val="22"/>
          <w:lang w:eastAsia="zh-CN"/>
        </w:rPr>
        <w:t>1.2.4</w:t>
      </w:r>
      <w:r w:rsidRPr="00FA5475">
        <w:rPr>
          <w:szCs w:val="22"/>
          <w:lang w:eastAsia="zh-CN"/>
        </w:rPr>
        <w:tab/>
        <w:t xml:space="preserve">для применения Части II Дополнения 2, о чем говорится в пункте 1.2.1 раздела </w:t>
      </w:r>
      <w:r w:rsidRPr="00FA5475">
        <w:rPr>
          <w:i/>
          <w:iCs/>
          <w:szCs w:val="22"/>
          <w:lang w:eastAsia="zh-CN"/>
        </w:rPr>
        <w:t>решает</w:t>
      </w:r>
      <w:r w:rsidRPr="00FA5475">
        <w:rPr>
          <w:szCs w:val="22"/>
          <w:lang w:eastAsia="zh-CN"/>
        </w:rPr>
        <w:t>, выше, БР должно рассмотреть характеристики A-ESIM в отношении соблюдения пределов п.п.м. на поверхности Земли, указанные в Части II Дополнения 2, в соответствии с методикой, описанной в последней версии соответствующей Рекомендации МСЭ-R, и опубликовать результаты такого рассмотрения в ИФИК БР;</w:t>
      </w:r>
    </w:p>
    <w:p w14:paraId="3E490300" w14:textId="5D0E7792" w:rsidR="00591CDC" w:rsidRPr="00FA5475" w:rsidRDefault="00591CDC" w:rsidP="00D51795">
      <w:pPr>
        <w:pStyle w:val="enumlev1"/>
        <w:rPr>
          <w:szCs w:val="22"/>
          <w:lang w:eastAsia="zh-CN"/>
        </w:rPr>
      </w:pPr>
      <w:r w:rsidRPr="00FA5475">
        <w:rPr>
          <w:szCs w:val="22"/>
          <w:lang w:eastAsia="zh-CN"/>
        </w:rPr>
        <w:tab/>
        <w:t>В случае невыполнения пределов п.п.м., приведенных в Части II Дополнения 2, БР должно сформулировать неблагоприятное заключение в соответствии с п.</w:t>
      </w:r>
      <w:r w:rsidR="00FF40F9">
        <w:rPr>
          <w:szCs w:val="22"/>
          <w:lang w:val="en-US" w:eastAsia="zh-CN"/>
        </w:rPr>
        <w:t> </w:t>
      </w:r>
      <w:r w:rsidRPr="00FF40F9">
        <w:rPr>
          <w:b/>
          <w:bCs/>
          <w:szCs w:val="22"/>
          <w:lang w:eastAsia="zh-CN"/>
        </w:rPr>
        <w:t>11.31</w:t>
      </w:r>
      <w:r w:rsidRPr="00FA5475">
        <w:rPr>
          <w:szCs w:val="22"/>
          <w:lang w:eastAsia="zh-CN"/>
        </w:rPr>
        <w:t xml:space="preserve"> РР.</w:t>
      </w:r>
    </w:p>
    <w:p w14:paraId="3E490301" w14:textId="77777777" w:rsidR="00591CDC" w:rsidRPr="00FA5475" w:rsidRDefault="00591CDC" w:rsidP="00D51795">
      <w:pPr>
        <w:pStyle w:val="enumlev1"/>
        <w:rPr>
          <w:szCs w:val="22"/>
          <w:lang w:eastAsia="zh-CN"/>
        </w:rPr>
      </w:pPr>
      <w:r w:rsidRPr="00FA5475">
        <w:rPr>
          <w:bCs/>
          <w:szCs w:val="22"/>
          <w:lang w:eastAsia="zh-CN"/>
        </w:rPr>
        <w:t>1.2.5</w:t>
      </w:r>
      <w:r w:rsidRPr="00FA5475">
        <w:rPr>
          <w:bCs/>
          <w:szCs w:val="22"/>
          <w:lang w:eastAsia="zh-CN"/>
        </w:rPr>
        <w:tab/>
        <w:t xml:space="preserve">соблюдение технических условий Дополнения 2 не освобождает заявляющую </w:t>
      </w:r>
      <w:r w:rsidRPr="00FA5475">
        <w:rPr>
          <w:bCs/>
          <w:szCs w:val="22"/>
          <w:lang w:eastAsia="zh-CN"/>
        </w:rPr>
        <w:br/>
        <w:t xml:space="preserve">A-ESIM и M-ESIM администрацию от необходимости выполнять свою обязанность, что такие земные станции не должны создавать неприемлемых помех и что любая связанная с ними </w:t>
      </w:r>
      <w:r w:rsidRPr="00FA5475">
        <w:rPr>
          <w:szCs w:val="22"/>
          <w:lang w:eastAsia="zh-CN"/>
        </w:rPr>
        <w:t>приемная часть не должна требовать защиты от наземных станций;</w:t>
      </w:r>
    </w:p>
    <w:p w14:paraId="3E490302" w14:textId="77777777" w:rsidR="00591CDC" w:rsidRPr="00FA5475" w:rsidRDefault="00591CDC" w:rsidP="00D51795">
      <w:pPr>
        <w:pStyle w:val="enumlev1"/>
        <w:rPr>
          <w:szCs w:val="22"/>
        </w:rPr>
      </w:pPr>
      <w:r w:rsidRPr="00FA5475">
        <w:rPr>
          <w:szCs w:val="22"/>
        </w:rPr>
        <w:t>1.2.6</w:t>
      </w:r>
      <w:r w:rsidRPr="00FA5475">
        <w:rPr>
          <w:szCs w:val="22"/>
        </w:rPr>
        <w:tab/>
        <w:t xml:space="preserve">если БР не в состоянии провести проверку, в соответствии с пунктом 1.2.4 раздела </w:t>
      </w:r>
      <w:r w:rsidRPr="00FA5475">
        <w:rPr>
          <w:i/>
          <w:iCs/>
          <w:szCs w:val="22"/>
        </w:rPr>
        <w:t>решает</w:t>
      </w:r>
      <w:r w:rsidRPr="00FA5475">
        <w:rPr>
          <w:szCs w:val="22"/>
        </w:rPr>
        <w:t xml:space="preserve">, выше, A-ESIM в отношении соблюдения пределов п.п.м. на поверхности Земли, указанных в Части II Дополнения 2, заявляющая администрация должна направить БР обязательство, согласно которому A-ESIM будут соблюдать эти пределы; </w:t>
      </w:r>
    </w:p>
    <w:p w14:paraId="3E490303" w14:textId="77777777" w:rsidR="00591CDC" w:rsidRPr="00FA5475" w:rsidRDefault="00591CDC" w:rsidP="00D51795">
      <w:pPr>
        <w:pStyle w:val="enumlev1"/>
        <w:rPr>
          <w:szCs w:val="22"/>
        </w:rPr>
      </w:pPr>
      <w:r w:rsidRPr="00FA5475">
        <w:rPr>
          <w:szCs w:val="22"/>
          <w:shd w:val="clear" w:color="auto" w:fill="FFFFFF" w:themeFill="background1"/>
        </w:rPr>
        <w:t>1.2.7</w:t>
      </w:r>
      <w:r w:rsidRPr="00FA5475">
        <w:rPr>
          <w:szCs w:val="22"/>
          <w:shd w:val="clear" w:color="auto" w:fill="FFFFFF" w:themeFill="background1"/>
        </w:rPr>
        <w:tab/>
        <w:t xml:space="preserve">БР должно сформулировать условно благоприятное заключение в отношении пределов, указанных в Части II Дополнения 2, если пункт 1.2.6 раздела </w:t>
      </w:r>
      <w:r w:rsidRPr="00FA5475">
        <w:rPr>
          <w:i/>
          <w:iCs/>
          <w:szCs w:val="22"/>
          <w:shd w:val="clear" w:color="auto" w:fill="FFFFFF" w:themeFill="background1"/>
        </w:rPr>
        <w:t xml:space="preserve">решает </w:t>
      </w:r>
      <w:r w:rsidRPr="00FA5475">
        <w:rPr>
          <w:szCs w:val="22"/>
          <w:shd w:val="clear" w:color="auto" w:fill="FFFFFF" w:themeFill="background1"/>
        </w:rPr>
        <w:t xml:space="preserve">успешно применен; </w:t>
      </w:r>
      <w:r w:rsidRPr="00FA5475">
        <w:rPr>
          <w:szCs w:val="22"/>
        </w:rPr>
        <w:t xml:space="preserve">иначе БР должно сформулировать неблагоприятное заключение; </w:t>
      </w:r>
    </w:p>
    <w:p w14:paraId="3E490304" w14:textId="77777777" w:rsidR="00591CDC" w:rsidRPr="00FA5475" w:rsidRDefault="00591CDC" w:rsidP="00D51795">
      <w:pPr>
        <w:pStyle w:val="enumlev1"/>
        <w:rPr>
          <w:szCs w:val="22"/>
        </w:rPr>
      </w:pPr>
      <w:proofErr w:type="spellStart"/>
      <w:r w:rsidRPr="00FA5475">
        <w:rPr>
          <w:bCs/>
          <w:szCs w:val="22"/>
        </w:rPr>
        <w:t>1.2.7</w:t>
      </w:r>
      <w:r w:rsidRPr="00FA5475">
        <w:rPr>
          <w:bCs/>
          <w:i/>
          <w:iCs/>
          <w:szCs w:val="22"/>
        </w:rPr>
        <w:t>bis</w:t>
      </w:r>
      <w:proofErr w:type="spellEnd"/>
      <w:r w:rsidRPr="00FA5475">
        <w:rPr>
          <w:bCs/>
          <w:szCs w:val="22"/>
        </w:rPr>
        <w:tab/>
        <w:t xml:space="preserve">что после успешного применения пп. 1.2.6 и 1.2.7 раздела </w:t>
      </w:r>
      <w:r w:rsidRPr="00FA5475">
        <w:rPr>
          <w:bCs/>
          <w:i/>
          <w:iCs/>
          <w:szCs w:val="22"/>
        </w:rPr>
        <w:t>решает</w:t>
      </w:r>
      <w:r w:rsidRPr="00FA5475">
        <w:rPr>
          <w:bCs/>
          <w:szCs w:val="22"/>
        </w:rPr>
        <w:t xml:space="preserve">, когда будут </w:t>
      </w:r>
      <w:r w:rsidRPr="00FA5475">
        <w:rPr>
          <w:szCs w:val="22"/>
        </w:rPr>
        <w:t xml:space="preserve">разработаны методы для рассмотрения характеристик А-ESIM в отношении соответствия пределам п.п.м. на поверхности Земли, указанным в Части II Дополнения 2, БР должно применить п. 1.2.4 раздела </w:t>
      </w:r>
      <w:r w:rsidRPr="00FA5475">
        <w:rPr>
          <w:i/>
          <w:iCs/>
          <w:szCs w:val="22"/>
        </w:rPr>
        <w:t>решает</w:t>
      </w:r>
      <w:r w:rsidRPr="00FA5475">
        <w:rPr>
          <w:szCs w:val="22"/>
        </w:rPr>
        <w:t>;</w:t>
      </w:r>
    </w:p>
    <w:p w14:paraId="3E490305" w14:textId="77777777" w:rsidR="00591CDC" w:rsidRPr="00FA5475" w:rsidRDefault="00591CDC" w:rsidP="00D51795">
      <w:pPr>
        <w:pStyle w:val="enumlev1"/>
        <w:rPr>
          <w:szCs w:val="22"/>
          <w:lang w:eastAsia="zh-CN"/>
        </w:rPr>
      </w:pPr>
      <w:r w:rsidRPr="00FA5475">
        <w:rPr>
          <w:szCs w:val="22"/>
          <w:lang w:eastAsia="zh-CN"/>
        </w:rPr>
        <w:t>1.2.8</w:t>
      </w:r>
      <w:r w:rsidRPr="00FA5475">
        <w:rPr>
          <w:szCs w:val="22"/>
          <w:lang w:eastAsia="zh-CN"/>
        </w:rPr>
        <w:tab/>
        <w:t xml:space="preserve">если администрации, разрешающие работу A-ESIM, заключат соглашение об уровнях п.п.м. выше, чем пределы, указанные в Части II </w:t>
      </w:r>
      <w:r w:rsidRPr="00FA5475">
        <w:rPr>
          <w:szCs w:val="22"/>
        </w:rPr>
        <w:t>Дополнения</w:t>
      </w:r>
      <w:r w:rsidRPr="00FA5475">
        <w:rPr>
          <w:szCs w:val="22"/>
          <w:lang w:eastAsia="zh-CN"/>
        </w:rPr>
        <w:t xml:space="preserve"> 2, на территориях, находящихся под их юрисдикцией, такое согласие не должно каким-либо образом затрагивать другие </w:t>
      </w:r>
      <w:r w:rsidRPr="00FA5475">
        <w:rPr>
          <w:szCs w:val="22"/>
          <w:shd w:val="clear" w:color="auto" w:fill="FFFFFF" w:themeFill="background1"/>
          <w:lang w:eastAsia="zh-CN"/>
        </w:rPr>
        <w:t>администрации</w:t>
      </w:r>
      <w:r w:rsidRPr="00FA5475">
        <w:rPr>
          <w:szCs w:val="22"/>
          <w:lang w:eastAsia="zh-CN"/>
        </w:rPr>
        <w:t>, не являющиеся сторонами этого соглашения;</w:t>
      </w:r>
    </w:p>
    <w:p w14:paraId="3E490306" w14:textId="77777777" w:rsidR="00591CDC" w:rsidRPr="00FA5475" w:rsidRDefault="00591CDC" w:rsidP="00D51795">
      <w:pPr>
        <w:pStyle w:val="enumlev1"/>
        <w:rPr>
          <w:szCs w:val="22"/>
          <w:lang w:eastAsia="zh-CN"/>
        </w:rPr>
      </w:pPr>
      <w:r w:rsidRPr="00FA5475">
        <w:rPr>
          <w:szCs w:val="22"/>
          <w:lang w:eastAsia="zh-CN"/>
        </w:rPr>
        <w:t>1.2.9</w:t>
      </w:r>
      <w:r w:rsidRPr="00FA5475">
        <w:rPr>
          <w:szCs w:val="22"/>
          <w:lang w:eastAsia="zh-CN"/>
        </w:rPr>
        <w:tab/>
        <w:t xml:space="preserve">заявляющая администрация сети ГСО ФСС, с которой будут взаимодействовать A-ESIM и M-ESIM, с учетом раздела </w:t>
      </w:r>
      <w:r w:rsidRPr="00FA5475">
        <w:rPr>
          <w:i/>
          <w:iCs/>
          <w:szCs w:val="22"/>
          <w:lang w:eastAsia="zh-CN"/>
        </w:rPr>
        <w:t>решает далее</w:t>
      </w:r>
      <w:r w:rsidRPr="00FA5475">
        <w:rPr>
          <w:szCs w:val="22"/>
          <w:lang w:eastAsia="zh-CN"/>
        </w:rPr>
        <w:t xml:space="preserve">, ниже, должна направить БР, наряду с представлением информации по Приложению </w:t>
      </w:r>
      <w:r w:rsidRPr="00FA5475">
        <w:rPr>
          <w:b/>
          <w:bCs/>
          <w:szCs w:val="22"/>
          <w:lang w:eastAsia="zh-CN"/>
        </w:rPr>
        <w:t>4</w:t>
      </w:r>
      <w:r w:rsidRPr="00FA5475">
        <w:rPr>
          <w:szCs w:val="22"/>
          <w:lang w:eastAsia="zh-CN"/>
        </w:rPr>
        <w:t xml:space="preserve"> по вышеуказанной земной станции, обязательство, согласно которому, по получении донесения о неприемлемых помехах, она незамедлительно примет все надлежащие меры для устранения этих помех или </w:t>
      </w:r>
      <w:r w:rsidRPr="00FA5475">
        <w:rPr>
          <w:szCs w:val="22"/>
          <w:lang w:eastAsia="zh-CN"/>
        </w:rPr>
        <w:lastRenderedPageBreak/>
        <w:t xml:space="preserve">снижения их до приемлемого уровня и будет следовать процедурам, указанным в пункте 9 раздела </w:t>
      </w:r>
      <w:r w:rsidRPr="00FA5475">
        <w:rPr>
          <w:i/>
          <w:iCs/>
          <w:szCs w:val="22"/>
          <w:lang w:eastAsia="zh-CN"/>
        </w:rPr>
        <w:t>решает</w:t>
      </w:r>
      <w:r w:rsidRPr="00FA5475">
        <w:rPr>
          <w:szCs w:val="22"/>
          <w:lang w:eastAsia="zh-CN"/>
        </w:rPr>
        <w:t>;</w:t>
      </w:r>
    </w:p>
    <w:p w14:paraId="3E490307" w14:textId="77777777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1.3</w:t>
      </w:r>
      <w:r w:rsidRPr="00FA5475">
        <w:rPr>
          <w:lang w:eastAsia="zh-CN"/>
        </w:rPr>
        <w:tab/>
        <w:t>A-ESIM и M-ESIM, взаимодействующие с сетями ГСО ФСС, не должны создавать неприемлемых помех воздушной радионавигационной службе (ВРНС), работающей в соответствии с Регламентом радиосвязи в полосе частот</w:t>
      </w:r>
      <w:r w:rsidRPr="00FA5475">
        <w:t xml:space="preserve"> </w:t>
      </w:r>
      <w:proofErr w:type="gramStart"/>
      <w:r w:rsidRPr="00FA5475">
        <w:t>13,25−13,40</w:t>
      </w:r>
      <w:proofErr w:type="gramEnd"/>
      <w:r w:rsidRPr="00FA5475">
        <w:t> ГГц;</w:t>
      </w:r>
    </w:p>
    <w:p w14:paraId="3E490308" w14:textId="77777777" w:rsidR="00591CDC" w:rsidRPr="00FA5475" w:rsidRDefault="00591CDC" w:rsidP="00D51795">
      <w:r w:rsidRPr="00FA5475">
        <w:t>2</w:t>
      </w:r>
      <w:r w:rsidRPr="00FA5475">
        <w:tab/>
        <w:t>что только частотные присвоения Приложения </w:t>
      </w:r>
      <w:r w:rsidRPr="00FA5475">
        <w:rPr>
          <w:b/>
        </w:rPr>
        <w:t>30B</w:t>
      </w:r>
      <w:r w:rsidRPr="00FA5475">
        <w:t xml:space="preserve">, включенные в Список, могут использоваться как базовые присвоения для A-ESIM и M-ESIM, </w:t>
      </w:r>
      <w:r w:rsidRPr="00FA5475">
        <w:rPr>
          <w:lang w:eastAsia="zh-CN"/>
        </w:rPr>
        <w:t>взаимодействующих с сетями ГСО ФСС в полосе частот</w:t>
      </w:r>
      <w:r w:rsidRPr="00FA5475">
        <w:t xml:space="preserve"> 12,75−13,25 ГГц (Земля-космос), если эти присвоения занесены с МСРЧ с благоприятным заключением согласно § 8.11 Статьи 8 Приложения </w:t>
      </w:r>
      <w:r w:rsidRPr="00FA5475">
        <w:rPr>
          <w:b/>
        </w:rPr>
        <w:t>30B</w:t>
      </w:r>
      <w:r w:rsidRPr="00FA5475">
        <w:t>;</w:t>
      </w:r>
    </w:p>
    <w:p w14:paraId="3E490309" w14:textId="1D3B44DE" w:rsidR="00591CDC" w:rsidRPr="00FA5475" w:rsidRDefault="00591CDC" w:rsidP="00D51795">
      <w:proofErr w:type="spellStart"/>
      <w:r w:rsidRPr="00FA5475">
        <w:t>2</w:t>
      </w:r>
      <w:r w:rsidRPr="00FA5475">
        <w:rPr>
          <w:i/>
          <w:iCs/>
        </w:rPr>
        <w:t>bis</w:t>
      </w:r>
      <w:proofErr w:type="spellEnd"/>
      <w:r w:rsidRPr="00FA5475">
        <w:tab/>
        <w:t xml:space="preserve">что, если для работы вышеуказанных ESIM будут использоваться присвоения сетей ГСО ФСС, заявленных по §6.25 Приложения </w:t>
      </w:r>
      <w:r w:rsidRPr="00FF40F9">
        <w:rPr>
          <w:b/>
          <w:bCs/>
        </w:rPr>
        <w:t>30В</w:t>
      </w:r>
      <w:r w:rsidRPr="00FA5475">
        <w:t xml:space="preserve">, то такие присвоения могут использоваться для ESIM ГСО ФСС только в </w:t>
      </w:r>
      <w:r w:rsidRPr="00FA5475">
        <w:rPr>
          <w:shd w:val="clear" w:color="auto" w:fill="FFFFFF" w:themeFill="background1"/>
        </w:rPr>
        <w:t>соответствии с §§</w:t>
      </w:r>
      <w:r w:rsidR="00FF40F9" w:rsidRPr="00871BB6">
        <w:rPr>
          <w:shd w:val="clear" w:color="auto" w:fill="FFFFFF" w:themeFill="background1"/>
        </w:rPr>
        <w:t xml:space="preserve"> </w:t>
      </w:r>
      <w:r w:rsidRPr="00FA5475">
        <w:rPr>
          <w:shd w:val="clear" w:color="auto" w:fill="FFFFFF" w:themeFill="background1"/>
        </w:rPr>
        <w:t>6.26</w:t>
      </w:r>
      <w:r w:rsidRPr="00FA5475">
        <w:t xml:space="preserve"> и 6.29 Приложения 30В.</w:t>
      </w:r>
    </w:p>
    <w:p w14:paraId="3E49030A" w14:textId="77777777" w:rsidR="00591CDC" w:rsidRPr="00FA5475" w:rsidRDefault="00591CDC" w:rsidP="00D51795">
      <w:r w:rsidRPr="00FA5475">
        <w:t>3</w:t>
      </w:r>
      <w:r w:rsidRPr="00FA5475">
        <w:tab/>
        <w:t xml:space="preserve">что работа </w:t>
      </w:r>
      <w:r w:rsidRPr="00FA5475">
        <w:rPr>
          <w:lang w:eastAsia="zh-CN"/>
        </w:rPr>
        <w:t>A-ESIM и M-ESIM, взаимодействующих с базовой сетью ГСО ФСС в полосе частот</w:t>
      </w:r>
      <w:r w:rsidRPr="00FA5475">
        <w:t xml:space="preserve"> </w:t>
      </w:r>
      <w:proofErr w:type="gramStart"/>
      <w:r w:rsidRPr="00FA5475">
        <w:t>12,75−13,25</w:t>
      </w:r>
      <w:proofErr w:type="gramEnd"/>
      <w:r w:rsidRPr="00FA5475">
        <w:t> ГГц (Земля-космос), должна осуществляться в скоординированной и согласованной зоне обслуживания этой сети ГСО ФСС;</w:t>
      </w:r>
    </w:p>
    <w:p w14:paraId="3E49030B" w14:textId="77777777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4</w:t>
      </w:r>
      <w:r w:rsidRPr="00FA5475">
        <w:rPr>
          <w:lang w:eastAsia="zh-CN"/>
        </w:rPr>
        <w:tab/>
        <w:t xml:space="preserve">что для выполнения пункта 3 раздела </w:t>
      </w:r>
      <w:r w:rsidRPr="00FA5475">
        <w:rPr>
          <w:i/>
          <w:iCs/>
          <w:lang w:eastAsia="zh-CN"/>
        </w:rPr>
        <w:t>решает</w:t>
      </w:r>
      <w:r w:rsidRPr="00FA5475">
        <w:rPr>
          <w:lang w:eastAsia="zh-CN"/>
        </w:rPr>
        <w:t xml:space="preserve">, выше, заявляющая администрация сети ГСО ФСС, с которой взаимодействуют </w:t>
      </w:r>
      <w:r w:rsidRPr="00FA5475">
        <w:t>A-ESIM и M-ESIM</w:t>
      </w:r>
      <w:r w:rsidRPr="00FA5475">
        <w:rPr>
          <w:lang w:eastAsia="zh-CN"/>
        </w:rPr>
        <w:t>, должна обеспечить, чтобы в базовой сети ГСО ФСС использовались только ESIM, оборудованные необходимыми устройствами и средствами коммутации для прекращения излучений при приближении к территории, находящейся под юрисдикцией администраций, которые не находятся в согласованной и скоординированной зоне обслуживания или не разрешили работу на своей территории;</w:t>
      </w:r>
    </w:p>
    <w:p w14:paraId="3E49030C" w14:textId="035C33B4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5</w:t>
      </w:r>
      <w:r w:rsidRPr="00FA5475">
        <w:rPr>
          <w:lang w:eastAsia="zh-CN"/>
        </w:rPr>
        <w:tab/>
        <w:t xml:space="preserve">что любой порядок действий, принятый в соответствии с настоящей Резолюцией, не влияет на первоначальную дату получения БР </w:t>
      </w:r>
      <w:r w:rsidRPr="00A42EA0">
        <w:rPr>
          <w:lang w:eastAsia="zh-CN"/>
        </w:rPr>
        <w:t xml:space="preserve">заявки на частотные присвоения </w:t>
      </w:r>
      <w:r w:rsidR="004529AC">
        <w:rPr>
          <w:lang w:eastAsia="zh-CN"/>
        </w:rPr>
        <w:t>для</w:t>
      </w:r>
      <w:r w:rsidR="004529AC" w:rsidRPr="00A42EA0">
        <w:rPr>
          <w:lang w:eastAsia="zh-CN"/>
        </w:rPr>
        <w:t xml:space="preserve"> </w:t>
      </w:r>
      <w:r w:rsidRPr="00A42EA0">
        <w:rPr>
          <w:lang w:eastAsia="zh-CN"/>
        </w:rPr>
        <w:t>космически</w:t>
      </w:r>
      <w:r w:rsidR="004529AC">
        <w:rPr>
          <w:lang w:eastAsia="zh-CN"/>
        </w:rPr>
        <w:t>х</w:t>
      </w:r>
      <w:r w:rsidRPr="00A42EA0">
        <w:rPr>
          <w:lang w:eastAsia="zh-CN"/>
        </w:rPr>
        <w:t xml:space="preserve"> и земны</w:t>
      </w:r>
      <w:r w:rsidR="004529AC">
        <w:rPr>
          <w:lang w:eastAsia="zh-CN"/>
        </w:rPr>
        <w:t>х</w:t>
      </w:r>
      <w:r w:rsidRPr="00A42EA0">
        <w:rPr>
          <w:lang w:eastAsia="zh-CN"/>
        </w:rPr>
        <w:t xml:space="preserve"> станци</w:t>
      </w:r>
      <w:r w:rsidR="004529AC">
        <w:rPr>
          <w:lang w:eastAsia="zh-CN"/>
        </w:rPr>
        <w:t>й</w:t>
      </w:r>
      <w:r w:rsidRPr="00FA5475">
        <w:rPr>
          <w:lang w:eastAsia="zh-CN"/>
        </w:rPr>
        <w:t xml:space="preserve"> базовой спутниковой сети ГСО ФСС, с которой взаимодействуют </w:t>
      </w:r>
      <w:r w:rsidRPr="00FA5475">
        <w:t>A-ESIM</w:t>
      </w:r>
      <w:r w:rsidR="00FF40F9" w:rsidRPr="00871BB6">
        <w:t xml:space="preserve"> </w:t>
      </w:r>
      <w:r w:rsidRPr="00FA5475">
        <w:t>и М</w:t>
      </w:r>
      <w:r w:rsidR="00FF40F9">
        <w:noBreakHyphen/>
      </w:r>
      <w:r w:rsidRPr="00FA5475">
        <w:t>ESIM;</w:t>
      </w:r>
    </w:p>
    <w:p w14:paraId="3E49030D" w14:textId="77777777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6</w:t>
      </w:r>
      <w:r w:rsidRPr="00FA5475">
        <w:rPr>
          <w:lang w:eastAsia="zh-CN"/>
        </w:rPr>
        <w:tab/>
        <w:t>что A-ESIM и M-ESIM не должны использоваться или служить основанием для применений, связанных с обеспечением безопасности человеческой жизни;</w:t>
      </w:r>
    </w:p>
    <w:p w14:paraId="3E49030E" w14:textId="77777777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7</w:t>
      </w:r>
      <w:r w:rsidRPr="00FA5475">
        <w:rPr>
          <w:lang w:eastAsia="zh-CN"/>
        </w:rPr>
        <w:tab/>
        <w:t>что работа A-ESIM и M-ESIM в территориальных водах и/или воздушном пространстве, находящимися под юрисдикцией какой-либо администрации, должна осуществляться только при получении лицензии в соответствии с п. </w:t>
      </w:r>
      <w:r w:rsidRPr="00FA5475">
        <w:rPr>
          <w:b/>
          <w:bCs/>
          <w:lang w:eastAsia="zh-CN"/>
        </w:rPr>
        <w:t>18.1</w:t>
      </w:r>
      <w:r w:rsidRPr="00FA5475">
        <w:rPr>
          <w:lang w:eastAsia="zh-CN"/>
        </w:rPr>
        <w:t xml:space="preserve"> Регламента радиосвязи/разрешения этой администрации;</w:t>
      </w:r>
    </w:p>
    <w:p w14:paraId="3E49030F" w14:textId="77777777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8</w:t>
      </w:r>
      <w:r w:rsidRPr="00FA5475">
        <w:rPr>
          <w:lang w:eastAsia="zh-CN"/>
        </w:rPr>
        <w:tab/>
        <w:t>что в случае донесений о неприемлемых помехах, создаваемых A-ESIM и/или M-ESIM:</w:t>
      </w:r>
    </w:p>
    <w:p w14:paraId="3E490310" w14:textId="77777777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8.1</w:t>
      </w:r>
      <w:r w:rsidRPr="00FA5475">
        <w:rPr>
          <w:lang w:eastAsia="zh-CN"/>
        </w:rPr>
        <w:tab/>
        <w:t>заявляющая администрация сети ГСО ФСС, с которой взаимодействуют ESIM, совместно с администрацией, разрешившей использование ESIM на своей территории, являются ответственными за разрешение случая неприемлемых помех</w:t>
      </w:r>
      <w:r w:rsidRPr="00FA5475">
        <w:rPr>
          <w:szCs w:val="24"/>
        </w:rPr>
        <w:t>;</w:t>
      </w:r>
    </w:p>
    <w:p w14:paraId="3E490311" w14:textId="77777777" w:rsidR="00591CDC" w:rsidRPr="00FA5475" w:rsidRDefault="00591CDC" w:rsidP="00D51795">
      <w:r w:rsidRPr="00FA5475">
        <w:rPr>
          <w:lang w:eastAsia="zh-CN"/>
        </w:rPr>
        <w:t>8.2</w:t>
      </w:r>
      <w:r w:rsidRPr="00FA5475">
        <w:rPr>
          <w:lang w:eastAsia="zh-CN"/>
        </w:rPr>
        <w:tab/>
        <w:t xml:space="preserve">если неприемлемые помехи создаются от ESIM ГСО ФСС, расположенных в международных водах или в международном воздушном пространстве или на территории администрации, которая не выдала разрешение на работу такой ESIM, то </w:t>
      </w:r>
      <w:r w:rsidRPr="00FA5475">
        <w:t>заявляющая администрация сети ГСО ФСС, с которой взаимодействуют A-ESIM и M-ESIM, должна без промедлений принять требуемые меры для устранения помех или снижения их до приемлемого уровня;</w:t>
      </w:r>
    </w:p>
    <w:p w14:paraId="3E490312" w14:textId="1851CB32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8.3</w:t>
      </w:r>
      <w:r w:rsidRPr="00FA5475">
        <w:rPr>
          <w:lang w:eastAsia="zh-CN"/>
        </w:rPr>
        <w:tab/>
        <w:t>в случае применения 8.2 администрация(и), с территории которой(ы</w:t>
      </w:r>
      <w:r w:rsidR="00FF40F9">
        <w:rPr>
          <w:lang w:eastAsia="zh-CN"/>
        </w:rPr>
        <w:t>х</w:t>
      </w:r>
      <w:r w:rsidRPr="00FA5475">
        <w:rPr>
          <w:lang w:eastAsia="zh-CN"/>
        </w:rPr>
        <w:t>) создается неприемлемая помеха, может</w:t>
      </w:r>
      <w:r w:rsidR="00FF40F9" w:rsidRPr="00871BB6">
        <w:rPr>
          <w:lang w:eastAsia="zh-CN"/>
        </w:rPr>
        <w:t xml:space="preserve"> </w:t>
      </w:r>
      <w:r w:rsidRPr="00FA5475">
        <w:rPr>
          <w:lang w:eastAsia="zh-CN"/>
        </w:rPr>
        <w:t>(могут) помочь в разрешении случая неприемлемых помех или предоставить информацию, которая поможет это сделать;</w:t>
      </w:r>
    </w:p>
    <w:p w14:paraId="3E490313" w14:textId="77777777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8.4</w:t>
      </w:r>
      <w:r w:rsidRPr="00FA5475">
        <w:rPr>
          <w:lang w:eastAsia="zh-CN"/>
        </w:rPr>
        <w:tab/>
        <w:t xml:space="preserve">если неприемлемые помехи создаются от ESIM ГСО ФСС, расположенных на территории администрации, разрешающей эксплуатацию A-ESIM и M-ESIM на территории под ее юрисдикцией, при условии ее явно выраженного согласия, то эта администрация должна </w:t>
      </w:r>
      <w:r w:rsidRPr="00FA5475">
        <w:t>без промедлений принять требуемые меры для устранения помех или снижения их до приемлемого уровня;</w:t>
      </w:r>
    </w:p>
    <w:p w14:paraId="3E490314" w14:textId="77777777" w:rsidR="00591CDC" w:rsidRPr="00FA5475" w:rsidRDefault="00591CDC" w:rsidP="00D51795">
      <w:pPr>
        <w:rPr>
          <w:lang w:eastAsia="zh-CN"/>
        </w:rPr>
      </w:pPr>
      <w:r w:rsidRPr="00FA5475">
        <w:lastRenderedPageBreak/>
        <w:t>8.5</w:t>
      </w:r>
      <w:r w:rsidRPr="00FA5475">
        <w:tab/>
        <w:t>администрация, ответственная за воздушное или морское судно, на котором работает ESIM, должна предоставить данные контактного лица в целях содействия определению заявляющей администрации спутни</w:t>
      </w:r>
      <w:r w:rsidRPr="00FA5475">
        <w:rPr>
          <w:shd w:val="clear" w:color="auto" w:fill="FFFFFF" w:themeFill="background1"/>
        </w:rPr>
        <w:t>ковой сети</w:t>
      </w:r>
      <w:r w:rsidRPr="00FA5475">
        <w:t>, с которой взаимодействует ESIM</w:t>
      </w:r>
      <w:r w:rsidRPr="00FA5475">
        <w:rPr>
          <w:lang w:eastAsia="zh-CN"/>
        </w:rPr>
        <w:t>;</w:t>
      </w:r>
    </w:p>
    <w:p w14:paraId="3E490315" w14:textId="77777777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9</w:t>
      </w:r>
      <w:r w:rsidRPr="00FA5475">
        <w:rPr>
          <w:lang w:eastAsia="zh-CN"/>
        </w:rPr>
        <w:tab/>
        <w:t xml:space="preserve">что заявляющая администрация спутниковой сети ГСО ФСС, с которой взаимодействует ESIM, должна гарантировать, чтобы: </w:t>
      </w:r>
    </w:p>
    <w:p w14:paraId="3E490316" w14:textId="78BB938F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9.1</w:t>
      </w:r>
      <w:r w:rsidRPr="00FA5475">
        <w:rPr>
          <w:lang w:eastAsia="zh-CN"/>
        </w:rPr>
        <w:tab/>
        <w:t xml:space="preserve">применительно к эксплуатации A-ESIM и M-ESIM применялись методы обеспечения надлежащей точности наведения антенны на соответствующий спутник </w:t>
      </w:r>
      <w:r w:rsidRPr="00FF40F9">
        <w:rPr>
          <w:szCs w:val="22"/>
          <w:lang w:eastAsia="zh-CN"/>
        </w:rPr>
        <w:t>ГСО</w:t>
      </w:r>
      <w:r w:rsidR="00FF40F9">
        <w:rPr>
          <w:szCs w:val="22"/>
          <w:lang w:eastAsia="zh-CN"/>
        </w:rPr>
        <w:t xml:space="preserve"> </w:t>
      </w:r>
      <w:r w:rsidRPr="00FF40F9">
        <w:rPr>
          <w:bCs/>
          <w:szCs w:val="22"/>
          <w:lang w:eastAsia="zh-CN"/>
        </w:rPr>
        <w:t>ФСС</w:t>
      </w:r>
      <w:r w:rsidRPr="00FA5475">
        <w:rPr>
          <w:lang w:eastAsia="zh-CN"/>
        </w:rPr>
        <w:t xml:space="preserve">; </w:t>
      </w:r>
    </w:p>
    <w:p w14:paraId="3E490317" w14:textId="77777777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9.2</w:t>
      </w:r>
      <w:r w:rsidRPr="00FA5475">
        <w:rPr>
          <w:lang w:eastAsia="zh-CN"/>
        </w:rPr>
        <w:tab/>
        <w:t>были приняты все необходимые меры, для того чтобы A-ESIM и M-ESIM находились под постоянным мониторингом и управлением центра мониторинга сети и управления ею (</w:t>
      </w:r>
      <w:proofErr w:type="spellStart"/>
      <w:r w:rsidRPr="00FA5475">
        <w:rPr>
          <w:lang w:eastAsia="zh-CN"/>
        </w:rPr>
        <w:t>NCMC</w:t>
      </w:r>
      <w:proofErr w:type="spellEnd"/>
      <w:r w:rsidRPr="00FA5475">
        <w:rPr>
          <w:lang w:eastAsia="zh-CN"/>
        </w:rPr>
        <w:t xml:space="preserve">) в целях соблюдения положений настоящей Резолюции, и были способны принимать, среди прочего команды "разрешение передачи" и "запрет передачи" от </w:t>
      </w:r>
      <w:proofErr w:type="spellStart"/>
      <w:r w:rsidRPr="00FA5475">
        <w:rPr>
          <w:lang w:eastAsia="zh-CN"/>
        </w:rPr>
        <w:t>NCMC</w:t>
      </w:r>
      <w:proofErr w:type="spellEnd"/>
      <w:r w:rsidRPr="00FA5475">
        <w:rPr>
          <w:lang w:eastAsia="zh-CN"/>
        </w:rPr>
        <w:t>, и незамедлительно действовать в соответствии с ними;</w:t>
      </w:r>
    </w:p>
    <w:p w14:paraId="3E490318" w14:textId="77777777" w:rsidR="00591CDC" w:rsidRPr="00FA5475" w:rsidRDefault="00591CDC" w:rsidP="00D51795">
      <w:pPr>
        <w:rPr>
          <w:lang w:eastAsia="zh-CN"/>
        </w:rPr>
      </w:pPr>
      <w:r w:rsidRPr="00FA5475">
        <w:rPr>
          <w:lang w:eastAsia="zh-CN"/>
        </w:rPr>
        <w:t>9.3</w:t>
      </w:r>
      <w:r w:rsidRPr="00FA5475">
        <w:rPr>
          <w:lang w:eastAsia="zh-CN"/>
        </w:rPr>
        <w:tab/>
        <w:t xml:space="preserve">были приняты меры, для того чтобы A-ESIM и/или M-ESIM не осуществляли передачу на территории под юрисдикцией какой-либо администрации, включая территориальные воды и национальное воздушное пространство, которая не находится в </w:t>
      </w:r>
      <w:r w:rsidRPr="00FA5475">
        <w:rPr>
          <w:shd w:val="clear" w:color="auto" w:fill="FFFFFF" w:themeFill="background1"/>
          <w:lang w:eastAsia="zh-CN"/>
        </w:rPr>
        <w:t>согласованной и скоординированной</w:t>
      </w:r>
      <w:r w:rsidRPr="00FA5475">
        <w:rPr>
          <w:shd w:val="clear" w:color="auto" w:fill="E5B8B7" w:themeFill="accent2" w:themeFillTint="66"/>
          <w:lang w:eastAsia="zh-CN"/>
        </w:rPr>
        <w:t xml:space="preserve"> </w:t>
      </w:r>
      <w:r w:rsidRPr="00FA5475">
        <w:rPr>
          <w:lang w:eastAsia="zh-CN"/>
        </w:rPr>
        <w:t xml:space="preserve">зоне обслуживания спутниковой сети ГСО и/или не разрешила ее использование на своей территории; </w:t>
      </w:r>
    </w:p>
    <w:p w14:paraId="3E490319" w14:textId="77777777" w:rsidR="00591CDC" w:rsidRPr="00FA5475" w:rsidRDefault="00591CDC" w:rsidP="00D51795">
      <w:pPr>
        <w:rPr>
          <w:szCs w:val="24"/>
          <w:lang w:eastAsia="zh-CN"/>
        </w:rPr>
      </w:pPr>
      <w:r w:rsidRPr="00FA5475">
        <w:rPr>
          <w:lang w:eastAsia="zh-CN"/>
        </w:rPr>
        <w:t>9.4</w:t>
      </w:r>
      <w:r w:rsidRPr="00FA5475">
        <w:rPr>
          <w:lang w:eastAsia="zh-CN"/>
        </w:rPr>
        <w:tab/>
        <w:t xml:space="preserve">заявляющей администрацией сети ГСО ФСС были предоставлены, в представлении в соответствии с Приложением </w:t>
      </w:r>
      <w:r w:rsidRPr="00FA5475">
        <w:rPr>
          <w:b/>
          <w:bCs/>
          <w:lang w:eastAsia="zh-CN"/>
        </w:rPr>
        <w:t>4</w:t>
      </w:r>
      <w:r w:rsidRPr="00FA5475">
        <w:rPr>
          <w:lang w:eastAsia="zh-CN"/>
        </w:rPr>
        <w:t>, как указано в Дополнении 1 к настоящей Резолюции, и опубликованы в Специальной секции данные постоянного контактного лица для отслеживания любых подозрений о случаях неприемлемых помех от земных станций на борту воздушных и морских судов и немедленного реагирования на запросы;</w:t>
      </w:r>
    </w:p>
    <w:p w14:paraId="3E49031A" w14:textId="77777777" w:rsidR="00591CDC" w:rsidRPr="00FA5475" w:rsidRDefault="00591CDC" w:rsidP="00D51795">
      <w:pPr>
        <w:rPr>
          <w:lang w:eastAsia="zh-CN"/>
        </w:rPr>
      </w:pPr>
      <w:r w:rsidRPr="00FA5475">
        <w:rPr>
          <w:bCs/>
          <w:lang w:eastAsia="zh-CN"/>
        </w:rPr>
        <w:t>10</w:t>
      </w:r>
      <w:r w:rsidRPr="00FA5475">
        <w:rPr>
          <w:bCs/>
          <w:lang w:eastAsia="zh-CN"/>
        </w:rPr>
        <w:tab/>
        <w:t xml:space="preserve">реализация этой </w:t>
      </w:r>
      <w:r w:rsidRPr="00FA5475">
        <w:rPr>
          <w:lang w:eastAsia="zh-CN"/>
        </w:rPr>
        <w:t xml:space="preserve">Резолюции может быть отложена до достижения всеобщего соглашения по вопросу системы управления помехами, эффективности средств мониторинга и незамедлительного реагирования </w:t>
      </w:r>
      <w:proofErr w:type="spellStart"/>
      <w:r w:rsidRPr="00FA5475">
        <w:rPr>
          <w:lang w:eastAsia="zh-CN"/>
        </w:rPr>
        <w:t>NCMC</w:t>
      </w:r>
      <w:proofErr w:type="spellEnd"/>
      <w:r w:rsidRPr="00FA5475">
        <w:rPr>
          <w:lang w:eastAsia="zh-CN"/>
        </w:rPr>
        <w:t xml:space="preserve">, прекращения передачи над территориями, которые не предоставили явного разрешения на функционирование и эксплуатацию любых ESIM над их территориями при условии удовлетворительного решения проблемы, о которой говорится в пункте </w:t>
      </w:r>
      <w:r w:rsidRPr="00FA5475">
        <w:rPr>
          <w:i/>
          <w:lang w:eastAsia="zh-CN"/>
        </w:rPr>
        <w:t>d)</w:t>
      </w:r>
      <w:r w:rsidRPr="00FA5475">
        <w:rPr>
          <w:lang w:eastAsia="zh-CN"/>
        </w:rPr>
        <w:t xml:space="preserve"> раздела </w:t>
      </w:r>
      <w:r w:rsidRPr="00FA5475">
        <w:rPr>
          <w:i/>
          <w:lang w:eastAsia="zh-CN"/>
        </w:rPr>
        <w:t>признавая далее</w:t>
      </w:r>
      <w:r w:rsidRPr="00FA5475">
        <w:rPr>
          <w:lang w:eastAsia="zh-CN"/>
        </w:rPr>
        <w:t>, выше,</w:t>
      </w:r>
    </w:p>
    <w:p w14:paraId="3E49031B" w14:textId="77777777" w:rsidR="00591CDC" w:rsidRPr="00FA5475" w:rsidRDefault="00591CDC" w:rsidP="00D51795">
      <w:pPr>
        <w:pStyle w:val="Note"/>
        <w:rPr>
          <w:lang w:val="ru-RU" w:eastAsia="zh-CN"/>
        </w:rPr>
      </w:pPr>
      <w:r w:rsidRPr="00FA5475">
        <w:rPr>
          <w:lang w:val="ru-RU" w:eastAsia="zh-CN"/>
        </w:rPr>
        <w:t xml:space="preserve">Примечание. – При условии, что приведенное выше описание будет надлежащим образом рассмотрено и в отношении него будет сделан вывод, пункт 10 раздела </w:t>
      </w:r>
      <w:r w:rsidRPr="00FA5475">
        <w:rPr>
          <w:i/>
          <w:iCs/>
          <w:lang w:val="ru-RU" w:eastAsia="zh-CN"/>
        </w:rPr>
        <w:t>решает</w:t>
      </w:r>
      <w:r w:rsidRPr="00FA5475">
        <w:rPr>
          <w:lang w:val="ru-RU" w:eastAsia="zh-CN"/>
        </w:rPr>
        <w:t xml:space="preserve">, приведенный выше, может быть исключен на ВКР-23. </w:t>
      </w:r>
    </w:p>
    <w:p w14:paraId="3E49031C" w14:textId="77777777" w:rsidR="00591CDC" w:rsidRPr="00FA5475" w:rsidRDefault="00591CDC" w:rsidP="00D51795">
      <w:pPr>
        <w:pStyle w:val="Call"/>
        <w:rPr>
          <w:i w:val="0"/>
        </w:rPr>
      </w:pPr>
      <w:r w:rsidRPr="00FA5475">
        <w:t>решает далее</w:t>
      </w:r>
      <w:r w:rsidRPr="00FA5475">
        <w:rPr>
          <w:i w:val="0"/>
        </w:rPr>
        <w:t>,</w:t>
      </w:r>
    </w:p>
    <w:p w14:paraId="3E49031D" w14:textId="77777777" w:rsidR="00591CDC" w:rsidRPr="00FA5475" w:rsidRDefault="00591CDC" w:rsidP="00D51795">
      <w:pPr>
        <w:rPr>
          <w:rFonts w:ascii="Calibri" w:hAnsi="Calibri"/>
          <w:lang w:eastAsia="zh-CN"/>
        </w:rPr>
      </w:pPr>
      <w:r w:rsidRPr="00FA5475">
        <w:rPr>
          <w:lang w:eastAsia="zh-CN"/>
        </w:rPr>
        <w:t>1</w:t>
      </w:r>
      <w:r w:rsidRPr="00FA5475">
        <w:rPr>
          <w:lang w:eastAsia="zh-CN"/>
        </w:rPr>
        <w:tab/>
        <w:t xml:space="preserve">что ESIM не должны создавать неприемлемых помех </w:t>
      </w:r>
      <w:r w:rsidRPr="00FA5475">
        <w:rPr>
          <w:shd w:val="clear" w:color="auto" w:fill="FFFFFF" w:themeFill="background1"/>
          <w:lang w:eastAsia="zh-CN"/>
        </w:rPr>
        <w:t>наземным</w:t>
      </w:r>
      <w:r w:rsidRPr="00FA5475">
        <w:rPr>
          <w:lang w:eastAsia="zh-CN"/>
        </w:rPr>
        <w:t xml:space="preserve"> службам и требовать защиты от них, как указано в пунктах 1.2.1</w:t>
      </w:r>
      <w:r w:rsidRPr="00FA5475">
        <w:rPr>
          <w:shd w:val="clear" w:color="auto" w:fill="FFFFFF" w:themeFill="background1"/>
          <w:lang w:eastAsia="zh-CN"/>
        </w:rPr>
        <w:t>, 1.2.2 и 1.2.3</w:t>
      </w:r>
      <w:r w:rsidRPr="00FA5475">
        <w:rPr>
          <w:lang w:eastAsia="zh-CN"/>
        </w:rPr>
        <w:t xml:space="preserve"> раздела </w:t>
      </w:r>
      <w:r w:rsidRPr="00FA5475">
        <w:rPr>
          <w:i/>
          <w:iCs/>
          <w:lang w:eastAsia="zh-CN"/>
        </w:rPr>
        <w:t>решает</w:t>
      </w:r>
      <w:r w:rsidRPr="00FA5475">
        <w:rPr>
          <w:lang w:eastAsia="zh-CN"/>
        </w:rPr>
        <w:t xml:space="preserve">; </w:t>
      </w:r>
    </w:p>
    <w:p w14:paraId="3E49031E" w14:textId="77777777" w:rsidR="00591CDC" w:rsidRPr="00FA5475" w:rsidRDefault="00591CDC" w:rsidP="00D51795">
      <w:pPr>
        <w:rPr>
          <w:lang w:eastAsia="zh-CN"/>
        </w:rPr>
      </w:pPr>
      <w:r w:rsidRPr="00FA5475">
        <w:rPr>
          <w:shd w:val="clear" w:color="auto" w:fill="FFFFFF" w:themeFill="background1"/>
          <w:lang w:eastAsia="zh-CN"/>
        </w:rPr>
        <w:t>2</w:t>
      </w:r>
      <w:r w:rsidRPr="00FA5475">
        <w:rPr>
          <w:lang w:eastAsia="zh-CN"/>
        </w:rPr>
        <w:tab/>
        <w:t xml:space="preserve">что в случае продолжающихся неприемлемых помех, несмотря на обязательство, упомянутое в пункте </w:t>
      </w:r>
      <w:r w:rsidRPr="00FA5475">
        <w:rPr>
          <w:shd w:val="clear" w:color="auto" w:fill="FFFFFF" w:themeFill="background1"/>
          <w:lang w:eastAsia="zh-CN"/>
        </w:rPr>
        <w:t>1.2.9</w:t>
      </w:r>
      <w:r w:rsidRPr="00FA5475">
        <w:rPr>
          <w:lang w:eastAsia="zh-CN"/>
        </w:rPr>
        <w:t xml:space="preserve"> раздела </w:t>
      </w:r>
      <w:r w:rsidRPr="00FA5475">
        <w:rPr>
          <w:i/>
          <w:iCs/>
          <w:lang w:eastAsia="zh-CN"/>
        </w:rPr>
        <w:t>решает</w:t>
      </w:r>
      <w:r w:rsidRPr="00FA5475">
        <w:rPr>
          <w:lang w:eastAsia="zh-CN"/>
        </w:rPr>
        <w:t xml:space="preserve">, присвоение </w:t>
      </w:r>
      <w:r w:rsidRPr="00FA5475">
        <w:rPr>
          <w:shd w:val="clear" w:color="auto" w:fill="FFFFFF" w:themeFill="background1"/>
        </w:rPr>
        <w:t>ESIM</w:t>
      </w:r>
      <w:r w:rsidRPr="00FA5475">
        <w:rPr>
          <w:lang w:eastAsia="zh-CN"/>
        </w:rPr>
        <w:t>, вызывающее помехи, должно быть представлено на рассмотрение Радиорегламентарному комитету;</w:t>
      </w:r>
    </w:p>
    <w:p w14:paraId="3E49031F" w14:textId="77777777" w:rsidR="00591CDC" w:rsidRPr="00FA5475" w:rsidRDefault="00591CDC" w:rsidP="00D51795">
      <w:pPr>
        <w:rPr>
          <w:lang w:eastAsia="zh-CN"/>
        </w:rPr>
      </w:pPr>
      <w:r w:rsidRPr="00FA5475">
        <w:rPr>
          <w:shd w:val="clear" w:color="auto" w:fill="FFFFFF" w:themeFill="background1"/>
          <w:lang w:eastAsia="zh-CN"/>
        </w:rPr>
        <w:t>3</w:t>
      </w:r>
      <w:r w:rsidRPr="00FA5475">
        <w:rPr>
          <w:lang w:eastAsia="zh-CN"/>
        </w:rPr>
        <w:tab/>
        <w:t xml:space="preserve">что соблюдение положений, содержащихся в Дополнении 2, не освобождает заявляющую администрацию спутниковой сети ГСО, с которой взаимодействуют ESIM, от обязательств, указанных в пункте 1 </w:t>
      </w:r>
      <w:proofErr w:type="gramStart"/>
      <w:r w:rsidRPr="00FA5475">
        <w:rPr>
          <w:lang w:eastAsia="zh-CN"/>
        </w:rPr>
        <w:t>раздела</w:t>
      </w:r>
      <w:proofErr w:type="gramEnd"/>
      <w:r w:rsidRPr="00FA5475">
        <w:rPr>
          <w:lang w:eastAsia="zh-CN"/>
        </w:rPr>
        <w:t xml:space="preserve"> </w:t>
      </w:r>
      <w:r w:rsidRPr="00FA5475">
        <w:rPr>
          <w:i/>
          <w:iCs/>
          <w:lang w:eastAsia="zh-CN"/>
        </w:rPr>
        <w:t>решает далее</w:t>
      </w:r>
      <w:r w:rsidRPr="00FA5475">
        <w:rPr>
          <w:lang w:eastAsia="zh-CN"/>
        </w:rPr>
        <w:t xml:space="preserve"> выше (см. пункт </w:t>
      </w:r>
      <w:r w:rsidRPr="00FA5475">
        <w:rPr>
          <w:shd w:val="clear" w:color="auto" w:fill="FFFFFF" w:themeFill="background1"/>
          <w:lang w:eastAsia="zh-CN"/>
        </w:rPr>
        <w:t>1.2.2</w:t>
      </w:r>
      <w:r w:rsidRPr="00FA5475">
        <w:rPr>
          <w:lang w:eastAsia="zh-CN"/>
        </w:rPr>
        <w:t xml:space="preserve"> раздела </w:t>
      </w:r>
      <w:r w:rsidRPr="00FA5475">
        <w:rPr>
          <w:i/>
          <w:iCs/>
          <w:lang w:eastAsia="zh-CN"/>
        </w:rPr>
        <w:t>решает</w:t>
      </w:r>
      <w:r w:rsidRPr="00FA5475">
        <w:rPr>
          <w:lang w:eastAsia="zh-CN"/>
        </w:rPr>
        <w:t>);</w:t>
      </w:r>
    </w:p>
    <w:p w14:paraId="3E490320" w14:textId="1C34759E" w:rsidR="00591CDC" w:rsidRPr="00FA5475" w:rsidRDefault="00591CDC" w:rsidP="00D51795">
      <w:pPr>
        <w:rPr>
          <w:szCs w:val="24"/>
        </w:rPr>
      </w:pPr>
      <w:r w:rsidRPr="00FA5475">
        <w:rPr>
          <w:shd w:val="clear" w:color="auto" w:fill="FFFFFF" w:themeFill="background1"/>
        </w:rPr>
        <w:t>4</w:t>
      </w:r>
      <w:r w:rsidRPr="00FA5475">
        <w:tab/>
        <w:t>что частотные присвоения в полосе частот 12,75–13,25 ГГц (Земля-космос) A-ESIM и M</w:t>
      </w:r>
      <w:r w:rsidR="00D51795" w:rsidRPr="00FA5475">
        <w:noBreakHyphen/>
      </w:r>
      <w:r w:rsidRPr="00FA5475">
        <w:t>ESIM, взаимодействующие с геостационарными космическими станциями ФСС, должны быть заявлены заявляющей администрацией спутниковой сети, с которой взаимодействует ESIM;</w:t>
      </w:r>
    </w:p>
    <w:p w14:paraId="3E490321" w14:textId="77777777" w:rsidR="00591CDC" w:rsidRPr="00FA5475" w:rsidRDefault="00591CDC" w:rsidP="00D51795">
      <w:r w:rsidRPr="00FA5475">
        <w:rPr>
          <w:shd w:val="clear" w:color="auto" w:fill="FFFFFF" w:themeFill="background1"/>
        </w:rPr>
        <w:t>5</w:t>
      </w:r>
      <w:r w:rsidRPr="00FA5475">
        <w:tab/>
        <w:t xml:space="preserve">что заявляющая администрация спутниковой сети должна обеспечить, чтобы ESIM работали только на территории, находящейся под юрисдикцией администрации, от которой было получено разрешение, принимая во внимание пункт </w:t>
      </w:r>
      <w:r w:rsidRPr="00FA5475">
        <w:rPr>
          <w:i/>
          <w:iCs/>
        </w:rPr>
        <w:t xml:space="preserve">с) </w:t>
      </w:r>
      <w:r w:rsidRPr="00FA5475">
        <w:t xml:space="preserve">раздела </w:t>
      </w:r>
      <w:r w:rsidRPr="00FA5475">
        <w:rPr>
          <w:i/>
          <w:iCs/>
        </w:rPr>
        <w:t>признавая далее</w:t>
      </w:r>
      <w:r w:rsidRPr="00FA5475">
        <w:t xml:space="preserve">, </w:t>
      </w:r>
      <w:r w:rsidRPr="00FA5475">
        <w:rPr>
          <w:shd w:val="clear" w:color="auto" w:fill="FFFFFF" w:themeFill="background1"/>
        </w:rPr>
        <w:t>выше и территория которой включена в согласованную зону обслуживания</w:t>
      </w:r>
      <w:r w:rsidRPr="00FA5475">
        <w:t>;</w:t>
      </w:r>
    </w:p>
    <w:p w14:paraId="3E490322" w14:textId="77777777" w:rsidR="00591CDC" w:rsidRPr="00FA5475" w:rsidRDefault="00591CDC" w:rsidP="00D51795">
      <w:r w:rsidRPr="00FA5475">
        <w:rPr>
          <w:shd w:val="clear" w:color="auto" w:fill="FFFFFF" w:themeFill="background1"/>
        </w:rPr>
        <w:t>6</w:t>
      </w:r>
      <w:r w:rsidRPr="00FA5475">
        <w:tab/>
        <w:t>что для выполнения пункта </w:t>
      </w:r>
      <w:r w:rsidRPr="00FA5475">
        <w:rPr>
          <w:shd w:val="clear" w:color="auto" w:fill="FFFFFF" w:themeFill="background1"/>
        </w:rPr>
        <w:t xml:space="preserve">1.2.9 раздела </w:t>
      </w:r>
      <w:r w:rsidRPr="00FA5475">
        <w:rPr>
          <w:i/>
          <w:iCs/>
          <w:shd w:val="clear" w:color="auto" w:fill="FFFFFF" w:themeFill="background1"/>
        </w:rPr>
        <w:t>решает</w:t>
      </w:r>
      <w:r w:rsidRPr="00FA5475">
        <w:t xml:space="preserve">, заявляющая администрация спутниковой сети, с которой взаимодействуют ESIM, должна обеспечить, чтобы ESIM </w:t>
      </w:r>
      <w:r w:rsidRPr="00FA5475">
        <w:lastRenderedPageBreak/>
        <w:t>проектировались и эксплуатировались таким образом, чтобы прекращать передачи на территории любой администрации, разрешение которой не было получено</w:t>
      </w:r>
      <w:r w:rsidRPr="00FA5475">
        <w:rPr>
          <w:shd w:val="clear" w:color="auto" w:fill="FFFFFF" w:themeFill="background1"/>
        </w:rPr>
        <w:t>, или территория которой не включена в согласованную зону обслуживания;</w:t>
      </w:r>
    </w:p>
    <w:p w14:paraId="3E490323" w14:textId="77777777" w:rsidR="00591CDC" w:rsidRPr="00FA5475" w:rsidRDefault="00591CDC" w:rsidP="00D51795">
      <w:r w:rsidRPr="00FA5475">
        <w:rPr>
          <w:shd w:val="clear" w:color="auto" w:fill="FFFFFF" w:themeFill="background1"/>
        </w:rPr>
        <w:t>7</w:t>
      </w:r>
      <w:r w:rsidRPr="00FA5475">
        <w:tab/>
        <w:t xml:space="preserve">что для выполнения пункта 4 раздела </w:t>
      </w:r>
      <w:r w:rsidRPr="00FA5475">
        <w:rPr>
          <w:i/>
          <w:iCs/>
        </w:rPr>
        <w:t>решает далее</w:t>
      </w:r>
      <w:r w:rsidRPr="00FA5475">
        <w:t>, выше, заявляющая администрация, ответственная за работу A-ESIM и M-ESIM, должна также отвечать за соблюдение и выполнение всех соответствующих регламентарных и административных положений, применимых к работе вышеуказанных ESIM, включенных в настоящую Резолюцию и содержащихся в Регламенте радиосвязи;</w:t>
      </w:r>
    </w:p>
    <w:p w14:paraId="3E490324" w14:textId="77777777" w:rsidR="00591CDC" w:rsidRPr="00FA5475" w:rsidRDefault="00591CDC" w:rsidP="00D51795">
      <w:r w:rsidRPr="00FA5475">
        <w:rPr>
          <w:shd w:val="clear" w:color="auto" w:fill="FFFFFF" w:themeFill="background1"/>
        </w:rPr>
        <w:t>8</w:t>
      </w:r>
      <w:r w:rsidRPr="00FA5475">
        <w:tab/>
        <w:t>что разрешение ESIM работать на территории, находящейся под юрисдикцией какой-либо администрации, ни в коей мере не освобождает заявляющую администрацию спутниковой сети, с которой взаимодействуют ESIM, от обязательства соблюдать положения, включенные в настоящую Резолюцию и содержащиеся в Регламенте радиосвязи,</w:t>
      </w:r>
    </w:p>
    <w:p w14:paraId="3E490325" w14:textId="77777777" w:rsidR="00591CDC" w:rsidRPr="00FA5475" w:rsidRDefault="00591CDC" w:rsidP="00610FD7">
      <w:pPr>
        <w:pStyle w:val="Call"/>
        <w:rPr>
          <w:rFonts w:eastAsia="TimesNewRoman,Italic"/>
          <w:lang w:eastAsia="zh-CN"/>
        </w:rPr>
      </w:pPr>
      <w:r w:rsidRPr="00FA5475">
        <w:t>поручает Директору Бюро радиосвязи</w:t>
      </w:r>
    </w:p>
    <w:p w14:paraId="3E490326" w14:textId="258B0B5A" w:rsidR="00591CDC" w:rsidRPr="00FA5475" w:rsidRDefault="00591CDC" w:rsidP="00610FD7">
      <w:pPr>
        <w:rPr>
          <w:lang w:eastAsia="zh-CN"/>
        </w:rPr>
      </w:pPr>
      <w:r w:rsidRPr="00FA5475">
        <w:rPr>
          <w:lang w:eastAsia="zh-CN"/>
        </w:rPr>
        <w:t>1</w:t>
      </w:r>
      <w:r w:rsidRPr="00FA5475">
        <w:rPr>
          <w:lang w:eastAsia="zh-CN"/>
        </w:rPr>
        <w:tab/>
        <w:t>принять все необходимые меры для содействия выполнени</w:t>
      </w:r>
      <w:r w:rsidR="00B36B7C">
        <w:rPr>
          <w:lang w:eastAsia="zh-CN"/>
        </w:rPr>
        <w:t>ю</w:t>
      </w:r>
      <w:r w:rsidRPr="00FA5475">
        <w:rPr>
          <w:lang w:eastAsia="zh-CN"/>
        </w:rPr>
        <w:t xml:space="preserve"> настоящей Резолюции, а также предоставлять любую помощь для урегулирования помех</w:t>
      </w:r>
      <w:r w:rsidR="00B36B7C">
        <w:rPr>
          <w:lang w:eastAsia="zh-CN"/>
        </w:rPr>
        <w:t>,</w:t>
      </w:r>
      <w:r w:rsidRPr="00FA5475">
        <w:rPr>
          <w:lang w:eastAsia="zh-CN"/>
        </w:rPr>
        <w:t xml:space="preserve"> при необходимости;</w:t>
      </w:r>
    </w:p>
    <w:p w14:paraId="3E490327" w14:textId="77777777" w:rsidR="00591CDC" w:rsidRPr="00FA5475" w:rsidRDefault="00591CDC" w:rsidP="00610FD7">
      <w:r w:rsidRPr="00FA5475">
        <w:rPr>
          <w:lang w:eastAsia="zh-CN"/>
        </w:rPr>
        <w:t>2</w:t>
      </w:r>
      <w:r w:rsidRPr="00FA5475">
        <w:rPr>
          <w:lang w:eastAsia="zh-CN"/>
        </w:rPr>
        <w:tab/>
        <w:t xml:space="preserve">представлять будущим всемирным конференциям радиосвязи отчеты о трудностях или несоответствиях, встречающихся при выполнении настоящей Резолюции, в том числе о том, были ли должным образом выполнены обязанности, относящиеся к работе </w:t>
      </w:r>
      <w:r w:rsidRPr="00FA5475">
        <w:t>A-ESIM и M-ESIM</w:t>
      </w:r>
      <w:r w:rsidRPr="00FA5475">
        <w:rPr>
          <w:lang w:eastAsia="zh-CN"/>
        </w:rPr>
        <w:t>;</w:t>
      </w:r>
    </w:p>
    <w:p w14:paraId="3E490328" w14:textId="77777777" w:rsidR="00591CDC" w:rsidRPr="00FA5475" w:rsidRDefault="00591CDC" w:rsidP="00610FD7">
      <w:r w:rsidRPr="00FA5475">
        <w:t>3</w:t>
      </w:r>
      <w:r w:rsidRPr="00FA5475">
        <w:tab/>
        <w:t>при необходимости пересмотреть заключение БР на использование A-ESIM после появления методики проверки характеристик A-ESIM в отношении их соответствия пределам п.п.м. на поверхности Земли, указанным в Части II Дополнения 2;</w:t>
      </w:r>
    </w:p>
    <w:p w14:paraId="3E490329" w14:textId="77777777" w:rsidR="00591CDC" w:rsidRPr="00FA5475" w:rsidRDefault="00591CDC" w:rsidP="00610FD7">
      <w:r w:rsidRPr="00FA5475">
        <w:t>4</w:t>
      </w:r>
      <w:r w:rsidRPr="00FA5475">
        <w:tab/>
        <w:t>публиковать список введенных в действие присвоений из Списка ESIM Приложения </w:t>
      </w:r>
      <w:r w:rsidRPr="00FA5475">
        <w:rPr>
          <w:b/>
          <w:bCs/>
        </w:rPr>
        <w:t xml:space="preserve">30В </w:t>
      </w:r>
      <w:r w:rsidRPr="00FA5475">
        <w:rPr>
          <w:bCs/>
        </w:rPr>
        <w:t xml:space="preserve">вместе </w:t>
      </w:r>
      <w:r w:rsidRPr="00FA5475">
        <w:t>с информацией о зоне обслуживания и администрациях, давших разрешение на такое использование, если такие есть; эта информация должна регулярно обновляться,</w:t>
      </w:r>
    </w:p>
    <w:p w14:paraId="3E49032A" w14:textId="77777777" w:rsidR="00591CDC" w:rsidRPr="00FA5475" w:rsidRDefault="00591CDC" w:rsidP="00610FD7">
      <w:pPr>
        <w:pStyle w:val="Call"/>
        <w:rPr>
          <w:rFonts w:eastAsia="TimesNewRoman,Italic"/>
          <w:lang w:eastAsia="zh-CN"/>
        </w:rPr>
      </w:pPr>
      <w:r w:rsidRPr="00FA5475">
        <w:t>поручает Генеральному секретарю</w:t>
      </w:r>
    </w:p>
    <w:p w14:paraId="3E49032B" w14:textId="77777777" w:rsidR="00591CDC" w:rsidRPr="00FA5475" w:rsidRDefault="00591CDC" w:rsidP="00610FD7">
      <w:pPr>
        <w:rPr>
          <w:lang w:eastAsia="zh-CN"/>
        </w:rPr>
      </w:pPr>
      <w:r w:rsidRPr="00FA5475">
        <w:t>1</w:t>
      </w:r>
      <w:r w:rsidRPr="00FA5475">
        <w:rPr>
          <w:lang w:eastAsia="zh-CN"/>
        </w:rPr>
        <w:tab/>
        <w:t>довести настоящую Резолюцию до сведения Совета с целью рассмотрения вопроса о том, следует ли применять к ESIM возмещение затрат;</w:t>
      </w:r>
    </w:p>
    <w:p w14:paraId="3E49032C" w14:textId="77777777" w:rsidR="00591CDC" w:rsidRPr="00FA5475" w:rsidRDefault="00591CDC" w:rsidP="00610FD7">
      <w:pPr>
        <w:rPr>
          <w:lang w:eastAsia="zh-CN"/>
        </w:rPr>
      </w:pPr>
      <w:r w:rsidRPr="00FA5475">
        <w:rPr>
          <w:lang w:eastAsia="zh-CN"/>
        </w:rPr>
        <w:t>2</w:t>
      </w:r>
      <w:r w:rsidRPr="00FA5475">
        <w:rPr>
          <w:lang w:eastAsia="zh-CN"/>
        </w:rPr>
        <w:tab/>
      </w:r>
      <w:r w:rsidRPr="00FA5475">
        <w:t>довести настоящую Резолюцию до сведения Генерального секретаря Международной морской организации (ИМО) и Генерального секретаря Международной организации гражданской авиации (ИКАО)</w:t>
      </w:r>
      <w:r w:rsidRPr="00FA5475">
        <w:rPr>
          <w:lang w:eastAsia="zh-CN"/>
        </w:rPr>
        <w:t>.</w:t>
      </w:r>
    </w:p>
    <w:p w14:paraId="3E49032D" w14:textId="77777777" w:rsidR="00591CDC" w:rsidRPr="00FA5475" w:rsidRDefault="00591CDC" w:rsidP="00610FD7">
      <w:pPr>
        <w:pStyle w:val="AnnexNo"/>
        <w:rPr>
          <w:lang w:eastAsia="zh-CN"/>
        </w:rPr>
      </w:pPr>
      <w:bookmarkStart w:id="15" w:name="_Toc125730252"/>
      <w:r w:rsidRPr="00FA5475">
        <w:rPr>
          <w:lang w:bidi="ru-RU"/>
        </w:rPr>
        <w:lastRenderedPageBreak/>
        <w:t xml:space="preserve">дополнение 1 к </w:t>
      </w:r>
      <w:r w:rsidRPr="00FA5475">
        <w:t>проекту</w:t>
      </w:r>
      <w:r w:rsidRPr="00FA5475">
        <w:rPr>
          <w:lang w:bidi="ru-RU"/>
        </w:rPr>
        <w:t xml:space="preserve"> новой резолюции [</w:t>
      </w:r>
      <w:proofErr w:type="spellStart"/>
      <w:r w:rsidRPr="00FA5475">
        <w:rPr>
          <w:lang w:bidi="ru-RU"/>
        </w:rPr>
        <w:t>RСС</w:t>
      </w:r>
      <w:proofErr w:type="spellEnd"/>
      <w:r w:rsidRPr="00FA5475">
        <w:rPr>
          <w:lang w:bidi="ru-RU"/>
        </w:rPr>
        <w:t>-A115] (вкр-23)</w:t>
      </w:r>
      <w:bookmarkEnd w:id="15"/>
    </w:p>
    <w:p w14:paraId="3E49032E" w14:textId="77777777" w:rsidR="00591CDC" w:rsidRPr="00FA5475" w:rsidRDefault="00591CDC" w:rsidP="00610FD7">
      <w:pPr>
        <w:pStyle w:val="PartNo"/>
        <w:rPr>
          <w:lang w:eastAsia="zh-CN"/>
        </w:rPr>
      </w:pPr>
      <w:r w:rsidRPr="00FA5475">
        <w:rPr>
          <w:lang w:bidi="ru-RU"/>
        </w:rPr>
        <w:t>часть I</w:t>
      </w:r>
    </w:p>
    <w:p w14:paraId="3E49032F" w14:textId="1A18F2AD" w:rsidR="00591CDC" w:rsidRPr="00FA5475" w:rsidRDefault="00591CDC" w:rsidP="00610FD7">
      <w:pPr>
        <w:pStyle w:val="Parttitle"/>
        <w:rPr>
          <w:lang w:eastAsia="zh-CN"/>
        </w:rPr>
      </w:pPr>
      <w:r w:rsidRPr="00FA5475">
        <w:rPr>
          <w:lang w:bidi="ru-RU"/>
        </w:rPr>
        <w:t>Процедура, которой должны следовать администрации и Бюро для представления земных станций, находящихся в движении, на воздушных и морских судах, работающих в полосе частот 12,75–13,25 ГГц (Земля-космос), и для защиты выделений в Плане, присвоений в Списке Приложения 30B и заявок, представленных согласно Статьям 6 и 7 Приложения 30B, а также в соответствии с Резолюцией 170 (ВКР-19)</w:t>
      </w:r>
    </w:p>
    <w:p w14:paraId="3E490330" w14:textId="77777777" w:rsidR="00591CDC" w:rsidRPr="00FA5475" w:rsidRDefault="00591CDC" w:rsidP="00610FD7">
      <w:pPr>
        <w:pStyle w:val="Section1"/>
        <w:rPr>
          <w:bCs/>
          <w:lang w:eastAsia="zh-CN"/>
        </w:rPr>
      </w:pPr>
      <w:r w:rsidRPr="00FA5475">
        <w:rPr>
          <w:lang w:bidi="ru-RU"/>
        </w:rPr>
        <w:t>Раздел A – Процедура включения присвоений земным станциям, находящимся в движении, на воздушных и морских судах в Список ESIM Приложения 30B</w:t>
      </w:r>
      <w:r w:rsidRPr="00FA5475">
        <w:rPr>
          <w:rStyle w:val="FootnoteReference"/>
          <w:b w:val="0"/>
          <w:bCs/>
        </w:rPr>
        <w:footnoteReference w:customMarkFollows="1" w:id="1"/>
        <w:t>1</w:t>
      </w:r>
    </w:p>
    <w:p w14:paraId="3E490331" w14:textId="1AEB299B" w:rsidR="00591CDC" w:rsidRPr="00FA5475" w:rsidRDefault="00591CDC" w:rsidP="00610FD7">
      <w:pPr>
        <w:rPr>
          <w:lang w:bidi="ru-RU"/>
        </w:rPr>
      </w:pPr>
      <w:r w:rsidRPr="00FA5475">
        <w:rPr>
          <w:lang w:bidi="ru-RU"/>
        </w:rPr>
        <w:t>1</w:t>
      </w:r>
      <w:r w:rsidRPr="00FA5475">
        <w:rPr>
          <w:lang w:bidi="ru-RU"/>
        </w:rPr>
        <w:tab/>
        <w:t xml:space="preserve">Администрация или администрация, действующая от имени группы поименованных администраций, которая намеревается использовать </w:t>
      </w:r>
      <w:r w:rsidRPr="00FA5475">
        <w:rPr>
          <w:shd w:val="clear" w:color="auto" w:fill="FFFFFF" w:themeFill="background1"/>
          <w:lang w:bidi="ru-RU"/>
        </w:rPr>
        <w:t>в качестве базового</w:t>
      </w:r>
      <w:r w:rsidRPr="00FA5475">
        <w:rPr>
          <w:lang w:bidi="ru-RU"/>
        </w:rPr>
        <w:t xml:space="preserve"> одно или несколько присвоений Приложения </w:t>
      </w:r>
      <w:r w:rsidRPr="00FA5475">
        <w:t>30В</w:t>
      </w:r>
      <w:r w:rsidRPr="00FA5475">
        <w:rPr>
          <w:lang w:bidi="ru-RU"/>
        </w:rPr>
        <w:t xml:space="preserve">, уже включенных в Список </w:t>
      </w:r>
      <w:r w:rsidRPr="00FA5475">
        <w:t>и МСРЧ</w:t>
      </w:r>
      <w:r w:rsidRPr="00FA5475">
        <w:rPr>
          <w:lang w:bidi="ru-RU"/>
        </w:rPr>
        <w:t>, в целях обеспечения работы A</w:t>
      </w:r>
      <w:r w:rsidR="00610FD7" w:rsidRPr="00FA5475">
        <w:rPr>
          <w:lang w:bidi="ru-RU"/>
        </w:rPr>
        <w:noBreakHyphen/>
      </w:r>
      <w:r w:rsidRPr="00FA5475">
        <w:rPr>
          <w:lang w:bidi="ru-RU"/>
        </w:rPr>
        <w:t xml:space="preserve">ESIM и M-ESIM в полосе частот 12,75–13,25 ГГц, должна направить в Бюро не ранее чем за 8 лет, но предпочтительно не позднее, чем за 2 года до начала эксплуатации A-ESIM и M-ESIM информацию, указанную в Приложении </w:t>
      </w:r>
      <w:r w:rsidRPr="00FA5475">
        <w:rPr>
          <w:b/>
          <w:lang w:bidi="ru-RU"/>
        </w:rPr>
        <w:t>4</w:t>
      </w:r>
      <w:r w:rsidRPr="00FA5475">
        <w:rPr>
          <w:rStyle w:val="FootnoteReference"/>
        </w:rPr>
        <w:footnoteReference w:customMarkFollows="1" w:id="2"/>
        <w:t>2</w:t>
      </w:r>
      <w:r w:rsidR="00610FD7" w:rsidRPr="00FA5475">
        <w:rPr>
          <w:lang w:bidi="ru-RU"/>
        </w:rPr>
        <w:t>, с</w:t>
      </w:r>
      <w:r w:rsidRPr="00FA5475">
        <w:rPr>
          <w:lang w:bidi="ru-RU"/>
        </w:rPr>
        <w:t xml:space="preserve"> указанием используемого</w:t>
      </w:r>
      <w:r w:rsidR="00B36B7C">
        <w:rPr>
          <w:lang w:bidi="ru-RU"/>
        </w:rPr>
        <w:t>(ых)</w:t>
      </w:r>
      <w:r w:rsidRPr="00FA5475">
        <w:rPr>
          <w:lang w:bidi="ru-RU"/>
        </w:rPr>
        <w:t xml:space="preserve"> базового</w:t>
      </w:r>
      <w:r w:rsidR="00B36B7C">
        <w:rPr>
          <w:lang w:bidi="ru-RU"/>
        </w:rPr>
        <w:t>(ых)</w:t>
      </w:r>
      <w:r w:rsidRPr="00FA5475">
        <w:rPr>
          <w:position w:val="6"/>
          <w:shd w:val="clear" w:color="auto" w:fill="FFFFFF" w:themeFill="background1"/>
          <w:lang w:bidi="ru-RU"/>
        </w:rPr>
        <w:t xml:space="preserve"> </w:t>
      </w:r>
      <w:r w:rsidRPr="00FA5475">
        <w:rPr>
          <w:lang w:bidi="ru-RU"/>
        </w:rPr>
        <w:t>присвоения</w:t>
      </w:r>
      <w:r w:rsidR="00C1720D" w:rsidRPr="00FA5475">
        <w:rPr>
          <w:lang w:bidi="ru-RU"/>
        </w:rPr>
        <w:t>(</w:t>
      </w:r>
      <w:r w:rsidRPr="00FA5475">
        <w:rPr>
          <w:lang w:bidi="ru-RU"/>
        </w:rPr>
        <w:t>й</w:t>
      </w:r>
      <w:r w:rsidR="00C1720D" w:rsidRPr="00FA5475">
        <w:rPr>
          <w:lang w:bidi="ru-RU"/>
        </w:rPr>
        <w:t>)</w:t>
      </w:r>
      <w:r w:rsidRPr="00FA5475">
        <w:rPr>
          <w:lang w:bidi="ru-RU"/>
        </w:rPr>
        <w:t xml:space="preserve"> и, при необходимости, планируемой зоны обслуживания для использования ESIM, принимая во внимание сноску 4 и </w:t>
      </w:r>
      <w:r w:rsidRPr="00FA5475">
        <w:rPr>
          <w:i/>
          <w:iCs/>
          <w:lang w:bidi="ru-RU"/>
        </w:rPr>
        <w:t>решает</w:t>
      </w:r>
      <w:r w:rsidRPr="00FA5475">
        <w:rPr>
          <w:lang w:bidi="ru-RU"/>
        </w:rPr>
        <w:t xml:space="preserve"> 3</w:t>
      </w:r>
      <w:r w:rsidR="00610FD7" w:rsidRPr="00FA5475">
        <w:rPr>
          <w:lang w:bidi="ru-RU"/>
        </w:rPr>
        <w:t>,</w:t>
      </w:r>
      <w:r w:rsidRPr="00FA5475">
        <w:rPr>
          <w:lang w:bidi="ru-RU"/>
        </w:rPr>
        <w:t xml:space="preserve"> выше.</w:t>
      </w:r>
    </w:p>
    <w:p w14:paraId="3E490332" w14:textId="77777777" w:rsidR="00591CDC" w:rsidRPr="00FA5475" w:rsidRDefault="00591CDC" w:rsidP="00610FD7">
      <w:pPr>
        <w:rPr>
          <w:lang w:eastAsia="zh-CN"/>
        </w:rPr>
      </w:pPr>
      <w:r w:rsidRPr="00FA5475">
        <w:rPr>
          <w:shd w:val="clear" w:color="auto" w:fill="FFFFFF" w:themeFill="background1"/>
          <w:lang w:eastAsia="zh-CN"/>
        </w:rPr>
        <w:t xml:space="preserve">В составе этой информации заявляющая АС может указать планируемые для использования </w:t>
      </w:r>
      <w:r w:rsidRPr="00FA5475">
        <w:rPr>
          <w:shd w:val="clear" w:color="auto" w:fill="FFFFFF" w:themeFill="background1"/>
          <w:lang w:bidi="ru-RU"/>
        </w:rPr>
        <w:t xml:space="preserve">A-ESIM и M-ESIM </w:t>
      </w:r>
      <w:r w:rsidRPr="00FA5475">
        <w:rPr>
          <w:shd w:val="clear" w:color="auto" w:fill="FFFFFF" w:themeFill="background1"/>
          <w:lang w:eastAsia="zh-CN"/>
        </w:rPr>
        <w:t>полосы частот космос-Земля</w:t>
      </w:r>
      <w:r w:rsidRPr="00FA5475">
        <w:rPr>
          <w:lang w:eastAsia="zh-CN"/>
        </w:rPr>
        <w:t>.</w:t>
      </w:r>
    </w:p>
    <w:p w14:paraId="3E490333" w14:textId="77777777" w:rsidR="00591CDC" w:rsidRPr="00FA5475" w:rsidRDefault="00591CDC" w:rsidP="00610FD7">
      <w:pPr>
        <w:rPr>
          <w:lang w:eastAsia="zh-CN"/>
        </w:rPr>
      </w:pPr>
      <w:r w:rsidRPr="00FA5475">
        <w:rPr>
          <w:lang w:bidi="ru-RU"/>
        </w:rPr>
        <w:t xml:space="preserve">Присвоение, включенное в Список ESIM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 xml:space="preserve">, должно аннулироваться, если оно не введено в действие в течение 8 лет после даты получения Бюро соответствующей полной информации, указанной выше. Предлагаемое присвоение, не включенное в Список ESIM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 xml:space="preserve"> в течение 8 лет после даты получения Бюро соответствующей полной информации, также </w:t>
      </w:r>
      <w:r w:rsidRPr="00FA5475">
        <w:rPr>
          <w:shd w:val="clear" w:color="auto" w:fill="FFFFFF" w:themeFill="background1"/>
          <w:lang w:bidi="ru-RU"/>
        </w:rPr>
        <w:t>должно аннулироваться</w:t>
      </w:r>
      <w:r w:rsidRPr="00FA5475">
        <w:rPr>
          <w:lang w:bidi="ru-RU"/>
        </w:rPr>
        <w:t>.</w:t>
      </w:r>
    </w:p>
    <w:p w14:paraId="3E490334" w14:textId="77777777" w:rsidR="00591CDC" w:rsidRPr="00FA5475" w:rsidRDefault="00591CDC" w:rsidP="00610FD7">
      <w:proofErr w:type="spellStart"/>
      <w:proofErr w:type="gramStart"/>
      <w:r w:rsidRPr="00FA5475">
        <w:rPr>
          <w:lang w:bidi="ru-RU"/>
        </w:rPr>
        <w:t>1</w:t>
      </w:r>
      <w:r w:rsidRPr="00FA5475">
        <w:rPr>
          <w:i/>
          <w:iCs/>
          <w:lang w:bidi="ru-RU"/>
        </w:rPr>
        <w:t>bis</w:t>
      </w:r>
      <w:proofErr w:type="spellEnd"/>
      <w:proofErr w:type="gramEnd"/>
      <w:r w:rsidRPr="00FA5475">
        <w:rPr>
          <w:i/>
          <w:lang w:bidi="ru-RU"/>
        </w:rPr>
        <w:tab/>
      </w:r>
      <w:r w:rsidRPr="00FA5475">
        <w:rPr>
          <w:lang w:bidi="ru-RU"/>
        </w:rPr>
        <w:t>Если сведения, полученные Бюро в соответствии с § 1, будут сочтены неполными, Бюро должно немедленно запросить у соответствующей администрации любые необходимые разъяснения и недостающую информацию.</w:t>
      </w:r>
    </w:p>
    <w:p w14:paraId="3E490335" w14:textId="77777777" w:rsidR="00591CDC" w:rsidRPr="00FA5475" w:rsidRDefault="00591CDC" w:rsidP="00610FD7">
      <w:pPr>
        <w:rPr>
          <w:lang w:eastAsia="zh-CN"/>
        </w:rPr>
      </w:pPr>
      <w:r w:rsidRPr="00FA5475">
        <w:rPr>
          <w:lang w:bidi="ru-RU"/>
        </w:rPr>
        <w:t>2</w:t>
      </w:r>
      <w:r w:rsidRPr="00FA5475">
        <w:rPr>
          <w:lang w:bidi="ru-RU"/>
        </w:rPr>
        <w:tab/>
        <w:t>По получении полной заявки в соответствии с § 1 Бюро рассматривает ее в отношении соответствия:</w:t>
      </w:r>
    </w:p>
    <w:p w14:paraId="3E490336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a)</w:t>
      </w:r>
      <w:r w:rsidRPr="00FA5475">
        <w:rPr>
          <w:lang w:bidi="ru-RU"/>
        </w:rPr>
        <w:tab/>
        <w:t>Таблице распределения частот</w:t>
      </w:r>
      <w:r w:rsidRPr="00FA5475">
        <w:rPr>
          <w:rStyle w:val="FootnoteReference"/>
        </w:rPr>
        <w:footnoteReference w:customMarkFollows="1" w:id="3"/>
        <w:t>3</w:t>
      </w:r>
      <w:r w:rsidRPr="00FA5475">
        <w:rPr>
          <w:lang w:bidi="ru-RU"/>
        </w:rPr>
        <w:t xml:space="preserve"> и другим положениям Регламента радиосвязи, за исключением положений, касающихся соответствия Плану фиксированной спутниковой службы и процедур координации;</w:t>
      </w:r>
    </w:p>
    <w:p w14:paraId="3E490337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b)</w:t>
      </w:r>
      <w:r w:rsidRPr="00FA5475">
        <w:rPr>
          <w:lang w:bidi="ru-RU"/>
        </w:rPr>
        <w:tab/>
        <w:t xml:space="preserve">Дополнению 3 к Приложению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>;</w:t>
      </w:r>
    </w:p>
    <w:p w14:paraId="3E490338" w14:textId="0EAC552D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c)</w:t>
      </w:r>
      <w:r w:rsidRPr="00FA5475">
        <w:rPr>
          <w:lang w:bidi="ru-RU"/>
        </w:rPr>
        <w:tab/>
        <w:t xml:space="preserve">плотности осевой э.и.и.м. и плотности </w:t>
      </w:r>
      <w:proofErr w:type="spellStart"/>
      <w:r w:rsidRPr="00FA5475">
        <w:rPr>
          <w:lang w:bidi="ru-RU"/>
        </w:rPr>
        <w:t>внеосевой</w:t>
      </w:r>
      <w:proofErr w:type="spellEnd"/>
      <w:r w:rsidRPr="00FA5475">
        <w:rPr>
          <w:lang w:bidi="ru-RU"/>
        </w:rPr>
        <w:t xml:space="preserve"> э.и.и.м. базового(ых) присвоения(й)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>;</w:t>
      </w:r>
    </w:p>
    <w:p w14:paraId="3E490339" w14:textId="4BFF59F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d)</w:t>
      </w:r>
      <w:r w:rsidRPr="00FA5475">
        <w:rPr>
          <w:lang w:bidi="ru-RU"/>
        </w:rPr>
        <w:tab/>
        <w:t xml:space="preserve">зоне обслуживания базового(ых) присвоения(й)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 xml:space="preserve"> в отношении явных согласий тех администраций, территории которых включены в зону обслуживания</w:t>
      </w:r>
      <w:r w:rsidRPr="00FA5475">
        <w:rPr>
          <w:rStyle w:val="FootnoteReference"/>
        </w:rPr>
        <w:footnoteReference w:customMarkFollows="1" w:id="4"/>
        <w:t>4</w:t>
      </w:r>
      <w:r w:rsidRPr="00FA5475">
        <w:rPr>
          <w:lang w:bidi="ru-RU"/>
        </w:rPr>
        <w:t>;</w:t>
      </w:r>
    </w:p>
    <w:p w14:paraId="3E49033A" w14:textId="5F4B9CD1" w:rsidR="00591CDC" w:rsidRPr="00FA5475" w:rsidRDefault="00591CDC" w:rsidP="00610FD7">
      <w:pPr>
        <w:pStyle w:val="enumlev1"/>
        <w:rPr>
          <w:lang w:bidi="ru-RU"/>
        </w:rPr>
      </w:pPr>
      <w:r w:rsidRPr="00FA5475">
        <w:rPr>
          <w:i/>
          <w:lang w:bidi="ru-RU"/>
        </w:rPr>
        <w:lastRenderedPageBreak/>
        <w:t>e)</w:t>
      </w:r>
      <w:r w:rsidRPr="00FA5475">
        <w:rPr>
          <w:lang w:bidi="ru-RU"/>
        </w:rPr>
        <w:tab/>
        <w:t xml:space="preserve">полосе частот базового(ых) присвоения(й) Приложения 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 xml:space="preserve"> в Списке в полосе частот 12,75–13,25 ГГц;</w:t>
      </w:r>
    </w:p>
    <w:p w14:paraId="3E49033B" w14:textId="4CA81B11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shd w:val="clear" w:color="auto" w:fill="FFFFFF" w:themeFill="background1"/>
          <w:lang w:bidi="ru-RU"/>
        </w:rPr>
        <w:t>f)</w:t>
      </w:r>
      <w:r w:rsidRPr="00FA5475">
        <w:rPr>
          <w:i/>
          <w:shd w:val="clear" w:color="auto" w:fill="FFFFFF" w:themeFill="background1"/>
          <w:lang w:bidi="ru-RU"/>
        </w:rPr>
        <w:tab/>
      </w:r>
      <w:r w:rsidRPr="00FA5475">
        <w:rPr>
          <w:shd w:val="clear" w:color="auto" w:fill="FFFFFF" w:themeFill="background1"/>
          <w:lang w:bidi="ru-RU"/>
        </w:rPr>
        <w:t>указанного(ых) в пункте 1 выше базового(ых) присвоения</w:t>
      </w:r>
      <w:r w:rsidR="00C1720D" w:rsidRPr="00FA5475">
        <w:rPr>
          <w:shd w:val="clear" w:color="auto" w:fill="FFFFFF" w:themeFill="background1"/>
          <w:lang w:bidi="ru-RU"/>
        </w:rPr>
        <w:t>(</w:t>
      </w:r>
      <w:r w:rsidRPr="00FA5475">
        <w:rPr>
          <w:shd w:val="clear" w:color="auto" w:fill="FFFFFF" w:themeFill="background1"/>
          <w:lang w:bidi="ru-RU"/>
        </w:rPr>
        <w:t>й</w:t>
      </w:r>
      <w:r w:rsidR="00C1720D" w:rsidRPr="00FA5475">
        <w:rPr>
          <w:shd w:val="clear" w:color="auto" w:fill="FFFFFF" w:themeFill="background1"/>
          <w:lang w:bidi="ru-RU"/>
        </w:rPr>
        <w:t>)</w:t>
      </w:r>
      <w:r w:rsidRPr="00FA5475">
        <w:rPr>
          <w:shd w:val="clear" w:color="auto" w:fill="FFFFFF" w:themeFill="background1"/>
          <w:lang w:bidi="ru-RU"/>
        </w:rPr>
        <w:t xml:space="preserve"> требованиям пункта 2 раздела </w:t>
      </w:r>
      <w:r w:rsidRPr="00FA5475">
        <w:rPr>
          <w:i/>
          <w:shd w:val="clear" w:color="auto" w:fill="FFFFFF" w:themeFill="background1"/>
          <w:lang w:bidi="ru-RU"/>
        </w:rPr>
        <w:t>решает</w:t>
      </w:r>
      <w:r w:rsidR="00610FD7" w:rsidRPr="00FA5475">
        <w:rPr>
          <w:iCs/>
          <w:shd w:val="clear" w:color="auto" w:fill="FFFFFF" w:themeFill="background1"/>
          <w:lang w:bidi="ru-RU"/>
        </w:rPr>
        <w:t>,</w:t>
      </w:r>
      <w:r w:rsidRPr="00FA5475">
        <w:rPr>
          <w:shd w:val="clear" w:color="auto" w:fill="FFFFFF" w:themeFill="background1"/>
          <w:lang w:bidi="ru-RU"/>
        </w:rPr>
        <w:t xml:space="preserve"> выше</w:t>
      </w:r>
      <w:r w:rsidRPr="00FA5475">
        <w:rPr>
          <w:lang w:bidi="ru-RU"/>
        </w:rPr>
        <w:t>.</w:t>
      </w:r>
    </w:p>
    <w:p w14:paraId="3E49033C" w14:textId="77777777" w:rsidR="00591CDC" w:rsidRPr="00FA5475" w:rsidRDefault="00591CDC" w:rsidP="00610FD7">
      <w:pPr>
        <w:rPr>
          <w:lang w:bidi="ru-RU"/>
        </w:rPr>
      </w:pPr>
      <w:r w:rsidRPr="00FA5475">
        <w:rPr>
          <w:lang w:bidi="ru-RU"/>
        </w:rPr>
        <w:t>3</w:t>
      </w:r>
      <w:r w:rsidRPr="00FA5475">
        <w:rPr>
          <w:lang w:bidi="ru-RU"/>
        </w:rPr>
        <w:tab/>
        <w:t xml:space="preserve">Если рассмотрение согласно § 2 </w:t>
      </w:r>
      <w:r w:rsidRPr="00FA5475">
        <w:t xml:space="preserve">приводит к неблагоприятному заключению, </w:t>
      </w:r>
      <w:r w:rsidRPr="00FA5475">
        <w:rPr>
          <w:lang w:bidi="ru-RU"/>
        </w:rPr>
        <w:t>соответствующая часть заявки должна быть возвращена заявляющей администрации с указанием соответствующих мер.</w:t>
      </w:r>
    </w:p>
    <w:p w14:paraId="3E49033D" w14:textId="77777777" w:rsidR="00591CDC" w:rsidRPr="00FA5475" w:rsidRDefault="00591CDC" w:rsidP="00610FD7">
      <w:pPr>
        <w:rPr>
          <w:szCs w:val="24"/>
          <w:lang w:eastAsia="zh-CN"/>
        </w:rPr>
      </w:pPr>
      <w:r w:rsidRPr="00FA5475">
        <w:rPr>
          <w:szCs w:val="24"/>
          <w:lang w:bidi="ru-RU"/>
        </w:rPr>
        <w:t>4</w:t>
      </w:r>
      <w:r w:rsidRPr="00FA5475">
        <w:rPr>
          <w:szCs w:val="24"/>
          <w:lang w:bidi="ru-RU"/>
        </w:rPr>
        <w:tab/>
        <w:t xml:space="preserve">Если рассмотрение согласно § 2 приводит к благоприятному заключению, Бюро должно использовать метод </w:t>
      </w:r>
      <w:r w:rsidRPr="00FA5475">
        <w:rPr>
          <w:szCs w:val="24"/>
          <w:shd w:val="clear" w:color="auto" w:fill="FFFFFF" w:themeFill="background1"/>
          <w:lang w:bidi="ru-RU"/>
        </w:rPr>
        <w:t>и критерии</w:t>
      </w:r>
      <w:r w:rsidRPr="00FA5475">
        <w:rPr>
          <w:szCs w:val="24"/>
          <w:lang w:bidi="ru-RU"/>
        </w:rPr>
        <w:t>, предусмотренны</w:t>
      </w:r>
      <w:r w:rsidRPr="00FA5475">
        <w:rPr>
          <w:szCs w:val="24"/>
          <w:shd w:val="clear" w:color="auto" w:fill="FFFFFF" w:themeFill="background1"/>
          <w:lang w:bidi="ru-RU"/>
        </w:rPr>
        <w:t xml:space="preserve">е </w:t>
      </w:r>
      <w:proofErr w:type="gramStart"/>
      <w:r w:rsidRPr="00FA5475">
        <w:rPr>
          <w:szCs w:val="24"/>
          <w:shd w:val="clear" w:color="auto" w:fill="FFFFFF" w:themeFill="background1"/>
          <w:lang w:bidi="ru-RU"/>
        </w:rPr>
        <w:t>для линии</w:t>
      </w:r>
      <w:proofErr w:type="gramEnd"/>
      <w:r w:rsidRPr="00FA5475">
        <w:rPr>
          <w:szCs w:val="24"/>
          <w:shd w:val="clear" w:color="auto" w:fill="FFFFFF" w:themeFill="background1"/>
          <w:lang w:bidi="ru-RU"/>
        </w:rPr>
        <w:t xml:space="preserve"> Земля-космос </w:t>
      </w:r>
      <w:r w:rsidRPr="00FA5475">
        <w:rPr>
          <w:szCs w:val="24"/>
          <w:lang w:bidi="ru-RU"/>
        </w:rPr>
        <w:t xml:space="preserve">в Дополнении 4 к Приложению </w:t>
      </w:r>
      <w:r w:rsidRPr="00FA5475">
        <w:rPr>
          <w:b/>
          <w:lang w:bidi="ru-RU"/>
        </w:rPr>
        <w:t>30В</w:t>
      </w:r>
      <w:r w:rsidRPr="00FA5475">
        <w:rPr>
          <w:szCs w:val="24"/>
          <w:lang w:bidi="ru-RU"/>
        </w:rPr>
        <w:t>, с тем чтобы определить администрации, чьи:</w:t>
      </w:r>
    </w:p>
    <w:p w14:paraId="3E49033E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a)</w:t>
      </w:r>
      <w:r w:rsidRPr="00FA5475">
        <w:rPr>
          <w:lang w:bidi="ru-RU"/>
        </w:rPr>
        <w:tab/>
        <w:t>выделения в Плане; или</w:t>
      </w:r>
    </w:p>
    <w:p w14:paraId="3E49033F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b)</w:t>
      </w:r>
      <w:r w:rsidRPr="00FA5475">
        <w:rPr>
          <w:lang w:bidi="ru-RU"/>
        </w:rPr>
        <w:tab/>
        <w:t>присвоения, помещенные в Список; или</w:t>
      </w:r>
    </w:p>
    <w:p w14:paraId="3E490340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c)</w:t>
      </w:r>
      <w:r w:rsidRPr="00FA5475">
        <w:rPr>
          <w:lang w:bidi="ru-RU"/>
        </w:rPr>
        <w:tab/>
        <w:t>присвоения, которые Бюро ранее рассмотрело согласно пункту 6.5 Статьи 6 Приложения 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 xml:space="preserve"> после получения полной информации в соответствии с § 6.1 этой Статьи,</w:t>
      </w:r>
    </w:p>
    <w:p w14:paraId="3E490341" w14:textId="77777777" w:rsidR="00591CDC" w:rsidRPr="00FA5475" w:rsidRDefault="00591CDC" w:rsidP="00610FD7">
      <w:pPr>
        <w:rPr>
          <w:lang w:bidi="ru-RU"/>
        </w:rPr>
      </w:pPr>
      <w:r w:rsidRPr="00FA5475">
        <w:rPr>
          <w:shd w:val="clear" w:color="auto" w:fill="FFFFFF" w:themeFill="background1"/>
          <w:lang w:bidi="ru-RU"/>
        </w:rPr>
        <w:t>при анализе в контрольных точках</w:t>
      </w:r>
      <w:r w:rsidRPr="00FA5475">
        <w:rPr>
          <w:lang w:bidi="ru-RU"/>
        </w:rPr>
        <w:t xml:space="preserve"> считаются затронутыми и получающими больше помех, чем создавалось базовым(и) присвоением(</w:t>
      </w:r>
      <w:proofErr w:type="spellStart"/>
      <w:r w:rsidRPr="00FA5475">
        <w:rPr>
          <w:lang w:bidi="ru-RU"/>
        </w:rPr>
        <w:t>ями</w:t>
      </w:r>
      <w:proofErr w:type="spellEnd"/>
      <w:r w:rsidRPr="00FA5475">
        <w:rPr>
          <w:lang w:bidi="ru-RU"/>
        </w:rPr>
        <w:t xml:space="preserve">)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>.</w:t>
      </w:r>
      <w:bookmarkStart w:id="16" w:name="_Hlk130284146"/>
    </w:p>
    <w:p w14:paraId="3E490342" w14:textId="758DF24E" w:rsidR="00591CDC" w:rsidRPr="00FA5475" w:rsidRDefault="00591CDC" w:rsidP="00610FD7">
      <w:pPr>
        <w:rPr>
          <w:lang w:bidi="ru-RU"/>
        </w:rPr>
      </w:pPr>
      <w:proofErr w:type="spellStart"/>
      <w:r w:rsidRPr="00FA5475">
        <w:rPr>
          <w:lang w:bidi="ru-RU"/>
        </w:rPr>
        <w:t>4</w:t>
      </w:r>
      <w:r w:rsidRPr="00FA5475">
        <w:rPr>
          <w:i/>
          <w:iCs/>
          <w:lang w:bidi="ru-RU"/>
        </w:rPr>
        <w:t>bis</w:t>
      </w:r>
      <w:proofErr w:type="spellEnd"/>
      <w:r w:rsidRPr="00FA5475">
        <w:rPr>
          <w:lang w:bidi="ru-RU"/>
        </w:rPr>
        <w:tab/>
        <w:t xml:space="preserve">Проведение анализа с учетом положений пункта 17 ниже для определения чьи: </w:t>
      </w:r>
    </w:p>
    <w:p w14:paraId="3E490343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a)</w:t>
      </w:r>
      <w:r w:rsidRPr="00FA5475">
        <w:rPr>
          <w:lang w:bidi="ru-RU"/>
        </w:rPr>
        <w:tab/>
        <w:t>выделения в Плане; или</w:t>
      </w:r>
    </w:p>
    <w:p w14:paraId="3E490344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b)</w:t>
      </w:r>
      <w:r w:rsidRPr="00FA5475">
        <w:rPr>
          <w:lang w:bidi="ru-RU"/>
        </w:rPr>
        <w:tab/>
        <w:t>присвоения, помещенные в Список; или</w:t>
      </w:r>
    </w:p>
    <w:p w14:paraId="3E490345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c)</w:t>
      </w:r>
      <w:r w:rsidRPr="00FA5475">
        <w:rPr>
          <w:lang w:bidi="ru-RU"/>
        </w:rPr>
        <w:tab/>
        <w:t>присвоения, которые Бюро ранее рассмотрело согласно пункту 6.5 Статьи 6 Приложения 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 xml:space="preserve"> после получения полной информации в соответствии с § 6.1 этой Статьи,</w:t>
      </w:r>
    </w:p>
    <w:p w14:paraId="3E490346" w14:textId="77777777" w:rsidR="00591CDC" w:rsidRPr="00FA5475" w:rsidRDefault="00591CDC" w:rsidP="00610FD7">
      <w:pPr>
        <w:rPr>
          <w:b/>
          <w:lang w:bidi="ru-RU"/>
        </w:rPr>
      </w:pPr>
      <w:r w:rsidRPr="00FA5475">
        <w:rPr>
          <w:shd w:val="clear" w:color="auto" w:fill="FFFFFF" w:themeFill="background1"/>
          <w:lang w:bidi="ru-RU"/>
        </w:rPr>
        <w:t>при анализе в узловых точках</w:t>
      </w:r>
      <w:r w:rsidRPr="00FA5475">
        <w:rPr>
          <w:lang w:bidi="ru-RU"/>
        </w:rPr>
        <w:t xml:space="preserve"> считаются затронутыми и получающими больше помех, чем это предусмотрено критериями Дополнения 4 к Приложению </w:t>
      </w:r>
      <w:r w:rsidRPr="00FA5475">
        <w:rPr>
          <w:b/>
          <w:lang w:bidi="ru-RU"/>
        </w:rPr>
        <w:t>30B</w:t>
      </w:r>
      <w:r w:rsidRPr="00FA5475">
        <w:rPr>
          <w:bCs/>
          <w:lang w:bidi="ru-RU"/>
        </w:rPr>
        <w:t>.</w:t>
      </w:r>
    </w:p>
    <w:p w14:paraId="3E490347" w14:textId="2D4EABDD" w:rsidR="00591CDC" w:rsidRPr="00FA5475" w:rsidRDefault="00591CDC" w:rsidP="00610FD7">
      <w:pPr>
        <w:pStyle w:val="Note"/>
        <w:rPr>
          <w:lang w:val="ru-RU" w:bidi="ru-RU"/>
        </w:rPr>
      </w:pPr>
      <w:r w:rsidRPr="00FA5475">
        <w:rPr>
          <w:lang w:val="ru-RU" w:bidi="ru-RU"/>
        </w:rPr>
        <w:t>Примечание</w:t>
      </w:r>
      <w:r w:rsidR="00610FD7" w:rsidRPr="00FA5475">
        <w:rPr>
          <w:lang w:val="ru-RU" w:bidi="ru-RU"/>
        </w:rPr>
        <w:t xml:space="preserve">. − </w:t>
      </w:r>
      <w:r w:rsidRPr="00FA5475">
        <w:rPr>
          <w:lang w:val="ru-RU" w:bidi="ru-RU"/>
        </w:rPr>
        <w:t>Необходимо определить параметры шага для генерирования БР узловых точек.</w:t>
      </w:r>
    </w:p>
    <w:bookmarkEnd w:id="16"/>
    <w:p w14:paraId="3E490348" w14:textId="138EBEEB" w:rsidR="00591CDC" w:rsidRPr="00FA5475" w:rsidRDefault="00591CDC" w:rsidP="00610FD7">
      <w:pPr>
        <w:pStyle w:val="Note"/>
        <w:rPr>
          <w:lang w:val="ru-RU" w:bidi="ru-RU"/>
        </w:rPr>
      </w:pPr>
      <w:r w:rsidRPr="00FA5475">
        <w:rPr>
          <w:lang w:val="ru-RU" w:bidi="ru-RU"/>
        </w:rPr>
        <w:t>Примечание.</w:t>
      </w:r>
      <w:r w:rsidR="00610FD7" w:rsidRPr="00FA5475">
        <w:rPr>
          <w:lang w:val="ru-RU" w:bidi="ru-RU"/>
        </w:rPr>
        <w:t xml:space="preserve"> − </w:t>
      </w:r>
      <w:r w:rsidRPr="00FA5475">
        <w:rPr>
          <w:lang w:val="ru-RU" w:bidi="ru-RU"/>
        </w:rPr>
        <w:t>Следует определить и согласовать методику рассмотрения частотных присвоений A-ESIM и M-ESIM</w:t>
      </w:r>
      <w:r w:rsidR="00E95BB0" w:rsidRPr="00FA5475">
        <w:rPr>
          <w:lang w:val="ru-RU" w:bidi="ru-RU"/>
        </w:rPr>
        <w:t xml:space="preserve"> </w:t>
      </w:r>
      <w:r w:rsidRPr="00FA5475">
        <w:rPr>
          <w:lang w:val="ru-RU" w:bidi="ru-RU"/>
        </w:rPr>
        <w:t xml:space="preserve">(Земля-космос) в узловых точках, генерируемых БР во всей зоне обслуживания. </w:t>
      </w:r>
    </w:p>
    <w:p w14:paraId="3E490349" w14:textId="77777777" w:rsidR="00591CDC" w:rsidRPr="00FA5475" w:rsidRDefault="00591CDC" w:rsidP="00610FD7">
      <w:pPr>
        <w:rPr>
          <w:lang w:eastAsia="zh-CN"/>
        </w:rPr>
      </w:pPr>
      <w:r w:rsidRPr="00FA5475">
        <w:rPr>
          <w:lang w:bidi="ru-RU"/>
        </w:rPr>
        <w:t>5</w:t>
      </w:r>
      <w:r w:rsidRPr="00FA5475">
        <w:rPr>
          <w:lang w:bidi="ru-RU"/>
        </w:rPr>
        <w:tab/>
        <w:t xml:space="preserve">Бюро должно опубликовать в Специальном разделе своего ИФИК БР полную информацию, полученную в соответствии с § 1, а также названия затронутых администраций, соответствующие выделения в Плане, присвоения в Списке и присвоения, по которым Бюро ранее получило полную информацию в соответствии с § 6.1 Статьи 6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 xml:space="preserve"> и которые оно рассмотрело в соответствии с § 6.5 этой Статьи </w:t>
      </w:r>
      <w:r w:rsidRPr="00FA5475">
        <w:rPr>
          <w:shd w:val="clear" w:color="auto" w:fill="FFFFFF" w:themeFill="background1"/>
          <w:lang w:bidi="ru-RU"/>
        </w:rPr>
        <w:t xml:space="preserve">и пунктов 4 и </w:t>
      </w:r>
      <w:proofErr w:type="spellStart"/>
      <w:r w:rsidRPr="00FA5475">
        <w:rPr>
          <w:shd w:val="clear" w:color="auto" w:fill="FFFFFF" w:themeFill="background1"/>
          <w:lang w:bidi="ru-RU"/>
        </w:rPr>
        <w:t>4</w:t>
      </w:r>
      <w:r w:rsidRPr="00FA5475">
        <w:rPr>
          <w:i/>
          <w:shd w:val="clear" w:color="auto" w:fill="FFFFFF" w:themeFill="background1"/>
          <w:lang w:bidi="ru-RU"/>
        </w:rPr>
        <w:t>bis</w:t>
      </w:r>
      <w:proofErr w:type="spellEnd"/>
      <w:r w:rsidRPr="00FA5475">
        <w:rPr>
          <w:i/>
          <w:shd w:val="clear" w:color="auto" w:fill="FFFFFF" w:themeFill="background1"/>
          <w:lang w:bidi="ru-RU"/>
        </w:rPr>
        <w:t xml:space="preserve"> </w:t>
      </w:r>
      <w:r w:rsidRPr="00FA5475">
        <w:rPr>
          <w:shd w:val="clear" w:color="auto" w:fill="FFFFFF" w:themeFill="background1"/>
          <w:lang w:bidi="ru-RU"/>
        </w:rPr>
        <w:t>этого Дополнения.</w:t>
      </w:r>
    </w:p>
    <w:p w14:paraId="3E49034A" w14:textId="77777777" w:rsidR="00591CDC" w:rsidRPr="00FA5475" w:rsidRDefault="00591CDC" w:rsidP="00610FD7">
      <w:pPr>
        <w:rPr>
          <w:lang w:eastAsia="zh-CN"/>
        </w:rPr>
      </w:pPr>
      <w:r w:rsidRPr="00FA5475">
        <w:rPr>
          <w:lang w:bidi="ru-RU"/>
        </w:rPr>
        <w:t>5</w:t>
      </w:r>
      <w:r w:rsidRPr="00FA5475">
        <w:rPr>
          <w:i/>
          <w:lang w:bidi="ru-RU"/>
        </w:rPr>
        <w:t>bis</w:t>
      </w:r>
      <w:r w:rsidRPr="00FA5475">
        <w:rPr>
          <w:lang w:bidi="ru-RU"/>
        </w:rPr>
        <w:tab/>
        <w:t xml:space="preserve">Бюро незамедлительно информирует администрацию, предлагающую данное присвоение </w:t>
      </w:r>
      <w:r w:rsidRPr="00FA5475">
        <w:t>в Список ESIM</w:t>
      </w:r>
      <w:r w:rsidRPr="00FA5475">
        <w:rPr>
          <w:lang w:bidi="ru-RU"/>
        </w:rPr>
        <w:t>, обращая ее внимание на информацию, содержащуюся в соответствующем ИФИК БР, и требование добиваться согласия и получать согласие этих затронутых администраций.</w:t>
      </w:r>
    </w:p>
    <w:p w14:paraId="3E49034B" w14:textId="77777777" w:rsidR="00591CDC" w:rsidRPr="00FA5475" w:rsidRDefault="00591CDC" w:rsidP="00610FD7">
      <w:pPr>
        <w:rPr>
          <w:lang w:eastAsia="zh-CN"/>
        </w:rPr>
      </w:pPr>
      <w:r w:rsidRPr="00FA5475">
        <w:rPr>
          <w:lang w:bidi="ru-RU"/>
        </w:rPr>
        <w:t>6</w:t>
      </w:r>
      <w:r w:rsidRPr="00FA5475">
        <w:rPr>
          <w:lang w:bidi="ru-RU"/>
        </w:rPr>
        <w:tab/>
        <w:t>Бюро также информирует каждую администрацию, указанную в Специальном разделе ИФИК БР, опубликованном в соответствии с § 5, обращая ее внимание на содержащуюся в нем информацию.</w:t>
      </w:r>
    </w:p>
    <w:p w14:paraId="3E49034C" w14:textId="77777777" w:rsidR="00591CDC" w:rsidRPr="00FA5475" w:rsidRDefault="00591CDC" w:rsidP="00610FD7">
      <w:pPr>
        <w:rPr>
          <w:lang w:eastAsia="zh-CN"/>
        </w:rPr>
      </w:pPr>
      <w:r w:rsidRPr="00FA5475">
        <w:rPr>
          <w:lang w:bidi="ru-RU"/>
        </w:rPr>
        <w:t>7</w:t>
      </w:r>
      <w:r w:rsidRPr="00FA5475">
        <w:rPr>
          <w:lang w:bidi="ru-RU"/>
        </w:rPr>
        <w:tab/>
        <w:t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ИФИК БР, упомянутого в § 5, должна рассматриваться как не согласившаяся с предлагаемым присвоением в отношении его выделения в Плане, преобразования выделения в присвоение</w:t>
      </w:r>
      <w:r w:rsidRPr="00FA5475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FA5475">
        <w:rPr>
          <w:lang w:bidi="ru-RU"/>
        </w:rPr>
        <w:t xml:space="preserve">, запроса по Статье 7, преобразованного в запрос по Статье 6, представления в соответствии с Резолюцией </w:t>
      </w:r>
      <w:r w:rsidRPr="00FA5475">
        <w:rPr>
          <w:b/>
          <w:lang w:bidi="ru-RU"/>
        </w:rPr>
        <w:t>170 (ВКР-19)</w:t>
      </w:r>
      <w:r w:rsidRPr="00FA5475">
        <w:rPr>
          <w:lang w:bidi="ru-RU"/>
        </w:rPr>
        <w:t xml:space="preserve">, в соответствии со случаем, для которого отсутствие ответа/замечаний будет означать их несогласие с запросом на координацию. Этот срок продлевается для администрации, которая запросила Бюро о помощи, на период до тридцати дней с даты сообщения Бюро результата принятых </w:t>
      </w:r>
      <w:r w:rsidRPr="00FA5475">
        <w:rPr>
          <w:lang w:bidi="ru-RU"/>
        </w:rPr>
        <w:lastRenderedPageBreak/>
        <w:t xml:space="preserve">им мер. В отношении ее частотных присвоений по Статье 6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>, кроме упомянутых выше, должен применяться тот же порядок действий, изложенный в § 6.10</w:t>
      </w:r>
      <w:r w:rsidRPr="00FA5475">
        <w:rPr>
          <w:shd w:val="clear" w:color="auto" w:fill="FFFFFF" w:themeFill="background1"/>
          <w:lang w:bidi="ru-RU"/>
        </w:rPr>
        <w:t xml:space="preserve"> этой </w:t>
      </w:r>
      <w:r w:rsidRPr="00FA5475">
        <w:rPr>
          <w:lang w:bidi="ru-RU"/>
        </w:rPr>
        <w:t>Статьи.</w:t>
      </w:r>
    </w:p>
    <w:p w14:paraId="3E49034D" w14:textId="77777777" w:rsidR="00591CDC" w:rsidRPr="00FA5475" w:rsidRDefault="00591CDC" w:rsidP="00610FD7">
      <w:pPr>
        <w:rPr>
          <w:lang w:bidi="ru-RU"/>
        </w:rPr>
      </w:pPr>
      <w:r w:rsidRPr="009D0381">
        <w:rPr>
          <w:lang w:bidi="ru-RU"/>
        </w:rPr>
        <w:t>8</w:t>
      </w:r>
      <w:r w:rsidRPr="009D0381">
        <w:rPr>
          <w:lang w:bidi="ru-RU"/>
        </w:rPr>
        <w:tab/>
        <w:t>Если координация больше не требуется, администрация, ответственная за заявку,</w:t>
      </w:r>
      <w:r w:rsidRPr="00FA5475">
        <w:rPr>
          <w:lang w:bidi="ru-RU"/>
        </w:rPr>
        <w:t xml:space="preserve"> опубликованную в соответствии с § 5, должна запросить и получить явное согласие соответствующих затрагиваемых администраций, содержащихся в Специальном разделе, опубликованном в соответствии с § 5, в отношении выделения в Плане, преобразования выделения в присвоение</w:t>
      </w:r>
      <w:r w:rsidRPr="00FA5475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FA5475">
        <w:rPr>
          <w:lang w:bidi="ru-RU"/>
        </w:rPr>
        <w:t xml:space="preserve">, запроса по Статье 7, преобразованного в запрос по Статье 6, представления в соответствии с Резолюцией </w:t>
      </w:r>
      <w:r w:rsidRPr="00FA5475">
        <w:rPr>
          <w:b/>
          <w:lang w:bidi="ru-RU"/>
        </w:rPr>
        <w:t>170 (ВКР-19)</w:t>
      </w:r>
      <w:r w:rsidRPr="00FA5475">
        <w:rPr>
          <w:lang w:bidi="ru-RU"/>
        </w:rPr>
        <w:t>, в зависимости от обстоятельств. В этом конкретном случае явного согласия любой запрос к Бюро о помощи не должен менять его на неявное/молчаливое согласие.</w:t>
      </w:r>
    </w:p>
    <w:p w14:paraId="3E49034E" w14:textId="77777777" w:rsidR="00591CDC" w:rsidRPr="00FA5475" w:rsidRDefault="00591CDC" w:rsidP="00610FD7">
      <w:pPr>
        <w:rPr>
          <w:lang w:eastAsia="zh-CN"/>
        </w:rPr>
      </w:pPr>
      <w:r w:rsidRPr="00FA5475">
        <w:rPr>
          <w:lang w:bidi="ru-RU"/>
        </w:rPr>
        <w:t>9</w:t>
      </w:r>
      <w:r w:rsidRPr="00FA5475">
        <w:rPr>
          <w:lang w:bidi="ru-RU"/>
        </w:rPr>
        <w:tab/>
        <w:t xml:space="preserve">Если в соответствии с §§ 7 и 8 получены согласия администраций, информация о которых опубликована в соответствии с § 5, администрация, ответственная за публикацию заявки в соответствии с § 5, может обратиться к Бюро с просьбой занести присвоение в Список ESIM Приложения </w:t>
      </w:r>
      <w:r w:rsidRPr="00FA5475">
        <w:rPr>
          <w:b/>
          <w:bCs/>
          <w:lang w:bidi="ru-RU"/>
        </w:rPr>
        <w:t>30В</w:t>
      </w:r>
      <w:r w:rsidRPr="00FA5475">
        <w:rPr>
          <w:lang w:bidi="ru-RU"/>
        </w:rPr>
        <w:t>, указав окончательные характеристики заявки</w:t>
      </w:r>
      <w:r w:rsidRPr="00FA5475">
        <w:rPr>
          <w:rStyle w:val="FootnoteReference"/>
        </w:rPr>
        <w:footnoteReference w:customMarkFollows="1" w:id="5"/>
        <w:t>5</w:t>
      </w:r>
      <w:r w:rsidRPr="00FA5475">
        <w:rPr>
          <w:lang w:bidi="ru-RU"/>
        </w:rPr>
        <w:t>, а также названия администраций, с которыми было достигнуто согласие.</w:t>
      </w:r>
    </w:p>
    <w:p w14:paraId="3E49034F" w14:textId="77777777" w:rsidR="00591CDC" w:rsidRPr="00FA5475" w:rsidRDefault="00591CDC" w:rsidP="00610FD7">
      <w:pPr>
        <w:rPr>
          <w:lang w:eastAsia="zh-CN"/>
        </w:rPr>
      </w:pPr>
      <w:proofErr w:type="spellStart"/>
      <w:proofErr w:type="gramStart"/>
      <w:r w:rsidRPr="00FA5475">
        <w:rPr>
          <w:lang w:bidi="ru-RU"/>
        </w:rPr>
        <w:t>9</w:t>
      </w:r>
      <w:r w:rsidRPr="00FA5475">
        <w:rPr>
          <w:i/>
          <w:lang w:bidi="ru-RU"/>
        </w:rPr>
        <w:t>bis</w:t>
      </w:r>
      <w:proofErr w:type="spellEnd"/>
      <w:proofErr w:type="gramEnd"/>
      <w:r w:rsidRPr="00FA5475">
        <w:rPr>
          <w:lang w:bidi="ru-RU"/>
        </w:rPr>
        <w:tab/>
        <w:t>При представлении такой информации с учетом требования § 1 Раздела В администрация может также обратиться с просьбой к Бюро рассмотреть представление применительно к заявлению, сделанному согласно Разделу В.</w:t>
      </w:r>
    </w:p>
    <w:p w14:paraId="3E490350" w14:textId="77777777" w:rsidR="00591CDC" w:rsidRPr="00FA5475" w:rsidRDefault="00591CDC" w:rsidP="00610FD7">
      <w:proofErr w:type="spellStart"/>
      <w:proofErr w:type="gramStart"/>
      <w:r w:rsidRPr="00FA5475">
        <w:rPr>
          <w:lang w:bidi="ru-RU"/>
        </w:rPr>
        <w:t>9</w:t>
      </w:r>
      <w:r w:rsidRPr="00FA5475">
        <w:rPr>
          <w:i/>
          <w:lang w:bidi="ru-RU"/>
        </w:rPr>
        <w:t>ter</w:t>
      </w:r>
      <w:proofErr w:type="spellEnd"/>
      <w:proofErr w:type="gramEnd"/>
      <w:r w:rsidRPr="00FA5475">
        <w:rPr>
          <w:i/>
          <w:lang w:bidi="ru-RU"/>
        </w:rPr>
        <w:tab/>
      </w:r>
      <w:r w:rsidRPr="00FA5475">
        <w:rPr>
          <w:lang w:bidi="ru-RU"/>
        </w:rPr>
        <w:t xml:space="preserve">Если сведения, полученные Бюро в соответствии с §§ 9 и </w:t>
      </w:r>
      <w:proofErr w:type="spellStart"/>
      <w:r w:rsidRPr="00FA5475">
        <w:rPr>
          <w:lang w:bidi="ru-RU"/>
        </w:rPr>
        <w:t>9</w:t>
      </w:r>
      <w:r w:rsidRPr="00FA5475">
        <w:rPr>
          <w:i/>
          <w:iCs/>
          <w:lang w:bidi="ru-RU"/>
        </w:rPr>
        <w:t>bis</w:t>
      </w:r>
      <w:proofErr w:type="spellEnd"/>
      <w:r w:rsidRPr="00FA5475">
        <w:rPr>
          <w:lang w:bidi="ru-RU"/>
        </w:rPr>
        <w:t>, будут сочтены неполными, Бюро должно немедленно запросить у соответствующей администрации любые необходимые разъяснения и недостающую информацию. Бюро может также предоставить дополнительную информацию, чтобы помочь заявляющей администрации в выполнении требований, предусмотренных в соответствии с §§ 10, 12 и 13.</w:t>
      </w:r>
    </w:p>
    <w:p w14:paraId="3E490351" w14:textId="77777777" w:rsidR="00591CDC" w:rsidRPr="00FA5475" w:rsidRDefault="00591CDC" w:rsidP="00610FD7">
      <w:pPr>
        <w:rPr>
          <w:lang w:eastAsia="zh-CN"/>
        </w:rPr>
      </w:pPr>
      <w:r w:rsidRPr="00FA5475">
        <w:rPr>
          <w:lang w:bidi="ru-RU"/>
        </w:rPr>
        <w:t>10</w:t>
      </w:r>
      <w:r w:rsidRPr="00FA5475">
        <w:rPr>
          <w:lang w:bidi="ru-RU"/>
        </w:rPr>
        <w:tab/>
        <w:t>По получении полной заявки в соответствии с § 9 Бюро должно проверить каждое присвоение в заявке в отношении соответствия:</w:t>
      </w:r>
    </w:p>
    <w:p w14:paraId="3E490352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a)</w:t>
      </w:r>
      <w:r w:rsidRPr="00FA5475">
        <w:rPr>
          <w:lang w:bidi="ru-RU"/>
        </w:rPr>
        <w:tab/>
        <w:t>Таблице распределения частот</w:t>
      </w:r>
      <w:r w:rsidRPr="00FA5475">
        <w:rPr>
          <w:rStyle w:val="FootnoteReference"/>
        </w:rPr>
        <w:footnoteReference w:customMarkFollows="1" w:id="6"/>
        <w:t>6</w:t>
      </w:r>
      <w:r w:rsidRPr="00FA5475">
        <w:rPr>
          <w:lang w:bidi="ru-RU"/>
        </w:rPr>
        <w:t xml:space="preserve"> и другим положениям Регламента радиосвязи, за исключением положений, касающихся соответствия Плану ФСС и процедур координации; </w:t>
      </w:r>
    </w:p>
    <w:p w14:paraId="3E490353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b)</w:t>
      </w:r>
      <w:r w:rsidRPr="00FA5475">
        <w:rPr>
          <w:lang w:bidi="ru-RU"/>
        </w:rPr>
        <w:tab/>
        <w:t xml:space="preserve">Дополнению 3 к Приложению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 xml:space="preserve">; </w:t>
      </w:r>
    </w:p>
    <w:p w14:paraId="3E490354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c)</w:t>
      </w:r>
      <w:r w:rsidRPr="00FA5475">
        <w:rPr>
          <w:lang w:bidi="ru-RU"/>
        </w:rPr>
        <w:tab/>
        <w:t>зоне обслуживания, опубликованной в соответствии с § 5;</w:t>
      </w:r>
    </w:p>
    <w:p w14:paraId="3E490355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d)</w:t>
      </w:r>
      <w:r w:rsidRPr="00FA5475">
        <w:rPr>
          <w:lang w:bidi="ru-RU"/>
        </w:rPr>
        <w:tab/>
        <w:t xml:space="preserve">плотности осевой э.и.и.м. и плотности </w:t>
      </w:r>
      <w:proofErr w:type="spellStart"/>
      <w:r w:rsidRPr="00FA5475">
        <w:rPr>
          <w:lang w:bidi="ru-RU"/>
        </w:rPr>
        <w:t>внеосевой</w:t>
      </w:r>
      <w:proofErr w:type="spellEnd"/>
      <w:r w:rsidRPr="00FA5475">
        <w:rPr>
          <w:lang w:bidi="ru-RU"/>
        </w:rPr>
        <w:t xml:space="preserve"> э.и.и.м. присвоений, опубликованных в соответствии с § 5; и</w:t>
      </w:r>
    </w:p>
    <w:p w14:paraId="3E490356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e)</w:t>
      </w:r>
      <w:r w:rsidRPr="00FA5475">
        <w:rPr>
          <w:lang w:bidi="ru-RU"/>
        </w:rPr>
        <w:tab/>
        <w:t>полосе частот присвоений, опубликованных в соответствии с § 5.</w:t>
      </w:r>
    </w:p>
    <w:p w14:paraId="3E490357" w14:textId="77777777" w:rsidR="00591CDC" w:rsidRPr="00FA5475" w:rsidRDefault="00591CDC" w:rsidP="00610FD7">
      <w:pPr>
        <w:rPr>
          <w:lang w:eastAsia="zh-CN"/>
        </w:rPr>
      </w:pPr>
      <w:r w:rsidRPr="00FA5475">
        <w:rPr>
          <w:lang w:bidi="ru-RU"/>
        </w:rPr>
        <w:t>11</w:t>
      </w:r>
      <w:r w:rsidRPr="00FA5475">
        <w:rPr>
          <w:lang w:bidi="ru-RU"/>
        </w:rPr>
        <w:tab/>
        <w:t>Если рассмотрение согласно § 10 присвоения, полученного в соответствии § 9, приводит к неблагоприятному заключению, заявка должна быть возвращена заявляющей администрации с указанием того, что последующее повторное представление в соответствии с § 9 будет рассматриваться с новой датой получения.</w:t>
      </w:r>
    </w:p>
    <w:p w14:paraId="3E490358" w14:textId="77777777" w:rsidR="00591CDC" w:rsidRPr="00FA5475" w:rsidRDefault="00591CDC" w:rsidP="00610FD7">
      <w:pPr>
        <w:rPr>
          <w:lang w:eastAsia="zh-CN"/>
        </w:rPr>
      </w:pPr>
      <w:r w:rsidRPr="00FA5475">
        <w:rPr>
          <w:lang w:bidi="ru-RU"/>
        </w:rPr>
        <w:t>12</w:t>
      </w:r>
      <w:r w:rsidRPr="00FA5475">
        <w:rPr>
          <w:lang w:bidi="ru-RU"/>
        </w:rPr>
        <w:tab/>
        <w:t>Если рассмотрение согласно § 10 присвоения, полученного в соответствии § 9, приводит к благоприятному заключению, Бюро должно использовать метод Дополнения 4, с тем чтобы определить, имеется ли какая-либо администрация и соответствующие:</w:t>
      </w:r>
    </w:p>
    <w:p w14:paraId="3E490359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a)</w:t>
      </w:r>
      <w:r w:rsidRPr="00FA5475">
        <w:rPr>
          <w:lang w:bidi="ru-RU"/>
        </w:rPr>
        <w:tab/>
        <w:t>выделение в Плане;</w:t>
      </w:r>
    </w:p>
    <w:p w14:paraId="3E49035A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b)</w:t>
      </w:r>
      <w:r w:rsidRPr="00FA5475">
        <w:rPr>
          <w:lang w:bidi="ru-RU"/>
        </w:rPr>
        <w:tab/>
        <w:t>присвоение, помещенное в Список на момент получения рассматриваемой заявки, представленной в соответствии с § 1;</w:t>
      </w:r>
    </w:p>
    <w:p w14:paraId="3E49035B" w14:textId="77777777" w:rsidR="00591CDC" w:rsidRPr="00FA5475" w:rsidRDefault="00591CDC" w:rsidP="00610FD7">
      <w:pPr>
        <w:pStyle w:val="enumlev1"/>
        <w:rPr>
          <w:lang w:eastAsia="zh-CN"/>
        </w:rPr>
      </w:pPr>
      <w:r w:rsidRPr="00FA5475">
        <w:rPr>
          <w:i/>
          <w:lang w:bidi="ru-RU"/>
        </w:rPr>
        <w:t>c)</w:t>
      </w:r>
      <w:r w:rsidRPr="00FA5475">
        <w:rPr>
          <w:lang w:bidi="ru-RU"/>
        </w:rPr>
        <w:tab/>
        <w:t>присвоения, которые Бюро ранее рассмотрело согласно пункту 6.5 Статьи 6 Приложения 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 xml:space="preserve"> после получения полной информации в соответствии с § 6.1 этой </w:t>
      </w:r>
      <w:r w:rsidRPr="00FA5475">
        <w:rPr>
          <w:lang w:bidi="ru-RU"/>
        </w:rPr>
        <w:lastRenderedPageBreak/>
        <w:t>Статьи на момент получения рассматриваемой заявки, представленной в соответствии с § 1</w:t>
      </w:r>
      <w:r w:rsidRPr="00FA5475">
        <w:rPr>
          <w:rStyle w:val="FootnoteReference"/>
        </w:rPr>
        <w:footnoteReference w:customMarkFollows="1" w:id="7"/>
        <w:t>7</w:t>
      </w:r>
      <w:r w:rsidRPr="00FA5475">
        <w:rPr>
          <w:lang w:bidi="ru-RU"/>
        </w:rPr>
        <w:t>,</w:t>
      </w:r>
    </w:p>
    <w:p w14:paraId="3E49035C" w14:textId="77777777" w:rsidR="00591CDC" w:rsidRPr="00FA5475" w:rsidRDefault="00591CDC" w:rsidP="00610FD7">
      <w:pPr>
        <w:rPr>
          <w:lang w:eastAsia="zh-CN"/>
        </w:rPr>
      </w:pPr>
      <w:r w:rsidRPr="00FA5475">
        <w:rPr>
          <w:lang w:bidi="ru-RU"/>
        </w:rPr>
        <w:t xml:space="preserve">которые считаются затронутыми и получающими </w:t>
      </w:r>
      <w:r w:rsidRPr="00FA5475">
        <w:rPr>
          <w:shd w:val="clear" w:color="auto" w:fill="FFFFFF" w:themeFill="background1"/>
          <w:lang w:bidi="ru-RU"/>
        </w:rPr>
        <w:t xml:space="preserve"> при анализе в соответствии с Дополнением 4 (для контрольных точек)</w:t>
      </w:r>
      <w:r w:rsidRPr="00FA5475">
        <w:rPr>
          <w:lang w:bidi="ru-RU"/>
        </w:rPr>
        <w:t xml:space="preserve"> в результате больше помех, чем создавалось базовым(и) присвоением(</w:t>
      </w:r>
      <w:proofErr w:type="spellStart"/>
      <w:r w:rsidRPr="00FA5475">
        <w:rPr>
          <w:lang w:bidi="ru-RU"/>
        </w:rPr>
        <w:t>ями</w:t>
      </w:r>
      <w:proofErr w:type="spellEnd"/>
      <w:r w:rsidRPr="00FA5475">
        <w:rPr>
          <w:lang w:bidi="ru-RU"/>
        </w:rPr>
        <w:t xml:space="preserve">) Приложения </w:t>
      </w:r>
      <w:r w:rsidRPr="00FA5475">
        <w:rPr>
          <w:b/>
          <w:lang w:bidi="ru-RU"/>
        </w:rPr>
        <w:t>30В</w:t>
      </w:r>
      <w:r w:rsidRPr="00FA5475">
        <w:rPr>
          <w:szCs w:val="24"/>
          <w:lang w:bidi="ru-RU"/>
        </w:rPr>
        <w:t>, и чье согласие не было предоставлено в соответствии с § 9</w:t>
      </w:r>
      <w:r w:rsidRPr="00FA5475">
        <w:rPr>
          <w:szCs w:val="24"/>
          <w:shd w:val="clear" w:color="auto" w:fill="FFFFFF" w:themeFill="background1"/>
          <w:lang w:bidi="ru-RU"/>
        </w:rPr>
        <w:t xml:space="preserve">, или </w:t>
      </w:r>
      <w:r w:rsidRPr="00FA5475">
        <w:rPr>
          <w:shd w:val="clear" w:color="auto" w:fill="FFFFFF" w:themeFill="background1"/>
          <w:lang w:bidi="ru-RU"/>
        </w:rPr>
        <w:t xml:space="preserve">которые </w:t>
      </w:r>
      <w:r w:rsidRPr="00FA5475">
        <w:rPr>
          <w:szCs w:val="24"/>
          <w:shd w:val="clear" w:color="auto" w:fill="FFFFFF" w:themeFill="background1"/>
          <w:lang w:bidi="ru-RU"/>
        </w:rPr>
        <w:t xml:space="preserve">при анализе в узловых точках, генерируемых БР, </w:t>
      </w:r>
      <w:r w:rsidRPr="00FA5475">
        <w:rPr>
          <w:shd w:val="clear" w:color="auto" w:fill="FFFFFF" w:themeFill="background1"/>
          <w:lang w:bidi="ru-RU"/>
        </w:rPr>
        <w:t>считаются затронутыми и получающими больше помех, чем это предусмотрено критериями Дополнения 4 в направлении Земля-космос</w:t>
      </w:r>
      <w:r w:rsidRPr="00FA5475">
        <w:rPr>
          <w:szCs w:val="24"/>
          <w:lang w:bidi="ru-RU"/>
        </w:rPr>
        <w:t>.</w:t>
      </w:r>
    </w:p>
    <w:p w14:paraId="3E49035D" w14:textId="4F87B342" w:rsidR="00591CDC" w:rsidRPr="0086313D" w:rsidRDefault="00591CDC" w:rsidP="00610FD7">
      <w:pPr>
        <w:rPr>
          <w:lang w:bidi="ru-RU"/>
        </w:rPr>
      </w:pPr>
      <w:r w:rsidRPr="0086313D">
        <w:rPr>
          <w:lang w:bidi="ru-RU"/>
        </w:rPr>
        <w:t>13</w:t>
      </w:r>
      <w:r w:rsidRPr="0086313D">
        <w:rPr>
          <w:lang w:bidi="ru-RU"/>
        </w:rPr>
        <w:tab/>
        <w:t xml:space="preserve">Бюро должно определить, вызвана ли суммарная помеха выделению в Плане или присвоению в Списке либо присвоению, по которому Бюро получило полную информацию </w:t>
      </w:r>
      <w:r w:rsidRPr="0086313D">
        <w:rPr>
          <w:spacing w:val="-4"/>
          <w:lang w:bidi="ru-RU"/>
        </w:rPr>
        <w:t xml:space="preserve">в соответствии со Статьей 6 Приложения </w:t>
      </w:r>
      <w:r w:rsidRPr="0086313D">
        <w:rPr>
          <w:b/>
          <w:lang w:bidi="ru-RU"/>
        </w:rPr>
        <w:t>30B</w:t>
      </w:r>
      <w:r w:rsidRPr="0086313D">
        <w:rPr>
          <w:spacing w:val="-4"/>
          <w:lang w:bidi="ru-RU"/>
        </w:rPr>
        <w:t xml:space="preserve"> до даты получения полной заявки в соответствии с § 9</w:t>
      </w:r>
      <w:r w:rsidRPr="0086313D">
        <w:rPr>
          <w:lang w:bidi="ru-RU"/>
        </w:rPr>
        <w:t>. Суммарная помеха рассчитывается в соответствии с Приложением 1 к Дополнению 4 Приложения </w:t>
      </w:r>
      <w:r w:rsidRPr="0086313D">
        <w:rPr>
          <w:b/>
          <w:lang w:bidi="ru-RU"/>
        </w:rPr>
        <w:t>30B</w:t>
      </w:r>
      <w:r w:rsidRPr="0086313D">
        <w:rPr>
          <w:lang w:bidi="ru-RU"/>
        </w:rPr>
        <w:t xml:space="preserve"> с учетом присвоений, включенных в Список ESIM Приложения </w:t>
      </w:r>
      <w:r w:rsidRPr="0086313D">
        <w:rPr>
          <w:b/>
          <w:lang w:bidi="ru-RU"/>
        </w:rPr>
        <w:t>30B</w:t>
      </w:r>
      <w:r w:rsidRPr="0086313D">
        <w:rPr>
          <w:lang w:bidi="ru-RU"/>
        </w:rPr>
        <w:t>, с присвоениями, представленными в соответствии с § 9. Суммарная помеха считается вызванной, если общее суммарное значение (</w:t>
      </w:r>
      <w:r w:rsidRPr="0086313D">
        <w:rPr>
          <w:i/>
          <w:lang w:bidi="ru-RU"/>
        </w:rPr>
        <w:t>C</w:t>
      </w:r>
      <w:r w:rsidRPr="0086313D">
        <w:rPr>
          <w:iCs/>
          <w:lang w:bidi="ru-RU"/>
        </w:rPr>
        <w:t>/</w:t>
      </w:r>
      <w:r w:rsidRPr="0086313D">
        <w:rPr>
          <w:i/>
          <w:lang w:bidi="ru-RU"/>
        </w:rPr>
        <w:t>I</w:t>
      </w:r>
      <w:r w:rsidRPr="0086313D">
        <w:rPr>
          <w:lang w:bidi="ru-RU"/>
        </w:rPr>
        <w:t>)</w:t>
      </w:r>
      <w:proofErr w:type="spellStart"/>
      <w:r w:rsidRPr="0086313D">
        <w:rPr>
          <w:i/>
          <w:vertAlign w:val="subscript"/>
          <w:lang w:bidi="ru-RU"/>
        </w:rPr>
        <w:t>aggregate</w:t>
      </w:r>
      <w:proofErr w:type="spellEnd"/>
      <w:r w:rsidRPr="0086313D">
        <w:rPr>
          <w:lang w:bidi="ru-RU"/>
        </w:rPr>
        <w:t xml:space="preserve"> меньше, чем значение, полученное от базового(ых) присвоения(й) Приложения </w:t>
      </w:r>
      <w:r w:rsidRPr="0086313D">
        <w:rPr>
          <w:b/>
          <w:lang w:bidi="ru-RU"/>
        </w:rPr>
        <w:t>30B</w:t>
      </w:r>
      <w:r w:rsidRPr="0086313D">
        <w:rPr>
          <w:lang w:bidi="ru-RU"/>
        </w:rPr>
        <w:t xml:space="preserve">, при допустимом отклонении 0,25 дБ (включая точность расчетов, составляющую 0,05 дБ), кроме выделения в Плане, присвоения, являющегося результатом преобразования выделения в присвоение без изменений, или когда изменение находится в пределах характеристик первоначального выделения, а также присвоений, касающихся применения Статьи 7 Приложения </w:t>
      </w:r>
      <w:r w:rsidRPr="0086313D">
        <w:rPr>
          <w:b/>
          <w:lang w:bidi="ru-RU"/>
        </w:rPr>
        <w:t>30В</w:t>
      </w:r>
      <w:r w:rsidRPr="0086313D">
        <w:rPr>
          <w:lang w:bidi="ru-RU"/>
        </w:rPr>
        <w:t>, в отношении которых применяется точность расчетов, составляющая 0,05 дБ.</w:t>
      </w:r>
    </w:p>
    <w:p w14:paraId="3E490360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14</w:t>
      </w:r>
      <w:r w:rsidRPr="00FA5475">
        <w:rPr>
          <w:lang w:bidi="ru-RU"/>
        </w:rPr>
        <w:tab/>
        <w:t xml:space="preserve">В случае благоприятного заключения в соответствии с §§ 12 и 13 Бюро вносит предлагаемое присвоение в Список ESIM Приложения 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 xml:space="preserve"> и публикует в Специальной секции ИФИК БР характеристики присвоения, полученного согласно § 9, а также названия администраций, по отношению к которым положения настоящей процедуры были успешно применены.</w:t>
      </w:r>
    </w:p>
    <w:p w14:paraId="3E490361" w14:textId="35361506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15</w:t>
      </w:r>
      <w:r w:rsidRPr="00FA5475">
        <w:rPr>
          <w:lang w:bidi="ru-RU"/>
        </w:rPr>
        <w:tab/>
        <w:t>Если рассмотрение согласно §§ 12 и 13 приводит к неблагоприятному заключению в отношении выделений в Плане, преобразования выделения в присвоение</w:t>
      </w:r>
      <w:r w:rsidRPr="00FA5475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FA5475">
        <w:rPr>
          <w:lang w:bidi="ru-RU"/>
        </w:rPr>
        <w:t>, запроса по Статье 7, преобразованного в запрос по Статье 6, или представления в соответствии с Резолюцией </w:t>
      </w:r>
      <w:r w:rsidRPr="00FA5475">
        <w:rPr>
          <w:b/>
          <w:lang w:bidi="ru-RU"/>
        </w:rPr>
        <w:t>170 (ВКР-19)</w:t>
      </w:r>
      <w:r w:rsidRPr="00FA5475">
        <w:rPr>
          <w:bCs/>
          <w:lang w:bidi="ru-RU"/>
        </w:rPr>
        <w:t>,</w:t>
      </w:r>
      <w:r w:rsidR="000B14C8">
        <w:rPr>
          <w:bCs/>
          <w:lang w:bidi="ru-RU"/>
        </w:rPr>
        <w:t xml:space="preserve"> </w:t>
      </w:r>
      <w:r w:rsidRPr="00FA5475">
        <w:rPr>
          <w:lang w:bidi="ru-RU"/>
        </w:rPr>
        <w:t>Бюро должно вернуть заявку заявляющей администрации. В этом случае заявляющая администрация берет на себя обязательство не вводить в действие эти частотные присвоения, до тех пор пока не будет получено благоприятное заключение в отношении выделений в Плане, преобразования выделения в присвоение</w:t>
      </w:r>
      <w:r w:rsidRPr="00FA5475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FA5475">
        <w:rPr>
          <w:lang w:bidi="ru-RU"/>
        </w:rPr>
        <w:t xml:space="preserve">, запроса по Статье 7, преобразованного в запрос по Статье 6, или представления в соответствии с Резолюцией </w:t>
      </w:r>
      <w:r w:rsidRPr="00FA5475">
        <w:rPr>
          <w:b/>
          <w:lang w:bidi="ru-RU"/>
        </w:rPr>
        <w:t>170 (ВКР</w:t>
      </w:r>
      <w:r w:rsidRPr="00FA5475">
        <w:rPr>
          <w:b/>
          <w:lang w:bidi="ru-RU"/>
        </w:rPr>
        <w:noBreakHyphen/>
        <w:t>19)</w:t>
      </w:r>
      <w:r w:rsidRPr="00FA5475">
        <w:rPr>
          <w:bCs/>
          <w:lang w:bidi="ru-RU"/>
        </w:rPr>
        <w:t>.</w:t>
      </w:r>
      <w:r w:rsidRPr="00FA5475">
        <w:rPr>
          <w:lang w:bidi="ru-RU"/>
        </w:rPr>
        <w:t xml:space="preserve"> Возвращая заявку заявляющей администрации, Бюро указывает, что последующее повторное представление в соответствии с § 9 будет рассматриваться с новой датой получения.</w:t>
      </w:r>
    </w:p>
    <w:p w14:paraId="3E490362" w14:textId="5F44D94D" w:rsidR="00591CDC" w:rsidRPr="00FA5475" w:rsidRDefault="00591CDC" w:rsidP="00B8042A">
      <w:pPr>
        <w:rPr>
          <w:lang w:bidi="ru-RU"/>
        </w:rPr>
      </w:pPr>
      <w:proofErr w:type="spellStart"/>
      <w:r w:rsidRPr="00FA5475">
        <w:rPr>
          <w:lang w:bidi="ru-RU"/>
        </w:rPr>
        <w:t>15</w:t>
      </w:r>
      <w:r w:rsidRPr="00FA5475">
        <w:rPr>
          <w:i/>
          <w:lang w:bidi="ru-RU"/>
        </w:rPr>
        <w:t>bis</w:t>
      </w:r>
      <w:proofErr w:type="spellEnd"/>
      <w:r w:rsidRPr="00FA5475">
        <w:rPr>
          <w:lang w:bidi="ru-RU"/>
        </w:rPr>
        <w:tab/>
        <w:t>Если рассмотрение в соответствии с §§ 12 или 13 приводит к благоприятному заключению в отношении выделений в Плане, преобразования выделения в присвоение</w:t>
      </w:r>
      <w:r w:rsidRPr="00FA5475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FA5475">
        <w:rPr>
          <w:lang w:bidi="ru-RU"/>
        </w:rPr>
        <w:t xml:space="preserve">, запроса по Статье 7, преобразованного в запрос по Статье 6, или представления в соответствии с Резолюцией </w:t>
      </w:r>
      <w:r w:rsidRPr="00FA5475">
        <w:rPr>
          <w:b/>
          <w:lang w:bidi="ru-RU"/>
        </w:rPr>
        <w:t>170 (ВКР-19)</w:t>
      </w:r>
      <w:r w:rsidRPr="00FA5475">
        <w:rPr>
          <w:lang w:bidi="ru-RU"/>
        </w:rPr>
        <w:t xml:space="preserve">, но неблагоприятному заключению в отношении прочих заявок и если заявляющая администрация настаивает на том, чтобы предлагаемое присвоение было включено в Список ESIM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 xml:space="preserve">, Бюро должно временно включить присвоение в Список ESIM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 xml:space="preserve"> с указанием тех администраций, чьи присвоения послужили основанием для неблагоприятного заключения. Для этого заявляющая администрация должна включить подписанное обязательство, указывающее, что использование присвоения, временно зарегистрированного в Списке ESIM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 xml:space="preserve">, не должно создавать неприемлемых помех и требовать защиты от тех присвоений, для которых все еще требуется получение согласия. Временная запись в Списке ESIM Приложения </w:t>
      </w:r>
      <w:r w:rsidRPr="00FA5475">
        <w:rPr>
          <w:b/>
          <w:lang w:bidi="ru-RU"/>
        </w:rPr>
        <w:t>30B</w:t>
      </w:r>
      <w:r w:rsidR="00B8042A" w:rsidRPr="00FA5475">
        <w:rPr>
          <w:bCs/>
          <w:lang w:bidi="ru-RU"/>
        </w:rPr>
        <w:t xml:space="preserve"> </w:t>
      </w:r>
      <w:r w:rsidRPr="00FA5475">
        <w:rPr>
          <w:lang w:bidi="ru-RU"/>
        </w:rPr>
        <w:t>должна менят</w:t>
      </w:r>
      <w:r w:rsidR="00B8042A" w:rsidRPr="00FA5475">
        <w:rPr>
          <w:lang w:bidi="ru-RU"/>
        </w:rPr>
        <w:t>ь</w:t>
      </w:r>
      <w:r w:rsidRPr="00FA5475">
        <w:rPr>
          <w:lang w:bidi="ru-RU"/>
        </w:rPr>
        <w:t>ся на постоянную только в том случае, если Бюро информировано о том, что все необходимые согласия получены.</w:t>
      </w:r>
    </w:p>
    <w:p w14:paraId="3E490363" w14:textId="1D497CCD" w:rsidR="00591CDC" w:rsidRPr="00FA5475" w:rsidRDefault="00591CDC" w:rsidP="00B8042A">
      <w:pPr>
        <w:rPr>
          <w:lang w:eastAsia="zh-CN"/>
        </w:rPr>
      </w:pPr>
      <w:proofErr w:type="spellStart"/>
      <w:r w:rsidRPr="00FA5475">
        <w:rPr>
          <w:lang w:bidi="ru-RU"/>
        </w:rPr>
        <w:lastRenderedPageBreak/>
        <w:t>15</w:t>
      </w:r>
      <w:r w:rsidRPr="00FA5475">
        <w:rPr>
          <w:i/>
          <w:lang w:bidi="ru-RU"/>
        </w:rPr>
        <w:t>ter</w:t>
      </w:r>
      <w:proofErr w:type="spellEnd"/>
      <w:r w:rsidRPr="00FA5475">
        <w:rPr>
          <w:lang w:bidi="ru-RU"/>
        </w:rPr>
        <w:tab/>
        <w:t xml:space="preserve">Если присвоения, которые послужили основой для неблагоприятного заключения, не введены в действие в течение периода, определенного в § 6.1 Статьи 6 Приложения 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 xml:space="preserve">, или в течение продленного периода согласно § </w:t>
      </w:r>
      <w:proofErr w:type="spellStart"/>
      <w:r w:rsidRPr="00FA5475">
        <w:rPr>
          <w:lang w:bidi="ru-RU"/>
        </w:rPr>
        <w:t>6.31</w:t>
      </w:r>
      <w:r w:rsidRPr="00FA5475">
        <w:rPr>
          <w:i/>
          <w:lang w:bidi="ru-RU"/>
        </w:rPr>
        <w:t>bis</w:t>
      </w:r>
      <w:proofErr w:type="spellEnd"/>
      <w:r w:rsidRPr="00FA5475">
        <w:rPr>
          <w:i/>
          <w:lang w:bidi="ru-RU"/>
        </w:rPr>
        <w:t xml:space="preserve"> </w:t>
      </w:r>
      <w:r w:rsidRPr="00FA5475">
        <w:rPr>
          <w:lang w:bidi="ru-RU"/>
        </w:rPr>
        <w:t xml:space="preserve">Статьи 6 Приложения 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 xml:space="preserve">, статус присвоения в Списке ESIM Приложения </w:t>
      </w:r>
      <w:r w:rsidRPr="00FA5475">
        <w:rPr>
          <w:b/>
          <w:lang w:bidi="ru-RU"/>
        </w:rPr>
        <w:t>30В</w:t>
      </w:r>
      <w:r w:rsidR="00A861F4" w:rsidRPr="00871BB6">
        <w:rPr>
          <w:b/>
          <w:lang w:bidi="ru-RU"/>
        </w:rPr>
        <w:t xml:space="preserve"> </w:t>
      </w:r>
      <w:r w:rsidRPr="00FA5475">
        <w:rPr>
          <w:lang w:bidi="ru-RU"/>
        </w:rPr>
        <w:t>должен быть соответствующим образом пересмотрен.</w:t>
      </w:r>
    </w:p>
    <w:p w14:paraId="3E490364" w14:textId="77777777" w:rsidR="00591CDC" w:rsidRPr="00FA5475" w:rsidRDefault="00591CDC" w:rsidP="00B8042A">
      <w:pPr>
        <w:rPr>
          <w:lang w:eastAsia="zh-CN"/>
        </w:rPr>
      </w:pPr>
      <w:proofErr w:type="gramStart"/>
      <w:r w:rsidRPr="00FA5475">
        <w:rPr>
          <w:lang w:bidi="ru-RU"/>
        </w:rPr>
        <w:t>16</w:t>
      </w:r>
      <w:r w:rsidRPr="00FA5475">
        <w:rPr>
          <w:lang w:bidi="ru-RU"/>
        </w:rPr>
        <w:tab/>
        <w:t>В случае если</w:t>
      </w:r>
      <w:proofErr w:type="gramEnd"/>
      <w:r w:rsidRPr="00FA5475">
        <w:rPr>
          <w:lang w:bidi="ru-RU"/>
        </w:rPr>
        <w:t xml:space="preserve"> неприемлемая помеха вызвана присвоением, включенным в Список ESIM Приложения 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 xml:space="preserve"> согласно § </w:t>
      </w:r>
      <w:proofErr w:type="spellStart"/>
      <w:r w:rsidRPr="00FA5475">
        <w:rPr>
          <w:lang w:bidi="ru-RU"/>
        </w:rPr>
        <w:t>15</w:t>
      </w:r>
      <w:r w:rsidRPr="00FA5475">
        <w:rPr>
          <w:i/>
          <w:lang w:bidi="ru-RU"/>
        </w:rPr>
        <w:t>bis</w:t>
      </w:r>
      <w:proofErr w:type="spellEnd"/>
      <w:r w:rsidRPr="00FA5475">
        <w:rPr>
          <w:lang w:bidi="ru-RU"/>
        </w:rPr>
        <w:t>, любому присвоению в Списке, которое послужило основой для несогласия, администрация, заявляющая присвоение, которое включено в ESIM Приложения 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 xml:space="preserve"> согласно § </w:t>
      </w:r>
      <w:proofErr w:type="spellStart"/>
      <w:r w:rsidRPr="00FA5475">
        <w:rPr>
          <w:lang w:bidi="ru-RU"/>
        </w:rPr>
        <w:t>15</w:t>
      </w:r>
      <w:r w:rsidRPr="00FA5475">
        <w:rPr>
          <w:i/>
          <w:lang w:bidi="ru-RU"/>
        </w:rPr>
        <w:t>bis</w:t>
      </w:r>
      <w:proofErr w:type="spellEnd"/>
      <w:r w:rsidRPr="00FA5475">
        <w:rPr>
          <w:lang w:bidi="ru-RU"/>
        </w:rPr>
        <w:t>, должна по получении уведомления об этом незамедлительно устранить эту неприемлемую помеху.</w:t>
      </w:r>
    </w:p>
    <w:p w14:paraId="3E490365" w14:textId="0858AE26" w:rsidR="00591CDC" w:rsidRPr="00FA5475" w:rsidRDefault="00591CDC" w:rsidP="00B8042A">
      <w:pPr>
        <w:rPr>
          <w:lang w:bidi="ru-RU"/>
        </w:rPr>
      </w:pPr>
      <w:bookmarkStart w:id="17" w:name="lt_pId618"/>
      <w:r w:rsidRPr="00FA5475">
        <w:rPr>
          <w:lang w:bidi="ru-RU"/>
        </w:rPr>
        <w:t>17</w:t>
      </w:r>
      <w:r w:rsidRPr="00FA5475">
        <w:rPr>
          <w:lang w:bidi="ru-RU"/>
        </w:rPr>
        <w:tab/>
        <w:t xml:space="preserve">Для </w:t>
      </w:r>
      <w:r w:rsidR="00AB16DE" w:rsidRPr="00FA5475">
        <w:rPr>
          <w:lang w:bidi="ru-RU"/>
        </w:rPr>
        <w:t>проверок</w:t>
      </w:r>
      <w:r w:rsidRPr="00FA5475">
        <w:rPr>
          <w:lang w:bidi="ru-RU"/>
        </w:rPr>
        <w:t>, упомянутых в Части I и Части II, Бюро должно сформировать набор узловых точек линии вверх в пределах всей зоны обслуживания соответствующих присвоений A</w:t>
      </w:r>
      <w:r w:rsidR="00B8042A" w:rsidRPr="00FA5475">
        <w:rPr>
          <w:lang w:bidi="ru-RU"/>
        </w:rPr>
        <w:noBreakHyphen/>
      </w:r>
      <w:r w:rsidRPr="00FA5475">
        <w:rPr>
          <w:lang w:bidi="ru-RU"/>
        </w:rPr>
        <w:t>ESIM и M-ESIM, полагая, что A-ESIM и M-ESIM расположены в этих узловых точках линии вверх.</w:t>
      </w:r>
    </w:p>
    <w:bookmarkEnd w:id="17"/>
    <w:p w14:paraId="3E490366" w14:textId="77777777" w:rsidR="00591CDC" w:rsidRPr="00FA5475" w:rsidRDefault="00591CDC" w:rsidP="00B8042A">
      <w:pPr>
        <w:pStyle w:val="Section1"/>
        <w:rPr>
          <w:lang w:bidi="ru-RU"/>
        </w:rPr>
      </w:pPr>
      <w:r w:rsidRPr="009D0381">
        <w:rPr>
          <w:lang w:bidi="ru-RU"/>
        </w:rPr>
        <w:t xml:space="preserve">Раздел B – Процедура заявления и регистрация в Справочном регистре присвоений </w:t>
      </w:r>
      <w:r w:rsidRPr="009D0381">
        <w:rPr>
          <w:lang w:bidi="ru-RU"/>
        </w:rPr>
        <w:br/>
        <w:t xml:space="preserve">земным станциям, находящимся в движении, на воздушных и морских судах </w:t>
      </w:r>
      <w:r w:rsidRPr="009D0381">
        <w:rPr>
          <w:lang w:bidi="ru-RU"/>
        </w:rPr>
        <w:br/>
        <w:t>в соответствии с настоящей Резолюцией</w:t>
      </w:r>
    </w:p>
    <w:p w14:paraId="3E490367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1</w:t>
      </w:r>
      <w:r w:rsidRPr="00FA5475">
        <w:rPr>
          <w:lang w:bidi="ru-RU"/>
        </w:rPr>
        <w:tab/>
        <w:t xml:space="preserve">Любое присвоение в Списке ESIM, в отношении которого была успешно применена соответствующая процедура Раздела А и Части II настоящего Дополнения, должно быть заявлено в Бюро с использованием соответствующих характеристик, указанных в Приложении </w:t>
      </w:r>
      <w:r w:rsidRPr="00FA5475">
        <w:rPr>
          <w:b/>
          <w:lang w:bidi="ru-RU"/>
        </w:rPr>
        <w:t>4</w:t>
      </w:r>
      <w:r w:rsidRPr="00FA5475">
        <w:rPr>
          <w:lang w:bidi="ru-RU"/>
        </w:rPr>
        <w:t>, но не ранее чем за три года до ввода присвоений в действие.</w:t>
      </w:r>
    </w:p>
    <w:p w14:paraId="3E490368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2</w:t>
      </w:r>
      <w:r w:rsidRPr="00FA5475">
        <w:rPr>
          <w:lang w:bidi="ru-RU"/>
        </w:rPr>
        <w:tab/>
      </w:r>
      <w:bookmarkStart w:id="18" w:name="lt_pId622"/>
      <w:r w:rsidRPr="00FA5475">
        <w:rPr>
          <w:lang w:bidi="ru-RU"/>
        </w:rPr>
        <w:t xml:space="preserve">Если первая заявка, указанная в § 1, не была получена Бюро в течение требуемого срока, упомянутого в § 1 Раздела А, то присвоения, включенные в Список ESIM Приложения 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>, должны быть аннулированы Бюро после информирования администрации по крайней мере за три месяца до истечения этого срока.</w:t>
      </w:r>
      <w:bookmarkEnd w:id="18"/>
    </w:p>
    <w:p w14:paraId="3E490369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3</w:t>
      </w:r>
      <w:r w:rsidRPr="00FA5475">
        <w:rPr>
          <w:lang w:bidi="ru-RU"/>
        </w:rPr>
        <w:tab/>
      </w:r>
      <w:bookmarkStart w:id="19" w:name="lt_pId624"/>
      <w:r w:rsidRPr="00FA5475">
        <w:rPr>
          <w:lang w:bidi="ru-RU"/>
        </w:rPr>
        <w:t xml:space="preserve">Заявки, не содержащие характеристик, определенных в Приложении </w:t>
      </w:r>
      <w:r w:rsidRPr="00FA5475">
        <w:rPr>
          <w:b/>
          <w:lang w:bidi="ru-RU"/>
        </w:rPr>
        <w:t>4</w:t>
      </w:r>
      <w:r w:rsidRPr="00FA5475">
        <w:rPr>
          <w:lang w:bidi="ru-RU"/>
        </w:rPr>
        <w:t xml:space="preserve"> как обязательные или необходимые, должны быть возвращены заявляющей администрации с замечаниями для содействия в их заполнении и повторном представлении, если только эта информация не представляется немедленно по запросу Бюро.</w:t>
      </w:r>
      <w:bookmarkEnd w:id="19"/>
    </w:p>
    <w:p w14:paraId="3E49036A" w14:textId="77777777" w:rsidR="00591CDC" w:rsidRPr="00FA5475" w:rsidRDefault="00591CDC" w:rsidP="00B8042A">
      <w:r w:rsidRPr="00FA5475">
        <w:rPr>
          <w:lang w:bidi="ru-RU"/>
        </w:rPr>
        <w:t>4</w:t>
      </w:r>
      <w:r w:rsidRPr="00FA5475">
        <w:rPr>
          <w:lang w:bidi="ru-RU"/>
        </w:rPr>
        <w:tab/>
      </w:r>
      <w:bookmarkStart w:id="20" w:name="lt_pId626"/>
      <w:r w:rsidRPr="00FA5475">
        <w:rPr>
          <w:lang w:bidi="ru-RU"/>
        </w:rPr>
        <w:t>Бюро должно ставить на полных заявках дату получения и должно рассматривать их в порядке поступления.</w:t>
      </w:r>
      <w:bookmarkEnd w:id="20"/>
      <w:r w:rsidRPr="00FA5475">
        <w:rPr>
          <w:lang w:bidi="ru-RU"/>
        </w:rPr>
        <w:t xml:space="preserve"> По получении должным образом заполненной заявки Бюро должно в кратчайшие сроки после даты включения соответствующего присвоения в Список ESIM Приложения 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 xml:space="preserve"> или, если соответствующее присвоение уже включено в Список ESIM Приложения 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>, в течение не более двух месяцев опубликовать в ИФИК БР содержащиеся в ней сведения с любыми диаграммами и картами и с указанием даты получения, что будет служить для заявляющей администрации подтверждением получения ее заявки. Если Бюро не в состоянии выдержать указанный выше срок, оно должно периодически информировать об этом администрации с указанием причин этого.</w:t>
      </w:r>
    </w:p>
    <w:p w14:paraId="3E49036B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5</w:t>
      </w:r>
      <w:r w:rsidRPr="00FA5475">
        <w:rPr>
          <w:lang w:bidi="ru-RU"/>
        </w:rPr>
        <w:tab/>
        <w:t>Бюро не должно задерживать формулирование своего заключения по полной заявке, за исключением случаев, когда оно не располагает данными, достаточными для подготовки заключения по ней.</w:t>
      </w:r>
    </w:p>
    <w:p w14:paraId="3E49036C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6</w:t>
      </w:r>
      <w:r w:rsidRPr="00FA5475">
        <w:rPr>
          <w:lang w:bidi="ru-RU"/>
        </w:rPr>
        <w:tab/>
        <w:t>Каждая заявка должна быть рассмотрена:</w:t>
      </w:r>
    </w:p>
    <w:p w14:paraId="3E49036D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6.1</w:t>
      </w:r>
      <w:r w:rsidRPr="00FA5475">
        <w:rPr>
          <w:lang w:bidi="ru-RU"/>
        </w:rPr>
        <w:tab/>
        <w:t>на предмет ее соответствия Таблице распределения частот</w:t>
      </w:r>
      <w:r w:rsidRPr="00FA5475">
        <w:rPr>
          <w:rStyle w:val="FootnoteReference"/>
        </w:rPr>
        <w:footnoteReference w:customMarkFollows="1" w:id="8"/>
        <w:t>8</w:t>
      </w:r>
      <w:r w:rsidRPr="00FA5475">
        <w:rPr>
          <w:lang w:bidi="ru-RU"/>
        </w:rPr>
        <w:t xml:space="preserve"> и другим положениям настоящего Регламента, за исключением положений, касающихся соответствия Плану ФСС и процедурам координации, которые рассматриваются в следующем подпункте;</w:t>
      </w:r>
    </w:p>
    <w:p w14:paraId="3E49036E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lastRenderedPageBreak/>
        <w:t>6.2</w:t>
      </w:r>
      <w:r w:rsidRPr="00FA5475">
        <w:rPr>
          <w:lang w:bidi="ru-RU"/>
        </w:rPr>
        <w:tab/>
        <w:t>на предмет ее соответствия Плану фиксированной спутниковой службы, процедурам координации и соответствующим положениям</w:t>
      </w:r>
      <w:r w:rsidRPr="00FA5475">
        <w:rPr>
          <w:rStyle w:val="FootnoteReference"/>
        </w:rPr>
        <w:footnoteReference w:customMarkFollows="1" w:id="9"/>
        <w:t>9</w:t>
      </w:r>
      <w:r w:rsidRPr="00FA5475">
        <w:rPr>
          <w:lang w:bidi="ru-RU"/>
        </w:rPr>
        <w:t>.</w:t>
      </w:r>
    </w:p>
    <w:p w14:paraId="3E49036F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7</w:t>
      </w:r>
      <w:r w:rsidRPr="00FA5475">
        <w:rPr>
          <w:lang w:bidi="ru-RU"/>
        </w:rPr>
        <w:tab/>
        <w:t>Если рассмотрение в отношении § 6.1 приводит к благоприятному заключению, то присвоение должно рассматриваться далее в отношении § 6.2, в противном случае заявка должна быть возвращена с указанием соответствующих действий.</w:t>
      </w:r>
    </w:p>
    <w:p w14:paraId="3E490370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8</w:t>
      </w:r>
      <w:r w:rsidRPr="00FA5475">
        <w:rPr>
          <w:lang w:bidi="ru-RU"/>
        </w:rPr>
        <w:tab/>
        <w:t xml:space="preserve">Если рассмотрение в отношении § 6.2 приводит к благоприятному заключению, то присвоение </w:t>
      </w:r>
      <w:r w:rsidRPr="00FA5475">
        <w:t xml:space="preserve">ESIM </w:t>
      </w:r>
      <w:r w:rsidRPr="00FA5475">
        <w:rPr>
          <w:lang w:bidi="ru-RU"/>
        </w:rPr>
        <w:t>должно быть занесено в Справочный регистр. При неблагоприятном заключении заявка должна быть возвращена заявляющей администрации с указанием соответствующих действий.</w:t>
      </w:r>
    </w:p>
    <w:p w14:paraId="3E490371" w14:textId="68D30489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9</w:t>
      </w:r>
      <w:r w:rsidRPr="00FA5475">
        <w:rPr>
          <w:lang w:bidi="ru-RU"/>
        </w:rPr>
        <w:tab/>
        <w:t xml:space="preserve">В каждом случае при внесении нового присвоения </w:t>
      </w:r>
      <w:r w:rsidRPr="00FA5475">
        <w:t xml:space="preserve">ESIM </w:t>
      </w:r>
      <w:r w:rsidRPr="00FA5475">
        <w:rPr>
          <w:lang w:bidi="ru-RU"/>
        </w:rPr>
        <w:t>в Справочный регистр, в соответствии с положениями настоящей Резолюции, должна быть сделана отметка о заключении, отражающая статус этого присвоения. Данная информация также должна быть опубликована в ИФИК БР.</w:t>
      </w:r>
    </w:p>
    <w:p w14:paraId="3E490372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10</w:t>
      </w:r>
      <w:r w:rsidRPr="00FA5475">
        <w:rPr>
          <w:lang w:bidi="ru-RU"/>
        </w:rPr>
        <w:tab/>
        <w:t xml:space="preserve">Заявка об изменении характеристик уже зарегистрированного присвоения ESIM, как предусмотрено в Приложении </w:t>
      </w:r>
      <w:r w:rsidRPr="00FA5475">
        <w:rPr>
          <w:b/>
          <w:lang w:bidi="ru-RU"/>
        </w:rPr>
        <w:t>4</w:t>
      </w:r>
      <w:r w:rsidRPr="00FA5475">
        <w:rPr>
          <w:lang w:bidi="ru-RU"/>
        </w:rPr>
        <w:t>, должна рассматриваться Бюро согласно §§ 6.1 и 6.2, в зависимости от случая. Любые изменения характеристик присвоения, которое было зарегистрировано и подтверждено как введенное в действие, должны быть введены в действие в течение восьми лет с даты заявления об изменении. Любые изменения характеристик присвоения, которое было зарегистрировано, но не введено в действие, должны быть введены в действие в течение срока, предусмотренного в § 1 Раздела А.</w:t>
      </w:r>
    </w:p>
    <w:p w14:paraId="3E490373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11</w:t>
      </w:r>
      <w:r w:rsidRPr="00FA5475">
        <w:rPr>
          <w:lang w:bidi="ru-RU"/>
        </w:rPr>
        <w:tab/>
        <w:t>При применении положений настоящего Раздела любая повторно представляемая заявка должна рассматриваться как новое заявление с новой датой получения, если она поступила в Бюро более чем через шесть месяцев, считая с даты возвращения им первоначальной заявки.</w:t>
      </w:r>
    </w:p>
    <w:p w14:paraId="3E490374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12</w:t>
      </w:r>
      <w:r w:rsidRPr="00FA5475">
        <w:rPr>
          <w:lang w:bidi="ru-RU"/>
        </w:rPr>
        <w:tab/>
        <w:t xml:space="preserve">Все частотные присвоения, которые были заявлены до их ввода в действие, вносятся в Справочный регистр временно. Любое временно зарегистрированное согласно этому положению частотное присвоение должно быть введено в действие не позднее конца периода, предусмотренного в § 1 Раздела А. Если Бюро не было уведомлено заявляющей администрацией о введении присвоения в действие, оно не позднее чем за 15 дней до окончания регламентарного периода, установленного в соответствии с § 1 Раздела А, должно посылать напоминание с просьбой направить подтверждение того, что присвоение было введено в действие в течение этого регламентарного периода. Если Бюро не получает такого подтверждения в течение 30 дней после периода, предусмотренного в соответствии с § 1 Раздела А, оно должно исключить запись из Справочного регистра и соответствующее присвоение в Списке ESIM Приложения 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>.</w:t>
      </w:r>
    </w:p>
    <w:p w14:paraId="3E490375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13</w:t>
      </w:r>
      <w:r w:rsidRPr="00FA5475">
        <w:rPr>
          <w:lang w:bidi="ru-RU"/>
        </w:rPr>
        <w:tab/>
        <w:t xml:space="preserve">Если Бюро получает подтверждение, что это присвоение в Списке ESIM Приложения 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 xml:space="preserve"> введено в действие, Бюро должно как можно скорее разместить эту информацию на веб-сайте МСЭ и далее опубликовать ее в ИФИК БР.</w:t>
      </w:r>
    </w:p>
    <w:p w14:paraId="3E490376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lastRenderedPageBreak/>
        <w:t>14</w:t>
      </w:r>
      <w:r w:rsidRPr="00FA5475">
        <w:rPr>
          <w:lang w:bidi="ru-RU"/>
        </w:rPr>
        <w:tab/>
        <w:t xml:space="preserve">Всякий раз, когда использование частотного присвоения космической станции, зарегистрированного в Списке ESIM Приложения </w:t>
      </w:r>
      <w:r w:rsidRPr="00FA5475">
        <w:rPr>
          <w:b/>
          <w:lang w:bidi="ru-RU"/>
        </w:rPr>
        <w:t>30В</w:t>
      </w:r>
      <w:r w:rsidRPr="00FA5475">
        <w:rPr>
          <w:lang w:bidi="ru-RU"/>
        </w:rPr>
        <w:t xml:space="preserve">, приостанавливается на период, превышающий шесть месяцев, заявляющая администрация должна 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как можно скорее уведомить об этом Бюро. По получении информации, направляемой согласно этому положению, Бюро должно как можно скорее разместить эту информацию на веб-сайте МСЭ и опубликовать ее в ИФИК БР. Дата повторного ввода в действие зарегистрированного присвоения не должна превышать трех лет с даты, когда использование этого частотного присвоения было приостановлено,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администрация сообщает Бюро о приостановке более чем через шесть месяцев после даты, когда использование частотного присвоения было приостановлено, то этот трехлетний период должен быть сокращен. В этом случае срок, на который должен быть сокращен этот трехлетний период, должен быть равен сроку, прошедшему с момента окончания шестимесячного периода до даты, когда Бюро было уведомлено о приостановке использования. Если заявляющая администрация сообщает Бюро о приостановке более чем через 21 месяц после даты, когда использование частотного присвоения было приостановлено, это частотное присвоение должно быть исключено из Справочного регистра и </w:t>
      </w:r>
      <w:r w:rsidRPr="00FA5475">
        <w:rPr>
          <w:szCs w:val="24"/>
          <w:lang w:bidi="ru-RU"/>
        </w:rPr>
        <w:t xml:space="preserve">Списка ESIM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>.</w:t>
      </w:r>
    </w:p>
    <w:p w14:paraId="3E490377" w14:textId="77777777" w:rsidR="00591CDC" w:rsidRPr="00FA5475" w:rsidRDefault="00591CDC" w:rsidP="00B8042A">
      <w:pPr>
        <w:rPr>
          <w:szCs w:val="24"/>
          <w:lang w:eastAsia="zh-CN"/>
        </w:rPr>
      </w:pPr>
      <w:r w:rsidRPr="00FA5475">
        <w:rPr>
          <w:lang w:bidi="ru-RU"/>
        </w:rPr>
        <w:t>15</w:t>
      </w:r>
      <w:r w:rsidRPr="00FA5475">
        <w:rPr>
          <w:lang w:bidi="ru-RU"/>
        </w:rPr>
        <w:tab/>
        <w:t>Если базовое(</w:t>
      </w:r>
      <w:proofErr w:type="spellStart"/>
      <w:r w:rsidRPr="00FA5475">
        <w:rPr>
          <w:lang w:bidi="ru-RU"/>
        </w:rPr>
        <w:t>ые</w:t>
      </w:r>
      <w:proofErr w:type="spellEnd"/>
      <w:r w:rsidRPr="00FA5475">
        <w:rPr>
          <w:lang w:bidi="ru-RU"/>
        </w:rPr>
        <w:t xml:space="preserve">) присвоение(я) Приложения </w:t>
      </w:r>
      <w:r w:rsidRPr="00FA5475">
        <w:rPr>
          <w:b/>
          <w:bCs/>
          <w:lang w:bidi="ru-RU"/>
        </w:rPr>
        <w:t>30</w:t>
      </w:r>
      <w:r w:rsidRPr="00FA5475">
        <w:rPr>
          <w:b/>
          <w:lang w:bidi="ru-RU"/>
        </w:rPr>
        <w:t>В</w:t>
      </w:r>
      <w:r w:rsidRPr="00FA5475">
        <w:rPr>
          <w:szCs w:val="24"/>
          <w:lang w:bidi="ru-RU"/>
        </w:rPr>
        <w:t xml:space="preserve"> исключает(ют)</w:t>
      </w:r>
      <w:proofErr w:type="spellStart"/>
      <w:r w:rsidRPr="00FA5475">
        <w:rPr>
          <w:szCs w:val="24"/>
          <w:lang w:bidi="ru-RU"/>
        </w:rPr>
        <w:t>ся</w:t>
      </w:r>
      <w:proofErr w:type="spellEnd"/>
      <w:r w:rsidRPr="00FA5475">
        <w:rPr>
          <w:szCs w:val="24"/>
          <w:lang w:bidi="ru-RU"/>
        </w:rPr>
        <w:t xml:space="preserve"> из Списка, то соответствующее присвоение ESIM также исключается из Списка ESIM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 xml:space="preserve"> и Справочного регистра, в зависимости от обстоятельств.</w:t>
      </w:r>
    </w:p>
    <w:p w14:paraId="3E490378" w14:textId="77777777" w:rsidR="00591CDC" w:rsidRPr="00FA5475" w:rsidRDefault="00591CDC" w:rsidP="00B8042A">
      <w:pPr>
        <w:pStyle w:val="PartNo"/>
        <w:rPr>
          <w:lang w:eastAsia="zh-CN"/>
        </w:rPr>
      </w:pPr>
      <w:r w:rsidRPr="00FA5475">
        <w:rPr>
          <w:lang w:bidi="ru-RU"/>
        </w:rPr>
        <w:t>Часть II</w:t>
      </w:r>
    </w:p>
    <w:p w14:paraId="3E490379" w14:textId="77777777" w:rsidR="00591CDC" w:rsidRPr="00FA5475" w:rsidRDefault="00591CDC" w:rsidP="00B8042A">
      <w:pPr>
        <w:pStyle w:val="Parttitle"/>
        <w:rPr>
          <w:lang w:eastAsia="zh-CN"/>
        </w:rPr>
      </w:pPr>
      <w:r w:rsidRPr="00FA5475">
        <w:rPr>
          <w:lang w:bidi="ru-RU"/>
        </w:rPr>
        <w:t>Процедура, которой должны следовать администрации и Бюро при рассмотрении и защите одной ESIM по отношению к другим ESIM</w:t>
      </w:r>
    </w:p>
    <w:p w14:paraId="3E49037A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1</w:t>
      </w:r>
      <w:r w:rsidRPr="00FA5475">
        <w:rPr>
          <w:lang w:bidi="ru-RU"/>
        </w:rPr>
        <w:tab/>
        <w:t xml:space="preserve">При публикации Специального раздела, упомянутого в § 5 Раздела А, Бюро должно также указать названия затронутых администраций, соответствующие присвоения в Списке ESIM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 xml:space="preserve"> и присвоения, по которым Бюро ранее получило полную информацию в соответствии с § 1 Раздела А, и которые оно рассмотрело в соответствии с § 4 Раздела А, в зависимости от обстоятельств.</w:t>
      </w:r>
    </w:p>
    <w:p w14:paraId="3E49037B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2</w:t>
      </w:r>
      <w:r w:rsidRPr="00FA5475">
        <w:rPr>
          <w:lang w:bidi="ru-RU"/>
        </w:rPr>
        <w:tab/>
        <w:t xml:space="preserve">При определении администраций, чьи присвоения в Списке ESIM Приложения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 xml:space="preserve"> или присвоения, по которым Бюро ранее получило полную информацию в соответствии с § 1 Раздела А и провело рассмотрение согласно § 4 </w:t>
      </w:r>
      <w:r w:rsidRPr="00FA5475">
        <w:rPr>
          <w:shd w:val="clear" w:color="auto" w:fill="FFFFFF" w:themeFill="background1"/>
          <w:lang w:bidi="ru-RU"/>
        </w:rPr>
        <w:t xml:space="preserve">и </w:t>
      </w:r>
      <w:proofErr w:type="spellStart"/>
      <w:r w:rsidRPr="00FA5475">
        <w:rPr>
          <w:shd w:val="clear" w:color="auto" w:fill="FFFFFF" w:themeFill="background1"/>
          <w:lang w:bidi="ru-RU"/>
        </w:rPr>
        <w:t>4</w:t>
      </w:r>
      <w:r w:rsidRPr="00FA5475">
        <w:rPr>
          <w:i/>
          <w:iCs/>
          <w:shd w:val="clear" w:color="auto" w:fill="FFFFFF" w:themeFill="background1"/>
          <w:lang w:bidi="ru-RU"/>
        </w:rPr>
        <w:t>bis</w:t>
      </w:r>
      <w:proofErr w:type="spellEnd"/>
      <w:r w:rsidRPr="00FA5475">
        <w:rPr>
          <w:lang w:bidi="ru-RU"/>
        </w:rPr>
        <w:t xml:space="preserve"> Раздела A, рассматриваются в качестве затронутых администраций, Бюро должно применять метод Дополнения 4 к Приложению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 xml:space="preserve"> и следующие критерии:</w:t>
      </w:r>
    </w:p>
    <w:p w14:paraId="3E49037C" w14:textId="77777777" w:rsidR="00591CDC" w:rsidRPr="00FA5475" w:rsidRDefault="00591CDC" w:rsidP="00B8042A">
      <w:pPr>
        <w:pStyle w:val="enumlev1"/>
        <w:rPr>
          <w:lang w:eastAsia="zh-CN"/>
        </w:rPr>
      </w:pPr>
      <w:r w:rsidRPr="00FA5475">
        <w:rPr>
          <w:i/>
          <w:lang w:bidi="ru-RU"/>
        </w:rPr>
        <w:t>a)</w:t>
      </w:r>
      <w:r w:rsidRPr="00FA5475">
        <w:rPr>
          <w:lang w:bidi="ru-RU"/>
        </w:rPr>
        <w:tab/>
        <w:t>орбитальный разнос, как указано в пункте 1.2 Дополнения 4;</w:t>
      </w:r>
    </w:p>
    <w:p w14:paraId="3E49037D" w14:textId="7721C88D" w:rsidR="00591CDC" w:rsidRPr="00FA5475" w:rsidRDefault="00591CDC" w:rsidP="00B8042A">
      <w:pPr>
        <w:pStyle w:val="enumlev1"/>
        <w:rPr>
          <w:lang w:eastAsia="zh-CN"/>
        </w:rPr>
      </w:pPr>
      <w:r w:rsidRPr="00FA5475">
        <w:rPr>
          <w:i/>
          <w:lang w:bidi="ru-RU"/>
        </w:rPr>
        <w:t>b)</w:t>
      </w:r>
      <w:r w:rsidRPr="00FA5475">
        <w:rPr>
          <w:lang w:bidi="ru-RU"/>
        </w:rPr>
        <w:tab/>
        <w:t xml:space="preserve">отношение несущей к единичной помехе в направлении Земля-космос, как указано в пункте 2.1 Дополнения 4, или отношение несущей к единичной помехе </w:t>
      </w:r>
      <w:r w:rsidRPr="00FA5475">
        <w:rPr>
          <w:iCs/>
          <w:lang w:bidi="ru-RU"/>
        </w:rPr>
        <w:t>(</w:t>
      </w:r>
      <w:r w:rsidRPr="00FA5475">
        <w:rPr>
          <w:i/>
          <w:lang w:bidi="ru-RU"/>
        </w:rPr>
        <w:t>C</w:t>
      </w:r>
      <w:r w:rsidRPr="00FA5475">
        <w:rPr>
          <w:iCs/>
          <w:lang w:bidi="ru-RU"/>
        </w:rPr>
        <w:t>/</w:t>
      </w:r>
      <w:r w:rsidRPr="00FA5475">
        <w:rPr>
          <w:i/>
          <w:lang w:bidi="ru-RU"/>
        </w:rPr>
        <w:t>I</w:t>
      </w:r>
      <w:r w:rsidRPr="00FA5475">
        <w:rPr>
          <w:lang w:bidi="ru-RU"/>
        </w:rPr>
        <w:t>)</w:t>
      </w:r>
      <w:r w:rsidR="00B8042A" w:rsidRPr="00FA5475">
        <w:rPr>
          <w:lang w:bidi="ru-RU"/>
        </w:rPr>
        <w:t xml:space="preserve"> </w:t>
      </w:r>
      <w:r w:rsidRPr="00FA5475">
        <w:rPr>
          <w:lang w:bidi="ru-RU"/>
        </w:rPr>
        <w:t>в направлении Земля-космос, полученные на основе базового(ых) присвоения(й) При</w:t>
      </w:r>
      <w:r w:rsidR="00B8042A" w:rsidRPr="00FA5475">
        <w:rPr>
          <w:lang w:bidi="ru-RU"/>
        </w:rPr>
        <w:t>л</w:t>
      </w:r>
      <w:r w:rsidRPr="00FA5475">
        <w:rPr>
          <w:lang w:bidi="ru-RU"/>
        </w:rPr>
        <w:t xml:space="preserve">ожения </w:t>
      </w:r>
      <w:r w:rsidRPr="00FA5475">
        <w:rPr>
          <w:b/>
          <w:lang w:bidi="ru-RU"/>
        </w:rPr>
        <w:t>30B</w:t>
      </w:r>
      <w:r w:rsidRPr="00FA5475">
        <w:rPr>
          <w:lang w:bidi="ru-RU"/>
        </w:rPr>
        <w:t>, в зависимости от того, какое из них является наименьшим;</w:t>
      </w:r>
    </w:p>
    <w:p w14:paraId="3E49037E" w14:textId="77777777" w:rsidR="00591CDC" w:rsidRPr="00FA5475" w:rsidRDefault="00591CDC" w:rsidP="00B8042A">
      <w:pPr>
        <w:pStyle w:val="enumlev1"/>
        <w:rPr>
          <w:lang w:bidi="ru-RU"/>
        </w:rPr>
      </w:pPr>
      <w:r w:rsidRPr="00FA5475">
        <w:rPr>
          <w:i/>
          <w:lang w:bidi="ru-RU"/>
        </w:rPr>
        <w:t>c)</w:t>
      </w:r>
      <w:r w:rsidRPr="00FA5475">
        <w:rPr>
          <w:lang w:bidi="ru-RU"/>
        </w:rPr>
        <w:tab/>
        <w:t>п.п.м. в направлении Земля-космос, как указано в пункте 2.2 Дополнения 4.</w:t>
      </w:r>
    </w:p>
    <w:p w14:paraId="3E49037F" w14:textId="77777777" w:rsidR="00591CDC" w:rsidRPr="00FA5475" w:rsidRDefault="00591CDC" w:rsidP="00B8042A">
      <w:pPr>
        <w:rPr>
          <w:lang w:eastAsia="zh-CN"/>
        </w:rPr>
      </w:pPr>
      <w:r w:rsidRPr="00FA5475">
        <w:rPr>
          <w:lang w:bidi="ru-RU"/>
        </w:rPr>
        <w:t>3</w:t>
      </w:r>
      <w:r w:rsidRPr="00FA5475">
        <w:rPr>
          <w:lang w:bidi="ru-RU"/>
        </w:rPr>
        <w:tab/>
        <w:t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его циркуляра ИФИК БР, упоминаемого в § 5 Раздела А, считается согласившейся с предлагаемым присвоением. Этот срок должен быть продлен для администрации, которая обратилась за помощью к Бюро, не более чем на тридцать дней после даты сообщения Бюро результата принятых им мер.</w:t>
      </w:r>
    </w:p>
    <w:p w14:paraId="3E490380" w14:textId="77777777" w:rsidR="00591CDC" w:rsidRPr="00FA5475" w:rsidRDefault="00591CDC" w:rsidP="00B8042A">
      <w:pPr>
        <w:rPr>
          <w:rFonts w:eastAsia="TimesNewRoman,Italic"/>
        </w:rPr>
      </w:pPr>
      <w:r w:rsidRPr="00FA5475">
        <w:rPr>
          <w:rFonts w:eastAsia="TimesNewRoman,Italic"/>
          <w:lang w:bidi="ru-RU"/>
        </w:rPr>
        <w:t>4</w:t>
      </w:r>
      <w:r w:rsidRPr="00FA5475">
        <w:rPr>
          <w:rFonts w:eastAsia="TimesNewRoman,Italic"/>
          <w:lang w:bidi="ru-RU"/>
        </w:rPr>
        <w:tab/>
        <w:t xml:space="preserve">Когда с учетом окончательных характеристик заявки в соответствии с § 9 Раздела A координация больше не требуется, в случае если вредная помеха будет вызвана присвоением, включенным в Список ESIM Приложения </w:t>
      </w:r>
      <w:r w:rsidRPr="00FA5475">
        <w:rPr>
          <w:rFonts w:eastAsia="TimesNewRoman,Italic"/>
          <w:b/>
          <w:lang w:bidi="ru-RU"/>
        </w:rPr>
        <w:t>30В</w:t>
      </w:r>
      <w:r w:rsidRPr="00FA5475">
        <w:rPr>
          <w:rFonts w:eastAsia="TimesNewRoman,Italic"/>
          <w:lang w:bidi="ru-RU"/>
        </w:rPr>
        <w:t xml:space="preserve">, любому присвоению в Списке ESIM </w:t>
      </w:r>
      <w:r w:rsidRPr="00FA5475">
        <w:rPr>
          <w:rFonts w:eastAsia="TimesNewRoman,Italic"/>
          <w:lang w:bidi="ru-RU"/>
        </w:rPr>
        <w:lastRenderedPageBreak/>
        <w:t>Приложения </w:t>
      </w:r>
      <w:r w:rsidRPr="00FA5475">
        <w:rPr>
          <w:rFonts w:eastAsia="TimesNewRoman,Italic"/>
          <w:b/>
          <w:lang w:bidi="ru-RU"/>
        </w:rPr>
        <w:t>30В</w:t>
      </w:r>
      <w:r w:rsidRPr="00FA5475">
        <w:rPr>
          <w:rFonts w:eastAsia="TimesNewRoman,Italic"/>
          <w:lang w:bidi="ru-RU"/>
        </w:rPr>
        <w:t>, указанному в § 1, для которого не было получено согласие, заявляющая администрация должна по получении уведомления об этом незамедлительно устранить эту вредную помеху.</w:t>
      </w:r>
    </w:p>
    <w:p w14:paraId="3E490381" w14:textId="77777777" w:rsidR="00591CDC" w:rsidRPr="00FA5475" w:rsidRDefault="00591CDC" w:rsidP="00E77F55">
      <w:pPr>
        <w:pStyle w:val="AnnexNo"/>
        <w:rPr>
          <w:lang w:eastAsia="zh-CN"/>
        </w:rPr>
      </w:pPr>
      <w:bookmarkStart w:id="21" w:name="_Toc125730253"/>
      <w:r w:rsidRPr="00FA5475">
        <w:rPr>
          <w:lang w:bidi="ru-RU"/>
        </w:rPr>
        <w:t>дополнение 2 к проекту новой резолюции [RCC-A115] (вкр-23)</w:t>
      </w:r>
      <w:bookmarkEnd w:id="21"/>
    </w:p>
    <w:p w14:paraId="3E490382" w14:textId="77777777" w:rsidR="00591CDC" w:rsidRPr="00FA5475" w:rsidRDefault="00591CDC" w:rsidP="00E77F55">
      <w:pPr>
        <w:pStyle w:val="Annextitle"/>
        <w:rPr>
          <w:lang w:eastAsia="zh-CN"/>
        </w:rPr>
      </w:pPr>
      <w:r w:rsidRPr="00FA5475">
        <w:rPr>
          <w:lang w:bidi="ru-RU"/>
        </w:rPr>
        <w:t xml:space="preserve">Положения для земных станций на воздушных и морских судах для защиты наземных служб в полосе частот </w:t>
      </w:r>
      <w:proofErr w:type="gramStart"/>
      <w:r w:rsidRPr="00FA5475">
        <w:rPr>
          <w:lang w:bidi="ru-RU"/>
        </w:rPr>
        <w:t>12,75−13,25</w:t>
      </w:r>
      <w:proofErr w:type="gramEnd"/>
      <w:r w:rsidRPr="00FA5475">
        <w:rPr>
          <w:lang w:bidi="ru-RU"/>
        </w:rPr>
        <w:t xml:space="preserve"> ГГц</w:t>
      </w:r>
    </w:p>
    <w:p w14:paraId="3E490383" w14:textId="22FFAB04" w:rsidR="00591CDC" w:rsidRPr="00FA5475" w:rsidRDefault="00591CDC" w:rsidP="00E77F55">
      <w:pPr>
        <w:rPr>
          <w:lang w:bidi="ru-RU"/>
        </w:rPr>
      </w:pPr>
      <w:r w:rsidRPr="00FA5475">
        <w:rPr>
          <w:lang w:bidi="ru-RU"/>
        </w:rPr>
        <w:t>1</w:t>
      </w:r>
      <w:r w:rsidRPr="00FA5475">
        <w:rPr>
          <w:lang w:bidi="ru-RU"/>
        </w:rPr>
        <w:tab/>
        <w:t>В нижеследующих частях содержатся положения, обеспечивающие, чтобы A-ESIM и M</w:t>
      </w:r>
      <w:r w:rsidRPr="00FA5475">
        <w:rPr>
          <w:lang w:bidi="ru-RU"/>
        </w:rPr>
        <w:noBreakHyphen/>
        <w:t>ESIM не создавали в соседних странах неприемлемых помех работе наземных служб, когда A</w:t>
      </w:r>
      <w:r w:rsidR="00E77F55" w:rsidRPr="00FA5475">
        <w:rPr>
          <w:lang w:bidi="ru-RU"/>
        </w:rPr>
        <w:noBreakHyphen/>
      </w:r>
      <w:r w:rsidRPr="00FA5475">
        <w:rPr>
          <w:lang w:bidi="ru-RU"/>
        </w:rPr>
        <w:t xml:space="preserve">ESIM и M-ESIM работают в полосах частот, совпадающих с используемыми в любое время наземными службами, которым полоса частот 12,75−13,25 ГГц распределена и которые работают в соответствии с Регламентом радиосвязи (см. также пункт </w:t>
      </w:r>
      <w:r w:rsidRPr="00FA5475">
        <w:rPr>
          <w:rFonts w:eastAsia="TimesNewRoman,Italic"/>
          <w:lang w:bidi="ru-RU"/>
        </w:rPr>
        <w:t>1.2</w:t>
      </w:r>
      <w:r w:rsidRPr="00FA5475">
        <w:rPr>
          <w:lang w:bidi="ru-RU"/>
        </w:rPr>
        <w:t xml:space="preserve"> раздела </w:t>
      </w:r>
      <w:r w:rsidRPr="00FA5475">
        <w:rPr>
          <w:rFonts w:eastAsia="TimesNewRoman,Italic"/>
          <w:i/>
          <w:lang w:bidi="ru-RU"/>
        </w:rPr>
        <w:t>решает</w:t>
      </w:r>
      <w:r w:rsidRPr="00FA5475">
        <w:rPr>
          <w:lang w:bidi="ru-RU"/>
        </w:rPr>
        <w:t xml:space="preserve"> настоящей Резолюции).</w:t>
      </w:r>
    </w:p>
    <w:p w14:paraId="3E490384" w14:textId="77777777" w:rsidR="00591CDC" w:rsidRPr="00FA5475" w:rsidRDefault="00591CDC" w:rsidP="00C20390">
      <w:pPr>
        <w:pStyle w:val="PartNo"/>
      </w:pPr>
      <w:r w:rsidRPr="00FA5475">
        <w:rPr>
          <w:lang w:bidi="ru-RU"/>
        </w:rPr>
        <w:t>Часть I</w:t>
      </w:r>
    </w:p>
    <w:p w14:paraId="3E490385" w14:textId="77777777" w:rsidR="00591CDC" w:rsidRPr="00FA5475" w:rsidRDefault="00591CDC" w:rsidP="00C20390">
      <w:pPr>
        <w:pStyle w:val="Parttitle"/>
      </w:pPr>
      <w:r w:rsidRPr="00FA5475">
        <w:rPr>
          <w:lang w:bidi="ru-RU"/>
        </w:rPr>
        <w:t>Земные станции на морских судах</w:t>
      </w:r>
    </w:p>
    <w:p w14:paraId="3E490386" w14:textId="77777777" w:rsidR="00591CDC" w:rsidRPr="00FA5475" w:rsidRDefault="00591CDC" w:rsidP="00C20390">
      <w:pPr>
        <w:rPr>
          <w:rFonts w:eastAsia="Calibri"/>
        </w:rPr>
      </w:pPr>
      <w:r w:rsidRPr="00FA5475">
        <w:rPr>
          <w:rFonts w:eastAsia="Calibri"/>
          <w:lang w:bidi="ru-RU"/>
        </w:rPr>
        <w:t>2</w:t>
      </w:r>
      <w:r w:rsidRPr="00FA5475">
        <w:rPr>
          <w:rFonts w:eastAsia="Calibri"/>
          <w:lang w:bidi="ru-RU"/>
        </w:rPr>
        <w:tab/>
        <w:t xml:space="preserve">Заявляющая администрация сети ГСО ФСС, с которой взаимодействует M-ESIM, должна обеспечивать соответствие M-ESIM, работающей в полосе частот </w:t>
      </w:r>
      <w:proofErr w:type="gramStart"/>
      <w:r w:rsidRPr="00FA5475">
        <w:rPr>
          <w:lang w:bidi="ru-RU"/>
        </w:rPr>
        <w:t>12,75−13,25</w:t>
      </w:r>
      <w:proofErr w:type="gramEnd"/>
      <w:r w:rsidRPr="00FA5475">
        <w:rPr>
          <w:rFonts w:eastAsia="Calibri"/>
          <w:lang w:bidi="ru-RU"/>
        </w:rPr>
        <w:t xml:space="preserve"> ГГц либо в ее частях, двум следующим условиям для защиты наземных служб, которым эта полоса частот распределена в пределах прибрежного государства:</w:t>
      </w:r>
    </w:p>
    <w:p w14:paraId="3E490387" w14:textId="77777777" w:rsidR="00591CDC" w:rsidRPr="00FA5475" w:rsidRDefault="00591CDC" w:rsidP="00C20390">
      <w:pPr>
        <w:rPr>
          <w:rFonts w:eastAsia="Calibri"/>
          <w:lang w:bidi="ru-RU"/>
        </w:rPr>
      </w:pPr>
      <w:r w:rsidRPr="00FA5475">
        <w:rPr>
          <w:rFonts w:eastAsia="Calibri"/>
          <w:lang w:bidi="ru-RU"/>
        </w:rPr>
        <w:t>2.1</w:t>
      </w:r>
      <w:r w:rsidRPr="00FA5475">
        <w:rPr>
          <w:rFonts w:eastAsia="Calibri"/>
          <w:lang w:bidi="ru-RU"/>
        </w:rPr>
        <w:tab/>
        <w:t xml:space="preserve">минимальное расстояние от отметки нижнего уровня воды, официально признанной прибрежным государством, за пределами которой M-ESIM может работать без предварительного согласия какой-либо администрации, составляет </w:t>
      </w:r>
      <w:r w:rsidRPr="00FA5475">
        <w:rPr>
          <w:rFonts w:eastAsia="Calibri"/>
        </w:rPr>
        <w:t>133/</w:t>
      </w:r>
      <w:r w:rsidRPr="00FA5475">
        <w:rPr>
          <w:rFonts w:eastAsia="Calibri"/>
          <w:lang w:bidi="ru-RU"/>
        </w:rPr>
        <w:t xml:space="preserve">150 км в полосе частот </w:t>
      </w:r>
      <w:proofErr w:type="gramStart"/>
      <w:r w:rsidRPr="00FA5475">
        <w:rPr>
          <w:lang w:bidi="ru-RU"/>
        </w:rPr>
        <w:t>12,75−13,25</w:t>
      </w:r>
      <w:proofErr w:type="gramEnd"/>
      <w:r w:rsidRPr="00FA5475">
        <w:rPr>
          <w:lang w:bidi="ru-RU"/>
        </w:rPr>
        <w:t xml:space="preserve"> </w:t>
      </w:r>
      <w:r w:rsidRPr="00FA5475">
        <w:rPr>
          <w:rFonts w:eastAsia="Calibri"/>
          <w:lang w:bidi="ru-RU"/>
        </w:rPr>
        <w:t>ГГц</w:t>
      </w:r>
      <w:r w:rsidRPr="00FA5475">
        <w:rPr>
          <w:lang w:bidi="ru-RU"/>
        </w:rPr>
        <w:t xml:space="preserve">. </w:t>
      </w:r>
      <w:r w:rsidRPr="00FA5475">
        <w:rPr>
          <w:rFonts w:eastAsia="Calibri"/>
          <w:lang w:bidi="ru-RU"/>
        </w:rPr>
        <w:t>Любые передачи, осуществляемые M-ESIM в пределах минимального расстояния, должны подлежать предварительному согласованию с заинтересованным прибрежным государством.</w:t>
      </w:r>
    </w:p>
    <w:p w14:paraId="3E490388" w14:textId="77777777" w:rsidR="00591CDC" w:rsidRPr="00FA5475" w:rsidRDefault="00591CDC" w:rsidP="00C20390">
      <w:pPr>
        <w:rPr>
          <w:rFonts w:eastAsia="Calibri"/>
        </w:rPr>
      </w:pPr>
      <w:r w:rsidRPr="00FA5475">
        <w:rPr>
          <w:rFonts w:eastAsia="Calibri"/>
          <w:lang w:bidi="ru-RU"/>
        </w:rPr>
        <w:t>2.2</w:t>
      </w:r>
      <w:r w:rsidRPr="00FA5475">
        <w:rPr>
          <w:rFonts w:eastAsia="Calibri"/>
          <w:lang w:bidi="ru-RU"/>
        </w:rPr>
        <w:tab/>
        <w:t xml:space="preserve">максимальная спектральная плотность э.и.и.м. </w:t>
      </w:r>
      <w:r w:rsidRPr="00FA5475">
        <w:rPr>
          <w:lang w:bidi="ru-RU"/>
        </w:rPr>
        <w:t>земных станций на морских судах</w:t>
      </w:r>
      <w:r w:rsidRPr="00FA5475">
        <w:rPr>
          <w:rFonts w:eastAsia="Calibri"/>
          <w:lang w:bidi="ru-RU"/>
        </w:rPr>
        <w:t xml:space="preserve"> в направлении горизонта должна ограничиваться значением 12,5 </w:t>
      </w:r>
      <w:proofErr w:type="gramStart"/>
      <w:r w:rsidRPr="00FA5475">
        <w:rPr>
          <w:rFonts w:eastAsia="Calibri"/>
          <w:lang w:bidi="ru-RU"/>
        </w:rPr>
        <w:t>дБ(</w:t>
      </w:r>
      <w:proofErr w:type="gramEnd"/>
      <w:r w:rsidRPr="00FA5475">
        <w:rPr>
          <w:rFonts w:eastAsia="Calibri"/>
          <w:lang w:bidi="ru-RU"/>
        </w:rPr>
        <w:t>Вт/МГц). Передачи, осуществляемые M-ESIM с более высокими уровнями спектральной плотности э.и.и.м. в направлении любого прибрежного государства, должны подлежать предварительному согласованию с заинтересованным прибрежным государством.</w:t>
      </w:r>
    </w:p>
    <w:p w14:paraId="3E490389" w14:textId="77777777" w:rsidR="00591CDC" w:rsidRPr="00FA5475" w:rsidRDefault="00591CDC" w:rsidP="00C20390">
      <w:pPr>
        <w:pStyle w:val="PartNo"/>
        <w:rPr>
          <w:lang w:eastAsia="zh-CN"/>
        </w:rPr>
      </w:pPr>
      <w:r w:rsidRPr="00FA5475">
        <w:rPr>
          <w:lang w:bidi="ru-RU"/>
        </w:rPr>
        <w:t>Часть II</w:t>
      </w:r>
    </w:p>
    <w:p w14:paraId="3E49038A" w14:textId="44322E81" w:rsidR="00591CDC" w:rsidRPr="00FA5475" w:rsidRDefault="00591CDC" w:rsidP="00C20390">
      <w:pPr>
        <w:pStyle w:val="Parttitle"/>
        <w:rPr>
          <w:lang w:eastAsia="zh-CN"/>
        </w:rPr>
      </w:pPr>
      <w:r w:rsidRPr="00FA5475">
        <w:rPr>
          <w:lang w:bidi="ru-RU"/>
        </w:rPr>
        <w:t>Земные станции на воздушных судах</w:t>
      </w:r>
    </w:p>
    <w:p w14:paraId="3E49038B" w14:textId="77777777" w:rsidR="00591CDC" w:rsidRPr="00FA5475" w:rsidRDefault="00591CDC" w:rsidP="00C20390">
      <w:pPr>
        <w:rPr>
          <w:rFonts w:eastAsia="Calibri"/>
        </w:rPr>
      </w:pPr>
      <w:r w:rsidRPr="00FA5475">
        <w:rPr>
          <w:rFonts w:eastAsia="Calibri"/>
          <w:lang w:bidi="ru-RU"/>
        </w:rPr>
        <w:t>3</w:t>
      </w:r>
      <w:r w:rsidRPr="00FA5475">
        <w:rPr>
          <w:rFonts w:eastAsia="Calibri"/>
          <w:lang w:bidi="ru-RU"/>
        </w:rPr>
        <w:tab/>
        <w:t>Заявляющая администрация сети ГСО ФСС, с которой взаимодействует A-ESIM, должна обеспечивать соответствие A-ESIM</w:t>
      </w:r>
      <w:r w:rsidRPr="00FA5475">
        <w:rPr>
          <w:rFonts w:eastAsia="Calibri"/>
          <w:szCs w:val="24"/>
          <w:lang w:bidi="ru-RU"/>
        </w:rPr>
        <w:t xml:space="preserve">, работающей в полосе частот </w:t>
      </w:r>
      <w:proofErr w:type="gramStart"/>
      <w:r w:rsidRPr="00FA5475">
        <w:rPr>
          <w:lang w:bidi="ru-RU"/>
        </w:rPr>
        <w:t>12,75−13,25</w:t>
      </w:r>
      <w:proofErr w:type="gramEnd"/>
      <w:r w:rsidRPr="00FA5475">
        <w:rPr>
          <w:lang w:bidi="ru-RU"/>
        </w:rPr>
        <w:t xml:space="preserve"> ГГц либо в ее частях, двум следующим условиям для защиты наземных служб, которым эта полоса частот распределена:</w:t>
      </w:r>
    </w:p>
    <w:p w14:paraId="3E49038C" w14:textId="77777777" w:rsidR="00591CDC" w:rsidRPr="00FA5475" w:rsidRDefault="00591CDC" w:rsidP="00591CDC">
      <w:pPr>
        <w:spacing w:before="280"/>
        <w:jc w:val="center"/>
        <w:rPr>
          <w:rFonts w:eastAsia="Calibri"/>
        </w:rPr>
      </w:pPr>
      <w:r w:rsidRPr="00FA5475">
        <w:rPr>
          <w:rFonts w:eastAsia="Calibri"/>
          <w:lang w:bidi="ru-RU"/>
        </w:rPr>
        <w:t>МАСКА П.П.М.</w:t>
      </w:r>
    </w:p>
    <w:p w14:paraId="3E49038D" w14:textId="77777777" w:rsidR="00591CDC" w:rsidRPr="00FA5475" w:rsidRDefault="00591CDC" w:rsidP="00C20390">
      <w:pPr>
        <w:rPr>
          <w:lang w:bidi="ru-RU"/>
        </w:rPr>
      </w:pPr>
      <w:r w:rsidRPr="00FA5475">
        <w:t>1</w:t>
      </w:r>
      <w:r w:rsidRPr="00FA5475">
        <w:tab/>
      </w:r>
      <w:r w:rsidRPr="00FA5475">
        <w:rPr>
          <w:lang w:bidi="ru-RU"/>
        </w:rPr>
        <w:t xml:space="preserve">в пределах видимости территории какой-либо администрации максимальная п.п.м., создаваемая на поверхности Земли в пределах территории администрации излучениями одной </w:t>
      </w:r>
      <w:r w:rsidRPr="00FA5475">
        <w:rPr>
          <w:lang w:bidi="ru-RU"/>
        </w:rPr>
        <w:br/>
      </w:r>
      <w:r w:rsidRPr="00FA5475">
        <w:rPr>
          <w:rFonts w:eastAsia="Calibri"/>
          <w:lang w:bidi="ru-RU"/>
        </w:rPr>
        <w:t>A-ESIM</w:t>
      </w:r>
      <w:r w:rsidRPr="00FA5475">
        <w:rPr>
          <w:lang w:bidi="ru-RU"/>
        </w:rPr>
        <w:t>, не должна превышать:</w:t>
      </w:r>
    </w:p>
    <w:p w14:paraId="3E49038E" w14:textId="77777777" w:rsidR="00591CDC" w:rsidRPr="00FA5475" w:rsidRDefault="00591CDC" w:rsidP="00591CDC">
      <w:pPr>
        <w:tabs>
          <w:tab w:val="left" w:pos="3345"/>
          <w:tab w:val="left" w:pos="6237"/>
          <w:tab w:val="left" w:pos="7447"/>
        </w:tabs>
        <w:spacing w:before="80"/>
        <w:ind w:left="1134" w:hanging="1134"/>
        <w:rPr>
          <w:lang w:eastAsia="zh-CN"/>
        </w:rPr>
      </w:pPr>
      <w:r w:rsidRPr="00FA5475">
        <w:rPr>
          <w:color w:val="000000"/>
          <w:szCs w:val="24"/>
          <w:lang w:bidi="ru-RU"/>
        </w:rPr>
        <w:tab/>
      </w:r>
      <w:proofErr w:type="spellStart"/>
      <w:r w:rsidRPr="00FA5475">
        <w:rPr>
          <w:color w:val="000000"/>
          <w:szCs w:val="24"/>
          <w:lang w:bidi="ru-RU"/>
        </w:rPr>
        <w:t>pfd</w:t>
      </w:r>
      <w:proofErr w:type="spellEnd"/>
      <w:r w:rsidRPr="00FA5475">
        <w:rPr>
          <w:color w:val="000000"/>
          <w:szCs w:val="24"/>
          <w:lang w:bidi="ru-RU"/>
        </w:rPr>
        <w:t>(θ) = –123,5</w:t>
      </w:r>
      <w:r w:rsidRPr="00FA5475">
        <w:rPr>
          <w:color w:val="000000"/>
          <w:szCs w:val="24"/>
          <w:lang w:bidi="ru-RU"/>
        </w:rPr>
        <w:tab/>
      </w:r>
      <w:proofErr w:type="gramStart"/>
      <w:r w:rsidRPr="00FA5475">
        <w:rPr>
          <w:color w:val="000000"/>
          <w:szCs w:val="24"/>
          <w:lang w:bidi="ru-RU"/>
        </w:rPr>
        <w:t>дБ(</w:t>
      </w:r>
      <w:proofErr w:type="gramEnd"/>
      <w:r w:rsidRPr="00FA5475">
        <w:rPr>
          <w:color w:val="000000"/>
          <w:szCs w:val="24"/>
          <w:lang w:bidi="ru-RU"/>
        </w:rPr>
        <w:t>Вт/(м</w:t>
      </w:r>
      <w:r w:rsidRPr="00FA5475">
        <w:rPr>
          <w:vertAlign w:val="superscript"/>
          <w:lang w:bidi="ru-RU"/>
        </w:rPr>
        <w:t>2 </w:t>
      </w:r>
      <w:r w:rsidRPr="00FA5475">
        <w:rPr>
          <w:lang w:bidi="ru-RU"/>
        </w:rPr>
        <w:t>·</w:t>
      </w:r>
      <w:r w:rsidRPr="00FA5475">
        <w:rPr>
          <w:vertAlign w:val="superscript"/>
          <w:lang w:bidi="ru-RU"/>
        </w:rPr>
        <w:t> </w:t>
      </w:r>
      <w:r w:rsidRPr="00FA5475">
        <w:rPr>
          <w:lang w:bidi="ru-RU"/>
        </w:rPr>
        <w:t>МГц))</w:t>
      </w:r>
      <w:r w:rsidRPr="00FA5475">
        <w:rPr>
          <w:lang w:bidi="ru-RU"/>
        </w:rPr>
        <w:tab/>
        <w:t>при</w:t>
      </w:r>
      <w:r w:rsidRPr="00FA5475">
        <w:rPr>
          <w:lang w:bidi="ru-RU"/>
        </w:rPr>
        <w:tab/>
        <w:t>θ ≤  5°,</w:t>
      </w:r>
    </w:p>
    <w:p w14:paraId="3E49038F" w14:textId="77777777" w:rsidR="00591CDC" w:rsidRPr="00FA5475" w:rsidRDefault="00591CDC" w:rsidP="00591CDC">
      <w:pPr>
        <w:tabs>
          <w:tab w:val="left" w:pos="3345"/>
          <w:tab w:val="left" w:pos="6237"/>
          <w:tab w:val="left" w:pos="6985"/>
        </w:tabs>
        <w:spacing w:before="80"/>
        <w:ind w:left="1134" w:hanging="1134"/>
        <w:rPr>
          <w:lang w:eastAsia="zh-CN"/>
        </w:rPr>
      </w:pPr>
      <w:r w:rsidRPr="00FA5475">
        <w:rPr>
          <w:color w:val="000000"/>
          <w:szCs w:val="24"/>
          <w:lang w:bidi="ru-RU"/>
        </w:rPr>
        <w:tab/>
      </w:r>
      <w:proofErr w:type="spellStart"/>
      <w:r w:rsidRPr="00FA5475">
        <w:rPr>
          <w:color w:val="000000"/>
          <w:szCs w:val="24"/>
          <w:lang w:bidi="ru-RU"/>
        </w:rPr>
        <w:t>pfd</w:t>
      </w:r>
      <w:proofErr w:type="spellEnd"/>
      <w:r w:rsidRPr="00FA5475">
        <w:rPr>
          <w:color w:val="000000"/>
          <w:szCs w:val="24"/>
          <w:lang w:bidi="ru-RU"/>
        </w:rPr>
        <w:t>(θ) = –128,5 + θ</w:t>
      </w:r>
      <w:r w:rsidRPr="00FA5475">
        <w:rPr>
          <w:color w:val="000000"/>
          <w:szCs w:val="24"/>
          <w:lang w:bidi="ru-RU"/>
        </w:rPr>
        <w:tab/>
      </w:r>
      <w:proofErr w:type="gramStart"/>
      <w:r w:rsidRPr="00FA5475">
        <w:rPr>
          <w:color w:val="000000"/>
          <w:szCs w:val="24"/>
          <w:lang w:bidi="ru-RU"/>
        </w:rPr>
        <w:t>дБ(</w:t>
      </w:r>
      <w:proofErr w:type="gramEnd"/>
      <w:r w:rsidRPr="00FA5475">
        <w:rPr>
          <w:color w:val="000000"/>
          <w:szCs w:val="24"/>
          <w:lang w:bidi="ru-RU"/>
        </w:rPr>
        <w:t>Вт/(м</w:t>
      </w:r>
      <w:r w:rsidRPr="00FA5475">
        <w:rPr>
          <w:vertAlign w:val="superscript"/>
          <w:lang w:bidi="ru-RU"/>
        </w:rPr>
        <w:t>2 </w:t>
      </w:r>
      <w:r w:rsidRPr="00FA5475">
        <w:rPr>
          <w:lang w:bidi="ru-RU"/>
        </w:rPr>
        <w:t>·</w:t>
      </w:r>
      <w:r w:rsidRPr="00FA5475">
        <w:rPr>
          <w:vertAlign w:val="superscript"/>
          <w:lang w:bidi="ru-RU"/>
        </w:rPr>
        <w:t> </w:t>
      </w:r>
      <w:r w:rsidRPr="00FA5475">
        <w:rPr>
          <w:lang w:bidi="ru-RU"/>
        </w:rPr>
        <w:t>МГц))</w:t>
      </w:r>
      <w:r w:rsidRPr="00FA5475">
        <w:rPr>
          <w:lang w:bidi="ru-RU"/>
        </w:rPr>
        <w:tab/>
        <w:t>при</w:t>
      </w:r>
      <w:r w:rsidRPr="00FA5475">
        <w:rPr>
          <w:lang w:bidi="ru-RU"/>
        </w:rPr>
        <w:tab/>
        <w:t xml:space="preserve">  5 &lt; θ ≤ 40°,</w:t>
      </w:r>
    </w:p>
    <w:p w14:paraId="3E490390" w14:textId="77777777" w:rsidR="00591CDC" w:rsidRPr="00FA5475" w:rsidRDefault="00591CDC" w:rsidP="00591CDC">
      <w:pPr>
        <w:tabs>
          <w:tab w:val="left" w:pos="3345"/>
          <w:tab w:val="left" w:pos="6237"/>
          <w:tab w:val="left" w:pos="6985"/>
        </w:tabs>
        <w:spacing w:before="80"/>
        <w:ind w:left="1134" w:hanging="1134"/>
        <w:rPr>
          <w:lang w:eastAsia="zh-CN"/>
        </w:rPr>
      </w:pPr>
      <w:r w:rsidRPr="00FA5475">
        <w:rPr>
          <w:color w:val="000000"/>
          <w:szCs w:val="24"/>
          <w:lang w:bidi="ru-RU"/>
        </w:rPr>
        <w:tab/>
      </w:r>
      <w:proofErr w:type="spellStart"/>
      <w:r w:rsidRPr="00FA5475">
        <w:rPr>
          <w:color w:val="000000"/>
          <w:szCs w:val="24"/>
          <w:lang w:bidi="ru-RU"/>
        </w:rPr>
        <w:t>pfd</w:t>
      </w:r>
      <w:proofErr w:type="spellEnd"/>
      <w:r w:rsidRPr="00FA5475">
        <w:rPr>
          <w:color w:val="000000"/>
          <w:szCs w:val="24"/>
          <w:lang w:bidi="ru-RU"/>
        </w:rPr>
        <w:t>(θ) = –88,5</w:t>
      </w:r>
      <w:r w:rsidRPr="00FA5475">
        <w:rPr>
          <w:color w:val="000000"/>
          <w:szCs w:val="24"/>
          <w:lang w:bidi="ru-RU"/>
        </w:rPr>
        <w:tab/>
      </w:r>
      <w:proofErr w:type="gramStart"/>
      <w:r w:rsidRPr="00FA5475">
        <w:rPr>
          <w:color w:val="000000"/>
          <w:szCs w:val="24"/>
          <w:lang w:bidi="ru-RU"/>
        </w:rPr>
        <w:t>дБ(</w:t>
      </w:r>
      <w:proofErr w:type="gramEnd"/>
      <w:r w:rsidRPr="00FA5475">
        <w:rPr>
          <w:color w:val="000000"/>
          <w:szCs w:val="24"/>
          <w:lang w:bidi="ru-RU"/>
        </w:rPr>
        <w:t>Вт/(м</w:t>
      </w:r>
      <w:r w:rsidRPr="00FA5475">
        <w:rPr>
          <w:vertAlign w:val="superscript"/>
          <w:lang w:bidi="ru-RU"/>
        </w:rPr>
        <w:t>2 </w:t>
      </w:r>
      <w:r w:rsidRPr="00FA5475">
        <w:rPr>
          <w:lang w:bidi="ru-RU"/>
        </w:rPr>
        <w:t>·</w:t>
      </w:r>
      <w:r w:rsidRPr="00FA5475">
        <w:rPr>
          <w:vertAlign w:val="superscript"/>
          <w:lang w:bidi="ru-RU"/>
        </w:rPr>
        <w:t> </w:t>
      </w:r>
      <w:r w:rsidRPr="00FA5475">
        <w:rPr>
          <w:lang w:bidi="ru-RU"/>
        </w:rPr>
        <w:t>МГц))</w:t>
      </w:r>
      <w:r w:rsidRPr="00FA5475">
        <w:rPr>
          <w:lang w:bidi="ru-RU"/>
        </w:rPr>
        <w:tab/>
        <w:t>при</w:t>
      </w:r>
      <w:r w:rsidRPr="00FA5475">
        <w:rPr>
          <w:lang w:bidi="ru-RU"/>
        </w:rPr>
        <w:tab/>
        <w:t>40 &lt; θ ≤ 90°,</w:t>
      </w:r>
    </w:p>
    <w:p w14:paraId="3E490391" w14:textId="77777777" w:rsidR="00591CDC" w:rsidRPr="00FA5475" w:rsidRDefault="00591CDC" w:rsidP="00591CDC">
      <w:pPr>
        <w:rPr>
          <w:lang w:bidi="ru-RU"/>
        </w:rPr>
      </w:pPr>
      <w:r w:rsidRPr="00FA5475">
        <w:rPr>
          <w:lang w:bidi="ru-RU"/>
        </w:rPr>
        <w:lastRenderedPageBreak/>
        <w:t xml:space="preserve">где θ − угол прихода </w:t>
      </w:r>
      <w:r w:rsidRPr="00FA5475">
        <w:rPr>
          <w:lang w:eastAsia="ko-KR"/>
        </w:rPr>
        <w:t xml:space="preserve">радиочастотной волны </w:t>
      </w:r>
      <w:r w:rsidRPr="00FA5475">
        <w:rPr>
          <w:lang w:bidi="ru-RU"/>
        </w:rPr>
        <w:t>(градусы над горизонтом).</w:t>
      </w:r>
    </w:p>
    <w:p w14:paraId="3E490392" w14:textId="0010E6A4" w:rsidR="00F94339" w:rsidRPr="00A861F4" w:rsidRDefault="00591CDC" w:rsidP="002E3488">
      <w:r w:rsidRPr="00FA5475">
        <w:rPr>
          <w:lang w:bidi="ru-RU"/>
        </w:rPr>
        <w:t>2</w:t>
      </w:r>
      <w:r w:rsidRPr="00FA5475">
        <w:rPr>
          <w:lang w:bidi="ru-RU"/>
        </w:rPr>
        <w:tab/>
      </w:r>
      <w:r w:rsidRPr="00FA5475">
        <w:t xml:space="preserve">Максимальную мощность в области внеполосных излучений следует снизить ниже максимального значения выходной мощности передатчика воздушных ESIM, в соответствии с Рекомендацией МСЭ-R </w:t>
      </w:r>
      <w:proofErr w:type="spellStart"/>
      <w:r w:rsidRPr="00FA5475">
        <w:t>SM.1541</w:t>
      </w:r>
      <w:proofErr w:type="spellEnd"/>
      <w:r w:rsidR="00A861F4">
        <w:t>.</w:t>
      </w:r>
    </w:p>
    <w:p w14:paraId="3E490393" w14:textId="0C1EF2D1" w:rsidR="00F94339" w:rsidRPr="00FA5475" w:rsidRDefault="00F94339">
      <w:pPr>
        <w:pStyle w:val="Reasons"/>
      </w:pPr>
    </w:p>
    <w:p w14:paraId="3E490394" w14:textId="748087B2" w:rsidR="00F94339" w:rsidRPr="008D493E" w:rsidRDefault="00FD0D58">
      <w:pPr>
        <w:pStyle w:val="Proposal"/>
      </w:pPr>
      <w:r w:rsidRPr="00FA5475">
        <w:t>MOD</w:t>
      </w:r>
      <w:r w:rsidRPr="008D493E">
        <w:tab/>
      </w:r>
      <w:r w:rsidRPr="00FA5475">
        <w:t>RCC</w:t>
      </w:r>
      <w:r w:rsidRPr="008D493E">
        <w:t>/</w:t>
      </w:r>
      <w:proofErr w:type="spellStart"/>
      <w:r w:rsidR="007A07A3" w:rsidRPr="00FA5475">
        <w:t>85</w:t>
      </w:r>
      <w:r w:rsidRPr="00FA5475">
        <w:t>A</w:t>
      </w:r>
      <w:r w:rsidRPr="008D493E">
        <w:t>15</w:t>
      </w:r>
      <w:proofErr w:type="spellEnd"/>
      <w:r w:rsidRPr="008D493E">
        <w:t>/4</w:t>
      </w:r>
    </w:p>
    <w:p w14:paraId="3E490395" w14:textId="64CD993E" w:rsidR="007E17AA" w:rsidRPr="00FA5475" w:rsidRDefault="00FD0D58" w:rsidP="007A07A3">
      <w:pPr>
        <w:pStyle w:val="AppendixNo"/>
      </w:pPr>
      <w:bookmarkStart w:id="22" w:name="_Toc42495150"/>
      <w:proofErr w:type="gramStart"/>
      <w:r w:rsidRPr="00FA5475">
        <w:t xml:space="preserve">ПРИЛОЖЕНИЕ  </w:t>
      </w:r>
      <w:r w:rsidRPr="00FA5475">
        <w:rPr>
          <w:rStyle w:val="href"/>
        </w:rPr>
        <w:t>4</w:t>
      </w:r>
      <w:proofErr w:type="gramEnd"/>
      <w:r w:rsidRPr="00FA5475">
        <w:t xml:space="preserve">  (Пересм. ВКР-</w:t>
      </w:r>
      <w:del w:id="23" w:author="Russian Federation" w:date="2023-09-22T16:26:00Z">
        <w:r w:rsidRPr="00FA5475" w:rsidDel="00591CDC">
          <w:delText>19</w:delText>
        </w:r>
      </w:del>
      <w:ins w:id="24" w:author="Russian Federation" w:date="2023-09-22T16:27:00Z">
        <w:r w:rsidR="00591CDC" w:rsidRPr="00FA5475">
          <w:rPr>
            <w:rPrChange w:id="25" w:author="Смирнова Татьяна Владимировна" w:date="2023-09-25T11:53:00Z">
              <w:rPr>
                <w:lang w:val="en-US"/>
              </w:rPr>
            </w:rPrChange>
          </w:rPr>
          <w:t>23</w:t>
        </w:r>
      </w:ins>
      <w:r w:rsidRPr="00FA5475">
        <w:t>)</w:t>
      </w:r>
      <w:bookmarkEnd w:id="22"/>
    </w:p>
    <w:p w14:paraId="3A746626" w14:textId="77777777" w:rsidR="008D493E" w:rsidRPr="009B12F3" w:rsidRDefault="008D493E" w:rsidP="008D493E">
      <w:pPr>
        <w:pStyle w:val="Appendixtitle"/>
      </w:pPr>
      <w:bookmarkStart w:id="26" w:name="_Toc459987146"/>
      <w:bookmarkStart w:id="27" w:name="_Toc459987810"/>
      <w:bookmarkStart w:id="28" w:name="_Toc42495151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</w:p>
    <w:p w14:paraId="3E490396" w14:textId="74209F38" w:rsidR="007E17AA" w:rsidRPr="00FA5475" w:rsidRDefault="007E17AA" w:rsidP="007A07A3">
      <w:pPr>
        <w:pStyle w:val="Note"/>
        <w:rPr>
          <w:b/>
          <w:lang w:val="ru-RU"/>
        </w:rPr>
      </w:pPr>
      <w:r w:rsidRPr="00FA5475">
        <w:rPr>
          <w:lang w:val="ru-RU"/>
        </w:rPr>
        <w:t>[</w:t>
      </w:r>
      <w:r w:rsidRPr="00162CC7">
        <w:rPr>
          <w:bCs/>
          <w:i/>
          <w:iCs/>
          <w:lang w:val="ru-RU"/>
        </w:rPr>
        <w:t>Комментарий</w:t>
      </w:r>
      <w:r w:rsidR="00457B57" w:rsidRPr="00162CC7">
        <w:rPr>
          <w:bCs/>
          <w:i/>
          <w:iCs/>
          <w:lang w:val="ru-RU"/>
        </w:rPr>
        <w:t>.</w:t>
      </w:r>
      <w:r w:rsidRPr="00162CC7">
        <w:rPr>
          <w:i/>
          <w:iCs/>
          <w:lang w:val="ru-RU"/>
        </w:rPr>
        <w:t xml:space="preserve"> – </w:t>
      </w:r>
      <w:r w:rsidR="00457B57" w:rsidRPr="00162CC7">
        <w:rPr>
          <w:i/>
          <w:iCs/>
          <w:lang w:val="ru-RU"/>
        </w:rPr>
        <w:t xml:space="preserve">Для </w:t>
      </w:r>
      <w:r w:rsidRPr="00162CC7">
        <w:rPr>
          <w:i/>
          <w:iCs/>
          <w:lang w:val="ru-RU"/>
        </w:rPr>
        <w:t xml:space="preserve">включения </w:t>
      </w:r>
      <w:r w:rsidRPr="00162CC7">
        <w:rPr>
          <w:i/>
          <w:iCs/>
          <w:lang w:val="ru-RU" w:eastAsia="zh-CN"/>
        </w:rPr>
        <w:t xml:space="preserve">элементов данных для присвоений ESIM Приложения </w:t>
      </w:r>
      <w:r w:rsidRPr="00162CC7">
        <w:rPr>
          <w:b/>
          <w:i/>
          <w:iCs/>
          <w:lang w:val="ru-RU" w:eastAsia="zh-CN"/>
        </w:rPr>
        <w:t>30B</w:t>
      </w:r>
      <w:r w:rsidRPr="00162CC7">
        <w:rPr>
          <w:i/>
          <w:iCs/>
          <w:lang w:val="ru-RU" w:eastAsia="zh-CN"/>
        </w:rPr>
        <w:t xml:space="preserve"> </w:t>
      </w:r>
      <w:r w:rsidR="00162CC7">
        <w:rPr>
          <w:i/>
          <w:iCs/>
          <w:lang w:val="ru-RU" w:eastAsia="zh-CN"/>
        </w:rPr>
        <w:t xml:space="preserve">к </w:t>
      </w:r>
      <w:r w:rsidRPr="00162CC7">
        <w:rPr>
          <w:i/>
          <w:iCs/>
          <w:lang w:val="ru-RU" w:eastAsia="zh-CN"/>
        </w:rPr>
        <w:t xml:space="preserve">РР, в том числе касающиеся обязательств, предусмотренных </w:t>
      </w:r>
      <w:proofErr w:type="gramStart"/>
      <w:r w:rsidRPr="00162CC7">
        <w:rPr>
          <w:i/>
          <w:iCs/>
          <w:lang w:val="ru-RU" w:eastAsia="zh-CN"/>
        </w:rPr>
        <w:t xml:space="preserve">в </w:t>
      </w:r>
      <w:r w:rsidR="006A19CD" w:rsidRPr="00162CC7">
        <w:rPr>
          <w:i/>
          <w:iCs/>
          <w:lang w:val="ru-RU" w:eastAsia="zh-CN"/>
        </w:rPr>
        <w:t>разделе</w:t>
      </w:r>
      <w:proofErr w:type="gramEnd"/>
      <w:r w:rsidRPr="00162CC7">
        <w:rPr>
          <w:i/>
          <w:iCs/>
          <w:lang w:val="ru-RU" w:eastAsia="zh-CN"/>
        </w:rPr>
        <w:t xml:space="preserve"> </w:t>
      </w:r>
      <w:r w:rsidRPr="0016702C">
        <w:rPr>
          <w:lang w:val="ru-RU" w:eastAsia="zh-CN"/>
        </w:rPr>
        <w:t>решает</w:t>
      </w:r>
      <w:r w:rsidRPr="00162CC7">
        <w:rPr>
          <w:i/>
          <w:iCs/>
          <w:lang w:val="ru-RU" w:eastAsia="zh-CN"/>
        </w:rPr>
        <w:t xml:space="preserve"> проекта новой Резолюции </w:t>
      </w:r>
      <w:r w:rsidRPr="00162CC7">
        <w:rPr>
          <w:b/>
          <w:bCs/>
          <w:i/>
          <w:iCs/>
          <w:lang w:val="ru-RU" w:eastAsia="zh-CN"/>
        </w:rPr>
        <w:t>[RCC</w:t>
      </w:r>
      <w:r w:rsidR="000C595D" w:rsidRPr="00162CC7">
        <w:rPr>
          <w:b/>
          <w:bCs/>
          <w:i/>
          <w:iCs/>
          <w:lang w:val="ru-RU" w:eastAsia="zh-CN"/>
        </w:rPr>
        <w:noBreakHyphen/>
      </w:r>
      <w:r w:rsidRPr="00162CC7">
        <w:rPr>
          <w:b/>
          <w:bCs/>
          <w:i/>
          <w:iCs/>
          <w:lang w:val="ru-RU" w:eastAsia="zh-CN"/>
        </w:rPr>
        <w:t>A115]</w:t>
      </w:r>
      <w:r w:rsidR="00162CC7">
        <w:rPr>
          <w:b/>
          <w:bCs/>
          <w:i/>
          <w:iCs/>
          <w:lang w:val="ru-RU" w:eastAsia="zh-CN"/>
        </w:rPr>
        <w:t xml:space="preserve"> (ВКР-23)</w:t>
      </w:r>
      <w:r w:rsidRPr="00162CC7">
        <w:rPr>
          <w:i/>
          <w:iCs/>
          <w:lang w:val="ru-RU" w:eastAsia="zh-CN"/>
        </w:rPr>
        <w:t xml:space="preserve">, </w:t>
      </w:r>
      <w:r w:rsidRPr="00162CC7">
        <w:rPr>
          <w:i/>
          <w:iCs/>
          <w:lang w:val="ru-RU"/>
        </w:rPr>
        <w:t>следует определить необходимый перечень характеристик</w:t>
      </w:r>
      <w:r w:rsidRPr="00162CC7">
        <w:rPr>
          <w:rFonts w:eastAsia="Calibri"/>
          <w:bCs/>
          <w:i/>
          <w:iCs/>
          <w:lang w:val="ru-RU"/>
        </w:rPr>
        <w:t xml:space="preserve">, представляемых в БР для представления таких присвоений. Ниже представлены предложения по </w:t>
      </w:r>
      <w:r w:rsidRPr="00162CC7">
        <w:rPr>
          <w:i/>
          <w:iCs/>
          <w:lang w:val="ru-RU" w:eastAsia="zh-CN"/>
        </w:rPr>
        <w:t>изменени</w:t>
      </w:r>
      <w:r w:rsidR="006A19CD" w:rsidRPr="00162CC7">
        <w:rPr>
          <w:i/>
          <w:iCs/>
          <w:lang w:val="ru-RU" w:eastAsia="zh-CN"/>
        </w:rPr>
        <w:t>ю</w:t>
      </w:r>
      <w:r w:rsidRPr="00162CC7">
        <w:rPr>
          <w:i/>
          <w:iCs/>
          <w:lang w:val="ru-RU" w:eastAsia="zh-CN"/>
        </w:rPr>
        <w:t xml:space="preserve"> столбцов, применимых к заявкам Приложения </w:t>
      </w:r>
      <w:r w:rsidRPr="00162CC7">
        <w:rPr>
          <w:b/>
          <w:bCs/>
          <w:i/>
          <w:iCs/>
          <w:lang w:val="ru-RU" w:eastAsia="zh-CN"/>
        </w:rPr>
        <w:t>30B</w:t>
      </w:r>
      <w:r w:rsidRPr="00162CC7">
        <w:rPr>
          <w:i/>
          <w:iCs/>
          <w:lang w:val="ru-RU" w:eastAsia="zh-CN"/>
        </w:rPr>
        <w:t xml:space="preserve"> </w:t>
      </w:r>
      <w:r w:rsidR="00162CC7">
        <w:rPr>
          <w:i/>
          <w:iCs/>
          <w:lang w:val="ru-RU" w:eastAsia="zh-CN"/>
        </w:rPr>
        <w:t xml:space="preserve">к </w:t>
      </w:r>
      <w:r w:rsidRPr="00162CC7">
        <w:rPr>
          <w:i/>
          <w:iCs/>
          <w:lang w:val="ru-RU" w:eastAsia="zh-CN"/>
        </w:rPr>
        <w:t xml:space="preserve">РР, в Дополнении 2 к Приложению </w:t>
      </w:r>
      <w:r w:rsidRPr="00162CC7">
        <w:rPr>
          <w:b/>
          <w:bCs/>
          <w:i/>
          <w:iCs/>
          <w:lang w:val="ru-RU" w:eastAsia="zh-CN"/>
        </w:rPr>
        <w:t>4</w:t>
      </w:r>
      <w:r w:rsidRPr="00162CC7">
        <w:rPr>
          <w:i/>
          <w:iCs/>
          <w:lang w:val="ru-RU" w:eastAsia="zh-CN"/>
        </w:rPr>
        <w:t xml:space="preserve"> Регламента радиосвязи</w:t>
      </w:r>
      <w:r w:rsidR="000C595D" w:rsidRPr="00FA5475">
        <w:rPr>
          <w:lang w:val="ru-RU" w:eastAsia="zh-CN"/>
        </w:rPr>
        <w:t>.</w:t>
      </w:r>
      <w:r w:rsidRPr="00FA5475">
        <w:rPr>
          <w:rFonts w:eastAsia="Calibri"/>
          <w:bCs/>
          <w:lang w:val="ru-RU"/>
        </w:rPr>
        <w:t>]</w:t>
      </w:r>
    </w:p>
    <w:p w14:paraId="3E490398" w14:textId="77777777" w:rsidR="00021B04" w:rsidRPr="00FA5475" w:rsidRDefault="00021B04" w:rsidP="007A07A3">
      <w:bookmarkStart w:id="29" w:name="_Toc42495154"/>
      <w:bookmarkEnd w:id="26"/>
      <w:bookmarkEnd w:id="27"/>
      <w:bookmarkEnd w:id="28"/>
      <w:r w:rsidRPr="00FA5475">
        <w:t>…</w:t>
      </w:r>
    </w:p>
    <w:p w14:paraId="50DCE9EB" w14:textId="77777777" w:rsidR="007A07A3" w:rsidRPr="00FA5475" w:rsidRDefault="007A07A3" w:rsidP="007A07A3">
      <w:pPr>
        <w:pStyle w:val="Reasons"/>
      </w:pPr>
    </w:p>
    <w:p w14:paraId="3E490399" w14:textId="77777777" w:rsidR="007E17AA" w:rsidRPr="00FA5475" w:rsidRDefault="00FD0D58" w:rsidP="007A07A3">
      <w:pPr>
        <w:pStyle w:val="AnnexNo"/>
      </w:pPr>
      <w:proofErr w:type="gramStart"/>
      <w:r w:rsidRPr="00FA5475">
        <w:t>ДОпОЛНЕНИЕ  2</w:t>
      </w:r>
      <w:bookmarkEnd w:id="29"/>
      <w:proofErr w:type="gramEnd"/>
    </w:p>
    <w:p w14:paraId="3E49039A" w14:textId="77777777" w:rsidR="007E17AA" w:rsidRPr="00FA5475" w:rsidRDefault="00FD0D58" w:rsidP="007E17AA">
      <w:pPr>
        <w:pStyle w:val="Annextitle"/>
        <w:rPr>
          <w:rFonts w:asciiTheme="majorBidi" w:hAnsiTheme="majorBidi" w:cstheme="majorBidi"/>
          <w:b w:val="0"/>
          <w:sz w:val="16"/>
          <w:szCs w:val="16"/>
        </w:rPr>
      </w:pPr>
      <w:bookmarkStart w:id="30" w:name="_Toc459987814"/>
      <w:bookmarkStart w:id="31" w:name="_Toc42495155"/>
      <w:r w:rsidRPr="00FA5475">
        <w:t xml:space="preserve">Характеристики спутниковых сетей, земных станций </w:t>
      </w:r>
      <w:r w:rsidRPr="00FA5475">
        <w:br/>
        <w:t>или радиоастрономических станций</w:t>
      </w:r>
      <w:r w:rsidRPr="00FA5475">
        <w:rPr>
          <w:rStyle w:val="FootnoteReference"/>
          <w:rFonts w:ascii="Times New Roman"/>
          <w:b w:val="0"/>
        </w:rPr>
        <w:footnoteReference w:customMarkFollows="1" w:id="10"/>
        <w:t>2</w:t>
      </w:r>
      <w:r w:rsidRPr="00FA5475">
        <w:rPr>
          <w:rStyle w:val="FootnoteReference"/>
          <w:b w:val="0"/>
          <w:bCs/>
          <w:color w:val="000000"/>
          <w:szCs w:val="16"/>
        </w:rPr>
        <w:t> </w:t>
      </w:r>
      <w:r w:rsidRPr="00FA5475">
        <w:rPr>
          <w:b w:val="0"/>
          <w:bCs/>
          <w:sz w:val="16"/>
          <w:szCs w:val="16"/>
        </w:rPr>
        <w:t> </w:t>
      </w:r>
      <w:proofErr w:type="gramStart"/>
      <w:r w:rsidRPr="00FA5475">
        <w:rPr>
          <w:b w:val="0"/>
          <w:bCs/>
          <w:sz w:val="16"/>
          <w:szCs w:val="16"/>
        </w:rPr>
        <w:t>   </w:t>
      </w:r>
      <w:r w:rsidRPr="00FA5475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FA5475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FA5475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30"/>
      <w:bookmarkEnd w:id="31"/>
    </w:p>
    <w:p w14:paraId="54E95FC9" w14:textId="5B49E3D1" w:rsidR="007A07A3" w:rsidRPr="00FA5475" w:rsidRDefault="007A07A3" w:rsidP="007A07A3">
      <w:pPr>
        <w:pStyle w:val="Headingb"/>
        <w:keepNext w:val="0"/>
        <w:keepLines w:val="0"/>
        <w:rPr>
          <w:lang w:val="ru-RU"/>
        </w:rPr>
      </w:pPr>
      <w:r w:rsidRPr="00FA5475">
        <w:rPr>
          <w:lang w:val="ru-RU"/>
        </w:rPr>
        <w:t>Сноски к Таблицам A, B, C и D</w:t>
      </w:r>
    </w:p>
    <w:p w14:paraId="3E49039B" w14:textId="77777777" w:rsidR="00F94339" w:rsidRPr="00FA5475" w:rsidRDefault="00F94339">
      <w:pPr>
        <w:sectPr w:rsidR="00F94339" w:rsidRPr="00FA5475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3E49039D" w14:textId="1D53000B" w:rsidR="00F94339" w:rsidRPr="00FA5475" w:rsidRDefault="00FD0D58">
      <w:pPr>
        <w:pStyle w:val="Proposal"/>
      </w:pPr>
      <w:r w:rsidRPr="00FA5475">
        <w:lastRenderedPageBreak/>
        <w:t>MOD</w:t>
      </w:r>
      <w:r w:rsidRPr="00FA5475">
        <w:tab/>
        <w:t>RCC/</w:t>
      </w:r>
      <w:proofErr w:type="spellStart"/>
      <w:r w:rsidR="007A07A3" w:rsidRPr="00FA5475">
        <w:t>85</w:t>
      </w:r>
      <w:r w:rsidRPr="00FA5475">
        <w:t>A15</w:t>
      </w:r>
      <w:proofErr w:type="spellEnd"/>
      <w:r w:rsidRPr="00FA5475">
        <w:t>/5</w:t>
      </w:r>
    </w:p>
    <w:p w14:paraId="3E49039E" w14:textId="77777777" w:rsidR="007E17AA" w:rsidRPr="00FA5475" w:rsidRDefault="00FD0D58" w:rsidP="00ED0A99">
      <w:pPr>
        <w:pStyle w:val="TableNo"/>
        <w:ind w:right="12474"/>
        <w:rPr>
          <w:b/>
          <w:bCs/>
        </w:rPr>
      </w:pPr>
      <w:r w:rsidRPr="00FA5475">
        <w:rPr>
          <w:b/>
          <w:bCs/>
        </w:rPr>
        <w:t>Таблица A</w:t>
      </w:r>
    </w:p>
    <w:p w14:paraId="3E49039F" w14:textId="77777777" w:rsidR="007E17AA" w:rsidRPr="00FA5475" w:rsidRDefault="00FD0D58" w:rsidP="007E17AA">
      <w:pPr>
        <w:pStyle w:val="Tabletitle"/>
        <w:ind w:right="12474"/>
      </w:pPr>
      <w:r w:rsidRPr="00FA5475">
        <w:t xml:space="preserve">ОБЩИЕ ХАРАКТЕРИСТИКИ СПУТНИКОВОЙ СЕТИ ИЛИ СИСТЕМЫ, ЗЕМНОЙ СТАНЦИИ ИЛИ </w:t>
      </w:r>
      <w:r w:rsidRPr="00FA5475">
        <w:br/>
        <w:t>РАДИОАСТРОНОМИЧЕСКОЙ СТАНЦИИ</w:t>
      </w:r>
      <w:r w:rsidRPr="00FA5475">
        <w:rPr>
          <w:sz w:val="16"/>
          <w:szCs w:val="16"/>
        </w:rPr>
        <w:t>  </w:t>
      </w:r>
      <w:proofErr w:type="gramStart"/>
      <w:r w:rsidRPr="00FA5475">
        <w:rPr>
          <w:sz w:val="16"/>
          <w:szCs w:val="16"/>
        </w:rPr>
        <w:t>   </w:t>
      </w:r>
      <w:r w:rsidRPr="00FA5475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FA5475">
        <w:rPr>
          <w:rFonts w:asciiTheme="majorBidi" w:hAnsiTheme="majorBidi" w:cstheme="majorBidi"/>
          <w:b w:val="0"/>
          <w:bCs/>
          <w:sz w:val="16"/>
          <w:szCs w:val="16"/>
        </w:rPr>
        <w:t>Пересм. ВКР-</w:t>
      </w:r>
      <w:del w:id="32" w:author="Russian Federation" w:date="2023-09-22T16:28:00Z">
        <w:r w:rsidRPr="00FA5475" w:rsidDel="00591CDC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33" w:author="Russian Federation" w:date="2023-09-22T16:28:00Z">
        <w:r w:rsidR="00591CDC" w:rsidRPr="00FA5475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FA5475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  <w:tblPrChange w:id="34" w:author="Russian Federation" w:date="2023-09-22T16:29:00Z">
          <w:tblPr>
            <w:tblStyle w:val="TableGrid"/>
            <w:tblW w:w="19138" w:type="dxa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1123"/>
        <w:gridCol w:w="832"/>
        <w:gridCol w:w="602"/>
        <w:tblGridChange w:id="35">
          <w:tblGrid>
            <w:gridCol w:w="1130"/>
            <w:gridCol w:w="8985"/>
            <w:gridCol w:w="602"/>
            <w:gridCol w:w="1052"/>
            <w:gridCol w:w="1052"/>
            <w:gridCol w:w="903"/>
            <w:gridCol w:w="602"/>
            <w:gridCol w:w="752"/>
            <w:gridCol w:w="751"/>
            <w:gridCol w:w="752"/>
            <w:gridCol w:w="752"/>
            <w:gridCol w:w="371"/>
            <w:gridCol w:w="832"/>
            <w:gridCol w:w="602"/>
          </w:tblGrid>
        </w:tblGridChange>
      </w:tblGrid>
      <w:tr w:rsidR="007E17AA" w:rsidRPr="00FA5475" w14:paraId="3E4903AD" w14:textId="77777777" w:rsidTr="00591CDC">
        <w:trPr>
          <w:trHeight w:val="2923"/>
          <w:tblHeader/>
          <w:jc w:val="center"/>
          <w:trPrChange w:id="36" w:author="Russian Federation" w:date="2023-09-22T16:29:00Z">
            <w:trPr>
              <w:trHeight w:val="2923"/>
              <w:tblHeader/>
              <w:jc w:val="center"/>
            </w:trPr>
          </w:trPrChange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37" w:author="Russian Federation" w:date="2023-09-22T16:29:00Z">
              <w:tcPr>
                <w:tcW w:w="1130" w:type="dxa"/>
                <w:tcBorders>
                  <w:top w:val="single" w:sz="12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3A0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FA5475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  <w:tcPrChange w:id="38" w:author="Russian Federation" w:date="2023-09-22T16:29:00Z">
              <w:tcPr>
                <w:tcW w:w="8985" w:type="dxa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  <w:vAlign w:val="center"/>
                <w:hideMark/>
              </w:tcPr>
            </w:tcPrChange>
          </w:tcPr>
          <w:p w14:paraId="3E4903A1" w14:textId="77777777" w:rsidR="007E17AA" w:rsidRPr="00FA5475" w:rsidRDefault="00FD0D58" w:rsidP="007E17AA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FA5475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FA5475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 ИЛИ СИСТЕМЫ, ЗЕМНОЙ СТАНЦИИ ИЛИ</w:t>
            </w:r>
            <w:r w:rsidRPr="00FA5475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  <w:tcPrChange w:id="39" w:author="Russian Federation" w:date="2023-09-22T16:29:00Z">
              <w:tcPr>
                <w:tcW w:w="602" w:type="dxa"/>
                <w:tcBorders>
                  <w:top w:val="single" w:sz="12" w:space="0" w:color="auto"/>
                  <w:left w:val="double" w:sz="6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3A2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FA5475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FA5475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FA5475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40" w:author="Russian Federation" w:date="2023-09-22T16:29:00Z">
              <w:tcPr>
                <w:tcW w:w="1052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3A3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FA5475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FA5475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FA5475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FA5475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41" w:author="Russian Federation" w:date="2023-09-22T16:29:00Z">
              <w:tcPr>
                <w:tcW w:w="1052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3A4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FA5475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FA5475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FA5475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42" w:author="Russian Federation" w:date="2023-09-22T16:29:00Z">
              <w:tcPr>
                <w:tcW w:w="903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3A5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FA5475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FA5475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FA5475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FA5475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43" w:author="Russian Federation" w:date="2023-09-22T16:29:00Z">
              <w:tcPr>
                <w:tcW w:w="602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3A6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FA5475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FA5475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44" w:author="Russian Federation" w:date="2023-09-22T16:29:00Z">
              <w:tcPr>
                <w:tcW w:w="752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3A7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FA5475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FA5475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45" w:author="Russian Federation" w:date="2023-09-22T16:29:00Z">
              <w:tcPr>
                <w:tcW w:w="751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3A8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FA5475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FA5475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FA5475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46" w:author="Russian Federation" w:date="2023-09-22T16:29:00Z">
              <w:tcPr>
                <w:tcW w:w="752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3A9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FA5475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FA5475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FA5475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47" w:author="Russian Federation" w:date="2023-09-22T16:29:00Z">
              <w:tcPr>
                <w:tcW w:w="752" w:type="dxa"/>
                <w:tcBorders>
                  <w:top w:val="single" w:sz="12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3AA" w14:textId="6A22E2E3" w:rsidR="007E17AA" w:rsidRPr="00FA5475" w:rsidRDefault="00FD0D58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FA5475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FA5475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FA5475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FA5475">
              <w:rPr>
                <w:b/>
                <w:bCs/>
                <w:sz w:val="15"/>
                <w:szCs w:val="15"/>
              </w:rPr>
              <w:br/>
              <w:t>(Статьи 6 и 8)</w:t>
            </w:r>
            <w:ins w:id="48" w:author="Russian Federation" w:date="2023-09-22T16:29:00Z">
              <w:r w:rsidR="00591CDC" w:rsidRPr="00FA5475">
                <w:rPr>
                  <w:b/>
                  <w:bCs/>
                  <w:sz w:val="15"/>
                  <w:szCs w:val="15"/>
                </w:rPr>
                <w:t xml:space="preserve"> или для ESIM </w:t>
              </w:r>
            </w:ins>
            <w:ins w:id="49" w:author="Antipina, Nadezda" w:date="2023-11-07T12:36:00Z">
              <w:r w:rsidR="00BF1EDE">
                <w:rPr>
                  <w:b/>
                  <w:bCs/>
                  <w:sz w:val="15"/>
                  <w:szCs w:val="15"/>
                </w:rPr>
                <w:br/>
              </w:r>
            </w:ins>
            <w:ins w:id="50" w:author="Russian Federation" w:date="2023-09-22T16:29:00Z">
              <w:r w:rsidR="00591CDC" w:rsidRPr="00FA5475">
                <w:rPr>
                  <w:b/>
                  <w:bCs/>
                  <w:sz w:val="15"/>
                  <w:szCs w:val="15"/>
                </w:rPr>
                <w:t>Приложения 30В в соответствии с</w:t>
              </w:r>
            </w:ins>
            <w:ins w:id="51" w:author="Antipina, Nadezda" w:date="2023-11-07T12:36:00Z">
              <w:r w:rsidR="00BF1EDE">
                <w:rPr>
                  <w:b/>
                  <w:bCs/>
                  <w:sz w:val="15"/>
                  <w:szCs w:val="15"/>
                  <w:lang w:val="en-US"/>
                </w:rPr>
                <w:t> </w:t>
              </w:r>
            </w:ins>
            <w:ins w:id="52" w:author="Russian Federation" w:date="2023-09-22T16:29:00Z">
              <w:r w:rsidR="00591CDC" w:rsidRPr="00FA5475">
                <w:rPr>
                  <w:b/>
                  <w:bCs/>
                  <w:sz w:val="15"/>
                  <w:szCs w:val="15"/>
                </w:rPr>
                <w:t>Резолюцией [</w:t>
              </w:r>
            </w:ins>
            <w:ins w:id="53" w:author="Antipina, Nadezda" w:date="2023-11-07T12:30:00Z">
              <w:r w:rsidR="00BF1EDE">
                <w:rPr>
                  <w:b/>
                  <w:bCs/>
                  <w:sz w:val="15"/>
                  <w:szCs w:val="15"/>
                  <w:lang w:val="en-US"/>
                </w:rPr>
                <w:t>RCC</w:t>
              </w:r>
              <w:r w:rsidR="00BF1EDE" w:rsidRPr="00BF1EDE">
                <w:rPr>
                  <w:b/>
                  <w:bCs/>
                  <w:sz w:val="15"/>
                  <w:szCs w:val="15"/>
                  <w:rPrChange w:id="54" w:author="Antipina, Nadezda" w:date="2023-11-07T12:30:00Z">
                    <w:rPr>
                      <w:b/>
                      <w:bCs/>
                      <w:sz w:val="15"/>
                      <w:szCs w:val="15"/>
                      <w:lang w:val="en-US"/>
                    </w:rPr>
                  </w:rPrChange>
                </w:rPr>
                <w:t>-</w:t>
              </w:r>
            </w:ins>
            <w:ins w:id="55" w:author="Russian Federation" w:date="2023-09-22T16:29:00Z">
              <w:r w:rsidR="00591CDC" w:rsidRPr="00FA5475">
                <w:rPr>
                  <w:b/>
                  <w:bCs/>
                  <w:sz w:val="15"/>
                  <w:szCs w:val="15"/>
                </w:rPr>
                <w:t>A115] (</w:t>
              </w:r>
            </w:ins>
            <w:ins w:id="56" w:author="Russian Federation" w:date="2023-09-22T16:32:00Z">
              <w:r w:rsidR="00591CDC" w:rsidRPr="00FA5475">
                <w:rPr>
                  <w:b/>
                  <w:bCs/>
                  <w:sz w:val="15"/>
                  <w:szCs w:val="15"/>
                </w:rPr>
                <w:t>ВКР</w:t>
              </w:r>
            </w:ins>
            <w:ins w:id="57" w:author="Russian Federation" w:date="2023-09-22T16:29:00Z">
              <w:r w:rsidR="00591CDC" w:rsidRPr="00FA5475">
                <w:rPr>
                  <w:b/>
                  <w:bCs/>
                  <w:sz w:val="15"/>
                  <w:szCs w:val="15"/>
                </w:rPr>
                <w:t>-23)</w:t>
              </w:r>
            </w:ins>
          </w:p>
        </w:tc>
        <w:tc>
          <w:tcPr>
            <w:tcW w:w="8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58" w:author="Russian Federation" w:date="2023-09-22T16:29:00Z">
              <w:tcPr>
                <w:tcW w:w="1203" w:type="dxa"/>
                <w:gridSpan w:val="2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3AB" w14:textId="77777777" w:rsidR="007E17AA" w:rsidRPr="00FA5475" w:rsidRDefault="00FD0D58" w:rsidP="007E17AA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FA5475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  <w:tcPrChange w:id="59" w:author="Russian Federation" w:date="2023-09-22T16:29:00Z">
              <w:tcPr>
                <w:tcW w:w="602" w:type="dxa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3AC" w14:textId="77777777" w:rsidR="007E17AA" w:rsidRPr="00FA5475" w:rsidRDefault="00FD0D58" w:rsidP="007E17AA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FA5475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AB16DE" w:rsidRPr="00FA5475" w14:paraId="3E4903BB" w14:textId="77777777" w:rsidTr="00591CDC">
        <w:trPr>
          <w:trHeight w:val="522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4903AE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A.1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E4903AF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ИДЕНТИФИКАТОР СПУТНИКОВОЙ СЕТИ ИЛИ СИСТЕМЫ, ЗЕМНОЙ ИЛИ 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3B0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3B1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3B2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3B3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3B4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3B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3B6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3B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E4903B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4903B9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A.1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3E4903BA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3C9" w14:textId="77777777" w:rsidTr="00591CDC">
        <w:trPr>
          <w:trHeight w:val="240"/>
          <w:jc w:val="center"/>
          <w:trPrChange w:id="60" w:author="Russian Federation" w:date="2023-09-22T16:29:00Z">
            <w:trPr>
              <w:trHeight w:val="24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61" w:author="Russian Federation" w:date="2023-09-22T16:29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3BC" w14:textId="77777777" w:rsidR="007E17AA" w:rsidRPr="00FA5475" w:rsidRDefault="00FD0D58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A.1.a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62" w:author="Russian Federation" w:date="2023-09-22T16:29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E4903BD" w14:textId="77777777" w:rsidR="007E17AA" w:rsidRPr="00FA5475" w:rsidRDefault="00FD0D58" w:rsidP="007E17AA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идентификатор спутниковой сети или системы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63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3BE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  <w:tcPrChange w:id="64" w:author="Russian Federation" w:date="2023-09-22T16:29:00Z">
              <w:tcPr>
                <w:tcW w:w="10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3BF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  <w:tcPrChange w:id="65" w:author="Russian Federation" w:date="2023-09-22T16:29:00Z">
              <w:tcPr>
                <w:tcW w:w="10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3C0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  <w:hideMark/>
            <w:tcPrChange w:id="66" w:author="Russian Federation" w:date="2023-09-22T16:29:00Z">
              <w:tcPr>
                <w:tcW w:w="903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3C1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  <w:hideMark/>
            <w:tcPrChange w:id="67" w:author="Russian Federation" w:date="2023-09-22T16:29:00Z">
              <w:tcPr>
                <w:tcW w:w="60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3C2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  <w:tcPrChange w:id="68" w:author="Russian Federation" w:date="2023-09-22T16:29:00Z">
              <w:tcPr>
                <w:tcW w:w="7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3C3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  <w:hideMark/>
            <w:tcPrChange w:id="69" w:author="Russian Federation" w:date="2023-09-22T16:29:00Z">
              <w:tcPr>
                <w:tcW w:w="751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3C4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  <w:tcPrChange w:id="70" w:author="Russian Federation" w:date="2023-09-22T16:29:00Z">
              <w:tcPr>
                <w:tcW w:w="7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3C5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71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3C6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72" w:author="Russian Federation" w:date="2023-09-22T16:29:00Z">
              <w:tcPr>
                <w:tcW w:w="1203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3C7" w14:textId="77777777" w:rsidR="007E17AA" w:rsidRPr="00FA5475" w:rsidRDefault="00FD0D58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A.1.a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  <w:hideMark/>
            <w:tcPrChange w:id="73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</w:tcBorders>
                <w:hideMark/>
              </w:tcPr>
            </w:tcPrChange>
          </w:tcPr>
          <w:p w14:paraId="3E4903C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07A3" w:rsidRPr="00FA5475" w14:paraId="3E4903D7" w14:textId="77777777" w:rsidTr="00713BC5">
        <w:trPr>
          <w:trHeight w:val="2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  <w:hideMark/>
          </w:tcPr>
          <w:p w14:paraId="3E4903CA" w14:textId="77777777" w:rsidR="007A07A3" w:rsidRPr="00FA5475" w:rsidRDefault="007A07A3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A.1.b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3CB" w14:textId="77777777" w:rsidR="007A07A3" w:rsidRPr="00FA5475" w:rsidRDefault="007A07A3" w:rsidP="007E17AA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идентификация луча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  <w:hideMark/>
          </w:tcPr>
          <w:p w14:paraId="3E4903CC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vAlign w:val="center"/>
            <w:hideMark/>
          </w:tcPr>
          <w:p w14:paraId="3E4903CD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vAlign w:val="center"/>
            <w:hideMark/>
          </w:tcPr>
          <w:p w14:paraId="3E4903CE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  <w:hideMark/>
          </w:tcPr>
          <w:p w14:paraId="3E4903CF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vAlign w:val="center"/>
            <w:hideMark/>
          </w:tcPr>
          <w:p w14:paraId="3E4903D0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vAlign w:val="center"/>
            <w:hideMark/>
          </w:tcPr>
          <w:p w14:paraId="3E4903D1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vAlign w:val="center"/>
            <w:hideMark/>
          </w:tcPr>
          <w:p w14:paraId="3E4903D2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Merge w:val="restart"/>
            <w:vAlign w:val="center"/>
            <w:hideMark/>
          </w:tcPr>
          <w:p w14:paraId="3E4903D3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  <w:hideMark/>
          </w:tcPr>
          <w:p w14:paraId="3E4903D4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E4903D5" w14:textId="77777777" w:rsidR="007A07A3" w:rsidRPr="00FA5475" w:rsidRDefault="007A07A3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A.1.b</w:t>
            </w:r>
            <w:proofErr w:type="spellEnd"/>
          </w:p>
        </w:tc>
        <w:tc>
          <w:tcPr>
            <w:tcW w:w="602" w:type="dxa"/>
            <w:vMerge w:val="restart"/>
            <w:tcBorders>
              <w:left w:val="double" w:sz="4" w:space="0" w:color="auto"/>
            </w:tcBorders>
            <w:hideMark/>
          </w:tcPr>
          <w:p w14:paraId="3E4903D6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07A3" w:rsidRPr="00FA5475" w14:paraId="3E4903E5" w14:textId="77777777" w:rsidTr="007A07A3">
        <w:trPr>
          <w:trHeight w:val="480"/>
          <w:jc w:val="center"/>
        </w:trPr>
        <w:tc>
          <w:tcPr>
            <w:tcW w:w="1130" w:type="dxa"/>
            <w:vMerge/>
            <w:tcBorders>
              <w:right w:val="double" w:sz="4" w:space="0" w:color="auto"/>
            </w:tcBorders>
            <w:hideMark/>
          </w:tcPr>
          <w:p w14:paraId="3E4903D8" w14:textId="77777777" w:rsidR="007A07A3" w:rsidRPr="00FA5475" w:rsidRDefault="007A07A3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3D9" w14:textId="77777777" w:rsidR="007A07A3" w:rsidRPr="00FA5475" w:rsidRDefault="007A07A3" w:rsidP="007E17AA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В случае Приложений </w:t>
            </w:r>
            <w:r w:rsidRPr="00FA5475">
              <w:rPr>
                <w:b/>
                <w:bCs/>
                <w:sz w:val="18"/>
                <w:szCs w:val="18"/>
              </w:rPr>
              <w:t xml:space="preserve">30 </w:t>
            </w:r>
            <w:r w:rsidRPr="00FA5475">
              <w:rPr>
                <w:sz w:val="18"/>
                <w:szCs w:val="18"/>
              </w:rPr>
              <w:t xml:space="preserve">и </w:t>
            </w:r>
            <w:r w:rsidRPr="00FA5475">
              <w:rPr>
                <w:b/>
                <w:bCs/>
                <w:sz w:val="18"/>
                <w:szCs w:val="18"/>
              </w:rPr>
              <w:t>30A</w:t>
            </w:r>
            <w:r w:rsidRPr="00FA5475">
              <w:rPr>
                <w:sz w:val="18"/>
                <w:szCs w:val="18"/>
              </w:rPr>
              <w:t xml:space="preserve"> требуется только для внесения изменений, исключения или заявления присвоений Плана</w:t>
            </w:r>
          </w:p>
        </w:tc>
        <w:tc>
          <w:tcPr>
            <w:tcW w:w="602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3DA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3E4903DB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3E4903DC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14:paraId="3E4903DD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vAlign w:val="center"/>
            <w:hideMark/>
          </w:tcPr>
          <w:p w14:paraId="3E4903DE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14:paraId="3E4903DF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14:paraId="3E4903E0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14:paraId="3E4903E1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3E2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3E3" w14:textId="77777777" w:rsidR="007A07A3" w:rsidRPr="00FA5475" w:rsidRDefault="007A07A3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  <w:hideMark/>
          </w:tcPr>
          <w:p w14:paraId="3E4903E4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07A3" w:rsidRPr="00FA5475" w14:paraId="3E4903F4" w14:textId="77777777" w:rsidTr="007A07A3">
        <w:trPr>
          <w:trHeight w:val="229"/>
          <w:jc w:val="center"/>
        </w:trPr>
        <w:tc>
          <w:tcPr>
            <w:tcW w:w="1130" w:type="dxa"/>
            <w:vMerge/>
            <w:tcBorders>
              <w:right w:val="double" w:sz="4" w:space="0" w:color="auto"/>
            </w:tcBorders>
            <w:hideMark/>
          </w:tcPr>
          <w:p w14:paraId="3E4903E6" w14:textId="77777777" w:rsidR="007A07A3" w:rsidRPr="00FA5475" w:rsidRDefault="007A07A3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3E8" w14:textId="02A3982C" w:rsidR="007A07A3" w:rsidRPr="00FA5475" w:rsidRDefault="007A07A3" w:rsidP="007E17AA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В случае Приложения </w:t>
            </w:r>
            <w:r w:rsidRPr="00FA5475">
              <w:rPr>
                <w:b/>
                <w:bCs/>
                <w:sz w:val="18"/>
                <w:szCs w:val="18"/>
              </w:rPr>
              <w:t>30B</w:t>
            </w:r>
            <w:r w:rsidRPr="00FA5475">
              <w:rPr>
                <w:sz w:val="18"/>
                <w:szCs w:val="18"/>
              </w:rPr>
              <w:t xml:space="preserve"> требуется только для сети, установленной на основе Плана выделений</w:t>
            </w:r>
          </w:p>
        </w:tc>
        <w:tc>
          <w:tcPr>
            <w:tcW w:w="602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3E9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3E4903EA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3E4903EB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14:paraId="3E4903EC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vAlign w:val="center"/>
            <w:hideMark/>
          </w:tcPr>
          <w:p w14:paraId="3E4903ED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14:paraId="3E4903EE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14:paraId="3E4903EF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14:paraId="3E4903F0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3F1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3F2" w14:textId="77777777" w:rsidR="007A07A3" w:rsidRPr="00FA5475" w:rsidRDefault="007A07A3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  <w:hideMark/>
          </w:tcPr>
          <w:p w14:paraId="3E4903F3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07A3" w:rsidRPr="00FA5475" w14:paraId="0B7FA623" w14:textId="77777777" w:rsidTr="007A07A3">
        <w:trPr>
          <w:trHeight w:val="502"/>
          <w:jc w:val="center"/>
        </w:trPr>
        <w:tc>
          <w:tcPr>
            <w:tcW w:w="1130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63A671B" w14:textId="77777777" w:rsidR="007A07A3" w:rsidRPr="00FA5475" w:rsidRDefault="007A07A3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9924DE1" w14:textId="7FF9EF65" w:rsidR="007A07A3" w:rsidRPr="00FA5475" w:rsidRDefault="006A19CD" w:rsidP="007A07A3">
            <w:pPr>
              <w:spacing w:before="40" w:after="40"/>
              <w:ind w:left="340"/>
              <w:rPr>
                <w:sz w:val="18"/>
                <w:szCs w:val="18"/>
              </w:rPr>
            </w:pPr>
            <w:ins w:id="74" w:author="Russian Federation" w:date="2023-09-22T16:30:00Z">
              <w:r w:rsidRPr="002D2C28">
                <w:rPr>
                  <w:sz w:val="18"/>
                  <w:szCs w:val="18"/>
                </w:rPr>
                <w:t xml:space="preserve">В случае ESIM Приложения </w:t>
              </w:r>
              <w:r w:rsidRPr="002D2C28">
                <w:rPr>
                  <w:b/>
                  <w:bCs/>
                  <w:sz w:val="18"/>
                  <w:szCs w:val="18"/>
                </w:rPr>
                <w:t>30В</w:t>
              </w:r>
              <w:r w:rsidRPr="002D2C28">
                <w:rPr>
                  <w:sz w:val="18"/>
                  <w:szCs w:val="18"/>
                </w:rPr>
                <w:t xml:space="preserve"> указывается для идентификации луча </w:t>
              </w:r>
            </w:ins>
            <w:ins w:id="75" w:author="Beliaeva, Oxana" w:date="2023-11-06T15:08:00Z">
              <w:r w:rsidR="0086313D">
                <w:rPr>
                  <w:sz w:val="18"/>
                  <w:szCs w:val="18"/>
                </w:rPr>
                <w:t xml:space="preserve">космической станции </w:t>
              </w:r>
            </w:ins>
            <w:ins w:id="76" w:author="Russian Federation" w:date="2023-09-22T16:30:00Z">
              <w:r w:rsidRPr="002D2C28">
                <w:rPr>
                  <w:sz w:val="18"/>
                  <w:szCs w:val="18"/>
                </w:rPr>
                <w:t>базового присвоения, в котором работают ESIM</w:t>
              </w:r>
            </w:ins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6CC266C2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</w:tcPr>
          <w:p w14:paraId="78ED1F41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</w:tcPr>
          <w:p w14:paraId="3BD4E757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71BBCFA4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vAlign w:val="center"/>
          </w:tcPr>
          <w:p w14:paraId="4D19BB04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14:paraId="6F286CC8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14:paraId="7CE216CF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14:paraId="0892019B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4545B44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3E363E" w14:textId="77777777" w:rsidR="007A07A3" w:rsidRPr="00FA5475" w:rsidRDefault="007A07A3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</w:tcPr>
          <w:p w14:paraId="54B3A9A3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402" w14:textId="77777777" w:rsidTr="00591CDC">
        <w:trPr>
          <w:trHeight w:val="259"/>
          <w:jc w:val="center"/>
          <w:trPrChange w:id="77" w:author="Russian Federation" w:date="2023-09-22T16:29:00Z">
            <w:trPr>
              <w:trHeight w:val="259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78" w:author="Russian Federation" w:date="2023-09-22T16:29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3F5" w14:textId="77777777" w:rsidR="007E17AA" w:rsidRPr="00FA5475" w:rsidRDefault="007E17AA" w:rsidP="007E17AA">
            <w:pPr>
              <w:spacing w:before="40" w:after="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79" w:author="Russian Federation" w:date="2023-09-22T16:29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3E4903F6" w14:textId="77777777" w:rsidR="007E17AA" w:rsidRPr="00FA5475" w:rsidRDefault="007E17AA" w:rsidP="007E17AA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80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3F7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vAlign w:val="center"/>
            <w:tcPrChange w:id="81" w:author="Russian Federation" w:date="2023-09-22T16:29:00Z">
              <w:tcPr>
                <w:tcW w:w="1052" w:type="dxa"/>
                <w:vAlign w:val="center"/>
              </w:tcPr>
            </w:tcPrChange>
          </w:tcPr>
          <w:p w14:paraId="3E4903F8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vAlign w:val="center"/>
            <w:tcPrChange w:id="82" w:author="Russian Federation" w:date="2023-09-22T16:29:00Z">
              <w:tcPr>
                <w:tcW w:w="1052" w:type="dxa"/>
                <w:vAlign w:val="center"/>
              </w:tcPr>
            </w:tcPrChange>
          </w:tcPr>
          <w:p w14:paraId="3E4903F9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vAlign w:val="center"/>
            <w:tcPrChange w:id="83" w:author="Russian Federation" w:date="2023-09-22T16:29:00Z">
              <w:tcPr>
                <w:tcW w:w="903" w:type="dxa"/>
                <w:vAlign w:val="center"/>
              </w:tcPr>
            </w:tcPrChange>
          </w:tcPr>
          <w:p w14:paraId="3E4903FA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vAlign w:val="center"/>
            <w:tcPrChange w:id="84" w:author="Russian Federation" w:date="2023-09-22T16:29:00Z">
              <w:tcPr>
                <w:tcW w:w="602" w:type="dxa"/>
                <w:vAlign w:val="center"/>
              </w:tcPr>
            </w:tcPrChange>
          </w:tcPr>
          <w:p w14:paraId="3E4903FB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vAlign w:val="center"/>
            <w:tcPrChange w:id="85" w:author="Russian Federation" w:date="2023-09-22T16:29:00Z">
              <w:tcPr>
                <w:tcW w:w="752" w:type="dxa"/>
                <w:vAlign w:val="center"/>
              </w:tcPr>
            </w:tcPrChange>
          </w:tcPr>
          <w:p w14:paraId="3E4903FC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1" w:type="dxa"/>
            <w:vAlign w:val="center"/>
            <w:tcPrChange w:id="86" w:author="Russian Federation" w:date="2023-09-22T16:29:00Z">
              <w:tcPr>
                <w:tcW w:w="751" w:type="dxa"/>
                <w:vAlign w:val="center"/>
              </w:tcPr>
            </w:tcPrChange>
          </w:tcPr>
          <w:p w14:paraId="3E4903FD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vAlign w:val="center"/>
            <w:tcPrChange w:id="87" w:author="Russian Federation" w:date="2023-09-22T16:29:00Z">
              <w:tcPr>
                <w:tcW w:w="752" w:type="dxa"/>
                <w:vAlign w:val="center"/>
              </w:tcPr>
            </w:tcPrChange>
          </w:tcPr>
          <w:p w14:paraId="3E4903FE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88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E4903FF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89" w:author="Russian Federation" w:date="2023-09-22T16:29:00Z">
              <w:tcPr>
                <w:tcW w:w="1203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400" w14:textId="77777777" w:rsidR="007E17AA" w:rsidRPr="00FA5475" w:rsidRDefault="007E17AA" w:rsidP="007E17AA">
            <w:pPr>
              <w:spacing w:before="40" w:after="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tcPrChange w:id="90" w:author="Russian Federation" w:date="2023-09-22T16:29:00Z">
              <w:tcPr>
                <w:tcW w:w="602" w:type="dxa"/>
                <w:tcBorders>
                  <w:left w:val="double" w:sz="4" w:space="0" w:color="auto"/>
                </w:tcBorders>
              </w:tcPr>
            </w:tcPrChange>
          </w:tcPr>
          <w:p w14:paraId="3E490401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…</w:t>
            </w:r>
          </w:p>
        </w:tc>
      </w:tr>
      <w:tr w:rsidR="007E17AA" w:rsidRPr="00FA5475" w14:paraId="3E490410" w14:textId="77777777" w:rsidTr="00591CDC">
        <w:trPr>
          <w:trHeight w:val="259"/>
          <w:jc w:val="center"/>
          <w:trPrChange w:id="91" w:author="Russian Federation" w:date="2023-09-22T16:29:00Z">
            <w:trPr>
              <w:trHeight w:val="259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92" w:author="Russian Federation" w:date="2023-09-22T16:29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403" w14:textId="77777777" w:rsidR="007E17AA" w:rsidRPr="00FA5475" w:rsidRDefault="00FD0D58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A.1.f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93" w:author="Russian Federation" w:date="2023-09-22T16:29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E490404" w14:textId="77777777" w:rsidR="007E17AA" w:rsidRPr="00FA5475" w:rsidRDefault="00FD0D58" w:rsidP="007E17AA">
            <w:pPr>
              <w:spacing w:before="40" w:after="40"/>
              <w:ind w:left="17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Условное обозначение администрации и межправительственной организации</w:t>
            </w:r>
            <w:r w:rsidRPr="00FA5475">
              <w:rPr>
                <w:sz w:val="18"/>
                <w:szCs w:val="18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94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0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95" w:author="Russian Federation" w:date="2023-09-22T16:29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06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96" w:author="Russian Federation" w:date="2023-09-22T16:29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0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97" w:author="Russian Federation" w:date="2023-09-22T16:29:00Z">
              <w:tcPr>
                <w:tcW w:w="9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0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98" w:author="Russian Federation" w:date="2023-09-22T16:29:00Z">
              <w:tcPr>
                <w:tcW w:w="6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09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99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0A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100" w:author="Russian Federation" w:date="2023-09-22T16:29:00Z">
              <w:tcPr>
                <w:tcW w:w="7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0B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101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0C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102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40D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03" w:author="Russian Federation" w:date="2023-09-22T16:29:00Z">
              <w:tcPr>
                <w:tcW w:w="1203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40E" w14:textId="77777777" w:rsidR="007E17AA" w:rsidRPr="00FA5475" w:rsidRDefault="00FD0D58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A.1.f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  <w:tcPrChange w:id="104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0F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41E" w14:textId="77777777" w:rsidTr="00591CDC">
        <w:trPr>
          <w:trHeight w:val="240"/>
          <w:jc w:val="center"/>
          <w:trPrChange w:id="105" w:author="Russian Federation" w:date="2023-09-22T16:29:00Z">
            <w:trPr>
              <w:trHeight w:val="24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06" w:author="Russian Federation" w:date="2023-09-22T16:29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411" w14:textId="77777777" w:rsidR="007E17AA" w:rsidRPr="00FA5475" w:rsidRDefault="00FD0D58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</w:t>
            </w:r>
            <w:proofErr w:type="gramStart"/>
            <w:r w:rsidRPr="00FA5475">
              <w:rPr>
                <w:sz w:val="18"/>
                <w:szCs w:val="18"/>
              </w:rPr>
              <w:t>1.f.</w:t>
            </w:r>
            <w:proofErr w:type="gramEnd"/>
            <w:r w:rsidRPr="00FA5475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107" w:author="Russian Federation" w:date="2023-09-22T16:29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E490412" w14:textId="77777777" w:rsidR="007E17AA" w:rsidRPr="00FA5475" w:rsidRDefault="00FD0D58" w:rsidP="007E17AA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условное обозначение заявляющей администрации (см. Предисловие)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108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13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109" w:author="Russian Federation" w:date="2023-09-22T16:29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14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110" w:author="Russian Federation" w:date="2023-09-22T16:29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15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111" w:author="Russian Federation" w:date="2023-09-22T16:29:00Z">
              <w:tcPr>
                <w:tcW w:w="9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16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112" w:author="Russian Federation" w:date="2023-09-22T16:29:00Z">
              <w:tcPr>
                <w:tcW w:w="6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17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113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18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114" w:author="Russian Federation" w:date="2023-09-22T16:29:00Z">
              <w:tcPr>
                <w:tcW w:w="7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19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115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1A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116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41B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17" w:author="Russian Federation" w:date="2023-09-22T16:29:00Z">
              <w:tcPr>
                <w:tcW w:w="1203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41C" w14:textId="77777777" w:rsidR="007E17AA" w:rsidRPr="00FA5475" w:rsidRDefault="00FD0D58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</w:t>
            </w:r>
            <w:proofErr w:type="gramStart"/>
            <w:r w:rsidRPr="00FA5475">
              <w:rPr>
                <w:sz w:val="18"/>
                <w:szCs w:val="18"/>
              </w:rPr>
              <w:t>1.f.</w:t>
            </w:r>
            <w:proofErr w:type="gramEnd"/>
            <w:r w:rsidRPr="00FA5475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  <w:tcPrChange w:id="118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41D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7E17AA" w:rsidRPr="00FA5475" w14:paraId="3E49042C" w14:textId="77777777" w:rsidTr="00591CDC">
        <w:trPr>
          <w:trHeight w:val="153"/>
          <w:jc w:val="center"/>
          <w:trPrChange w:id="119" w:author="Russian Federation" w:date="2023-09-22T16:29:00Z">
            <w:trPr>
              <w:trHeight w:val="153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120" w:author="Russian Federation" w:date="2023-09-22T16:29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41F" w14:textId="77777777" w:rsidR="007E17AA" w:rsidRPr="00FA5475" w:rsidRDefault="007E17AA" w:rsidP="007E17AA">
            <w:pPr>
              <w:spacing w:before="40" w:after="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121" w:author="Russian Federation" w:date="2023-09-22T16:29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3E490420" w14:textId="77777777" w:rsidR="007E17AA" w:rsidRPr="00FA5475" w:rsidRDefault="007E17AA" w:rsidP="007E17AA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122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421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tcPrChange w:id="123" w:author="Russian Federation" w:date="2023-09-22T16:29:00Z">
              <w:tcPr>
                <w:tcW w:w="105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22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tcPrChange w:id="124" w:author="Russian Federation" w:date="2023-09-22T16:29:00Z">
              <w:tcPr>
                <w:tcW w:w="105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23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  <w:tcPrChange w:id="125" w:author="Russian Federation" w:date="2023-09-22T16:29:00Z">
              <w:tcPr>
                <w:tcW w:w="903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24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  <w:tcPrChange w:id="126" w:author="Russian Federation" w:date="2023-09-22T16:29:00Z">
              <w:tcPr>
                <w:tcW w:w="60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25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tcPrChange w:id="127" w:author="Russian Federation" w:date="2023-09-22T16:29:00Z">
              <w:tcPr>
                <w:tcW w:w="75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26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  <w:tcPrChange w:id="128" w:author="Russian Federation" w:date="2023-09-22T16:29:00Z">
              <w:tcPr>
                <w:tcW w:w="751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27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tcPrChange w:id="129" w:author="Russian Federation" w:date="2023-09-22T16:29:00Z">
              <w:tcPr>
                <w:tcW w:w="75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28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130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E490429" w14:textId="77777777" w:rsidR="007E17AA" w:rsidRPr="00FA5475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131" w:author="Russian Federation" w:date="2023-09-22T16:29:00Z">
              <w:tcPr>
                <w:tcW w:w="1203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42A" w14:textId="77777777" w:rsidR="007E17AA" w:rsidRPr="00FA5475" w:rsidRDefault="007E17AA" w:rsidP="007E17AA">
            <w:pPr>
              <w:spacing w:before="40" w:after="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  <w:tcPrChange w:id="132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</w:tcBorders>
              </w:tcPr>
            </w:tcPrChange>
          </w:tcPr>
          <w:p w14:paraId="3E49042B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…</w:t>
            </w:r>
          </w:p>
        </w:tc>
      </w:tr>
      <w:tr w:rsidR="00AB16DE" w:rsidRPr="00FA5475" w14:paraId="3E49043A" w14:textId="77777777" w:rsidTr="00591CDC">
        <w:trPr>
          <w:trHeight w:val="259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49042D" w14:textId="03B7E1AC" w:rsidR="007E17AA" w:rsidRPr="00FA5475" w:rsidRDefault="00D15B2F" w:rsidP="007E17AA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E490A4A" wp14:editId="1A6DDC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25668803" name="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2D2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4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      <o:lock v:ext="edit" selection="t"/>
                    </v:shape>
                  </w:pict>
                </mc:Fallback>
              </mc:AlternateContent>
            </w:r>
            <w:r w:rsidRPr="00FA54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 wp14:anchorId="3E490A4C" wp14:editId="014B2EA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-7553960</wp:posOffset>
                      </wp:positionV>
                      <wp:extent cx="13716000" cy="374015"/>
                      <wp:effectExtent l="0" t="0" r="0" b="6985"/>
                      <wp:wrapNone/>
                      <wp:docPr id="127831096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00" cy="374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490A78" w14:textId="77777777" w:rsidR="00591CDC" w:rsidRDefault="00591CDC" w:rsidP="007E17AA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  <w:r>
                                    <w:tab/>
                                  </w: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90A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7.05pt;margin-top:-594.8pt;width:15in;height:29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" filled="f" stroked="f" strokeweight=".5pt">
                      <v:textbox inset="0,0,0,0">
                        <w:txbxContent>
                          <w:p w14:paraId="3E490A78" w14:textId="77777777" w:rsidR="00591CDC" w:rsidRDefault="00591CDC" w:rsidP="007E17AA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>
                              <w:tab/>
                            </w: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D0D58" w:rsidRPr="00FA5475">
              <w:rPr>
                <w:b/>
                <w:bCs/>
                <w:sz w:val="18"/>
                <w:szCs w:val="18"/>
              </w:rPr>
              <w:t>A.2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E49042E" w14:textId="77777777" w:rsidR="007E17AA" w:rsidRPr="00FA5475" w:rsidRDefault="00FD0D58" w:rsidP="007E17AA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ДАТА ВВОДА В ДЕЙСТВИЕ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49042F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490430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490431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490432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490433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490434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490435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490436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90437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490438" w14:textId="77777777" w:rsidR="007E17AA" w:rsidRPr="00FA5475" w:rsidRDefault="00FD0D58" w:rsidP="007E17AA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A.2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90439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448" w14:textId="77777777" w:rsidTr="00591CDC">
        <w:trPr>
          <w:trHeight w:val="480"/>
          <w:jc w:val="center"/>
          <w:trPrChange w:id="133" w:author="Russian Federation" w:date="2023-09-22T16:29:00Z">
            <w:trPr>
              <w:trHeight w:val="480"/>
              <w:jc w:val="center"/>
            </w:trPr>
          </w:trPrChange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  <w:hideMark/>
            <w:tcPrChange w:id="134" w:author="Russian Federation" w:date="2023-09-22T16:29:00Z">
              <w:tcPr>
                <w:tcW w:w="1130" w:type="dxa"/>
                <w:vMerge w:val="restart"/>
                <w:tcBorders>
                  <w:top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43B" w14:textId="77777777" w:rsidR="007E17AA" w:rsidRPr="00FA5475" w:rsidRDefault="00FD0D58" w:rsidP="007E17AA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A.2.a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  <w:tcPrChange w:id="135" w:author="Russian Federation" w:date="2023-09-22T16:29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3E49043C" w14:textId="77777777" w:rsidR="007E17AA" w:rsidRPr="00FA5475" w:rsidRDefault="00FD0D58" w:rsidP="007E17AA">
            <w:pPr>
              <w:keepNext/>
              <w:keepLines/>
              <w:spacing w:before="20" w:after="2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дата (действительная или предполагаемая, в зависимости от случая) ввода в действие частотного присвоения (нового или измененного)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  <w:tcPrChange w:id="136" w:author="Russian Federation" w:date="2023-09-22T16:29:00Z">
              <w:tcPr>
                <w:tcW w:w="602" w:type="dxa"/>
                <w:vMerge w:val="restart"/>
                <w:tcBorders>
                  <w:top w:val="single" w:sz="4" w:space="0" w:color="auto"/>
                  <w:left w:val="double" w:sz="6" w:space="0" w:color="auto"/>
                </w:tcBorders>
                <w:vAlign w:val="center"/>
              </w:tcPr>
            </w:tcPrChange>
          </w:tcPr>
          <w:p w14:paraId="3E49043D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  <w:tcPrChange w:id="137" w:author="Russian Federation" w:date="2023-09-22T16:29:00Z">
              <w:tcPr>
                <w:tcW w:w="105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3E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  <w:tcPrChange w:id="138" w:author="Russian Federation" w:date="2023-09-22T16:29:00Z">
              <w:tcPr>
                <w:tcW w:w="105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3F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  <w:tcPrChange w:id="139" w:author="Russian Federation" w:date="2023-09-22T16:29:00Z">
              <w:tcPr>
                <w:tcW w:w="903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40" w14:textId="77777777" w:rsidR="007E17AA" w:rsidRPr="00FA5475" w:rsidRDefault="00FD0D58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  <w:tcPrChange w:id="140" w:author="Russian Federation" w:date="2023-09-22T16:29:00Z">
              <w:tcPr>
                <w:tcW w:w="60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41" w14:textId="77777777" w:rsidR="007E17AA" w:rsidRPr="00FA5475" w:rsidRDefault="00FD0D58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  <w:tcPrChange w:id="141" w:author="Russian Federation" w:date="2023-09-22T16:29:00Z">
              <w:tcPr>
                <w:tcW w:w="75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42" w14:textId="77777777" w:rsidR="007E17AA" w:rsidRPr="00FA5475" w:rsidRDefault="00FD0D58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  <w:tcPrChange w:id="142" w:author="Russian Federation" w:date="2023-09-22T16:29:00Z">
              <w:tcPr>
                <w:tcW w:w="751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43" w14:textId="77777777" w:rsidR="007E17AA" w:rsidRPr="00FA5475" w:rsidRDefault="00FD0D58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  <w:tcPrChange w:id="143" w:author="Russian Federation" w:date="2023-09-22T16:29:00Z">
              <w:tcPr>
                <w:tcW w:w="75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44" w14:textId="77777777" w:rsidR="007E17AA" w:rsidRPr="00FA5475" w:rsidRDefault="00FD0D58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  <w:tcPrChange w:id="144" w:author="Russian Federation" w:date="2023-09-22T16:29:00Z">
              <w:tcPr>
                <w:tcW w:w="752" w:type="dxa"/>
                <w:vMerge w:val="restart"/>
                <w:tcBorders>
                  <w:top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E490445" w14:textId="77777777" w:rsidR="007E17AA" w:rsidRPr="00FA5475" w:rsidRDefault="00FD0D58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  <w:tcPrChange w:id="145" w:author="Russian Federation" w:date="2023-09-22T16:29:00Z">
              <w:tcPr>
                <w:tcW w:w="1203" w:type="dxa"/>
                <w:gridSpan w:val="2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446" w14:textId="77777777" w:rsidR="007E17AA" w:rsidRPr="00FA5475" w:rsidRDefault="00FD0D58" w:rsidP="007E17AA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A.2.a</w:t>
            </w:r>
            <w:proofErr w:type="spellEnd"/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  <w:tcPrChange w:id="146" w:author="Russian Federation" w:date="2023-09-22T16:29:00Z">
              <w:tcPr>
                <w:tcW w:w="602" w:type="dxa"/>
                <w:vMerge w:val="restart"/>
                <w:tcBorders>
                  <w:top w:val="single" w:sz="4" w:space="0" w:color="auto"/>
                  <w:left w:val="double" w:sz="4" w:space="0" w:color="auto"/>
                </w:tcBorders>
                <w:vAlign w:val="center"/>
                <w:hideMark/>
              </w:tcPr>
            </w:tcPrChange>
          </w:tcPr>
          <w:p w14:paraId="3E49044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456" w14:textId="77777777" w:rsidTr="00591CDC">
        <w:trPr>
          <w:trHeight w:val="510"/>
          <w:jc w:val="center"/>
          <w:trPrChange w:id="147" w:author="Russian Federation" w:date="2023-09-22T16:29:00Z">
            <w:trPr>
              <w:trHeight w:val="510"/>
              <w:jc w:val="center"/>
            </w:trPr>
          </w:trPrChange>
        </w:trPr>
        <w:tc>
          <w:tcPr>
            <w:tcW w:w="1130" w:type="dxa"/>
            <w:vMerge/>
            <w:tcBorders>
              <w:right w:val="double" w:sz="4" w:space="0" w:color="auto"/>
            </w:tcBorders>
            <w:hideMark/>
            <w:tcPrChange w:id="148" w:author="Russian Federation" w:date="2023-09-22T16:29:00Z">
              <w:tcPr>
                <w:tcW w:w="1130" w:type="dxa"/>
                <w:vMerge/>
                <w:tcBorders>
                  <w:right w:val="double" w:sz="4" w:space="0" w:color="auto"/>
                </w:tcBorders>
                <w:hideMark/>
              </w:tcPr>
            </w:tcPrChange>
          </w:tcPr>
          <w:p w14:paraId="3E490449" w14:textId="77777777" w:rsidR="007E17AA" w:rsidRPr="00FA5475" w:rsidRDefault="007E17AA" w:rsidP="007E17AA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  <w:tcPrChange w:id="149" w:author="Russian Federation" w:date="2023-09-22T16:29:00Z">
              <w:tcPr>
                <w:tcW w:w="8985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3E49044A" w14:textId="77777777" w:rsidR="007E17AA" w:rsidRPr="00FA5475" w:rsidRDefault="00FD0D58" w:rsidP="007E17AA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Для частотного присвоения космической станции ГСО, включая частотные присвоения, приведенные в Приложениях </w:t>
            </w:r>
            <w:r w:rsidRPr="00FA5475">
              <w:rPr>
                <w:b/>
                <w:bCs/>
                <w:sz w:val="18"/>
                <w:szCs w:val="18"/>
              </w:rPr>
              <w:t>30</w:t>
            </w:r>
            <w:r w:rsidRPr="00FA5475">
              <w:rPr>
                <w:sz w:val="18"/>
                <w:szCs w:val="18"/>
              </w:rPr>
              <w:t>,</w:t>
            </w:r>
            <w:r w:rsidRPr="00FA5475">
              <w:rPr>
                <w:b/>
                <w:bCs/>
                <w:sz w:val="18"/>
                <w:szCs w:val="18"/>
              </w:rPr>
              <w:t xml:space="preserve"> 30А</w:t>
            </w:r>
            <w:r w:rsidRPr="00FA5475">
              <w:rPr>
                <w:sz w:val="18"/>
                <w:szCs w:val="18"/>
              </w:rPr>
              <w:t xml:space="preserve"> и </w:t>
            </w:r>
            <w:r w:rsidRPr="00FA5475">
              <w:rPr>
                <w:b/>
                <w:bCs/>
                <w:sz w:val="18"/>
                <w:szCs w:val="18"/>
              </w:rPr>
              <w:t>30В</w:t>
            </w:r>
            <w:ins w:id="150" w:author="Russian Federation" w:date="2023-09-22T16:31:00Z">
              <w:r w:rsidR="00591CDC" w:rsidRPr="00FA5475">
                <w:rPr>
                  <w:b/>
                  <w:bCs/>
                  <w:sz w:val="18"/>
                  <w:szCs w:val="18"/>
                </w:rPr>
                <w:t xml:space="preserve"> </w:t>
              </w:r>
              <w:r w:rsidR="00591CDC" w:rsidRPr="00FA5475">
                <w:rPr>
                  <w:bCs/>
                  <w:sz w:val="18"/>
                  <w:szCs w:val="18"/>
                  <w:rPrChange w:id="151" w:author="Russian Federation" w:date="2023-09-22T16:31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>и для частотного присвоения ESIM Приложения</w:t>
              </w:r>
              <w:r w:rsidR="00591CDC" w:rsidRPr="00FA5475">
                <w:rPr>
                  <w:b/>
                  <w:bCs/>
                  <w:sz w:val="18"/>
                  <w:szCs w:val="18"/>
                </w:rPr>
                <w:t xml:space="preserve"> 30В</w:t>
              </w:r>
            </w:ins>
            <w:r w:rsidRPr="00FA5475">
              <w:rPr>
                <w:sz w:val="18"/>
                <w:szCs w:val="18"/>
              </w:rPr>
              <w:t>, дата ввода в действие определяется в соответствии с пп. </w:t>
            </w:r>
            <w:r w:rsidRPr="00FA5475">
              <w:rPr>
                <w:b/>
                <w:bCs/>
                <w:sz w:val="18"/>
                <w:szCs w:val="18"/>
              </w:rPr>
              <w:t xml:space="preserve">11.44B </w:t>
            </w:r>
            <w:r w:rsidRPr="00FA5475">
              <w:rPr>
                <w:sz w:val="18"/>
                <w:szCs w:val="18"/>
              </w:rPr>
              <w:t xml:space="preserve">и </w:t>
            </w:r>
            <w:r w:rsidRPr="00FA5475">
              <w:rPr>
                <w:b/>
                <w:bCs/>
                <w:sz w:val="18"/>
                <w:szCs w:val="18"/>
              </w:rPr>
              <w:t>11.44.2</w:t>
            </w:r>
          </w:p>
        </w:tc>
        <w:tc>
          <w:tcPr>
            <w:tcW w:w="602" w:type="dxa"/>
            <w:vMerge/>
            <w:tcBorders>
              <w:left w:val="double" w:sz="6" w:space="0" w:color="auto"/>
            </w:tcBorders>
            <w:tcPrChange w:id="152" w:author="Russian Federation" w:date="2023-09-22T16:29:00Z">
              <w:tcPr>
                <w:tcW w:w="602" w:type="dxa"/>
                <w:vMerge/>
                <w:tcBorders>
                  <w:left w:val="double" w:sz="6" w:space="0" w:color="auto"/>
                </w:tcBorders>
              </w:tcPr>
            </w:tcPrChange>
          </w:tcPr>
          <w:p w14:paraId="3E49044B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PrChange w:id="153" w:author="Russian Federation" w:date="2023-09-22T16:29:00Z">
              <w:tcPr>
                <w:tcW w:w="1052" w:type="dxa"/>
                <w:vMerge/>
              </w:tcPr>
            </w:tcPrChange>
          </w:tcPr>
          <w:p w14:paraId="3E49044C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PrChange w:id="154" w:author="Russian Federation" w:date="2023-09-22T16:29:00Z">
              <w:tcPr>
                <w:tcW w:w="1052" w:type="dxa"/>
                <w:vMerge/>
              </w:tcPr>
            </w:tcPrChange>
          </w:tcPr>
          <w:p w14:paraId="3E49044D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PrChange w:id="155" w:author="Russian Federation" w:date="2023-09-22T16:29:00Z">
              <w:tcPr>
                <w:tcW w:w="903" w:type="dxa"/>
                <w:vMerge/>
              </w:tcPr>
            </w:tcPrChange>
          </w:tcPr>
          <w:p w14:paraId="3E49044E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PrChange w:id="156" w:author="Russian Federation" w:date="2023-09-22T16:29:00Z">
              <w:tcPr>
                <w:tcW w:w="602" w:type="dxa"/>
                <w:vMerge/>
              </w:tcPr>
            </w:tcPrChange>
          </w:tcPr>
          <w:p w14:paraId="3E49044F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PrChange w:id="157" w:author="Russian Federation" w:date="2023-09-22T16:29:00Z">
              <w:tcPr>
                <w:tcW w:w="752" w:type="dxa"/>
                <w:vMerge/>
              </w:tcPr>
            </w:tcPrChange>
          </w:tcPr>
          <w:p w14:paraId="3E490450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PrChange w:id="158" w:author="Russian Federation" w:date="2023-09-22T16:29:00Z">
              <w:tcPr>
                <w:tcW w:w="751" w:type="dxa"/>
                <w:vMerge/>
              </w:tcPr>
            </w:tcPrChange>
          </w:tcPr>
          <w:p w14:paraId="3E490451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PrChange w:id="159" w:author="Russian Federation" w:date="2023-09-22T16:29:00Z">
              <w:tcPr>
                <w:tcW w:w="752" w:type="dxa"/>
                <w:vMerge/>
              </w:tcPr>
            </w:tcPrChange>
          </w:tcPr>
          <w:p w14:paraId="3E490452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right w:val="double" w:sz="4" w:space="0" w:color="auto"/>
            </w:tcBorders>
            <w:tcPrChange w:id="160" w:author="Russian Federation" w:date="2023-09-22T16:29:00Z">
              <w:tcPr>
                <w:tcW w:w="752" w:type="dxa"/>
                <w:vMerge/>
                <w:tcBorders>
                  <w:right w:val="double" w:sz="4" w:space="0" w:color="auto"/>
                </w:tcBorders>
              </w:tcPr>
            </w:tcPrChange>
          </w:tcPr>
          <w:p w14:paraId="3E490453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  <w:tcPrChange w:id="161" w:author="Russian Federation" w:date="2023-09-22T16:29:00Z">
              <w:tcPr>
                <w:tcW w:w="1203" w:type="dxa"/>
                <w:gridSpan w:val="2"/>
                <w:vMerge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454" w14:textId="77777777" w:rsidR="007E17AA" w:rsidRPr="00FA5475" w:rsidRDefault="007E17AA" w:rsidP="007E17AA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  <w:hideMark/>
            <w:tcPrChange w:id="162" w:author="Russian Federation" w:date="2023-09-22T16:29:00Z">
              <w:tcPr>
                <w:tcW w:w="602" w:type="dxa"/>
                <w:vMerge/>
                <w:tcBorders>
                  <w:left w:val="double" w:sz="4" w:space="0" w:color="auto"/>
                </w:tcBorders>
                <w:hideMark/>
              </w:tcPr>
            </w:tcPrChange>
          </w:tcPr>
          <w:p w14:paraId="3E49045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464" w14:textId="77777777" w:rsidTr="00591CDC">
        <w:trPr>
          <w:trHeight w:val="42"/>
          <w:jc w:val="center"/>
          <w:trPrChange w:id="163" w:author="Russian Federation" w:date="2023-09-22T16:29:00Z">
            <w:trPr>
              <w:trHeight w:val="42"/>
              <w:jc w:val="center"/>
            </w:trPr>
          </w:trPrChange>
        </w:trPr>
        <w:tc>
          <w:tcPr>
            <w:tcW w:w="1130" w:type="dxa"/>
            <w:vMerge/>
            <w:tcBorders>
              <w:right w:val="double" w:sz="4" w:space="0" w:color="auto"/>
            </w:tcBorders>
            <w:hideMark/>
            <w:tcPrChange w:id="164" w:author="Russian Federation" w:date="2023-09-22T16:29:00Z">
              <w:tcPr>
                <w:tcW w:w="1130" w:type="dxa"/>
                <w:vMerge/>
                <w:tcBorders>
                  <w:right w:val="double" w:sz="4" w:space="0" w:color="auto"/>
                </w:tcBorders>
                <w:hideMark/>
              </w:tcPr>
            </w:tcPrChange>
          </w:tcPr>
          <w:p w14:paraId="3E490457" w14:textId="77777777" w:rsidR="007E17AA" w:rsidRPr="00FA5475" w:rsidRDefault="007E17AA" w:rsidP="007E17AA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  <w:tcPrChange w:id="165" w:author="Russian Federation" w:date="2023-09-22T16:29:00Z">
              <w:tcPr>
                <w:tcW w:w="8985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3E490458" w14:textId="77777777" w:rsidR="007E17AA" w:rsidRPr="00FA5475" w:rsidRDefault="00FD0D58" w:rsidP="007E17AA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Для частотного присвоения космической станции НГСО дата ввода в действие определяется в соответствии с пп. </w:t>
            </w:r>
            <w:proofErr w:type="spellStart"/>
            <w:r w:rsidRPr="00FA5475">
              <w:rPr>
                <w:b/>
                <w:bCs/>
                <w:sz w:val="18"/>
                <w:szCs w:val="18"/>
              </w:rPr>
              <w:t>11.44C</w:t>
            </w:r>
            <w:proofErr w:type="spellEnd"/>
            <w:r w:rsidRPr="00FA5475">
              <w:rPr>
                <w:sz w:val="18"/>
                <w:szCs w:val="18"/>
              </w:rPr>
              <w:t xml:space="preserve">, </w:t>
            </w:r>
            <w:proofErr w:type="spellStart"/>
            <w:r w:rsidRPr="00FA5475">
              <w:rPr>
                <w:b/>
                <w:bCs/>
                <w:sz w:val="18"/>
                <w:szCs w:val="18"/>
              </w:rPr>
              <w:t>11.44D</w:t>
            </w:r>
            <w:proofErr w:type="spellEnd"/>
            <w:r w:rsidRPr="00FA5475">
              <w:rPr>
                <w:sz w:val="18"/>
                <w:szCs w:val="18"/>
              </w:rPr>
              <w:t xml:space="preserve">, </w:t>
            </w:r>
            <w:proofErr w:type="spellStart"/>
            <w:r w:rsidRPr="00FA5475">
              <w:rPr>
                <w:b/>
                <w:bCs/>
                <w:sz w:val="18"/>
                <w:szCs w:val="18"/>
              </w:rPr>
              <w:t>11.44E</w:t>
            </w:r>
            <w:proofErr w:type="spellEnd"/>
            <w:r w:rsidRPr="00FA5475">
              <w:rPr>
                <w:sz w:val="18"/>
                <w:szCs w:val="18"/>
              </w:rPr>
              <w:t xml:space="preserve"> и </w:t>
            </w:r>
            <w:r w:rsidRPr="00FA5475">
              <w:rPr>
                <w:b/>
                <w:bCs/>
                <w:sz w:val="18"/>
                <w:szCs w:val="18"/>
              </w:rPr>
              <w:t>11.44.2</w:t>
            </w:r>
            <w:r w:rsidRPr="00FA5475">
              <w:rPr>
                <w:sz w:val="18"/>
                <w:szCs w:val="18"/>
              </w:rPr>
              <w:t>, в зависимости от случая</w:t>
            </w:r>
          </w:p>
        </w:tc>
        <w:tc>
          <w:tcPr>
            <w:tcW w:w="602" w:type="dxa"/>
            <w:vMerge/>
            <w:tcBorders>
              <w:left w:val="double" w:sz="6" w:space="0" w:color="auto"/>
            </w:tcBorders>
            <w:tcPrChange w:id="166" w:author="Russian Federation" w:date="2023-09-22T16:29:00Z">
              <w:tcPr>
                <w:tcW w:w="602" w:type="dxa"/>
                <w:vMerge/>
                <w:tcBorders>
                  <w:left w:val="double" w:sz="6" w:space="0" w:color="auto"/>
                </w:tcBorders>
              </w:tcPr>
            </w:tcPrChange>
          </w:tcPr>
          <w:p w14:paraId="3E490459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PrChange w:id="167" w:author="Russian Federation" w:date="2023-09-22T16:29:00Z">
              <w:tcPr>
                <w:tcW w:w="1052" w:type="dxa"/>
                <w:vMerge/>
              </w:tcPr>
            </w:tcPrChange>
          </w:tcPr>
          <w:p w14:paraId="3E49045A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PrChange w:id="168" w:author="Russian Federation" w:date="2023-09-22T16:29:00Z">
              <w:tcPr>
                <w:tcW w:w="1052" w:type="dxa"/>
                <w:vMerge/>
              </w:tcPr>
            </w:tcPrChange>
          </w:tcPr>
          <w:p w14:paraId="3E49045B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PrChange w:id="169" w:author="Russian Federation" w:date="2023-09-22T16:29:00Z">
              <w:tcPr>
                <w:tcW w:w="903" w:type="dxa"/>
                <w:vMerge/>
              </w:tcPr>
            </w:tcPrChange>
          </w:tcPr>
          <w:p w14:paraId="3E49045C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PrChange w:id="170" w:author="Russian Federation" w:date="2023-09-22T16:29:00Z">
              <w:tcPr>
                <w:tcW w:w="602" w:type="dxa"/>
                <w:vMerge/>
              </w:tcPr>
            </w:tcPrChange>
          </w:tcPr>
          <w:p w14:paraId="3E49045D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PrChange w:id="171" w:author="Russian Federation" w:date="2023-09-22T16:29:00Z">
              <w:tcPr>
                <w:tcW w:w="752" w:type="dxa"/>
                <w:vMerge/>
              </w:tcPr>
            </w:tcPrChange>
          </w:tcPr>
          <w:p w14:paraId="3E49045E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PrChange w:id="172" w:author="Russian Federation" w:date="2023-09-22T16:29:00Z">
              <w:tcPr>
                <w:tcW w:w="751" w:type="dxa"/>
                <w:vMerge/>
              </w:tcPr>
            </w:tcPrChange>
          </w:tcPr>
          <w:p w14:paraId="3E49045F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PrChange w:id="173" w:author="Russian Federation" w:date="2023-09-22T16:29:00Z">
              <w:tcPr>
                <w:tcW w:w="752" w:type="dxa"/>
                <w:vMerge/>
              </w:tcPr>
            </w:tcPrChange>
          </w:tcPr>
          <w:p w14:paraId="3E490460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right w:val="double" w:sz="4" w:space="0" w:color="auto"/>
            </w:tcBorders>
            <w:tcPrChange w:id="174" w:author="Russian Federation" w:date="2023-09-22T16:29:00Z">
              <w:tcPr>
                <w:tcW w:w="752" w:type="dxa"/>
                <w:vMerge/>
                <w:tcBorders>
                  <w:right w:val="double" w:sz="4" w:space="0" w:color="auto"/>
                </w:tcBorders>
              </w:tcPr>
            </w:tcPrChange>
          </w:tcPr>
          <w:p w14:paraId="3E490461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  <w:tcPrChange w:id="175" w:author="Russian Federation" w:date="2023-09-22T16:29:00Z">
              <w:tcPr>
                <w:tcW w:w="1203" w:type="dxa"/>
                <w:gridSpan w:val="2"/>
                <w:vMerge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462" w14:textId="77777777" w:rsidR="007E17AA" w:rsidRPr="00FA5475" w:rsidRDefault="007E17AA" w:rsidP="007E17AA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  <w:hideMark/>
            <w:tcPrChange w:id="176" w:author="Russian Federation" w:date="2023-09-22T16:29:00Z">
              <w:tcPr>
                <w:tcW w:w="602" w:type="dxa"/>
                <w:vMerge/>
                <w:tcBorders>
                  <w:left w:val="double" w:sz="4" w:space="0" w:color="auto"/>
                </w:tcBorders>
                <w:hideMark/>
              </w:tcPr>
            </w:tcPrChange>
          </w:tcPr>
          <w:p w14:paraId="3E490463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472" w14:textId="77777777" w:rsidTr="00591CDC">
        <w:trPr>
          <w:trHeight w:val="50"/>
          <w:jc w:val="center"/>
          <w:trPrChange w:id="177" w:author="Russian Federation" w:date="2023-09-22T16:29:00Z">
            <w:trPr>
              <w:trHeight w:val="50"/>
              <w:jc w:val="center"/>
            </w:trPr>
          </w:trPrChange>
        </w:trPr>
        <w:tc>
          <w:tcPr>
            <w:tcW w:w="1130" w:type="dxa"/>
            <w:vMerge/>
            <w:tcBorders>
              <w:right w:val="double" w:sz="4" w:space="0" w:color="auto"/>
            </w:tcBorders>
            <w:hideMark/>
            <w:tcPrChange w:id="178" w:author="Russian Federation" w:date="2023-09-22T16:29:00Z">
              <w:tcPr>
                <w:tcW w:w="1130" w:type="dxa"/>
                <w:vMerge/>
                <w:tcBorders>
                  <w:right w:val="double" w:sz="4" w:space="0" w:color="auto"/>
                </w:tcBorders>
                <w:hideMark/>
              </w:tcPr>
            </w:tcPrChange>
          </w:tcPr>
          <w:p w14:paraId="3E490465" w14:textId="77777777" w:rsidR="007E17AA" w:rsidRPr="00FA5475" w:rsidRDefault="007E17AA" w:rsidP="007E17AA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  <w:tcPrChange w:id="179" w:author="Russian Federation" w:date="2023-09-22T16:29:00Z">
              <w:tcPr>
                <w:tcW w:w="8985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3E490466" w14:textId="77777777" w:rsidR="007E17AA" w:rsidRPr="00FA5475" w:rsidRDefault="00FD0D58" w:rsidP="007E17AA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Для частотного присвоения спутниковой системе НГСО, осуществляющей непродолжительный полет, дата ввода в действие определена в Резолюции</w:t>
            </w:r>
            <w:r w:rsidRPr="00FA5475">
              <w:rPr>
                <w:rFonts w:ascii="TimesNewRomanPSMT" w:hAnsi="TimesNewRomanPSMT" w:cs="TimesNewRomanPSMT"/>
                <w:sz w:val="20"/>
                <w:lang w:eastAsia="zh-CN"/>
              </w:rPr>
              <w:t xml:space="preserve"> </w:t>
            </w:r>
            <w:r w:rsidRPr="00FA5475">
              <w:rPr>
                <w:b/>
                <w:bCs/>
                <w:sz w:val="18"/>
                <w:szCs w:val="18"/>
              </w:rPr>
              <w:t>32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</w:tcBorders>
            <w:tcPrChange w:id="180" w:author="Russian Federation" w:date="2023-09-22T16:29:00Z">
              <w:tcPr>
                <w:tcW w:w="602" w:type="dxa"/>
                <w:vMerge/>
                <w:tcBorders>
                  <w:left w:val="double" w:sz="6" w:space="0" w:color="auto"/>
                </w:tcBorders>
              </w:tcPr>
            </w:tcPrChange>
          </w:tcPr>
          <w:p w14:paraId="3E490467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PrChange w:id="181" w:author="Russian Federation" w:date="2023-09-22T16:29:00Z">
              <w:tcPr>
                <w:tcW w:w="1052" w:type="dxa"/>
                <w:vMerge/>
              </w:tcPr>
            </w:tcPrChange>
          </w:tcPr>
          <w:p w14:paraId="3E490468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PrChange w:id="182" w:author="Russian Federation" w:date="2023-09-22T16:29:00Z">
              <w:tcPr>
                <w:tcW w:w="1052" w:type="dxa"/>
                <w:vMerge/>
              </w:tcPr>
            </w:tcPrChange>
          </w:tcPr>
          <w:p w14:paraId="3E490469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PrChange w:id="183" w:author="Russian Federation" w:date="2023-09-22T16:29:00Z">
              <w:tcPr>
                <w:tcW w:w="903" w:type="dxa"/>
                <w:vMerge/>
              </w:tcPr>
            </w:tcPrChange>
          </w:tcPr>
          <w:p w14:paraId="3E49046A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PrChange w:id="184" w:author="Russian Federation" w:date="2023-09-22T16:29:00Z">
              <w:tcPr>
                <w:tcW w:w="602" w:type="dxa"/>
                <w:vMerge/>
              </w:tcPr>
            </w:tcPrChange>
          </w:tcPr>
          <w:p w14:paraId="3E49046B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PrChange w:id="185" w:author="Russian Federation" w:date="2023-09-22T16:29:00Z">
              <w:tcPr>
                <w:tcW w:w="752" w:type="dxa"/>
                <w:vMerge/>
              </w:tcPr>
            </w:tcPrChange>
          </w:tcPr>
          <w:p w14:paraId="3E49046C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PrChange w:id="186" w:author="Russian Federation" w:date="2023-09-22T16:29:00Z">
              <w:tcPr>
                <w:tcW w:w="751" w:type="dxa"/>
                <w:vMerge/>
              </w:tcPr>
            </w:tcPrChange>
          </w:tcPr>
          <w:p w14:paraId="3E49046D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PrChange w:id="187" w:author="Russian Federation" w:date="2023-09-22T16:29:00Z">
              <w:tcPr>
                <w:tcW w:w="752" w:type="dxa"/>
                <w:vMerge/>
              </w:tcPr>
            </w:tcPrChange>
          </w:tcPr>
          <w:p w14:paraId="3E49046E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right w:val="double" w:sz="4" w:space="0" w:color="auto"/>
            </w:tcBorders>
            <w:tcPrChange w:id="188" w:author="Russian Federation" w:date="2023-09-22T16:29:00Z">
              <w:tcPr>
                <w:tcW w:w="752" w:type="dxa"/>
                <w:vMerge/>
                <w:tcBorders>
                  <w:right w:val="double" w:sz="4" w:space="0" w:color="auto"/>
                </w:tcBorders>
              </w:tcPr>
            </w:tcPrChange>
          </w:tcPr>
          <w:p w14:paraId="3E49046F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  <w:tcPrChange w:id="189" w:author="Russian Federation" w:date="2023-09-22T16:29:00Z">
              <w:tcPr>
                <w:tcW w:w="1203" w:type="dxa"/>
                <w:gridSpan w:val="2"/>
                <w:vMerge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470" w14:textId="77777777" w:rsidR="007E17AA" w:rsidRPr="00FA5475" w:rsidRDefault="007E17AA" w:rsidP="007E17AA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  <w:hideMark/>
            <w:tcPrChange w:id="190" w:author="Russian Federation" w:date="2023-09-22T16:29:00Z">
              <w:tcPr>
                <w:tcW w:w="602" w:type="dxa"/>
                <w:vMerge/>
                <w:tcBorders>
                  <w:left w:val="double" w:sz="4" w:space="0" w:color="auto"/>
                </w:tcBorders>
                <w:hideMark/>
              </w:tcPr>
            </w:tcPrChange>
          </w:tcPr>
          <w:p w14:paraId="3E490471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480" w14:textId="77777777" w:rsidTr="00591CDC">
        <w:trPr>
          <w:trHeight w:val="50"/>
          <w:jc w:val="center"/>
          <w:trPrChange w:id="191" w:author="Russian Federation" w:date="2023-09-22T16:29:00Z">
            <w:trPr>
              <w:trHeight w:val="50"/>
              <w:jc w:val="center"/>
            </w:trPr>
          </w:trPrChange>
        </w:trPr>
        <w:tc>
          <w:tcPr>
            <w:tcW w:w="1130" w:type="dxa"/>
            <w:vMerge/>
            <w:tcBorders>
              <w:right w:val="double" w:sz="4" w:space="0" w:color="auto"/>
            </w:tcBorders>
            <w:tcPrChange w:id="192" w:author="Russian Federation" w:date="2023-09-22T16:29:00Z">
              <w:tcPr>
                <w:tcW w:w="1130" w:type="dxa"/>
                <w:vMerge/>
                <w:tcBorders>
                  <w:right w:val="double" w:sz="4" w:space="0" w:color="auto"/>
                </w:tcBorders>
              </w:tcPr>
            </w:tcPrChange>
          </w:tcPr>
          <w:p w14:paraId="3E490473" w14:textId="77777777" w:rsidR="007E17AA" w:rsidRPr="00FA5475" w:rsidRDefault="007E17AA" w:rsidP="007E17AA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tcPrChange w:id="193" w:author="Russian Federation" w:date="2023-09-22T16:29:00Z">
              <w:tcPr>
                <w:tcW w:w="8985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3E490474" w14:textId="77777777" w:rsidR="007E17AA" w:rsidRPr="00FA5475" w:rsidRDefault="00FD0D58" w:rsidP="007E17AA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Если изменяется какая-либо из основных характеристик присвоения (за исключением случая изменения сведений в п. </w:t>
            </w:r>
            <w:proofErr w:type="spellStart"/>
            <w:r w:rsidRPr="00FA5475">
              <w:rPr>
                <w:sz w:val="18"/>
                <w:szCs w:val="18"/>
              </w:rPr>
              <w:t>А.1.а</w:t>
            </w:r>
            <w:proofErr w:type="spellEnd"/>
            <w:r w:rsidRPr="00FA5475">
              <w:rPr>
                <w:sz w:val="18"/>
                <w:szCs w:val="18"/>
              </w:rPr>
              <w:t>), необходимо указать дату последнего изменения (действительную или предполагаемую, в зависимости от случая)</w:t>
            </w:r>
          </w:p>
        </w:tc>
        <w:tc>
          <w:tcPr>
            <w:tcW w:w="602" w:type="dxa"/>
            <w:vMerge/>
            <w:tcBorders>
              <w:left w:val="double" w:sz="6" w:space="0" w:color="auto"/>
            </w:tcBorders>
            <w:tcPrChange w:id="194" w:author="Russian Federation" w:date="2023-09-22T16:29:00Z">
              <w:tcPr>
                <w:tcW w:w="602" w:type="dxa"/>
                <w:vMerge/>
                <w:tcBorders>
                  <w:left w:val="double" w:sz="6" w:space="0" w:color="auto"/>
                </w:tcBorders>
              </w:tcPr>
            </w:tcPrChange>
          </w:tcPr>
          <w:p w14:paraId="3E490475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PrChange w:id="195" w:author="Russian Federation" w:date="2023-09-22T16:29:00Z">
              <w:tcPr>
                <w:tcW w:w="1052" w:type="dxa"/>
                <w:vMerge/>
              </w:tcPr>
            </w:tcPrChange>
          </w:tcPr>
          <w:p w14:paraId="3E490476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PrChange w:id="196" w:author="Russian Federation" w:date="2023-09-22T16:29:00Z">
              <w:tcPr>
                <w:tcW w:w="1052" w:type="dxa"/>
                <w:vMerge/>
              </w:tcPr>
            </w:tcPrChange>
          </w:tcPr>
          <w:p w14:paraId="3E490477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PrChange w:id="197" w:author="Russian Federation" w:date="2023-09-22T16:29:00Z">
              <w:tcPr>
                <w:tcW w:w="903" w:type="dxa"/>
                <w:vMerge/>
              </w:tcPr>
            </w:tcPrChange>
          </w:tcPr>
          <w:p w14:paraId="3E490478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PrChange w:id="198" w:author="Russian Federation" w:date="2023-09-22T16:29:00Z">
              <w:tcPr>
                <w:tcW w:w="602" w:type="dxa"/>
                <w:vMerge/>
              </w:tcPr>
            </w:tcPrChange>
          </w:tcPr>
          <w:p w14:paraId="3E490479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PrChange w:id="199" w:author="Russian Federation" w:date="2023-09-22T16:29:00Z">
              <w:tcPr>
                <w:tcW w:w="752" w:type="dxa"/>
                <w:vMerge/>
              </w:tcPr>
            </w:tcPrChange>
          </w:tcPr>
          <w:p w14:paraId="3E49047A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PrChange w:id="200" w:author="Russian Federation" w:date="2023-09-22T16:29:00Z">
              <w:tcPr>
                <w:tcW w:w="751" w:type="dxa"/>
                <w:vMerge/>
              </w:tcPr>
            </w:tcPrChange>
          </w:tcPr>
          <w:p w14:paraId="3E49047B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PrChange w:id="201" w:author="Russian Federation" w:date="2023-09-22T16:29:00Z">
              <w:tcPr>
                <w:tcW w:w="752" w:type="dxa"/>
                <w:vMerge/>
              </w:tcPr>
            </w:tcPrChange>
          </w:tcPr>
          <w:p w14:paraId="3E49047C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right w:val="double" w:sz="4" w:space="0" w:color="auto"/>
            </w:tcBorders>
            <w:tcPrChange w:id="202" w:author="Russian Federation" w:date="2023-09-22T16:29:00Z">
              <w:tcPr>
                <w:tcW w:w="752" w:type="dxa"/>
                <w:vMerge/>
                <w:tcBorders>
                  <w:right w:val="double" w:sz="4" w:space="0" w:color="auto"/>
                </w:tcBorders>
              </w:tcPr>
            </w:tcPrChange>
          </w:tcPr>
          <w:p w14:paraId="3E49047D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double" w:sz="4" w:space="0" w:color="auto"/>
              <w:right w:val="double" w:sz="4" w:space="0" w:color="auto"/>
            </w:tcBorders>
            <w:tcPrChange w:id="203" w:author="Russian Federation" w:date="2023-09-22T16:29:00Z">
              <w:tcPr>
                <w:tcW w:w="1203" w:type="dxa"/>
                <w:gridSpan w:val="2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E49047E" w14:textId="77777777" w:rsidR="007E17AA" w:rsidRPr="00FA5475" w:rsidRDefault="007E17AA" w:rsidP="007E17AA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  <w:tcPrChange w:id="204" w:author="Russian Federation" w:date="2023-09-22T16:29:00Z">
              <w:tcPr>
                <w:tcW w:w="602" w:type="dxa"/>
                <w:vMerge/>
                <w:tcBorders>
                  <w:left w:val="double" w:sz="4" w:space="0" w:color="auto"/>
                </w:tcBorders>
              </w:tcPr>
            </w:tcPrChange>
          </w:tcPr>
          <w:p w14:paraId="3E49047F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48E" w14:textId="77777777" w:rsidTr="00591CDC">
        <w:trPr>
          <w:trHeight w:val="42"/>
          <w:jc w:val="center"/>
          <w:trPrChange w:id="205" w:author="Russian Federation" w:date="2023-09-22T16:29:00Z">
            <w:trPr>
              <w:trHeight w:val="42"/>
              <w:jc w:val="center"/>
            </w:trPr>
          </w:trPrChange>
        </w:trPr>
        <w:tc>
          <w:tcPr>
            <w:tcW w:w="1130" w:type="dxa"/>
            <w:vMerge/>
            <w:tcBorders>
              <w:right w:val="double" w:sz="4" w:space="0" w:color="auto"/>
            </w:tcBorders>
            <w:tcPrChange w:id="206" w:author="Russian Federation" w:date="2023-09-22T16:29:00Z">
              <w:tcPr>
                <w:tcW w:w="1130" w:type="dxa"/>
                <w:vMerge/>
                <w:tcBorders>
                  <w:right w:val="double" w:sz="4" w:space="0" w:color="auto"/>
                </w:tcBorders>
              </w:tcPr>
            </w:tcPrChange>
          </w:tcPr>
          <w:p w14:paraId="3E490481" w14:textId="77777777" w:rsidR="007E17AA" w:rsidRPr="00FA5475" w:rsidRDefault="007E17AA" w:rsidP="007E17AA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right w:val="double" w:sz="6" w:space="0" w:color="auto"/>
            </w:tcBorders>
            <w:tcPrChange w:id="207" w:author="Russian Federation" w:date="2023-09-22T16:29:00Z">
              <w:tcPr>
                <w:tcW w:w="8985" w:type="dxa"/>
                <w:tcBorders>
                  <w:top w:val="nil"/>
                  <w:left w:val="double" w:sz="4" w:space="0" w:color="auto"/>
                  <w:right w:val="double" w:sz="6" w:space="0" w:color="auto"/>
                </w:tcBorders>
              </w:tcPr>
            </w:tcPrChange>
          </w:tcPr>
          <w:p w14:paraId="3E490482" w14:textId="241F7B65" w:rsidR="007E17AA" w:rsidRPr="00FA5475" w:rsidRDefault="00FD0D58" w:rsidP="007E17AA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Требуется только для заявления и, в случае Приложений </w:t>
            </w:r>
            <w:r w:rsidRPr="00FA5475">
              <w:rPr>
                <w:b/>
                <w:sz w:val="18"/>
                <w:szCs w:val="18"/>
              </w:rPr>
              <w:t>30</w:t>
            </w:r>
            <w:r w:rsidRPr="00FA5475">
              <w:rPr>
                <w:sz w:val="18"/>
                <w:szCs w:val="18"/>
              </w:rPr>
              <w:t xml:space="preserve"> и </w:t>
            </w:r>
            <w:r w:rsidRPr="00FA5475">
              <w:rPr>
                <w:b/>
                <w:sz w:val="18"/>
                <w:szCs w:val="18"/>
              </w:rPr>
              <w:t>30A</w:t>
            </w:r>
            <w:r w:rsidRPr="00FA5475">
              <w:rPr>
                <w:sz w:val="18"/>
                <w:szCs w:val="18"/>
              </w:rPr>
              <w:t>, также для одновременных представлений с целью внесения изменений в План для Района 2 или включения в Список для Районов 1 и 3 согласно Статье 4 и заявления согласно Статье 5, и, в случае Приложения </w:t>
            </w:r>
            <w:r w:rsidRPr="00FA5475">
              <w:rPr>
                <w:b/>
                <w:bCs/>
                <w:sz w:val="18"/>
                <w:szCs w:val="18"/>
              </w:rPr>
              <w:t>30B</w:t>
            </w:r>
            <w:r w:rsidRPr="00FA5475">
              <w:rPr>
                <w:sz w:val="18"/>
                <w:szCs w:val="18"/>
              </w:rPr>
              <w:t>,</w:t>
            </w:r>
            <w:r w:rsidRPr="00FA5475">
              <w:rPr>
                <w:b/>
                <w:bCs/>
                <w:sz w:val="18"/>
                <w:szCs w:val="18"/>
              </w:rPr>
              <w:t xml:space="preserve"> </w:t>
            </w:r>
            <w:r w:rsidRPr="00FA5475">
              <w:rPr>
                <w:sz w:val="18"/>
                <w:szCs w:val="18"/>
              </w:rPr>
              <w:t>также для одновременных представлений с целью включения в Список согласно § 6.17 и заявлении согласно § 8.1</w:t>
            </w:r>
            <w:ins w:id="208" w:author="Russian Federation" w:date="2023-09-22T16:31:00Z">
              <w:r w:rsidR="00591CDC" w:rsidRPr="00FA5475">
                <w:rPr>
                  <w:sz w:val="18"/>
                  <w:szCs w:val="18"/>
                </w:rPr>
                <w:t xml:space="preserve">, и в случае ESIM Приложения </w:t>
              </w:r>
              <w:r w:rsidR="00591CDC" w:rsidRPr="00FA5475">
                <w:rPr>
                  <w:b/>
                  <w:bCs/>
                  <w:sz w:val="18"/>
                  <w:szCs w:val="18"/>
                </w:rPr>
                <w:t>30B</w:t>
              </w:r>
              <w:r w:rsidR="00591CDC" w:rsidRPr="00FA5475">
                <w:rPr>
                  <w:sz w:val="18"/>
                  <w:szCs w:val="18"/>
                </w:rPr>
                <w:t xml:space="preserve">, также для одновременного представления для внесения в Список ESIM Приложения </w:t>
              </w:r>
              <w:r w:rsidR="00591CDC" w:rsidRPr="00FA5475">
                <w:rPr>
                  <w:b/>
                  <w:bCs/>
                  <w:sz w:val="18"/>
                  <w:szCs w:val="18"/>
                </w:rPr>
                <w:t>30B</w:t>
              </w:r>
              <w:r w:rsidR="00591CDC" w:rsidRPr="00FA5475">
                <w:rPr>
                  <w:sz w:val="18"/>
                  <w:szCs w:val="18"/>
                </w:rPr>
                <w:t xml:space="preserve"> и </w:t>
              </w:r>
            </w:ins>
            <w:ins w:id="209" w:author="Beliaeva, Oxana" w:date="2023-11-06T15:21:00Z">
              <w:r w:rsidR="004529AC">
                <w:rPr>
                  <w:sz w:val="18"/>
                  <w:szCs w:val="18"/>
                </w:rPr>
                <w:t xml:space="preserve">представления </w:t>
              </w:r>
            </w:ins>
            <w:ins w:id="210" w:author="Russian Federation" w:date="2023-09-22T16:31:00Z">
              <w:r w:rsidR="00591CDC" w:rsidRPr="00FA5475">
                <w:rPr>
                  <w:sz w:val="18"/>
                  <w:szCs w:val="18"/>
                </w:rPr>
                <w:t>согласно Разделу A и Разделу B</w:t>
              </w:r>
            </w:ins>
            <w:ins w:id="211" w:author="Beliaeva, Oxana" w:date="2023-10-27T15:20:00Z">
              <w:r w:rsidR="006A19CD">
                <w:rPr>
                  <w:sz w:val="18"/>
                  <w:szCs w:val="18"/>
                </w:rPr>
                <w:t>,</w:t>
              </w:r>
            </w:ins>
            <w:ins w:id="212" w:author="Russian Federation" w:date="2023-09-22T16:31:00Z">
              <w:r w:rsidR="00591CDC" w:rsidRPr="00FA5475">
                <w:rPr>
                  <w:sz w:val="18"/>
                  <w:szCs w:val="18"/>
                </w:rPr>
                <w:t xml:space="preserve"> соответственно</w:t>
              </w:r>
            </w:ins>
            <w:ins w:id="213" w:author="Beliaeva, Oxana" w:date="2023-10-27T15:20:00Z">
              <w:r w:rsidR="006A19CD">
                <w:rPr>
                  <w:sz w:val="18"/>
                  <w:szCs w:val="18"/>
                </w:rPr>
                <w:t>,</w:t>
              </w:r>
            </w:ins>
            <w:ins w:id="214" w:author="Russian Federation" w:date="2023-09-22T16:31:00Z">
              <w:r w:rsidR="00591CDC" w:rsidRPr="00FA5475">
                <w:rPr>
                  <w:sz w:val="18"/>
                  <w:szCs w:val="18"/>
                </w:rPr>
                <w:t xml:space="preserve"> Части 1 Дополнения 1 </w:t>
              </w:r>
              <w:r w:rsidR="007A07A3" w:rsidRPr="00FA5475">
                <w:rPr>
                  <w:sz w:val="18"/>
                  <w:szCs w:val="18"/>
                </w:rPr>
                <w:t xml:space="preserve">проекта </w:t>
              </w:r>
              <w:r w:rsidR="00591CDC" w:rsidRPr="00FA5475">
                <w:rPr>
                  <w:sz w:val="18"/>
                  <w:szCs w:val="18"/>
                </w:rPr>
                <w:t xml:space="preserve">новой Резолюции </w:t>
              </w:r>
              <w:r w:rsidR="00591CDC" w:rsidRPr="00FA5475">
                <w:rPr>
                  <w:b/>
                  <w:bCs/>
                  <w:sz w:val="18"/>
                  <w:szCs w:val="18"/>
                </w:rPr>
                <w:t>[</w:t>
              </w:r>
            </w:ins>
            <w:ins w:id="215" w:author="Antipina, Nadezda" w:date="2023-11-07T10:50:00Z">
              <w:r w:rsidR="00A42EA0">
                <w:rPr>
                  <w:b/>
                  <w:bCs/>
                  <w:sz w:val="18"/>
                  <w:szCs w:val="18"/>
                  <w:lang w:val="en-US"/>
                </w:rPr>
                <w:t>RCC</w:t>
              </w:r>
              <w:r w:rsidR="00A42EA0" w:rsidRPr="00A42EA0">
                <w:rPr>
                  <w:b/>
                  <w:bCs/>
                  <w:sz w:val="18"/>
                  <w:szCs w:val="18"/>
                  <w:rPrChange w:id="216" w:author="Antipina, Nadezda" w:date="2023-11-07T10:50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</w:t>
              </w:r>
            </w:ins>
            <w:ins w:id="217" w:author="Russian Federation" w:date="2023-09-22T16:31:00Z">
              <w:r w:rsidR="00591CDC" w:rsidRPr="00FA5475">
                <w:rPr>
                  <w:b/>
                  <w:bCs/>
                  <w:sz w:val="18"/>
                  <w:szCs w:val="18"/>
                </w:rPr>
                <w:t>A115] (ВКР-23)</w:t>
              </w:r>
            </w:ins>
          </w:p>
        </w:tc>
        <w:tc>
          <w:tcPr>
            <w:tcW w:w="602" w:type="dxa"/>
            <w:vMerge/>
            <w:tcBorders>
              <w:left w:val="double" w:sz="6" w:space="0" w:color="auto"/>
            </w:tcBorders>
            <w:tcPrChange w:id="218" w:author="Russian Federation" w:date="2023-09-22T16:29:00Z">
              <w:tcPr>
                <w:tcW w:w="602" w:type="dxa"/>
                <w:vMerge/>
                <w:tcBorders>
                  <w:left w:val="double" w:sz="6" w:space="0" w:color="auto"/>
                </w:tcBorders>
              </w:tcPr>
            </w:tcPrChange>
          </w:tcPr>
          <w:p w14:paraId="3E490483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PrChange w:id="219" w:author="Russian Federation" w:date="2023-09-22T16:29:00Z">
              <w:tcPr>
                <w:tcW w:w="1052" w:type="dxa"/>
                <w:vMerge/>
              </w:tcPr>
            </w:tcPrChange>
          </w:tcPr>
          <w:p w14:paraId="3E490484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PrChange w:id="220" w:author="Russian Federation" w:date="2023-09-22T16:29:00Z">
              <w:tcPr>
                <w:tcW w:w="1052" w:type="dxa"/>
                <w:vMerge/>
              </w:tcPr>
            </w:tcPrChange>
          </w:tcPr>
          <w:p w14:paraId="3E490485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PrChange w:id="221" w:author="Russian Federation" w:date="2023-09-22T16:29:00Z">
              <w:tcPr>
                <w:tcW w:w="903" w:type="dxa"/>
                <w:vMerge/>
              </w:tcPr>
            </w:tcPrChange>
          </w:tcPr>
          <w:p w14:paraId="3E490486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PrChange w:id="222" w:author="Russian Federation" w:date="2023-09-22T16:29:00Z">
              <w:tcPr>
                <w:tcW w:w="602" w:type="dxa"/>
                <w:vMerge/>
              </w:tcPr>
            </w:tcPrChange>
          </w:tcPr>
          <w:p w14:paraId="3E490487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PrChange w:id="223" w:author="Russian Federation" w:date="2023-09-22T16:29:00Z">
              <w:tcPr>
                <w:tcW w:w="752" w:type="dxa"/>
                <w:vMerge/>
              </w:tcPr>
            </w:tcPrChange>
          </w:tcPr>
          <w:p w14:paraId="3E490488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PrChange w:id="224" w:author="Russian Federation" w:date="2023-09-22T16:29:00Z">
              <w:tcPr>
                <w:tcW w:w="751" w:type="dxa"/>
                <w:vMerge/>
              </w:tcPr>
            </w:tcPrChange>
          </w:tcPr>
          <w:p w14:paraId="3E490489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PrChange w:id="225" w:author="Russian Federation" w:date="2023-09-22T16:29:00Z">
              <w:tcPr>
                <w:tcW w:w="752" w:type="dxa"/>
                <w:vMerge/>
              </w:tcPr>
            </w:tcPrChange>
          </w:tcPr>
          <w:p w14:paraId="3E49048A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right w:val="double" w:sz="4" w:space="0" w:color="auto"/>
            </w:tcBorders>
            <w:tcPrChange w:id="226" w:author="Russian Federation" w:date="2023-09-22T16:29:00Z">
              <w:tcPr>
                <w:tcW w:w="752" w:type="dxa"/>
                <w:vMerge/>
                <w:tcBorders>
                  <w:right w:val="double" w:sz="4" w:space="0" w:color="auto"/>
                </w:tcBorders>
              </w:tcPr>
            </w:tcPrChange>
          </w:tcPr>
          <w:p w14:paraId="3E49048B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double" w:sz="4" w:space="0" w:color="auto"/>
              <w:right w:val="double" w:sz="4" w:space="0" w:color="auto"/>
            </w:tcBorders>
            <w:tcPrChange w:id="227" w:author="Russian Federation" w:date="2023-09-22T16:29:00Z">
              <w:tcPr>
                <w:tcW w:w="1203" w:type="dxa"/>
                <w:gridSpan w:val="2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E49048C" w14:textId="77777777" w:rsidR="007E17AA" w:rsidRPr="00FA5475" w:rsidRDefault="007E17AA" w:rsidP="007E17AA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  <w:tcPrChange w:id="228" w:author="Russian Federation" w:date="2023-09-22T16:29:00Z">
              <w:tcPr>
                <w:tcW w:w="602" w:type="dxa"/>
                <w:vMerge/>
                <w:tcBorders>
                  <w:left w:val="double" w:sz="4" w:space="0" w:color="auto"/>
                </w:tcBorders>
              </w:tcPr>
            </w:tcPrChange>
          </w:tcPr>
          <w:p w14:paraId="3E49048D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ED0A99" w14:paraId="3E49049C" w14:textId="77777777" w:rsidTr="00ED0A99">
        <w:trPr>
          <w:trHeight w:val="99"/>
          <w:jc w:val="center"/>
          <w:trPrChange w:id="229" w:author="Russian Federation" w:date="2023-09-22T16:29:00Z">
            <w:trPr>
              <w:trHeight w:val="331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230" w:author="Russian Federation" w:date="2023-09-22T16:29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48F" w14:textId="77777777" w:rsidR="007E17AA" w:rsidRPr="00ED0A99" w:rsidRDefault="007E17AA" w:rsidP="007E17AA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231" w:author="Russian Federation" w:date="2023-09-22T16:29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3E490490" w14:textId="77777777" w:rsidR="007E17AA" w:rsidRPr="00ED0A99" w:rsidRDefault="007E17AA" w:rsidP="007E17AA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232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491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tcPrChange w:id="233" w:author="Russian Federation" w:date="2023-09-22T16:29:00Z">
              <w:tcPr>
                <w:tcW w:w="105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92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tcPrChange w:id="234" w:author="Russian Federation" w:date="2023-09-22T16:29:00Z">
              <w:tcPr>
                <w:tcW w:w="105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93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  <w:tcPrChange w:id="235" w:author="Russian Federation" w:date="2023-09-22T16:29:00Z">
              <w:tcPr>
                <w:tcW w:w="903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94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  <w:tcPrChange w:id="236" w:author="Russian Federation" w:date="2023-09-22T16:29:00Z">
              <w:tcPr>
                <w:tcW w:w="60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95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tcPrChange w:id="237" w:author="Russian Federation" w:date="2023-09-22T16:29:00Z">
              <w:tcPr>
                <w:tcW w:w="75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96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  <w:tcPrChange w:id="238" w:author="Russian Federation" w:date="2023-09-22T16:29:00Z">
              <w:tcPr>
                <w:tcW w:w="751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97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tcPrChange w:id="239" w:author="Russian Federation" w:date="2023-09-22T16:29:00Z">
              <w:tcPr>
                <w:tcW w:w="75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498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240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E490499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241" w:author="Russian Federation" w:date="2023-09-22T16:29:00Z">
              <w:tcPr>
                <w:tcW w:w="1203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49A" w14:textId="77777777" w:rsidR="007E17AA" w:rsidRPr="00ED0A99" w:rsidRDefault="007E17AA" w:rsidP="007E17AA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  <w:tcPrChange w:id="242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</w:tcBorders>
              </w:tcPr>
            </w:tcPrChange>
          </w:tcPr>
          <w:p w14:paraId="3E49049B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</w:tr>
      <w:tr w:rsidR="00AB16DE" w:rsidRPr="00FA5475" w14:paraId="3E4904AA" w14:textId="77777777" w:rsidTr="00591CDC">
        <w:trPr>
          <w:trHeight w:val="522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49049D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A.13</w:t>
            </w:r>
            <w:proofErr w:type="spellEnd"/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E49049E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ССЫЛКА НА ОПУБЛИКОВАННЫЕ СПЕЦИАЛЬНЫЕ СЕКЦИИ МЕЖДУНАРОДНОГО ИНФОРМАЦИОННОГО ЦИРКУЛЯРА БЮРО ПО ЧАСТОТАМ (см. Предисловие)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9F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A0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A1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A2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A3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A4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A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A6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E4904A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4904A8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A.13</w:t>
            </w:r>
            <w:proofErr w:type="spellEnd"/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3E4904A9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ED0A99" w14:paraId="3E4904B8" w14:textId="77777777" w:rsidTr="007A07A3">
        <w:trPr>
          <w:trHeight w:val="269"/>
          <w:jc w:val="center"/>
          <w:trPrChange w:id="243" w:author="Russian Federation" w:date="2023-09-22T16:29:00Z">
            <w:trPr>
              <w:trHeight w:val="269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244" w:author="Russian Federation" w:date="2023-09-22T16:29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4AB" w14:textId="77777777" w:rsidR="007E17AA" w:rsidRPr="00ED0A99" w:rsidRDefault="007E17AA" w:rsidP="007E17AA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245" w:author="Russian Federation" w:date="2023-09-22T16:29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3E4904AC" w14:textId="77777777" w:rsidR="007E17AA" w:rsidRPr="00ED0A99" w:rsidRDefault="007E17AA" w:rsidP="007E17AA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246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4AD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47" w:author="Russian Federation" w:date="2023-09-22T16:29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4AE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48" w:author="Russian Federation" w:date="2023-09-22T16:29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4AF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49" w:author="Russian Federation" w:date="2023-09-22T16:29:00Z">
              <w:tcPr>
                <w:tcW w:w="9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4B0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50" w:author="Russian Federation" w:date="2023-09-22T16:29:00Z">
              <w:tcPr>
                <w:tcW w:w="6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4B1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51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4B2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52" w:author="Russian Federation" w:date="2023-09-22T16:29:00Z">
              <w:tcPr>
                <w:tcW w:w="7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4B3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53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4B4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254" w:author="Russian Federation" w:date="2023-09-22T16:29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E4904B5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255" w:author="Russian Federation" w:date="2023-09-22T16:29:00Z">
              <w:tcPr>
                <w:tcW w:w="1203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4B6" w14:textId="77777777" w:rsidR="007E17AA" w:rsidRPr="00ED0A99" w:rsidRDefault="007E17AA" w:rsidP="007E17AA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PrChange w:id="256" w:author="Russian Federation" w:date="2023-09-22T16:29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</w:tcPr>
            </w:tcPrChange>
          </w:tcPr>
          <w:p w14:paraId="3E4904B7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</w:tr>
      <w:tr w:rsidR="007A07A3" w:rsidRPr="00FA5475" w14:paraId="3E4904C7" w14:textId="77777777" w:rsidTr="007A07A3">
        <w:trPr>
          <w:trHeight w:val="185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  <w:hideMark/>
          </w:tcPr>
          <w:p w14:paraId="3E4904B9" w14:textId="77777777" w:rsidR="007A07A3" w:rsidRPr="00FA5475" w:rsidRDefault="007A07A3" w:rsidP="007E17AA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lastRenderedPageBreak/>
              <w:t>A.13.e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4BB" w14:textId="521FB34A" w:rsidR="007A07A3" w:rsidRPr="00FA5475" w:rsidRDefault="007A07A3" w:rsidP="007E17AA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ссылка и номер информации, требуемой в соответствии со Статьей 6 Приложения </w:t>
            </w:r>
            <w:r w:rsidRPr="00FA5475">
              <w:rPr>
                <w:b/>
                <w:bCs/>
                <w:sz w:val="18"/>
                <w:szCs w:val="18"/>
              </w:rPr>
              <w:t>30В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  <w:hideMark/>
          </w:tcPr>
          <w:p w14:paraId="3E4904BC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4BD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4BE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4BF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4C0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4C1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4C2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4C3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  <w:hideMark/>
          </w:tcPr>
          <w:p w14:paraId="3E4904C4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E4904C5" w14:textId="77777777" w:rsidR="007A07A3" w:rsidRPr="00FA5475" w:rsidRDefault="007A07A3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A.13.e</w:t>
            </w:r>
            <w:proofErr w:type="spellEnd"/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  <w:hideMark/>
          </w:tcPr>
          <w:p w14:paraId="3E4904C6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07A3" w:rsidRPr="00FA5475" w14:paraId="39A32E49" w14:textId="77777777" w:rsidTr="00ED0A99">
        <w:trPr>
          <w:trHeight w:val="491"/>
          <w:jc w:val="center"/>
        </w:trPr>
        <w:tc>
          <w:tcPr>
            <w:tcW w:w="1130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476A370" w14:textId="77777777" w:rsidR="007A07A3" w:rsidRPr="00FA5475" w:rsidRDefault="007A07A3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668F3E7" w14:textId="340C521E" w:rsidR="007A07A3" w:rsidRPr="00FA5475" w:rsidRDefault="007A07A3" w:rsidP="007A07A3">
            <w:pPr>
              <w:spacing w:before="20" w:after="20"/>
              <w:ind w:left="170"/>
              <w:rPr>
                <w:sz w:val="18"/>
                <w:szCs w:val="18"/>
              </w:rPr>
            </w:pPr>
            <w:ins w:id="257" w:author="Russian Federation" w:date="2023-09-22T16:32:00Z">
              <w:r w:rsidRPr="00FA5475">
                <w:rPr>
                  <w:sz w:val="18"/>
                  <w:szCs w:val="18"/>
                </w:rPr>
                <w:t xml:space="preserve">Для ESIM Приложения </w:t>
              </w:r>
              <w:r w:rsidRPr="00FA5475">
                <w:rPr>
                  <w:b/>
                  <w:bCs/>
                  <w:sz w:val="18"/>
                  <w:szCs w:val="18"/>
                </w:rPr>
                <w:t>30B</w:t>
              </w:r>
              <w:r w:rsidRPr="00FA5475">
                <w:rPr>
                  <w:sz w:val="18"/>
                  <w:szCs w:val="18"/>
                </w:rPr>
                <w:t xml:space="preserve">: ссылка и номер информации в соответствии с проектом новой Резолюции </w:t>
              </w:r>
              <w:r w:rsidRPr="00FA5475">
                <w:rPr>
                  <w:b/>
                  <w:bCs/>
                  <w:sz w:val="18"/>
                  <w:szCs w:val="18"/>
                </w:rPr>
                <w:t>[</w:t>
              </w:r>
            </w:ins>
            <w:ins w:id="258" w:author="Antipina, Nadezda" w:date="2023-11-07T10:51:00Z">
              <w:r w:rsidR="00A42EA0">
                <w:rPr>
                  <w:b/>
                  <w:bCs/>
                  <w:sz w:val="18"/>
                  <w:szCs w:val="18"/>
                  <w:lang w:val="en-US"/>
                </w:rPr>
                <w:t>RCC</w:t>
              </w:r>
              <w:r w:rsidR="00A42EA0" w:rsidRPr="00A42EA0">
                <w:rPr>
                  <w:b/>
                  <w:bCs/>
                  <w:sz w:val="18"/>
                  <w:szCs w:val="18"/>
                  <w:rPrChange w:id="259" w:author="Antipina, Nadezda" w:date="2023-11-07T10:51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noBreakHyphen/>
              </w:r>
            </w:ins>
            <w:ins w:id="260" w:author="Russian Federation" w:date="2023-09-22T16:32:00Z">
              <w:r w:rsidRPr="00FA5475">
                <w:rPr>
                  <w:b/>
                  <w:bCs/>
                  <w:sz w:val="18"/>
                  <w:szCs w:val="18"/>
                </w:rPr>
                <w:t>A115] (ВКР-23)</w:t>
              </w:r>
              <w:r w:rsidRPr="00FA5475">
                <w:rPr>
                  <w:sz w:val="18"/>
                  <w:szCs w:val="18"/>
                </w:rPr>
                <w:t>, а также ссылка на базовое(</w:t>
              </w:r>
              <w:proofErr w:type="spellStart"/>
              <w:r w:rsidRPr="00FA5475">
                <w:rPr>
                  <w:sz w:val="18"/>
                  <w:szCs w:val="18"/>
                </w:rPr>
                <w:t>ые</w:t>
              </w:r>
              <w:proofErr w:type="spellEnd"/>
              <w:r w:rsidRPr="00FA5475">
                <w:rPr>
                  <w:sz w:val="18"/>
                  <w:szCs w:val="18"/>
                </w:rPr>
                <w:t xml:space="preserve">) присвоение(я) Приложения </w:t>
              </w:r>
              <w:r w:rsidRPr="00FA5475">
                <w:rPr>
                  <w:b/>
                  <w:bCs/>
                  <w:sz w:val="18"/>
                  <w:szCs w:val="18"/>
                </w:rPr>
                <w:t>30B</w:t>
              </w:r>
            </w:ins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361B430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14:paraId="064A9C63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14:paraId="775E3AAF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14:paraId="74FE38AB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vAlign w:val="center"/>
          </w:tcPr>
          <w:p w14:paraId="57D0E3F1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14:paraId="03C57D14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4A5C2AA7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14:paraId="4CDD1FF5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A1FEB4B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928EAA" w14:textId="77777777" w:rsidR="007A07A3" w:rsidRPr="00FA5475" w:rsidRDefault="007A07A3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3277D13F" w14:textId="77777777" w:rsidR="007A07A3" w:rsidRPr="00FA5475" w:rsidRDefault="007A07A3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16DE" w:rsidRPr="00ED0A99" w14:paraId="3E4904D5" w14:textId="77777777" w:rsidTr="00ED0A99">
        <w:trPr>
          <w:trHeight w:val="88"/>
          <w:jc w:val="center"/>
        </w:trPr>
        <w:tc>
          <w:tcPr>
            <w:tcW w:w="113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3E4904C8" w14:textId="77777777" w:rsidR="007E17AA" w:rsidRPr="00ED0A99" w:rsidRDefault="007E17AA" w:rsidP="007E17AA">
            <w:pPr>
              <w:spacing w:before="40" w:after="40" w:line="214" w:lineRule="exact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3E4904C9" w14:textId="77777777" w:rsidR="007E17AA" w:rsidRPr="00ED0A99" w:rsidRDefault="007E17AA" w:rsidP="007E17AA">
            <w:pPr>
              <w:spacing w:before="40" w:after="40" w:line="214" w:lineRule="exact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E4904CA" w14:textId="77777777" w:rsidR="007E17AA" w:rsidRPr="00ED0A99" w:rsidRDefault="007E17AA" w:rsidP="007E17AA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E4904CB" w14:textId="77777777" w:rsidR="007E17AA" w:rsidRPr="00ED0A99" w:rsidRDefault="007E17AA" w:rsidP="007E17AA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E4904CC" w14:textId="77777777" w:rsidR="007E17AA" w:rsidRPr="00ED0A99" w:rsidRDefault="007E17AA" w:rsidP="007E17AA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E4904CD" w14:textId="77777777" w:rsidR="007E17AA" w:rsidRPr="00ED0A99" w:rsidRDefault="007E17AA" w:rsidP="007E17AA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E4904CE" w14:textId="77777777" w:rsidR="007E17AA" w:rsidRPr="00ED0A99" w:rsidRDefault="007E17AA" w:rsidP="007E17AA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E4904CF" w14:textId="77777777" w:rsidR="007E17AA" w:rsidRPr="00ED0A99" w:rsidRDefault="007E17AA" w:rsidP="007E17AA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E4904D0" w14:textId="77777777" w:rsidR="007E17AA" w:rsidRPr="00ED0A99" w:rsidRDefault="007E17AA" w:rsidP="007E17AA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E4904D1" w14:textId="77777777" w:rsidR="007E17AA" w:rsidRPr="00ED0A99" w:rsidRDefault="007E17AA" w:rsidP="007E17AA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E4904D2" w14:textId="77777777" w:rsidR="007E17AA" w:rsidRPr="00ED0A99" w:rsidRDefault="007E17AA" w:rsidP="007E17AA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E4904D3" w14:textId="77777777" w:rsidR="007E17AA" w:rsidRPr="00ED0A99" w:rsidRDefault="007E17AA" w:rsidP="007E17AA">
            <w:pPr>
              <w:spacing w:before="40" w:after="40" w:line="214" w:lineRule="exact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E4904D4" w14:textId="77777777" w:rsidR="007E17AA" w:rsidRPr="00ED0A99" w:rsidRDefault="007E17AA" w:rsidP="007E17AA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</w:p>
        </w:tc>
      </w:tr>
      <w:tr w:rsidR="00AB16DE" w:rsidRPr="00FA5475" w14:paraId="3E4904F1" w14:textId="77777777" w:rsidTr="00ED0A99">
        <w:trPr>
          <w:trHeight w:val="259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4904E4" w14:textId="77777777" w:rsidR="007E17AA" w:rsidRPr="00FA5475" w:rsidRDefault="00FD0D58" w:rsidP="007E17AA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A.19</w:t>
            </w:r>
            <w:proofErr w:type="spellEnd"/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E4904E5" w14:textId="77777777" w:rsidR="007E17AA" w:rsidRPr="00FA5475" w:rsidRDefault="00FD0D58" w:rsidP="007E17AA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СООТВЕТСТВИЕ § 6.26 СТАТЬИ 6 ПРИЛОЖЕНИЯ 30В ИЛИ ДРУГИМ ПОЛОЖЕНИЯМ, НА КОТОРЫЕ ДАЮТСЯ ССЫЛКИ В СТАТЬЕ 5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E6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E7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E8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E9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EA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EB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EC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4ED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E4904EE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4904EF" w14:textId="77777777" w:rsidR="007E17AA" w:rsidRPr="00FA5475" w:rsidRDefault="00FD0D58" w:rsidP="007E17AA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A.19</w:t>
            </w:r>
            <w:proofErr w:type="spellEnd"/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3E4904F0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4FF" w14:textId="77777777" w:rsidTr="00591CDC">
        <w:trPr>
          <w:trHeight w:val="147"/>
          <w:jc w:val="center"/>
          <w:trPrChange w:id="261" w:author="Russian Federation" w:date="2023-09-22T16:29:00Z">
            <w:trPr>
              <w:trHeight w:val="147"/>
              <w:jc w:val="center"/>
            </w:trPr>
          </w:trPrChange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262" w:author="Russian Federation" w:date="2023-09-22T16:29:00Z">
              <w:tcPr>
                <w:tcW w:w="1130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4F2" w14:textId="77777777" w:rsidR="007E17AA" w:rsidRPr="00FA5475" w:rsidRDefault="00FD0D58" w:rsidP="007E17AA">
            <w:pPr>
              <w:keepNext/>
              <w:spacing w:before="20" w:after="2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A.19.a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  <w:tcPrChange w:id="263" w:author="Russian Federation" w:date="2023-09-22T16:29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3E4904F3" w14:textId="77777777" w:rsidR="007E17AA" w:rsidRPr="00FA5475" w:rsidRDefault="00FD0D58" w:rsidP="007E17AA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обязательство относительно того, что используемое присвоение не будет причинять неприемлемые помехи тем присвоениям, в отношении которых согласие еще необходимо получить, и не будет требовать от них защиты 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  <w:tcPrChange w:id="264" w:author="Russian Federation" w:date="2023-09-22T16:29:00Z">
              <w:tcPr>
                <w:tcW w:w="602" w:type="dxa"/>
                <w:vMerge w:val="restart"/>
                <w:tcBorders>
                  <w:top w:val="single" w:sz="4" w:space="0" w:color="auto"/>
                  <w:left w:val="double" w:sz="6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3E4904F4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265" w:author="Russian Federation" w:date="2023-09-22T16:29:00Z">
              <w:tcPr>
                <w:tcW w:w="1052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3E4904F5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266" w:author="Russian Federation" w:date="2023-09-22T16:29:00Z">
              <w:tcPr>
                <w:tcW w:w="1052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3E4904F6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267" w:author="Russian Federation" w:date="2023-09-22T16:29:00Z">
              <w:tcPr>
                <w:tcW w:w="903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3E4904F7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268" w:author="Russian Federation" w:date="2023-09-22T16:29:00Z">
              <w:tcPr>
                <w:tcW w:w="602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3E4904F8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269" w:author="Russian Federation" w:date="2023-09-22T16:29:00Z">
              <w:tcPr>
                <w:tcW w:w="752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3E4904F9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270" w:author="Russian Federation" w:date="2023-09-22T16:29:00Z">
              <w:tcPr>
                <w:tcW w:w="751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3E4904FA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271" w:author="Russian Federation" w:date="2023-09-22T16:29:00Z">
              <w:tcPr>
                <w:tcW w:w="752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3E4904FB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  <w:tcPrChange w:id="272" w:author="Russian Federation" w:date="2023-09-22T16:29:00Z">
              <w:tcPr>
                <w:tcW w:w="752" w:type="dxa"/>
                <w:vMerge w:val="restart"/>
                <w:tcBorders>
                  <w:top w:val="single" w:sz="4" w:space="0" w:color="auto"/>
                  <w:bottom w:val="single" w:sz="12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4FC" w14:textId="77777777" w:rsidR="007E17AA" w:rsidRPr="00FA5475" w:rsidRDefault="00FD0D58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  <w:tcPrChange w:id="273" w:author="Russian Federation" w:date="2023-09-22T16:29:00Z">
              <w:tcPr>
                <w:tcW w:w="1203" w:type="dxa"/>
                <w:gridSpan w:val="2"/>
                <w:vMerge w:val="restart"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3E4904FD" w14:textId="77777777" w:rsidR="007E17AA" w:rsidRPr="00FA5475" w:rsidRDefault="00FD0D58" w:rsidP="007E17AA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A.19.a</w:t>
            </w:r>
            <w:proofErr w:type="spellEnd"/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hideMark/>
            <w:tcPrChange w:id="274" w:author="Russian Federation" w:date="2023-09-22T16:29:00Z">
              <w:tcPr>
                <w:tcW w:w="602" w:type="dxa"/>
                <w:vMerge w:val="restart"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</w:tcBorders>
                <w:hideMark/>
              </w:tcPr>
            </w:tcPrChange>
          </w:tcPr>
          <w:p w14:paraId="3E4904FE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50D" w14:textId="77777777" w:rsidTr="00591CDC">
        <w:trPr>
          <w:trHeight w:val="240"/>
          <w:jc w:val="center"/>
          <w:trPrChange w:id="275" w:author="Russian Federation" w:date="2023-09-22T16:29:00Z">
            <w:trPr>
              <w:trHeight w:val="240"/>
              <w:jc w:val="center"/>
            </w:trPr>
          </w:trPrChange>
        </w:trPr>
        <w:tc>
          <w:tcPr>
            <w:tcW w:w="1130" w:type="dxa"/>
            <w:vMerge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hideMark/>
            <w:tcPrChange w:id="276" w:author="Russian Federation" w:date="2023-09-22T16:29:00Z">
              <w:tcPr>
                <w:tcW w:w="1130" w:type="dxa"/>
                <w:vMerge/>
                <w:tcBorders>
                  <w:top w:val="single" w:sz="4" w:space="0" w:color="auto"/>
                  <w:bottom w:val="single" w:sz="6" w:space="0" w:color="auto"/>
                  <w:right w:val="double" w:sz="4" w:space="0" w:color="auto"/>
                </w:tcBorders>
                <w:hideMark/>
              </w:tcPr>
            </w:tcPrChange>
          </w:tcPr>
          <w:p w14:paraId="3E490500" w14:textId="77777777" w:rsidR="007E17AA" w:rsidRPr="00FA5475" w:rsidRDefault="007E17AA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6" w:space="0" w:color="auto"/>
              <w:right w:val="double" w:sz="6" w:space="0" w:color="auto"/>
            </w:tcBorders>
            <w:hideMark/>
            <w:tcPrChange w:id="277" w:author="Russian Federation" w:date="2023-09-22T16:29:00Z">
              <w:tcPr>
                <w:tcW w:w="8985" w:type="dxa"/>
                <w:tcBorders>
                  <w:top w:val="nil"/>
                  <w:left w:val="double" w:sz="4" w:space="0" w:color="auto"/>
                  <w:bottom w:val="single" w:sz="6" w:space="0" w:color="auto"/>
                  <w:right w:val="double" w:sz="6" w:space="0" w:color="auto"/>
                </w:tcBorders>
                <w:hideMark/>
              </w:tcPr>
            </w:tcPrChange>
          </w:tcPr>
          <w:p w14:paraId="3E490501" w14:textId="0B826B6C" w:rsidR="007E17AA" w:rsidRPr="00FA5475" w:rsidRDefault="00FD0D58" w:rsidP="007E17A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Требуется, только если заявка</w:t>
            </w:r>
            <w:ins w:id="278" w:author="Russian Federation" w:date="2023-09-22T16:32:00Z">
              <w:r w:rsidR="00591CDC" w:rsidRPr="00FA5475">
                <w:rPr>
                  <w:sz w:val="18"/>
                  <w:szCs w:val="18"/>
                </w:rPr>
                <w:t xml:space="preserve">, в том числе для представлений согласно Дополнению 1 к </w:t>
              </w:r>
              <w:r w:rsidR="007A07A3" w:rsidRPr="00FA5475">
                <w:rPr>
                  <w:sz w:val="18"/>
                  <w:szCs w:val="18"/>
                </w:rPr>
                <w:t xml:space="preserve">проекту </w:t>
              </w:r>
              <w:r w:rsidR="00591CDC" w:rsidRPr="00FA5475">
                <w:rPr>
                  <w:sz w:val="18"/>
                  <w:szCs w:val="18"/>
                </w:rPr>
                <w:t xml:space="preserve">новой Резолюции </w:t>
              </w:r>
              <w:r w:rsidR="00591CDC" w:rsidRPr="00FA5475">
                <w:rPr>
                  <w:b/>
                  <w:bCs/>
                  <w:sz w:val="18"/>
                  <w:szCs w:val="18"/>
                </w:rPr>
                <w:t>[</w:t>
              </w:r>
            </w:ins>
            <w:ins w:id="279" w:author="Antipina, Nadezda" w:date="2023-11-07T10:51:00Z">
              <w:r w:rsidR="00A42EA0">
                <w:rPr>
                  <w:b/>
                  <w:bCs/>
                  <w:sz w:val="18"/>
                  <w:szCs w:val="18"/>
                  <w:lang w:val="en-US"/>
                </w:rPr>
                <w:t>RCC</w:t>
              </w:r>
              <w:r w:rsidR="00A42EA0" w:rsidRPr="00A42EA0">
                <w:rPr>
                  <w:b/>
                  <w:bCs/>
                  <w:sz w:val="18"/>
                  <w:szCs w:val="18"/>
                </w:rPr>
                <w:t>-</w:t>
              </w:r>
            </w:ins>
            <w:proofErr w:type="spellStart"/>
            <w:ins w:id="280" w:author="Russian Federation" w:date="2023-09-22T16:32:00Z">
              <w:r w:rsidR="00591CDC" w:rsidRPr="00FA5475">
                <w:rPr>
                  <w:b/>
                  <w:bCs/>
                  <w:sz w:val="18"/>
                  <w:szCs w:val="18"/>
                </w:rPr>
                <w:t>А115</w:t>
              </w:r>
              <w:proofErr w:type="spellEnd"/>
              <w:r w:rsidR="00591CDC" w:rsidRPr="00FA5475">
                <w:rPr>
                  <w:b/>
                  <w:bCs/>
                  <w:sz w:val="18"/>
                  <w:szCs w:val="18"/>
                </w:rPr>
                <w:t>] (ВКР-23)</w:t>
              </w:r>
            </w:ins>
            <w:r w:rsidRPr="00FA5475">
              <w:rPr>
                <w:sz w:val="18"/>
                <w:szCs w:val="18"/>
              </w:rPr>
              <w:t xml:space="preserve"> представлена в соответствии с § 6.25 Статьи 6 Приложения </w:t>
            </w:r>
            <w:r w:rsidRPr="00FA5475">
              <w:rPr>
                <w:b/>
                <w:bCs/>
                <w:sz w:val="18"/>
                <w:szCs w:val="18"/>
              </w:rPr>
              <w:t>30В</w:t>
            </w:r>
          </w:p>
        </w:tc>
        <w:tc>
          <w:tcPr>
            <w:tcW w:w="602" w:type="dxa"/>
            <w:vMerge/>
            <w:tcBorders>
              <w:top w:val="nil"/>
              <w:left w:val="double" w:sz="6" w:space="0" w:color="auto"/>
              <w:bottom w:val="single" w:sz="6" w:space="0" w:color="auto"/>
            </w:tcBorders>
            <w:hideMark/>
            <w:tcPrChange w:id="281" w:author="Russian Federation" w:date="2023-09-22T16:29:00Z">
              <w:tcPr>
                <w:tcW w:w="602" w:type="dxa"/>
                <w:vMerge/>
                <w:tcBorders>
                  <w:top w:val="nil"/>
                  <w:left w:val="double" w:sz="6" w:space="0" w:color="auto"/>
                  <w:bottom w:val="single" w:sz="6" w:space="0" w:color="auto"/>
                </w:tcBorders>
                <w:hideMark/>
              </w:tcPr>
            </w:tcPrChange>
          </w:tcPr>
          <w:p w14:paraId="3E490502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  <w:tcPrChange w:id="282" w:author="Russian Federation" w:date="2023-09-22T16:29:00Z">
              <w:tcPr>
                <w:tcW w:w="1052" w:type="dxa"/>
                <w:vMerge/>
                <w:tcBorders>
                  <w:top w:val="single" w:sz="4" w:space="0" w:color="auto"/>
                  <w:bottom w:val="single" w:sz="6" w:space="0" w:color="auto"/>
                </w:tcBorders>
                <w:hideMark/>
              </w:tcPr>
            </w:tcPrChange>
          </w:tcPr>
          <w:p w14:paraId="3E490503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  <w:tcPrChange w:id="283" w:author="Russian Federation" w:date="2023-09-22T16:29:00Z">
              <w:tcPr>
                <w:tcW w:w="1052" w:type="dxa"/>
                <w:vMerge/>
                <w:tcBorders>
                  <w:top w:val="single" w:sz="4" w:space="0" w:color="auto"/>
                  <w:bottom w:val="single" w:sz="6" w:space="0" w:color="auto"/>
                </w:tcBorders>
                <w:hideMark/>
              </w:tcPr>
            </w:tcPrChange>
          </w:tcPr>
          <w:p w14:paraId="3E490504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  <w:tcPrChange w:id="284" w:author="Russian Federation" w:date="2023-09-22T16:29:00Z">
              <w:tcPr>
                <w:tcW w:w="903" w:type="dxa"/>
                <w:vMerge/>
                <w:tcBorders>
                  <w:top w:val="single" w:sz="4" w:space="0" w:color="auto"/>
                  <w:bottom w:val="single" w:sz="6" w:space="0" w:color="auto"/>
                </w:tcBorders>
                <w:hideMark/>
              </w:tcPr>
            </w:tcPrChange>
          </w:tcPr>
          <w:p w14:paraId="3E49050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  <w:tcPrChange w:id="285" w:author="Russian Federation" w:date="2023-09-22T16:29:00Z">
              <w:tcPr>
                <w:tcW w:w="602" w:type="dxa"/>
                <w:vMerge/>
                <w:tcBorders>
                  <w:top w:val="single" w:sz="4" w:space="0" w:color="auto"/>
                  <w:bottom w:val="single" w:sz="6" w:space="0" w:color="auto"/>
                </w:tcBorders>
                <w:hideMark/>
              </w:tcPr>
            </w:tcPrChange>
          </w:tcPr>
          <w:p w14:paraId="3E490506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  <w:tcPrChange w:id="286" w:author="Russian Federation" w:date="2023-09-22T16:29:00Z">
              <w:tcPr>
                <w:tcW w:w="752" w:type="dxa"/>
                <w:vMerge/>
                <w:tcBorders>
                  <w:top w:val="single" w:sz="4" w:space="0" w:color="auto"/>
                  <w:bottom w:val="single" w:sz="6" w:space="0" w:color="auto"/>
                </w:tcBorders>
                <w:hideMark/>
              </w:tcPr>
            </w:tcPrChange>
          </w:tcPr>
          <w:p w14:paraId="3E49050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  <w:tcPrChange w:id="287" w:author="Russian Federation" w:date="2023-09-22T16:29:00Z">
              <w:tcPr>
                <w:tcW w:w="751" w:type="dxa"/>
                <w:vMerge/>
                <w:tcBorders>
                  <w:top w:val="single" w:sz="4" w:space="0" w:color="auto"/>
                  <w:bottom w:val="single" w:sz="6" w:space="0" w:color="auto"/>
                </w:tcBorders>
                <w:hideMark/>
              </w:tcPr>
            </w:tcPrChange>
          </w:tcPr>
          <w:p w14:paraId="3E49050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  <w:tcPrChange w:id="288" w:author="Russian Federation" w:date="2023-09-22T16:29:00Z">
              <w:tcPr>
                <w:tcW w:w="752" w:type="dxa"/>
                <w:vMerge/>
                <w:tcBorders>
                  <w:top w:val="single" w:sz="4" w:space="0" w:color="auto"/>
                  <w:bottom w:val="single" w:sz="6" w:space="0" w:color="auto"/>
                </w:tcBorders>
                <w:hideMark/>
              </w:tcPr>
            </w:tcPrChange>
          </w:tcPr>
          <w:p w14:paraId="3E490509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hideMark/>
            <w:tcPrChange w:id="289" w:author="Russian Federation" w:date="2023-09-22T16:29:00Z">
              <w:tcPr>
                <w:tcW w:w="752" w:type="dxa"/>
                <w:vMerge/>
                <w:tcBorders>
                  <w:top w:val="single" w:sz="4" w:space="0" w:color="auto"/>
                  <w:bottom w:val="single" w:sz="6" w:space="0" w:color="auto"/>
                  <w:right w:val="double" w:sz="4" w:space="0" w:color="auto"/>
                </w:tcBorders>
                <w:hideMark/>
              </w:tcPr>
            </w:tcPrChange>
          </w:tcPr>
          <w:p w14:paraId="3E49050A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  <w:tcPrChange w:id="290" w:author="Russian Federation" w:date="2023-09-22T16:29:00Z">
              <w:tcPr>
                <w:tcW w:w="1203" w:type="dxa"/>
                <w:gridSpan w:val="2"/>
                <w:vMerge/>
                <w:tcBorders>
                  <w:top w:val="single" w:sz="4" w:space="0" w:color="auto"/>
                  <w:left w:val="double" w:sz="4" w:space="0" w:color="auto"/>
                  <w:bottom w:val="single" w:sz="6" w:space="0" w:color="auto"/>
                  <w:right w:val="double" w:sz="4" w:space="0" w:color="auto"/>
                </w:tcBorders>
                <w:hideMark/>
              </w:tcPr>
            </w:tcPrChange>
          </w:tcPr>
          <w:p w14:paraId="3E49050B" w14:textId="77777777" w:rsidR="007E17AA" w:rsidRPr="00FA5475" w:rsidRDefault="007E17AA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hideMark/>
            <w:tcPrChange w:id="291" w:author="Russian Federation" w:date="2023-09-22T16:29:00Z">
              <w:tcPr>
                <w:tcW w:w="602" w:type="dxa"/>
                <w:vMerge/>
                <w:tcBorders>
                  <w:top w:val="single" w:sz="4" w:space="0" w:color="auto"/>
                  <w:left w:val="double" w:sz="4" w:space="0" w:color="auto"/>
                  <w:bottom w:val="single" w:sz="6" w:space="0" w:color="auto"/>
                </w:tcBorders>
                <w:hideMark/>
              </w:tcPr>
            </w:tcPrChange>
          </w:tcPr>
          <w:p w14:paraId="3E49050C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ED0A99" w14:paraId="3E49051B" w14:textId="77777777" w:rsidTr="00591CDC">
        <w:trPr>
          <w:trHeight w:val="240"/>
          <w:jc w:val="center"/>
        </w:trPr>
        <w:tc>
          <w:tcPr>
            <w:tcW w:w="1130" w:type="dxa"/>
            <w:tcBorders>
              <w:top w:val="single" w:sz="6" w:space="0" w:color="auto"/>
              <w:right w:val="double" w:sz="4" w:space="0" w:color="auto"/>
            </w:tcBorders>
          </w:tcPr>
          <w:p w14:paraId="3E49050E" w14:textId="77777777" w:rsidR="007E17AA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6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3E49050F" w14:textId="77777777" w:rsidR="007E17AA" w:rsidRPr="00ED0A99" w:rsidRDefault="008B5AAB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nil"/>
            </w:tcBorders>
            <w:vAlign w:val="center"/>
          </w:tcPr>
          <w:p w14:paraId="3E490510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6" w:space="0" w:color="auto"/>
              <w:bottom w:val="nil"/>
            </w:tcBorders>
            <w:vAlign w:val="center"/>
          </w:tcPr>
          <w:p w14:paraId="3E490511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6" w:space="0" w:color="auto"/>
              <w:bottom w:val="nil"/>
            </w:tcBorders>
            <w:vAlign w:val="center"/>
          </w:tcPr>
          <w:p w14:paraId="3E490512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6" w:space="0" w:color="auto"/>
              <w:bottom w:val="nil"/>
            </w:tcBorders>
            <w:vAlign w:val="center"/>
          </w:tcPr>
          <w:p w14:paraId="3E490513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6" w:space="0" w:color="auto"/>
              <w:bottom w:val="nil"/>
            </w:tcBorders>
            <w:vAlign w:val="center"/>
          </w:tcPr>
          <w:p w14:paraId="3E490514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6" w:space="0" w:color="auto"/>
              <w:bottom w:val="nil"/>
            </w:tcBorders>
            <w:vAlign w:val="center"/>
          </w:tcPr>
          <w:p w14:paraId="3E490515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51" w:type="dxa"/>
            <w:tcBorders>
              <w:top w:val="single" w:sz="6" w:space="0" w:color="auto"/>
              <w:bottom w:val="nil"/>
            </w:tcBorders>
            <w:vAlign w:val="center"/>
          </w:tcPr>
          <w:p w14:paraId="3E490516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6" w:space="0" w:color="auto"/>
              <w:bottom w:val="nil"/>
            </w:tcBorders>
            <w:vAlign w:val="center"/>
          </w:tcPr>
          <w:p w14:paraId="3E490517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123" w:type="dxa"/>
            <w:tcBorders>
              <w:top w:val="single" w:sz="6" w:space="0" w:color="auto"/>
              <w:bottom w:val="nil"/>
              <w:right w:val="double" w:sz="4" w:space="0" w:color="auto"/>
            </w:tcBorders>
            <w:vAlign w:val="center"/>
          </w:tcPr>
          <w:p w14:paraId="3E490518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32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490519" w14:textId="77777777" w:rsidR="007E17AA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4" w:space="0" w:color="auto"/>
              <w:bottom w:val="nil"/>
            </w:tcBorders>
          </w:tcPr>
          <w:p w14:paraId="3E49051A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</w:tr>
      <w:tr w:rsidR="00AB16DE" w:rsidRPr="00FA5475" w14:paraId="3E490537" w14:textId="77777777" w:rsidTr="00591CDC"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E49052A" w14:textId="20C63C03" w:rsidR="00591CDC" w:rsidRPr="0016702C" w:rsidRDefault="00591CDC" w:rsidP="00591CD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ins w:id="292" w:author="Russian Federation" w:date="2023-09-22T16:33:00Z">
              <w:r w:rsidRPr="0016702C">
                <w:rPr>
                  <w:b/>
                  <w:bCs/>
                  <w:sz w:val="18"/>
                  <w:szCs w:val="18"/>
                </w:rPr>
                <w:t>А</w:t>
              </w:r>
            </w:ins>
            <w:ins w:id="293" w:author="Antipina, Nadezda" w:date="2023-10-25T09:29:00Z">
              <w:r w:rsidR="007A07A3" w:rsidRPr="0016702C">
                <w:rPr>
                  <w:b/>
                  <w:bCs/>
                  <w:sz w:val="18"/>
                  <w:szCs w:val="18"/>
                </w:rPr>
                <w:t>.</w:t>
              </w:r>
            </w:ins>
            <w:ins w:id="294" w:author="Russian Federation" w:date="2023-09-22T16:33:00Z">
              <w:r w:rsidRPr="0016702C">
                <w:rPr>
                  <w:b/>
                  <w:bCs/>
                  <w:sz w:val="18"/>
                  <w:szCs w:val="18"/>
                </w:rPr>
                <w:t>25</w:t>
              </w:r>
            </w:ins>
            <w:proofErr w:type="spellEnd"/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E49052B" w14:textId="0AE4C72A" w:rsidR="00591CDC" w:rsidRPr="00BF1EDE" w:rsidRDefault="00BF1EDE" w:rsidP="00BF1EDE">
            <w:pPr>
              <w:keepNext/>
              <w:spacing w:before="40" w:after="40"/>
              <w:rPr>
                <w:sz w:val="18"/>
                <w:szCs w:val="18"/>
              </w:rPr>
            </w:pPr>
            <w:ins w:id="295" w:author="Russian Federation" w:date="2023-09-22T16:33:00Z">
              <w:r w:rsidRPr="00BF1EDE">
                <w:rPr>
                  <w:b/>
                  <w:bCs/>
                  <w:sz w:val="18"/>
                  <w:szCs w:val="18"/>
                </w:rPr>
                <w:t xml:space="preserve">ОБЯЗАТЕЛЬСТВА О СООТВЕТСТВИИ ХАРАКТЕРИСТИК И ЭКСПЛУАТАЦИИ ESIM ПРОЕКТУ НОВОЙ РЕЗОЛЮЦИИ </w:t>
              </w:r>
              <w:r w:rsidRPr="00FA5475">
                <w:rPr>
                  <w:b/>
                  <w:bCs/>
                  <w:sz w:val="18"/>
                  <w:szCs w:val="18"/>
                </w:rPr>
                <w:t>[</w:t>
              </w:r>
            </w:ins>
            <w:ins w:id="296" w:author="Antipina, Nadezda" w:date="2023-11-07T10:51:00Z">
              <w:r w:rsidRPr="00BF1EDE">
                <w:rPr>
                  <w:b/>
                  <w:bCs/>
                  <w:sz w:val="18"/>
                  <w:szCs w:val="18"/>
                </w:rPr>
                <w:t>RCC-</w:t>
              </w:r>
            </w:ins>
            <w:proofErr w:type="spellStart"/>
            <w:ins w:id="297" w:author="Russian Federation" w:date="2023-09-22T16:33:00Z">
              <w:r w:rsidRPr="00FA5475">
                <w:rPr>
                  <w:b/>
                  <w:bCs/>
                  <w:sz w:val="18"/>
                  <w:szCs w:val="18"/>
                </w:rPr>
                <w:t>А115</w:t>
              </w:r>
              <w:proofErr w:type="spellEnd"/>
              <w:r w:rsidRPr="00FA5475">
                <w:rPr>
                  <w:b/>
                  <w:bCs/>
                  <w:sz w:val="18"/>
                  <w:szCs w:val="18"/>
                </w:rPr>
                <w:t>] (ВКР-23)</w:t>
              </w:r>
              <w:r w:rsidRPr="00BF1EDE">
                <w:rPr>
                  <w:b/>
                  <w:bCs/>
                  <w:sz w:val="18"/>
                  <w:szCs w:val="18"/>
                </w:rPr>
                <w:t xml:space="preserve"> И РЕГЛАМЕНТУ РАДИОСВЯЗИ</w:t>
              </w:r>
            </w:ins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E49052C" w14:textId="77777777" w:rsidR="00591CDC" w:rsidRPr="00FA5475" w:rsidRDefault="00591CDC" w:rsidP="00591CD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E49052D" w14:textId="77777777" w:rsidR="00591CDC" w:rsidRPr="00FA5475" w:rsidRDefault="00591CDC" w:rsidP="00591CD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E49052E" w14:textId="77777777" w:rsidR="00591CDC" w:rsidRPr="00FA5475" w:rsidRDefault="00591CDC" w:rsidP="00591CD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E49052F" w14:textId="77777777" w:rsidR="00591CDC" w:rsidRPr="00FA5475" w:rsidRDefault="00591CDC" w:rsidP="00591CD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E490530" w14:textId="77777777" w:rsidR="00591CDC" w:rsidRPr="00FA5475" w:rsidRDefault="00591CDC" w:rsidP="00591CD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E490531" w14:textId="77777777" w:rsidR="00591CDC" w:rsidRPr="00FA5475" w:rsidRDefault="00591CDC" w:rsidP="00591CD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E490532" w14:textId="77777777" w:rsidR="00591CDC" w:rsidRPr="00FA5475" w:rsidRDefault="00591CDC" w:rsidP="00591CD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E490533" w14:textId="77777777" w:rsidR="00591CDC" w:rsidRPr="00FA5475" w:rsidRDefault="00591CDC" w:rsidP="00591CD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E490534" w14:textId="77777777" w:rsidR="00591CDC" w:rsidRPr="00FA5475" w:rsidRDefault="00591CDC" w:rsidP="00591CD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490535" w14:textId="2CED1850" w:rsidR="00591CDC" w:rsidRPr="0016702C" w:rsidRDefault="00591CDC" w:rsidP="00591CDC">
            <w:pPr>
              <w:spacing w:before="40" w:after="40"/>
              <w:rPr>
                <w:b/>
                <w:bCs/>
                <w:sz w:val="18"/>
                <w:szCs w:val="18"/>
              </w:rPr>
            </w:pPr>
            <w:ins w:id="298" w:author="Russian Federation" w:date="2023-09-22T16:33:00Z">
              <w:r w:rsidRPr="0016702C">
                <w:rPr>
                  <w:b/>
                  <w:bCs/>
                  <w:sz w:val="18"/>
                  <w:szCs w:val="18"/>
                </w:rPr>
                <w:t>А</w:t>
              </w:r>
            </w:ins>
            <w:ins w:id="299" w:author="Antipina, Nadezda" w:date="2023-11-06T15:28:00Z">
              <w:r w:rsidR="00EC7718" w:rsidRPr="0016702C">
                <w:rPr>
                  <w:b/>
                  <w:bCs/>
                  <w:sz w:val="18"/>
                  <w:szCs w:val="18"/>
                  <w:lang w:val="en-US"/>
                </w:rPr>
                <w:t>.</w:t>
              </w:r>
            </w:ins>
            <w:ins w:id="300" w:author="Russian Federation" w:date="2023-09-22T16:33:00Z">
              <w:r w:rsidRPr="0016702C">
                <w:rPr>
                  <w:b/>
                  <w:bCs/>
                  <w:sz w:val="18"/>
                  <w:szCs w:val="18"/>
                </w:rPr>
                <w:t>25</w:t>
              </w:r>
            </w:ins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3E490536" w14:textId="77777777" w:rsidR="00591CDC" w:rsidRPr="00FA5475" w:rsidRDefault="00591CDC" w:rsidP="00591CDC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561" w14:textId="77777777" w:rsidTr="00591CDC">
        <w:trPr>
          <w:trHeight w:val="96"/>
          <w:jc w:val="center"/>
        </w:trPr>
        <w:tc>
          <w:tcPr>
            <w:tcW w:w="1130" w:type="dxa"/>
            <w:tcBorders>
              <w:bottom w:val="single" w:sz="12" w:space="0" w:color="auto"/>
              <w:right w:val="double" w:sz="4" w:space="0" w:color="auto"/>
            </w:tcBorders>
          </w:tcPr>
          <w:p w14:paraId="3E490554" w14:textId="2C6AB9DD" w:rsidR="007E17AA" w:rsidRPr="00FA5475" w:rsidRDefault="0016702C" w:rsidP="007E17AA">
            <w:pPr>
              <w:spacing w:before="20" w:after="20"/>
              <w:rPr>
                <w:sz w:val="18"/>
                <w:szCs w:val="18"/>
              </w:rPr>
            </w:pPr>
            <w:proofErr w:type="spellStart"/>
            <w:ins w:id="301" w:author="Antipina, Nadezda" w:date="2023-11-09T13:21:00Z">
              <w:r w:rsidRPr="007323A0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A.25.a</w:t>
              </w:r>
            </w:ins>
            <w:proofErr w:type="spellEnd"/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3E490555" w14:textId="0FF6CB37" w:rsidR="007E17AA" w:rsidRPr="00FA5475" w:rsidRDefault="00BF1EDE" w:rsidP="00BF1EDE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proofErr w:type="spellStart"/>
            <w:ins w:id="302" w:author="Russian Federation" w:date="2023-09-22T16:34:00Z">
              <w:r w:rsidRPr="00FA5475">
                <w:rPr>
                  <w:sz w:val="18"/>
                  <w:szCs w:val="18"/>
                </w:rPr>
                <w:t>TBD</w:t>
              </w:r>
            </w:ins>
            <w:proofErr w:type="spellEnd"/>
          </w:p>
        </w:tc>
        <w:tc>
          <w:tcPr>
            <w:tcW w:w="602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3E490556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3E49055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3E49055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</w:tcPr>
          <w:p w14:paraId="3E490559" w14:textId="77777777" w:rsidR="007E17AA" w:rsidRPr="00FA5475" w:rsidRDefault="007E17AA" w:rsidP="007E17AA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14:paraId="3E49055A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14:paraId="3E49055B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14:paraId="3E49055C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14:paraId="3E49055D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E49055E" w14:textId="1ECA8B02" w:rsidR="007E17AA" w:rsidRPr="00FA5475" w:rsidRDefault="00BF1EDE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303" w:author="Russian Federation" w:date="2023-09-22T16:34:00Z">
              <w:r w:rsidRPr="00FA5475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83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E49055F" w14:textId="594FB0DF" w:rsidR="007E17AA" w:rsidRPr="00FA5475" w:rsidRDefault="0016702C" w:rsidP="007E17AA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proofErr w:type="spellStart"/>
            <w:ins w:id="304" w:author="Antipina, Nadezda" w:date="2023-11-09T13:21:00Z">
              <w:r w:rsidRPr="007323A0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A.25.a</w:t>
              </w:r>
            </w:ins>
            <w:proofErr w:type="spellEnd"/>
          </w:p>
        </w:tc>
        <w:tc>
          <w:tcPr>
            <w:tcW w:w="602" w:type="dxa"/>
            <w:tcBorders>
              <w:left w:val="double" w:sz="4" w:space="0" w:color="auto"/>
              <w:bottom w:val="single" w:sz="12" w:space="0" w:color="auto"/>
            </w:tcBorders>
          </w:tcPr>
          <w:p w14:paraId="3E490560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E490563" w14:textId="1E291AAE" w:rsidR="00F94339" w:rsidRPr="00FA5475" w:rsidRDefault="00F94339">
      <w:pPr>
        <w:pStyle w:val="Reasons"/>
      </w:pPr>
    </w:p>
    <w:p w14:paraId="3E490564" w14:textId="0BF1CC34" w:rsidR="00F94339" w:rsidRPr="00BF1EDE" w:rsidRDefault="00FD0D58">
      <w:pPr>
        <w:pStyle w:val="Proposal"/>
        <w:rPr>
          <w:lang w:val="en-GB"/>
        </w:rPr>
      </w:pPr>
      <w:r w:rsidRPr="00BF1EDE">
        <w:rPr>
          <w:lang w:val="en-GB"/>
        </w:rPr>
        <w:t>MOD</w:t>
      </w:r>
      <w:r w:rsidRPr="00BF1EDE">
        <w:rPr>
          <w:lang w:val="en-GB"/>
        </w:rPr>
        <w:tab/>
        <w:t>RCC/</w:t>
      </w:r>
      <w:proofErr w:type="spellStart"/>
      <w:r w:rsidR="009E1968" w:rsidRPr="00BF1EDE">
        <w:rPr>
          <w:lang w:val="en-GB"/>
        </w:rPr>
        <w:t>85A15</w:t>
      </w:r>
      <w:proofErr w:type="spellEnd"/>
      <w:r w:rsidRPr="00BF1EDE">
        <w:rPr>
          <w:lang w:val="en-GB"/>
        </w:rPr>
        <w:t>/6</w:t>
      </w:r>
    </w:p>
    <w:p w14:paraId="3E490565" w14:textId="77777777" w:rsidR="007E17AA" w:rsidRPr="00BF1EDE" w:rsidRDefault="00FD0D58" w:rsidP="007E17AA">
      <w:pPr>
        <w:pStyle w:val="TableNo"/>
        <w:keepLines/>
        <w:ind w:right="12474"/>
        <w:rPr>
          <w:b/>
          <w:bCs/>
          <w:szCs w:val="18"/>
          <w:lang w:val="en-GB"/>
        </w:rPr>
      </w:pPr>
      <w:r w:rsidRPr="00FA5475">
        <w:rPr>
          <w:b/>
          <w:bCs/>
        </w:rPr>
        <w:t>Таблица</w:t>
      </w:r>
      <w:r w:rsidRPr="00BF1EDE">
        <w:rPr>
          <w:b/>
          <w:bCs/>
          <w:lang w:val="en-GB"/>
        </w:rPr>
        <w:t xml:space="preserve"> b</w:t>
      </w:r>
    </w:p>
    <w:p w14:paraId="3E490566" w14:textId="77777777" w:rsidR="007E17AA" w:rsidRPr="00FA5475" w:rsidRDefault="00FD0D58" w:rsidP="007E17AA">
      <w:pPr>
        <w:pStyle w:val="Tabletitle"/>
        <w:ind w:right="12474"/>
      </w:pPr>
      <w:r w:rsidRPr="00FA5475">
        <w:t xml:space="preserve">ХАРАКТЕРИСТИКИ, КОТОРЫЕ СЛЕДУЕТ ПРЕДСТАВЛЯТЬ ДЛЯ КАЖДОГО ЛУЧА </w:t>
      </w:r>
      <w:r w:rsidRPr="00FA5475">
        <w:br/>
        <w:t xml:space="preserve">СПУТНИКОВОЙ АНТЕННЫ ИЛИ ДЛЯ КАЖДОЙ АНТЕННЫ ЗЕМНОЙ ИЛИ </w:t>
      </w:r>
      <w:r w:rsidRPr="00FA5475">
        <w:br/>
        <w:t>РАДИОАСТРОНОМИЧЕСКОЙ СТАНЦИИ</w:t>
      </w:r>
      <w:r w:rsidRPr="00FA5475">
        <w:rPr>
          <w:rFonts w:ascii="Times New Roman" w:hAnsi="Times New Roman"/>
          <w:b w:val="0"/>
          <w:sz w:val="16"/>
          <w:szCs w:val="16"/>
        </w:rPr>
        <w:t>  </w:t>
      </w:r>
      <w:proofErr w:type="gramStart"/>
      <w:r w:rsidRPr="00FA5475">
        <w:rPr>
          <w:rFonts w:ascii="Times New Roman" w:hAnsi="Times New Roman"/>
          <w:b w:val="0"/>
          <w:sz w:val="16"/>
          <w:szCs w:val="16"/>
        </w:rPr>
        <w:t>   (</w:t>
      </w:r>
      <w:proofErr w:type="gramEnd"/>
      <w:r w:rsidRPr="00FA5475">
        <w:rPr>
          <w:rFonts w:ascii="Times New Roman" w:hAnsi="Times New Roman"/>
          <w:b w:val="0"/>
          <w:sz w:val="16"/>
          <w:szCs w:val="16"/>
        </w:rPr>
        <w:t>Пересм. ВКР-</w:t>
      </w:r>
      <w:del w:id="305" w:author="Russian Federation" w:date="2023-09-22T16:34:00Z">
        <w:r w:rsidRPr="00FA5475" w:rsidDel="003A09CF">
          <w:rPr>
            <w:rFonts w:ascii="Times New Roman" w:hAnsi="Times New Roman"/>
            <w:b w:val="0"/>
            <w:sz w:val="16"/>
            <w:szCs w:val="16"/>
          </w:rPr>
          <w:delText>19</w:delText>
        </w:r>
      </w:del>
      <w:ins w:id="306" w:author="Russian Federation" w:date="2023-09-22T16:34:00Z">
        <w:r w:rsidR="003A09CF" w:rsidRPr="00FA5475">
          <w:rPr>
            <w:rFonts w:ascii="Times New Roman" w:hAnsi="Times New Roman"/>
            <w:b w:val="0"/>
            <w:sz w:val="16"/>
            <w:szCs w:val="16"/>
          </w:rPr>
          <w:t>23</w:t>
        </w:r>
      </w:ins>
      <w:r w:rsidRPr="00FA5475">
        <w:rPr>
          <w:rFonts w:ascii="Times New Roman" w:hAnsi="Times New Roman"/>
          <w:b w:val="0"/>
          <w:sz w:val="16"/>
          <w:szCs w:val="16"/>
        </w:rPr>
        <w:t>)</w:t>
      </w:r>
    </w:p>
    <w:tbl>
      <w:tblPr>
        <w:tblStyle w:val="TableGrid"/>
        <w:tblW w:w="188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  <w:tblPrChange w:id="307" w:author="Russian Federation" w:date="2023-09-22T16:36:00Z">
          <w:tblPr>
            <w:tblStyle w:val="TableGrid"/>
            <w:tblW w:w="18890" w:type="dxa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047"/>
        <w:gridCol w:w="8806"/>
        <w:gridCol w:w="664"/>
        <w:gridCol w:w="1046"/>
        <w:gridCol w:w="1046"/>
        <w:gridCol w:w="898"/>
        <w:gridCol w:w="598"/>
        <w:gridCol w:w="748"/>
        <w:gridCol w:w="747"/>
        <w:gridCol w:w="748"/>
        <w:gridCol w:w="1073"/>
        <w:gridCol w:w="871"/>
        <w:gridCol w:w="598"/>
        <w:tblGridChange w:id="308">
          <w:tblGrid>
            <w:gridCol w:w="1047"/>
            <w:gridCol w:w="8806"/>
            <w:gridCol w:w="664"/>
            <w:gridCol w:w="1046"/>
            <w:gridCol w:w="1046"/>
            <w:gridCol w:w="898"/>
            <w:gridCol w:w="598"/>
            <w:gridCol w:w="748"/>
            <w:gridCol w:w="747"/>
            <w:gridCol w:w="748"/>
            <w:gridCol w:w="748"/>
            <w:gridCol w:w="325"/>
            <w:gridCol w:w="871"/>
            <w:gridCol w:w="598"/>
          </w:tblGrid>
        </w:tblGridChange>
      </w:tblGrid>
      <w:tr w:rsidR="007E17AA" w:rsidRPr="00FA5475" w14:paraId="3E490574" w14:textId="77777777" w:rsidTr="003A09CF">
        <w:trPr>
          <w:trHeight w:val="2730"/>
          <w:tblHeader/>
          <w:jc w:val="center"/>
          <w:trPrChange w:id="309" w:author="Russian Federation" w:date="2023-09-22T16:36:00Z">
            <w:trPr>
              <w:trHeight w:val="2730"/>
              <w:tblHeader/>
              <w:jc w:val="center"/>
            </w:trPr>
          </w:trPrChange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310" w:author="Russian Federation" w:date="2023-09-22T16:36:00Z">
              <w:tcPr>
                <w:tcW w:w="1047" w:type="dxa"/>
                <w:tcBorders>
                  <w:top w:val="single" w:sz="12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567" w14:textId="4B451E71" w:rsidR="007E17AA" w:rsidRPr="00FA5475" w:rsidRDefault="00D15B2F" w:rsidP="007E17AA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FA5475">
              <w:rPr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90A4D" wp14:editId="3DFDC3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54" name="Text Box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BE881" id="Text Box 10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      <o:lock v:ext="edit" selection="t"/>
                    </v:shape>
                  </w:pict>
                </mc:Fallback>
              </mc:AlternateContent>
            </w:r>
            <w:r w:rsidRPr="00FA5475">
              <w:rPr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490A4E" wp14:editId="141C77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53" name="Text Box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AE3E4" id="Text Box 9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      <o:lock v:ext="edit" selection="t"/>
                    </v:shape>
                  </w:pict>
                </mc:Fallback>
              </mc:AlternateContent>
            </w:r>
            <w:r w:rsidRPr="00FA5475">
              <w:rPr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490A4F" wp14:editId="40406488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12867640</wp:posOffset>
                      </wp:positionV>
                      <wp:extent cx="13716000" cy="373380"/>
                      <wp:effectExtent l="0" t="0" r="0" b="7620"/>
                      <wp:wrapNone/>
                      <wp:docPr id="95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490A79" w14:textId="77777777" w:rsidR="00591CDC" w:rsidRDefault="00591CDC" w:rsidP="007E17AA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60</w:t>
                                  </w:r>
                                  <w:r>
                                    <w:tab/>
                                  </w: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90A4F" id="Text Box 8" o:spid="_x0000_s1027" type="#_x0000_t202" style="position:absolute;left:0;text-align:left;margin-left:-26pt;margin-top:1013.2pt;width:15in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" filled="f" stroked="f" strokeweight=".5pt">
                      <v:textbox inset="0,0,0,0">
                        <w:txbxContent>
                          <w:p w14:paraId="3E490A79" w14:textId="77777777" w:rsidR="00591CDC" w:rsidRDefault="00591CDC" w:rsidP="007E17AA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60</w:t>
                            </w:r>
                            <w:r>
                              <w:tab/>
                            </w: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475">
              <w:rPr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490A50" wp14:editId="056296EF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12706985</wp:posOffset>
                      </wp:positionV>
                      <wp:extent cx="13716000" cy="373380"/>
                      <wp:effectExtent l="0" t="0" r="0" b="7620"/>
                      <wp:wrapNone/>
                      <wp:docPr id="27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490A7A" w14:textId="77777777" w:rsidR="00591CDC" w:rsidRDefault="00591CDC" w:rsidP="007E17AA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58</w:t>
                                  </w:r>
                                  <w:r>
                                    <w:tab/>
                                  </w: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90A50" id="Text Box 7" o:spid="_x0000_s1028" type="#_x0000_t202" style="position:absolute;left:0;text-align:left;margin-left:-25.45pt;margin-top:1000.55pt;width:15in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" filled="f" stroked="f" strokeweight=".5pt">
                      <v:textbox inset="0,0,0,0">
                        <w:txbxContent>
                          <w:p w14:paraId="3E490A7A" w14:textId="77777777" w:rsidR="00591CDC" w:rsidRDefault="00591CDC" w:rsidP="007E17AA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58</w:t>
                            </w:r>
                            <w:r>
                              <w:tab/>
                            </w: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475">
              <w:rPr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490A51" wp14:editId="4ACD96C1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12729845</wp:posOffset>
                      </wp:positionV>
                      <wp:extent cx="13716000" cy="373380"/>
                      <wp:effectExtent l="0" t="0" r="0" b="7620"/>
                      <wp:wrapNone/>
                      <wp:docPr id="26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490A7B" w14:textId="77777777" w:rsidR="00591CDC" w:rsidRDefault="00591CDC" w:rsidP="007E17AA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58</w:t>
                                  </w:r>
                                  <w:r>
                                    <w:tab/>
                                  </w: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90A51" id="Text Box 6" o:spid="_x0000_s1029" type="#_x0000_t202" style="position:absolute;left:0;text-align:left;margin-left:-26.05pt;margin-top:1002.35pt;width:15in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" filled="f" stroked="f" strokeweight=".5pt">
                      <v:textbox inset="0,0,0,0">
                        <w:txbxContent>
                          <w:p w14:paraId="3E490A7B" w14:textId="77777777" w:rsidR="00591CDC" w:rsidRDefault="00591CDC" w:rsidP="007E17AA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58</w:t>
                            </w:r>
                            <w:r>
                              <w:tab/>
                            </w: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D58" w:rsidRPr="00FA5475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8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  <w:tcPrChange w:id="311" w:author="Russian Federation" w:date="2023-09-22T16:36:00Z">
              <w:tcPr>
                <w:tcW w:w="8806" w:type="dxa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  <w:vAlign w:val="center"/>
                <w:hideMark/>
              </w:tcPr>
            </w:tcPrChange>
          </w:tcPr>
          <w:p w14:paraId="3E490568" w14:textId="77777777" w:rsidR="007E17AA" w:rsidRPr="00FA5475" w:rsidRDefault="00FD0D58" w:rsidP="007E17AA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FA5475">
              <w:rPr>
                <w:b/>
                <w:bCs/>
                <w:i/>
                <w:iCs/>
                <w:sz w:val="16"/>
                <w:szCs w:val="16"/>
              </w:rPr>
              <w:t>В  –</w:t>
            </w:r>
            <w:proofErr w:type="gramEnd"/>
            <w:r w:rsidRPr="00FA5475">
              <w:rPr>
                <w:b/>
                <w:bCs/>
                <w:i/>
                <w:iCs/>
                <w:sz w:val="16"/>
                <w:szCs w:val="16"/>
              </w:rPr>
              <w:t xml:space="preserve">  ХАРАКТЕРИСТИКИ, КОТОРЫЕ СЛЕДУЕТ ПРЕДСТАВЛЯТЬ ДЛЯ КАЖДОГО ЛУЧА </w:t>
            </w:r>
            <w:r w:rsidRPr="00FA5475">
              <w:rPr>
                <w:b/>
                <w:bCs/>
                <w:i/>
                <w:iCs/>
                <w:sz w:val="16"/>
                <w:szCs w:val="16"/>
              </w:rPr>
              <w:br/>
              <w:t xml:space="preserve">СПУТНИКОВОЙ АНТЕННЫ ИЛИ ДЛЯ КАЖДОЙ АНТЕННЫ ЗЕМНОЙ ИЛИ </w:t>
            </w:r>
            <w:r w:rsidRPr="00FA5475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6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  <w:tcPrChange w:id="312" w:author="Russian Federation" w:date="2023-09-22T16:36:00Z">
              <w:tcPr>
                <w:tcW w:w="664" w:type="dxa"/>
                <w:tcBorders>
                  <w:top w:val="single" w:sz="12" w:space="0" w:color="auto"/>
                  <w:left w:val="double" w:sz="6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569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A5475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A5475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FA5475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313" w:author="Russian Federation" w:date="2023-09-22T16:36:00Z">
              <w:tcPr>
                <w:tcW w:w="1046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56A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A5475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A5475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 или системе, подлежащей координации согласно </w:t>
            </w:r>
            <w:r w:rsidRPr="00FA5475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314" w:author="Russian Federation" w:date="2023-09-22T16:36:00Z">
              <w:tcPr>
                <w:tcW w:w="1046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56B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A5475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A5475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 или системе, не подлежащей координации согласно </w:t>
            </w:r>
            <w:r w:rsidRPr="00FA5475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315" w:author="Russian Federation" w:date="2023-09-22T16:36:00Z">
              <w:tcPr>
                <w:tcW w:w="898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56C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A5475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FA5475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FA5475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FA5475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316" w:author="Russian Federation" w:date="2023-09-22T16:36:00Z">
              <w:tcPr>
                <w:tcW w:w="598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56D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A5475">
              <w:rPr>
                <w:b/>
                <w:bCs/>
                <w:sz w:val="14"/>
                <w:szCs w:val="14"/>
              </w:rPr>
              <w:t xml:space="preserve">Заявление или координация негеостационарной спутниковой </w:t>
            </w:r>
            <w:r w:rsidRPr="00FA5475">
              <w:rPr>
                <w:b/>
                <w:bCs/>
                <w:sz w:val="14"/>
                <w:szCs w:val="14"/>
              </w:rPr>
              <w:br/>
              <w:t>сети или системы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317" w:author="Russian Federation" w:date="2023-09-22T16:36:00Z">
              <w:tcPr>
                <w:tcW w:w="748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56E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A5475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FA5475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318" w:author="Russian Federation" w:date="2023-09-22T16:36:00Z">
              <w:tcPr>
                <w:tcW w:w="747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56F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A5475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</w:t>
            </w:r>
            <w:r w:rsidRPr="00FA5475">
              <w:rPr>
                <w:b/>
                <w:bCs/>
                <w:sz w:val="14"/>
                <w:szCs w:val="14"/>
              </w:rPr>
              <w:br/>
              <w:t xml:space="preserve">службы согласно Приложению 30 </w:t>
            </w:r>
            <w:r w:rsidRPr="00FA5475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319" w:author="Russian Federation" w:date="2023-09-22T16:36:00Z">
              <w:tcPr>
                <w:tcW w:w="748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570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A5475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FA5475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FA5475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320" w:author="Russian Federation" w:date="2023-09-22T16:36:00Z">
              <w:tcPr>
                <w:tcW w:w="748" w:type="dxa"/>
                <w:tcBorders>
                  <w:top w:val="single" w:sz="12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571" w14:textId="21F03DDB" w:rsidR="007E17AA" w:rsidRPr="00FA5475" w:rsidRDefault="00FD0D58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A5475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FA5475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FA5475">
              <w:rPr>
                <w:b/>
                <w:bCs/>
                <w:sz w:val="14"/>
                <w:szCs w:val="14"/>
              </w:rPr>
              <w:br/>
              <w:t xml:space="preserve">согласно Приложению 30В </w:t>
            </w:r>
            <w:r w:rsidRPr="00FA5475">
              <w:rPr>
                <w:b/>
                <w:bCs/>
                <w:sz w:val="14"/>
                <w:szCs w:val="14"/>
              </w:rPr>
              <w:br/>
              <w:t>(Статьи 6 и 8)</w:t>
            </w:r>
            <w:ins w:id="321" w:author="Russian Federation" w:date="2023-09-22T16:34:00Z">
              <w:r w:rsidR="003A09CF" w:rsidRPr="00FA5475">
                <w:rPr>
                  <w:b/>
                  <w:bCs/>
                  <w:sz w:val="14"/>
                  <w:szCs w:val="14"/>
                </w:rPr>
                <w:t xml:space="preserve"> </w:t>
              </w:r>
            </w:ins>
            <w:ins w:id="322" w:author="Russian Federation" w:date="2023-09-22T16:35:00Z">
              <w:r w:rsidR="003A09CF" w:rsidRPr="00FA5475">
                <w:rPr>
                  <w:b/>
                  <w:bCs/>
                  <w:sz w:val="15"/>
                  <w:szCs w:val="15"/>
                </w:rPr>
                <w:t xml:space="preserve">или для ESIM Приложения 30В в соответствии с Резолюцией </w:t>
              </w:r>
            </w:ins>
            <w:ins w:id="323" w:author="Antipina, Nadezda" w:date="2023-11-07T12:31:00Z">
              <w:r w:rsidR="00BF1EDE" w:rsidRPr="00BF1EDE">
                <w:rPr>
                  <w:b/>
                  <w:bCs/>
                  <w:sz w:val="15"/>
                  <w:szCs w:val="15"/>
                  <w:rPrChange w:id="324" w:author="Antipina, Nadezda" w:date="2023-11-07T12:31:00Z">
                    <w:rPr>
                      <w:b/>
                      <w:bCs/>
                      <w:sz w:val="15"/>
                      <w:szCs w:val="15"/>
                      <w:lang w:val="en-US"/>
                    </w:rPr>
                  </w:rPrChange>
                </w:rPr>
                <w:t>[</w:t>
              </w:r>
              <w:r w:rsidR="00BF1EDE">
                <w:rPr>
                  <w:b/>
                  <w:bCs/>
                  <w:sz w:val="15"/>
                  <w:szCs w:val="15"/>
                  <w:lang w:val="en-US"/>
                </w:rPr>
                <w:t>RCC</w:t>
              </w:r>
              <w:r w:rsidR="00BF1EDE" w:rsidRPr="00BF1EDE">
                <w:rPr>
                  <w:b/>
                  <w:bCs/>
                  <w:sz w:val="15"/>
                  <w:szCs w:val="15"/>
                  <w:rPrChange w:id="325" w:author="Antipina, Nadezda" w:date="2023-11-07T12:31:00Z">
                    <w:rPr>
                      <w:b/>
                      <w:bCs/>
                      <w:sz w:val="15"/>
                      <w:szCs w:val="15"/>
                      <w:lang w:val="en-US"/>
                    </w:rPr>
                  </w:rPrChange>
                </w:rPr>
                <w:t>-</w:t>
              </w:r>
            </w:ins>
            <w:proofErr w:type="spellStart"/>
            <w:ins w:id="326" w:author="Russian Federation" w:date="2023-09-22T16:35:00Z">
              <w:r w:rsidR="003A09CF" w:rsidRPr="00FA5475">
                <w:rPr>
                  <w:b/>
                  <w:bCs/>
                  <w:sz w:val="15"/>
                  <w:szCs w:val="15"/>
                </w:rPr>
                <w:t>А115</w:t>
              </w:r>
            </w:ins>
            <w:proofErr w:type="spellEnd"/>
            <w:ins w:id="327" w:author="Antipina, Nadezda" w:date="2023-11-07T12:31:00Z">
              <w:r w:rsidR="00BF1EDE" w:rsidRPr="00BF1EDE">
                <w:rPr>
                  <w:b/>
                  <w:bCs/>
                  <w:sz w:val="15"/>
                  <w:szCs w:val="15"/>
                </w:rPr>
                <w:t>]</w:t>
              </w:r>
            </w:ins>
            <w:ins w:id="328" w:author="Russian Federation" w:date="2023-09-22T16:35:00Z">
              <w:r w:rsidR="003A09CF" w:rsidRPr="00FA5475">
                <w:rPr>
                  <w:b/>
                  <w:bCs/>
                  <w:sz w:val="15"/>
                  <w:szCs w:val="15"/>
                </w:rPr>
                <w:t xml:space="preserve"> (</w:t>
              </w:r>
            </w:ins>
            <w:ins w:id="329" w:author="Russian Federation" w:date="2023-09-22T16:36:00Z">
              <w:r w:rsidR="003A09CF" w:rsidRPr="00FA5475">
                <w:rPr>
                  <w:b/>
                  <w:bCs/>
                  <w:sz w:val="15"/>
                  <w:szCs w:val="15"/>
                </w:rPr>
                <w:t>ВКР</w:t>
              </w:r>
            </w:ins>
            <w:ins w:id="330" w:author="Russian Federation" w:date="2023-09-22T16:35:00Z">
              <w:r w:rsidR="003A09CF" w:rsidRPr="00FA5475">
                <w:rPr>
                  <w:b/>
                  <w:bCs/>
                  <w:sz w:val="15"/>
                  <w:szCs w:val="15"/>
                </w:rPr>
                <w:t>-23)</w:t>
              </w:r>
            </w:ins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331" w:author="Russian Federation" w:date="2023-09-22T16:36:00Z">
              <w:tcPr>
                <w:tcW w:w="1196" w:type="dxa"/>
                <w:gridSpan w:val="2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572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A5475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  <w:tcPrChange w:id="332" w:author="Russian Federation" w:date="2023-09-22T16:36:00Z">
              <w:tcPr>
                <w:tcW w:w="598" w:type="dxa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E490573" w14:textId="77777777" w:rsidR="007E17AA" w:rsidRPr="00FA5475" w:rsidRDefault="00FD0D58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A5475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AB16DE" w:rsidRPr="00FA5475" w14:paraId="3E490582" w14:textId="77777777" w:rsidTr="003A09CF">
        <w:trPr>
          <w:trHeight w:val="259"/>
          <w:jc w:val="center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490575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B.1</w:t>
            </w:r>
            <w:proofErr w:type="spellEnd"/>
          </w:p>
        </w:tc>
        <w:tc>
          <w:tcPr>
            <w:tcW w:w="88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E490576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ИДЕНТИФИКАЦИЯ И НАПРАВЛЕНИЕ ЛУЧА СПУТНИКОВОЙ АНТЕННЫ</w:t>
            </w:r>
          </w:p>
        </w:tc>
        <w:tc>
          <w:tcPr>
            <w:tcW w:w="66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7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7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79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7A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7B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3E49057C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7D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7E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E49057F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490580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B.1</w:t>
            </w:r>
            <w:proofErr w:type="spellEnd"/>
          </w:p>
        </w:tc>
        <w:tc>
          <w:tcPr>
            <w:tcW w:w="5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3E490581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6605" w:rsidRPr="00FA5475" w14:paraId="3E490590" w14:textId="77777777" w:rsidTr="001D6605">
        <w:trPr>
          <w:trHeight w:val="240"/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right w:val="double" w:sz="4" w:space="0" w:color="auto"/>
            </w:tcBorders>
            <w:hideMark/>
          </w:tcPr>
          <w:p w14:paraId="3E490583" w14:textId="77777777" w:rsidR="001D6605" w:rsidRPr="00FA5475" w:rsidRDefault="001D6605" w:rsidP="007E17AA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B.1.a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584" w14:textId="77777777" w:rsidR="001D6605" w:rsidRPr="00FA5475" w:rsidRDefault="001D6605" w:rsidP="007E17AA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обозначение луча спутниковой антенны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  <w:hideMark/>
          </w:tcPr>
          <w:p w14:paraId="3E490585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586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587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588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589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58A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58B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49058C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  <w:hideMark/>
          </w:tcPr>
          <w:p w14:paraId="3E49058D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E49058E" w14:textId="77777777" w:rsidR="001D6605" w:rsidRPr="00FA5475" w:rsidRDefault="001D6605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B.1.a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double" w:sz="4" w:space="0" w:color="auto"/>
            </w:tcBorders>
            <w:hideMark/>
          </w:tcPr>
          <w:p w14:paraId="3E49058F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6605" w:rsidRPr="00FA5475" w14:paraId="3E49059F" w14:textId="77777777" w:rsidTr="001D6605">
        <w:trPr>
          <w:trHeight w:val="210"/>
          <w:jc w:val="center"/>
        </w:trPr>
        <w:tc>
          <w:tcPr>
            <w:tcW w:w="1047" w:type="dxa"/>
            <w:vMerge/>
            <w:tcBorders>
              <w:right w:val="double" w:sz="4" w:space="0" w:color="auto"/>
            </w:tcBorders>
            <w:hideMark/>
          </w:tcPr>
          <w:p w14:paraId="3E490591" w14:textId="77777777" w:rsidR="001D6605" w:rsidRPr="00FA5475" w:rsidRDefault="001D6605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593" w14:textId="71ED4947" w:rsidR="001D6605" w:rsidRPr="00FA5475" w:rsidRDefault="001D6605" w:rsidP="007E17A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Для земной станции обозначение луча спутниковой антенны соответствующей космической станции</w:t>
            </w:r>
          </w:p>
        </w:tc>
        <w:tc>
          <w:tcPr>
            <w:tcW w:w="66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594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3E490595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3E490596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14:paraId="3E490597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14:paraId="3E490598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3E490599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3E49059A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3E49059B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59C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59D" w14:textId="77777777" w:rsidR="001D6605" w:rsidRPr="00FA5475" w:rsidRDefault="001D6605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double" w:sz="4" w:space="0" w:color="auto"/>
            </w:tcBorders>
            <w:hideMark/>
          </w:tcPr>
          <w:p w14:paraId="3E49059E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6605" w:rsidRPr="00FA5475" w14:paraId="55757FEC" w14:textId="77777777" w:rsidTr="001D6605">
        <w:trPr>
          <w:trHeight w:val="252"/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5E1A1BE" w14:textId="77777777" w:rsidR="001D6605" w:rsidRPr="00FA5475" w:rsidRDefault="001D6605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C06DCD3" w14:textId="77777777" w:rsidR="001D6605" w:rsidRPr="00FA5475" w:rsidRDefault="001D6605" w:rsidP="001D6605">
            <w:pPr>
              <w:spacing w:before="20" w:after="20"/>
              <w:ind w:left="340"/>
              <w:rPr>
                <w:sz w:val="18"/>
                <w:szCs w:val="18"/>
              </w:rPr>
            </w:pPr>
            <w:ins w:id="333" w:author="Russian Federation" w:date="2023-09-22T16:37:00Z">
              <w:r w:rsidRPr="00FA5475">
                <w:rPr>
                  <w:sz w:val="18"/>
                  <w:szCs w:val="18"/>
                </w:rPr>
                <w:t xml:space="preserve">Для ESIM Приложения </w:t>
              </w:r>
              <w:r w:rsidRPr="00FA5475">
                <w:rPr>
                  <w:b/>
                  <w:bCs/>
                  <w:sz w:val="18"/>
                  <w:szCs w:val="18"/>
                </w:rPr>
                <w:t xml:space="preserve">30В </w:t>
              </w:r>
              <w:r w:rsidRPr="00FA5475">
                <w:rPr>
                  <w:sz w:val="18"/>
                  <w:szCs w:val="18"/>
                </w:rPr>
                <w:t>указать обозначения используемого луча базового присвоения</w:t>
              </w:r>
            </w:ins>
          </w:p>
        </w:tc>
        <w:tc>
          <w:tcPr>
            <w:tcW w:w="66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E526C96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</w:tcPr>
          <w:p w14:paraId="7B1C797A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</w:tcPr>
          <w:p w14:paraId="0E6D2600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14:paraId="0C57780A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vAlign w:val="center"/>
          </w:tcPr>
          <w:p w14:paraId="12A4C74A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</w:tcPr>
          <w:p w14:paraId="567E2970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</w:tcPr>
          <w:p w14:paraId="4108996F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</w:tcPr>
          <w:p w14:paraId="01F318CF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60B7CBD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BD39B3" w14:textId="77777777" w:rsidR="001D6605" w:rsidRPr="00FA5475" w:rsidRDefault="001D6605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double" w:sz="4" w:space="0" w:color="auto"/>
            </w:tcBorders>
          </w:tcPr>
          <w:p w14:paraId="335B6D1B" w14:textId="77777777" w:rsidR="001D6605" w:rsidRPr="00FA5475" w:rsidRDefault="001D6605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ED0A99" w14:paraId="3E4905AD" w14:textId="77777777" w:rsidTr="00ED0A99">
        <w:trPr>
          <w:trHeight w:val="70"/>
          <w:jc w:val="center"/>
          <w:trPrChange w:id="334" w:author="Russian Federation" w:date="2023-09-22T16:36:00Z">
            <w:trPr>
              <w:trHeight w:val="480"/>
              <w:jc w:val="center"/>
            </w:trPr>
          </w:trPrChange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335" w:author="Russian Federation" w:date="2023-09-22T16:36:00Z">
              <w:tcPr>
                <w:tcW w:w="1047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5A0" w14:textId="77777777" w:rsidR="007E17AA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336" w:author="Russian Federation" w:date="2023-09-22T16:36:00Z">
              <w:tcPr>
                <w:tcW w:w="8806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3E4905A1" w14:textId="77777777" w:rsidR="007E17AA" w:rsidRPr="00ED0A99" w:rsidRDefault="008B5AAB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337" w:author="Russian Federation" w:date="2023-09-22T16:36:00Z">
              <w:tcPr>
                <w:tcW w:w="664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5A2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46" w:type="dxa"/>
            <w:vAlign w:val="center"/>
            <w:tcPrChange w:id="338" w:author="Russian Federation" w:date="2023-09-22T16:36:00Z">
              <w:tcPr>
                <w:tcW w:w="1046" w:type="dxa"/>
                <w:vAlign w:val="center"/>
              </w:tcPr>
            </w:tcPrChange>
          </w:tcPr>
          <w:p w14:paraId="3E4905A3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46" w:type="dxa"/>
            <w:vAlign w:val="center"/>
            <w:tcPrChange w:id="339" w:author="Russian Federation" w:date="2023-09-22T16:36:00Z">
              <w:tcPr>
                <w:tcW w:w="1046" w:type="dxa"/>
                <w:vAlign w:val="center"/>
              </w:tcPr>
            </w:tcPrChange>
          </w:tcPr>
          <w:p w14:paraId="3E4905A4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98" w:type="dxa"/>
            <w:vAlign w:val="center"/>
            <w:tcPrChange w:id="340" w:author="Russian Federation" w:date="2023-09-22T16:36:00Z">
              <w:tcPr>
                <w:tcW w:w="898" w:type="dxa"/>
                <w:vAlign w:val="center"/>
              </w:tcPr>
            </w:tcPrChange>
          </w:tcPr>
          <w:p w14:paraId="3E4905A5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598" w:type="dxa"/>
            <w:vAlign w:val="center"/>
            <w:tcPrChange w:id="341" w:author="Russian Federation" w:date="2023-09-22T16:36:00Z">
              <w:tcPr>
                <w:tcW w:w="598" w:type="dxa"/>
                <w:vAlign w:val="center"/>
              </w:tcPr>
            </w:tcPrChange>
          </w:tcPr>
          <w:p w14:paraId="3E4905A6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8" w:type="dxa"/>
            <w:vAlign w:val="center"/>
            <w:tcPrChange w:id="342" w:author="Russian Federation" w:date="2023-09-22T16:36:00Z">
              <w:tcPr>
                <w:tcW w:w="748" w:type="dxa"/>
                <w:vAlign w:val="center"/>
              </w:tcPr>
            </w:tcPrChange>
          </w:tcPr>
          <w:p w14:paraId="3E4905A7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7" w:type="dxa"/>
            <w:vAlign w:val="center"/>
            <w:tcPrChange w:id="343" w:author="Russian Federation" w:date="2023-09-22T16:36:00Z">
              <w:tcPr>
                <w:tcW w:w="747" w:type="dxa"/>
                <w:vAlign w:val="center"/>
              </w:tcPr>
            </w:tcPrChange>
          </w:tcPr>
          <w:p w14:paraId="3E4905A8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8" w:type="dxa"/>
            <w:vAlign w:val="center"/>
            <w:tcPrChange w:id="344" w:author="Russian Federation" w:date="2023-09-22T16:36:00Z">
              <w:tcPr>
                <w:tcW w:w="748" w:type="dxa"/>
                <w:vAlign w:val="center"/>
              </w:tcPr>
            </w:tcPrChange>
          </w:tcPr>
          <w:p w14:paraId="3E4905A9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345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E4905AA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346" w:author="Russian Federation" w:date="2023-09-22T16:36:00Z">
              <w:tcPr>
                <w:tcW w:w="1196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5AB" w14:textId="77777777" w:rsidR="007E17AA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tcPrChange w:id="347" w:author="Russian Federation" w:date="2023-09-22T16:36:00Z">
              <w:tcPr>
                <w:tcW w:w="598" w:type="dxa"/>
                <w:tcBorders>
                  <w:left w:val="double" w:sz="4" w:space="0" w:color="auto"/>
                </w:tcBorders>
              </w:tcPr>
            </w:tcPrChange>
          </w:tcPr>
          <w:p w14:paraId="3E4905AC" w14:textId="77777777" w:rsidR="007E17AA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</w:tr>
      <w:tr w:rsidR="00AB16DE" w:rsidRPr="00FA5475" w14:paraId="3E4905BB" w14:textId="77777777" w:rsidTr="003A09CF">
        <w:trPr>
          <w:trHeight w:val="259"/>
          <w:jc w:val="center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4905AE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B.3</w:t>
            </w:r>
            <w:proofErr w:type="spellEnd"/>
          </w:p>
        </w:tc>
        <w:tc>
          <w:tcPr>
            <w:tcW w:w="88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E4905AF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ХАРАКТЕРИСТИКИ АНТЕННЫ КОСМИЧЕСКОЙ СТАНЦИИ</w:t>
            </w:r>
          </w:p>
        </w:tc>
        <w:tc>
          <w:tcPr>
            <w:tcW w:w="66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B0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B1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B2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B3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B4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B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B6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E4905B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E4905B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4905B9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B.3</w:t>
            </w:r>
            <w:proofErr w:type="spellEnd"/>
          </w:p>
        </w:tc>
        <w:tc>
          <w:tcPr>
            <w:tcW w:w="5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3E4905BA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AAB" w:rsidRPr="00ED0A99" w14:paraId="3E4905C9" w14:textId="77777777" w:rsidTr="003A09CF">
        <w:trPr>
          <w:trHeight w:val="240"/>
          <w:jc w:val="center"/>
          <w:trPrChange w:id="348" w:author="Russian Federation" w:date="2023-09-22T16:36:00Z">
            <w:trPr>
              <w:trHeight w:val="240"/>
              <w:jc w:val="center"/>
            </w:trPr>
          </w:trPrChange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349" w:author="Russian Federation" w:date="2023-09-22T16:36:00Z">
              <w:tcPr>
                <w:tcW w:w="1047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5BC" w14:textId="77777777" w:rsidR="008B5AAB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350" w:author="Russian Federation" w:date="2023-09-22T16:36:00Z">
              <w:tcPr>
                <w:tcW w:w="8806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3E4905BD" w14:textId="77777777" w:rsidR="008B5AAB" w:rsidRPr="00ED0A99" w:rsidRDefault="008B5AAB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351" w:author="Russian Federation" w:date="2023-09-22T16:36:00Z">
              <w:tcPr>
                <w:tcW w:w="664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5BE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  <w:tcPrChange w:id="352" w:author="Russian Federation" w:date="2023-09-22T16:36:00Z">
              <w:tcPr>
                <w:tcW w:w="1046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5BF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  <w:tcPrChange w:id="353" w:author="Russian Federation" w:date="2023-09-22T16:36:00Z">
              <w:tcPr>
                <w:tcW w:w="1046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5C0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  <w:tcPrChange w:id="354" w:author="Russian Federation" w:date="2023-09-22T16:36:00Z">
              <w:tcPr>
                <w:tcW w:w="898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5C1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  <w:tcPrChange w:id="355" w:author="Russian Federation" w:date="2023-09-22T16:36:00Z">
              <w:tcPr>
                <w:tcW w:w="598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5C2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  <w:tcPrChange w:id="356" w:author="Russian Federation" w:date="2023-09-22T16:36:00Z">
              <w:tcPr>
                <w:tcW w:w="748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5C3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  <w:tcPrChange w:id="357" w:author="Russian Federation" w:date="2023-09-22T16:36:00Z">
              <w:tcPr>
                <w:tcW w:w="747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5C4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  <w:tcPrChange w:id="358" w:author="Russian Federation" w:date="2023-09-22T16:36:00Z">
              <w:tcPr>
                <w:tcW w:w="748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E4905C5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359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E4905C6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360" w:author="Russian Federation" w:date="2023-09-22T16:36:00Z">
              <w:tcPr>
                <w:tcW w:w="1196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5C7" w14:textId="77777777" w:rsidR="008B5AAB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</w:tcBorders>
            <w:tcPrChange w:id="361" w:author="Russian Federation" w:date="2023-09-22T16:36:00Z">
              <w:tcPr>
                <w:tcW w:w="598" w:type="dxa"/>
                <w:tcBorders>
                  <w:top w:val="single" w:sz="4" w:space="0" w:color="auto"/>
                  <w:left w:val="double" w:sz="4" w:space="0" w:color="auto"/>
                </w:tcBorders>
              </w:tcPr>
            </w:tcPrChange>
          </w:tcPr>
          <w:p w14:paraId="3E4905C8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</w:tr>
      <w:tr w:rsidR="007E17AA" w:rsidRPr="00FA5475" w14:paraId="3E4905D7" w14:textId="77777777" w:rsidTr="003A09CF">
        <w:trPr>
          <w:trHeight w:val="240"/>
          <w:jc w:val="center"/>
          <w:trPrChange w:id="362" w:author="Russian Federation" w:date="2023-09-22T16:36:00Z">
            <w:trPr>
              <w:trHeight w:val="240"/>
              <w:jc w:val="center"/>
            </w:trPr>
          </w:trPrChange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363" w:author="Russian Federation" w:date="2023-09-22T16:36:00Z">
              <w:tcPr>
                <w:tcW w:w="1047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5CA" w14:textId="36C913E7" w:rsidR="007E17AA" w:rsidRPr="00FA5475" w:rsidRDefault="00D15B2F" w:rsidP="007E17AA">
            <w:pPr>
              <w:keepNext/>
              <w:keepLines/>
              <w:spacing w:before="20" w:after="20" w:line="200" w:lineRule="exact"/>
              <w:rPr>
                <w:sz w:val="18"/>
                <w:szCs w:val="18"/>
              </w:rPr>
            </w:pPr>
            <w:r w:rsidRPr="00FA5475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3E490A52" wp14:editId="2280805C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-7418070</wp:posOffset>
                      </wp:positionV>
                      <wp:extent cx="13716000" cy="374015"/>
                      <wp:effectExtent l="0" t="0" r="0" b="6985"/>
                      <wp:wrapNone/>
                      <wp:docPr id="151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00" cy="374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490A7C" w14:textId="77777777" w:rsidR="00591CDC" w:rsidRPr="000814AC" w:rsidRDefault="00591CDC" w:rsidP="007E17AA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  <w:rPr>
                                      <w:lang w:val="en-US"/>
                                    </w:rPr>
                                  </w:pP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74</w:t>
                                  </w:r>
                                  <w:r>
                                    <w:tab/>
                                  </w: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90A52" id="Text Box 5" o:spid="_x0000_s1030" type="#_x0000_t202" style="position:absolute;margin-left:-8.05pt;margin-top:-584.1pt;width:15in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" filled="f" stroked="f" strokeweight=".5pt">
                      <v:textbox inset="0,0,0,0">
                        <w:txbxContent>
                          <w:p w14:paraId="3E490A7C" w14:textId="77777777" w:rsidR="00591CDC" w:rsidRPr="000814AC" w:rsidRDefault="00591CDC" w:rsidP="007E17AA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  <w:rPr>
                                <w:lang w:val="en-US"/>
                              </w:rPr>
                            </w:pP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74</w:t>
                            </w:r>
                            <w:r>
                              <w:tab/>
                            </w: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75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proofErr w:type="spellStart"/>
            <w:r w:rsidR="00FD0D58" w:rsidRPr="00FA5475">
              <w:rPr>
                <w:sz w:val="18"/>
                <w:szCs w:val="18"/>
              </w:rPr>
              <w:t>B.3.b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364" w:author="Russian Federation" w:date="2023-09-22T16:36:00Z">
              <w:tcPr>
                <w:tcW w:w="8806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E4905CB" w14:textId="77777777" w:rsidR="007E17AA" w:rsidRPr="00FA5475" w:rsidRDefault="00FD0D58" w:rsidP="007E17AA">
            <w:pPr>
              <w:keepNext/>
              <w:keepLines/>
              <w:spacing w:before="20" w:after="20" w:line="180" w:lineRule="exact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Контуры усиления антенны</w:t>
            </w:r>
            <w:r w:rsidRPr="00FA5475">
              <w:rPr>
                <w:sz w:val="18"/>
                <w:szCs w:val="18"/>
              </w:rPr>
              <w:t>: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365" w:author="Russian Federation" w:date="2023-09-22T16:36:00Z">
              <w:tcPr>
                <w:tcW w:w="664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5CC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366" w:author="Russian Federation" w:date="2023-09-22T16:36:00Z">
              <w:tcPr>
                <w:tcW w:w="10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5CD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367" w:author="Russian Federation" w:date="2023-09-22T16:36:00Z">
              <w:tcPr>
                <w:tcW w:w="10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5CE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368" w:author="Russian Federation" w:date="2023-09-22T16:36:00Z">
              <w:tcPr>
                <w:tcW w:w="8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5CF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369" w:author="Russian Federation" w:date="2023-09-22T16:36:00Z">
              <w:tcPr>
                <w:tcW w:w="5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5D0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370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5D1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371" w:author="Russian Federation" w:date="2023-09-22T16:36:00Z">
              <w:tcPr>
                <w:tcW w:w="7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5D2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372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5D3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373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5D4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374" w:author="Russian Federation" w:date="2023-09-22T16:36:00Z">
              <w:tcPr>
                <w:tcW w:w="1196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5D5" w14:textId="77777777" w:rsidR="007E17AA" w:rsidRPr="00FA5475" w:rsidRDefault="00FD0D58" w:rsidP="007E17AA">
            <w:pPr>
              <w:keepNext/>
              <w:keepLines/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B.3.b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  <w:tcPrChange w:id="375" w:author="Russian Federation" w:date="2023-09-22T16:36:00Z"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3E4905D6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5E5" w14:textId="77777777" w:rsidTr="003A09CF">
        <w:trPr>
          <w:trHeight w:val="49"/>
          <w:jc w:val="center"/>
          <w:trPrChange w:id="376" w:author="Russian Federation" w:date="2023-09-22T16:36:00Z">
            <w:trPr>
              <w:trHeight w:val="49"/>
              <w:jc w:val="center"/>
            </w:trPr>
          </w:trPrChange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377" w:author="Russian Federation" w:date="2023-09-22T16:36:00Z">
              <w:tcPr>
                <w:tcW w:w="1047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5D8" w14:textId="77777777" w:rsidR="007E17AA" w:rsidRPr="00FA5475" w:rsidRDefault="00FD0D58" w:rsidP="007E17AA">
            <w:pPr>
              <w:keepNext/>
              <w:keepLines/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</w:t>
            </w:r>
            <w:proofErr w:type="gramStart"/>
            <w:r w:rsidRPr="00FA5475">
              <w:rPr>
                <w:sz w:val="18"/>
                <w:szCs w:val="18"/>
              </w:rPr>
              <w:t>3.b.</w:t>
            </w:r>
            <w:proofErr w:type="gramEnd"/>
            <w:r w:rsidRPr="00FA5475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tcPrChange w:id="378" w:author="Russian Federation" w:date="2023-09-22T16:36:00Z">
              <w:tcPr>
                <w:tcW w:w="8806" w:type="dxa"/>
                <w:tcBorders>
                  <w:top w:val="single" w:sz="4" w:space="0" w:color="auto"/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3E4905D9" w14:textId="77777777" w:rsidR="007E17AA" w:rsidRPr="00FA5475" w:rsidRDefault="00FD0D58" w:rsidP="007E17AA">
            <w:pPr>
              <w:keepNext/>
              <w:keepLines/>
              <w:spacing w:before="20" w:after="20" w:line="180" w:lineRule="exact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контуры усиления для составляющих с совпадающей поляризацией, нанесенные на карту поверхности Земли, предпочтительно в радиальной проекции со спутника на плоскость, перпендикулярную оси от центра Земли до спутника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379" w:author="Russian Federation" w:date="2023-09-22T16:36:00Z">
              <w:tcPr>
                <w:tcW w:w="664" w:type="dxa"/>
                <w:vMerge w:val="restart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5DA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80" w:author="Russian Federation" w:date="2023-09-22T16:36:00Z">
              <w:tcPr>
                <w:tcW w:w="1046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5DB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81" w:author="Russian Federation" w:date="2023-09-22T16:36:00Z">
              <w:tcPr>
                <w:tcW w:w="1046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5DC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82" w:author="Russian Federation" w:date="2023-09-22T16:36:00Z">
              <w:tcPr>
                <w:tcW w:w="898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5DD" w14:textId="77777777" w:rsidR="007E17AA" w:rsidRPr="00FA5475" w:rsidRDefault="00FD0D58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83" w:author="Russian Federation" w:date="2023-09-22T16:36:00Z">
              <w:tcPr>
                <w:tcW w:w="598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5DE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84" w:author="Russian Federation" w:date="2023-09-22T16:36:00Z">
              <w:tcPr>
                <w:tcW w:w="748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5DF" w14:textId="77777777" w:rsidR="007E17AA" w:rsidRPr="00FA5475" w:rsidRDefault="007E17AA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85" w:author="Russian Federation" w:date="2023-09-22T16:36:00Z">
              <w:tcPr>
                <w:tcW w:w="747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5E0" w14:textId="77777777" w:rsidR="007E17AA" w:rsidRPr="00FA5475" w:rsidRDefault="00FD0D58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86" w:author="Russian Federation" w:date="2023-09-22T16:36:00Z">
              <w:tcPr>
                <w:tcW w:w="748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5E1" w14:textId="77777777" w:rsidR="007E17AA" w:rsidRPr="00FA5475" w:rsidRDefault="00FD0D58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387" w:author="Russian Federation" w:date="2023-09-22T16:36:00Z">
              <w:tcPr>
                <w:tcW w:w="748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E4905E2" w14:textId="77777777" w:rsidR="007E17AA" w:rsidRPr="00FA5475" w:rsidRDefault="00FD0D58" w:rsidP="007E17AA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388" w:author="Russian Federation" w:date="2023-09-22T16:36:00Z">
              <w:tcPr>
                <w:tcW w:w="1196" w:type="dxa"/>
                <w:gridSpan w:val="2"/>
                <w:vMerge w:val="restar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5E3" w14:textId="77777777" w:rsidR="007E17AA" w:rsidRPr="00FA5475" w:rsidRDefault="00FD0D58" w:rsidP="007E17AA">
            <w:pPr>
              <w:keepNext/>
              <w:keepLines/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</w:t>
            </w:r>
            <w:proofErr w:type="gramStart"/>
            <w:r w:rsidRPr="00FA5475">
              <w:rPr>
                <w:sz w:val="18"/>
                <w:szCs w:val="18"/>
              </w:rPr>
              <w:t>3.b.</w:t>
            </w:r>
            <w:proofErr w:type="gramEnd"/>
            <w:r w:rsidRPr="00FA5475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PrChange w:id="389" w:author="Russian Federation" w:date="2023-09-22T16:36:00Z">
              <w:tcPr>
                <w:tcW w:w="598" w:type="dxa"/>
                <w:vMerge w:val="restar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</w:tcPr>
            </w:tcPrChange>
          </w:tcPr>
          <w:p w14:paraId="3E4905E4" w14:textId="77777777" w:rsidR="007E17AA" w:rsidRPr="00FA5475" w:rsidRDefault="007E17AA" w:rsidP="007E17A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5F3" w14:textId="77777777" w:rsidTr="003A09CF">
        <w:trPr>
          <w:trHeight w:val="44"/>
          <w:jc w:val="center"/>
          <w:trPrChange w:id="390" w:author="Russian Federation" w:date="2023-09-22T16:36:00Z">
            <w:trPr>
              <w:trHeight w:val="44"/>
              <w:jc w:val="center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391" w:author="Russian Federation" w:date="2023-09-22T16:36:00Z">
              <w:tcPr>
                <w:tcW w:w="1047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5E6" w14:textId="77777777" w:rsidR="007E17AA" w:rsidRPr="00FA5475" w:rsidRDefault="007E17AA" w:rsidP="007E17AA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tcPrChange w:id="392" w:author="Russian Federation" w:date="2023-09-22T16:36:00Z">
              <w:tcPr>
                <w:tcW w:w="8806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3E4905E7" w14:textId="77777777" w:rsidR="007E17AA" w:rsidRPr="00FA5475" w:rsidRDefault="00FD0D58" w:rsidP="007E17AA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Контуры усиления антенны космической станции необходимо изображать в виде изолиний изотропного усиления, по крайней мере для точек, где оно на –2, –4, −6, –10 или –20 дБ, а затем, если необходимо, с интервалом 10 дБ, ниже максимального усиления антенны, если любой из этих контуров расположен полностью или частично в каком-либо месте в пределах видимости Земли с данного геостационарного спутника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PrChange w:id="393" w:author="Russian Federation" w:date="2023-09-22T16:36:00Z">
              <w:tcPr>
                <w:tcW w:w="664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</w:tcPrChange>
          </w:tcPr>
          <w:p w14:paraId="3E4905E8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tcPrChange w:id="394" w:author="Russian Federation" w:date="2023-09-22T16:36:00Z">
              <w:tcPr>
                <w:tcW w:w="10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E9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tcPrChange w:id="395" w:author="Russian Federation" w:date="2023-09-22T16:36:00Z">
              <w:tcPr>
                <w:tcW w:w="10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EA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bottom w:val="single" w:sz="4" w:space="0" w:color="auto"/>
            </w:tcBorders>
            <w:tcPrChange w:id="396" w:author="Russian Federation" w:date="2023-09-22T16:36:00Z">
              <w:tcPr>
                <w:tcW w:w="89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EB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  <w:tcPrChange w:id="397" w:author="Russian Federation" w:date="2023-09-22T16:36:00Z">
              <w:tcPr>
                <w:tcW w:w="59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EC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tcPrChange w:id="398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ED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  <w:tcPrChange w:id="399" w:author="Russian Federation" w:date="2023-09-22T16:36:00Z">
              <w:tcPr>
                <w:tcW w:w="747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EE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tcPrChange w:id="400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EF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01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5F0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402" w:author="Russian Federation" w:date="2023-09-22T16:36:00Z">
              <w:tcPr>
                <w:tcW w:w="1196" w:type="dxa"/>
                <w:gridSpan w:val="2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5F1" w14:textId="77777777" w:rsidR="007E17AA" w:rsidRPr="00FA5475" w:rsidRDefault="007E17AA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PrChange w:id="403" w:author="Russian Federation" w:date="2023-09-22T16:36:00Z">
              <w:tcPr>
                <w:tcW w:w="598" w:type="dxa"/>
                <w:vMerge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</w:tcBorders>
              </w:tcPr>
            </w:tcPrChange>
          </w:tcPr>
          <w:p w14:paraId="3E4905F2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601" w14:textId="77777777" w:rsidTr="003A09CF">
        <w:trPr>
          <w:trHeight w:val="44"/>
          <w:jc w:val="center"/>
          <w:trPrChange w:id="404" w:author="Russian Federation" w:date="2023-09-22T16:36:00Z">
            <w:trPr>
              <w:trHeight w:val="44"/>
              <w:jc w:val="center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05" w:author="Russian Federation" w:date="2023-09-22T16:36:00Z">
              <w:tcPr>
                <w:tcW w:w="1047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5F4" w14:textId="77777777" w:rsidR="007E17AA" w:rsidRPr="00FA5475" w:rsidRDefault="007E17AA" w:rsidP="007E17AA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tcPrChange w:id="406" w:author="Russian Federation" w:date="2023-09-22T16:36:00Z">
              <w:tcPr>
                <w:tcW w:w="8806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3E4905F5" w14:textId="77777777" w:rsidR="007E17AA" w:rsidRPr="00FA5475" w:rsidRDefault="00FD0D58" w:rsidP="007E17AA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Когда это возможно, контуры усиления антенны космической станции следует также давать в числовом формате (например, в виде уравнения или таблицы)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PrChange w:id="407" w:author="Russian Federation" w:date="2023-09-22T16:36:00Z">
              <w:tcPr>
                <w:tcW w:w="664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</w:tcPrChange>
          </w:tcPr>
          <w:p w14:paraId="3E4905F6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tcPrChange w:id="408" w:author="Russian Federation" w:date="2023-09-22T16:36:00Z">
              <w:tcPr>
                <w:tcW w:w="10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F7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tcPrChange w:id="409" w:author="Russian Federation" w:date="2023-09-22T16:36:00Z">
              <w:tcPr>
                <w:tcW w:w="10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F8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bottom w:val="single" w:sz="4" w:space="0" w:color="auto"/>
            </w:tcBorders>
            <w:tcPrChange w:id="410" w:author="Russian Federation" w:date="2023-09-22T16:36:00Z">
              <w:tcPr>
                <w:tcW w:w="89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F9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  <w:tcPrChange w:id="411" w:author="Russian Federation" w:date="2023-09-22T16:36:00Z">
              <w:tcPr>
                <w:tcW w:w="59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FA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tcPrChange w:id="412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FB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  <w:tcPrChange w:id="413" w:author="Russian Federation" w:date="2023-09-22T16:36:00Z">
              <w:tcPr>
                <w:tcW w:w="747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FC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tcPrChange w:id="414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5FD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15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5FE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416" w:author="Russian Federation" w:date="2023-09-22T16:36:00Z">
              <w:tcPr>
                <w:tcW w:w="1196" w:type="dxa"/>
                <w:gridSpan w:val="2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5FF" w14:textId="77777777" w:rsidR="007E17AA" w:rsidRPr="00FA5475" w:rsidRDefault="007E17AA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PrChange w:id="417" w:author="Russian Federation" w:date="2023-09-22T16:36:00Z">
              <w:tcPr>
                <w:tcW w:w="598" w:type="dxa"/>
                <w:vMerge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</w:tcBorders>
              </w:tcPr>
            </w:tcPrChange>
          </w:tcPr>
          <w:p w14:paraId="3E490600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60F" w14:textId="77777777" w:rsidTr="003A09CF">
        <w:trPr>
          <w:trHeight w:val="44"/>
          <w:jc w:val="center"/>
          <w:trPrChange w:id="418" w:author="Russian Federation" w:date="2023-09-22T16:36:00Z">
            <w:trPr>
              <w:trHeight w:val="44"/>
              <w:jc w:val="center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19" w:author="Russian Federation" w:date="2023-09-22T16:36:00Z">
              <w:tcPr>
                <w:tcW w:w="1047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02" w14:textId="77777777" w:rsidR="007E17AA" w:rsidRPr="00FA5475" w:rsidRDefault="007E17AA" w:rsidP="007E17AA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tcPrChange w:id="420" w:author="Russian Federation" w:date="2023-09-22T16:36:00Z">
              <w:tcPr>
                <w:tcW w:w="8806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3E490603" w14:textId="77777777" w:rsidR="007E17AA" w:rsidRPr="00FA5475" w:rsidRDefault="00FD0D58" w:rsidP="007E17AA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В случае применения управляемого луча (см. п. </w:t>
            </w:r>
            <w:r w:rsidRPr="00FA5475">
              <w:rPr>
                <w:b/>
                <w:bCs/>
                <w:sz w:val="18"/>
                <w:szCs w:val="18"/>
              </w:rPr>
              <w:t>1.191</w:t>
            </w:r>
            <w:r w:rsidRPr="00FA5475">
              <w:rPr>
                <w:sz w:val="18"/>
                <w:szCs w:val="18"/>
              </w:rPr>
              <w:t>), если эффективная зона прицеливания (см. п. </w:t>
            </w:r>
            <w:r w:rsidRPr="00FA5475">
              <w:rPr>
                <w:b/>
                <w:bCs/>
                <w:sz w:val="18"/>
                <w:szCs w:val="18"/>
              </w:rPr>
              <w:t>1.175</w:t>
            </w:r>
            <w:r w:rsidRPr="00FA5475">
              <w:rPr>
                <w:sz w:val="18"/>
                <w:szCs w:val="18"/>
              </w:rPr>
              <w:t>) меньше глобальной зоны обслуживания, эти контуры являются результатом движения опорного направления управляемого луча вокруг предельного уровня, определяемого эффективной зоной прицеливания, и должны представляться, как определено выше, но также должны включать изолинию относительного усиления 0 дБ. Наряду с этим в отношении управляемого передающего луча, за исключением случая Приложения </w:t>
            </w:r>
            <w:r w:rsidRPr="00FA5475">
              <w:rPr>
                <w:b/>
                <w:bCs/>
                <w:sz w:val="18"/>
                <w:szCs w:val="18"/>
              </w:rPr>
              <w:t>30B</w:t>
            </w:r>
            <w:r w:rsidRPr="00FA5475">
              <w:rPr>
                <w:sz w:val="18"/>
                <w:szCs w:val="18"/>
              </w:rPr>
              <w:t xml:space="preserve">, см. также п. </w:t>
            </w:r>
            <w:r w:rsidRPr="00FA5475">
              <w:rPr>
                <w:b/>
                <w:bCs/>
                <w:sz w:val="18"/>
                <w:szCs w:val="18"/>
              </w:rPr>
              <w:t>21.16</w:t>
            </w:r>
            <w:r w:rsidRPr="00FA5475">
              <w:rPr>
                <w:sz w:val="18"/>
                <w:szCs w:val="18"/>
              </w:rPr>
              <w:t xml:space="preserve"> (и относящиеся к нему Правила процедуры)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PrChange w:id="421" w:author="Russian Federation" w:date="2023-09-22T16:36:00Z">
              <w:tcPr>
                <w:tcW w:w="664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</w:tcPrChange>
          </w:tcPr>
          <w:p w14:paraId="3E490604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tcPrChange w:id="422" w:author="Russian Federation" w:date="2023-09-22T16:36:00Z">
              <w:tcPr>
                <w:tcW w:w="10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05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tcPrChange w:id="423" w:author="Russian Federation" w:date="2023-09-22T16:36:00Z">
              <w:tcPr>
                <w:tcW w:w="10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06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bottom w:val="single" w:sz="4" w:space="0" w:color="auto"/>
            </w:tcBorders>
            <w:tcPrChange w:id="424" w:author="Russian Federation" w:date="2023-09-22T16:36:00Z">
              <w:tcPr>
                <w:tcW w:w="89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07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  <w:tcPrChange w:id="425" w:author="Russian Federation" w:date="2023-09-22T16:36:00Z">
              <w:tcPr>
                <w:tcW w:w="59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08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tcPrChange w:id="426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09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  <w:tcPrChange w:id="427" w:author="Russian Federation" w:date="2023-09-22T16:36:00Z">
              <w:tcPr>
                <w:tcW w:w="747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0A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tcPrChange w:id="428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0B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29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0C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430" w:author="Russian Federation" w:date="2023-09-22T16:36:00Z">
              <w:tcPr>
                <w:tcW w:w="1196" w:type="dxa"/>
                <w:gridSpan w:val="2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0D" w14:textId="77777777" w:rsidR="007E17AA" w:rsidRPr="00FA5475" w:rsidRDefault="007E17AA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PrChange w:id="431" w:author="Russian Federation" w:date="2023-09-22T16:36:00Z">
              <w:tcPr>
                <w:tcW w:w="598" w:type="dxa"/>
                <w:vMerge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</w:tcBorders>
              </w:tcPr>
            </w:tcPrChange>
          </w:tcPr>
          <w:p w14:paraId="3E49060E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61D" w14:textId="77777777" w:rsidTr="003A09CF">
        <w:trPr>
          <w:trHeight w:val="44"/>
          <w:jc w:val="center"/>
          <w:trPrChange w:id="432" w:author="Russian Federation" w:date="2023-09-22T16:36:00Z">
            <w:trPr>
              <w:trHeight w:val="44"/>
              <w:jc w:val="center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33" w:author="Russian Federation" w:date="2023-09-22T16:36:00Z">
              <w:tcPr>
                <w:tcW w:w="1047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10" w14:textId="77777777" w:rsidR="007E17AA" w:rsidRPr="00FA5475" w:rsidRDefault="007E17AA" w:rsidP="007E17AA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tcPrChange w:id="434" w:author="Russian Federation" w:date="2023-09-22T16:36:00Z">
              <w:tcPr>
                <w:tcW w:w="8806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3E490611" w14:textId="77777777" w:rsidR="007E17AA" w:rsidRPr="00FA5475" w:rsidRDefault="00FD0D58" w:rsidP="007E17AA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В контурах усиления антенны следует учесть влияние запланированного допустимого отклонения по долготе и наклонению, а также запланированную точность наведения антенны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PrChange w:id="435" w:author="Russian Federation" w:date="2023-09-22T16:36:00Z">
              <w:tcPr>
                <w:tcW w:w="664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</w:tcPrChange>
          </w:tcPr>
          <w:p w14:paraId="3E490612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tcPrChange w:id="436" w:author="Russian Federation" w:date="2023-09-22T16:36:00Z">
              <w:tcPr>
                <w:tcW w:w="10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13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tcPrChange w:id="437" w:author="Russian Federation" w:date="2023-09-22T16:36:00Z">
              <w:tcPr>
                <w:tcW w:w="10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14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bottom w:val="single" w:sz="4" w:space="0" w:color="auto"/>
            </w:tcBorders>
            <w:tcPrChange w:id="438" w:author="Russian Federation" w:date="2023-09-22T16:36:00Z">
              <w:tcPr>
                <w:tcW w:w="89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15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  <w:tcPrChange w:id="439" w:author="Russian Federation" w:date="2023-09-22T16:36:00Z">
              <w:tcPr>
                <w:tcW w:w="59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16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tcPrChange w:id="440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17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  <w:tcPrChange w:id="441" w:author="Russian Federation" w:date="2023-09-22T16:36:00Z">
              <w:tcPr>
                <w:tcW w:w="747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18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tcPrChange w:id="442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19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43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1A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444" w:author="Russian Federation" w:date="2023-09-22T16:36:00Z">
              <w:tcPr>
                <w:tcW w:w="1196" w:type="dxa"/>
                <w:gridSpan w:val="2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1B" w14:textId="77777777" w:rsidR="007E17AA" w:rsidRPr="00FA5475" w:rsidRDefault="007E17AA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PrChange w:id="445" w:author="Russian Federation" w:date="2023-09-22T16:36:00Z">
              <w:tcPr>
                <w:tcW w:w="598" w:type="dxa"/>
                <w:vMerge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</w:tcBorders>
              </w:tcPr>
            </w:tcPrChange>
          </w:tcPr>
          <w:p w14:paraId="3E49061C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62B" w14:textId="77777777" w:rsidTr="003A09CF">
        <w:trPr>
          <w:trHeight w:val="44"/>
          <w:jc w:val="center"/>
          <w:trPrChange w:id="446" w:author="Russian Federation" w:date="2023-09-22T16:36:00Z">
            <w:trPr>
              <w:trHeight w:val="44"/>
              <w:jc w:val="center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47" w:author="Russian Federation" w:date="2023-09-22T16:36:00Z">
              <w:tcPr>
                <w:tcW w:w="1047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1E" w14:textId="77777777" w:rsidR="007E17AA" w:rsidRPr="00FA5475" w:rsidRDefault="007E17AA" w:rsidP="007E17AA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tcPrChange w:id="448" w:author="Russian Federation" w:date="2023-09-22T16:36:00Z">
              <w:tcPr>
                <w:tcW w:w="8806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3E49061F" w14:textId="77777777" w:rsidR="007E17AA" w:rsidRPr="00FA5475" w:rsidRDefault="00FD0D58" w:rsidP="007E17AA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FA5475">
              <w:rPr>
                <w:i/>
                <w:iCs/>
                <w:sz w:val="18"/>
                <w:szCs w:val="18"/>
              </w:rPr>
              <w:t>Примечание</w:t>
            </w:r>
            <w:r w:rsidRPr="00FA5475">
              <w:rPr>
                <w:rFonts w:eastAsia="Malgun Gothic"/>
                <w:sz w:val="18"/>
                <w:szCs w:val="18"/>
                <w:lang w:eastAsia="ko-KR"/>
              </w:rPr>
              <w:t xml:space="preserve">. – Учитывая применяемые технические ограничения и обеспечивая определенную разумную степень гибкости </w:t>
            </w:r>
            <w:r w:rsidRPr="00FA5475">
              <w:rPr>
                <w:rFonts w:eastAsia="SimSun"/>
                <w:sz w:val="18"/>
                <w:szCs w:val="18"/>
                <w:lang w:eastAsia="zh-CN"/>
              </w:rPr>
              <w:t xml:space="preserve">в отношении работы спутников, администрациям следует в практически возможной </w:t>
            </w:r>
            <w:r w:rsidRPr="00FA5475">
              <w:rPr>
                <w:sz w:val="18"/>
                <w:szCs w:val="18"/>
              </w:rPr>
              <w:t>степени</w:t>
            </w:r>
            <w:r w:rsidRPr="00FA5475">
              <w:rPr>
                <w:rFonts w:eastAsia="SimSun"/>
                <w:sz w:val="18"/>
                <w:szCs w:val="18"/>
                <w:lang w:eastAsia="zh-CN"/>
              </w:rPr>
              <w:t xml:space="preserve"> приводить в соответствие возможные области покрытия спутниковых управляемых лучей с зонами обслуживания их сетей или систем при должном учете целей обслуживания</w:t>
            </w:r>
            <w:r w:rsidRPr="00FA5475">
              <w:rPr>
                <w:rFonts w:eastAsia="Malgun Gothic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PrChange w:id="449" w:author="Russian Federation" w:date="2023-09-22T16:36:00Z">
              <w:tcPr>
                <w:tcW w:w="664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</w:tcPrChange>
          </w:tcPr>
          <w:p w14:paraId="3E490620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tcPrChange w:id="450" w:author="Russian Federation" w:date="2023-09-22T16:36:00Z">
              <w:tcPr>
                <w:tcW w:w="10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21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tcPrChange w:id="451" w:author="Russian Federation" w:date="2023-09-22T16:36:00Z">
              <w:tcPr>
                <w:tcW w:w="10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22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bottom w:val="single" w:sz="4" w:space="0" w:color="auto"/>
            </w:tcBorders>
            <w:tcPrChange w:id="452" w:author="Russian Federation" w:date="2023-09-22T16:36:00Z">
              <w:tcPr>
                <w:tcW w:w="89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23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  <w:tcPrChange w:id="453" w:author="Russian Federation" w:date="2023-09-22T16:36:00Z">
              <w:tcPr>
                <w:tcW w:w="59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24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tcPrChange w:id="454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25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  <w:tcPrChange w:id="455" w:author="Russian Federation" w:date="2023-09-22T16:36:00Z">
              <w:tcPr>
                <w:tcW w:w="747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26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tcPrChange w:id="456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27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57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28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458" w:author="Russian Federation" w:date="2023-09-22T16:36:00Z">
              <w:tcPr>
                <w:tcW w:w="1196" w:type="dxa"/>
                <w:gridSpan w:val="2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29" w14:textId="77777777" w:rsidR="007E17AA" w:rsidRPr="00FA5475" w:rsidRDefault="007E17AA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PrChange w:id="459" w:author="Russian Federation" w:date="2023-09-22T16:36:00Z">
              <w:tcPr>
                <w:tcW w:w="598" w:type="dxa"/>
                <w:vMerge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</w:tcBorders>
              </w:tcPr>
            </w:tcPrChange>
          </w:tcPr>
          <w:p w14:paraId="3E49062A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639" w14:textId="77777777" w:rsidTr="003A09CF">
        <w:trPr>
          <w:trHeight w:val="40"/>
          <w:jc w:val="center"/>
          <w:trPrChange w:id="460" w:author="Russian Federation" w:date="2023-09-22T16:36:00Z">
            <w:trPr>
              <w:trHeight w:val="40"/>
              <w:jc w:val="center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61" w:author="Russian Federation" w:date="2023-09-22T16:36:00Z">
              <w:tcPr>
                <w:tcW w:w="1047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2C" w14:textId="77777777" w:rsidR="007E17AA" w:rsidRPr="00FA5475" w:rsidRDefault="007E17AA" w:rsidP="007E17AA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462" w:author="Russian Federation" w:date="2023-09-22T16:36:00Z">
              <w:tcPr>
                <w:tcW w:w="8806" w:type="dxa"/>
                <w:tcBorders>
                  <w:top w:val="nil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3E49062D" w14:textId="77777777" w:rsidR="007E17AA" w:rsidRPr="00FA5475" w:rsidRDefault="00FD0D58">
            <w:pPr>
              <w:spacing w:before="20" w:after="20" w:line="180" w:lineRule="exact"/>
              <w:ind w:left="51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В случае Приложений </w:t>
            </w:r>
            <w:r w:rsidRPr="00FA5475">
              <w:rPr>
                <w:b/>
                <w:bCs/>
                <w:sz w:val="18"/>
                <w:szCs w:val="18"/>
              </w:rPr>
              <w:t>30</w:t>
            </w:r>
            <w:r w:rsidRPr="00FA5475">
              <w:rPr>
                <w:sz w:val="18"/>
                <w:szCs w:val="18"/>
              </w:rPr>
              <w:t xml:space="preserve">, </w:t>
            </w:r>
            <w:r w:rsidRPr="00FA5475">
              <w:rPr>
                <w:b/>
                <w:bCs/>
                <w:sz w:val="18"/>
                <w:szCs w:val="18"/>
              </w:rPr>
              <w:t>30A</w:t>
            </w:r>
            <w:ins w:id="463" w:author="Russian Federation" w:date="2023-09-22T16:37:00Z">
              <w:r w:rsidR="003A09CF" w:rsidRPr="00FA5475">
                <w:rPr>
                  <w:b/>
                  <w:bCs/>
                  <w:sz w:val="18"/>
                  <w:szCs w:val="18"/>
                </w:rPr>
                <w:t>,</w:t>
              </w:r>
            </w:ins>
            <w:r w:rsidRPr="00FA5475">
              <w:rPr>
                <w:sz w:val="18"/>
                <w:szCs w:val="18"/>
              </w:rPr>
              <w:t xml:space="preserve"> </w:t>
            </w:r>
            <w:del w:id="464" w:author="Russian Federation" w:date="2023-09-22T16:37:00Z">
              <w:r w:rsidRPr="00FA5475" w:rsidDel="003A09CF">
                <w:rPr>
                  <w:sz w:val="18"/>
                  <w:szCs w:val="18"/>
                </w:rPr>
                <w:delText xml:space="preserve">и </w:delText>
              </w:r>
            </w:del>
            <w:r w:rsidRPr="00FA5475">
              <w:rPr>
                <w:b/>
                <w:bCs/>
                <w:sz w:val="18"/>
                <w:szCs w:val="18"/>
              </w:rPr>
              <w:t>30B</w:t>
            </w:r>
            <w:r w:rsidRPr="00FA5475">
              <w:rPr>
                <w:b/>
                <w:sz w:val="18"/>
                <w:szCs w:val="18"/>
                <w:rPrChange w:id="465" w:author="Russian Federation" w:date="2023-09-22T16:37:00Z">
                  <w:rPr>
                    <w:sz w:val="18"/>
                    <w:szCs w:val="18"/>
                  </w:rPr>
                </w:rPrChange>
              </w:rPr>
              <w:t xml:space="preserve"> </w:t>
            </w:r>
            <w:ins w:id="466" w:author="Russian Federation" w:date="2023-09-22T16:37:00Z">
              <w:r w:rsidR="003A09CF" w:rsidRPr="00FA5475">
                <w:rPr>
                  <w:bCs/>
                  <w:sz w:val="18"/>
                  <w:szCs w:val="18"/>
                  <w:rPrChange w:id="467" w:author="Russian Federation" w:date="2023-09-22T16:37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>и ESIM Приложения</w:t>
              </w:r>
              <w:r w:rsidR="003A09CF" w:rsidRPr="00FA5475">
                <w:rPr>
                  <w:b/>
                  <w:bCs/>
                  <w:sz w:val="18"/>
                  <w:szCs w:val="18"/>
                </w:rPr>
                <w:t xml:space="preserve"> 30В</w:t>
              </w:r>
              <w:r w:rsidR="003A09CF" w:rsidRPr="00FA5475">
                <w:rPr>
                  <w:sz w:val="18"/>
                  <w:szCs w:val="18"/>
                </w:rPr>
                <w:t xml:space="preserve"> </w:t>
              </w:r>
            </w:ins>
            <w:r w:rsidRPr="00FA5475">
              <w:rPr>
                <w:sz w:val="18"/>
                <w:szCs w:val="18"/>
              </w:rPr>
              <w:t>требуется только для лучей с формой, отличной от эллиптической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PrChange w:id="468" w:author="Russian Federation" w:date="2023-09-22T16:36:00Z">
              <w:tcPr>
                <w:tcW w:w="664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</w:tcPrChange>
          </w:tcPr>
          <w:p w14:paraId="3E49062E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tcPrChange w:id="469" w:author="Russian Federation" w:date="2023-09-22T16:36:00Z">
              <w:tcPr>
                <w:tcW w:w="10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2F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tcPrChange w:id="470" w:author="Russian Federation" w:date="2023-09-22T16:36:00Z">
              <w:tcPr>
                <w:tcW w:w="10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30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bottom w:val="single" w:sz="4" w:space="0" w:color="auto"/>
            </w:tcBorders>
            <w:tcPrChange w:id="471" w:author="Russian Federation" w:date="2023-09-22T16:36:00Z">
              <w:tcPr>
                <w:tcW w:w="89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31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  <w:tcPrChange w:id="472" w:author="Russian Federation" w:date="2023-09-22T16:36:00Z">
              <w:tcPr>
                <w:tcW w:w="59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32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tcPrChange w:id="473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33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  <w:tcPrChange w:id="474" w:author="Russian Federation" w:date="2023-09-22T16:36:00Z">
              <w:tcPr>
                <w:tcW w:w="747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34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tcPrChange w:id="475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490635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76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36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477" w:author="Russian Federation" w:date="2023-09-22T16:36:00Z">
              <w:tcPr>
                <w:tcW w:w="1196" w:type="dxa"/>
                <w:gridSpan w:val="2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37" w14:textId="77777777" w:rsidR="007E17AA" w:rsidRPr="00FA5475" w:rsidRDefault="007E17AA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PrChange w:id="478" w:author="Russian Federation" w:date="2023-09-22T16:36:00Z">
              <w:tcPr>
                <w:tcW w:w="598" w:type="dxa"/>
                <w:vMerge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</w:tcBorders>
              </w:tcPr>
            </w:tcPrChange>
          </w:tcPr>
          <w:p w14:paraId="3E490638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AAB" w:rsidRPr="00ED0A99" w14:paraId="3E490647" w14:textId="77777777" w:rsidTr="00ED0A99">
        <w:trPr>
          <w:trHeight w:val="70"/>
          <w:jc w:val="center"/>
          <w:trPrChange w:id="479" w:author="Russian Federation" w:date="2023-09-22T16:36:00Z">
            <w:trPr>
              <w:trHeight w:val="480"/>
              <w:jc w:val="center"/>
            </w:trPr>
          </w:trPrChange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80" w:author="Russian Federation" w:date="2023-09-22T16:36:00Z">
              <w:tcPr>
                <w:tcW w:w="1047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3A" w14:textId="77777777" w:rsidR="008B5AAB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481" w:author="Russian Federation" w:date="2023-09-22T16:36:00Z">
              <w:tcPr>
                <w:tcW w:w="8806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3E49063B" w14:textId="77777777" w:rsidR="008B5AAB" w:rsidRPr="00ED0A99" w:rsidRDefault="008B5AAB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482" w:author="Russian Federation" w:date="2023-09-22T16:36:00Z">
              <w:tcPr>
                <w:tcW w:w="664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63C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83" w:author="Russian Federation" w:date="2023-09-22T16:36:00Z">
              <w:tcPr>
                <w:tcW w:w="10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63D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84" w:author="Russian Federation" w:date="2023-09-22T16:36:00Z">
              <w:tcPr>
                <w:tcW w:w="10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63E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85" w:author="Russian Federation" w:date="2023-09-22T16:36:00Z">
              <w:tcPr>
                <w:tcW w:w="8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63F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86" w:author="Russian Federation" w:date="2023-09-22T16:36:00Z">
              <w:tcPr>
                <w:tcW w:w="5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640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87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641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88" w:author="Russian Federation" w:date="2023-09-22T16:36:00Z">
              <w:tcPr>
                <w:tcW w:w="7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642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89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643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490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E490644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491" w:author="Russian Federation" w:date="2023-09-22T16:36:00Z">
              <w:tcPr>
                <w:tcW w:w="1196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45" w14:textId="77777777" w:rsidR="008B5AAB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PrChange w:id="492" w:author="Russian Federation" w:date="2023-09-22T16:36:00Z"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</w:tcPr>
            </w:tcPrChange>
          </w:tcPr>
          <w:p w14:paraId="3E490646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</w:tr>
      <w:tr w:rsidR="007E17AA" w:rsidRPr="00FA5475" w14:paraId="3E490655" w14:textId="77777777" w:rsidTr="003A09CF">
        <w:trPr>
          <w:trHeight w:val="259"/>
          <w:jc w:val="center"/>
          <w:trPrChange w:id="493" w:author="Russian Federation" w:date="2023-09-22T16:36:00Z">
            <w:trPr>
              <w:trHeight w:val="259"/>
              <w:jc w:val="center"/>
            </w:trPr>
          </w:trPrChange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494" w:author="Russian Federation" w:date="2023-09-22T16:36:00Z">
              <w:tcPr>
                <w:tcW w:w="1047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48" w14:textId="77777777" w:rsidR="007E17AA" w:rsidRPr="00FA5475" w:rsidRDefault="00FD0D58" w:rsidP="007E17AA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B.3.c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495" w:author="Russian Federation" w:date="2023-09-22T16:36:00Z">
              <w:tcPr>
                <w:tcW w:w="8806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E490649" w14:textId="77777777" w:rsidR="007E17AA" w:rsidRPr="00FA5475" w:rsidRDefault="00FD0D58" w:rsidP="007E17AA">
            <w:pPr>
              <w:spacing w:before="20" w:after="20" w:line="180" w:lineRule="exact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Диаграмма направленности антенны</w:t>
            </w:r>
            <w:r w:rsidRPr="00FA5475">
              <w:rPr>
                <w:sz w:val="18"/>
                <w:szCs w:val="18"/>
              </w:rPr>
              <w:t>: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496" w:author="Russian Federation" w:date="2023-09-22T16:36:00Z">
              <w:tcPr>
                <w:tcW w:w="664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4A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97" w:author="Russian Federation" w:date="2023-09-22T16:36:00Z">
              <w:tcPr>
                <w:tcW w:w="10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4B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98" w:author="Russian Federation" w:date="2023-09-22T16:36:00Z">
              <w:tcPr>
                <w:tcW w:w="10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4C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99" w:author="Russian Federation" w:date="2023-09-22T16:36:00Z">
              <w:tcPr>
                <w:tcW w:w="8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4D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500" w:author="Russian Federation" w:date="2023-09-22T16:36:00Z">
              <w:tcPr>
                <w:tcW w:w="5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4E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501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4F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502" w:author="Russian Federation" w:date="2023-09-22T16:36:00Z">
              <w:tcPr>
                <w:tcW w:w="7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50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503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51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504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652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05" w:author="Russian Federation" w:date="2023-09-22T16:36:00Z">
              <w:tcPr>
                <w:tcW w:w="1196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53" w14:textId="77777777" w:rsidR="007E17AA" w:rsidRPr="00FA5475" w:rsidRDefault="00FD0D58" w:rsidP="007E17AA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B.3.c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  <w:tcPrChange w:id="506" w:author="Russian Federation" w:date="2023-09-22T16:36:00Z"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3E490654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663" w14:textId="77777777" w:rsidTr="003A09CF">
        <w:trPr>
          <w:trHeight w:val="233"/>
          <w:jc w:val="center"/>
          <w:trPrChange w:id="507" w:author="Russian Federation" w:date="2023-09-22T16:36:00Z">
            <w:trPr>
              <w:trHeight w:val="233"/>
              <w:jc w:val="center"/>
            </w:trPr>
          </w:trPrChange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08" w:author="Russian Federation" w:date="2023-09-22T16:36:00Z">
              <w:tcPr>
                <w:tcW w:w="1047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56" w14:textId="77777777" w:rsidR="007E17AA" w:rsidRPr="00FA5475" w:rsidRDefault="00FD0D58" w:rsidP="007E17AA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</w:t>
            </w:r>
            <w:proofErr w:type="gramStart"/>
            <w:r w:rsidRPr="00FA5475">
              <w:rPr>
                <w:sz w:val="18"/>
                <w:szCs w:val="18"/>
              </w:rPr>
              <w:t>3.c.</w:t>
            </w:r>
            <w:proofErr w:type="gramEnd"/>
            <w:r w:rsidRPr="00FA5475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  <w:tcPrChange w:id="509" w:author="Russian Federation" w:date="2023-09-22T16:36:00Z">
              <w:tcPr>
                <w:tcW w:w="8806" w:type="dxa"/>
                <w:tcBorders>
                  <w:top w:val="single" w:sz="4" w:space="0" w:color="auto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3E490657" w14:textId="77777777" w:rsidR="007E17AA" w:rsidRPr="00FA5475" w:rsidRDefault="00FD0D58" w:rsidP="007E17AA">
            <w:pPr>
              <w:keepNext/>
              <w:spacing w:before="20" w:after="20" w:line="180" w:lineRule="exact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диаграмма направленности антенны для составляющих с совпадающей поляризацией в случае: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510" w:author="Russian Federation" w:date="2023-09-22T16:36:00Z">
              <w:tcPr>
                <w:tcW w:w="664" w:type="dxa"/>
                <w:vMerge w:val="restart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58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  <w:vAlign w:val="center"/>
            <w:hideMark/>
            <w:tcPrChange w:id="511" w:author="Russian Federation" w:date="2023-09-22T16:36:00Z">
              <w:tcPr>
                <w:tcW w:w="1046" w:type="dxa"/>
                <w:vMerge w:val="restart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659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  <w:vAlign w:val="center"/>
            <w:hideMark/>
            <w:tcPrChange w:id="512" w:author="Russian Federation" w:date="2023-09-22T16:36:00Z">
              <w:tcPr>
                <w:tcW w:w="1046" w:type="dxa"/>
                <w:vMerge w:val="restart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65A" w14:textId="77777777" w:rsidR="007E17AA" w:rsidRPr="00FA5475" w:rsidRDefault="00FD0D58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vAlign w:val="center"/>
            <w:hideMark/>
            <w:tcPrChange w:id="513" w:author="Russian Federation" w:date="2023-09-22T16:36:00Z">
              <w:tcPr>
                <w:tcW w:w="898" w:type="dxa"/>
                <w:vMerge w:val="restart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65B" w14:textId="77777777" w:rsidR="007E17AA" w:rsidRPr="00FA5475" w:rsidRDefault="00FD0D58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</w:tcBorders>
            <w:vAlign w:val="center"/>
            <w:hideMark/>
            <w:tcPrChange w:id="514" w:author="Russian Federation" w:date="2023-09-22T16:36:00Z">
              <w:tcPr>
                <w:tcW w:w="598" w:type="dxa"/>
                <w:vMerge w:val="restart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65C" w14:textId="77777777" w:rsidR="007E17AA" w:rsidRPr="00FA5475" w:rsidRDefault="00FD0D58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vAlign w:val="center"/>
            <w:hideMark/>
            <w:tcPrChange w:id="515" w:author="Russian Federation" w:date="2023-09-22T16:36:00Z">
              <w:tcPr>
                <w:tcW w:w="748" w:type="dxa"/>
                <w:vMerge w:val="restart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65D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  <w:vAlign w:val="center"/>
            <w:hideMark/>
            <w:tcPrChange w:id="516" w:author="Russian Federation" w:date="2023-09-22T16:36:00Z">
              <w:tcPr>
                <w:tcW w:w="747" w:type="dxa"/>
                <w:vMerge w:val="restart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65E" w14:textId="77777777" w:rsidR="007E17AA" w:rsidRPr="00FA5475" w:rsidRDefault="00FD0D58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vAlign w:val="center"/>
            <w:hideMark/>
            <w:tcPrChange w:id="517" w:author="Russian Federation" w:date="2023-09-22T16:36:00Z">
              <w:tcPr>
                <w:tcW w:w="748" w:type="dxa"/>
                <w:vMerge w:val="restart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E49065F" w14:textId="77777777" w:rsidR="007E17AA" w:rsidRPr="00FA5475" w:rsidRDefault="00FD0D58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518" w:author="Russian Federation" w:date="2023-09-22T16:36:00Z">
              <w:tcPr>
                <w:tcW w:w="748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660" w14:textId="77777777" w:rsidR="007E17AA" w:rsidRPr="00FA5475" w:rsidRDefault="00FD0D58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  <w:tcPrChange w:id="519" w:author="Russian Federation" w:date="2023-09-22T16:36:00Z">
              <w:tcPr>
                <w:tcW w:w="1196" w:type="dxa"/>
                <w:gridSpan w:val="2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61" w14:textId="77777777" w:rsidR="007E17AA" w:rsidRPr="00FA5475" w:rsidRDefault="00FD0D58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</w:t>
            </w:r>
            <w:proofErr w:type="gramStart"/>
            <w:r w:rsidRPr="00FA5475">
              <w:rPr>
                <w:sz w:val="18"/>
                <w:szCs w:val="18"/>
              </w:rPr>
              <w:t>3.c.</w:t>
            </w:r>
            <w:proofErr w:type="gramEnd"/>
            <w:r w:rsidRPr="00FA5475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double" w:sz="4" w:space="0" w:color="auto"/>
            </w:tcBorders>
            <w:hideMark/>
            <w:tcPrChange w:id="520" w:author="Russian Federation" w:date="2023-09-22T16:36:00Z">
              <w:tcPr>
                <w:tcW w:w="598" w:type="dxa"/>
                <w:vMerge w:val="restart"/>
                <w:tcBorders>
                  <w:top w:val="single" w:sz="4" w:space="0" w:color="auto"/>
                  <w:left w:val="double" w:sz="4" w:space="0" w:color="auto"/>
                </w:tcBorders>
                <w:hideMark/>
              </w:tcPr>
            </w:tcPrChange>
          </w:tcPr>
          <w:p w14:paraId="3E490662" w14:textId="77777777" w:rsidR="007E17AA" w:rsidRPr="00FA5475" w:rsidRDefault="007E17AA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671" w14:textId="77777777" w:rsidTr="003A09CF">
        <w:trPr>
          <w:trHeight w:val="357"/>
          <w:jc w:val="center"/>
          <w:trPrChange w:id="521" w:author="Russian Federation" w:date="2023-09-22T16:36:00Z">
            <w:trPr>
              <w:trHeight w:val="357"/>
              <w:jc w:val="center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22" w:author="Russian Federation" w:date="2023-09-22T16:36:00Z">
              <w:tcPr>
                <w:tcW w:w="1047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64" w14:textId="77777777" w:rsidR="007E17AA" w:rsidRPr="00FA5475" w:rsidRDefault="007E17AA" w:rsidP="007E17AA">
            <w:pPr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  <w:tcPrChange w:id="523" w:author="Russian Federation" w:date="2023-09-22T16:36:00Z">
              <w:tcPr>
                <w:tcW w:w="8806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3E490665" w14:textId="77777777" w:rsidR="007E17AA" w:rsidRPr="00FA5475" w:rsidRDefault="00FD0D58" w:rsidP="007E17AA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В случае геостационарных космических станций требуется только для луча антенны, направленного на другой спутник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524" w:author="Russian Federation" w:date="2023-09-22T16:36:00Z">
              <w:tcPr>
                <w:tcW w:w="664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66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  <w:hideMark/>
            <w:tcPrChange w:id="525" w:author="Russian Federation" w:date="2023-09-22T16:36:00Z">
              <w:tcPr>
                <w:tcW w:w="1046" w:type="dxa"/>
                <w:vMerge/>
                <w:vAlign w:val="center"/>
                <w:hideMark/>
              </w:tcPr>
            </w:tcPrChange>
          </w:tcPr>
          <w:p w14:paraId="3E490667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  <w:hideMark/>
            <w:tcPrChange w:id="526" w:author="Russian Federation" w:date="2023-09-22T16:36:00Z">
              <w:tcPr>
                <w:tcW w:w="1046" w:type="dxa"/>
                <w:vMerge/>
                <w:vAlign w:val="center"/>
                <w:hideMark/>
              </w:tcPr>
            </w:tcPrChange>
          </w:tcPr>
          <w:p w14:paraId="3E490668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  <w:hideMark/>
            <w:tcPrChange w:id="527" w:author="Russian Federation" w:date="2023-09-22T16:36:00Z">
              <w:tcPr>
                <w:tcW w:w="898" w:type="dxa"/>
                <w:vMerge/>
                <w:vAlign w:val="center"/>
                <w:hideMark/>
              </w:tcPr>
            </w:tcPrChange>
          </w:tcPr>
          <w:p w14:paraId="3E490669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vAlign w:val="center"/>
            <w:hideMark/>
            <w:tcPrChange w:id="528" w:author="Russian Federation" w:date="2023-09-22T16:36:00Z">
              <w:tcPr>
                <w:tcW w:w="598" w:type="dxa"/>
                <w:vMerge/>
                <w:vAlign w:val="center"/>
                <w:hideMark/>
              </w:tcPr>
            </w:tcPrChange>
          </w:tcPr>
          <w:p w14:paraId="3E49066A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  <w:hideMark/>
            <w:tcPrChange w:id="529" w:author="Russian Federation" w:date="2023-09-22T16:36:00Z">
              <w:tcPr>
                <w:tcW w:w="748" w:type="dxa"/>
                <w:vMerge/>
                <w:vAlign w:val="center"/>
                <w:hideMark/>
              </w:tcPr>
            </w:tcPrChange>
          </w:tcPr>
          <w:p w14:paraId="3E49066B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  <w:tcPrChange w:id="530" w:author="Russian Federation" w:date="2023-09-22T16:36:00Z">
              <w:tcPr>
                <w:tcW w:w="747" w:type="dxa"/>
                <w:vMerge/>
                <w:vAlign w:val="center"/>
                <w:hideMark/>
              </w:tcPr>
            </w:tcPrChange>
          </w:tcPr>
          <w:p w14:paraId="3E49066C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  <w:hideMark/>
            <w:tcPrChange w:id="531" w:author="Russian Federation" w:date="2023-09-22T16:36:00Z">
              <w:tcPr>
                <w:tcW w:w="748" w:type="dxa"/>
                <w:vMerge/>
                <w:vAlign w:val="center"/>
                <w:hideMark/>
              </w:tcPr>
            </w:tcPrChange>
          </w:tcPr>
          <w:p w14:paraId="3E49066D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532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66E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  <w:tcPrChange w:id="533" w:author="Russian Federation" w:date="2023-09-22T16:36:00Z">
              <w:tcPr>
                <w:tcW w:w="1196" w:type="dxa"/>
                <w:gridSpan w:val="2"/>
                <w:vMerge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6F" w14:textId="77777777" w:rsidR="007E17AA" w:rsidRPr="00FA5475" w:rsidRDefault="007E17AA" w:rsidP="007E17AA">
            <w:pPr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double" w:sz="4" w:space="0" w:color="auto"/>
            </w:tcBorders>
            <w:hideMark/>
            <w:tcPrChange w:id="534" w:author="Russian Federation" w:date="2023-09-22T16:36:00Z">
              <w:tcPr>
                <w:tcW w:w="598" w:type="dxa"/>
                <w:vMerge/>
                <w:tcBorders>
                  <w:left w:val="double" w:sz="4" w:space="0" w:color="auto"/>
                </w:tcBorders>
                <w:hideMark/>
              </w:tcPr>
            </w:tcPrChange>
          </w:tcPr>
          <w:p w14:paraId="3E490670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67F" w14:textId="77777777" w:rsidTr="003A09CF">
        <w:trPr>
          <w:trHeight w:val="115"/>
          <w:jc w:val="center"/>
          <w:trPrChange w:id="535" w:author="Russian Federation" w:date="2023-09-22T16:36:00Z">
            <w:trPr>
              <w:trHeight w:val="115"/>
              <w:jc w:val="center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36" w:author="Russian Federation" w:date="2023-09-22T16:36:00Z">
              <w:tcPr>
                <w:tcW w:w="1047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72" w14:textId="77777777" w:rsidR="007E17AA" w:rsidRPr="00FA5475" w:rsidRDefault="007E17AA" w:rsidP="007E17AA">
            <w:pPr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537" w:author="Russian Federation" w:date="2023-09-22T16:36:00Z">
              <w:tcPr>
                <w:tcW w:w="8806" w:type="dxa"/>
                <w:tcBorders>
                  <w:top w:val="nil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E490673" w14:textId="77777777" w:rsidR="007E17AA" w:rsidRPr="00FA5475" w:rsidRDefault="00FD0D58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В случае Приложений </w:t>
            </w:r>
            <w:r w:rsidRPr="00FA5475">
              <w:rPr>
                <w:b/>
                <w:bCs/>
                <w:sz w:val="18"/>
                <w:szCs w:val="18"/>
              </w:rPr>
              <w:t>30</w:t>
            </w:r>
            <w:r w:rsidRPr="00FA5475">
              <w:rPr>
                <w:sz w:val="18"/>
                <w:szCs w:val="18"/>
              </w:rPr>
              <w:t xml:space="preserve">, </w:t>
            </w:r>
            <w:r w:rsidRPr="00FA5475">
              <w:rPr>
                <w:b/>
                <w:bCs/>
                <w:sz w:val="18"/>
                <w:szCs w:val="18"/>
              </w:rPr>
              <w:t>30A</w:t>
            </w:r>
            <w:ins w:id="538" w:author="Russian Federation" w:date="2023-09-22T16:38:00Z">
              <w:r w:rsidR="003A09CF" w:rsidRPr="00FA5475">
                <w:rPr>
                  <w:b/>
                  <w:bCs/>
                  <w:sz w:val="18"/>
                  <w:szCs w:val="18"/>
                </w:rPr>
                <w:t>,</w:t>
              </w:r>
            </w:ins>
            <w:ins w:id="539" w:author="Russian Federation" w:date="2023-09-22T16:39:00Z">
              <w:r w:rsidR="003A09CF" w:rsidRPr="00FA5475"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del w:id="540" w:author="Russian Federation" w:date="2023-09-22T16:38:00Z">
              <w:r w:rsidRPr="00FA5475" w:rsidDel="003A09CF">
                <w:rPr>
                  <w:sz w:val="18"/>
                  <w:szCs w:val="18"/>
                </w:rPr>
                <w:delText xml:space="preserve"> и </w:delText>
              </w:r>
            </w:del>
            <w:r w:rsidRPr="00FA5475">
              <w:rPr>
                <w:b/>
                <w:bCs/>
                <w:sz w:val="18"/>
                <w:szCs w:val="18"/>
              </w:rPr>
              <w:t>30B</w:t>
            </w:r>
            <w:r w:rsidRPr="00FA5475">
              <w:rPr>
                <w:sz w:val="18"/>
                <w:szCs w:val="18"/>
              </w:rPr>
              <w:t xml:space="preserve"> </w:t>
            </w:r>
            <w:ins w:id="541" w:author="Russian Federation" w:date="2023-09-22T16:39:00Z">
              <w:r w:rsidR="003A09CF" w:rsidRPr="00FA5475">
                <w:rPr>
                  <w:bCs/>
                  <w:sz w:val="18"/>
                  <w:szCs w:val="18"/>
                  <w:rPrChange w:id="542" w:author="Russian Federation" w:date="2023-09-22T16:39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>и ESIM Приложения</w:t>
              </w:r>
              <w:r w:rsidR="003A09CF" w:rsidRPr="00FA5475">
                <w:rPr>
                  <w:b/>
                  <w:bCs/>
                  <w:sz w:val="18"/>
                  <w:szCs w:val="18"/>
                </w:rPr>
                <w:t xml:space="preserve"> 30В</w:t>
              </w:r>
              <w:r w:rsidR="003A09CF" w:rsidRPr="00FA5475">
                <w:rPr>
                  <w:sz w:val="18"/>
                  <w:szCs w:val="18"/>
                </w:rPr>
                <w:t xml:space="preserve"> </w:t>
              </w:r>
            </w:ins>
            <w:r w:rsidRPr="00FA5475">
              <w:rPr>
                <w:sz w:val="18"/>
                <w:szCs w:val="18"/>
              </w:rPr>
              <w:t>требуется только для эллиптических лучей антенны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543" w:author="Russian Federation" w:date="2023-09-22T16:36:00Z">
              <w:tcPr>
                <w:tcW w:w="664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74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  <w:hideMark/>
            <w:tcPrChange w:id="544" w:author="Russian Federation" w:date="2023-09-22T16:36:00Z">
              <w:tcPr>
                <w:tcW w:w="1046" w:type="dxa"/>
                <w:vMerge/>
                <w:vAlign w:val="center"/>
                <w:hideMark/>
              </w:tcPr>
            </w:tcPrChange>
          </w:tcPr>
          <w:p w14:paraId="3E490675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  <w:hideMark/>
            <w:tcPrChange w:id="545" w:author="Russian Federation" w:date="2023-09-22T16:36:00Z">
              <w:tcPr>
                <w:tcW w:w="1046" w:type="dxa"/>
                <w:vMerge/>
                <w:vAlign w:val="center"/>
                <w:hideMark/>
              </w:tcPr>
            </w:tcPrChange>
          </w:tcPr>
          <w:p w14:paraId="3E490676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  <w:hideMark/>
            <w:tcPrChange w:id="546" w:author="Russian Federation" w:date="2023-09-22T16:36:00Z">
              <w:tcPr>
                <w:tcW w:w="898" w:type="dxa"/>
                <w:vMerge/>
                <w:vAlign w:val="center"/>
                <w:hideMark/>
              </w:tcPr>
            </w:tcPrChange>
          </w:tcPr>
          <w:p w14:paraId="3E490677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vAlign w:val="center"/>
            <w:hideMark/>
            <w:tcPrChange w:id="547" w:author="Russian Federation" w:date="2023-09-22T16:36:00Z">
              <w:tcPr>
                <w:tcW w:w="598" w:type="dxa"/>
                <w:vMerge/>
                <w:vAlign w:val="center"/>
                <w:hideMark/>
              </w:tcPr>
            </w:tcPrChange>
          </w:tcPr>
          <w:p w14:paraId="3E490678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  <w:hideMark/>
            <w:tcPrChange w:id="548" w:author="Russian Federation" w:date="2023-09-22T16:36:00Z">
              <w:tcPr>
                <w:tcW w:w="748" w:type="dxa"/>
                <w:vMerge/>
                <w:vAlign w:val="center"/>
                <w:hideMark/>
              </w:tcPr>
            </w:tcPrChange>
          </w:tcPr>
          <w:p w14:paraId="3E490679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  <w:tcPrChange w:id="549" w:author="Russian Federation" w:date="2023-09-22T16:36:00Z">
              <w:tcPr>
                <w:tcW w:w="747" w:type="dxa"/>
                <w:vMerge/>
                <w:vAlign w:val="center"/>
                <w:hideMark/>
              </w:tcPr>
            </w:tcPrChange>
          </w:tcPr>
          <w:p w14:paraId="3E49067A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  <w:hideMark/>
            <w:tcPrChange w:id="550" w:author="Russian Federation" w:date="2023-09-22T16:36:00Z">
              <w:tcPr>
                <w:tcW w:w="748" w:type="dxa"/>
                <w:vMerge/>
                <w:vAlign w:val="center"/>
                <w:hideMark/>
              </w:tcPr>
            </w:tcPrChange>
          </w:tcPr>
          <w:p w14:paraId="3E49067B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551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67C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52" w:author="Russian Federation" w:date="2023-09-22T16:36:00Z">
              <w:tcPr>
                <w:tcW w:w="1196" w:type="dxa"/>
                <w:gridSpan w:val="2"/>
                <w:vMerge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7D" w14:textId="77777777" w:rsidR="007E17AA" w:rsidRPr="00FA5475" w:rsidRDefault="007E17AA" w:rsidP="007E17AA">
            <w:pPr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double" w:sz="4" w:space="0" w:color="auto"/>
            </w:tcBorders>
            <w:hideMark/>
            <w:tcPrChange w:id="553" w:author="Russian Federation" w:date="2023-09-22T16:36:00Z">
              <w:tcPr>
                <w:tcW w:w="598" w:type="dxa"/>
                <w:vMerge/>
                <w:tcBorders>
                  <w:left w:val="double" w:sz="4" w:space="0" w:color="auto"/>
                </w:tcBorders>
                <w:hideMark/>
              </w:tcPr>
            </w:tcPrChange>
          </w:tcPr>
          <w:p w14:paraId="3E49067E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AAB" w:rsidRPr="00ED0A99" w14:paraId="3E49068D" w14:textId="77777777" w:rsidTr="003A09CF">
        <w:trPr>
          <w:trHeight w:val="261"/>
          <w:jc w:val="center"/>
          <w:trPrChange w:id="554" w:author="Russian Federation" w:date="2023-09-22T16:36:00Z">
            <w:trPr>
              <w:trHeight w:val="261"/>
              <w:jc w:val="center"/>
            </w:trPr>
          </w:trPrChange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555" w:author="Russian Federation" w:date="2023-09-22T16:36:00Z">
              <w:tcPr>
                <w:tcW w:w="1047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80" w14:textId="77777777" w:rsidR="008B5AAB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556" w:author="Russian Federation" w:date="2023-09-22T16:36:00Z">
              <w:tcPr>
                <w:tcW w:w="8806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3E490681" w14:textId="77777777" w:rsidR="008B5AAB" w:rsidRPr="00ED0A99" w:rsidRDefault="008B5AAB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557" w:author="Russian Federation" w:date="2023-09-22T16:36:00Z">
              <w:tcPr>
                <w:tcW w:w="664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682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46" w:type="dxa"/>
            <w:vAlign w:val="center"/>
            <w:tcPrChange w:id="558" w:author="Russian Federation" w:date="2023-09-22T16:36:00Z">
              <w:tcPr>
                <w:tcW w:w="1046" w:type="dxa"/>
                <w:vAlign w:val="center"/>
              </w:tcPr>
            </w:tcPrChange>
          </w:tcPr>
          <w:p w14:paraId="3E490683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46" w:type="dxa"/>
            <w:vAlign w:val="center"/>
            <w:tcPrChange w:id="559" w:author="Russian Federation" w:date="2023-09-22T16:36:00Z">
              <w:tcPr>
                <w:tcW w:w="1046" w:type="dxa"/>
                <w:vAlign w:val="center"/>
              </w:tcPr>
            </w:tcPrChange>
          </w:tcPr>
          <w:p w14:paraId="3E490684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98" w:type="dxa"/>
            <w:vAlign w:val="center"/>
            <w:tcPrChange w:id="560" w:author="Russian Federation" w:date="2023-09-22T16:36:00Z">
              <w:tcPr>
                <w:tcW w:w="898" w:type="dxa"/>
                <w:vAlign w:val="center"/>
              </w:tcPr>
            </w:tcPrChange>
          </w:tcPr>
          <w:p w14:paraId="3E490685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598" w:type="dxa"/>
            <w:vAlign w:val="center"/>
            <w:tcPrChange w:id="561" w:author="Russian Federation" w:date="2023-09-22T16:36:00Z">
              <w:tcPr>
                <w:tcW w:w="598" w:type="dxa"/>
                <w:vAlign w:val="center"/>
              </w:tcPr>
            </w:tcPrChange>
          </w:tcPr>
          <w:p w14:paraId="3E490686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8" w:type="dxa"/>
            <w:vAlign w:val="center"/>
            <w:tcPrChange w:id="562" w:author="Russian Federation" w:date="2023-09-22T16:36:00Z">
              <w:tcPr>
                <w:tcW w:w="748" w:type="dxa"/>
                <w:vAlign w:val="center"/>
              </w:tcPr>
            </w:tcPrChange>
          </w:tcPr>
          <w:p w14:paraId="3E490687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7" w:type="dxa"/>
            <w:vAlign w:val="center"/>
            <w:tcPrChange w:id="563" w:author="Russian Federation" w:date="2023-09-22T16:36:00Z">
              <w:tcPr>
                <w:tcW w:w="747" w:type="dxa"/>
                <w:vAlign w:val="center"/>
              </w:tcPr>
            </w:tcPrChange>
          </w:tcPr>
          <w:p w14:paraId="3E490688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8" w:type="dxa"/>
            <w:vAlign w:val="center"/>
            <w:tcPrChange w:id="564" w:author="Russian Federation" w:date="2023-09-22T16:36:00Z">
              <w:tcPr>
                <w:tcW w:w="748" w:type="dxa"/>
                <w:vAlign w:val="center"/>
              </w:tcPr>
            </w:tcPrChange>
          </w:tcPr>
          <w:p w14:paraId="3E490689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565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E49068A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566" w:author="Russian Federation" w:date="2023-09-22T16:36:00Z">
              <w:tcPr>
                <w:tcW w:w="1196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8B" w14:textId="77777777" w:rsidR="008B5AAB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tcPrChange w:id="567" w:author="Russian Federation" w:date="2023-09-22T16:36:00Z">
              <w:tcPr>
                <w:tcW w:w="598" w:type="dxa"/>
                <w:tcBorders>
                  <w:left w:val="double" w:sz="4" w:space="0" w:color="auto"/>
                </w:tcBorders>
              </w:tcPr>
            </w:tcPrChange>
          </w:tcPr>
          <w:p w14:paraId="3E49068C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</w:tr>
      <w:tr w:rsidR="007E17AA" w:rsidRPr="00FA5475" w14:paraId="3E49069B" w14:textId="77777777" w:rsidTr="003A09CF">
        <w:trPr>
          <w:trHeight w:val="219"/>
          <w:jc w:val="center"/>
          <w:trPrChange w:id="568" w:author="Russian Federation" w:date="2023-09-22T16:36:00Z">
            <w:trPr>
              <w:trHeight w:val="219"/>
              <w:jc w:val="center"/>
            </w:trPr>
          </w:trPrChange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69" w:author="Russian Federation" w:date="2023-09-22T16:36:00Z">
              <w:tcPr>
                <w:tcW w:w="1047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8E" w14:textId="77777777" w:rsidR="007E17AA" w:rsidRPr="00FA5475" w:rsidRDefault="00FD0D58" w:rsidP="007E17AA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B.3.d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  <w:tcPrChange w:id="570" w:author="Russian Federation" w:date="2023-09-22T16:36:00Z">
              <w:tcPr>
                <w:tcW w:w="8806" w:type="dxa"/>
                <w:tcBorders>
                  <w:top w:val="single" w:sz="4" w:space="0" w:color="auto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3E49068F" w14:textId="77777777" w:rsidR="007E17AA" w:rsidRPr="00FA5475" w:rsidRDefault="00FD0D58" w:rsidP="007E17AA">
            <w:pPr>
              <w:keepNext/>
              <w:spacing w:before="20" w:after="20" w:line="180" w:lineRule="exact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точность наведения антенны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571" w:author="Russian Federation" w:date="2023-09-22T16:36:00Z">
              <w:tcPr>
                <w:tcW w:w="664" w:type="dxa"/>
                <w:vMerge w:val="restart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90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vAlign w:val="center"/>
            <w:hideMark/>
            <w:tcPrChange w:id="572" w:author="Russian Federation" w:date="2023-09-22T16:36:00Z">
              <w:tcPr>
                <w:tcW w:w="1046" w:type="dxa"/>
                <w:vMerge w:val="restart"/>
                <w:vAlign w:val="center"/>
                <w:hideMark/>
              </w:tcPr>
            </w:tcPrChange>
          </w:tcPr>
          <w:p w14:paraId="3E490691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vAlign w:val="center"/>
            <w:hideMark/>
            <w:tcPrChange w:id="573" w:author="Russian Federation" w:date="2023-09-22T16:36:00Z">
              <w:tcPr>
                <w:tcW w:w="1046" w:type="dxa"/>
                <w:vMerge w:val="restart"/>
                <w:vAlign w:val="center"/>
                <w:hideMark/>
              </w:tcPr>
            </w:tcPrChange>
          </w:tcPr>
          <w:p w14:paraId="3E490692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vAlign w:val="center"/>
            <w:hideMark/>
            <w:tcPrChange w:id="574" w:author="Russian Federation" w:date="2023-09-22T16:36:00Z">
              <w:tcPr>
                <w:tcW w:w="898" w:type="dxa"/>
                <w:vMerge w:val="restart"/>
                <w:vAlign w:val="center"/>
                <w:hideMark/>
              </w:tcPr>
            </w:tcPrChange>
          </w:tcPr>
          <w:p w14:paraId="3E490693" w14:textId="77777777" w:rsidR="007E17AA" w:rsidRPr="00FA5475" w:rsidRDefault="00FD0D58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98" w:type="dxa"/>
            <w:vMerge w:val="restart"/>
            <w:vAlign w:val="center"/>
            <w:hideMark/>
            <w:tcPrChange w:id="575" w:author="Russian Federation" w:date="2023-09-22T16:36:00Z">
              <w:tcPr>
                <w:tcW w:w="598" w:type="dxa"/>
                <w:vMerge w:val="restart"/>
                <w:vAlign w:val="center"/>
                <w:hideMark/>
              </w:tcPr>
            </w:tcPrChange>
          </w:tcPr>
          <w:p w14:paraId="3E490694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vAlign w:val="center"/>
            <w:hideMark/>
            <w:tcPrChange w:id="576" w:author="Russian Federation" w:date="2023-09-22T16:36:00Z">
              <w:tcPr>
                <w:tcW w:w="748" w:type="dxa"/>
                <w:vMerge w:val="restart"/>
                <w:vAlign w:val="center"/>
                <w:hideMark/>
              </w:tcPr>
            </w:tcPrChange>
          </w:tcPr>
          <w:p w14:paraId="3E490695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vAlign w:val="center"/>
            <w:hideMark/>
            <w:tcPrChange w:id="577" w:author="Russian Federation" w:date="2023-09-22T16:36:00Z">
              <w:tcPr>
                <w:tcW w:w="747" w:type="dxa"/>
                <w:vMerge w:val="restart"/>
                <w:vAlign w:val="center"/>
                <w:hideMark/>
              </w:tcPr>
            </w:tcPrChange>
          </w:tcPr>
          <w:p w14:paraId="3E490696" w14:textId="77777777" w:rsidR="007E17AA" w:rsidRPr="00FA5475" w:rsidRDefault="00FD0D58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48" w:type="dxa"/>
            <w:vMerge w:val="restart"/>
            <w:vAlign w:val="center"/>
            <w:hideMark/>
            <w:tcPrChange w:id="578" w:author="Russian Federation" w:date="2023-09-22T16:36:00Z">
              <w:tcPr>
                <w:tcW w:w="748" w:type="dxa"/>
                <w:vMerge w:val="restart"/>
                <w:vAlign w:val="center"/>
                <w:hideMark/>
              </w:tcPr>
            </w:tcPrChange>
          </w:tcPr>
          <w:p w14:paraId="3E490697" w14:textId="77777777" w:rsidR="007E17AA" w:rsidRPr="00FA5475" w:rsidRDefault="00FD0D58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579" w:author="Russian Federation" w:date="2023-09-22T16:36:00Z">
              <w:tcPr>
                <w:tcW w:w="748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698" w14:textId="77777777" w:rsidR="007E17AA" w:rsidRPr="00FA5475" w:rsidRDefault="00FD0D58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80" w:author="Russian Federation" w:date="2023-09-22T16:36:00Z">
              <w:tcPr>
                <w:tcW w:w="1196" w:type="dxa"/>
                <w:gridSpan w:val="2"/>
                <w:vMerge w:val="restar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99" w14:textId="77777777" w:rsidR="007E17AA" w:rsidRPr="00FA5475" w:rsidRDefault="00FD0D58" w:rsidP="007E17AA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B.3.d</w:t>
            </w:r>
            <w:proofErr w:type="spellEnd"/>
          </w:p>
        </w:tc>
        <w:tc>
          <w:tcPr>
            <w:tcW w:w="598" w:type="dxa"/>
            <w:vMerge w:val="restart"/>
            <w:tcBorders>
              <w:left w:val="double" w:sz="4" w:space="0" w:color="auto"/>
            </w:tcBorders>
            <w:hideMark/>
            <w:tcPrChange w:id="581" w:author="Russian Federation" w:date="2023-09-22T16:36:00Z">
              <w:tcPr>
                <w:tcW w:w="598" w:type="dxa"/>
                <w:vMerge w:val="restart"/>
                <w:tcBorders>
                  <w:left w:val="double" w:sz="4" w:space="0" w:color="auto"/>
                </w:tcBorders>
                <w:hideMark/>
              </w:tcPr>
            </w:tcPrChange>
          </w:tcPr>
          <w:p w14:paraId="3E49069A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6A9" w14:textId="77777777" w:rsidTr="003A09CF">
        <w:trPr>
          <w:trHeight w:val="187"/>
          <w:jc w:val="center"/>
          <w:trPrChange w:id="582" w:author="Russian Federation" w:date="2023-09-22T16:36:00Z">
            <w:trPr>
              <w:trHeight w:val="187"/>
              <w:jc w:val="center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83" w:author="Russian Federation" w:date="2023-09-22T16:36:00Z">
              <w:tcPr>
                <w:tcW w:w="1047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9C" w14:textId="77777777" w:rsidR="007E17AA" w:rsidRPr="00FA5475" w:rsidRDefault="007E17AA" w:rsidP="007E17AA">
            <w:pPr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584" w:author="Russian Federation" w:date="2023-09-22T16:36:00Z">
              <w:tcPr>
                <w:tcW w:w="8806" w:type="dxa"/>
                <w:tcBorders>
                  <w:top w:val="nil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E49069D" w14:textId="77777777" w:rsidR="007E17AA" w:rsidRPr="00FA5475" w:rsidRDefault="00FD0D58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В случае Приложений </w:t>
            </w:r>
            <w:r w:rsidRPr="00FA5475">
              <w:rPr>
                <w:b/>
                <w:bCs/>
                <w:sz w:val="18"/>
                <w:szCs w:val="18"/>
              </w:rPr>
              <w:t>30</w:t>
            </w:r>
            <w:r w:rsidRPr="00FA5475">
              <w:rPr>
                <w:sz w:val="18"/>
                <w:szCs w:val="18"/>
              </w:rPr>
              <w:t xml:space="preserve">, </w:t>
            </w:r>
            <w:r w:rsidRPr="00FA5475">
              <w:rPr>
                <w:b/>
                <w:bCs/>
                <w:sz w:val="18"/>
                <w:szCs w:val="18"/>
              </w:rPr>
              <w:t>30A</w:t>
            </w:r>
            <w:ins w:id="585" w:author="Russian Federation" w:date="2023-09-22T16:39:00Z">
              <w:r w:rsidR="003A09CF" w:rsidRPr="00FA5475">
                <w:rPr>
                  <w:b/>
                  <w:bCs/>
                  <w:sz w:val="18"/>
                  <w:szCs w:val="18"/>
                </w:rPr>
                <w:t>,</w:t>
              </w:r>
            </w:ins>
            <w:r w:rsidRPr="00FA5475">
              <w:rPr>
                <w:sz w:val="18"/>
                <w:szCs w:val="18"/>
              </w:rPr>
              <w:t xml:space="preserve"> </w:t>
            </w:r>
            <w:del w:id="586" w:author="Russian Federation" w:date="2023-09-22T16:39:00Z">
              <w:r w:rsidRPr="00FA5475" w:rsidDel="003A09CF">
                <w:rPr>
                  <w:sz w:val="18"/>
                  <w:szCs w:val="18"/>
                </w:rPr>
                <w:delText xml:space="preserve">и </w:delText>
              </w:r>
            </w:del>
            <w:r w:rsidRPr="00FA5475">
              <w:rPr>
                <w:b/>
                <w:bCs/>
                <w:sz w:val="18"/>
                <w:szCs w:val="18"/>
              </w:rPr>
              <w:t>30B</w:t>
            </w:r>
            <w:ins w:id="587" w:author="Russian Federation" w:date="2023-09-22T16:39:00Z">
              <w:r w:rsidR="003A09CF" w:rsidRPr="00FA5475">
                <w:rPr>
                  <w:b/>
                  <w:bCs/>
                  <w:sz w:val="18"/>
                  <w:szCs w:val="18"/>
                </w:rPr>
                <w:t xml:space="preserve"> </w:t>
              </w:r>
              <w:r w:rsidR="003A09CF" w:rsidRPr="00FA5475">
                <w:rPr>
                  <w:bCs/>
                  <w:sz w:val="18"/>
                  <w:szCs w:val="18"/>
                  <w:rPrChange w:id="588" w:author="Russian Federation" w:date="2023-09-22T16:39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>и ESIM Приложения</w:t>
              </w:r>
              <w:r w:rsidR="003A09CF" w:rsidRPr="00FA5475">
                <w:rPr>
                  <w:b/>
                  <w:bCs/>
                  <w:sz w:val="18"/>
                  <w:szCs w:val="18"/>
                </w:rPr>
                <w:t xml:space="preserve"> 30В</w:t>
              </w:r>
            </w:ins>
            <w:r w:rsidRPr="00FA5475">
              <w:rPr>
                <w:sz w:val="18"/>
                <w:szCs w:val="18"/>
              </w:rPr>
              <w:t xml:space="preserve"> требуется только для эллиптических лучей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589" w:author="Russian Federation" w:date="2023-09-22T16:36:00Z">
              <w:tcPr>
                <w:tcW w:w="664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9E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  <w:hideMark/>
            <w:tcPrChange w:id="590" w:author="Russian Federation" w:date="2023-09-22T16:36:00Z">
              <w:tcPr>
                <w:tcW w:w="1046" w:type="dxa"/>
                <w:vMerge/>
                <w:vAlign w:val="center"/>
                <w:hideMark/>
              </w:tcPr>
            </w:tcPrChange>
          </w:tcPr>
          <w:p w14:paraId="3E49069F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  <w:hideMark/>
            <w:tcPrChange w:id="591" w:author="Russian Federation" w:date="2023-09-22T16:36:00Z">
              <w:tcPr>
                <w:tcW w:w="1046" w:type="dxa"/>
                <w:vMerge/>
                <w:vAlign w:val="center"/>
                <w:hideMark/>
              </w:tcPr>
            </w:tcPrChange>
          </w:tcPr>
          <w:p w14:paraId="3E4906A0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  <w:hideMark/>
            <w:tcPrChange w:id="592" w:author="Russian Federation" w:date="2023-09-22T16:36:00Z">
              <w:tcPr>
                <w:tcW w:w="898" w:type="dxa"/>
                <w:vMerge/>
                <w:vAlign w:val="center"/>
                <w:hideMark/>
              </w:tcPr>
            </w:tcPrChange>
          </w:tcPr>
          <w:p w14:paraId="3E4906A1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vAlign w:val="center"/>
            <w:hideMark/>
            <w:tcPrChange w:id="593" w:author="Russian Federation" w:date="2023-09-22T16:36:00Z">
              <w:tcPr>
                <w:tcW w:w="598" w:type="dxa"/>
                <w:vMerge/>
                <w:vAlign w:val="center"/>
                <w:hideMark/>
              </w:tcPr>
            </w:tcPrChange>
          </w:tcPr>
          <w:p w14:paraId="3E4906A2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  <w:hideMark/>
            <w:tcPrChange w:id="594" w:author="Russian Federation" w:date="2023-09-22T16:36:00Z">
              <w:tcPr>
                <w:tcW w:w="748" w:type="dxa"/>
                <w:vMerge/>
                <w:vAlign w:val="center"/>
                <w:hideMark/>
              </w:tcPr>
            </w:tcPrChange>
          </w:tcPr>
          <w:p w14:paraId="3E4906A3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  <w:tcPrChange w:id="595" w:author="Russian Federation" w:date="2023-09-22T16:36:00Z">
              <w:tcPr>
                <w:tcW w:w="747" w:type="dxa"/>
                <w:vMerge/>
                <w:vAlign w:val="center"/>
                <w:hideMark/>
              </w:tcPr>
            </w:tcPrChange>
          </w:tcPr>
          <w:p w14:paraId="3E4906A4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  <w:hideMark/>
            <w:tcPrChange w:id="596" w:author="Russian Federation" w:date="2023-09-22T16:36:00Z">
              <w:tcPr>
                <w:tcW w:w="748" w:type="dxa"/>
                <w:vMerge/>
                <w:vAlign w:val="center"/>
                <w:hideMark/>
              </w:tcPr>
            </w:tcPrChange>
          </w:tcPr>
          <w:p w14:paraId="3E4906A5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597" w:author="Russian Federation" w:date="2023-09-22T16:36:00Z">
              <w:tcPr>
                <w:tcW w:w="748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6A6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98" w:author="Russian Federation" w:date="2023-09-22T16:36:00Z">
              <w:tcPr>
                <w:tcW w:w="1196" w:type="dxa"/>
                <w:gridSpan w:val="2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A7" w14:textId="77777777" w:rsidR="007E17AA" w:rsidRPr="00FA5475" w:rsidRDefault="007E17AA" w:rsidP="007E17AA">
            <w:pPr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double" w:sz="4" w:space="0" w:color="auto"/>
            </w:tcBorders>
            <w:hideMark/>
            <w:tcPrChange w:id="599" w:author="Russian Federation" w:date="2023-09-22T16:36:00Z">
              <w:tcPr>
                <w:tcW w:w="598" w:type="dxa"/>
                <w:vMerge/>
                <w:tcBorders>
                  <w:left w:val="double" w:sz="4" w:space="0" w:color="auto"/>
                </w:tcBorders>
                <w:hideMark/>
              </w:tcPr>
            </w:tcPrChange>
          </w:tcPr>
          <w:p w14:paraId="3E4906A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AAB" w:rsidRPr="00ED0A99" w14:paraId="3E4906B7" w14:textId="77777777" w:rsidTr="003A09CF">
        <w:trPr>
          <w:trHeight w:val="251"/>
          <w:jc w:val="center"/>
        </w:trPr>
        <w:tc>
          <w:tcPr>
            <w:tcW w:w="1047" w:type="dxa"/>
            <w:tcBorders>
              <w:top w:val="single" w:sz="4" w:space="0" w:color="auto"/>
              <w:right w:val="double" w:sz="4" w:space="0" w:color="auto"/>
            </w:tcBorders>
          </w:tcPr>
          <w:p w14:paraId="3E4906AA" w14:textId="77777777" w:rsidR="008B5AAB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3E4906AB" w14:textId="77777777" w:rsidR="008B5AAB" w:rsidRPr="00ED0A99" w:rsidRDefault="008B5AAB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3E4906AC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3E4906AD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3E4906AE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14:paraId="3E4906AF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E4906B0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14:paraId="3E4906B1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3E4906B2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14:paraId="3E4906B3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7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E4906B4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E4906B5" w14:textId="77777777" w:rsidR="008B5AAB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</w:tcBorders>
          </w:tcPr>
          <w:p w14:paraId="3E4906B6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</w:tr>
      <w:tr w:rsidR="007E17AA" w:rsidRPr="00FA5475" w14:paraId="3E4906D3" w14:textId="77777777" w:rsidTr="003A09CF">
        <w:trPr>
          <w:trHeight w:val="273"/>
          <w:jc w:val="center"/>
          <w:trPrChange w:id="600" w:author="Russian Federation" w:date="2023-09-22T16:36:00Z">
            <w:trPr>
              <w:trHeight w:val="273"/>
              <w:jc w:val="center"/>
            </w:trPr>
          </w:trPrChange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601" w:author="Russian Federation" w:date="2023-09-22T16:36:00Z">
              <w:tcPr>
                <w:tcW w:w="1047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C6" w14:textId="77777777" w:rsidR="007E17AA" w:rsidRPr="00FA5475" w:rsidRDefault="00FD0D58" w:rsidP="007E17AA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B.3.f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602" w:author="Russian Federation" w:date="2023-09-22T16:36:00Z">
              <w:tcPr>
                <w:tcW w:w="8806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E4906C7" w14:textId="77777777" w:rsidR="007E17AA" w:rsidRPr="00FA5475" w:rsidRDefault="00FD0D58">
            <w:pPr>
              <w:spacing w:before="20" w:after="20" w:line="180" w:lineRule="exact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 xml:space="preserve">Для космической станции, заявленной в соответствии с Приложениями 30, </w:t>
            </w:r>
            <w:r w:rsidRPr="00A861F4">
              <w:rPr>
                <w:b/>
                <w:bCs/>
                <w:sz w:val="18"/>
                <w:szCs w:val="18"/>
              </w:rPr>
              <w:t>30А</w:t>
            </w:r>
            <w:ins w:id="603" w:author="Russian Federation" w:date="2023-09-22T16:39:00Z">
              <w:r w:rsidR="003A09CF" w:rsidRPr="00A861F4">
                <w:rPr>
                  <w:b/>
                  <w:bCs/>
                  <w:sz w:val="18"/>
                  <w:szCs w:val="18"/>
                </w:rPr>
                <w:t>,</w:t>
              </w:r>
            </w:ins>
            <w:r w:rsidRPr="00A861F4">
              <w:rPr>
                <w:b/>
                <w:bCs/>
                <w:sz w:val="18"/>
                <w:szCs w:val="18"/>
              </w:rPr>
              <w:t xml:space="preserve"> </w:t>
            </w:r>
            <w:del w:id="604" w:author="Russian Federation" w:date="2023-09-22T16:39:00Z">
              <w:r w:rsidRPr="00A861F4" w:rsidDel="003A09CF">
                <w:rPr>
                  <w:b/>
                  <w:bCs/>
                  <w:sz w:val="18"/>
                  <w:szCs w:val="18"/>
                </w:rPr>
                <w:delText xml:space="preserve">или </w:delText>
              </w:r>
            </w:del>
            <w:r w:rsidRPr="00A861F4">
              <w:rPr>
                <w:b/>
                <w:bCs/>
                <w:sz w:val="18"/>
                <w:szCs w:val="18"/>
              </w:rPr>
              <w:t>30В</w:t>
            </w:r>
            <w:ins w:id="605" w:author="Russian Federation" w:date="2023-09-22T16:40:00Z">
              <w:r w:rsidR="003A09CF" w:rsidRPr="00A861F4">
                <w:rPr>
                  <w:b/>
                  <w:bCs/>
                  <w:sz w:val="18"/>
                  <w:szCs w:val="18"/>
                </w:rPr>
                <w:t xml:space="preserve"> или ESIM Приложения 30В</w:t>
              </w:r>
            </w:ins>
            <w:r w:rsidRPr="00A861F4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606" w:author="Russian Federation" w:date="2023-09-22T16:36:00Z">
              <w:tcPr>
                <w:tcW w:w="664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E4906C8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  <w:hideMark/>
            <w:tcPrChange w:id="607" w:author="Russian Federation" w:date="2023-09-22T16:36:00Z">
              <w:tcPr>
                <w:tcW w:w="1046" w:type="dxa"/>
                <w:vAlign w:val="center"/>
                <w:hideMark/>
              </w:tcPr>
            </w:tcPrChange>
          </w:tcPr>
          <w:p w14:paraId="3E4906C9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  <w:hideMark/>
            <w:tcPrChange w:id="608" w:author="Russian Federation" w:date="2023-09-22T16:36:00Z">
              <w:tcPr>
                <w:tcW w:w="1046" w:type="dxa"/>
                <w:vAlign w:val="center"/>
                <w:hideMark/>
              </w:tcPr>
            </w:tcPrChange>
          </w:tcPr>
          <w:p w14:paraId="3E4906CA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  <w:tcPrChange w:id="609" w:author="Russian Federation" w:date="2023-09-22T16:36:00Z">
              <w:tcPr>
                <w:tcW w:w="898" w:type="dxa"/>
                <w:vAlign w:val="center"/>
                <w:hideMark/>
              </w:tcPr>
            </w:tcPrChange>
          </w:tcPr>
          <w:p w14:paraId="3E4906CB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Align w:val="center"/>
            <w:hideMark/>
            <w:tcPrChange w:id="610" w:author="Russian Federation" w:date="2023-09-22T16:36:00Z">
              <w:tcPr>
                <w:tcW w:w="598" w:type="dxa"/>
                <w:vAlign w:val="center"/>
                <w:hideMark/>
              </w:tcPr>
            </w:tcPrChange>
          </w:tcPr>
          <w:p w14:paraId="3E4906CC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Align w:val="center"/>
            <w:hideMark/>
            <w:tcPrChange w:id="611" w:author="Russian Federation" w:date="2023-09-22T16:36:00Z">
              <w:tcPr>
                <w:tcW w:w="748" w:type="dxa"/>
                <w:vAlign w:val="center"/>
                <w:hideMark/>
              </w:tcPr>
            </w:tcPrChange>
          </w:tcPr>
          <w:p w14:paraId="3E4906CD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Align w:val="center"/>
            <w:hideMark/>
            <w:tcPrChange w:id="612" w:author="Russian Federation" w:date="2023-09-22T16:36:00Z">
              <w:tcPr>
                <w:tcW w:w="747" w:type="dxa"/>
                <w:vAlign w:val="center"/>
                <w:hideMark/>
              </w:tcPr>
            </w:tcPrChange>
          </w:tcPr>
          <w:p w14:paraId="3E4906CE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Align w:val="center"/>
            <w:hideMark/>
            <w:tcPrChange w:id="613" w:author="Russian Federation" w:date="2023-09-22T16:36:00Z">
              <w:tcPr>
                <w:tcW w:w="748" w:type="dxa"/>
                <w:vAlign w:val="center"/>
                <w:hideMark/>
              </w:tcPr>
            </w:tcPrChange>
          </w:tcPr>
          <w:p w14:paraId="3E4906CF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614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6D0" w14:textId="77777777" w:rsidR="007E17AA" w:rsidRPr="00FA5475" w:rsidRDefault="007E17AA" w:rsidP="007E17AA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615" w:author="Russian Federation" w:date="2023-09-22T16:36:00Z">
              <w:tcPr>
                <w:tcW w:w="1196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6D1" w14:textId="77777777" w:rsidR="007E17AA" w:rsidRPr="00FA5475" w:rsidRDefault="00FD0D58" w:rsidP="007E17AA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B.3.f</w:t>
            </w:r>
            <w:proofErr w:type="spellEnd"/>
          </w:p>
        </w:tc>
        <w:tc>
          <w:tcPr>
            <w:tcW w:w="598" w:type="dxa"/>
            <w:tcBorders>
              <w:left w:val="double" w:sz="4" w:space="0" w:color="auto"/>
            </w:tcBorders>
            <w:hideMark/>
            <w:tcPrChange w:id="616" w:author="Russian Federation" w:date="2023-09-22T16:36:00Z">
              <w:tcPr>
                <w:tcW w:w="598" w:type="dxa"/>
                <w:tcBorders>
                  <w:left w:val="double" w:sz="4" w:space="0" w:color="auto"/>
                </w:tcBorders>
                <w:hideMark/>
              </w:tcPr>
            </w:tcPrChange>
          </w:tcPr>
          <w:p w14:paraId="3E4906D2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AAB" w:rsidRPr="00ED0A99" w14:paraId="3E4906E1" w14:textId="77777777" w:rsidTr="003A09CF">
        <w:trPr>
          <w:trHeight w:val="273"/>
          <w:jc w:val="center"/>
          <w:trPrChange w:id="617" w:author="Russian Federation" w:date="2023-09-22T16:36:00Z">
            <w:trPr>
              <w:trHeight w:val="273"/>
              <w:jc w:val="center"/>
            </w:trPr>
          </w:trPrChange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618" w:author="Russian Federation" w:date="2023-09-22T16:36:00Z">
              <w:tcPr>
                <w:tcW w:w="1047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D4" w14:textId="77777777" w:rsidR="008B5AAB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619" w:author="Russian Federation" w:date="2023-09-22T16:36:00Z">
              <w:tcPr>
                <w:tcW w:w="8806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3E4906D5" w14:textId="77777777" w:rsidR="008B5AAB" w:rsidRPr="00ED0A99" w:rsidRDefault="008B5AAB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620" w:author="Russian Federation" w:date="2023-09-22T16:36:00Z">
              <w:tcPr>
                <w:tcW w:w="664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6D6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46" w:type="dxa"/>
            <w:vAlign w:val="center"/>
            <w:tcPrChange w:id="621" w:author="Russian Federation" w:date="2023-09-22T16:36:00Z">
              <w:tcPr>
                <w:tcW w:w="1046" w:type="dxa"/>
                <w:vAlign w:val="center"/>
              </w:tcPr>
            </w:tcPrChange>
          </w:tcPr>
          <w:p w14:paraId="3E4906D7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46" w:type="dxa"/>
            <w:vAlign w:val="center"/>
            <w:tcPrChange w:id="622" w:author="Russian Federation" w:date="2023-09-22T16:36:00Z">
              <w:tcPr>
                <w:tcW w:w="1046" w:type="dxa"/>
                <w:vAlign w:val="center"/>
              </w:tcPr>
            </w:tcPrChange>
          </w:tcPr>
          <w:p w14:paraId="3E4906D8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98" w:type="dxa"/>
            <w:vAlign w:val="center"/>
            <w:tcPrChange w:id="623" w:author="Russian Federation" w:date="2023-09-22T16:36:00Z">
              <w:tcPr>
                <w:tcW w:w="898" w:type="dxa"/>
                <w:vAlign w:val="center"/>
              </w:tcPr>
            </w:tcPrChange>
          </w:tcPr>
          <w:p w14:paraId="3E4906D9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598" w:type="dxa"/>
            <w:vAlign w:val="center"/>
            <w:tcPrChange w:id="624" w:author="Russian Federation" w:date="2023-09-22T16:36:00Z">
              <w:tcPr>
                <w:tcW w:w="598" w:type="dxa"/>
                <w:vAlign w:val="center"/>
              </w:tcPr>
            </w:tcPrChange>
          </w:tcPr>
          <w:p w14:paraId="3E4906DA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8" w:type="dxa"/>
            <w:vAlign w:val="center"/>
            <w:tcPrChange w:id="625" w:author="Russian Federation" w:date="2023-09-22T16:36:00Z">
              <w:tcPr>
                <w:tcW w:w="748" w:type="dxa"/>
                <w:vAlign w:val="center"/>
              </w:tcPr>
            </w:tcPrChange>
          </w:tcPr>
          <w:p w14:paraId="3E4906DB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7" w:type="dxa"/>
            <w:vAlign w:val="center"/>
            <w:tcPrChange w:id="626" w:author="Russian Federation" w:date="2023-09-22T16:36:00Z">
              <w:tcPr>
                <w:tcW w:w="747" w:type="dxa"/>
                <w:vAlign w:val="center"/>
              </w:tcPr>
            </w:tcPrChange>
          </w:tcPr>
          <w:p w14:paraId="3E4906DC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748" w:type="dxa"/>
            <w:vAlign w:val="center"/>
            <w:tcPrChange w:id="627" w:author="Russian Federation" w:date="2023-09-22T16:36:00Z">
              <w:tcPr>
                <w:tcW w:w="748" w:type="dxa"/>
                <w:vAlign w:val="center"/>
              </w:tcPr>
            </w:tcPrChange>
          </w:tcPr>
          <w:p w14:paraId="3E4906DD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628" w:author="Russian Federation" w:date="2023-09-22T16:36:00Z">
              <w:tcPr>
                <w:tcW w:w="748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E4906DE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629" w:author="Russian Federation" w:date="2023-09-22T16:36:00Z">
              <w:tcPr>
                <w:tcW w:w="1196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6DF" w14:textId="77777777" w:rsidR="008B5AAB" w:rsidRPr="00ED0A99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tcPrChange w:id="630" w:author="Russian Federation" w:date="2023-09-22T16:36:00Z">
              <w:tcPr>
                <w:tcW w:w="598" w:type="dxa"/>
                <w:tcBorders>
                  <w:left w:val="double" w:sz="4" w:space="0" w:color="auto"/>
                </w:tcBorders>
              </w:tcPr>
            </w:tcPrChange>
          </w:tcPr>
          <w:p w14:paraId="3E4906E0" w14:textId="77777777" w:rsidR="008B5AAB" w:rsidRPr="00ED0A99" w:rsidRDefault="008B5AAB" w:rsidP="00ED0A9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</w:tr>
    </w:tbl>
    <w:p w14:paraId="3E4906E3" w14:textId="28EB2C66" w:rsidR="00F94339" w:rsidRPr="00FA5475" w:rsidRDefault="00F94339">
      <w:pPr>
        <w:pStyle w:val="Reasons"/>
      </w:pPr>
    </w:p>
    <w:p w14:paraId="3E4906E4" w14:textId="7D820624" w:rsidR="00F94339" w:rsidRPr="00FA5475" w:rsidRDefault="00FD0D58">
      <w:pPr>
        <w:pStyle w:val="Proposal"/>
      </w:pPr>
      <w:r w:rsidRPr="00FA5475">
        <w:lastRenderedPageBreak/>
        <w:t>MOD</w:t>
      </w:r>
      <w:r w:rsidRPr="00FA5475">
        <w:tab/>
        <w:t>RCC/</w:t>
      </w:r>
      <w:proofErr w:type="spellStart"/>
      <w:r w:rsidR="00ED165F" w:rsidRPr="00FA5475">
        <w:t>85</w:t>
      </w:r>
      <w:r w:rsidRPr="00FA5475">
        <w:t>A15</w:t>
      </w:r>
      <w:proofErr w:type="spellEnd"/>
      <w:r w:rsidRPr="00FA5475">
        <w:t>/7</w:t>
      </w:r>
    </w:p>
    <w:p w14:paraId="3E4906E5" w14:textId="77777777" w:rsidR="007E17AA" w:rsidRPr="00FA5475" w:rsidRDefault="00FD0D58" w:rsidP="00C40369">
      <w:pPr>
        <w:pStyle w:val="TableNo"/>
        <w:keepLines/>
        <w:ind w:right="12474"/>
        <w:rPr>
          <w:b/>
          <w:bCs/>
          <w:szCs w:val="18"/>
        </w:rPr>
      </w:pPr>
      <w:r w:rsidRPr="00FA5475">
        <w:rPr>
          <w:b/>
          <w:bCs/>
        </w:rPr>
        <w:t xml:space="preserve">Таблица </w:t>
      </w:r>
      <w:r w:rsidRPr="00FA5475">
        <w:rPr>
          <w:b/>
          <w:bCs/>
          <w:szCs w:val="18"/>
        </w:rPr>
        <w:t>C</w:t>
      </w:r>
    </w:p>
    <w:p w14:paraId="3E4906E6" w14:textId="77777777" w:rsidR="007E17AA" w:rsidRPr="00FA5475" w:rsidRDefault="00FD0D58" w:rsidP="007E17AA">
      <w:pPr>
        <w:pStyle w:val="Tabletitle"/>
        <w:ind w:right="12474"/>
      </w:pPr>
      <w:r w:rsidRPr="00FA5475">
        <w:t xml:space="preserve">ХАРАКТЕРИСТИКИ, КОТОРЫЕ СЛЕДУЕТ ПРЕДСТАВЛЯТЬ ДЛЯ КАЖДОЙ ГРУППЫ </w:t>
      </w:r>
      <w:r w:rsidRPr="00FA5475">
        <w:br/>
        <w:t xml:space="preserve">ЧАСТОТНЫХ ПРИСВОЕНИЙ ДЛЯ ЛУЧА СПУТНИКОВОЙ АНТЕННЫ ИЛИ </w:t>
      </w:r>
      <w:r w:rsidRPr="00FA5475">
        <w:br/>
        <w:t>АНТЕННЫ ЗЕМНОЙ ИЛИ РАДИОАСТРОНОМИЧЕСКОЙ СТАНЦИИ</w:t>
      </w:r>
      <w:r w:rsidRPr="00FA5475">
        <w:rPr>
          <w:sz w:val="16"/>
          <w:szCs w:val="16"/>
        </w:rPr>
        <w:t>  </w:t>
      </w:r>
      <w:proofErr w:type="gramStart"/>
      <w:r w:rsidRPr="00FA5475">
        <w:rPr>
          <w:sz w:val="16"/>
          <w:szCs w:val="16"/>
        </w:rPr>
        <w:t>   </w:t>
      </w:r>
      <w:r w:rsidRPr="00FA5475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FA5475">
        <w:rPr>
          <w:rFonts w:asciiTheme="majorBidi" w:hAnsiTheme="majorBidi" w:cstheme="majorBidi"/>
          <w:b w:val="0"/>
          <w:bCs/>
          <w:sz w:val="16"/>
          <w:szCs w:val="16"/>
        </w:rPr>
        <w:t>Пересм. ВКР-</w:t>
      </w:r>
      <w:del w:id="631" w:author="Russian Federation" w:date="2023-09-22T16:40:00Z">
        <w:r w:rsidRPr="00FA5475" w:rsidDel="003A09CF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632" w:author="Russian Federation" w:date="2023-09-22T16:40:00Z">
        <w:r w:rsidR="003A09CF" w:rsidRPr="00FA5475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FA5475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21546" w:type="dxa"/>
        <w:jc w:val="center"/>
        <w:tblLayout w:type="fixed"/>
        <w:tblLook w:val="04A0" w:firstRow="1" w:lastRow="0" w:firstColumn="1" w:lastColumn="0" w:noHBand="0" w:noVBand="1"/>
        <w:tblPrChange w:id="633" w:author="Russian Federation" w:date="2023-09-22T16:40:00Z">
          <w:tblPr>
            <w:tblStyle w:val="TableGrid"/>
            <w:tblW w:w="21546" w:type="dxa"/>
            <w:jc w:val="center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058"/>
        <w:gridCol w:w="9012"/>
        <w:gridCol w:w="604"/>
        <w:gridCol w:w="604"/>
        <w:gridCol w:w="604"/>
        <w:gridCol w:w="604"/>
        <w:gridCol w:w="604"/>
        <w:gridCol w:w="1057"/>
        <w:gridCol w:w="1058"/>
        <w:gridCol w:w="906"/>
        <w:gridCol w:w="604"/>
        <w:gridCol w:w="755"/>
        <w:gridCol w:w="755"/>
        <w:gridCol w:w="754"/>
        <w:gridCol w:w="1135"/>
        <w:gridCol w:w="828"/>
        <w:gridCol w:w="604"/>
        <w:tblGridChange w:id="634">
          <w:tblGrid>
            <w:gridCol w:w="1058"/>
            <w:gridCol w:w="9012"/>
            <w:gridCol w:w="604"/>
            <w:gridCol w:w="604"/>
            <w:gridCol w:w="604"/>
            <w:gridCol w:w="604"/>
            <w:gridCol w:w="604"/>
            <w:gridCol w:w="1057"/>
            <w:gridCol w:w="1058"/>
            <w:gridCol w:w="906"/>
            <w:gridCol w:w="604"/>
            <w:gridCol w:w="755"/>
            <w:gridCol w:w="755"/>
            <w:gridCol w:w="754"/>
            <w:gridCol w:w="755"/>
            <w:gridCol w:w="380"/>
            <w:gridCol w:w="828"/>
            <w:gridCol w:w="604"/>
          </w:tblGrid>
        </w:tblGridChange>
      </w:tblGrid>
      <w:tr w:rsidR="007E17AA" w:rsidRPr="00FA5475" w14:paraId="3E4906F9" w14:textId="77777777" w:rsidTr="00BF116F">
        <w:trPr>
          <w:trHeight w:val="2799"/>
          <w:tblHeader/>
          <w:jc w:val="center"/>
          <w:trPrChange w:id="635" w:author="Russian Federation" w:date="2023-09-22T16:40:00Z">
            <w:trPr>
              <w:trHeight w:val="2799"/>
              <w:tblHeader/>
              <w:jc w:val="center"/>
            </w:trPr>
          </w:trPrChange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tcPrChange w:id="636" w:author="Russian Federation" w:date="2023-09-22T16:40:00Z">
              <w:tcPr>
                <w:tcW w:w="105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</w:tcPr>
            </w:tcPrChange>
          </w:tcPr>
          <w:p w14:paraId="3E4906E7" w14:textId="5EC007D0" w:rsidR="007E17AA" w:rsidRPr="00FA5475" w:rsidRDefault="00ED0A99" w:rsidP="007E17AA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bookmarkStart w:id="637" w:name="_Hlk150250022"/>
            <w:r w:rsidRPr="00ED0A99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tcPrChange w:id="638" w:author="Russian Federation" w:date="2023-09-22T16:40:00Z">
              <w:tcPr>
                <w:tcW w:w="9012" w:type="dxa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  <w:vAlign w:val="center"/>
              </w:tcPr>
            </w:tcPrChange>
          </w:tcPr>
          <w:p w14:paraId="3E4906E8" w14:textId="69AA1941" w:rsidR="007E17AA" w:rsidRPr="00FA5475" w:rsidRDefault="00ED0A99" w:rsidP="007E17AA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5653C">
              <w:rPr>
                <w:b/>
                <w:bCs/>
                <w:i/>
                <w:iCs/>
                <w:sz w:val="16"/>
                <w:szCs w:val="16"/>
              </w:rPr>
              <w:t>C  –</w:t>
            </w:r>
            <w:proofErr w:type="gramEnd"/>
            <w:r w:rsidRPr="0085653C">
              <w:rPr>
                <w:b/>
                <w:bCs/>
                <w:i/>
                <w:iCs/>
                <w:sz w:val="16"/>
                <w:szCs w:val="16"/>
              </w:rPr>
              <w:t xml:space="preserve">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extDirection w:val="btLr"/>
            <w:tcPrChange w:id="639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  <w:textDirection w:val="btLr"/>
              </w:tcPr>
            </w:tcPrChange>
          </w:tcPr>
          <w:p w14:paraId="3E4906E9" w14:textId="77777777" w:rsidR="007E17AA" w:rsidRPr="00FA5475" w:rsidRDefault="007E17AA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tcPrChange w:id="640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extDirection w:val="btLr"/>
              </w:tcPr>
            </w:tcPrChange>
          </w:tcPr>
          <w:p w14:paraId="3E4906EA" w14:textId="77777777" w:rsidR="007E17AA" w:rsidRPr="00FA5475" w:rsidRDefault="007E17AA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tcPrChange w:id="641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extDirection w:val="btLr"/>
              </w:tcPr>
            </w:tcPrChange>
          </w:tcPr>
          <w:p w14:paraId="3E4906EB" w14:textId="77777777" w:rsidR="007E17AA" w:rsidRPr="00FA5475" w:rsidRDefault="007E17AA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tcPrChange w:id="642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  <w:textDirection w:val="btLr"/>
              </w:tcPr>
            </w:tcPrChange>
          </w:tcPr>
          <w:p w14:paraId="3E4906EC" w14:textId="77777777" w:rsidR="007E17AA" w:rsidRPr="00FA5475" w:rsidRDefault="007E17AA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tcPrChange w:id="643" w:author="Russian Federation" w:date="2023-09-22T16:40:00Z">
              <w:tcPr>
                <w:tcW w:w="604" w:type="dxa"/>
                <w:tcBorders>
                  <w:top w:val="single" w:sz="12" w:space="0" w:color="auto"/>
                  <w:left w:val="double" w:sz="6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3E4906ED" w14:textId="2EFEDA68" w:rsidR="007E17AA" w:rsidRPr="00FA5475" w:rsidRDefault="00ED0A99" w:rsidP="00ED0A9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ED0A99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ED0A99">
              <w:rPr>
                <w:b/>
                <w:bCs/>
                <w:sz w:val="14"/>
                <w:szCs w:val="14"/>
              </w:rPr>
              <w:t>информации о геостационарной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ED0A99">
              <w:rPr>
                <w:b/>
                <w:bCs/>
                <w:sz w:val="14"/>
                <w:szCs w:val="14"/>
              </w:rPr>
              <w:t>спутниковой сети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644" w:author="Russian Federation" w:date="2023-09-22T16:40:00Z">
              <w:tcPr>
                <w:tcW w:w="1057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3E4906EE" w14:textId="1663882B" w:rsidR="007E17AA" w:rsidRPr="00FA5475" w:rsidRDefault="00ED0A99" w:rsidP="00ED0A9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ED0A99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ED0A99">
              <w:rPr>
                <w:b/>
                <w:bCs/>
                <w:sz w:val="14"/>
                <w:szCs w:val="14"/>
              </w:rPr>
              <w:t xml:space="preserve">информации о негеостационарной спутниковой сети или системе,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ED0A99">
              <w:rPr>
                <w:b/>
                <w:bCs/>
                <w:sz w:val="14"/>
                <w:szCs w:val="14"/>
              </w:rPr>
              <w:t xml:space="preserve">подлежащей координации согласно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ED0A99">
              <w:rPr>
                <w:b/>
                <w:bCs/>
                <w:sz w:val="14"/>
                <w:szCs w:val="14"/>
              </w:rPr>
              <w:t>разделу II Статьи 9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645" w:author="Russian Federation" w:date="2023-09-22T16:40:00Z">
              <w:tcPr>
                <w:tcW w:w="1058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3E4906EF" w14:textId="1D5F3465" w:rsidR="007E17AA" w:rsidRPr="00FA5475" w:rsidRDefault="00ED0A99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85653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85653C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ети или системе, не</w:t>
            </w:r>
            <w:r w:rsidRPr="0085653C">
              <w:rPr>
                <w:b/>
                <w:bCs/>
                <w:sz w:val="14"/>
                <w:szCs w:val="14"/>
                <w:lang w:val="en-US"/>
              </w:rPr>
              <w:t> </w:t>
            </w:r>
            <w:r w:rsidRPr="0085653C">
              <w:rPr>
                <w:b/>
                <w:bCs/>
                <w:sz w:val="14"/>
                <w:szCs w:val="14"/>
              </w:rPr>
              <w:t xml:space="preserve">подлежащей координации согласно </w:t>
            </w:r>
            <w:r w:rsidRPr="0085653C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646" w:author="Russian Federation" w:date="2023-09-22T16:40:00Z">
              <w:tcPr>
                <w:tcW w:w="906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3E4906F0" w14:textId="34BA87DE" w:rsidR="007E17AA" w:rsidRPr="00FA5475" w:rsidRDefault="00ED0A99" w:rsidP="00ED0A9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ED0A99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ED0A99">
              <w:rPr>
                <w:b/>
                <w:bCs/>
                <w:sz w:val="14"/>
                <w:szCs w:val="14"/>
              </w:rPr>
              <w:t xml:space="preserve">геостационарной спутниковой сети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ED0A99">
              <w:rPr>
                <w:b/>
                <w:bCs/>
                <w:sz w:val="14"/>
                <w:szCs w:val="14"/>
              </w:rPr>
              <w:t xml:space="preserve">(включая функции космической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ED0A99">
              <w:rPr>
                <w:b/>
                <w:bCs/>
                <w:sz w:val="14"/>
                <w:szCs w:val="14"/>
              </w:rPr>
              <w:t>эксплуатации согласно Статье 2А Приложений 30 и 30А)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647" w:author="Russian Federation" w:date="2023-09-22T16:40:00Z">
              <w:tcPr>
                <w:tcW w:w="604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3E4906F1" w14:textId="50C3795B" w:rsidR="007E17AA" w:rsidRPr="00FA5475" w:rsidRDefault="00ED0A99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85653C">
              <w:rPr>
                <w:b/>
                <w:bCs/>
                <w:sz w:val="14"/>
                <w:szCs w:val="14"/>
              </w:rPr>
              <w:t xml:space="preserve">Заявление или координация негеостационарной спутниковой </w:t>
            </w:r>
            <w:r w:rsidRPr="0085653C">
              <w:rPr>
                <w:b/>
                <w:bCs/>
                <w:sz w:val="14"/>
                <w:szCs w:val="14"/>
              </w:rPr>
              <w:br/>
              <w:t>сети или системы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648" w:author="Russian Federation" w:date="2023-09-22T16:40:00Z">
              <w:tcPr>
                <w:tcW w:w="755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3E4906F2" w14:textId="4D623DC2" w:rsidR="007E17AA" w:rsidRPr="00FA5475" w:rsidRDefault="00ED0A99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85653C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85653C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649" w:author="Russian Federation" w:date="2023-09-22T16:40:00Z">
              <w:tcPr>
                <w:tcW w:w="755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3E4906F3" w14:textId="3138A49D" w:rsidR="007E17AA" w:rsidRPr="00FA5475" w:rsidRDefault="00ED0A99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85653C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</w:t>
            </w:r>
            <w:r w:rsidRPr="0085653C">
              <w:rPr>
                <w:b/>
                <w:bCs/>
                <w:sz w:val="14"/>
                <w:szCs w:val="14"/>
              </w:rPr>
              <w:br/>
              <w:t xml:space="preserve">службы согласно Приложению 30 </w:t>
            </w:r>
            <w:r w:rsidRPr="0085653C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650" w:author="Russian Federation" w:date="2023-09-22T16:40:00Z">
              <w:tcPr>
                <w:tcW w:w="754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3E4906F4" w14:textId="5090A99E" w:rsidR="007E17AA" w:rsidRPr="00FA5475" w:rsidRDefault="00ED0A99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85653C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85653C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85653C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tcPrChange w:id="651" w:author="Russian Federation" w:date="2023-09-22T16:40:00Z">
              <w:tcPr>
                <w:tcW w:w="755" w:type="dxa"/>
                <w:tcBorders>
                  <w:top w:val="single" w:sz="12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</w:tcPr>
            </w:tcPrChange>
          </w:tcPr>
          <w:p w14:paraId="3E4906F6" w14:textId="0D75AE1D" w:rsidR="007E17AA" w:rsidRPr="00FA5475" w:rsidRDefault="00BF1EDE" w:rsidP="003A09CF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BF1ED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="00ED0A99" w:rsidRPr="0085653C">
              <w:rPr>
                <w:b/>
                <w:bCs/>
                <w:sz w:val="14"/>
                <w:szCs w:val="14"/>
              </w:rPr>
              <w:t xml:space="preserve">фиксированной спутниковой службы </w:t>
            </w:r>
            <w:r w:rsidR="00ED0A99" w:rsidRPr="0085653C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="00ED0A99" w:rsidRPr="0085653C">
              <w:rPr>
                <w:b/>
                <w:bCs/>
                <w:sz w:val="14"/>
                <w:szCs w:val="14"/>
              </w:rPr>
              <w:br/>
              <w:t>(Статьи 6 и 8)</w:t>
            </w:r>
            <w:ins w:id="652" w:author="Antipina, Nadezda" w:date="2023-11-07T11:54:00Z">
              <w:r w:rsidR="00ED0A99" w:rsidRPr="00ED0A99">
                <w:rPr>
                  <w:rFonts w:ascii="Times" w:eastAsia="Calibri" w:hAnsi="Times"/>
                  <w:kern w:val="2"/>
                  <w:sz w:val="20"/>
                  <w14:ligatures w14:val="standardContextual"/>
                  <w:rPrChange w:id="653" w:author="Antipina, Nadezda" w:date="2023-11-07T11:54:00Z">
                    <w:rPr/>
                  </w:rPrChange>
                </w:rPr>
                <w:t xml:space="preserve"> </w:t>
              </w:r>
              <w:r w:rsidR="00ED0A99" w:rsidRPr="00ED0A99">
                <w:rPr>
                  <w:rFonts w:ascii="Times" w:eastAsia="Calibri" w:hAnsi="Times"/>
                  <w:b/>
                  <w:bCs/>
                  <w:kern w:val="2"/>
                  <w:sz w:val="14"/>
                  <w:szCs w:val="14"/>
                </w:rPr>
                <w:t xml:space="preserve">или для ESIM </w:t>
              </w:r>
              <w:r w:rsidR="00ED0A99" w:rsidRPr="00ED0A99">
                <w:rPr>
                  <w:rFonts w:ascii="Times" w:eastAsia="Calibri" w:hAnsi="Times"/>
                  <w:b/>
                  <w:bCs/>
                  <w:kern w:val="2"/>
                  <w:sz w:val="14"/>
                  <w:szCs w:val="14"/>
                </w:rPr>
                <w:br/>
                <w:t>Приложения 30В</w:t>
              </w:r>
            </w:ins>
            <w:ins w:id="654" w:author="Antipina, Nadezda" w:date="2023-11-07T12:37:00Z">
              <w:r w:rsidRPr="00BF1EDE">
                <w:rPr>
                  <w:rFonts w:ascii="Times" w:eastAsia="Calibri" w:hAnsi="Times"/>
                  <w:b/>
                  <w:bCs/>
                  <w:kern w:val="2"/>
                  <w:sz w:val="14"/>
                  <w:szCs w:val="14"/>
                  <w:rPrChange w:id="655" w:author="Antipina, Nadezda" w:date="2023-11-07T12:37:00Z">
                    <w:rPr>
                      <w:rFonts w:ascii="Times" w:eastAsia="Calibri" w:hAnsi="Times"/>
                      <w:b/>
                      <w:bCs/>
                      <w:kern w:val="2"/>
                      <w:sz w:val="14"/>
                      <w:szCs w:val="14"/>
                      <w:lang w:val="en-US"/>
                    </w:rPr>
                  </w:rPrChange>
                </w:rPr>
                <w:t xml:space="preserve"> </w:t>
              </w:r>
            </w:ins>
            <w:ins w:id="656" w:author="Antipina, Nadezda" w:date="2023-11-07T11:54:00Z">
              <w:r w:rsidR="00ED0A99" w:rsidRPr="00ED0A99">
                <w:rPr>
                  <w:rFonts w:ascii="Times" w:eastAsia="Calibri" w:hAnsi="Times"/>
                  <w:b/>
                  <w:bCs/>
                  <w:kern w:val="2"/>
                  <w:sz w:val="14"/>
                  <w:szCs w:val="14"/>
                </w:rPr>
                <w:t xml:space="preserve">в соответствии с Резолюцией </w:t>
              </w:r>
            </w:ins>
            <w:ins w:id="657" w:author="Antipina, Nadezda" w:date="2023-11-07T12:31:00Z">
              <w:r w:rsidRPr="00BF1EDE">
                <w:rPr>
                  <w:rFonts w:ascii="Times" w:eastAsia="Calibri" w:hAnsi="Times"/>
                  <w:b/>
                  <w:bCs/>
                  <w:kern w:val="2"/>
                  <w:sz w:val="14"/>
                  <w:szCs w:val="14"/>
                  <w:rPrChange w:id="658" w:author="Antipina, Nadezda" w:date="2023-11-07T12:31:00Z">
                    <w:rPr>
                      <w:rFonts w:ascii="Times" w:eastAsia="Calibri" w:hAnsi="Times"/>
                      <w:b/>
                      <w:bCs/>
                      <w:kern w:val="2"/>
                      <w:sz w:val="14"/>
                      <w:szCs w:val="14"/>
                      <w:lang w:val="en-US"/>
                    </w:rPr>
                  </w:rPrChange>
                </w:rPr>
                <w:t>[</w:t>
              </w:r>
              <w:r>
                <w:rPr>
                  <w:rFonts w:ascii="Times" w:eastAsia="Calibri" w:hAnsi="Times"/>
                  <w:b/>
                  <w:bCs/>
                  <w:kern w:val="2"/>
                  <w:sz w:val="14"/>
                  <w:szCs w:val="14"/>
                  <w:lang w:val="en-US"/>
                </w:rPr>
                <w:t>RCC</w:t>
              </w:r>
              <w:r w:rsidRPr="00BF1EDE">
                <w:rPr>
                  <w:rFonts w:ascii="Times" w:eastAsia="Calibri" w:hAnsi="Times"/>
                  <w:b/>
                  <w:bCs/>
                  <w:kern w:val="2"/>
                  <w:sz w:val="14"/>
                  <w:szCs w:val="14"/>
                  <w:rPrChange w:id="659" w:author="Antipina, Nadezda" w:date="2023-11-07T12:31:00Z">
                    <w:rPr>
                      <w:rFonts w:ascii="Times" w:eastAsia="Calibri" w:hAnsi="Times"/>
                      <w:b/>
                      <w:bCs/>
                      <w:kern w:val="2"/>
                      <w:sz w:val="14"/>
                      <w:szCs w:val="14"/>
                      <w:lang w:val="en-US"/>
                    </w:rPr>
                  </w:rPrChange>
                </w:rPr>
                <w:t>-</w:t>
              </w:r>
            </w:ins>
            <w:proofErr w:type="spellStart"/>
            <w:ins w:id="660" w:author="Antipina, Nadezda" w:date="2023-11-07T11:54:00Z">
              <w:r w:rsidR="00ED0A99" w:rsidRPr="00ED0A99">
                <w:rPr>
                  <w:rFonts w:ascii="Times" w:eastAsia="Calibri" w:hAnsi="Times"/>
                  <w:b/>
                  <w:bCs/>
                  <w:kern w:val="2"/>
                  <w:sz w:val="14"/>
                  <w:szCs w:val="14"/>
                </w:rPr>
                <w:t>А115</w:t>
              </w:r>
            </w:ins>
            <w:proofErr w:type="spellEnd"/>
            <w:ins w:id="661" w:author="Antipina, Nadezda" w:date="2023-11-07T12:31:00Z">
              <w:r w:rsidRPr="00BF1EDE">
                <w:rPr>
                  <w:rFonts w:ascii="Times" w:eastAsia="Calibri" w:hAnsi="Times"/>
                  <w:b/>
                  <w:bCs/>
                  <w:kern w:val="2"/>
                  <w:sz w:val="14"/>
                  <w:szCs w:val="14"/>
                </w:rPr>
                <w:t>]</w:t>
              </w:r>
            </w:ins>
            <w:ins w:id="662" w:author="Antipina, Nadezda" w:date="2023-11-07T11:54:00Z">
              <w:r w:rsidR="00ED0A99" w:rsidRPr="00ED0A99">
                <w:rPr>
                  <w:rFonts w:ascii="Times" w:eastAsia="Calibri" w:hAnsi="Times"/>
                  <w:b/>
                  <w:bCs/>
                  <w:kern w:val="2"/>
                  <w:sz w:val="14"/>
                  <w:szCs w:val="14"/>
                </w:rPr>
                <w:t xml:space="preserve"> (ВКР-23)</w:t>
              </w:r>
            </w:ins>
          </w:p>
        </w:tc>
        <w:tc>
          <w:tcPr>
            <w:tcW w:w="8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tcPrChange w:id="663" w:author="Russian Federation" w:date="2023-09-22T16:40:00Z">
              <w:tcPr>
                <w:tcW w:w="1208" w:type="dxa"/>
                <w:gridSpan w:val="2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</w:tcPr>
            </w:tcPrChange>
          </w:tcPr>
          <w:p w14:paraId="3E4906F7" w14:textId="5D624E26" w:rsidR="007E17AA" w:rsidRPr="00FA5475" w:rsidRDefault="00ED0A99" w:rsidP="007E17A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85653C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tcPrChange w:id="664" w:author="Russian Federation" w:date="2023-09-22T16:40:00Z">
              <w:tcPr>
                <w:tcW w:w="604" w:type="dxa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</w:tcPr>
            </w:tcPrChange>
          </w:tcPr>
          <w:p w14:paraId="3E4906F8" w14:textId="652603B9" w:rsidR="007E17AA" w:rsidRPr="00FA5475" w:rsidRDefault="00ED0A99" w:rsidP="007E17AA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85653C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AB16DE" w:rsidRPr="00ED0A99" w14:paraId="3E49070B" w14:textId="77777777" w:rsidTr="003A09CF">
        <w:trPr>
          <w:jc w:val="center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3E4906FA" w14:textId="77777777" w:rsidR="007E17AA" w:rsidRPr="00ED0A99" w:rsidRDefault="008B5AAB" w:rsidP="007E17AA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right w:val="double" w:sz="6" w:space="0" w:color="auto"/>
            </w:tcBorders>
          </w:tcPr>
          <w:p w14:paraId="3E4906FB" w14:textId="77777777" w:rsidR="007E17AA" w:rsidRPr="00ED0A99" w:rsidRDefault="008B5AAB" w:rsidP="007E17AA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6FC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6FD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6FE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6FF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  <w:right w:val="nil"/>
            </w:tcBorders>
            <w:shd w:val="pct10" w:color="auto" w:fill="auto"/>
            <w:vAlign w:val="center"/>
          </w:tcPr>
          <w:p w14:paraId="3E490700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</w:tcPr>
          <w:p w14:paraId="3E490701" w14:textId="77777777" w:rsidR="007E17AA" w:rsidRPr="00ED0A99" w:rsidRDefault="008B5AAB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1058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</w:tcPr>
          <w:p w14:paraId="3E490702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</w:tcPr>
          <w:p w14:paraId="3E490703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</w:tcPr>
          <w:p w14:paraId="3E490704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</w:tcPr>
          <w:p w14:paraId="3E490705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</w:tcPr>
          <w:p w14:paraId="3E490706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</w:tcPr>
          <w:p w14:paraId="3E490707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nil"/>
              <w:right w:val="double" w:sz="4" w:space="0" w:color="auto"/>
            </w:tcBorders>
            <w:shd w:val="pct10" w:color="auto" w:fill="auto"/>
            <w:vAlign w:val="center"/>
          </w:tcPr>
          <w:p w14:paraId="3E490708" w14:textId="77777777" w:rsidR="007E17AA" w:rsidRPr="00ED0A99" w:rsidRDefault="007E17AA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3E490709" w14:textId="77777777" w:rsidR="007E17AA" w:rsidRPr="00ED0A99" w:rsidRDefault="008B5AAB" w:rsidP="007E17AA">
            <w:pPr>
              <w:spacing w:before="40" w:after="40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3E49070A" w14:textId="77777777" w:rsidR="007E17AA" w:rsidRPr="00ED0A99" w:rsidRDefault="008B5AAB" w:rsidP="007E17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0A99">
              <w:rPr>
                <w:sz w:val="18"/>
                <w:szCs w:val="18"/>
              </w:rPr>
              <w:t>…</w:t>
            </w:r>
          </w:p>
        </w:tc>
      </w:tr>
      <w:tr w:rsidR="00AB16DE" w:rsidRPr="00FA5475" w14:paraId="3E49071D" w14:textId="77777777" w:rsidTr="003A09CF">
        <w:trPr>
          <w:jc w:val="center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hideMark/>
          </w:tcPr>
          <w:p w14:paraId="3E49070C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C.2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E49070D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ПРИСВОЕННАЯ ЧАСТОТА (ЧАСТОТЫ)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0E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0F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10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11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  <w:right w:val="nil"/>
            </w:tcBorders>
            <w:shd w:val="pct10" w:color="auto" w:fill="auto"/>
            <w:vAlign w:val="center"/>
            <w:hideMark/>
          </w:tcPr>
          <w:p w14:paraId="3E490712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13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14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1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16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1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1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19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nil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E49071A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E49071B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C.2</w:t>
            </w:r>
            <w:proofErr w:type="spellEnd"/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3E49071C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72F" w14:textId="77777777" w:rsidTr="00D35D36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3E49071E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C.</w:t>
            </w:r>
            <w:proofErr w:type="gramStart"/>
            <w:r w:rsidRPr="00FA5475">
              <w:rPr>
                <w:sz w:val="18"/>
                <w:szCs w:val="18"/>
              </w:rPr>
              <w:t>2.a.</w:t>
            </w:r>
            <w:proofErr w:type="gramEnd"/>
            <w:r w:rsidRPr="00FA5475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9012" w:type="dxa"/>
            <w:tcBorders>
              <w:left w:val="single" w:sz="4" w:space="0" w:color="auto"/>
              <w:bottom w:val="nil"/>
              <w:right w:val="double" w:sz="6" w:space="0" w:color="auto"/>
            </w:tcBorders>
            <w:hideMark/>
          </w:tcPr>
          <w:p w14:paraId="3E49071F" w14:textId="77777777" w:rsidR="00ED165F" w:rsidRPr="00FA5475" w:rsidRDefault="00ED165F" w:rsidP="007E17AA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присвоенная частота (частоты), как определено в п. </w:t>
            </w:r>
            <w:r w:rsidRPr="00FA5475">
              <w:rPr>
                <w:b/>
                <w:bCs/>
                <w:sz w:val="18"/>
                <w:szCs w:val="18"/>
              </w:rPr>
              <w:t>1.148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2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2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2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2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3E49072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3E49072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3E49072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3E49072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3E49072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3E49072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3E49072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  <w:hideMark/>
          </w:tcPr>
          <w:p w14:paraId="3E49072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3E49072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2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2D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C.</w:t>
            </w:r>
            <w:proofErr w:type="gramStart"/>
            <w:r w:rsidRPr="00FA5475">
              <w:rPr>
                <w:sz w:val="18"/>
                <w:szCs w:val="18"/>
              </w:rPr>
              <w:t>2.a.</w:t>
            </w:r>
            <w:proofErr w:type="gramEnd"/>
            <w:r w:rsidRPr="00FA5475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2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741" w14:textId="77777777" w:rsidTr="00D35D36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3E490730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hideMark/>
          </w:tcPr>
          <w:p w14:paraId="3E490731" w14:textId="77777777" w:rsidR="00ED165F" w:rsidRPr="00FA5475" w:rsidRDefault="00ED165F" w:rsidP="007E17A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− в кГц до 28 000 кГц включительно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3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3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3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3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73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E49073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E49073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E49073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49073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3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3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E49073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73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3F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4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753" w14:textId="77777777" w:rsidTr="00D35D36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3E490742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hideMark/>
          </w:tcPr>
          <w:p w14:paraId="3E490743" w14:textId="77777777" w:rsidR="00ED165F" w:rsidRPr="00FA5475" w:rsidRDefault="00ED165F" w:rsidP="007E17A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– в МГц выше 28 000 кГц и до 10 500 МГц включительно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4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4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4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4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74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E49074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E49074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E49074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49074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4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4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E49074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75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51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5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765" w14:textId="77777777" w:rsidTr="00D35D36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3E490754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hideMark/>
          </w:tcPr>
          <w:p w14:paraId="3E490755" w14:textId="77777777" w:rsidR="00ED165F" w:rsidRPr="00FA5475" w:rsidRDefault="00ED165F" w:rsidP="007E17A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– в ГГц выше 10 500 МГц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5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5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5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5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75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E49075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E49075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E49075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49075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5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6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E49076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76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63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6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777" w14:textId="77777777" w:rsidTr="00D35D36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3E490766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hideMark/>
          </w:tcPr>
          <w:p w14:paraId="3E490767" w14:textId="77777777" w:rsidR="00ED165F" w:rsidRPr="00FA5475" w:rsidRDefault="00ED165F" w:rsidP="007E17A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Если основные характеристики, за исключением присвоенной частоты, одинаковы, можно представить список частотных присвоений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6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6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6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6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76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E49076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E49076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E49076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49077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7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7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E49077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77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75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7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789" w14:textId="77777777" w:rsidTr="00D35D36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3E490778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hideMark/>
          </w:tcPr>
          <w:p w14:paraId="3E490779" w14:textId="77777777" w:rsidR="00ED165F" w:rsidRPr="00FA5475" w:rsidRDefault="00ED165F" w:rsidP="007E17AA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В случае предварительной публикации требуется только для активных датчиков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7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7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7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7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77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E49077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E49078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E49078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49078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8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8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E49078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78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87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8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79B" w14:textId="77777777" w:rsidTr="00ED165F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3E49078A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hideMark/>
          </w:tcPr>
          <w:p w14:paraId="3E49078B" w14:textId="77777777" w:rsidR="00ED165F" w:rsidRPr="00FA5475" w:rsidRDefault="00ED165F" w:rsidP="007E17AA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В случае геостационарных и негеостационарных спутниковых сетей или систем требуется для всех космических применений, за исключением пассивных датчиков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8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8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8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8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79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E49079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E49079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E49079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49079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9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9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E49079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79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99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9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7AE" w14:textId="77777777" w:rsidTr="00ED165F">
        <w:trPr>
          <w:trHeight w:val="156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3E49079C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hideMark/>
          </w:tcPr>
          <w:p w14:paraId="3E49079E" w14:textId="1FC1FBC7" w:rsidR="00ED165F" w:rsidRPr="00FA5475" w:rsidRDefault="00ED165F" w:rsidP="007E17AA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В случае Приложения </w:t>
            </w:r>
            <w:r w:rsidRPr="00FA5475">
              <w:rPr>
                <w:b/>
                <w:bCs/>
                <w:sz w:val="18"/>
                <w:szCs w:val="18"/>
              </w:rPr>
              <w:t>30B</w:t>
            </w:r>
            <w:r w:rsidRPr="00FA5475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9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A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A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A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7A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E4907A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E4907A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E4907A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4907A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A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A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E4907A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7A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AC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A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4081DA45" w14:textId="77777777" w:rsidTr="00ED165F">
        <w:trPr>
          <w:trHeight w:val="516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5D7F61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single" w:sz="4" w:space="0" w:color="auto"/>
              <w:right w:val="double" w:sz="6" w:space="0" w:color="auto"/>
            </w:tcBorders>
          </w:tcPr>
          <w:p w14:paraId="20EC9717" w14:textId="278900FE" w:rsidR="00ED165F" w:rsidRPr="00FA5475" w:rsidRDefault="00ED165F" w:rsidP="00ED165F">
            <w:pPr>
              <w:spacing w:before="20" w:after="20"/>
              <w:ind w:left="510"/>
              <w:rPr>
                <w:sz w:val="18"/>
                <w:szCs w:val="18"/>
              </w:rPr>
            </w:pPr>
            <w:ins w:id="665" w:author="Russian Federation" w:date="2023-09-22T16:40:00Z">
              <w:r w:rsidRPr="00FA5475">
                <w:rPr>
                  <w:sz w:val="18"/>
                  <w:szCs w:val="18"/>
                </w:rPr>
                <w:t xml:space="preserve">В случае ESIM Приложения </w:t>
              </w:r>
              <w:r w:rsidRPr="00FA5475">
                <w:rPr>
                  <w:b/>
                  <w:bCs/>
                  <w:sz w:val="18"/>
                  <w:szCs w:val="18"/>
                </w:rPr>
                <w:t>30B</w:t>
              </w:r>
              <w:r w:rsidRPr="00FA5475">
                <w:rPr>
                  <w:sz w:val="18"/>
                  <w:szCs w:val="18"/>
                </w:rPr>
                <w:t xml:space="preserve"> требуется только для </w:t>
              </w:r>
            </w:ins>
            <w:ins w:id="666" w:author="Beliaeva, Oxana" w:date="2023-11-06T15:15:00Z">
              <w:r w:rsidR="0086313D">
                <w:rPr>
                  <w:sz w:val="18"/>
                  <w:szCs w:val="18"/>
                </w:rPr>
                <w:t>представлений</w:t>
              </w:r>
            </w:ins>
            <w:ins w:id="667" w:author="Russian Federation" w:date="2023-09-22T16:40:00Z">
              <w:r w:rsidRPr="00FA5475">
                <w:rPr>
                  <w:sz w:val="18"/>
                  <w:szCs w:val="18"/>
                </w:rPr>
                <w:t xml:space="preserve"> в соответствии с Разделом B Части 1 Дополнения 1 проекта новой Резолюции </w:t>
              </w:r>
              <w:r w:rsidRPr="00FA5475">
                <w:rPr>
                  <w:b/>
                  <w:bCs/>
                  <w:sz w:val="18"/>
                  <w:szCs w:val="18"/>
                </w:rPr>
                <w:t>[</w:t>
              </w:r>
            </w:ins>
            <w:ins w:id="668" w:author="Antipina, Nadezda" w:date="2023-11-07T10:51:00Z">
              <w:r w:rsidR="00A42EA0">
                <w:rPr>
                  <w:b/>
                  <w:bCs/>
                  <w:sz w:val="18"/>
                  <w:szCs w:val="18"/>
                  <w:lang w:val="en-US"/>
                </w:rPr>
                <w:t>RCC</w:t>
              </w:r>
              <w:r w:rsidR="00A42EA0" w:rsidRPr="00A42EA0">
                <w:rPr>
                  <w:b/>
                  <w:bCs/>
                  <w:sz w:val="18"/>
                  <w:szCs w:val="18"/>
                  <w:rPrChange w:id="669" w:author="Antipina, Nadezda" w:date="2023-11-07T10:51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</w:t>
              </w:r>
            </w:ins>
            <w:ins w:id="670" w:author="Russian Federation" w:date="2023-09-22T16:40:00Z">
              <w:r w:rsidRPr="00FA5475">
                <w:rPr>
                  <w:b/>
                  <w:bCs/>
                  <w:sz w:val="18"/>
                  <w:szCs w:val="18"/>
                </w:rPr>
                <w:t>A115] (ВКР-23)</w:t>
              </w:r>
            </w:ins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F6D019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27BC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2980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87EC9C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</w:tcPr>
          <w:p w14:paraId="7310194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14:paraId="4BA6C34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14:paraId="579DAE9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</w:tcPr>
          <w:p w14:paraId="573FBB1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42F9FC5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0B53317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119C4B4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</w:tcPr>
          <w:p w14:paraId="34001E4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039795C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5A3F19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337E5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AAB" w:rsidRPr="00FA5475" w14:paraId="3E4907C0" w14:textId="77777777" w:rsidTr="003A09CF">
        <w:trPr>
          <w:jc w:val="center"/>
          <w:trPrChange w:id="671" w:author="Russian Federation" w:date="2023-09-22T16:40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tcPrChange w:id="672" w:author="Russian Federation" w:date="2023-09-22T16:40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3E4907AF" w14:textId="77777777" w:rsidR="008B5AAB" w:rsidRPr="00FA5475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12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673" w:author="Russian Federation" w:date="2023-09-22T16:40:00Z">
              <w:tcPr>
                <w:tcW w:w="9012" w:type="dxa"/>
                <w:tcBorders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3E4907B0" w14:textId="77777777" w:rsidR="008B5AAB" w:rsidRPr="00FA5475" w:rsidRDefault="008B5AAB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674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7B1" w14:textId="77777777" w:rsidR="008B5AAB" w:rsidRPr="00FA5475" w:rsidRDefault="008B5AAB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675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7B2" w14:textId="77777777" w:rsidR="008B5AAB" w:rsidRPr="00FA5475" w:rsidRDefault="008B5AAB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676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7B3" w14:textId="77777777" w:rsidR="008B5AAB" w:rsidRPr="00FA5475" w:rsidRDefault="008B5AAB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677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7B4" w14:textId="77777777" w:rsidR="008B5AAB" w:rsidRPr="00FA5475" w:rsidRDefault="008B5AAB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tcPrChange w:id="678" w:author="Russian Federation" w:date="2023-09-22T16:40:00Z">
              <w:tcPr>
                <w:tcW w:w="604" w:type="dxa"/>
                <w:tcBorders>
                  <w:left w:val="double" w:sz="6" w:space="0" w:color="auto"/>
                </w:tcBorders>
              </w:tcPr>
            </w:tcPrChange>
          </w:tcPr>
          <w:p w14:paraId="3E4907B5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7" w:type="dxa"/>
            <w:tcPrChange w:id="679" w:author="Russian Federation" w:date="2023-09-22T16:40:00Z">
              <w:tcPr>
                <w:tcW w:w="1057" w:type="dxa"/>
              </w:tcPr>
            </w:tcPrChange>
          </w:tcPr>
          <w:p w14:paraId="3E4907B6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8" w:type="dxa"/>
            <w:tcPrChange w:id="680" w:author="Russian Federation" w:date="2023-09-22T16:40:00Z">
              <w:tcPr>
                <w:tcW w:w="1058" w:type="dxa"/>
              </w:tcPr>
            </w:tcPrChange>
          </w:tcPr>
          <w:p w14:paraId="3E4907B7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6" w:type="dxa"/>
            <w:tcPrChange w:id="681" w:author="Russian Federation" w:date="2023-09-22T16:40:00Z">
              <w:tcPr>
                <w:tcW w:w="906" w:type="dxa"/>
              </w:tcPr>
            </w:tcPrChange>
          </w:tcPr>
          <w:p w14:paraId="3E4907B8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PrChange w:id="682" w:author="Russian Federation" w:date="2023-09-22T16:40:00Z">
              <w:tcPr>
                <w:tcW w:w="604" w:type="dxa"/>
              </w:tcPr>
            </w:tcPrChange>
          </w:tcPr>
          <w:p w14:paraId="3E4907B9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  <w:tcPrChange w:id="683" w:author="Russian Federation" w:date="2023-09-22T16:40:00Z">
              <w:tcPr>
                <w:tcW w:w="755" w:type="dxa"/>
              </w:tcPr>
            </w:tcPrChange>
          </w:tcPr>
          <w:p w14:paraId="3E4907BA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  <w:tcPrChange w:id="684" w:author="Russian Federation" w:date="2023-09-22T16:40:00Z">
              <w:tcPr>
                <w:tcW w:w="755" w:type="dxa"/>
              </w:tcPr>
            </w:tcPrChange>
          </w:tcPr>
          <w:p w14:paraId="3E4907BB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4" w:type="dxa"/>
            <w:tcPrChange w:id="685" w:author="Russian Federation" w:date="2023-09-22T16:40:00Z">
              <w:tcPr>
                <w:tcW w:w="754" w:type="dxa"/>
              </w:tcPr>
            </w:tcPrChange>
          </w:tcPr>
          <w:p w14:paraId="3E4907BC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tcPrChange w:id="686" w:author="Russian Federation" w:date="2023-09-22T16:40:00Z">
              <w:tcPr>
                <w:tcW w:w="755" w:type="dxa"/>
                <w:tcBorders>
                  <w:right w:val="double" w:sz="4" w:space="0" w:color="auto"/>
                </w:tcBorders>
              </w:tcPr>
            </w:tcPrChange>
          </w:tcPr>
          <w:p w14:paraId="3E4907BD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  <w:tcPrChange w:id="687" w:author="Russian Federation" w:date="2023-09-22T16:40:00Z">
              <w:tcPr>
                <w:tcW w:w="1208" w:type="dxa"/>
                <w:gridSpan w:val="2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E4907BE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tcPrChange w:id="688" w:author="Russian Federation" w:date="2023-09-22T16:40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E4907BF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</w:tr>
      <w:tr w:rsidR="00AB16DE" w:rsidRPr="00FA5475" w14:paraId="3E4907D2" w14:textId="77777777" w:rsidTr="003A09CF">
        <w:trPr>
          <w:jc w:val="center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hideMark/>
          </w:tcPr>
          <w:p w14:paraId="3E4907C1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C.3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right w:val="double" w:sz="6" w:space="0" w:color="auto"/>
            </w:tcBorders>
            <w:hideMark/>
          </w:tcPr>
          <w:p w14:paraId="3E4907C2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ПРИСВОЕННАЯ ПОЛОСА ЧАСТОТ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C3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C4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C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C6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  <w:right w:val="nil"/>
            </w:tcBorders>
            <w:shd w:val="pct10" w:color="auto" w:fill="auto"/>
            <w:vAlign w:val="center"/>
            <w:hideMark/>
          </w:tcPr>
          <w:p w14:paraId="3E4907C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C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C9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CA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CB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CC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CD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4907CE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nil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E4907CF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E4907D0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C.3</w:t>
            </w:r>
            <w:proofErr w:type="spellEnd"/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E4907D1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7E4" w14:textId="77777777" w:rsidTr="00B05A0A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E4907D3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  <w:highlight w:val="yellow"/>
              </w:rPr>
            </w:pPr>
            <w:proofErr w:type="spellStart"/>
            <w:r w:rsidRPr="00FA5475">
              <w:rPr>
                <w:sz w:val="18"/>
                <w:szCs w:val="18"/>
              </w:rPr>
              <w:t>C.3.a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7D4" w14:textId="77777777" w:rsidR="00ED165F" w:rsidRPr="00FA5475" w:rsidRDefault="00ED165F" w:rsidP="007E17AA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ширина присвоенной полосы частот в кГц (см. п. </w:t>
            </w:r>
            <w:r w:rsidRPr="00FA5475">
              <w:rPr>
                <w:b/>
                <w:bCs/>
                <w:sz w:val="18"/>
                <w:szCs w:val="18"/>
              </w:rPr>
              <w:t>1.147</w:t>
            </w:r>
            <w:r w:rsidRPr="00FA5475">
              <w:rPr>
                <w:sz w:val="18"/>
                <w:szCs w:val="18"/>
              </w:rPr>
              <w:t>)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D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D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D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D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3E4907D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3E4907D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3E4907D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3E4907D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3E4907D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3E4907D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3E4907D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  <w:hideMark/>
          </w:tcPr>
          <w:p w14:paraId="3E4907E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3E4907E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2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E2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C.3.a</w:t>
            </w:r>
            <w:proofErr w:type="spellEnd"/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E4907E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7F6" w14:textId="77777777" w:rsidTr="00B05A0A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E4907E5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7E6" w14:textId="77777777" w:rsidR="00ED165F" w:rsidRPr="00FA5475" w:rsidRDefault="00ED165F" w:rsidP="007E17A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В случае предварительной публикации требуется только для активных датчиков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E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E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E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E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7E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E4907E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E4907E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E4907E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4907E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F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7F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E4907F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7F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7F4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E4907F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808" w14:textId="77777777" w:rsidTr="00ED165F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E4907F7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7F8" w14:textId="77777777" w:rsidR="00ED165F" w:rsidRPr="00FA5475" w:rsidRDefault="00ED165F" w:rsidP="007E17A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В случае геостационарных и негеостационарных спутниковых сетей или систем требуется для всех космических применений, за исключением пассивных датчиков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7F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F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7F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7F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7F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E4907F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E4907F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E49080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49080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80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80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E49080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80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806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E49080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81B" w14:textId="77777777" w:rsidTr="00ED165F">
        <w:trPr>
          <w:trHeight w:val="192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E490809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80B" w14:textId="6E5C78CF" w:rsidR="00ED165F" w:rsidRPr="00FA5475" w:rsidRDefault="00ED165F" w:rsidP="007E17A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В случае Приложения </w:t>
            </w:r>
            <w:r w:rsidRPr="00FA5475">
              <w:rPr>
                <w:b/>
                <w:bCs/>
                <w:sz w:val="18"/>
                <w:szCs w:val="18"/>
              </w:rPr>
              <w:t>30B</w:t>
            </w:r>
            <w:r w:rsidRPr="00FA5475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80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80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80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80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81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E49081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E49081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E49081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49081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81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81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E49081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81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819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E49081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51750571" w14:textId="77777777" w:rsidTr="00ED165F">
        <w:trPr>
          <w:trHeight w:val="492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A890EC4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</w:tcPr>
          <w:p w14:paraId="27086F7D" w14:textId="7F6D7DFA" w:rsidR="00ED165F" w:rsidRPr="00FA5475" w:rsidRDefault="00ED165F" w:rsidP="00ED165F">
            <w:pPr>
              <w:spacing w:before="20" w:after="20"/>
              <w:ind w:left="340"/>
              <w:rPr>
                <w:sz w:val="18"/>
                <w:szCs w:val="18"/>
              </w:rPr>
            </w:pPr>
            <w:ins w:id="689" w:author="Russian Federation" w:date="2023-09-22T16:41:00Z">
              <w:r w:rsidRPr="00FA5475">
                <w:rPr>
                  <w:sz w:val="18"/>
                  <w:szCs w:val="18"/>
                </w:rPr>
                <w:t xml:space="preserve">В случае ESIM Приложения </w:t>
              </w:r>
              <w:r w:rsidRPr="00FA5475">
                <w:rPr>
                  <w:b/>
                  <w:bCs/>
                  <w:sz w:val="18"/>
                  <w:szCs w:val="18"/>
                </w:rPr>
                <w:t>30B</w:t>
              </w:r>
              <w:r w:rsidRPr="00FA5475">
                <w:rPr>
                  <w:sz w:val="18"/>
                  <w:szCs w:val="18"/>
                </w:rPr>
                <w:t xml:space="preserve"> требуется только для </w:t>
              </w:r>
            </w:ins>
            <w:ins w:id="690" w:author="Beliaeva, Oxana" w:date="2023-11-06T15:15:00Z">
              <w:r w:rsidR="0086313D">
                <w:rPr>
                  <w:sz w:val="18"/>
                  <w:szCs w:val="18"/>
                </w:rPr>
                <w:t>представлений</w:t>
              </w:r>
            </w:ins>
            <w:ins w:id="691" w:author="Russian Federation" w:date="2023-09-22T16:41:00Z">
              <w:r w:rsidRPr="00FA5475">
                <w:rPr>
                  <w:sz w:val="18"/>
                  <w:szCs w:val="18"/>
                </w:rPr>
                <w:t xml:space="preserve"> в соответствии с Разделом B Части 1 Дополнения 1 проекта новой Резолюции </w:t>
              </w:r>
              <w:r w:rsidRPr="00FA5475">
                <w:rPr>
                  <w:b/>
                  <w:bCs/>
                  <w:sz w:val="18"/>
                  <w:szCs w:val="18"/>
                </w:rPr>
                <w:t>[</w:t>
              </w:r>
            </w:ins>
            <w:ins w:id="692" w:author="Antipina, Nadezda" w:date="2023-11-07T10:51:00Z">
              <w:r w:rsidR="00A42EA0">
                <w:rPr>
                  <w:b/>
                  <w:bCs/>
                  <w:sz w:val="18"/>
                  <w:szCs w:val="18"/>
                  <w:lang w:val="en-US"/>
                </w:rPr>
                <w:t>RCC</w:t>
              </w:r>
              <w:r w:rsidR="00A42EA0" w:rsidRPr="00A42EA0">
                <w:rPr>
                  <w:b/>
                  <w:bCs/>
                  <w:sz w:val="18"/>
                  <w:szCs w:val="18"/>
                  <w:rPrChange w:id="693" w:author="Antipina, Nadezda" w:date="2023-11-07T10:51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</w:t>
              </w:r>
            </w:ins>
            <w:ins w:id="694" w:author="Russian Federation" w:date="2023-09-22T16:41:00Z">
              <w:r w:rsidRPr="00FA5475">
                <w:rPr>
                  <w:b/>
                  <w:bCs/>
                  <w:sz w:val="18"/>
                  <w:szCs w:val="18"/>
                </w:rPr>
                <w:t>A115] (ВКР-23)</w:t>
              </w:r>
            </w:ins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09A9D2A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3D62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C069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AD68A7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</w:tcPr>
          <w:p w14:paraId="138A60A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14:paraId="3EABB34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14:paraId="5C0969E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</w:tcPr>
          <w:p w14:paraId="702FDAB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76E59F1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62158A6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6F6A6E4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</w:tcPr>
          <w:p w14:paraId="6116494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2F050EF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1BF717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E313A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AAB" w:rsidRPr="00FA5475" w14:paraId="3E49082D" w14:textId="77777777" w:rsidTr="003A09CF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</w:tcPr>
          <w:p w14:paraId="3E49081C" w14:textId="77777777" w:rsidR="008B5AAB" w:rsidRPr="00FA5475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</w:tcPr>
          <w:p w14:paraId="3E49081D" w14:textId="77777777" w:rsidR="008B5AAB" w:rsidRPr="00FA5475" w:rsidRDefault="008B5AAB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81E" w14:textId="77777777" w:rsidR="008B5AAB" w:rsidRPr="00FA5475" w:rsidRDefault="008B5AAB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81F" w14:textId="77777777" w:rsidR="008B5AAB" w:rsidRPr="00FA5475" w:rsidRDefault="008B5AAB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820" w14:textId="77777777" w:rsidR="008B5AAB" w:rsidRPr="00FA5475" w:rsidRDefault="008B5AAB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821" w14:textId="77777777" w:rsidR="008B5AAB" w:rsidRPr="00FA5475" w:rsidRDefault="008B5AAB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</w:tcPr>
          <w:p w14:paraId="3E490822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7" w:type="dxa"/>
          </w:tcPr>
          <w:p w14:paraId="3E490823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8" w:type="dxa"/>
          </w:tcPr>
          <w:p w14:paraId="3E490824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6" w:type="dxa"/>
          </w:tcPr>
          <w:p w14:paraId="3E490825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</w:tcPr>
          <w:p w14:paraId="3E490826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</w:tcPr>
          <w:p w14:paraId="3E490827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</w:tcPr>
          <w:p w14:paraId="3E490828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4" w:type="dxa"/>
          </w:tcPr>
          <w:p w14:paraId="3E490829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135" w:type="dxa"/>
            <w:tcBorders>
              <w:right w:val="double" w:sz="4" w:space="0" w:color="auto"/>
            </w:tcBorders>
          </w:tcPr>
          <w:p w14:paraId="3E49082A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</w:tcPr>
          <w:p w14:paraId="3E49082B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</w:tcPr>
          <w:p w14:paraId="3E49082C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</w:tr>
      <w:tr w:rsidR="007E17AA" w:rsidRPr="00FA5475" w14:paraId="3E49085B" w14:textId="77777777" w:rsidTr="003A09CF">
        <w:trPr>
          <w:jc w:val="center"/>
          <w:trPrChange w:id="695" w:author="Russian Federation" w:date="2023-09-22T16:40:00Z">
            <w:trPr>
              <w:jc w:val="center"/>
            </w:trPr>
          </w:trPrChange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hideMark/>
            <w:tcPrChange w:id="696" w:author="Russian Federation" w:date="2023-09-22T16:40:00Z">
              <w:tcPr>
                <w:tcW w:w="1058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3E490852" w14:textId="77777777" w:rsidR="007E17AA" w:rsidRPr="00FA5475" w:rsidRDefault="00FD0D58" w:rsidP="007E17AA">
            <w:pPr>
              <w:spacing w:before="20" w:after="20"/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C.7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  <w:tcPrChange w:id="697" w:author="Russian Federation" w:date="2023-09-22T16:40:00Z">
              <w:tcPr>
                <w:tcW w:w="9012" w:type="dxa"/>
                <w:tcBorders>
                  <w:top w:val="single" w:sz="12" w:space="0" w:color="auto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3E490853" w14:textId="77777777" w:rsidR="007E17AA" w:rsidRPr="00FA5475" w:rsidRDefault="00FD0D58" w:rsidP="007E17AA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НЕОБХОДИМАЯ ШИРИНА ПОЛОСЫ И КЛАСС ИЗЛУЧЕНИЯ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698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54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699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5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00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56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701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85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28" w:type="dxa"/>
            <w:gridSpan w:val="9"/>
            <w:vMerge w:val="restart"/>
            <w:tcBorders>
              <w:top w:val="single" w:sz="12" w:space="0" w:color="auto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  <w:tcPrChange w:id="702" w:author="Russian Federation" w:date="2023-09-22T16:40:00Z">
              <w:tcPr>
                <w:tcW w:w="7248" w:type="dxa"/>
                <w:gridSpan w:val="9"/>
                <w:vMerge w:val="restart"/>
                <w:tcBorders>
                  <w:top w:val="single" w:sz="12" w:space="0" w:color="auto"/>
                  <w:left w:val="double" w:sz="6" w:space="0" w:color="auto"/>
                  <w:right w:val="double" w:sz="4" w:space="0" w:color="auto"/>
                </w:tcBorders>
                <w:shd w:val="pct10" w:color="auto" w:fill="auto"/>
                <w:vAlign w:val="center"/>
                <w:hideMark/>
              </w:tcPr>
            </w:tcPrChange>
          </w:tcPr>
          <w:p w14:paraId="3E49085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hideMark/>
            <w:tcPrChange w:id="703" w:author="Russian Federation" w:date="2023-09-22T16:40:00Z">
              <w:tcPr>
                <w:tcW w:w="1208" w:type="dxa"/>
                <w:gridSpan w:val="2"/>
                <w:vMerge w:val="restart"/>
                <w:tcBorders>
                  <w:top w:val="single" w:sz="12" w:space="0" w:color="auto"/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859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C.7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  <w:tcPrChange w:id="704" w:author="Russian Federation" w:date="2023-09-22T16:40:00Z">
              <w:tcPr>
                <w:tcW w:w="604" w:type="dxa"/>
                <w:vMerge w:val="restart"/>
                <w:tcBorders>
                  <w:top w:val="single" w:sz="12" w:space="0" w:color="auto"/>
                  <w:left w:val="double" w:sz="4" w:space="0" w:color="auto"/>
                  <w:right w:val="double" w:sz="4" w:space="0" w:color="auto"/>
                </w:tcBorders>
                <w:shd w:val="pct10" w:color="auto" w:fill="auto"/>
                <w:hideMark/>
              </w:tcPr>
            </w:tcPrChange>
          </w:tcPr>
          <w:p w14:paraId="3E49085A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865" w14:textId="77777777" w:rsidTr="003A09CF">
        <w:trPr>
          <w:jc w:val="center"/>
          <w:trPrChange w:id="705" w:author="Russian Federation" w:date="2023-09-22T16:40:00Z">
            <w:trPr>
              <w:jc w:val="center"/>
            </w:trPr>
          </w:trPrChange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  <w:tcPrChange w:id="706" w:author="Russian Federation" w:date="2023-09-22T16:40:00Z">
              <w:tcPr>
                <w:tcW w:w="1058" w:type="dxa"/>
                <w:vMerge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3E49085C" w14:textId="77777777" w:rsidR="007E17AA" w:rsidRPr="00FA5475" w:rsidRDefault="007E17AA" w:rsidP="007E17AA">
            <w:pPr>
              <w:spacing w:before="20" w:after="20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  <w:tcPrChange w:id="707" w:author="Russian Federation" w:date="2023-09-22T16:40:00Z">
              <w:tcPr>
                <w:tcW w:w="9012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3E49085D" w14:textId="77777777" w:rsidR="007E17AA" w:rsidRPr="00FA5475" w:rsidRDefault="00FD0D58" w:rsidP="007E17AA">
            <w:pPr>
              <w:spacing w:before="20" w:after="20"/>
              <w:ind w:left="340"/>
              <w:rPr>
                <w:i/>
                <w:iCs/>
                <w:sz w:val="18"/>
                <w:szCs w:val="18"/>
              </w:rPr>
            </w:pPr>
            <w:r w:rsidRPr="00FA5475">
              <w:rPr>
                <w:i/>
                <w:iCs/>
                <w:sz w:val="18"/>
                <w:szCs w:val="18"/>
              </w:rPr>
              <w:t xml:space="preserve">(в соответствии со Статьей </w:t>
            </w:r>
            <w:r w:rsidRPr="00FA5475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FA5475">
              <w:rPr>
                <w:i/>
                <w:iCs/>
                <w:sz w:val="18"/>
                <w:szCs w:val="18"/>
              </w:rPr>
              <w:t xml:space="preserve"> и Приложением </w:t>
            </w:r>
            <w:r w:rsidRPr="00FA5475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FA547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708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5E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09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5F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10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60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711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861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28" w:type="dxa"/>
            <w:gridSpan w:val="9"/>
            <w:vMerge/>
            <w:tcBorders>
              <w:top w:val="nil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  <w:tcPrChange w:id="712" w:author="Russian Federation" w:date="2023-09-22T16:40:00Z">
              <w:tcPr>
                <w:tcW w:w="7248" w:type="dxa"/>
                <w:gridSpan w:val="9"/>
                <w:vMerge/>
                <w:tcBorders>
                  <w:top w:val="nil"/>
                  <w:left w:val="double" w:sz="6" w:space="0" w:color="auto"/>
                  <w:right w:val="double" w:sz="4" w:space="0" w:color="auto"/>
                </w:tcBorders>
                <w:shd w:val="pct10" w:color="auto" w:fill="auto"/>
                <w:vAlign w:val="center"/>
                <w:hideMark/>
              </w:tcPr>
            </w:tcPrChange>
          </w:tcPr>
          <w:p w14:paraId="3E490862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  <w:tcPrChange w:id="713" w:author="Russian Federation" w:date="2023-09-22T16:40:00Z">
              <w:tcPr>
                <w:tcW w:w="1208" w:type="dxa"/>
                <w:gridSpan w:val="2"/>
                <w:vMerge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863" w14:textId="77777777" w:rsidR="007E17AA" w:rsidRPr="00FA5475" w:rsidRDefault="007E17AA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  <w:tcPrChange w:id="714" w:author="Russian Federation" w:date="2023-09-22T16:40:00Z">
              <w:tcPr>
                <w:tcW w:w="604" w:type="dxa"/>
                <w:vMerge/>
                <w:tcBorders>
                  <w:top w:val="nil"/>
                  <w:left w:val="double" w:sz="4" w:space="0" w:color="auto"/>
                  <w:right w:val="double" w:sz="4" w:space="0" w:color="auto"/>
                </w:tcBorders>
                <w:shd w:val="pct10" w:color="auto" w:fill="auto"/>
                <w:hideMark/>
              </w:tcPr>
            </w:tcPrChange>
          </w:tcPr>
          <w:p w14:paraId="3E490864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86F" w14:textId="77777777" w:rsidTr="003A09CF">
        <w:trPr>
          <w:jc w:val="center"/>
          <w:trPrChange w:id="715" w:author="Russian Federation" w:date="2023-09-22T16:40:00Z">
            <w:trPr>
              <w:jc w:val="center"/>
            </w:trPr>
          </w:trPrChange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  <w:tcPrChange w:id="716" w:author="Russian Federation" w:date="2023-09-22T16:40:00Z">
              <w:tcPr>
                <w:tcW w:w="1058" w:type="dxa"/>
                <w:vMerge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3E490866" w14:textId="77777777" w:rsidR="007E17AA" w:rsidRPr="00FA5475" w:rsidRDefault="007E17AA" w:rsidP="007E17AA">
            <w:pPr>
              <w:spacing w:before="20" w:after="20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  <w:tcPrChange w:id="717" w:author="Russian Federation" w:date="2023-09-22T16:40:00Z">
              <w:tcPr>
                <w:tcW w:w="9012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3E490867" w14:textId="77777777" w:rsidR="007E17AA" w:rsidRPr="00FA5475" w:rsidRDefault="00FD0D58" w:rsidP="007E17AA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Для предварительной публикации негеостационарной спутниковой сети, не подлежащей координации согласно разделу II Статьи </w:t>
            </w:r>
            <w:r w:rsidRPr="00FA5475">
              <w:rPr>
                <w:b/>
                <w:bCs/>
                <w:sz w:val="18"/>
                <w:szCs w:val="18"/>
              </w:rPr>
              <w:t>9</w:t>
            </w:r>
            <w:r w:rsidRPr="00FA5475">
              <w:rPr>
                <w:sz w:val="18"/>
                <w:szCs w:val="18"/>
              </w:rPr>
              <w:t xml:space="preserve">, изменения в эту информацию, вносимые в пределах, установленных в </w:t>
            </w:r>
            <w:proofErr w:type="spellStart"/>
            <w:r w:rsidRPr="00FA5475">
              <w:rPr>
                <w:sz w:val="18"/>
                <w:szCs w:val="18"/>
              </w:rPr>
              <w:t>С.1</w:t>
            </w:r>
            <w:proofErr w:type="spellEnd"/>
            <w:r w:rsidRPr="00FA5475">
              <w:rPr>
                <w:sz w:val="18"/>
                <w:szCs w:val="18"/>
              </w:rPr>
              <w:t xml:space="preserve">, не должны затрагивать рассмотрение заявления согласно Статье </w:t>
            </w:r>
            <w:r w:rsidRPr="00FA547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718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6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19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69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20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6A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721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86B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28" w:type="dxa"/>
            <w:gridSpan w:val="9"/>
            <w:vMerge/>
            <w:tcBorders>
              <w:top w:val="nil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  <w:tcPrChange w:id="722" w:author="Russian Federation" w:date="2023-09-22T16:40:00Z">
              <w:tcPr>
                <w:tcW w:w="7248" w:type="dxa"/>
                <w:gridSpan w:val="9"/>
                <w:vMerge/>
                <w:tcBorders>
                  <w:top w:val="nil"/>
                  <w:left w:val="double" w:sz="6" w:space="0" w:color="auto"/>
                  <w:right w:val="double" w:sz="4" w:space="0" w:color="auto"/>
                </w:tcBorders>
                <w:shd w:val="pct10" w:color="auto" w:fill="auto"/>
                <w:vAlign w:val="center"/>
                <w:hideMark/>
              </w:tcPr>
            </w:tcPrChange>
          </w:tcPr>
          <w:p w14:paraId="3E49086C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  <w:tcPrChange w:id="723" w:author="Russian Federation" w:date="2023-09-22T16:40:00Z">
              <w:tcPr>
                <w:tcW w:w="1208" w:type="dxa"/>
                <w:gridSpan w:val="2"/>
                <w:vMerge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86D" w14:textId="77777777" w:rsidR="007E17AA" w:rsidRPr="00FA5475" w:rsidRDefault="007E17AA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  <w:tcPrChange w:id="724" w:author="Russian Federation" w:date="2023-09-22T16:40:00Z">
              <w:tcPr>
                <w:tcW w:w="604" w:type="dxa"/>
                <w:vMerge/>
                <w:tcBorders>
                  <w:top w:val="nil"/>
                  <w:left w:val="double" w:sz="4" w:space="0" w:color="auto"/>
                  <w:right w:val="double" w:sz="4" w:space="0" w:color="auto"/>
                </w:tcBorders>
                <w:shd w:val="pct10" w:color="auto" w:fill="auto"/>
                <w:hideMark/>
              </w:tcPr>
            </w:tcPrChange>
          </w:tcPr>
          <w:p w14:paraId="3E49086E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879" w14:textId="77777777" w:rsidTr="003A09CF">
        <w:trPr>
          <w:jc w:val="center"/>
          <w:trPrChange w:id="725" w:author="Russian Federation" w:date="2023-09-22T16:40:00Z">
            <w:trPr>
              <w:jc w:val="center"/>
            </w:trPr>
          </w:trPrChange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  <w:tcPrChange w:id="726" w:author="Russian Federation" w:date="2023-09-22T16:40:00Z">
              <w:tcPr>
                <w:tcW w:w="1058" w:type="dxa"/>
                <w:vMerge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3E490870" w14:textId="77777777" w:rsidR="007E17AA" w:rsidRPr="00FA5475" w:rsidRDefault="007E17AA" w:rsidP="007E17AA">
            <w:pPr>
              <w:spacing w:before="20" w:after="20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  <w:tcPrChange w:id="727" w:author="Russian Federation" w:date="2023-09-22T16:40:00Z">
              <w:tcPr>
                <w:tcW w:w="9012" w:type="dxa"/>
                <w:tcBorders>
                  <w:top w:val="nil"/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E490871" w14:textId="77777777" w:rsidR="007E17AA" w:rsidRPr="00FA5475" w:rsidRDefault="00FD0D58" w:rsidP="007E17A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Не требуется для активных или пассивных датчиков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728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72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29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73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30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74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731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87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28" w:type="dxa"/>
            <w:gridSpan w:val="9"/>
            <w:vMerge/>
            <w:tcBorders>
              <w:top w:val="nil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  <w:tcPrChange w:id="732" w:author="Russian Federation" w:date="2023-09-22T16:40:00Z">
              <w:tcPr>
                <w:tcW w:w="7248" w:type="dxa"/>
                <w:gridSpan w:val="9"/>
                <w:vMerge/>
                <w:tcBorders>
                  <w:top w:val="nil"/>
                  <w:left w:val="double" w:sz="6" w:space="0" w:color="auto"/>
                  <w:right w:val="double" w:sz="4" w:space="0" w:color="auto"/>
                </w:tcBorders>
                <w:shd w:val="pct10" w:color="auto" w:fill="auto"/>
                <w:vAlign w:val="center"/>
                <w:hideMark/>
              </w:tcPr>
            </w:tcPrChange>
          </w:tcPr>
          <w:p w14:paraId="3E490876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  <w:tcPrChange w:id="733" w:author="Russian Federation" w:date="2023-09-22T16:40:00Z">
              <w:tcPr>
                <w:tcW w:w="1208" w:type="dxa"/>
                <w:gridSpan w:val="2"/>
                <w:vMerge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877" w14:textId="77777777" w:rsidR="007E17AA" w:rsidRPr="00FA5475" w:rsidRDefault="007E17AA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  <w:tcPrChange w:id="734" w:author="Russian Federation" w:date="2023-09-22T16:40:00Z">
              <w:tcPr>
                <w:tcW w:w="604" w:type="dxa"/>
                <w:vMerge/>
                <w:tcBorders>
                  <w:top w:val="nil"/>
                  <w:left w:val="double" w:sz="4" w:space="0" w:color="auto"/>
                  <w:right w:val="double" w:sz="4" w:space="0" w:color="auto"/>
                </w:tcBorders>
                <w:shd w:val="pct10" w:color="auto" w:fill="auto"/>
                <w:hideMark/>
              </w:tcPr>
            </w:tcPrChange>
          </w:tcPr>
          <w:p w14:paraId="3E49087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88B" w14:textId="77777777" w:rsidTr="00ED165F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E49087A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  <w:highlight w:val="yellow"/>
              </w:rPr>
            </w:pPr>
            <w:proofErr w:type="spellStart"/>
            <w:r w:rsidRPr="00FA5475">
              <w:rPr>
                <w:sz w:val="18"/>
                <w:szCs w:val="18"/>
              </w:rPr>
              <w:t>C.7.a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87B" w14:textId="77777777" w:rsidR="00ED165F" w:rsidRPr="00FA5475" w:rsidRDefault="00ED165F" w:rsidP="007E17AA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для каждой несущей – необходимая ширина полосы и класс излучения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87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87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87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87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3E49088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3E49088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3E49088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3E49088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3E49088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3E49088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3E49088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  <w:hideMark/>
          </w:tcPr>
          <w:p w14:paraId="3E49088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3E49088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2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889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C.7.a</w:t>
            </w:r>
            <w:proofErr w:type="spellEnd"/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88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8A0" w14:textId="77777777" w:rsidTr="00ED165F">
        <w:trPr>
          <w:trHeight w:val="900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E49088C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88D" w14:textId="77777777" w:rsidR="00ED165F" w:rsidRPr="00FA5475" w:rsidRDefault="00ED165F" w:rsidP="007E17AA">
            <w:pPr>
              <w:spacing w:before="40" w:after="40"/>
              <w:ind w:left="340"/>
              <w:rPr>
                <w:sz w:val="18"/>
                <w:szCs w:val="18"/>
                <w:lang w:eastAsia="zh-CN"/>
              </w:rPr>
            </w:pPr>
            <w:r w:rsidRPr="00FA5475">
              <w:rPr>
                <w:sz w:val="18"/>
                <w:szCs w:val="18"/>
              </w:rPr>
              <w:t xml:space="preserve">В случае Приложения </w:t>
            </w:r>
            <w:r w:rsidRPr="00FA5475">
              <w:rPr>
                <w:b/>
                <w:bCs/>
                <w:sz w:val="18"/>
                <w:szCs w:val="18"/>
              </w:rPr>
              <w:t>30B</w:t>
            </w:r>
            <w:r w:rsidRPr="00FA5475">
              <w:rPr>
                <w:sz w:val="18"/>
                <w:szCs w:val="18"/>
              </w:rPr>
              <w:t xml:space="preserve"> требуется только для заявления согласно Статье 8 (в том числе для одновременных представлений с целью включения в Список согласно </w:t>
            </w:r>
            <w:r w:rsidRPr="00FA5475">
              <w:rPr>
                <w:rFonts w:eastAsia="SimSun"/>
                <w:sz w:val="18"/>
                <w:szCs w:val="18"/>
                <w:lang w:eastAsia="zh-CN"/>
              </w:rPr>
              <w:t xml:space="preserve">§ </w:t>
            </w:r>
            <w:r w:rsidRPr="00FA5475">
              <w:rPr>
                <w:sz w:val="18"/>
                <w:szCs w:val="18"/>
              </w:rPr>
              <w:t>6.17 и заявления согласно § 8.1).</w:t>
            </w:r>
          </w:p>
          <w:p w14:paraId="3E490890" w14:textId="680EC412" w:rsidR="00ED165F" w:rsidRPr="00FA5475" w:rsidRDefault="00ED165F" w:rsidP="007E17A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A5475">
              <w:rPr>
                <w:i/>
                <w:iCs/>
                <w:sz w:val="18"/>
                <w:szCs w:val="18"/>
              </w:rPr>
              <w:t>Примечание</w:t>
            </w:r>
            <w:r w:rsidRPr="00FA5475">
              <w:rPr>
                <w:sz w:val="18"/>
                <w:szCs w:val="18"/>
              </w:rPr>
              <w:t>. − Для одновременных представлений Бюро при рассмотрении заявки согласно § 6.17 Статьи 6 Приложения </w:t>
            </w:r>
            <w:r w:rsidRPr="00FA5475">
              <w:rPr>
                <w:b/>
                <w:bCs/>
                <w:sz w:val="18"/>
                <w:szCs w:val="18"/>
              </w:rPr>
              <w:t>30B</w:t>
            </w:r>
            <w:r w:rsidRPr="00FA5475">
              <w:rPr>
                <w:sz w:val="18"/>
                <w:szCs w:val="18"/>
              </w:rPr>
              <w:t xml:space="preserve"> будет использовать заданные значения необходимой ширины полосы.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89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89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89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89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49089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E49089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E49089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E49089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49089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89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E49089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E49089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E49089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89E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89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78966ABB" w14:textId="77777777" w:rsidTr="00ED165F">
        <w:trPr>
          <w:trHeight w:val="780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090891D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13E8D429" w14:textId="355CD91E" w:rsidR="00ED165F" w:rsidRPr="005D3E23" w:rsidRDefault="00ED165F" w:rsidP="00ED165F">
            <w:pPr>
              <w:spacing w:before="20" w:after="20"/>
              <w:ind w:left="379"/>
              <w:rPr>
                <w:sz w:val="18"/>
                <w:szCs w:val="18"/>
              </w:rPr>
            </w:pPr>
            <w:ins w:id="735" w:author="Russian Federation" w:date="2023-09-22T16:41:00Z">
              <w:r w:rsidRPr="005D3E23">
                <w:rPr>
                  <w:sz w:val="18"/>
                  <w:szCs w:val="18"/>
                </w:rPr>
                <w:t xml:space="preserve">В случае ESIM Приложения </w:t>
              </w:r>
              <w:r w:rsidRPr="005D3E23">
                <w:rPr>
                  <w:b/>
                  <w:bCs/>
                  <w:sz w:val="18"/>
                  <w:szCs w:val="18"/>
                </w:rPr>
                <w:t>30B</w:t>
              </w:r>
              <w:r w:rsidRPr="005D3E23">
                <w:rPr>
                  <w:sz w:val="18"/>
                  <w:szCs w:val="18"/>
                </w:rPr>
                <w:t xml:space="preserve"> требуется только для </w:t>
              </w:r>
            </w:ins>
            <w:ins w:id="736" w:author="Beliaeva, Oxana" w:date="2023-11-06T15:11:00Z">
              <w:r w:rsidR="0086313D">
                <w:rPr>
                  <w:sz w:val="18"/>
                  <w:szCs w:val="18"/>
                </w:rPr>
                <w:t xml:space="preserve">представлений </w:t>
              </w:r>
            </w:ins>
            <w:ins w:id="737" w:author="Russian Federation" w:date="2023-09-22T16:41:00Z">
              <w:r w:rsidRPr="005D3E23">
                <w:rPr>
                  <w:sz w:val="18"/>
                  <w:szCs w:val="18"/>
                </w:rPr>
                <w:t xml:space="preserve">в соответствии с Разделом B Части 1 Дополнения 1 проекта новой Резолюции </w:t>
              </w:r>
              <w:r w:rsidRPr="005D3E23">
                <w:rPr>
                  <w:b/>
                  <w:bCs/>
                  <w:sz w:val="18"/>
                  <w:szCs w:val="18"/>
                </w:rPr>
                <w:t>[</w:t>
              </w:r>
            </w:ins>
            <w:ins w:id="738" w:author="Antipina, Nadezda" w:date="2023-11-07T10:52:00Z">
              <w:r w:rsidR="00A42EA0">
                <w:rPr>
                  <w:b/>
                  <w:bCs/>
                  <w:sz w:val="18"/>
                  <w:szCs w:val="18"/>
                  <w:lang w:val="en-US"/>
                </w:rPr>
                <w:t>RCC</w:t>
              </w:r>
              <w:r w:rsidR="00A42EA0" w:rsidRPr="00A42EA0">
                <w:rPr>
                  <w:b/>
                  <w:bCs/>
                  <w:sz w:val="18"/>
                  <w:szCs w:val="18"/>
                  <w:rPrChange w:id="739" w:author="Antipina, Nadezda" w:date="2023-11-07T10:52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</w:t>
              </w:r>
            </w:ins>
            <w:ins w:id="740" w:author="Russian Federation" w:date="2023-09-22T16:41:00Z">
              <w:r w:rsidRPr="005D3E23">
                <w:rPr>
                  <w:b/>
                  <w:bCs/>
                  <w:sz w:val="18"/>
                  <w:szCs w:val="18"/>
                </w:rPr>
                <w:t>A115] (ВКР-23)</w:t>
              </w:r>
              <w:r w:rsidRPr="005D3E23">
                <w:rPr>
                  <w:sz w:val="18"/>
                  <w:szCs w:val="18"/>
                </w:rPr>
                <w:t xml:space="preserve"> </w:t>
              </w:r>
              <w:bookmarkStart w:id="741" w:name="_Hlk149314521"/>
              <w:r w:rsidRPr="005D3E23">
                <w:rPr>
                  <w:sz w:val="18"/>
                  <w:szCs w:val="18"/>
                </w:rPr>
                <w:t xml:space="preserve">(включая одновременную подачу заявок для внесения в Список </w:t>
              </w:r>
              <w:bookmarkStart w:id="742" w:name="_Hlk149313767"/>
              <w:r w:rsidRPr="005D3E23">
                <w:rPr>
                  <w:sz w:val="18"/>
                  <w:szCs w:val="18"/>
                </w:rPr>
                <w:t xml:space="preserve">ESIM Приложения </w:t>
              </w:r>
              <w:r w:rsidRPr="005D3E23">
                <w:rPr>
                  <w:b/>
                  <w:bCs/>
                  <w:sz w:val="18"/>
                  <w:szCs w:val="18"/>
                </w:rPr>
                <w:t>30B</w:t>
              </w:r>
              <w:r w:rsidRPr="005D3E23">
                <w:rPr>
                  <w:sz w:val="18"/>
                  <w:szCs w:val="18"/>
                </w:rPr>
                <w:t xml:space="preserve"> </w:t>
              </w:r>
              <w:bookmarkEnd w:id="742"/>
              <w:r w:rsidRPr="005D3E23">
                <w:rPr>
                  <w:sz w:val="18"/>
                  <w:szCs w:val="18"/>
                </w:rPr>
                <w:t xml:space="preserve">и </w:t>
              </w:r>
            </w:ins>
            <w:ins w:id="743" w:author="Beliaeva, Oxana" w:date="2023-11-06T15:22:00Z">
              <w:r w:rsidR="004529AC">
                <w:rPr>
                  <w:sz w:val="18"/>
                  <w:szCs w:val="18"/>
                </w:rPr>
                <w:t>представления</w:t>
              </w:r>
            </w:ins>
            <w:ins w:id="744" w:author="Beliaeva, Oxana" w:date="2023-11-06T15:10:00Z">
              <w:r w:rsidR="0086313D" w:rsidRPr="005D3E23">
                <w:rPr>
                  <w:sz w:val="18"/>
                  <w:szCs w:val="18"/>
                </w:rPr>
                <w:t xml:space="preserve"> </w:t>
              </w:r>
            </w:ins>
            <w:ins w:id="745" w:author="Russian Federation" w:date="2023-09-22T16:41:00Z">
              <w:r w:rsidRPr="005D3E23">
                <w:rPr>
                  <w:sz w:val="18"/>
                  <w:szCs w:val="18"/>
                </w:rPr>
                <w:t xml:space="preserve">в соответствии с Разделом A и Разделом </w:t>
              </w:r>
              <w:bookmarkEnd w:id="741"/>
              <w:r w:rsidRPr="005D3E23">
                <w:rPr>
                  <w:sz w:val="18"/>
                  <w:szCs w:val="18"/>
                </w:rPr>
                <w:t xml:space="preserve">B соответственно Части 1 Дополнения 1 проекта новой Резолюции </w:t>
              </w:r>
              <w:r w:rsidRPr="005D3E23">
                <w:rPr>
                  <w:b/>
                  <w:bCs/>
                  <w:sz w:val="18"/>
                  <w:szCs w:val="18"/>
                </w:rPr>
                <w:t>[</w:t>
              </w:r>
            </w:ins>
            <w:ins w:id="746" w:author="Antipina, Nadezda" w:date="2023-11-07T10:51:00Z">
              <w:r w:rsidR="00A42EA0">
                <w:rPr>
                  <w:b/>
                  <w:bCs/>
                  <w:sz w:val="18"/>
                  <w:szCs w:val="18"/>
                  <w:lang w:val="en-US"/>
                </w:rPr>
                <w:t>RCC</w:t>
              </w:r>
              <w:r w:rsidR="00A42EA0" w:rsidRPr="00A42EA0">
                <w:rPr>
                  <w:b/>
                  <w:bCs/>
                  <w:sz w:val="18"/>
                  <w:szCs w:val="18"/>
                  <w:rPrChange w:id="747" w:author="Antipina, Nadezda" w:date="2023-11-07T10:52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</w:t>
              </w:r>
            </w:ins>
            <w:ins w:id="748" w:author="Russian Federation" w:date="2023-09-22T16:41:00Z">
              <w:r w:rsidRPr="005D3E23">
                <w:rPr>
                  <w:b/>
                  <w:bCs/>
                  <w:sz w:val="18"/>
                  <w:szCs w:val="18"/>
                </w:rPr>
                <w:t>A115] (ВКР-23)</w:t>
              </w:r>
              <w:r w:rsidRPr="005D3E23">
                <w:rPr>
                  <w:sz w:val="18"/>
                  <w:szCs w:val="18"/>
                </w:rPr>
                <w:t>)</w:t>
              </w:r>
            </w:ins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661FEC5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A3EA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1D12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DC27CC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</w:tcPr>
          <w:p w14:paraId="793A629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14:paraId="4FE53BC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14:paraId="28343EE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</w:tcPr>
          <w:p w14:paraId="775E016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6C69A6C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2C3148E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79C6FA4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</w:tcPr>
          <w:p w14:paraId="617C0AE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6EBBE24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E41F13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88E3C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42A0123D" w14:textId="77777777" w:rsidTr="00ED165F">
        <w:trPr>
          <w:trHeight w:val="720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DEC38CD" w14:textId="77777777" w:rsidR="00ED165F" w:rsidRPr="00FA5475" w:rsidRDefault="00ED165F" w:rsidP="007E17A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</w:tcPr>
          <w:p w14:paraId="1A4BFA33" w14:textId="692AB0A9" w:rsidR="00ED165F" w:rsidRPr="005D3E23" w:rsidRDefault="00ED165F" w:rsidP="00ED165F">
            <w:pPr>
              <w:spacing w:before="20" w:after="20"/>
              <w:ind w:left="379"/>
              <w:rPr>
                <w:sz w:val="18"/>
                <w:szCs w:val="18"/>
              </w:rPr>
            </w:pPr>
            <w:ins w:id="749" w:author="Russian Federation" w:date="2023-09-22T16:41:00Z">
              <w:r w:rsidRPr="00BF1EDE">
                <w:rPr>
                  <w:i/>
                  <w:iCs/>
                  <w:sz w:val="18"/>
                  <w:szCs w:val="18"/>
                </w:rPr>
                <w:t>Примечание</w:t>
              </w:r>
              <w:r w:rsidRPr="005D3E23">
                <w:rPr>
                  <w:sz w:val="18"/>
                  <w:szCs w:val="18"/>
                </w:rPr>
                <w:t xml:space="preserve">. – </w:t>
              </w:r>
              <w:r w:rsidRPr="0086313D">
                <w:rPr>
                  <w:sz w:val="18"/>
                  <w:szCs w:val="18"/>
                  <w:rPrChange w:id="750" w:author="Beliaeva, Oxana" w:date="2023-11-06T15:11:00Z">
                    <w:rPr>
                      <w:sz w:val="18"/>
                      <w:szCs w:val="18"/>
                      <w:highlight w:val="yellow"/>
                    </w:rPr>
                  </w:rPrChange>
                </w:rPr>
                <w:t>Для одновременного представления</w:t>
              </w:r>
              <w:r w:rsidRPr="005D3E23">
                <w:rPr>
                  <w:sz w:val="18"/>
                  <w:szCs w:val="18"/>
                </w:rPr>
                <w:t xml:space="preserve"> Бюро будет использовать заранее определенные значения необходимой ширины полосы при рассмотрении заявки согласно Дополнению 1 (за исключением Раздела B) </w:t>
              </w:r>
              <w:r w:rsidR="006A19CD" w:rsidRPr="005D3E23">
                <w:rPr>
                  <w:sz w:val="18"/>
                  <w:szCs w:val="18"/>
                </w:rPr>
                <w:t>п</w:t>
              </w:r>
              <w:r w:rsidRPr="005D3E23">
                <w:rPr>
                  <w:sz w:val="18"/>
                  <w:szCs w:val="18"/>
                </w:rPr>
                <w:t xml:space="preserve">роекта новой Резолюции </w:t>
              </w:r>
              <w:r w:rsidRPr="00A42EA0">
                <w:rPr>
                  <w:b/>
                  <w:bCs/>
                  <w:sz w:val="18"/>
                  <w:szCs w:val="18"/>
                  <w:rPrChange w:id="751" w:author="Antipina, Nadezda" w:date="2023-11-07T10:52:00Z">
                    <w:rPr>
                      <w:sz w:val="18"/>
                      <w:szCs w:val="18"/>
                    </w:rPr>
                  </w:rPrChange>
                </w:rPr>
                <w:t>[</w:t>
              </w:r>
            </w:ins>
            <w:ins w:id="752" w:author="Antipina, Nadezda" w:date="2023-11-07T10:52:00Z">
              <w:r w:rsidR="00A42EA0" w:rsidRPr="00A42EA0">
                <w:rPr>
                  <w:b/>
                  <w:bCs/>
                  <w:sz w:val="18"/>
                  <w:szCs w:val="18"/>
                  <w:lang w:val="en-US"/>
                  <w:rPrChange w:id="753" w:author="Antipina, Nadezda" w:date="2023-11-07T10:52:00Z">
                    <w:rPr>
                      <w:sz w:val="18"/>
                      <w:szCs w:val="18"/>
                      <w:lang w:val="en-US"/>
                    </w:rPr>
                  </w:rPrChange>
                </w:rPr>
                <w:t>RCC</w:t>
              </w:r>
              <w:r w:rsidR="00A42EA0" w:rsidRPr="00A42EA0">
                <w:rPr>
                  <w:b/>
                  <w:bCs/>
                  <w:sz w:val="18"/>
                  <w:szCs w:val="18"/>
                  <w:rPrChange w:id="754" w:author="Antipina, Nadezda" w:date="2023-11-07T10:52:00Z">
                    <w:rPr>
                      <w:sz w:val="18"/>
                      <w:szCs w:val="18"/>
                      <w:lang w:val="en-US"/>
                    </w:rPr>
                  </w:rPrChange>
                </w:rPr>
                <w:t>-</w:t>
              </w:r>
            </w:ins>
            <w:ins w:id="755" w:author="Russian Federation" w:date="2023-09-22T16:41:00Z">
              <w:r w:rsidRPr="00A42EA0">
                <w:rPr>
                  <w:b/>
                  <w:bCs/>
                  <w:sz w:val="18"/>
                  <w:szCs w:val="18"/>
                  <w:rPrChange w:id="756" w:author="Antipina, Nadezda" w:date="2023-11-07T10:52:00Z">
                    <w:rPr>
                      <w:sz w:val="18"/>
                      <w:szCs w:val="18"/>
                    </w:rPr>
                  </w:rPrChange>
                </w:rPr>
                <w:t>A115] (ВКР-23)</w:t>
              </w:r>
              <w:r w:rsidRPr="005D3E23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6FCA356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F266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0243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619342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</w:tcPr>
          <w:p w14:paraId="5FF3B46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14:paraId="235BEE1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14:paraId="18CAB89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</w:tcPr>
          <w:p w14:paraId="3417209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764AF8A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3531314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3B3C1CC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</w:tcPr>
          <w:p w14:paraId="0C28C9A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13CD9AF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BF84AC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518D2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AAB" w:rsidRPr="00FA5475" w14:paraId="3E4908B2" w14:textId="77777777" w:rsidTr="00ED0A99">
        <w:trPr>
          <w:trHeight w:val="70"/>
          <w:jc w:val="center"/>
          <w:trPrChange w:id="757" w:author="Russian Federation" w:date="2023-09-22T16:40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tcPrChange w:id="758" w:author="Russian Federation" w:date="2023-09-22T16:40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3E4908A1" w14:textId="77777777" w:rsidR="008B5AAB" w:rsidRPr="00FA5475" w:rsidRDefault="008B5AAB" w:rsidP="00ED0A99">
            <w:pPr>
              <w:spacing w:before="40" w:after="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tcPrChange w:id="759" w:author="Russian Federation" w:date="2023-09-22T16:40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</w:tcPr>
            </w:tcPrChange>
          </w:tcPr>
          <w:p w14:paraId="3E4908A2" w14:textId="77777777" w:rsidR="008B5AAB" w:rsidRPr="00FA5475" w:rsidRDefault="008B5AAB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760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A3" w14:textId="77777777" w:rsidR="008B5AAB" w:rsidRPr="00FA5475" w:rsidRDefault="008B5AAB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61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A4" w14:textId="77777777" w:rsidR="008B5AAB" w:rsidRPr="00FA5475" w:rsidRDefault="008B5AAB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62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A5" w14:textId="77777777" w:rsidR="008B5AAB" w:rsidRPr="00FA5475" w:rsidRDefault="008B5AAB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763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8A6" w14:textId="77777777" w:rsidR="008B5AAB" w:rsidRPr="00FA5475" w:rsidRDefault="008B5AAB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  <w:tcPrChange w:id="764" w:author="Russian Federation" w:date="2023-09-22T16:40:00Z">
              <w:tcPr>
                <w:tcW w:w="604" w:type="dxa"/>
                <w:tcBorders>
                  <w:left w:val="double" w:sz="6" w:space="0" w:color="auto"/>
                  <w:bottom w:val="single" w:sz="4" w:space="0" w:color="auto"/>
                </w:tcBorders>
              </w:tcPr>
            </w:tcPrChange>
          </w:tcPr>
          <w:p w14:paraId="3E4908A7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tcPrChange w:id="765" w:author="Russian Federation" w:date="2023-09-22T16:40:00Z">
              <w:tcPr>
                <w:tcW w:w="1057" w:type="dxa"/>
                <w:tcBorders>
                  <w:bottom w:val="single" w:sz="4" w:space="0" w:color="auto"/>
                </w:tcBorders>
              </w:tcPr>
            </w:tcPrChange>
          </w:tcPr>
          <w:p w14:paraId="3E4908A8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tcPrChange w:id="766" w:author="Russian Federation" w:date="2023-09-22T16:40:00Z">
              <w:tcPr>
                <w:tcW w:w="1058" w:type="dxa"/>
                <w:tcBorders>
                  <w:bottom w:val="single" w:sz="4" w:space="0" w:color="auto"/>
                </w:tcBorders>
              </w:tcPr>
            </w:tcPrChange>
          </w:tcPr>
          <w:p w14:paraId="3E4908A9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tcPrChange w:id="767" w:author="Russian Federation" w:date="2023-09-22T16:40:00Z">
              <w:tcPr>
                <w:tcW w:w="906" w:type="dxa"/>
                <w:tcBorders>
                  <w:bottom w:val="single" w:sz="4" w:space="0" w:color="auto"/>
                </w:tcBorders>
              </w:tcPr>
            </w:tcPrChange>
          </w:tcPr>
          <w:p w14:paraId="3E4908AA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tcPrChange w:id="768" w:author="Russian Federation" w:date="2023-09-22T16:40:00Z">
              <w:tcPr>
                <w:tcW w:w="604" w:type="dxa"/>
                <w:tcBorders>
                  <w:bottom w:val="single" w:sz="4" w:space="0" w:color="auto"/>
                </w:tcBorders>
              </w:tcPr>
            </w:tcPrChange>
          </w:tcPr>
          <w:p w14:paraId="3E4908AB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tcPrChange w:id="769" w:author="Russian Federation" w:date="2023-09-22T16:40:00Z">
              <w:tcPr>
                <w:tcW w:w="755" w:type="dxa"/>
                <w:tcBorders>
                  <w:bottom w:val="single" w:sz="4" w:space="0" w:color="auto"/>
                </w:tcBorders>
              </w:tcPr>
            </w:tcPrChange>
          </w:tcPr>
          <w:p w14:paraId="3E4908AC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tcPrChange w:id="770" w:author="Russian Federation" w:date="2023-09-22T16:40:00Z">
              <w:tcPr>
                <w:tcW w:w="755" w:type="dxa"/>
                <w:tcBorders>
                  <w:bottom w:val="single" w:sz="4" w:space="0" w:color="auto"/>
                </w:tcBorders>
              </w:tcPr>
            </w:tcPrChange>
          </w:tcPr>
          <w:p w14:paraId="3E4908AD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tcPrChange w:id="771" w:author="Russian Federation" w:date="2023-09-22T16:40:00Z">
              <w:tcPr>
                <w:tcW w:w="754" w:type="dxa"/>
                <w:tcBorders>
                  <w:bottom w:val="single" w:sz="4" w:space="0" w:color="auto"/>
                </w:tcBorders>
              </w:tcPr>
            </w:tcPrChange>
          </w:tcPr>
          <w:p w14:paraId="3E4908AE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135" w:type="dxa"/>
            <w:tcBorders>
              <w:bottom w:val="single" w:sz="4" w:space="0" w:color="auto"/>
              <w:right w:val="double" w:sz="4" w:space="0" w:color="auto"/>
            </w:tcBorders>
            <w:tcPrChange w:id="772" w:author="Russian Federation" w:date="2023-09-22T16:40:00Z">
              <w:tcPr>
                <w:tcW w:w="755" w:type="dxa"/>
                <w:tcBorders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8AF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8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773" w:author="Russian Federation" w:date="2023-09-22T16:40:00Z">
              <w:tcPr>
                <w:tcW w:w="1208" w:type="dxa"/>
                <w:gridSpan w:val="2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8B0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774" w:author="Russian Federation" w:date="2023-09-22T16:40:00Z">
              <w:tcPr>
                <w:tcW w:w="604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8B1" w14:textId="77777777" w:rsidR="008B5AAB" w:rsidRPr="00FA5475" w:rsidRDefault="008B5AAB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</w:tr>
      <w:tr w:rsidR="007E17AA" w:rsidRPr="00FA5475" w14:paraId="3E4908BC" w14:textId="77777777" w:rsidTr="003A09CF">
        <w:trPr>
          <w:jc w:val="center"/>
          <w:trPrChange w:id="775" w:author="Russian Federation" w:date="2023-09-22T16:40:00Z">
            <w:trPr>
              <w:jc w:val="center"/>
            </w:trPr>
          </w:trPrChange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  <w:tcPrChange w:id="776" w:author="Russian Federation" w:date="2023-09-22T16:40:00Z">
              <w:tcPr>
                <w:tcW w:w="1058" w:type="dxa"/>
                <w:vMerge w:val="restart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3E4908B3" w14:textId="77777777" w:rsidR="007E17AA" w:rsidRPr="00FA5475" w:rsidRDefault="00FD0D58" w:rsidP="007E17AA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C.8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  <w:tcPrChange w:id="777" w:author="Russian Federation" w:date="2023-09-22T16:40:00Z">
              <w:tcPr>
                <w:tcW w:w="9012" w:type="dxa"/>
                <w:tcBorders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3E4908B4" w14:textId="77777777" w:rsidR="007E17AA" w:rsidRPr="00FA5475" w:rsidRDefault="00FD0D58" w:rsidP="007E17AA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ХАРАКТЕРИСТИКИ МОЩНОСТИ ПЕРЕДАЧИ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778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B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79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B6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80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B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781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8B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28" w:type="dxa"/>
            <w:gridSpan w:val="9"/>
            <w:vMerge w:val="restart"/>
            <w:tcBorders>
              <w:left w:val="double" w:sz="6" w:space="0" w:color="auto"/>
              <w:right w:val="double" w:sz="4" w:space="0" w:color="auto"/>
            </w:tcBorders>
            <w:shd w:val="pct10" w:color="auto" w:fill="auto"/>
            <w:hideMark/>
            <w:tcPrChange w:id="782" w:author="Russian Federation" w:date="2023-09-22T16:40:00Z">
              <w:tcPr>
                <w:tcW w:w="7248" w:type="dxa"/>
                <w:gridSpan w:val="9"/>
                <w:vMerge w:val="restart"/>
                <w:tcBorders>
                  <w:left w:val="double" w:sz="6" w:space="0" w:color="auto"/>
                  <w:right w:val="double" w:sz="4" w:space="0" w:color="auto"/>
                </w:tcBorders>
                <w:shd w:val="pct10" w:color="auto" w:fill="auto"/>
                <w:hideMark/>
              </w:tcPr>
            </w:tcPrChange>
          </w:tcPr>
          <w:p w14:paraId="3E4908B9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  <w:tcPrChange w:id="783" w:author="Russian Federation" w:date="2023-09-22T16:40:00Z">
              <w:tcPr>
                <w:tcW w:w="1208" w:type="dxa"/>
                <w:gridSpan w:val="2"/>
                <w:vMerge w:val="restart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hideMark/>
              </w:tcPr>
            </w:tcPrChange>
          </w:tcPr>
          <w:p w14:paraId="3E4908BA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C.8</w:t>
            </w:r>
            <w:proofErr w:type="spellEnd"/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  <w:tcPrChange w:id="784" w:author="Russian Federation" w:date="2023-09-22T16:40:00Z">
              <w:tcPr>
                <w:tcW w:w="604" w:type="dxa"/>
                <w:vMerge w:val="restart"/>
                <w:tcBorders>
                  <w:left w:val="double" w:sz="4" w:space="0" w:color="auto"/>
                  <w:right w:val="double" w:sz="4" w:space="0" w:color="auto"/>
                </w:tcBorders>
                <w:shd w:val="pct10" w:color="auto" w:fill="auto"/>
                <w:hideMark/>
              </w:tcPr>
            </w:tcPrChange>
          </w:tcPr>
          <w:p w14:paraId="3E4908BB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8C6" w14:textId="77777777" w:rsidTr="003A09CF">
        <w:trPr>
          <w:jc w:val="center"/>
          <w:trPrChange w:id="785" w:author="Russian Federation" w:date="2023-09-22T16:40:00Z">
            <w:trPr>
              <w:jc w:val="center"/>
            </w:trPr>
          </w:trPrChange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  <w:tcPrChange w:id="786" w:author="Russian Federation" w:date="2023-09-22T16:40:00Z">
              <w:tcPr>
                <w:tcW w:w="1058" w:type="dxa"/>
                <w:vMerge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3E4908BD" w14:textId="77777777" w:rsidR="007E17AA" w:rsidRPr="00FA5475" w:rsidRDefault="007E17AA" w:rsidP="007E17AA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  <w:tcPrChange w:id="787" w:author="Russian Federation" w:date="2023-09-22T16:40:00Z">
              <w:tcPr>
                <w:tcW w:w="9012" w:type="dxa"/>
                <w:tcBorders>
                  <w:top w:val="nil"/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E4908BE" w14:textId="77777777" w:rsidR="007E17AA" w:rsidRPr="00FA5475" w:rsidRDefault="00FD0D58" w:rsidP="007E17AA">
            <w:pPr>
              <w:spacing w:before="20" w:after="20"/>
              <w:ind w:left="510"/>
              <w:rPr>
                <w:i/>
                <w:iCs/>
                <w:sz w:val="18"/>
                <w:szCs w:val="18"/>
              </w:rPr>
            </w:pPr>
            <w:r w:rsidRPr="00FA5475">
              <w:rPr>
                <w:i/>
                <w:iCs/>
                <w:sz w:val="18"/>
                <w:szCs w:val="18"/>
              </w:rPr>
              <w:t xml:space="preserve">Не требуется для пассивных датчиков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788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BF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89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C0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90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C1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791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8C2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28" w:type="dxa"/>
            <w:gridSpan w:val="9"/>
            <w:vMerge/>
            <w:tcBorders>
              <w:top w:val="nil"/>
              <w:left w:val="double" w:sz="6" w:space="0" w:color="auto"/>
              <w:right w:val="double" w:sz="4" w:space="0" w:color="auto"/>
            </w:tcBorders>
            <w:shd w:val="pct10" w:color="auto" w:fill="auto"/>
            <w:hideMark/>
            <w:tcPrChange w:id="792" w:author="Russian Federation" w:date="2023-09-22T16:40:00Z">
              <w:tcPr>
                <w:tcW w:w="7248" w:type="dxa"/>
                <w:gridSpan w:val="9"/>
                <w:vMerge/>
                <w:tcBorders>
                  <w:top w:val="nil"/>
                  <w:left w:val="double" w:sz="6" w:space="0" w:color="auto"/>
                  <w:right w:val="double" w:sz="4" w:space="0" w:color="auto"/>
                </w:tcBorders>
                <w:shd w:val="pct10" w:color="auto" w:fill="auto"/>
                <w:hideMark/>
              </w:tcPr>
            </w:tcPrChange>
          </w:tcPr>
          <w:p w14:paraId="3E4908C3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  <w:tcPrChange w:id="793" w:author="Russian Federation" w:date="2023-09-22T16:40:00Z">
              <w:tcPr>
                <w:tcW w:w="1208" w:type="dxa"/>
                <w:gridSpan w:val="2"/>
                <w:vMerge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hideMark/>
              </w:tcPr>
            </w:tcPrChange>
          </w:tcPr>
          <w:p w14:paraId="3E4908C4" w14:textId="77777777" w:rsidR="007E17AA" w:rsidRPr="00FA5475" w:rsidRDefault="007E17AA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  <w:tcPrChange w:id="794" w:author="Russian Federation" w:date="2023-09-22T16:40:00Z">
              <w:tcPr>
                <w:tcW w:w="604" w:type="dxa"/>
                <w:vMerge/>
                <w:tcBorders>
                  <w:top w:val="nil"/>
                  <w:left w:val="double" w:sz="4" w:space="0" w:color="auto"/>
                  <w:right w:val="double" w:sz="4" w:space="0" w:color="auto"/>
                </w:tcBorders>
                <w:shd w:val="pct10" w:color="auto" w:fill="auto"/>
                <w:hideMark/>
              </w:tcPr>
            </w:tcPrChange>
          </w:tcPr>
          <w:p w14:paraId="3E4908C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72AA" w:rsidRPr="00FA5475" w14:paraId="3E4908D8" w14:textId="77777777" w:rsidTr="003A09CF">
        <w:trPr>
          <w:jc w:val="center"/>
          <w:trPrChange w:id="795" w:author="Russian Federation" w:date="2023-09-22T16:40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tcPrChange w:id="796" w:author="Russian Federation" w:date="2023-09-22T16:40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3E4908C7" w14:textId="77777777" w:rsidR="005F72AA" w:rsidRPr="00FA5475" w:rsidRDefault="005F72AA" w:rsidP="00ED0A99">
            <w:pPr>
              <w:spacing w:before="40" w:after="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tcPrChange w:id="797" w:author="Russian Federation" w:date="2023-09-22T16:40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</w:tcPr>
            </w:tcPrChange>
          </w:tcPr>
          <w:p w14:paraId="3E4908C8" w14:textId="77777777" w:rsidR="005F72AA" w:rsidRPr="00FA5475" w:rsidRDefault="005F72AA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798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C9" w14:textId="77777777" w:rsidR="005F72AA" w:rsidRPr="00FA5475" w:rsidRDefault="005F72AA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799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CA" w14:textId="77777777" w:rsidR="005F72AA" w:rsidRPr="00FA5475" w:rsidRDefault="005F72AA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00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8CB" w14:textId="77777777" w:rsidR="005F72AA" w:rsidRPr="00FA5475" w:rsidRDefault="005F72AA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801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8CC" w14:textId="77777777" w:rsidR="005F72AA" w:rsidRPr="00FA5475" w:rsidRDefault="005F72AA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tcPrChange w:id="802" w:author="Russian Federation" w:date="2023-09-22T16:40:00Z">
              <w:tcPr>
                <w:tcW w:w="604" w:type="dxa"/>
                <w:tcBorders>
                  <w:left w:val="double" w:sz="6" w:space="0" w:color="auto"/>
                </w:tcBorders>
              </w:tcPr>
            </w:tcPrChange>
          </w:tcPr>
          <w:p w14:paraId="3E4908CD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7" w:type="dxa"/>
            <w:tcPrChange w:id="803" w:author="Russian Federation" w:date="2023-09-22T16:40:00Z">
              <w:tcPr>
                <w:tcW w:w="1057" w:type="dxa"/>
              </w:tcPr>
            </w:tcPrChange>
          </w:tcPr>
          <w:p w14:paraId="3E4908CE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8" w:type="dxa"/>
            <w:tcPrChange w:id="804" w:author="Russian Federation" w:date="2023-09-22T16:40:00Z">
              <w:tcPr>
                <w:tcW w:w="1058" w:type="dxa"/>
              </w:tcPr>
            </w:tcPrChange>
          </w:tcPr>
          <w:p w14:paraId="3E4908CF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6" w:type="dxa"/>
            <w:tcPrChange w:id="805" w:author="Russian Federation" w:date="2023-09-22T16:40:00Z">
              <w:tcPr>
                <w:tcW w:w="906" w:type="dxa"/>
              </w:tcPr>
            </w:tcPrChange>
          </w:tcPr>
          <w:p w14:paraId="3E4908D0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PrChange w:id="806" w:author="Russian Federation" w:date="2023-09-22T16:40:00Z">
              <w:tcPr>
                <w:tcW w:w="604" w:type="dxa"/>
              </w:tcPr>
            </w:tcPrChange>
          </w:tcPr>
          <w:p w14:paraId="3E4908D1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  <w:tcPrChange w:id="807" w:author="Russian Federation" w:date="2023-09-22T16:40:00Z">
              <w:tcPr>
                <w:tcW w:w="755" w:type="dxa"/>
              </w:tcPr>
            </w:tcPrChange>
          </w:tcPr>
          <w:p w14:paraId="3E4908D2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  <w:tcPrChange w:id="808" w:author="Russian Federation" w:date="2023-09-22T16:40:00Z">
              <w:tcPr>
                <w:tcW w:w="755" w:type="dxa"/>
              </w:tcPr>
            </w:tcPrChange>
          </w:tcPr>
          <w:p w14:paraId="3E4908D3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4" w:type="dxa"/>
            <w:tcPrChange w:id="809" w:author="Russian Federation" w:date="2023-09-22T16:40:00Z">
              <w:tcPr>
                <w:tcW w:w="754" w:type="dxa"/>
              </w:tcPr>
            </w:tcPrChange>
          </w:tcPr>
          <w:p w14:paraId="3E4908D4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tcPrChange w:id="810" w:author="Russian Federation" w:date="2023-09-22T16:40:00Z">
              <w:tcPr>
                <w:tcW w:w="755" w:type="dxa"/>
                <w:tcBorders>
                  <w:right w:val="double" w:sz="4" w:space="0" w:color="auto"/>
                </w:tcBorders>
              </w:tcPr>
            </w:tcPrChange>
          </w:tcPr>
          <w:p w14:paraId="3E4908D5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  <w:tcPrChange w:id="811" w:author="Russian Federation" w:date="2023-09-22T16:40:00Z">
              <w:tcPr>
                <w:tcW w:w="1208" w:type="dxa"/>
                <w:gridSpan w:val="2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E4908D6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tcPrChange w:id="812" w:author="Russian Federation" w:date="2023-09-22T16:40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E4908D7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</w:tr>
      <w:tr w:rsidR="00ED165F" w:rsidRPr="00FA5475" w14:paraId="3E4908EB" w14:textId="77777777" w:rsidTr="00ED165F">
        <w:trPr>
          <w:trHeight w:val="117"/>
          <w:jc w:val="center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14:paraId="3E4908D9" w14:textId="7CEE60CF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  <w:r w:rsidRPr="00FA54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1" layoutInCell="1" allowOverlap="1" wp14:anchorId="3E490A57" wp14:editId="46C489F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-9043670</wp:posOffset>
                      </wp:positionV>
                      <wp:extent cx="13716000" cy="374650"/>
                      <wp:effectExtent l="0" t="0" r="0" b="6350"/>
                      <wp:wrapNone/>
                      <wp:docPr id="892607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0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490A7F" w14:textId="77777777" w:rsidR="00ED165F" w:rsidRPr="000814AC" w:rsidRDefault="00ED165F" w:rsidP="007E17AA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  <w:rPr>
                                      <w:lang w:val="en-US"/>
                                    </w:rPr>
                                  </w:pP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68</w:t>
                                  </w:r>
                                  <w:r>
                                    <w:tab/>
                                  </w: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90A57" id="Text Box 1" o:spid="_x0000_s1031" type="#_x0000_t202" style="position:absolute;margin-left:-5.2pt;margin-top:-712.1pt;width:15in;height:2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" filled="f" stroked="f" strokeweight=".5pt">
                      <v:textbox inset="0,0,0,0">
                        <w:txbxContent>
                          <w:p w14:paraId="3E490A7F" w14:textId="77777777" w:rsidR="00ED165F" w:rsidRPr="000814AC" w:rsidRDefault="00ED165F" w:rsidP="007E17AA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  <w:rPr>
                                <w:lang w:val="en-US"/>
                              </w:rPr>
                            </w:pP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68</w:t>
                            </w:r>
                            <w:r>
                              <w:tab/>
                            </w: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69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proofErr w:type="spellStart"/>
            <w:r w:rsidRPr="00FA5475">
              <w:rPr>
                <w:sz w:val="18"/>
                <w:szCs w:val="18"/>
              </w:rPr>
              <w:t>C.</w:t>
            </w:r>
            <w:proofErr w:type="gramStart"/>
            <w:r w:rsidRPr="00FA5475">
              <w:rPr>
                <w:sz w:val="18"/>
                <w:szCs w:val="18"/>
              </w:rPr>
              <w:t>8.a.</w:t>
            </w:r>
            <w:proofErr w:type="gramEnd"/>
            <w:r w:rsidRPr="00FA5475"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9012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3E4908DA" w14:textId="77777777" w:rsidR="00ED165F" w:rsidRPr="00FA5475" w:rsidRDefault="00ED165F" w:rsidP="007E17AA">
            <w:pPr>
              <w:spacing w:before="40" w:after="40"/>
              <w:ind w:left="170"/>
              <w:rPr>
                <w:sz w:val="14"/>
                <w:szCs w:val="18"/>
              </w:rPr>
            </w:pPr>
            <w:r w:rsidRPr="00FA5475">
              <w:rPr>
                <w:sz w:val="18"/>
                <w:szCs w:val="18"/>
              </w:rPr>
              <w:t>максимальная плотность мощности (</w:t>
            </w:r>
            <w:proofErr w:type="gramStart"/>
            <w:r w:rsidRPr="00FA5475">
              <w:rPr>
                <w:sz w:val="18"/>
                <w:szCs w:val="18"/>
              </w:rPr>
              <w:t>дБ(</w:t>
            </w:r>
            <w:proofErr w:type="gramEnd"/>
            <w:r w:rsidRPr="00FA5475">
              <w:rPr>
                <w:sz w:val="18"/>
                <w:szCs w:val="18"/>
              </w:rPr>
              <w:t>Вт/Гц)), подаваемая на вход антенны для каждого типа несущей</w:t>
            </w:r>
            <w:r w:rsidRPr="00FA5475">
              <w:rPr>
                <w:rStyle w:val="FootnoteReference"/>
                <w:sz w:val="14"/>
                <w:szCs w:val="18"/>
              </w:rPr>
              <w:t>2</w:t>
            </w:r>
          </w:p>
          <w:p w14:paraId="3E4908DB" w14:textId="77777777" w:rsidR="00ED165F" w:rsidRPr="00FA5475" w:rsidRDefault="00ED165F" w:rsidP="007E17AA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В случае спутниковых сетей или систем требуется, если не представляются данные ни в п. </w:t>
            </w:r>
            <w:proofErr w:type="spellStart"/>
            <w:r w:rsidRPr="00FA5475">
              <w:rPr>
                <w:sz w:val="18"/>
                <w:szCs w:val="18"/>
              </w:rPr>
              <w:t>C.8.b.2</w:t>
            </w:r>
            <w:proofErr w:type="spellEnd"/>
            <w:r w:rsidRPr="00FA5475">
              <w:rPr>
                <w:sz w:val="18"/>
                <w:szCs w:val="18"/>
              </w:rPr>
              <w:t xml:space="preserve">, </w:t>
            </w:r>
            <w:r w:rsidRPr="00FA5475">
              <w:rPr>
                <w:sz w:val="18"/>
                <w:szCs w:val="18"/>
              </w:rPr>
              <w:br/>
              <w:t>ни в п. </w:t>
            </w:r>
            <w:proofErr w:type="spellStart"/>
            <w:r w:rsidRPr="00FA5475">
              <w:rPr>
                <w:sz w:val="18"/>
                <w:szCs w:val="18"/>
              </w:rPr>
              <w:t>C.8.b.3.b</w:t>
            </w:r>
            <w:proofErr w:type="spellEnd"/>
            <w:r w:rsidRPr="00FA54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8D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8D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8D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8D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3E4908E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  <w:vAlign w:val="center"/>
          </w:tcPr>
          <w:p w14:paraId="3E4908E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  <w:vAlign w:val="center"/>
          </w:tcPr>
          <w:p w14:paraId="3E4908E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</w:tcBorders>
            <w:vAlign w:val="center"/>
          </w:tcPr>
          <w:p w14:paraId="3E4908E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vAlign w:val="center"/>
          </w:tcPr>
          <w:p w14:paraId="3E4908E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vAlign w:val="center"/>
          </w:tcPr>
          <w:p w14:paraId="3E4908E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vAlign w:val="center"/>
          </w:tcPr>
          <w:p w14:paraId="3E4908E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</w:tcBorders>
            <w:vAlign w:val="center"/>
          </w:tcPr>
          <w:p w14:paraId="3E4908E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E4908E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E4908E9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C.</w:t>
            </w:r>
            <w:proofErr w:type="gramStart"/>
            <w:r w:rsidRPr="00FA5475">
              <w:rPr>
                <w:sz w:val="18"/>
                <w:szCs w:val="18"/>
              </w:rPr>
              <w:t>8.a.</w:t>
            </w:r>
            <w:proofErr w:type="gramEnd"/>
            <w:r w:rsidRPr="00FA5475"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E4908E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8FE" w14:textId="77777777" w:rsidTr="00ED165F">
        <w:trPr>
          <w:trHeight w:val="440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E4908EC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3E4908EE" w14:textId="65E4FE18" w:rsidR="00ED165F" w:rsidRPr="00FA5475" w:rsidRDefault="00ED165F" w:rsidP="007E17AA">
            <w:pPr>
              <w:spacing w:before="40" w:after="40" w:line="180" w:lineRule="exact"/>
              <w:ind w:left="51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В случае Приложения </w:t>
            </w:r>
            <w:r w:rsidRPr="00FA5475">
              <w:rPr>
                <w:b/>
                <w:bCs/>
                <w:sz w:val="18"/>
                <w:szCs w:val="18"/>
              </w:rPr>
              <w:t>30B</w:t>
            </w:r>
            <w:r w:rsidRPr="00FA5475">
              <w:rPr>
                <w:sz w:val="18"/>
                <w:szCs w:val="18"/>
              </w:rPr>
              <w:t xml:space="preserve"> требуется только для заявления согласно Статье 8 или для одновременных представлений с целью включения в Список согласно </w:t>
            </w:r>
            <w:r w:rsidRPr="00FA5475">
              <w:rPr>
                <w:rFonts w:eastAsia="SimSun"/>
                <w:sz w:val="18"/>
                <w:szCs w:val="18"/>
                <w:lang w:eastAsia="zh-CN"/>
              </w:rPr>
              <w:t>§ </w:t>
            </w:r>
            <w:r w:rsidRPr="00FA5475">
              <w:rPr>
                <w:sz w:val="18"/>
                <w:szCs w:val="18"/>
              </w:rPr>
              <w:t>6.17 и заявления согласно § 8.1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8EF" w14:textId="77777777" w:rsidR="00ED165F" w:rsidRPr="00FA5475" w:rsidRDefault="00ED165F" w:rsidP="007E17A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8F0" w14:textId="77777777" w:rsidR="00ED165F" w:rsidRPr="00FA5475" w:rsidRDefault="00ED165F" w:rsidP="007E17A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8F1" w14:textId="77777777" w:rsidR="00ED165F" w:rsidRPr="00FA5475" w:rsidRDefault="00ED165F" w:rsidP="007E17A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8F2" w14:textId="77777777" w:rsidR="00ED165F" w:rsidRPr="00FA5475" w:rsidRDefault="00ED165F" w:rsidP="007E17A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</w:tcPr>
          <w:p w14:paraId="3E4908F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14:paraId="3E4908F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14:paraId="3E4908F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</w:tcPr>
          <w:p w14:paraId="3E4908F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3E4908F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3E4908F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3E4908F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</w:tcPr>
          <w:p w14:paraId="3E4908F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3E4908F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4908FC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4908F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1795DC02" w14:textId="77777777" w:rsidTr="00ED165F">
        <w:trPr>
          <w:trHeight w:val="852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1306CAC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</w:tcPr>
          <w:p w14:paraId="29C5D2BC" w14:textId="2A62AC69" w:rsidR="00ED165F" w:rsidRPr="00FA5475" w:rsidRDefault="00ED165F" w:rsidP="00ED165F">
            <w:pPr>
              <w:spacing w:before="40" w:after="40" w:line="180" w:lineRule="exact"/>
              <w:ind w:left="510"/>
              <w:rPr>
                <w:sz w:val="18"/>
                <w:szCs w:val="18"/>
              </w:rPr>
            </w:pPr>
            <w:bookmarkStart w:id="813" w:name="_Hlk149313732"/>
            <w:ins w:id="814" w:author="Russian Federation" w:date="2023-09-22T16:42:00Z">
              <w:r w:rsidRPr="0086313D">
                <w:rPr>
                  <w:sz w:val="18"/>
                  <w:szCs w:val="18"/>
                </w:rPr>
                <w:t xml:space="preserve">В случае </w:t>
              </w:r>
              <w:r w:rsidR="0086313D" w:rsidRPr="0086313D">
                <w:rPr>
                  <w:sz w:val="18"/>
                  <w:szCs w:val="18"/>
                </w:rPr>
                <w:t>ESIM</w:t>
              </w:r>
            </w:ins>
            <w:r w:rsidR="0086313D" w:rsidRPr="0086313D">
              <w:rPr>
                <w:sz w:val="18"/>
                <w:szCs w:val="18"/>
              </w:rPr>
              <w:t xml:space="preserve"> </w:t>
            </w:r>
            <w:ins w:id="815" w:author="Russian Federation" w:date="2023-09-22T16:42:00Z">
              <w:r w:rsidRPr="0086313D">
                <w:rPr>
                  <w:sz w:val="18"/>
                  <w:szCs w:val="18"/>
                </w:rPr>
                <w:t xml:space="preserve">Приложения </w:t>
              </w:r>
              <w:r w:rsidRPr="0086313D">
                <w:rPr>
                  <w:b/>
                  <w:bCs/>
                  <w:sz w:val="18"/>
                  <w:szCs w:val="18"/>
                </w:rPr>
                <w:t>30B</w:t>
              </w:r>
              <w:r w:rsidRPr="0086313D">
                <w:rPr>
                  <w:sz w:val="18"/>
                  <w:szCs w:val="18"/>
                </w:rPr>
                <w:t xml:space="preserve"> </w:t>
              </w:r>
              <w:bookmarkEnd w:id="813"/>
              <w:r w:rsidRPr="0086313D">
                <w:rPr>
                  <w:sz w:val="18"/>
                  <w:szCs w:val="18"/>
                </w:rPr>
                <w:t xml:space="preserve">требуется только для </w:t>
              </w:r>
            </w:ins>
            <w:ins w:id="816" w:author="Beliaeva, Oxana" w:date="2023-11-06T15:11:00Z">
              <w:r w:rsidR="0086313D" w:rsidRPr="0086313D">
                <w:rPr>
                  <w:sz w:val="18"/>
                  <w:szCs w:val="18"/>
                </w:rPr>
                <w:t xml:space="preserve">представлений </w:t>
              </w:r>
            </w:ins>
            <w:ins w:id="817" w:author="Russian Federation" w:date="2023-09-22T16:42:00Z">
              <w:r w:rsidRPr="0086313D">
                <w:rPr>
                  <w:sz w:val="18"/>
                  <w:szCs w:val="18"/>
                </w:rPr>
                <w:t xml:space="preserve">в соответствии с Разделом B Части 1 к Дополнению 1 проекта новой Резолюции </w:t>
              </w:r>
              <w:r w:rsidRPr="0086313D">
                <w:rPr>
                  <w:b/>
                  <w:bCs/>
                  <w:sz w:val="18"/>
                  <w:szCs w:val="18"/>
                </w:rPr>
                <w:t>[</w:t>
              </w:r>
            </w:ins>
            <w:ins w:id="818" w:author="Antipina, Nadezda" w:date="2023-11-07T10:52:00Z">
              <w:r w:rsidR="00A42EA0">
                <w:rPr>
                  <w:b/>
                  <w:bCs/>
                  <w:sz w:val="18"/>
                  <w:szCs w:val="18"/>
                  <w:lang w:val="en-US"/>
                </w:rPr>
                <w:t>RCC</w:t>
              </w:r>
              <w:r w:rsidR="00A42EA0" w:rsidRPr="00A42EA0">
                <w:rPr>
                  <w:b/>
                  <w:bCs/>
                  <w:sz w:val="18"/>
                  <w:szCs w:val="18"/>
                  <w:rPrChange w:id="819" w:author="Antipina, Nadezda" w:date="2023-11-07T10:52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</w:t>
              </w:r>
            </w:ins>
            <w:ins w:id="820" w:author="Russian Federation" w:date="2023-09-22T16:42:00Z">
              <w:r w:rsidRPr="0086313D">
                <w:rPr>
                  <w:b/>
                  <w:bCs/>
                  <w:sz w:val="18"/>
                  <w:szCs w:val="18"/>
                </w:rPr>
                <w:t>A115] (ВКР-23)</w:t>
              </w:r>
              <w:r w:rsidRPr="0086313D">
                <w:rPr>
                  <w:sz w:val="18"/>
                  <w:szCs w:val="18"/>
                </w:rPr>
                <w:t xml:space="preserve"> </w:t>
              </w:r>
              <w:bookmarkStart w:id="821" w:name="_Hlk149314567"/>
              <w:r w:rsidRPr="0086313D">
                <w:rPr>
                  <w:sz w:val="18"/>
                  <w:szCs w:val="18"/>
                </w:rPr>
                <w:t xml:space="preserve">(включая одновременную подачу заявок для внесения в Список ESIM Приложения </w:t>
              </w:r>
              <w:r w:rsidRPr="0086313D">
                <w:rPr>
                  <w:b/>
                  <w:bCs/>
                  <w:sz w:val="18"/>
                  <w:szCs w:val="18"/>
                </w:rPr>
                <w:t>30B</w:t>
              </w:r>
              <w:r w:rsidRPr="0086313D">
                <w:rPr>
                  <w:sz w:val="18"/>
                  <w:szCs w:val="18"/>
                </w:rPr>
                <w:t xml:space="preserve"> и </w:t>
              </w:r>
            </w:ins>
            <w:ins w:id="822" w:author="Beliaeva, Oxana" w:date="2023-11-06T15:22:00Z">
              <w:r w:rsidR="004529AC">
                <w:rPr>
                  <w:sz w:val="18"/>
                  <w:szCs w:val="18"/>
                </w:rPr>
                <w:t xml:space="preserve">представления </w:t>
              </w:r>
            </w:ins>
            <w:ins w:id="823" w:author="Russian Federation" w:date="2023-09-22T16:42:00Z">
              <w:r w:rsidRPr="0086313D">
                <w:rPr>
                  <w:sz w:val="18"/>
                  <w:szCs w:val="18"/>
                </w:rPr>
                <w:t xml:space="preserve">в соответствии с Разделом A и Разделом B </w:t>
              </w:r>
              <w:bookmarkEnd w:id="821"/>
              <w:r w:rsidRPr="0086313D">
                <w:rPr>
                  <w:sz w:val="18"/>
                  <w:szCs w:val="18"/>
                </w:rPr>
                <w:t>соответственно Части 1 Дополнения</w:t>
              </w:r>
            </w:ins>
            <w:ins w:id="824" w:author="Antipina, Nadezda" w:date="2023-10-25T10:33:00Z">
              <w:r w:rsidR="0020215F" w:rsidRPr="0086313D">
                <w:rPr>
                  <w:sz w:val="18"/>
                  <w:szCs w:val="18"/>
                  <w:rPrChange w:id="825" w:author="Beliaeva, Oxana" w:date="2023-10-27T15:24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826" w:author="Russian Federation" w:date="2023-09-22T16:42:00Z">
              <w:r w:rsidRPr="0086313D">
                <w:rPr>
                  <w:sz w:val="18"/>
                  <w:szCs w:val="18"/>
                </w:rPr>
                <w:t xml:space="preserve">1 проекта новой Резолюции </w:t>
              </w:r>
              <w:r w:rsidRPr="0086313D">
                <w:rPr>
                  <w:b/>
                  <w:bCs/>
                  <w:sz w:val="18"/>
                  <w:szCs w:val="18"/>
                </w:rPr>
                <w:t>[</w:t>
              </w:r>
            </w:ins>
            <w:ins w:id="827" w:author="Antipina, Nadezda" w:date="2023-11-07T10:52:00Z">
              <w:r w:rsidR="00A42EA0">
                <w:rPr>
                  <w:b/>
                  <w:bCs/>
                  <w:sz w:val="18"/>
                  <w:szCs w:val="18"/>
                  <w:lang w:val="en-US"/>
                </w:rPr>
                <w:t>RCC</w:t>
              </w:r>
              <w:r w:rsidR="00A42EA0" w:rsidRPr="00A42EA0">
                <w:rPr>
                  <w:b/>
                  <w:bCs/>
                  <w:sz w:val="18"/>
                  <w:szCs w:val="18"/>
                  <w:rPrChange w:id="828" w:author="Antipina, Nadezda" w:date="2023-11-07T10:52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</w:t>
              </w:r>
            </w:ins>
            <w:ins w:id="829" w:author="Russian Federation" w:date="2023-09-22T16:42:00Z">
              <w:r w:rsidRPr="0086313D">
                <w:rPr>
                  <w:b/>
                  <w:bCs/>
                  <w:sz w:val="18"/>
                  <w:szCs w:val="18"/>
                </w:rPr>
                <w:t>A115] (ВКР-23)</w:t>
              </w:r>
              <w:r w:rsidRPr="0086313D">
                <w:rPr>
                  <w:sz w:val="18"/>
                  <w:szCs w:val="18"/>
                </w:rPr>
                <w:t>)</w:t>
              </w:r>
            </w:ins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5323E61" w14:textId="77777777" w:rsidR="00ED165F" w:rsidRPr="00FA5475" w:rsidRDefault="00ED165F" w:rsidP="007E17A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FDF0A" w14:textId="77777777" w:rsidR="00ED165F" w:rsidRPr="00FA5475" w:rsidRDefault="00ED165F" w:rsidP="007E17A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C4745" w14:textId="77777777" w:rsidR="00ED165F" w:rsidRPr="00FA5475" w:rsidRDefault="00ED165F" w:rsidP="007E17A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1F6E43B" w14:textId="77777777" w:rsidR="00ED165F" w:rsidRPr="00FA5475" w:rsidRDefault="00ED165F" w:rsidP="007E17A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</w:tcPr>
          <w:p w14:paraId="779E6DD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14:paraId="13E7E89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14:paraId="42D27E0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</w:tcPr>
          <w:p w14:paraId="203AEEC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0FE7F0C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500D1F5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2278420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</w:tcPr>
          <w:p w14:paraId="7A89857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08D31E2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385686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5C076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922" w14:textId="77777777" w:rsidTr="003A09CF">
        <w:trPr>
          <w:jc w:val="center"/>
          <w:trPrChange w:id="830" w:author="Russian Federation" w:date="2023-09-22T16:40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831" w:author="Russian Federation" w:date="2023-09-22T16:40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3E490911" w14:textId="77777777" w:rsidR="007E17AA" w:rsidRPr="00FA5475" w:rsidRDefault="00FD0D58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C.8.b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  <w:tcPrChange w:id="832" w:author="Russian Federation" w:date="2023-09-22T16:40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E490912" w14:textId="77777777" w:rsidR="007E17AA" w:rsidRPr="00FA5475" w:rsidRDefault="00FD0D58" w:rsidP="007E17A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Для случая, если не представляется возможным определить отдельные несущие</w:t>
            </w:r>
            <w:r w:rsidRPr="00FA5475">
              <w:rPr>
                <w:sz w:val="18"/>
                <w:szCs w:val="18"/>
              </w:rPr>
              <w:t>: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833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913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34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914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35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915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836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916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  <w:tcPrChange w:id="837" w:author="Russian Federation" w:date="2023-09-22T16:40:00Z">
              <w:tcPr>
                <w:tcW w:w="604" w:type="dxa"/>
                <w:tcBorders>
                  <w:left w:val="double" w:sz="6" w:space="0" w:color="auto"/>
                </w:tcBorders>
                <w:vAlign w:val="center"/>
                <w:hideMark/>
              </w:tcPr>
            </w:tcPrChange>
          </w:tcPr>
          <w:p w14:paraId="3E490917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  <w:tcPrChange w:id="838" w:author="Russian Federation" w:date="2023-09-22T16:40:00Z">
              <w:tcPr>
                <w:tcW w:w="1057" w:type="dxa"/>
                <w:vAlign w:val="center"/>
                <w:hideMark/>
              </w:tcPr>
            </w:tcPrChange>
          </w:tcPr>
          <w:p w14:paraId="3E490918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  <w:tcPrChange w:id="839" w:author="Russian Federation" w:date="2023-09-22T16:40:00Z">
              <w:tcPr>
                <w:tcW w:w="1058" w:type="dxa"/>
                <w:vAlign w:val="center"/>
                <w:hideMark/>
              </w:tcPr>
            </w:tcPrChange>
          </w:tcPr>
          <w:p w14:paraId="3E490919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hideMark/>
            <w:tcPrChange w:id="840" w:author="Russian Federation" w:date="2023-09-22T16:40:00Z">
              <w:tcPr>
                <w:tcW w:w="906" w:type="dxa"/>
                <w:vAlign w:val="center"/>
                <w:hideMark/>
              </w:tcPr>
            </w:tcPrChange>
          </w:tcPr>
          <w:p w14:paraId="3E49091A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hideMark/>
            <w:tcPrChange w:id="841" w:author="Russian Federation" w:date="2023-09-22T16:40:00Z">
              <w:tcPr>
                <w:tcW w:w="604" w:type="dxa"/>
                <w:vAlign w:val="center"/>
                <w:hideMark/>
              </w:tcPr>
            </w:tcPrChange>
          </w:tcPr>
          <w:p w14:paraId="3E49091B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842" w:author="Russian Federation" w:date="2023-09-22T16:40:00Z">
              <w:tcPr>
                <w:tcW w:w="755" w:type="dxa"/>
                <w:vAlign w:val="center"/>
                <w:hideMark/>
              </w:tcPr>
            </w:tcPrChange>
          </w:tcPr>
          <w:p w14:paraId="3E49091C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843" w:author="Russian Federation" w:date="2023-09-22T16:40:00Z">
              <w:tcPr>
                <w:tcW w:w="755" w:type="dxa"/>
                <w:vAlign w:val="center"/>
                <w:hideMark/>
              </w:tcPr>
            </w:tcPrChange>
          </w:tcPr>
          <w:p w14:paraId="3E49091D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  <w:tcPrChange w:id="844" w:author="Russian Federation" w:date="2023-09-22T16:40:00Z">
              <w:tcPr>
                <w:tcW w:w="754" w:type="dxa"/>
                <w:vAlign w:val="center"/>
                <w:hideMark/>
              </w:tcPr>
            </w:tcPrChange>
          </w:tcPr>
          <w:p w14:paraId="3E49091E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  <w:hideMark/>
            <w:tcPrChange w:id="845" w:author="Russian Federation" w:date="2023-09-22T16:40:00Z">
              <w:tcPr>
                <w:tcW w:w="755" w:type="dxa"/>
                <w:tcBorders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49091F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  <w:hideMark/>
            <w:tcPrChange w:id="846" w:author="Russian Federation" w:date="2023-09-22T16:40:00Z">
              <w:tcPr>
                <w:tcW w:w="1208" w:type="dxa"/>
                <w:gridSpan w:val="2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920" w14:textId="77777777" w:rsidR="007E17AA" w:rsidRPr="00FA5475" w:rsidRDefault="00FD0D58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C.8.b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  <w:tcPrChange w:id="847" w:author="Russian Federation" w:date="2023-09-22T16:40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490921" w14:textId="77777777" w:rsidR="007E17AA" w:rsidRPr="00FA5475" w:rsidRDefault="007E17AA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72AA" w:rsidRPr="00FA5475" w14:paraId="3E490934" w14:textId="77777777" w:rsidTr="003A09CF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</w:tcPr>
          <w:p w14:paraId="3E490923" w14:textId="77777777" w:rsidR="005F72AA" w:rsidRPr="00FA5475" w:rsidRDefault="005F72AA" w:rsidP="00ED0A99">
            <w:pPr>
              <w:spacing w:before="40" w:after="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</w:tcPr>
          <w:p w14:paraId="3E490924" w14:textId="77777777" w:rsidR="005F72AA" w:rsidRPr="00FA5475" w:rsidRDefault="005F72AA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925" w14:textId="77777777" w:rsidR="005F72AA" w:rsidRPr="00FA5475" w:rsidRDefault="005F72AA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926" w14:textId="77777777" w:rsidR="005F72AA" w:rsidRPr="00FA5475" w:rsidRDefault="005F72AA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927" w14:textId="77777777" w:rsidR="005F72AA" w:rsidRPr="00FA5475" w:rsidRDefault="005F72AA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928" w14:textId="77777777" w:rsidR="005F72AA" w:rsidRPr="00FA5475" w:rsidRDefault="005F72AA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</w:tcPr>
          <w:p w14:paraId="3E490929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7" w:type="dxa"/>
          </w:tcPr>
          <w:p w14:paraId="3E49092A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8" w:type="dxa"/>
          </w:tcPr>
          <w:p w14:paraId="3E49092B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6" w:type="dxa"/>
          </w:tcPr>
          <w:p w14:paraId="3E49092C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</w:tcPr>
          <w:p w14:paraId="3E49092D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</w:tcPr>
          <w:p w14:paraId="3E49092E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</w:tcPr>
          <w:p w14:paraId="3E49092F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4" w:type="dxa"/>
          </w:tcPr>
          <w:p w14:paraId="3E490930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135" w:type="dxa"/>
            <w:tcBorders>
              <w:right w:val="double" w:sz="4" w:space="0" w:color="auto"/>
            </w:tcBorders>
          </w:tcPr>
          <w:p w14:paraId="3E490931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</w:tcPr>
          <w:p w14:paraId="3E490932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</w:tcPr>
          <w:p w14:paraId="3E490933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</w:tr>
      <w:tr w:rsidR="00ED165F" w:rsidRPr="00FA5475" w14:paraId="3E49096A" w14:textId="77777777" w:rsidTr="00AE6456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14:paraId="3E490959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C.</w:t>
            </w:r>
            <w:proofErr w:type="gramStart"/>
            <w:r w:rsidRPr="00FA5475">
              <w:rPr>
                <w:sz w:val="18"/>
                <w:szCs w:val="18"/>
              </w:rPr>
              <w:t>8.b.</w:t>
            </w:r>
            <w:proofErr w:type="gramEnd"/>
            <w:r w:rsidRPr="00FA5475"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</w:tcPr>
          <w:p w14:paraId="3E49095A" w14:textId="77777777" w:rsidR="00ED165F" w:rsidRPr="00FA5475" w:rsidRDefault="00ED165F" w:rsidP="007E17AA">
            <w:pPr>
              <w:spacing w:before="40" w:after="40" w:line="180" w:lineRule="exact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максимальная плотность мощности (</w:t>
            </w:r>
            <w:proofErr w:type="gramStart"/>
            <w:r w:rsidRPr="00FA5475">
              <w:rPr>
                <w:sz w:val="18"/>
                <w:szCs w:val="18"/>
              </w:rPr>
              <w:t>дБ(</w:t>
            </w:r>
            <w:proofErr w:type="gramEnd"/>
            <w:r w:rsidRPr="00FA5475">
              <w:rPr>
                <w:sz w:val="18"/>
                <w:szCs w:val="18"/>
              </w:rPr>
              <w:t>Вт/Гц)), подаваемая на вход антенны</w:t>
            </w:r>
            <w:r w:rsidRPr="00FA5475">
              <w:rPr>
                <w:rStyle w:val="FootnoteReference"/>
                <w:sz w:val="14"/>
                <w:szCs w:val="18"/>
              </w:rPr>
              <w:t>2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95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95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95D" w14:textId="77777777" w:rsidR="00ED165F" w:rsidRPr="00FA5475" w:rsidRDefault="00ED165F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95E" w14:textId="77777777" w:rsidR="00ED165F" w:rsidRPr="00FA5475" w:rsidRDefault="00ED165F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</w:tcPr>
          <w:p w14:paraId="3E49095F" w14:textId="77777777" w:rsidR="00ED165F" w:rsidRPr="00FA5475" w:rsidRDefault="00ED165F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3E490960" w14:textId="77777777" w:rsidR="00ED165F" w:rsidRPr="00FA5475" w:rsidRDefault="00ED165F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</w:tcPr>
          <w:p w14:paraId="3E490961" w14:textId="77777777" w:rsidR="00ED165F" w:rsidRPr="00FA5475" w:rsidRDefault="00ED165F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</w:tcPr>
          <w:p w14:paraId="3E490962" w14:textId="77777777" w:rsidR="00ED165F" w:rsidRPr="00FA5475" w:rsidRDefault="00ED165F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</w:tcPr>
          <w:p w14:paraId="3E490963" w14:textId="77777777" w:rsidR="00ED165F" w:rsidRPr="00FA5475" w:rsidRDefault="00ED165F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</w:tcPr>
          <w:p w14:paraId="3E490964" w14:textId="77777777" w:rsidR="00ED165F" w:rsidRPr="00FA5475" w:rsidRDefault="00ED165F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  <w:r w:rsidRPr="00FA5475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Merge w:val="restart"/>
            <w:vAlign w:val="center"/>
          </w:tcPr>
          <w:p w14:paraId="3E490965" w14:textId="77777777" w:rsidR="00ED165F" w:rsidRPr="00FA5475" w:rsidRDefault="00ED165F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</w:tcPr>
          <w:p w14:paraId="3E490966" w14:textId="77777777" w:rsidR="00ED165F" w:rsidRPr="00FA5475" w:rsidRDefault="00ED165F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vMerge w:val="restart"/>
            <w:tcBorders>
              <w:right w:val="double" w:sz="4" w:space="0" w:color="auto"/>
            </w:tcBorders>
            <w:vAlign w:val="center"/>
          </w:tcPr>
          <w:p w14:paraId="3E49096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2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E490968" w14:textId="77777777" w:rsidR="00ED165F" w:rsidRPr="00FA5475" w:rsidRDefault="00ED165F" w:rsidP="007E17AA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C.</w:t>
            </w:r>
            <w:proofErr w:type="gramStart"/>
            <w:r w:rsidRPr="00FA5475">
              <w:rPr>
                <w:sz w:val="18"/>
                <w:szCs w:val="18"/>
              </w:rPr>
              <w:t>8.b.</w:t>
            </w:r>
            <w:proofErr w:type="gramEnd"/>
            <w:r w:rsidRPr="00FA5475"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969" w14:textId="77777777" w:rsidR="00ED165F" w:rsidRPr="00FA5475" w:rsidRDefault="00ED165F" w:rsidP="007E17A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97C" w14:textId="77777777" w:rsidTr="00ED165F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E49096B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3E49096C" w14:textId="77777777" w:rsidR="00ED165F" w:rsidRPr="00FA5475" w:rsidRDefault="00ED165F" w:rsidP="007E17AA">
            <w:pPr>
              <w:spacing w:before="40" w:after="40" w:line="180" w:lineRule="exact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Для координации или заявления земной станции согласно Приложению </w:t>
            </w:r>
            <w:r w:rsidRPr="00FA5475">
              <w:rPr>
                <w:b/>
                <w:bCs/>
                <w:sz w:val="18"/>
                <w:szCs w:val="18"/>
              </w:rPr>
              <w:t xml:space="preserve">30A </w:t>
            </w:r>
            <w:r w:rsidRPr="00FA5475">
              <w:rPr>
                <w:sz w:val="18"/>
                <w:szCs w:val="18"/>
              </w:rPr>
              <w:t xml:space="preserve">соответствующие величины должны учитывать максимальный диапазон регулировки мощности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96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96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96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97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hideMark/>
          </w:tcPr>
          <w:p w14:paraId="3E49097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3E49097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hideMark/>
          </w:tcPr>
          <w:p w14:paraId="3E49097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14:paraId="3E49097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hideMark/>
          </w:tcPr>
          <w:p w14:paraId="3E49097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3E49097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3E49097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hideMark/>
          </w:tcPr>
          <w:p w14:paraId="3E49097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hideMark/>
          </w:tcPr>
          <w:p w14:paraId="3E49097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97A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97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3E490990" w14:textId="77777777" w:rsidTr="00ED165F">
        <w:trPr>
          <w:trHeight w:val="741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E49097D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3E49097E" w14:textId="77777777" w:rsidR="00ED165F" w:rsidRPr="00FA5475" w:rsidRDefault="00ED165F" w:rsidP="007E17AA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В случае спутниковых сетей или систем требуется, если не представляются данные ни в п. </w:t>
            </w:r>
            <w:proofErr w:type="spellStart"/>
            <w:r w:rsidRPr="00FA5475">
              <w:rPr>
                <w:sz w:val="18"/>
                <w:szCs w:val="18"/>
              </w:rPr>
              <w:t>C.8.a.2</w:t>
            </w:r>
            <w:proofErr w:type="spellEnd"/>
            <w:r w:rsidRPr="00FA5475">
              <w:rPr>
                <w:sz w:val="18"/>
                <w:szCs w:val="18"/>
              </w:rPr>
              <w:t xml:space="preserve">, </w:t>
            </w:r>
            <w:r w:rsidRPr="00FA5475">
              <w:rPr>
                <w:sz w:val="18"/>
                <w:szCs w:val="18"/>
              </w:rPr>
              <w:br/>
              <w:t>ни в п. </w:t>
            </w:r>
            <w:proofErr w:type="spellStart"/>
            <w:r w:rsidRPr="00FA5475">
              <w:rPr>
                <w:sz w:val="18"/>
                <w:szCs w:val="18"/>
              </w:rPr>
              <w:t>C.8.b.3.b</w:t>
            </w:r>
            <w:proofErr w:type="spellEnd"/>
            <w:r w:rsidRPr="00FA5475">
              <w:rPr>
                <w:sz w:val="18"/>
                <w:szCs w:val="18"/>
              </w:rPr>
              <w:t xml:space="preserve"> </w:t>
            </w:r>
          </w:p>
          <w:p w14:paraId="3E490980" w14:textId="3F636AB4" w:rsidR="00ED165F" w:rsidRPr="00FA5475" w:rsidRDefault="00ED165F" w:rsidP="007E17AA">
            <w:pPr>
              <w:spacing w:before="40" w:after="40"/>
              <w:ind w:left="68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В случае Приложения </w:t>
            </w:r>
            <w:r w:rsidRPr="00FA5475">
              <w:rPr>
                <w:b/>
                <w:bCs/>
                <w:sz w:val="18"/>
                <w:szCs w:val="18"/>
              </w:rPr>
              <w:t>30B</w:t>
            </w:r>
            <w:r w:rsidRPr="00FA5475">
              <w:rPr>
                <w:sz w:val="18"/>
                <w:szCs w:val="18"/>
              </w:rPr>
              <w:t xml:space="preserve"> требуется только для представления согласно Статье 6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981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982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983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98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hideMark/>
          </w:tcPr>
          <w:p w14:paraId="3E49098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3E49098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hideMark/>
          </w:tcPr>
          <w:p w14:paraId="3E49098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14:paraId="3E490988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hideMark/>
          </w:tcPr>
          <w:p w14:paraId="3E490989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3E49098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3E49098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hideMark/>
          </w:tcPr>
          <w:p w14:paraId="3E49098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hideMark/>
          </w:tcPr>
          <w:p w14:paraId="3E49098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98E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49098F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05CB3432" w14:textId="77777777" w:rsidTr="00ED165F">
        <w:trPr>
          <w:trHeight w:val="516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B3C2BB7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</w:tcPr>
          <w:p w14:paraId="5E65EB76" w14:textId="090ED4AF" w:rsidR="00ED165F" w:rsidRPr="00FA5475" w:rsidRDefault="00ED165F" w:rsidP="00ED165F">
            <w:pPr>
              <w:spacing w:before="40" w:after="40"/>
              <w:ind w:left="680"/>
              <w:rPr>
                <w:sz w:val="18"/>
                <w:szCs w:val="18"/>
              </w:rPr>
            </w:pPr>
            <w:bookmarkStart w:id="848" w:name="_Hlk149314160"/>
            <w:ins w:id="849" w:author="Russian Federation" w:date="2023-09-22T16:42:00Z">
              <w:r w:rsidRPr="00FA5475">
                <w:rPr>
                  <w:sz w:val="18"/>
                  <w:szCs w:val="18"/>
                </w:rPr>
                <w:t xml:space="preserve">В случае ESIM Приложения </w:t>
              </w:r>
              <w:r w:rsidRPr="00FA5475">
                <w:rPr>
                  <w:b/>
                  <w:bCs/>
                  <w:sz w:val="18"/>
                  <w:szCs w:val="18"/>
                </w:rPr>
                <w:t>30B</w:t>
              </w:r>
              <w:r w:rsidRPr="00FA5475">
                <w:rPr>
                  <w:sz w:val="18"/>
                  <w:szCs w:val="18"/>
                </w:rPr>
                <w:t xml:space="preserve"> требуется </w:t>
              </w:r>
              <w:r w:rsidRPr="0086313D">
                <w:rPr>
                  <w:sz w:val="18"/>
                  <w:szCs w:val="18"/>
                </w:rPr>
                <w:t xml:space="preserve">только </w:t>
              </w:r>
              <w:r w:rsidRPr="0086313D">
                <w:rPr>
                  <w:sz w:val="18"/>
                  <w:szCs w:val="18"/>
                  <w:rPrChange w:id="850" w:author="Beliaeva, Oxana" w:date="2023-11-06T15:14:00Z">
                    <w:rPr>
                      <w:sz w:val="18"/>
                      <w:szCs w:val="18"/>
                      <w:highlight w:val="yellow"/>
                    </w:rPr>
                  </w:rPrChange>
                </w:rPr>
                <w:t xml:space="preserve">для </w:t>
              </w:r>
            </w:ins>
            <w:ins w:id="851" w:author="Beliaeva, Oxana" w:date="2023-11-06T15:13:00Z">
              <w:r w:rsidR="0086313D" w:rsidRPr="0086313D">
                <w:rPr>
                  <w:sz w:val="18"/>
                  <w:szCs w:val="18"/>
                </w:rPr>
                <w:t>пр</w:t>
              </w:r>
              <w:r w:rsidR="0086313D">
                <w:rPr>
                  <w:sz w:val="18"/>
                  <w:szCs w:val="18"/>
                </w:rPr>
                <w:t>едставлений</w:t>
              </w:r>
            </w:ins>
            <w:ins w:id="852" w:author="Russian Federation" w:date="2023-09-22T16:42:00Z">
              <w:r w:rsidRPr="00FA5475">
                <w:rPr>
                  <w:sz w:val="18"/>
                  <w:szCs w:val="18"/>
                </w:rPr>
                <w:t xml:space="preserve"> в соответствии с Разделом A Части 1 Дополнения 1 проекта новой Резолюции </w:t>
              </w:r>
              <w:r w:rsidRPr="00FA5475">
                <w:rPr>
                  <w:b/>
                  <w:bCs/>
                  <w:sz w:val="18"/>
                  <w:szCs w:val="18"/>
                </w:rPr>
                <w:t>[</w:t>
              </w:r>
            </w:ins>
            <w:ins w:id="853" w:author="Antipina, Nadezda" w:date="2023-11-07T10:52:00Z">
              <w:r w:rsidR="00A42EA0">
                <w:rPr>
                  <w:b/>
                  <w:bCs/>
                  <w:sz w:val="18"/>
                  <w:szCs w:val="18"/>
                  <w:lang w:val="en-US"/>
                </w:rPr>
                <w:t>RCC</w:t>
              </w:r>
              <w:r w:rsidR="00A42EA0" w:rsidRPr="00A42EA0">
                <w:rPr>
                  <w:b/>
                  <w:bCs/>
                  <w:sz w:val="18"/>
                  <w:szCs w:val="18"/>
                  <w:rPrChange w:id="854" w:author="Antipina, Nadezda" w:date="2023-11-07T10:52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</w:t>
              </w:r>
            </w:ins>
            <w:ins w:id="855" w:author="Russian Federation" w:date="2023-09-22T16:42:00Z">
              <w:r w:rsidRPr="00FA5475">
                <w:rPr>
                  <w:b/>
                  <w:bCs/>
                  <w:sz w:val="18"/>
                  <w:szCs w:val="18"/>
                </w:rPr>
                <w:t>A115] (ВКР-23)</w:t>
              </w:r>
              <w:r w:rsidRPr="00FA5475">
                <w:rPr>
                  <w:sz w:val="18"/>
                  <w:szCs w:val="18"/>
                </w:rPr>
                <w:t>.</w:t>
              </w:r>
            </w:ins>
            <w:bookmarkEnd w:id="848"/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070701D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F0F4B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A76D4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38D80E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</w:tcPr>
          <w:p w14:paraId="7696E83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14:paraId="165899EC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14:paraId="6015AEE6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</w:tcPr>
          <w:p w14:paraId="3AE3A84A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</w:tcPr>
          <w:p w14:paraId="4ABBE69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14:paraId="258A022D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14:paraId="3A825197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</w:tcPr>
          <w:p w14:paraId="3480CE25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</w:tcPr>
          <w:p w14:paraId="4C713570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1BD4EB" w14:textId="77777777" w:rsidR="00ED165F" w:rsidRPr="00FA5475" w:rsidRDefault="00ED165F" w:rsidP="007E17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C3FCEE" w14:textId="77777777" w:rsidR="00ED165F" w:rsidRPr="00FA5475" w:rsidRDefault="00ED165F" w:rsidP="007E17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72AA" w:rsidRPr="00FA5475" w14:paraId="3E4909B4" w14:textId="77777777" w:rsidTr="003A09CF">
        <w:trPr>
          <w:jc w:val="center"/>
          <w:trPrChange w:id="856" w:author="Russian Federation" w:date="2023-09-22T16:40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tcPrChange w:id="857" w:author="Russian Federation" w:date="2023-09-22T16:40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3E4909A3" w14:textId="77777777" w:rsidR="005F72AA" w:rsidRPr="00FA5475" w:rsidRDefault="005F72AA" w:rsidP="00ED0A99">
            <w:pPr>
              <w:spacing w:before="40" w:after="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tcPrChange w:id="858" w:author="Russian Federation" w:date="2023-09-22T16:40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</w:tcPr>
            </w:tcPrChange>
          </w:tcPr>
          <w:p w14:paraId="3E4909A4" w14:textId="77777777" w:rsidR="005F72AA" w:rsidRPr="00FA5475" w:rsidRDefault="005F72AA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859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9A5" w14:textId="77777777" w:rsidR="005F72AA" w:rsidRPr="00FA5475" w:rsidRDefault="005F72AA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60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9A6" w14:textId="77777777" w:rsidR="005F72AA" w:rsidRPr="00FA5475" w:rsidRDefault="005F72AA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61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9A7" w14:textId="77777777" w:rsidR="005F72AA" w:rsidRPr="00FA5475" w:rsidRDefault="005F72AA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862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9A8" w14:textId="77777777" w:rsidR="005F72AA" w:rsidRPr="00FA5475" w:rsidRDefault="005F72AA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tcPrChange w:id="863" w:author="Russian Federation" w:date="2023-09-22T16:40:00Z">
              <w:tcPr>
                <w:tcW w:w="604" w:type="dxa"/>
                <w:tcBorders>
                  <w:left w:val="double" w:sz="6" w:space="0" w:color="auto"/>
                </w:tcBorders>
              </w:tcPr>
            </w:tcPrChange>
          </w:tcPr>
          <w:p w14:paraId="3E4909A9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7" w:type="dxa"/>
            <w:tcPrChange w:id="864" w:author="Russian Federation" w:date="2023-09-22T16:40:00Z">
              <w:tcPr>
                <w:tcW w:w="1057" w:type="dxa"/>
              </w:tcPr>
            </w:tcPrChange>
          </w:tcPr>
          <w:p w14:paraId="3E4909AA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8" w:type="dxa"/>
            <w:tcPrChange w:id="865" w:author="Russian Federation" w:date="2023-09-22T16:40:00Z">
              <w:tcPr>
                <w:tcW w:w="1058" w:type="dxa"/>
              </w:tcPr>
            </w:tcPrChange>
          </w:tcPr>
          <w:p w14:paraId="3E4909AB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6" w:type="dxa"/>
            <w:tcPrChange w:id="866" w:author="Russian Federation" w:date="2023-09-22T16:40:00Z">
              <w:tcPr>
                <w:tcW w:w="906" w:type="dxa"/>
              </w:tcPr>
            </w:tcPrChange>
          </w:tcPr>
          <w:p w14:paraId="3E4909AC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PrChange w:id="867" w:author="Russian Federation" w:date="2023-09-22T16:40:00Z">
              <w:tcPr>
                <w:tcW w:w="604" w:type="dxa"/>
              </w:tcPr>
            </w:tcPrChange>
          </w:tcPr>
          <w:p w14:paraId="3E4909AD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  <w:tcPrChange w:id="868" w:author="Russian Federation" w:date="2023-09-22T16:40:00Z">
              <w:tcPr>
                <w:tcW w:w="755" w:type="dxa"/>
              </w:tcPr>
            </w:tcPrChange>
          </w:tcPr>
          <w:p w14:paraId="3E4909AE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  <w:tcPrChange w:id="869" w:author="Russian Federation" w:date="2023-09-22T16:40:00Z">
              <w:tcPr>
                <w:tcW w:w="755" w:type="dxa"/>
              </w:tcPr>
            </w:tcPrChange>
          </w:tcPr>
          <w:p w14:paraId="3E4909AF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4" w:type="dxa"/>
            <w:tcPrChange w:id="870" w:author="Russian Federation" w:date="2023-09-22T16:40:00Z">
              <w:tcPr>
                <w:tcW w:w="754" w:type="dxa"/>
              </w:tcPr>
            </w:tcPrChange>
          </w:tcPr>
          <w:p w14:paraId="3E4909B0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tcPrChange w:id="871" w:author="Russian Federation" w:date="2023-09-22T16:40:00Z">
              <w:tcPr>
                <w:tcW w:w="755" w:type="dxa"/>
                <w:tcBorders>
                  <w:right w:val="double" w:sz="4" w:space="0" w:color="auto"/>
                </w:tcBorders>
              </w:tcPr>
            </w:tcPrChange>
          </w:tcPr>
          <w:p w14:paraId="3E4909B1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  <w:tcPrChange w:id="872" w:author="Russian Federation" w:date="2023-09-22T16:40:00Z">
              <w:tcPr>
                <w:tcW w:w="1208" w:type="dxa"/>
                <w:gridSpan w:val="2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E4909B2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tcPrChange w:id="873" w:author="Russian Federation" w:date="2023-09-22T16:40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E4909B3" w14:textId="77777777" w:rsidR="005F72AA" w:rsidRPr="00FA5475" w:rsidRDefault="005F72AA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</w:tr>
      <w:tr w:rsidR="00AB16DE" w:rsidRPr="00FA5475" w14:paraId="3E4909C6" w14:textId="77777777" w:rsidTr="003A09CF">
        <w:trPr>
          <w:jc w:val="center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hideMark/>
          </w:tcPr>
          <w:p w14:paraId="3E4909B5" w14:textId="77777777" w:rsidR="007E17AA" w:rsidRPr="00FA5475" w:rsidRDefault="00FD0D58" w:rsidP="007E17AA">
            <w:pPr>
              <w:spacing w:before="40" w:after="40" w:line="200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C.11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E4909B6" w14:textId="77777777" w:rsidR="007E17AA" w:rsidRPr="00FA5475" w:rsidRDefault="00FD0D58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ЗОНА(Ы) ОБСЛУЖИВАНИЯ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9B7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9B8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9B9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9BA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  <w:bottom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BB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BC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BD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BE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BF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C0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C1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C2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shd w:val="pct10" w:color="auto" w:fill="FFFFFF" w:themeFill="background1"/>
            <w:vAlign w:val="center"/>
            <w:hideMark/>
          </w:tcPr>
          <w:p w14:paraId="3E4909C3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E4909C4" w14:textId="77777777" w:rsidR="007E17AA" w:rsidRPr="00FA5475" w:rsidRDefault="00FD0D58" w:rsidP="007E17AA">
            <w:pPr>
              <w:keepNext/>
              <w:spacing w:before="40" w:after="40" w:line="200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FA5475">
              <w:rPr>
                <w:b/>
                <w:bCs/>
                <w:sz w:val="18"/>
                <w:szCs w:val="18"/>
              </w:rPr>
              <w:t>C.11</w:t>
            </w:r>
            <w:proofErr w:type="spellEnd"/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shd w:val="pct10" w:color="auto" w:fill="FFFFFF" w:themeFill="background1"/>
            <w:hideMark/>
          </w:tcPr>
          <w:p w14:paraId="3E4909C5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16DE" w:rsidRPr="00FA5475" w14:paraId="3E4909D8" w14:textId="77777777" w:rsidTr="003A09CF">
        <w:trPr>
          <w:jc w:val="center"/>
        </w:trPr>
        <w:tc>
          <w:tcPr>
            <w:tcW w:w="1058" w:type="dxa"/>
            <w:tcBorders>
              <w:top w:val="nil"/>
              <w:left w:val="single" w:sz="12" w:space="0" w:color="auto"/>
              <w:right w:val="double" w:sz="4" w:space="0" w:color="auto"/>
            </w:tcBorders>
            <w:hideMark/>
          </w:tcPr>
          <w:p w14:paraId="3E4909C7" w14:textId="77777777" w:rsidR="007E17AA" w:rsidRPr="00FA5475" w:rsidRDefault="00FD0D58" w:rsidP="007E17AA">
            <w:pPr>
              <w:keepNext/>
              <w:spacing w:before="20" w:after="20" w:line="200" w:lineRule="exact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3E4909C8" w14:textId="77777777" w:rsidR="007E17AA" w:rsidRPr="00FA5475" w:rsidRDefault="00FD0D58" w:rsidP="007E17AA">
            <w:pPr>
              <w:keepNext/>
              <w:spacing w:before="20" w:after="20" w:line="200" w:lineRule="exact"/>
              <w:ind w:left="340"/>
              <w:rPr>
                <w:i/>
                <w:iCs/>
                <w:sz w:val="18"/>
                <w:szCs w:val="18"/>
              </w:rPr>
            </w:pPr>
            <w:r w:rsidRPr="00FA5475">
              <w:rPr>
                <w:i/>
                <w:iCs/>
                <w:sz w:val="18"/>
                <w:szCs w:val="18"/>
              </w:rPr>
              <w:t xml:space="preserve">Для всех космических применений, за исключением активных или пассивных датчиков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4909C9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9CA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09CB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4909CC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double" w:sz="6" w:space="0" w:color="auto"/>
              <w:right w:val="nil"/>
            </w:tcBorders>
            <w:shd w:val="pct10" w:color="auto" w:fill="FFFFFF" w:themeFill="background1"/>
            <w:vAlign w:val="center"/>
            <w:hideMark/>
          </w:tcPr>
          <w:p w14:paraId="3E4909CD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CE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CF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D0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D1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D2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D3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pct10" w:color="auto" w:fill="FFFFFF" w:themeFill="background1"/>
            <w:vAlign w:val="center"/>
            <w:hideMark/>
          </w:tcPr>
          <w:p w14:paraId="3E4909D4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double" w:sz="4" w:space="0" w:color="auto"/>
            </w:tcBorders>
            <w:shd w:val="pct10" w:color="auto" w:fill="FFFFFF" w:themeFill="background1"/>
            <w:vAlign w:val="center"/>
            <w:hideMark/>
          </w:tcPr>
          <w:p w14:paraId="3E4909D5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double" w:sz="4" w:space="0" w:color="auto"/>
              <w:right w:val="double" w:sz="4" w:space="0" w:color="auto"/>
            </w:tcBorders>
            <w:hideMark/>
          </w:tcPr>
          <w:p w14:paraId="3E4909D6" w14:textId="77777777" w:rsidR="007E17AA" w:rsidRPr="00FA5475" w:rsidRDefault="00FD0D58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pct10" w:color="auto" w:fill="FFFFFF" w:themeFill="background1"/>
            <w:hideMark/>
          </w:tcPr>
          <w:p w14:paraId="3E4909D7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9EA" w14:textId="77777777" w:rsidTr="00ED165F">
        <w:trPr>
          <w:trHeight w:val="80"/>
          <w:jc w:val="center"/>
          <w:trPrChange w:id="874" w:author="Russian Federation" w:date="2023-09-22T16:40:00Z">
            <w:trPr>
              <w:trHeight w:val="80"/>
              <w:jc w:val="center"/>
            </w:trPr>
          </w:trPrChange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tcPrChange w:id="875" w:author="Russian Federation" w:date="2023-09-22T16:40:00Z">
              <w:tcPr>
                <w:tcW w:w="1058" w:type="dxa"/>
                <w:vMerge w:val="restart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3E4909D9" w14:textId="77777777" w:rsidR="007E17AA" w:rsidRPr="00FA5475" w:rsidRDefault="00FD0D58" w:rsidP="007E17AA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C.11.a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tcPrChange w:id="876" w:author="Russian Federation" w:date="2023-09-22T16:40:00Z">
              <w:tcPr>
                <w:tcW w:w="9012" w:type="dxa"/>
                <w:tcBorders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3E4909DA" w14:textId="77777777" w:rsidR="007E17AA" w:rsidRPr="00FA5475" w:rsidRDefault="00FD0D58" w:rsidP="007E17AA">
            <w:pPr>
              <w:keepNext/>
              <w:spacing w:before="20" w:after="20" w:line="200" w:lineRule="exact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зона или зоны обслуживания спутникового луча на Земле, если взаимодействующими передающими или приемными станциями являются земные станции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877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9DB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78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9DC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79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9DD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880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9DE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tcPrChange w:id="881" w:author="Russian Federation" w:date="2023-09-22T16:40:00Z">
              <w:tcPr>
                <w:tcW w:w="604" w:type="dxa"/>
                <w:vMerge w:val="restart"/>
                <w:tcBorders>
                  <w:left w:val="double" w:sz="6" w:space="0" w:color="auto"/>
                </w:tcBorders>
                <w:vAlign w:val="center"/>
              </w:tcPr>
            </w:tcPrChange>
          </w:tcPr>
          <w:p w14:paraId="3E4909DF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tcPrChange w:id="882" w:author="Russian Federation" w:date="2023-09-22T16:40:00Z">
              <w:tcPr>
                <w:tcW w:w="1057" w:type="dxa"/>
                <w:vMerge w:val="restart"/>
                <w:vAlign w:val="center"/>
              </w:tcPr>
            </w:tcPrChange>
          </w:tcPr>
          <w:p w14:paraId="3E4909E0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tcPrChange w:id="883" w:author="Russian Federation" w:date="2023-09-22T16:40:00Z">
              <w:tcPr>
                <w:tcW w:w="1058" w:type="dxa"/>
                <w:vMerge w:val="restart"/>
                <w:vAlign w:val="center"/>
              </w:tcPr>
            </w:tcPrChange>
          </w:tcPr>
          <w:p w14:paraId="3E4909E1" w14:textId="77777777" w:rsidR="007E17AA" w:rsidRPr="00FA5475" w:rsidRDefault="00FD0D58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vMerge w:val="restart"/>
            <w:vAlign w:val="center"/>
            <w:tcPrChange w:id="884" w:author="Russian Federation" w:date="2023-09-22T16:40:00Z">
              <w:tcPr>
                <w:tcW w:w="906" w:type="dxa"/>
                <w:vMerge w:val="restart"/>
                <w:vAlign w:val="center"/>
              </w:tcPr>
            </w:tcPrChange>
          </w:tcPr>
          <w:p w14:paraId="3E4909E2" w14:textId="77777777" w:rsidR="007E17AA" w:rsidRPr="00FA5475" w:rsidRDefault="00FD0D58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Merge w:val="restart"/>
            <w:vAlign w:val="center"/>
            <w:tcPrChange w:id="885" w:author="Russian Federation" w:date="2023-09-22T16:40:00Z">
              <w:tcPr>
                <w:tcW w:w="604" w:type="dxa"/>
                <w:vMerge w:val="restart"/>
                <w:vAlign w:val="center"/>
              </w:tcPr>
            </w:tcPrChange>
          </w:tcPr>
          <w:p w14:paraId="3E4909E3" w14:textId="77777777" w:rsidR="007E17AA" w:rsidRPr="00FA5475" w:rsidRDefault="00FD0D58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vAlign w:val="center"/>
            <w:tcPrChange w:id="886" w:author="Russian Federation" w:date="2023-09-22T16:40:00Z">
              <w:tcPr>
                <w:tcW w:w="755" w:type="dxa"/>
                <w:vMerge w:val="restart"/>
                <w:vAlign w:val="center"/>
              </w:tcPr>
            </w:tcPrChange>
          </w:tcPr>
          <w:p w14:paraId="3E4909E4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  <w:tcPrChange w:id="887" w:author="Russian Federation" w:date="2023-09-22T16:40:00Z">
              <w:tcPr>
                <w:tcW w:w="755" w:type="dxa"/>
                <w:vMerge w:val="restart"/>
                <w:vAlign w:val="center"/>
              </w:tcPr>
            </w:tcPrChange>
          </w:tcPr>
          <w:p w14:paraId="3E4909E5" w14:textId="77777777" w:rsidR="007E17AA" w:rsidRPr="00FA5475" w:rsidRDefault="00FD0D58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  <w:tcPrChange w:id="888" w:author="Russian Federation" w:date="2023-09-22T16:40:00Z">
              <w:tcPr>
                <w:tcW w:w="754" w:type="dxa"/>
                <w:vMerge w:val="restart"/>
                <w:vAlign w:val="center"/>
              </w:tcPr>
            </w:tcPrChange>
          </w:tcPr>
          <w:p w14:paraId="3E4909E6" w14:textId="77777777" w:rsidR="007E17AA" w:rsidRPr="00FA5475" w:rsidRDefault="00FD0D58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vMerge w:val="restart"/>
            <w:tcBorders>
              <w:right w:val="double" w:sz="4" w:space="0" w:color="auto"/>
            </w:tcBorders>
            <w:vAlign w:val="center"/>
            <w:tcPrChange w:id="889" w:author="Russian Federation" w:date="2023-09-22T16:40:00Z">
              <w:tcPr>
                <w:tcW w:w="755" w:type="dxa"/>
                <w:vMerge w:val="restart"/>
                <w:tcBorders>
                  <w:right w:val="double" w:sz="4" w:space="0" w:color="auto"/>
                </w:tcBorders>
                <w:vAlign w:val="center"/>
              </w:tcPr>
            </w:tcPrChange>
          </w:tcPr>
          <w:p w14:paraId="3E4909E7" w14:textId="77777777" w:rsidR="007E17AA" w:rsidRPr="00FA5475" w:rsidRDefault="00FD0D58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A5475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28" w:type="dxa"/>
            <w:vMerge w:val="restart"/>
            <w:tcBorders>
              <w:left w:val="double" w:sz="4" w:space="0" w:color="auto"/>
              <w:right w:val="double" w:sz="4" w:space="0" w:color="auto"/>
            </w:tcBorders>
            <w:tcPrChange w:id="890" w:author="Russian Federation" w:date="2023-09-22T16:40:00Z">
              <w:tcPr>
                <w:tcW w:w="1208" w:type="dxa"/>
                <w:gridSpan w:val="2"/>
                <w:vMerge w:val="restart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E4909E8" w14:textId="77777777" w:rsidR="007E17AA" w:rsidRPr="00FA5475" w:rsidRDefault="00FD0D58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FA5475">
              <w:rPr>
                <w:sz w:val="18"/>
                <w:szCs w:val="18"/>
              </w:rPr>
              <w:t>C.11.a</w:t>
            </w:r>
            <w:proofErr w:type="spellEnd"/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tcPrChange w:id="891" w:author="Russian Federation" w:date="2023-09-22T16:40:00Z">
              <w:tcPr>
                <w:tcW w:w="604" w:type="dxa"/>
                <w:vMerge w:val="restart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E4909E9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9FD" w14:textId="77777777" w:rsidTr="00ED165F">
        <w:trPr>
          <w:trHeight w:val="564"/>
          <w:jc w:val="center"/>
          <w:trPrChange w:id="892" w:author="Russian Federation" w:date="2023-09-22T16:40:00Z">
            <w:trPr>
              <w:trHeight w:val="79"/>
              <w:jc w:val="center"/>
            </w:trPr>
          </w:trPrChange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tcPrChange w:id="893" w:author="Russian Federation" w:date="2023-09-22T16:40:00Z">
              <w:tcPr>
                <w:tcW w:w="1058" w:type="dxa"/>
                <w:vMerge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3E4909EB" w14:textId="77777777" w:rsidR="007E17AA" w:rsidRPr="00FA5475" w:rsidRDefault="007E17AA" w:rsidP="007E17AA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tcPrChange w:id="894" w:author="Russian Federation" w:date="2023-09-22T16:40:00Z">
              <w:tcPr>
                <w:tcW w:w="9012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3E4909ED" w14:textId="2DF4ECE9" w:rsidR="003A09CF" w:rsidRPr="00FA5475" w:rsidRDefault="00FD0D58" w:rsidP="007E17AA">
            <w:pPr>
              <w:spacing w:before="20" w:after="20" w:line="200" w:lineRule="exact"/>
              <w:ind w:left="3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 xml:space="preserve">Для космической станции, представляемой в соответствии с Приложением </w:t>
            </w:r>
            <w:r w:rsidRPr="00FA5475">
              <w:rPr>
                <w:b/>
                <w:bCs/>
                <w:sz w:val="18"/>
                <w:szCs w:val="18"/>
              </w:rPr>
              <w:t>30</w:t>
            </w:r>
            <w:r w:rsidRPr="00FA5475">
              <w:rPr>
                <w:sz w:val="18"/>
                <w:szCs w:val="18"/>
              </w:rPr>
              <w:t xml:space="preserve">, </w:t>
            </w:r>
            <w:r w:rsidRPr="00FA5475">
              <w:rPr>
                <w:b/>
                <w:bCs/>
                <w:sz w:val="18"/>
                <w:szCs w:val="18"/>
              </w:rPr>
              <w:t>30А</w:t>
            </w:r>
            <w:r w:rsidRPr="00FA5475">
              <w:rPr>
                <w:sz w:val="18"/>
                <w:szCs w:val="18"/>
              </w:rPr>
              <w:t xml:space="preserve"> или </w:t>
            </w:r>
            <w:r w:rsidRPr="00FA5475">
              <w:rPr>
                <w:b/>
                <w:bCs/>
                <w:sz w:val="18"/>
                <w:szCs w:val="18"/>
              </w:rPr>
              <w:t>30В</w:t>
            </w:r>
            <w:r w:rsidRPr="00FA5475">
              <w:rPr>
                <w:sz w:val="18"/>
                <w:szCs w:val="18"/>
              </w:rPr>
              <w:t>, зона обслуживания, определяемая набором из максимум 100 контрольных точек и контуром зоны обслуживания на поверхности Земли или определяемая минимальным углом места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895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9EE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96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9EF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97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9F0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898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9F1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tcPrChange w:id="899" w:author="Russian Federation" w:date="2023-09-22T16:40:00Z">
              <w:tcPr>
                <w:tcW w:w="604" w:type="dxa"/>
                <w:vMerge/>
                <w:tcBorders>
                  <w:left w:val="double" w:sz="6" w:space="0" w:color="auto"/>
                </w:tcBorders>
                <w:vAlign w:val="center"/>
              </w:tcPr>
            </w:tcPrChange>
          </w:tcPr>
          <w:p w14:paraId="3E4909F2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tcPrChange w:id="900" w:author="Russian Federation" w:date="2023-09-22T16:40:00Z">
              <w:tcPr>
                <w:tcW w:w="1057" w:type="dxa"/>
                <w:vMerge/>
                <w:vAlign w:val="center"/>
              </w:tcPr>
            </w:tcPrChange>
          </w:tcPr>
          <w:p w14:paraId="3E4909F3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tcPrChange w:id="901" w:author="Russian Federation" w:date="2023-09-22T16:40:00Z">
              <w:tcPr>
                <w:tcW w:w="1058" w:type="dxa"/>
                <w:vMerge/>
                <w:vAlign w:val="center"/>
              </w:tcPr>
            </w:tcPrChange>
          </w:tcPr>
          <w:p w14:paraId="3E4909F4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tcPrChange w:id="902" w:author="Russian Federation" w:date="2023-09-22T16:40:00Z">
              <w:tcPr>
                <w:tcW w:w="906" w:type="dxa"/>
                <w:vMerge/>
                <w:vAlign w:val="center"/>
              </w:tcPr>
            </w:tcPrChange>
          </w:tcPr>
          <w:p w14:paraId="3E4909F5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tcPrChange w:id="903" w:author="Russian Federation" w:date="2023-09-22T16:40:00Z">
              <w:tcPr>
                <w:tcW w:w="604" w:type="dxa"/>
                <w:vMerge/>
                <w:vAlign w:val="center"/>
              </w:tcPr>
            </w:tcPrChange>
          </w:tcPr>
          <w:p w14:paraId="3E4909F6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tcPrChange w:id="904" w:author="Russian Federation" w:date="2023-09-22T16:40:00Z">
              <w:tcPr>
                <w:tcW w:w="755" w:type="dxa"/>
                <w:vMerge/>
                <w:vAlign w:val="center"/>
              </w:tcPr>
            </w:tcPrChange>
          </w:tcPr>
          <w:p w14:paraId="3E4909F7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tcPrChange w:id="905" w:author="Russian Federation" w:date="2023-09-22T16:40:00Z">
              <w:tcPr>
                <w:tcW w:w="755" w:type="dxa"/>
                <w:vMerge/>
                <w:vAlign w:val="center"/>
              </w:tcPr>
            </w:tcPrChange>
          </w:tcPr>
          <w:p w14:paraId="3E4909F8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tcPrChange w:id="906" w:author="Russian Federation" w:date="2023-09-22T16:40:00Z">
              <w:tcPr>
                <w:tcW w:w="754" w:type="dxa"/>
                <w:vMerge/>
                <w:vAlign w:val="center"/>
              </w:tcPr>
            </w:tcPrChange>
          </w:tcPr>
          <w:p w14:paraId="3E4909F9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tcPrChange w:id="907" w:author="Russian Federation" w:date="2023-09-22T16:40:00Z">
              <w:tcPr>
                <w:tcW w:w="755" w:type="dxa"/>
                <w:vMerge/>
                <w:tcBorders>
                  <w:right w:val="double" w:sz="4" w:space="0" w:color="auto"/>
                </w:tcBorders>
                <w:vAlign w:val="center"/>
              </w:tcPr>
            </w:tcPrChange>
          </w:tcPr>
          <w:p w14:paraId="3E4909FA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tcPrChange w:id="908" w:author="Russian Federation" w:date="2023-09-22T16:40:00Z">
              <w:tcPr>
                <w:tcW w:w="1208" w:type="dxa"/>
                <w:gridSpan w:val="2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E4909FB" w14:textId="77777777" w:rsidR="007E17AA" w:rsidRPr="00FA5475" w:rsidRDefault="007E17AA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tcPrChange w:id="909" w:author="Russian Federation" w:date="2023-09-22T16:40:00Z">
              <w:tcPr>
                <w:tcW w:w="604" w:type="dxa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E4909FC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65F" w:rsidRPr="00FA5475" w14:paraId="1D9A0C71" w14:textId="77777777" w:rsidTr="00ED165F">
        <w:trPr>
          <w:trHeight w:val="492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7590AEA" w14:textId="77777777" w:rsidR="00ED165F" w:rsidRPr="00FA5475" w:rsidRDefault="00ED165F" w:rsidP="007E17AA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3E048820" w14:textId="5F55CB74" w:rsidR="00ED165F" w:rsidRPr="00FA5475" w:rsidRDefault="00ED165F" w:rsidP="00ED165F">
            <w:pPr>
              <w:spacing w:before="20" w:after="20" w:line="200" w:lineRule="exact"/>
              <w:ind w:left="340"/>
              <w:rPr>
                <w:sz w:val="18"/>
                <w:szCs w:val="18"/>
              </w:rPr>
            </w:pPr>
            <w:ins w:id="910" w:author="Russian Federation" w:date="2023-09-22T16:43:00Z">
              <w:r w:rsidRPr="00FA5475">
                <w:rPr>
                  <w:sz w:val="18"/>
                  <w:szCs w:val="18"/>
                </w:rPr>
                <w:t xml:space="preserve">В случае </w:t>
              </w:r>
              <w:proofErr w:type="spellStart"/>
              <w:r w:rsidRPr="00FA5475">
                <w:rPr>
                  <w:sz w:val="18"/>
                  <w:szCs w:val="18"/>
                </w:rPr>
                <w:t>ЕSIM</w:t>
              </w:r>
              <w:proofErr w:type="spellEnd"/>
              <w:r w:rsidRPr="00FA5475">
                <w:rPr>
                  <w:sz w:val="18"/>
                  <w:szCs w:val="18"/>
                </w:rPr>
                <w:t xml:space="preserve"> Приложения </w:t>
              </w:r>
              <w:r w:rsidRPr="00FA5475">
                <w:rPr>
                  <w:b/>
                  <w:bCs/>
                  <w:sz w:val="18"/>
                  <w:szCs w:val="18"/>
                </w:rPr>
                <w:t xml:space="preserve">30В </w:t>
              </w:r>
              <w:r w:rsidRPr="00FA5475">
                <w:rPr>
                  <w:sz w:val="18"/>
                  <w:szCs w:val="18"/>
                </w:rPr>
                <w:t xml:space="preserve">в соответствии с проектом новой Резолюции </w:t>
              </w:r>
            </w:ins>
            <w:ins w:id="911" w:author="Antipina, Nadezda" w:date="2023-11-07T10:52:00Z">
              <w:r w:rsidR="00A42EA0" w:rsidRPr="00A42EA0">
                <w:rPr>
                  <w:b/>
                  <w:bCs/>
                  <w:sz w:val="18"/>
                  <w:szCs w:val="18"/>
                  <w:rPrChange w:id="912" w:author="Antipina, Nadezda" w:date="2023-11-07T10:52:00Z">
                    <w:rPr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  <w:r w:rsidR="00A42EA0" w:rsidRPr="00A42EA0">
                <w:rPr>
                  <w:b/>
                  <w:bCs/>
                  <w:sz w:val="18"/>
                  <w:szCs w:val="18"/>
                  <w:lang w:val="en-US"/>
                  <w:rPrChange w:id="913" w:author="Antipina, Nadezda" w:date="2023-11-07T10:52:00Z">
                    <w:rPr>
                      <w:sz w:val="18"/>
                      <w:szCs w:val="18"/>
                      <w:lang w:val="en-US"/>
                    </w:rPr>
                  </w:rPrChange>
                </w:rPr>
                <w:t>RCC</w:t>
              </w:r>
              <w:r w:rsidR="00A42EA0" w:rsidRPr="00A42EA0">
                <w:rPr>
                  <w:b/>
                  <w:bCs/>
                  <w:sz w:val="18"/>
                  <w:szCs w:val="18"/>
                  <w:rPrChange w:id="914" w:author="Antipina, Nadezda" w:date="2023-11-07T10:52:00Z">
                    <w:rPr>
                      <w:sz w:val="18"/>
                      <w:szCs w:val="18"/>
                      <w:lang w:val="en-US"/>
                    </w:rPr>
                  </w:rPrChange>
                </w:rPr>
                <w:t>-</w:t>
              </w:r>
            </w:ins>
            <w:proofErr w:type="spellStart"/>
            <w:ins w:id="915" w:author="Russian Federation" w:date="2023-09-22T16:43:00Z">
              <w:r w:rsidRPr="00FA5475">
                <w:rPr>
                  <w:b/>
                  <w:bCs/>
                  <w:sz w:val="18"/>
                  <w:szCs w:val="18"/>
                </w:rPr>
                <w:t>А115</w:t>
              </w:r>
            </w:ins>
            <w:proofErr w:type="spellEnd"/>
            <w:ins w:id="916" w:author="Antipina, Nadezda" w:date="2023-11-07T10:52:00Z">
              <w:r w:rsidR="00A42EA0" w:rsidRPr="00A42EA0">
                <w:rPr>
                  <w:b/>
                  <w:bCs/>
                  <w:sz w:val="18"/>
                  <w:szCs w:val="18"/>
                  <w:rPrChange w:id="917" w:author="Antipina, Nadezda" w:date="2023-11-07T10:53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]</w:t>
              </w:r>
            </w:ins>
            <w:ins w:id="918" w:author="Russian Federation" w:date="2023-09-22T16:43:00Z">
              <w:r w:rsidRPr="00FA5475">
                <w:rPr>
                  <w:b/>
                  <w:bCs/>
                  <w:sz w:val="18"/>
                  <w:szCs w:val="18"/>
                </w:rPr>
                <w:t xml:space="preserve"> (ВКР-23)</w:t>
              </w:r>
              <w:r w:rsidRPr="00FA5475">
                <w:rPr>
                  <w:sz w:val="18"/>
                  <w:szCs w:val="18"/>
                </w:rPr>
                <w:t xml:space="preserve"> необходимо</w:t>
              </w:r>
            </w:ins>
            <w:ins w:id="919" w:author="Antipina, Nadezda" w:date="2023-11-07T10:57:00Z">
              <w:r w:rsidR="000351FD">
                <w:rPr>
                  <w:sz w:val="18"/>
                  <w:szCs w:val="18"/>
                </w:rPr>
                <w:t>, д</w:t>
              </w:r>
            </w:ins>
            <w:ins w:id="920" w:author="Russian Federation" w:date="2023-09-22T16:43:00Z">
              <w:r w:rsidRPr="00FA5475">
                <w:rPr>
                  <w:sz w:val="18"/>
                  <w:szCs w:val="18"/>
                </w:rPr>
                <w:t>ля того чтобы определить зону для генерирования узловых точек</w:t>
              </w:r>
            </w:ins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4EE71AA7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64925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0C711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4C19A9C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</w:tcPr>
          <w:p w14:paraId="22553ECC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14:paraId="3B56CFB5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14:paraId="0C6B240E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</w:tcPr>
          <w:p w14:paraId="0552E3A3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57F3A0AE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38682374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0E24F6BB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</w:tcPr>
          <w:p w14:paraId="3B1A1264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7240517A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82BCA4" w14:textId="77777777" w:rsidR="00ED165F" w:rsidRPr="00FA5475" w:rsidRDefault="00ED165F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8BBB37" w14:textId="77777777" w:rsidR="00ED165F" w:rsidRPr="00FA5475" w:rsidRDefault="00ED165F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17AA" w:rsidRPr="00FA5475" w14:paraId="3E490A0F" w14:textId="77777777" w:rsidTr="003A09CF">
        <w:trPr>
          <w:trHeight w:val="79"/>
          <w:jc w:val="center"/>
          <w:trPrChange w:id="921" w:author="Russian Federation" w:date="2023-09-22T16:40:00Z">
            <w:trPr>
              <w:trHeight w:val="79"/>
              <w:jc w:val="center"/>
            </w:trPr>
          </w:trPrChange>
        </w:trPr>
        <w:tc>
          <w:tcPr>
            <w:tcW w:w="1058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tcPrChange w:id="922" w:author="Russian Federation" w:date="2023-09-22T16:40:00Z">
              <w:tcPr>
                <w:tcW w:w="1058" w:type="dxa"/>
                <w:vMerge/>
                <w:tcBorders>
                  <w:left w:val="single" w:sz="12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9FE" w14:textId="77777777" w:rsidR="007E17AA" w:rsidRPr="00FA5475" w:rsidRDefault="007E17AA" w:rsidP="007E17AA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923" w:author="Russian Federation" w:date="2023-09-22T16:40:00Z">
              <w:tcPr>
                <w:tcW w:w="9012" w:type="dxa"/>
                <w:tcBorders>
                  <w:top w:val="nil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3E4909FF" w14:textId="1B91AD73" w:rsidR="007E17AA" w:rsidRPr="00FA5475" w:rsidRDefault="00FD0D58" w:rsidP="007E17AA">
            <w:pPr>
              <w:spacing w:before="20" w:after="20" w:line="200" w:lineRule="exact"/>
              <w:ind w:left="340"/>
              <w:rPr>
                <w:sz w:val="18"/>
                <w:szCs w:val="18"/>
              </w:rPr>
            </w:pPr>
            <w:r w:rsidRPr="00FA5475">
              <w:rPr>
                <w:i/>
                <w:iCs/>
                <w:sz w:val="18"/>
                <w:szCs w:val="18"/>
              </w:rPr>
              <w:t>Примечание</w:t>
            </w:r>
            <w:r w:rsidRPr="00FA5475">
              <w:rPr>
                <w:sz w:val="18"/>
                <w:szCs w:val="18"/>
              </w:rPr>
              <w:t>. − Когда присвоение, преобразованное из выделения, восстанавливается в Плане Приложения</w:t>
            </w:r>
            <w:r w:rsidR="0020215F">
              <w:rPr>
                <w:sz w:val="18"/>
                <w:szCs w:val="18"/>
                <w:lang w:val="en-US"/>
              </w:rPr>
              <w:t> </w:t>
            </w:r>
            <w:r w:rsidRPr="00FA5475">
              <w:rPr>
                <w:b/>
                <w:bCs/>
                <w:sz w:val="18"/>
                <w:szCs w:val="18"/>
              </w:rPr>
              <w:t>30B</w:t>
            </w:r>
            <w:r w:rsidRPr="00FA5475">
              <w:rPr>
                <w:sz w:val="18"/>
                <w:szCs w:val="18"/>
              </w:rPr>
              <w:t>, заявляющая администрация может выбрать для восстановленного выделения не более 20</w:t>
            </w:r>
            <w:r w:rsidR="0020215F">
              <w:rPr>
                <w:sz w:val="18"/>
                <w:szCs w:val="18"/>
                <w:lang w:val="en-US"/>
              </w:rPr>
              <w:t> </w:t>
            </w:r>
            <w:r w:rsidRPr="00FA5475">
              <w:rPr>
                <w:sz w:val="18"/>
                <w:szCs w:val="18"/>
              </w:rPr>
              <w:t>контрольных точек на своей национальной территории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924" w:author="Russian Federation" w:date="2023-09-22T16:40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A00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925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A01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926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490A02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927" w:author="Russian Federation" w:date="2023-09-22T16:40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490A03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  <w:tcPrChange w:id="928" w:author="Russian Federation" w:date="2023-09-22T16:40:00Z">
              <w:tcPr>
                <w:tcW w:w="604" w:type="dxa"/>
                <w:vMerge/>
                <w:tcBorders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490A04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  <w:tcPrChange w:id="929" w:author="Russian Federation" w:date="2023-09-22T16:40:00Z">
              <w:tcPr>
                <w:tcW w:w="1057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E490A05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vAlign w:val="center"/>
            <w:tcPrChange w:id="930" w:author="Russian Federation" w:date="2023-09-22T16:40:00Z">
              <w:tcPr>
                <w:tcW w:w="1058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E490A06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vAlign w:val="center"/>
            <w:tcPrChange w:id="931" w:author="Russian Federation" w:date="2023-09-22T16:40:00Z">
              <w:tcPr>
                <w:tcW w:w="906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E490A07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bottom w:val="single" w:sz="4" w:space="0" w:color="auto"/>
            </w:tcBorders>
            <w:vAlign w:val="center"/>
            <w:tcPrChange w:id="932" w:author="Russian Federation" w:date="2023-09-22T16:40:00Z">
              <w:tcPr>
                <w:tcW w:w="604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E490A08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  <w:tcPrChange w:id="933" w:author="Russian Federation" w:date="2023-09-22T16:40:00Z">
              <w:tcPr>
                <w:tcW w:w="755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E490A09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  <w:tcPrChange w:id="934" w:author="Russian Federation" w:date="2023-09-22T16:40:00Z">
              <w:tcPr>
                <w:tcW w:w="755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E490A0A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  <w:tcPrChange w:id="935" w:author="Russian Federation" w:date="2023-09-22T16:40:00Z">
              <w:tcPr>
                <w:tcW w:w="754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E490A0B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  <w:tcPrChange w:id="936" w:author="Russian Federation" w:date="2023-09-22T16:40:00Z">
              <w:tcPr>
                <w:tcW w:w="755" w:type="dxa"/>
                <w:vMerge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E490A0C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937" w:author="Russian Federation" w:date="2023-09-22T16:40:00Z">
              <w:tcPr>
                <w:tcW w:w="1208" w:type="dxa"/>
                <w:gridSpan w:val="2"/>
                <w:vMerge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A0D" w14:textId="77777777" w:rsidR="007E17AA" w:rsidRPr="00FA5475" w:rsidRDefault="007E17AA" w:rsidP="007E17AA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938" w:author="Russian Federation" w:date="2023-09-22T16:40:00Z">
              <w:tcPr>
                <w:tcW w:w="604" w:type="dxa"/>
                <w:vMerge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490A0E" w14:textId="77777777" w:rsidR="007E17AA" w:rsidRPr="00FA5475" w:rsidRDefault="007E17AA" w:rsidP="007E17AA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45C6" w:rsidRPr="00FA5475" w14:paraId="3E490A21" w14:textId="77777777" w:rsidTr="00ED0A99">
        <w:trPr>
          <w:jc w:val="center"/>
        </w:trPr>
        <w:tc>
          <w:tcPr>
            <w:tcW w:w="10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E490A10" w14:textId="77777777" w:rsidR="007945C6" w:rsidRPr="00FA5475" w:rsidRDefault="007945C6" w:rsidP="00ED0A99">
            <w:pPr>
              <w:spacing w:before="40" w:after="4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12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E490A11" w14:textId="77777777" w:rsidR="007945C6" w:rsidRPr="00FA5475" w:rsidRDefault="007945C6" w:rsidP="00ED0A9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90A12" w14:textId="77777777" w:rsidR="007945C6" w:rsidRPr="00FA5475" w:rsidRDefault="007945C6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90A13" w14:textId="77777777" w:rsidR="007945C6" w:rsidRPr="00FA5475" w:rsidRDefault="007945C6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90A14" w14:textId="77777777" w:rsidR="007945C6" w:rsidRPr="00FA5475" w:rsidRDefault="007945C6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E490A15" w14:textId="77777777" w:rsidR="007945C6" w:rsidRPr="00FA5475" w:rsidRDefault="007945C6" w:rsidP="00ED0A9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</w:tcPr>
          <w:p w14:paraId="3E490A16" w14:textId="77777777" w:rsidR="007945C6" w:rsidRPr="00FA5475" w:rsidRDefault="007945C6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3E490A17" w14:textId="77777777" w:rsidR="007945C6" w:rsidRPr="00FA5475" w:rsidRDefault="007945C6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3E490A18" w14:textId="77777777" w:rsidR="007945C6" w:rsidRPr="00FA5475" w:rsidRDefault="007945C6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3E490A19" w14:textId="77777777" w:rsidR="007945C6" w:rsidRPr="00FA5475" w:rsidRDefault="007945C6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3E490A1A" w14:textId="77777777" w:rsidR="007945C6" w:rsidRPr="00FA5475" w:rsidRDefault="007945C6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3E490A1B" w14:textId="77777777" w:rsidR="007945C6" w:rsidRPr="00FA5475" w:rsidRDefault="007945C6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3E490A1C" w14:textId="77777777" w:rsidR="007945C6" w:rsidRPr="00FA5475" w:rsidRDefault="007945C6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3E490A1D" w14:textId="77777777" w:rsidR="007945C6" w:rsidRPr="00FA5475" w:rsidRDefault="007945C6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1135" w:type="dxa"/>
            <w:tcBorders>
              <w:bottom w:val="single" w:sz="4" w:space="0" w:color="auto"/>
              <w:right w:val="double" w:sz="4" w:space="0" w:color="auto"/>
            </w:tcBorders>
          </w:tcPr>
          <w:p w14:paraId="3E490A1E" w14:textId="77777777" w:rsidR="007945C6" w:rsidRPr="00FA5475" w:rsidRDefault="007945C6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8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490A1F" w14:textId="77777777" w:rsidR="007945C6" w:rsidRPr="00FA5475" w:rsidRDefault="007945C6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490A20" w14:textId="77777777" w:rsidR="007945C6" w:rsidRPr="00FA5475" w:rsidRDefault="007945C6" w:rsidP="00ED0A99">
            <w:pPr>
              <w:spacing w:before="40" w:after="40"/>
            </w:pPr>
            <w:r w:rsidRPr="00FA5475">
              <w:rPr>
                <w:sz w:val="18"/>
                <w:szCs w:val="18"/>
              </w:rPr>
              <w:t>…</w:t>
            </w:r>
          </w:p>
        </w:tc>
      </w:tr>
      <w:bookmarkEnd w:id="637"/>
    </w:tbl>
    <w:p w14:paraId="2654D966" w14:textId="77777777" w:rsidR="00BF116F" w:rsidRPr="00FA5475" w:rsidRDefault="00BF116F" w:rsidP="00ED0A99">
      <w:pPr>
        <w:pStyle w:val="Reasons"/>
        <w:spacing w:before="0"/>
      </w:pPr>
    </w:p>
    <w:p w14:paraId="3E490A35" w14:textId="77777777" w:rsidR="00F94339" w:rsidRPr="00FA5475" w:rsidRDefault="00F94339" w:rsidP="00ED0A99">
      <w:pPr>
        <w:spacing w:before="0"/>
        <w:sectPr w:rsidR="00F94339" w:rsidRPr="00FA5475">
          <w:headerReference w:type="default" r:id="rId17"/>
          <w:footerReference w:type="even" r:id="rId18"/>
          <w:footerReference w:type="first" r:id="rId19"/>
          <w:pgSz w:w="23808" w:h="16840" w:orient="landscape" w:code="9"/>
          <w:pgMar w:top="1418" w:right="1134" w:bottom="1134" w:left="1134" w:header="567" w:footer="567" w:gutter="0"/>
          <w:cols w:space="720"/>
          <w:docGrid w:linePitch="299"/>
        </w:sectPr>
      </w:pPr>
    </w:p>
    <w:p w14:paraId="3E490A37" w14:textId="6089FF5C" w:rsidR="00F94339" w:rsidRPr="00FA5475" w:rsidRDefault="00FD0D58">
      <w:pPr>
        <w:pStyle w:val="Proposal"/>
      </w:pPr>
      <w:r w:rsidRPr="00FA5475">
        <w:lastRenderedPageBreak/>
        <w:t>SUP</w:t>
      </w:r>
      <w:r w:rsidRPr="00FA5475">
        <w:tab/>
        <w:t>RCC/</w:t>
      </w:r>
      <w:proofErr w:type="spellStart"/>
      <w:r w:rsidR="008B49A1" w:rsidRPr="00FA5475">
        <w:t>85</w:t>
      </w:r>
      <w:r w:rsidRPr="00FA5475">
        <w:t>A15</w:t>
      </w:r>
      <w:proofErr w:type="spellEnd"/>
      <w:r w:rsidRPr="00FA5475">
        <w:t>/8</w:t>
      </w:r>
    </w:p>
    <w:p w14:paraId="3E490A38" w14:textId="77777777" w:rsidR="007E17AA" w:rsidRPr="00FA5475" w:rsidRDefault="00FD0D58" w:rsidP="007E17AA">
      <w:pPr>
        <w:pStyle w:val="ResNo"/>
      </w:pPr>
      <w:proofErr w:type="gramStart"/>
      <w:r w:rsidRPr="00FA5475">
        <w:t xml:space="preserve">РезолюциЯ  </w:t>
      </w:r>
      <w:r w:rsidRPr="00FA5475">
        <w:rPr>
          <w:rStyle w:val="href"/>
        </w:rPr>
        <w:t>172</w:t>
      </w:r>
      <w:proofErr w:type="gramEnd"/>
      <w:r w:rsidRPr="00FA5475">
        <w:t xml:space="preserve">  (ВКР</w:t>
      </w:r>
      <w:r w:rsidRPr="00FA5475">
        <w:noBreakHyphen/>
        <w:t>19)</w:t>
      </w:r>
    </w:p>
    <w:p w14:paraId="3E490A39" w14:textId="77777777" w:rsidR="007E17AA" w:rsidRPr="00FA5475" w:rsidRDefault="00FD0D58" w:rsidP="007E17AA">
      <w:pPr>
        <w:pStyle w:val="Restitle"/>
      </w:pPr>
      <w:r w:rsidRPr="00FA5475">
        <w:t xml:space="preserve">Работа земных станций на воздушных и морских судах, взаимодействующих с геостационарными космическими станциями фиксированной спутниковой службы в полосе частот </w:t>
      </w:r>
      <w:proofErr w:type="gramStart"/>
      <w:r w:rsidRPr="00FA5475">
        <w:t>12,75−13,25</w:t>
      </w:r>
      <w:proofErr w:type="gramEnd"/>
      <w:r w:rsidRPr="00FA5475">
        <w:t> ГГц (Земля</w:t>
      </w:r>
      <w:r w:rsidRPr="00FA5475">
        <w:noBreakHyphen/>
        <w:t>космос)</w:t>
      </w:r>
    </w:p>
    <w:p w14:paraId="3E490A3A" w14:textId="77777777" w:rsidR="00B33E5F" w:rsidRPr="00FA5475" w:rsidRDefault="00B33E5F" w:rsidP="008B49A1">
      <w:pPr>
        <w:pStyle w:val="Reasons"/>
      </w:pPr>
    </w:p>
    <w:p w14:paraId="3E490A3B" w14:textId="0559DBFF" w:rsidR="00F94339" w:rsidRPr="00EC7718" w:rsidRDefault="00B33E5F" w:rsidP="00162CC7">
      <w:pPr>
        <w:pStyle w:val="Heading1"/>
      </w:pPr>
      <w:r w:rsidRPr="00871BB6">
        <w:t>II</w:t>
      </w:r>
      <w:r w:rsidRPr="00EC7718">
        <w:t xml:space="preserve"> – </w:t>
      </w:r>
      <w:r w:rsidRPr="00FA5475">
        <w:t>Метод</w:t>
      </w:r>
      <w:r w:rsidRPr="00EC7718">
        <w:t xml:space="preserve"> </w:t>
      </w:r>
      <w:r w:rsidRPr="00871BB6">
        <w:t>A</w:t>
      </w:r>
    </w:p>
    <w:p w14:paraId="3E490A3C" w14:textId="64D1340C" w:rsidR="00F94339" w:rsidRPr="00EC7718" w:rsidRDefault="00FD0D58">
      <w:pPr>
        <w:pStyle w:val="Proposal"/>
      </w:pPr>
      <w:r w:rsidRPr="00871BB6">
        <w:rPr>
          <w:u w:val="single"/>
          <w:lang w:val="en-GB"/>
        </w:rPr>
        <w:t>NOC</w:t>
      </w:r>
      <w:r w:rsidRPr="00EC7718">
        <w:tab/>
      </w:r>
      <w:r w:rsidRPr="00871BB6">
        <w:rPr>
          <w:lang w:val="en-GB"/>
        </w:rPr>
        <w:t>RCC</w:t>
      </w:r>
      <w:r w:rsidRPr="00EC7718">
        <w:t>/</w:t>
      </w:r>
      <w:r w:rsidR="008B49A1" w:rsidRPr="00EC7718">
        <w:t>85</w:t>
      </w:r>
      <w:r w:rsidRPr="00871BB6">
        <w:rPr>
          <w:lang w:val="en-GB"/>
        </w:rPr>
        <w:t>A</w:t>
      </w:r>
      <w:r w:rsidRPr="00EC7718">
        <w:t>15/9</w:t>
      </w:r>
    </w:p>
    <w:p w14:paraId="3E490A3D" w14:textId="77777777" w:rsidR="007E17AA" w:rsidRPr="00EC7718" w:rsidRDefault="00FD0D58" w:rsidP="007E17AA">
      <w:pPr>
        <w:pStyle w:val="Volumetitle"/>
        <w:rPr>
          <w:lang w:val="ru-RU"/>
        </w:rPr>
      </w:pPr>
      <w:bookmarkStart w:id="939" w:name="_Toc43466437"/>
      <w:r w:rsidRPr="00FA5475">
        <w:rPr>
          <w:lang w:val="ru-RU"/>
        </w:rPr>
        <w:t>СТАТЬИ</w:t>
      </w:r>
      <w:bookmarkEnd w:id="939"/>
    </w:p>
    <w:p w14:paraId="3E490A3E" w14:textId="10CFCBDD" w:rsidR="00F94339" w:rsidRPr="00EC7718" w:rsidRDefault="00F94339">
      <w:pPr>
        <w:pStyle w:val="Reasons"/>
      </w:pPr>
    </w:p>
    <w:p w14:paraId="3E490A3F" w14:textId="6F09736E" w:rsidR="00F94339" w:rsidRPr="00EC7718" w:rsidRDefault="00FD0D58">
      <w:pPr>
        <w:pStyle w:val="Proposal"/>
      </w:pPr>
      <w:r w:rsidRPr="00871BB6">
        <w:rPr>
          <w:u w:val="single"/>
          <w:lang w:val="en-GB"/>
        </w:rPr>
        <w:t>NOC</w:t>
      </w:r>
      <w:r w:rsidRPr="00EC7718">
        <w:tab/>
      </w:r>
      <w:r w:rsidRPr="00871BB6">
        <w:rPr>
          <w:lang w:val="en-GB"/>
        </w:rPr>
        <w:t>RCC</w:t>
      </w:r>
      <w:r w:rsidRPr="00EC7718">
        <w:t>/</w:t>
      </w:r>
      <w:r w:rsidR="008B49A1" w:rsidRPr="00EC7718">
        <w:t>85</w:t>
      </w:r>
      <w:r w:rsidRPr="00871BB6">
        <w:rPr>
          <w:lang w:val="en-GB"/>
        </w:rPr>
        <w:t>A</w:t>
      </w:r>
      <w:r w:rsidRPr="00EC7718">
        <w:t>15/10</w:t>
      </w:r>
    </w:p>
    <w:p w14:paraId="3E490A40" w14:textId="77777777" w:rsidR="007E17AA" w:rsidRPr="00EC7718" w:rsidRDefault="00FD0D58" w:rsidP="007E17AA">
      <w:pPr>
        <w:pStyle w:val="Volumetitle"/>
        <w:rPr>
          <w:lang w:val="ru-RU"/>
        </w:rPr>
      </w:pPr>
      <w:r w:rsidRPr="00FA5475">
        <w:rPr>
          <w:lang w:val="ru-RU"/>
        </w:rPr>
        <w:t>ПРИЛОЖЕНИЯ</w:t>
      </w:r>
    </w:p>
    <w:p w14:paraId="3E490A41" w14:textId="74B53F97" w:rsidR="00F94339" w:rsidRPr="00EC7718" w:rsidRDefault="00F94339">
      <w:pPr>
        <w:pStyle w:val="Reasons"/>
      </w:pPr>
    </w:p>
    <w:p w14:paraId="3E490A42" w14:textId="195510DA" w:rsidR="00F94339" w:rsidRPr="009E1968" w:rsidRDefault="00FD0D58">
      <w:pPr>
        <w:pStyle w:val="Proposal"/>
      </w:pPr>
      <w:r w:rsidRPr="00871BB6">
        <w:rPr>
          <w:lang w:val="en-GB"/>
        </w:rPr>
        <w:t>SUP</w:t>
      </w:r>
      <w:r w:rsidRPr="009E1968">
        <w:tab/>
      </w:r>
      <w:r w:rsidRPr="00871BB6">
        <w:rPr>
          <w:lang w:val="en-GB"/>
        </w:rPr>
        <w:t>RCC</w:t>
      </w:r>
      <w:r w:rsidRPr="009E1968">
        <w:t>/</w:t>
      </w:r>
      <w:r w:rsidR="008B49A1" w:rsidRPr="009E1968">
        <w:t>85</w:t>
      </w:r>
      <w:r w:rsidRPr="00871BB6">
        <w:rPr>
          <w:lang w:val="en-GB"/>
        </w:rPr>
        <w:t>A</w:t>
      </w:r>
      <w:r w:rsidRPr="009E1968">
        <w:t>15/11</w:t>
      </w:r>
    </w:p>
    <w:p w14:paraId="3E490A43" w14:textId="77777777" w:rsidR="007E17AA" w:rsidRPr="00FA5475" w:rsidRDefault="00FD0D58" w:rsidP="007E17AA">
      <w:pPr>
        <w:pStyle w:val="ResNo"/>
      </w:pPr>
      <w:proofErr w:type="gramStart"/>
      <w:r w:rsidRPr="00FA5475">
        <w:t xml:space="preserve">РезолюциЯ  </w:t>
      </w:r>
      <w:r w:rsidRPr="00FA5475">
        <w:rPr>
          <w:rStyle w:val="href"/>
        </w:rPr>
        <w:t>172</w:t>
      </w:r>
      <w:proofErr w:type="gramEnd"/>
      <w:r w:rsidRPr="00FA5475">
        <w:t xml:space="preserve">  (ВКР</w:t>
      </w:r>
      <w:r w:rsidRPr="00FA5475">
        <w:noBreakHyphen/>
        <w:t>19)</w:t>
      </w:r>
    </w:p>
    <w:p w14:paraId="3E490A44" w14:textId="77777777" w:rsidR="007E17AA" w:rsidRPr="00FA5475" w:rsidRDefault="00FD0D58" w:rsidP="007E17AA">
      <w:pPr>
        <w:pStyle w:val="Restitle"/>
      </w:pPr>
      <w:bookmarkStart w:id="940" w:name="_Toc35863579"/>
      <w:bookmarkStart w:id="941" w:name="_Toc35863952"/>
      <w:bookmarkStart w:id="942" w:name="_Toc36020353"/>
      <w:bookmarkStart w:id="943" w:name="_Toc39740110"/>
      <w:r w:rsidRPr="00FA5475">
        <w:t xml:space="preserve">Работа земных станций на воздушных и морских судах, взаимодействующих с геостационарными космическими станциями фиксированной спутниковой службы в полосе частот </w:t>
      </w:r>
      <w:proofErr w:type="gramStart"/>
      <w:r w:rsidRPr="00FA5475">
        <w:t>12,75−13,25</w:t>
      </w:r>
      <w:proofErr w:type="gramEnd"/>
      <w:r w:rsidRPr="00FA5475">
        <w:t> ГГц (Земля</w:t>
      </w:r>
      <w:r w:rsidRPr="00FA5475">
        <w:noBreakHyphen/>
        <w:t>космос)</w:t>
      </w:r>
      <w:bookmarkEnd w:id="940"/>
      <w:bookmarkEnd w:id="941"/>
      <w:bookmarkEnd w:id="942"/>
      <w:bookmarkEnd w:id="943"/>
    </w:p>
    <w:p w14:paraId="57F9A156" w14:textId="77777777" w:rsidR="008B49A1" w:rsidRPr="00FA5475" w:rsidRDefault="008B49A1" w:rsidP="00411C49">
      <w:pPr>
        <w:pStyle w:val="Reasons"/>
      </w:pPr>
    </w:p>
    <w:p w14:paraId="1EAF507D" w14:textId="77777777" w:rsidR="008B49A1" w:rsidRPr="00FA5475" w:rsidRDefault="008B49A1">
      <w:pPr>
        <w:jc w:val="center"/>
      </w:pPr>
      <w:r w:rsidRPr="00FA5475">
        <w:t>______________</w:t>
      </w:r>
    </w:p>
    <w:sectPr w:rsidR="008B49A1" w:rsidRPr="00FA5475">
      <w:footerReference w:type="even" r:id="rId20"/>
      <w:footerReference w:type="first" r:id="rId21"/>
      <w:type w:val="oddPage"/>
      <w:pgSz w:w="11907" w:h="16834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0A5A" w14:textId="77777777" w:rsidR="00F2121F" w:rsidRDefault="00F2121F">
      <w:r>
        <w:separator/>
      </w:r>
    </w:p>
  </w:endnote>
  <w:endnote w:type="continuationSeparator" w:id="0">
    <w:p w14:paraId="3E490A5B" w14:textId="77777777" w:rsidR="00F2121F" w:rsidRDefault="00F2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0A5E" w14:textId="77777777" w:rsidR="00591CDC" w:rsidRDefault="00591C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490A5F" w14:textId="449C95CD" w:rsidR="00591CDC" w:rsidRDefault="00591CD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2CC7">
      <w:rPr>
        <w:noProof/>
      </w:rPr>
      <w:t>07.11.23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0A60" w14:textId="7BA3FC5D" w:rsidR="00591CDC" w:rsidRPr="00871BB6" w:rsidRDefault="00591CDC" w:rsidP="00F33B22">
    <w:pPr>
      <w:pStyle w:val="Footer"/>
    </w:pPr>
    <w:r>
      <w:fldChar w:fldCharType="begin"/>
    </w:r>
    <w:r w:rsidRPr="00871BB6">
      <w:instrText xml:space="preserve"> FILENAME \p  \* MERGEFORMAT </w:instrText>
    </w:r>
    <w:r>
      <w:fldChar w:fldCharType="separate"/>
    </w:r>
    <w:r w:rsidR="00B720B7" w:rsidRPr="00871BB6">
      <w:t>P:\RUS\ITU-R\CONF-R\CMR23\000\085ADD15R.docx</w:t>
    </w:r>
    <w:r>
      <w:fldChar w:fldCharType="end"/>
    </w:r>
    <w:r w:rsidR="00B720B7" w:rsidRPr="00871BB6">
      <w:t xml:space="preserve"> (529881)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0A61" w14:textId="4422E98B" w:rsidR="00591CDC" w:rsidRPr="00871BB6" w:rsidRDefault="00B720B7" w:rsidP="00B720B7">
    <w:pPr>
      <w:pStyle w:val="Footer"/>
    </w:pPr>
    <w:r>
      <w:fldChar w:fldCharType="begin"/>
    </w:r>
    <w:r w:rsidRPr="00871BB6">
      <w:instrText xml:space="preserve"> FILENAME \p  \* MERGEFORMAT </w:instrText>
    </w:r>
    <w:r>
      <w:fldChar w:fldCharType="separate"/>
    </w:r>
    <w:r w:rsidRPr="00871BB6">
      <w:t>P:\RUS\ITU-R\CONF-R\CMR23\000\085ADD15R.docx</w:t>
    </w:r>
    <w:r>
      <w:fldChar w:fldCharType="end"/>
    </w:r>
    <w:r w:rsidRPr="00871BB6">
      <w:t xml:space="preserve"> (529881)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0A64" w14:textId="77777777" w:rsidR="00591CDC" w:rsidRDefault="00591C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490A65" w14:textId="0296BE62" w:rsidR="00591CDC" w:rsidRDefault="00591CD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2CC7">
      <w:rPr>
        <w:noProof/>
      </w:rPr>
      <w:t>07.11.23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0A67" w14:textId="77777777" w:rsidR="00591CDC" w:rsidRDefault="00591CDC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0A6A" w14:textId="77777777" w:rsidR="00591CDC" w:rsidRDefault="00591C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490A6B" w14:textId="1CEBFAFA" w:rsidR="00591CDC" w:rsidRDefault="00591CD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2CC7">
      <w:rPr>
        <w:noProof/>
      </w:rPr>
      <w:t>07.11.23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0A6D" w14:textId="77777777" w:rsidR="00591CDC" w:rsidRDefault="00591CDC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0A58" w14:textId="77777777" w:rsidR="00F2121F" w:rsidRDefault="00F2121F">
      <w:r>
        <w:rPr>
          <w:b/>
        </w:rPr>
        <w:t>_______________</w:t>
      </w:r>
    </w:p>
  </w:footnote>
  <w:footnote w:type="continuationSeparator" w:id="0">
    <w:p w14:paraId="3E490A59" w14:textId="77777777" w:rsidR="00F2121F" w:rsidRDefault="00F2121F">
      <w:r>
        <w:continuationSeparator/>
      </w:r>
    </w:p>
  </w:footnote>
  <w:footnote w:id="1">
    <w:p w14:paraId="3E490A6E" w14:textId="77777777" w:rsidR="00591CDC" w:rsidRPr="00FA5475" w:rsidRDefault="00591CDC" w:rsidP="00610FD7">
      <w:pPr>
        <w:pStyle w:val="FootnoteText"/>
        <w:rPr>
          <w:lang w:val="ru-RU"/>
        </w:rPr>
      </w:pPr>
      <w:r w:rsidRPr="00591CDC">
        <w:rPr>
          <w:rStyle w:val="FootnoteReference"/>
          <w:lang w:val="ru-RU"/>
        </w:rPr>
        <w:t>1</w:t>
      </w:r>
      <w:r w:rsidRPr="00591CDC">
        <w:rPr>
          <w:lang w:val="ru-RU" w:bidi="ru-RU"/>
        </w:rPr>
        <w:tab/>
        <w:t>Список присвоений земным станциям, находящимся в движении (</w:t>
      </w:r>
      <w:r w:rsidRPr="00C8648C">
        <w:rPr>
          <w:lang w:bidi="ru-RU"/>
        </w:rPr>
        <w:t>ESIM</w:t>
      </w:r>
      <w:r w:rsidRPr="00591CDC">
        <w:rPr>
          <w:lang w:val="ru-RU" w:bidi="ru-RU"/>
        </w:rPr>
        <w:t>), в полосе частот 12,75−13,25</w:t>
      </w:r>
      <w:r w:rsidRPr="00C8648C">
        <w:rPr>
          <w:lang w:bidi="ru-RU"/>
        </w:rPr>
        <w:t> </w:t>
      </w:r>
      <w:r w:rsidRPr="00591CDC">
        <w:rPr>
          <w:lang w:val="ru-RU" w:bidi="ru-RU"/>
        </w:rPr>
        <w:t xml:space="preserve">ГГц в Приложении </w:t>
      </w:r>
      <w:r w:rsidRPr="00591CDC">
        <w:rPr>
          <w:rStyle w:val="Appref"/>
          <w:b/>
          <w:szCs w:val="22"/>
          <w:lang w:val="ru-RU" w:bidi="ru-RU"/>
        </w:rPr>
        <w:t>30</w:t>
      </w:r>
      <w:r w:rsidRPr="00C8648C">
        <w:rPr>
          <w:rStyle w:val="Appref"/>
          <w:b/>
          <w:szCs w:val="22"/>
          <w:lang w:bidi="ru-RU"/>
        </w:rPr>
        <w:t>B</w:t>
      </w:r>
      <w:r w:rsidRPr="00591CDC">
        <w:rPr>
          <w:lang w:val="ru-RU" w:bidi="ru-RU"/>
        </w:rPr>
        <w:t>.</w:t>
      </w:r>
    </w:p>
  </w:footnote>
  <w:footnote w:id="2">
    <w:p w14:paraId="3E490A6F" w14:textId="77777777" w:rsidR="00591CDC" w:rsidRPr="00FA5475" w:rsidRDefault="00591CDC" w:rsidP="00610FD7">
      <w:pPr>
        <w:pStyle w:val="FootnoteText"/>
        <w:rPr>
          <w:lang w:val="ru-RU"/>
        </w:rPr>
      </w:pPr>
      <w:r w:rsidRPr="00591CDC">
        <w:rPr>
          <w:rStyle w:val="FootnoteReference"/>
          <w:lang w:val="ru-RU"/>
        </w:rPr>
        <w:t>2</w:t>
      </w:r>
      <w:r w:rsidRPr="00591CDC">
        <w:rPr>
          <w:lang w:val="ru-RU" w:bidi="ru-RU"/>
        </w:rPr>
        <w:tab/>
        <w:t>Представления могут включать только полосу частот 12,75−13,0 ГГц или 13,0−13,25</w:t>
      </w:r>
      <w:r w:rsidRPr="00C8648C">
        <w:rPr>
          <w:lang w:bidi="ru-RU"/>
        </w:rPr>
        <w:t> </w:t>
      </w:r>
      <w:r w:rsidRPr="00591CDC">
        <w:rPr>
          <w:lang w:val="ru-RU" w:bidi="ru-RU"/>
        </w:rPr>
        <w:t>ГГц.</w:t>
      </w:r>
    </w:p>
  </w:footnote>
  <w:footnote w:id="3">
    <w:p w14:paraId="3E490A70" w14:textId="77777777" w:rsidR="00591CDC" w:rsidRPr="00FA5475" w:rsidRDefault="00591CDC" w:rsidP="00610FD7">
      <w:pPr>
        <w:pStyle w:val="FootnoteText"/>
        <w:rPr>
          <w:lang w:val="ru-RU"/>
        </w:rPr>
      </w:pPr>
      <w:r w:rsidRPr="00591CDC">
        <w:rPr>
          <w:rStyle w:val="FootnoteReference"/>
          <w:lang w:val="ru-RU"/>
        </w:rPr>
        <w:t>3</w:t>
      </w:r>
      <w:r w:rsidRPr="00591CDC">
        <w:rPr>
          <w:rFonts w:eastAsia="TimesNewRomanPSMT"/>
          <w:lang w:val="ru-RU" w:bidi="ru-RU"/>
        </w:rPr>
        <w:tab/>
        <w:t>"</w:t>
      </w:r>
      <w:r w:rsidRPr="00591CDC">
        <w:rPr>
          <w:lang w:val="ru-RU" w:bidi="ru-RU"/>
        </w:rPr>
        <w:t>Прочие положения" должны быть определены и включены в Правила процедуры.</w:t>
      </w:r>
    </w:p>
  </w:footnote>
  <w:footnote w:id="4">
    <w:p w14:paraId="3E490A71" w14:textId="77777777" w:rsidR="00591CDC" w:rsidRPr="00FA5475" w:rsidRDefault="00591CDC" w:rsidP="00610FD7">
      <w:pPr>
        <w:pStyle w:val="FootnoteText"/>
        <w:rPr>
          <w:lang w:val="ru-RU"/>
        </w:rPr>
      </w:pPr>
      <w:r w:rsidRPr="00591CDC">
        <w:rPr>
          <w:rStyle w:val="FootnoteReference"/>
          <w:lang w:val="ru-RU"/>
        </w:rPr>
        <w:t>4</w:t>
      </w:r>
      <w:r w:rsidRPr="00591CDC">
        <w:rPr>
          <w:lang w:val="ru-RU" w:bidi="ru-RU"/>
        </w:rPr>
        <w:tab/>
        <w:t>Зона обслуживания может быть уменьшена путем исключения некоторых стран, в отношении которых было получено явное согласие.</w:t>
      </w:r>
    </w:p>
  </w:footnote>
  <w:footnote w:id="5">
    <w:p w14:paraId="3E490A72" w14:textId="77777777" w:rsidR="00591CDC" w:rsidRPr="00591CDC" w:rsidRDefault="00591CDC" w:rsidP="00591CDC">
      <w:pPr>
        <w:pStyle w:val="FootnoteText"/>
        <w:jc w:val="both"/>
        <w:rPr>
          <w:szCs w:val="22"/>
          <w:lang w:val="ru-RU"/>
        </w:rPr>
      </w:pPr>
      <w:r w:rsidRPr="00591CDC">
        <w:rPr>
          <w:rStyle w:val="FootnoteReference"/>
          <w:lang w:val="ru-RU"/>
        </w:rPr>
        <w:t>5</w:t>
      </w:r>
      <w:r w:rsidRPr="00591CDC">
        <w:rPr>
          <w:lang w:val="ru-RU"/>
        </w:rPr>
        <w:tab/>
      </w:r>
      <w:r w:rsidRPr="00591CDC">
        <w:rPr>
          <w:szCs w:val="22"/>
          <w:lang w:val="ru-RU" w:bidi="ru-RU"/>
        </w:rPr>
        <w:t>Представления могут включать только полосу частот 12,75–13,0 ГГц или 13,0–13,25 ГГц.</w:t>
      </w:r>
    </w:p>
  </w:footnote>
  <w:footnote w:id="6">
    <w:p w14:paraId="3E490A73" w14:textId="77777777" w:rsidR="00591CDC" w:rsidRPr="00591CDC" w:rsidRDefault="00591CDC" w:rsidP="00591CDC">
      <w:pPr>
        <w:pStyle w:val="FootnoteText"/>
        <w:jc w:val="both"/>
        <w:rPr>
          <w:szCs w:val="22"/>
          <w:lang w:val="ru-RU" w:bidi="ru-RU"/>
        </w:rPr>
      </w:pPr>
      <w:r w:rsidRPr="00591CDC">
        <w:rPr>
          <w:rStyle w:val="FootnoteReference"/>
          <w:lang w:val="ru-RU"/>
        </w:rPr>
        <w:t>6</w:t>
      </w:r>
      <w:r w:rsidRPr="00591CDC">
        <w:rPr>
          <w:rFonts w:eastAsia="TimesNewRomanPSMT"/>
          <w:sz w:val="16"/>
          <w:szCs w:val="16"/>
          <w:lang w:val="ru-RU" w:bidi="ru-RU"/>
        </w:rPr>
        <w:tab/>
      </w:r>
      <w:r w:rsidRPr="00591CDC">
        <w:rPr>
          <w:szCs w:val="22"/>
          <w:lang w:val="ru-RU" w:bidi="ru-RU"/>
        </w:rPr>
        <w:t>"Прочие положения" должны быть определены и включены в Правила процедуры.</w:t>
      </w:r>
    </w:p>
  </w:footnote>
  <w:footnote w:id="7">
    <w:p w14:paraId="3E490A74" w14:textId="77777777" w:rsidR="00591CDC" w:rsidRPr="00591CDC" w:rsidRDefault="00591CDC" w:rsidP="00591CDC">
      <w:pPr>
        <w:pStyle w:val="FootnoteText"/>
        <w:jc w:val="both"/>
        <w:rPr>
          <w:szCs w:val="22"/>
          <w:lang w:val="ru-RU"/>
        </w:rPr>
      </w:pPr>
      <w:r w:rsidRPr="00591CDC">
        <w:rPr>
          <w:rStyle w:val="FootnoteReference"/>
          <w:lang w:val="ru-RU"/>
        </w:rPr>
        <w:t>7</w:t>
      </w:r>
      <w:r w:rsidRPr="00591CDC">
        <w:rPr>
          <w:lang w:val="ru-RU"/>
        </w:rPr>
        <w:tab/>
      </w:r>
      <w:r w:rsidRPr="00591CDC">
        <w:rPr>
          <w:szCs w:val="22"/>
          <w:lang w:val="ru-RU" w:bidi="ru-RU"/>
        </w:rPr>
        <w:t xml:space="preserve">Применяется аналогичный порядок действий, предусмотренный в сноске </w:t>
      </w:r>
      <w:r w:rsidRPr="00591CDC">
        <w:rPr>
          <w:i/>
          <w:szCs w:val="22"/>
          <w:lang w:val="ru-RU" w:bidi="ru-RU"/>
        </w:rPr>
        <w:t>7</w:t>
      </w:r>
      <w:r w:rsidRPr="008752BF">
        <w:rPr>
          <w:i/>
          <w:szCs w:val="22"/>
          <w:lang w:bidi="ru-RU"/>
        </w:rPr>
        <w:t>bis</w:t>
      </w:r>
      <w:r w:rsidRPr="00591CDC">
        <w:rPr>
          <w:i/>
          <w:szCs w:val="22"/>
          <w:lang w:val="ru-RU" w:bidi="ru-RU"/>
        </w:rPr>
        <w:t xml:space="preserve"> </w:t>
      </w:r>
      <w:r w:rsidRPr="00591CDC">
        <w:rPr>
          <w:spacing w:val="-4"/>
          <w:szCs w:val="22"/>
          <w:lang w:val="ru-RU" w:bidi="ru-RU"/>
        </w:rPr>
        <w:t xml:space="preserve">§ </w:t>
      </w:r>
      <w:r w:rsidRPr="00591CDC">
        <w:rPr>
          <w:szCs w:val="22"/>
          <w:lang w:val="ru-RU" w:bidi="ru-RU"/>
        </w:rPr>
        <w:t xml:space="preserve">6.21 Статьи 6 Приложения </w:t>
      </w:r>
      <w:r w:rsidRPr="00591CDC">
        <w:rPr>
          <w:rStyle w:val="Appref"/>
          <w:b/>
          <w:szCs w:val="22"/>
          <w:lang w:val="ru-RU" w:bidi="ru-RU"/>
        </w:rPr>
        <w:t>30</w:t>
      </w:r>
      <w:r w:rsidRPr="008752BF">
        <w:rPr>
          <w:rStyle w:val="Appref"/>
          <w:b/>
          <w:szCs w:val="22"/>
          <w:lang w:bidi="ru-RU"/>
        </w:rPr>
        <w:t>B</w:t>
      </w:r>
      <w:r w:rsidRPr="00591CDC">
        <w:rPr>
          <w:szCs w:val="22"/>
          <w:lang w:val="ru-RU" w:bidi="ru-RU"/>
        </w:rPr>
        <w:t>.</w:t>
      </w:r>
    </w:p>
  </w:footnote>
  <w:footnote w:id="8">
    <w:p w14:paraId="3E490A75" w14:textId="77777777" w:rsidR="00591CDC" w:rsidRPr="00FA5475" w:rsidRDefault="00591CDC" w:rsidP="00B8042A">
      <w:pPr>
        <w:pStyle w:val="FootnoteText"/>
        <w:rPr>
          <w:lang w:val="ru-RU"/>
        </w:rPr>
      </w:pPr>
      <w:r w:rsidRPr="00591CDC">
        <w:rPr>
          <w:rStyle w:val="FootnoteReference"/>
          <w:lang w:val="ru-RU"/>
        </w:rPr>
        <w:t>8</w:t>
      </w:r>
      <w:r w:rsidRPr="00591CDC">
        <w:rPr>
          <w:sz w:val="16"/>
          <w:szCs w:val="16"/>
          <w:lang w:val="ru-RU" w:bidi="ru-RU"/>
        </w:rPr>
        <w:tab/>
      </w:r>
      <w:r w:rsidRPr="00591CDC">
        <w:rPr>
          <w:lang w:val="ru-RU" w:bidi="ru-RU"/>
        </w:rPr>
        <w:t>"Прочие положения" должны быть определены и включены в Правила процедуры.</w:t>
      </w:r>
    </w:p>
  </w:footnote>
  <w:footnote w:id="9">
    <w:p w14:paraId="3E490A76" w14:textId="77777777" w:rsidR="00591CDC" w:rsidRPr="00FA5475" w:rsidRDefault="00591CDC" w:rsidP="00B8042A">
      <w:pPr>
        <w:pStyle w:val="FootnoteText"/>
        <w:rPr>
          <w:lang w:val="ru-RU"/>
        </w:rPr>
      </w:pPr>
      <w:r w:rsidRPr="00591CDC">
        <w:rPr>
          <w:rStyle w:val="FootnoteReference"/>
          <w:lang w:val="ru-RU"/>
        </w:rPr>
        <w:t>9</w:t>
      </w:r>
      <w:r w:rsidRPr="00591CDC">
        <w:rPr>
          <w:sz w:val="16"/>
          <w:szCs w:val="16"/>
          <w:lang w:val="ru-RU" w:bidi="ru-RU"/>
        </w:rPr>
        <w:tab/>
      </w:r>
      <w:r w:rsidRPr="00591CDC">
        <w:rPr>
          <w:lang w:val="ru-RU" w:bidi="ru-RU"/>
        </w:rPr>
        <w:t xml:space="preserve">Если администрация заявляет какое-либо присвоение с характеристиками, отличными от включенных в Список </w:t>
      </w:r>
      <w:r w:rsidRPr="005720CE">
        <w:rPr>
          <w:lang w:bidi="ru-RU"/>
        </w:rPr>
        <w:t>ESIM</w:t>
      </w:r>
      <w:r w:rsidRPr="00591CDC">
        <w:rPr>
          <w:lang w:val="ru-RU" w:bidi="ru-RU"/>
        </w:rPr>
        <w:t xml:space="preserve"> Приложения </w:t>
      </w:r>
      <w:r w:rsidRPr="00591CDC">
        <w:rPr>
          <w:rStyle w:val="Appref"/>
          <w:b/>
          <w:szCs w:val="22"/>
          <w:lang w:val="ru-RU" w:bidi="ru-RU"/>
        </w:rPr>
        <w:t>30В</w:t>
      </w:r>
      <w:r w:rsidRPr="00591CDC">
        <w:rPr>
          <w:lang w:val="ru-RU" w:bidi="ru-RU"/>
        </w:rPr>
        <w:t xml:space="preserve"> в результате успешного применения соответствующей процедуры Раздела А и Части </w:t>
      </w:r>
      <w:r w:rsidRPr="005720CE">
        <w:rPr>
          <w:lang w:bidi="ru-RU"/>
        </w:rPr>
        <w:t>II</w:t>
      </w:r>
      <w:r w:rsidRPr="00591CDC">
        <w:rPr>
          <w:lang w:val="ru-RU" w:bidi="ru-RU"/>
        </w:rPr>
        <w:t xml:space="preserve"> настоящего Дополнения, Бюро проводит расчеты, с тем чтобы определить, не вызывают ли предлагаемые новые характеристики повышение уровня помех, причиняемых другим выделениям в Плане, присвоениям в Списке, присвоению, в отношении которого Бюро получило полную информацию в соответствии с § 6.1 Статьи 6 Приложения </w:t>
      </w:r>
      <w:r w:rsidRPr="00591CDC">
        <w:rPr>
          <w:rStyle w:val="Appref"/>
          <w:b/>
          <w:szCs w:val="22"/>
          <w:lang w:val="ru-RU" w:bidi="ru-RU"/>
        </w:rPr>
        <w:t>30В</w:t>
      </w:r>
      <w:r w:rsidRPr="00591CDC">
        <w:rPr>
          <w:lang w:val="ru-RU" w:bidi="ru-RU"/>
        </w:rPr>
        <w:t xml:space="preserve"> до даты получения настоящей заявки, присвоениям в Списке </w:t>
      </w:r>
      <w:r w:rsidRPr="005720CE">
        <w:rPr>
          <w:lang w:bidi="ru-RU"/>
        </w:rPr>
        <w:t>ESIM</w:t>
      </w:r>
      <w:r w:rsidRPr="00591CDC">
        <w:rPr>
          <w:lang w:val="ru-RU" w:bidi="ru-RU"/>
        </w:rPr>
        <w:t xml:space="preserve"> Приложения </w:t>
      </w:r>
      <w:r w:rsidRPr="00591CDC">
        <w:rPr>
          <w:rStyle w:val="Appref"/>
          <w:b/>
          <w:szCs w:val="22"/>
          <w:lang w:val="ru-RU" w:bidi="ru-RU"/>
        </w:rPr>
        <w:t>30В</w:t>
      </w:r>
      <w:r w:rsidRPr="00591CDC">
        <w:rPr>
          <w:lang w:val="ru-RU" w:bidi="ru-RU"/>
        </w:rPr>
        <w:t xml:space="preserve"> и присвоению, в отношении которого Бюро получило полную информацию в соответствии с § 1 Раздела А до даты получения настоящей заявки. Увеличение уровня помех, вызванное отличающимися от включенных в Список </w:t>
      </w:r>
      <w:r w:rsidRPr="005720CE">
        <w:rPr>
          <w:lang w:bidi="ru-RU"/>
        </w:rPr>
        <w:t>ESIM</w:t>
      </w:r>
      <w:r w:rsidRPr="00591CDC">
        <w:rPr>
          <w:lang w:val="ru-RU" w:bidi="ru-RU"/>
        </w:rPr>
        <w:t xml:space="preserve"> Приложения </w:t>
      </w:r>
      <w:r w:rsidRPr="00591CDC">
        <w:rPr>
          <w:rStyle w:val="Appref"/>
          <w:b/>
          <w:szCs w:val="22"/>
          <w:lang w:val="ru-RU" w:bidi="ru-RU"/>
        </w:rPr>
        <w:t>30В</w:t>
      </w:r>
      <w:r w:rsidRPr="00591CDC">
        <w:rPr>
          <w:lang w:val="ru-RU" w:bidi="ru-RU"/>
        </w:rPr>
        <w:t xml:space="preserve"> характеристиками, проверяется сопоставлением отношений </w:t>
      </w:r>
      <w:r w:rsidRPr="005720CE">
        <w:rPr>
          <w:i/>
          <w:lang w:bidi="ru-RU"/>
        </w:rPr>
        <w:t>C</w:t>
      </w:r>
      <w:r w:rsidRPr="00591CDC">
        <w:rPr>
          <w:iCs/>
          <w:lang w:val="ru-RU" w:bidi="ru-RU"/>
        </w:rPr>
        <w:t>/</w:t>
      </w:r>
      <w:r w:rsidRPr="005720CE">
        <w:rPr>
          <w:i/>
          <w:lang w:bidi="ru-RU"/>
        </w:rPr>
        <w:t>I</w:t>
      </w:r>
      <w:r w:rsidRPr="00591CDC">
        <w:rPr>
          <w:i/>
          <w:lang w:val="ru-RU" w:bidi="ru-RU"/>
        </w:rPr>
        <w:t xml:space="preserve"> </w:t>
      </w:r>
      <w:r w:rsidRPr="00591CDC">
        <w:rPr>
          <w:lang w:val="ru-RU" w:bidi="ru-RU"/>
        </w:rPr>
        <w:t xml:space="preserve">этих других выделений и присвоений, являющегося результатом использования предлагаемых новых характеристик данного присвоения, с одной стороны, и полученных при использовании характеристик данного присвоения в Списке </w:t>
      </w:r>
      <w:r w:rsidRPr="005720CE">
        <w:rPr>
          <w:lang w:bidi="ru-RU"/>
        </w:rPr>
        <w:t>ESIM</w:t>
      </w:r>
      <w:r w:rsidRPr="00591CDC">
        <w:rPr>
          <w:lang w:val="ru-RU" w:bidi="ru-RU"/>
        </w:rPr>
        <w:t xml:space="preserve"> Приложения </w:t>
      </w:r>
      <w:r w:rsidRPr="00591CDC">
        <w:rPr>
          <w:rStyle w:val="Appref"/>
          <w:b/>
          <w:szCs w:val="22"/>
          <w:lang w:val="ru-RU" w:bidi="ru-RU"/>
        </w:rPr>
        <w:t>30В</w:t>
      </w:r>
      <w:r w:rsidRPr="00591CDC">
        <w:rPr>
          <w:lang w:val="ru-RU" w:bidi="ru-RU"/>
        </w:rPr>
        <w:t>, с другой стороны.</w:t>
      </w:r>
      <w:r w:rsidR="00AB16DE">
        <w:rPr>
          <w:lang w:val="ru-RU" w:bidi="ru-RU"/>
        </w:rPr>
        <w:t xml:space="preserve"> </w:t>
      </w:r>
      <w:r w:rsidRPr="00591CDC">
        <w:rPr>
          <w:lang w:val="ru-RU" w:bidi="ru-RU"/>
        </w:rPr>
        <w:t xml:space="preserve">Этот расчет </w:t>
      </w:r>
      <w:r w:rsidRPr="005720CE">
        <w:rPr>
          <w:i/>
          <w:lang w:bidi="ru-RU"/>
        </w:rPr>
        <w:t>C</w:t>
      </w:r>
      <w:r w:rsidRPr="00591CDC">
        <w:rPr>
          <w:iCs/>
          <w:lang w:val="ru-RU" w:bidi="ru-RU"/>
        </w:rPr>
        <w:t>/</w:t>
      </w:r>
      <w:r w:rsidRPr="005720CE">
        <w:rPr>
          <w:i/>
          <w:lang w:bidi="ru-RU"/>
        </w:rPr>
        <w:t>I</w:t>
      </w:r>
      <w:r w:rsidRPr="00591CDC">
        <w:rPr>
          <w:i/>
          <w:lang w:val="ru-RU" w:bidi="ru-RU"/>
        </w:rPr>
        <w:t xml:space="preserve"> </w:t>
      </w:r>
      <w:r w:rsidRPr="00591CDC">
        <w:rPr>
          <w:lang w:val="ru-RU" w:bidi="ru-RU"/>
        </w:rPr>
        <w:t>проводится при тех же технических допущениях и условиях.</w:t>
      </w:r>
    </w:p>
  </w:footnote>
  <w:footnote w:id="10">
    <w:p w14:paraId="3E490A77" w14:textId="77777777" w:rsidR="00591CDC" w:rsidRPr="00304723" w:rsidRDefault="00591CDC" w:rsidP="00AB16DE">
      <w:pPr>
        <w:pStyle w:val="FootnoteText"/>
        <w:jc w:val="both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0A5C" w14:textId="77777777" w:rsidR="00591CDC" w:rsidRPr="00434A7C" w:rsidRDefault="00591CD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95BB0">
      <w:rPr>
        <w:noProof/>
      </w:rPr>
      <w:t>14</w:t>
    </w:r>
    <w:r>
      <w:fldChar w:fldCharType="end"/>
    </w:r>
  </w:p>
  <w:p w14:paraId="3E490A5D" w14:textId="68913593" w:rsidR="00591CDC" w:rsidRDefault="00D041DA" w:rsidP="00D041DA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/85(</w:t>
    </w:r>
    <w:proofErr w:type="spellStart"/>
    <w:r>
      <w:t>Add.15</w:t>
    </w:r>
    <w:proofErr w:type="spellEnd"/>
    <w:r>
      <w:t>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0A62" w14:textId="77777777" w:rsidR="00591CDC" w:rsidRPr="00434A7C" w:rsidRDefault="00591CD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95BB0">
      <w:rPr>
        <w:noProof/>
      </w:rPr>
      <w:t>22</w:t>
    </w:r>
    <w:r>
      <w:fldChar w:fldCharType="end"/>
    </w:r>
  </w:p>
  <w:p w14:paraId="3E490A63" w14:textId="572075E8" w:rsidR="00591CDC" w:rsidRDefault="002C2BE3" w:rsidP="002C2BE3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/85(</w:t>
    </w:r>
    <w:proofErr w:type="spellStart"/>
    <w:r>
      <w:t>Add.15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3959245">
    <w:abstractNumId w:val="0"/>
  </w:num>
  <w:num w:numId="2" w16cid:durableId="156717987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 Federation">
    <w15:presenceInfo w15:providerId="None" w15:userId="Russian Federation"/>
  </w15:person>
  <w15:person w15:author="Rudometova, Alisa">
    <w15:presenceInfo w15:providerId="AD" w15:userId="S-1-5-21-8740799-900759487-1415713722-48771"/>
  </w15:person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9"/>
    <w:rsid w:val="00021B04"/>
    <w:rsid w:val="000260F1"/>
    <w:rsid w:val="000351FD"/>
    <w:rsid w:val="0003535B"/>
    <w:rsid w:val="00062940"/>
    <w:rsid w:val="000A0EF3"/>
    <w:rsid w:val="000B14C8"/>
    <w:rsid w:val="000C3F55"/>
    <w:rsid w:val="000C595D"/>
    <w:rsid w:val="000F33D8"/>
    <w:rsid w:val="000F39B4"/>
    <w:rsid w:val="00113D0B"/>
    <w:rsid w:val="00116B5E"/>
    <w:rsid w:val="001226EC"/>
    <w:rsid w:val="00123B68"/>
    <w:rsid w:val="00124C09"/>
    <w:rsid w:val="00126F2E"/>
    <w:rsid w:val="00146961"/>
    <w:rsid w:val="001521AE"/>
    <w:rsid w:val="00162CC7"/>
    <w:rsid w:val="0016702C"/>
    <w:rsid w:val="001A5585"/>
    <w:rsid w:val="001B54C4"/>
    <w:rsid w:val="001D46DF"/>
    <w:rsid w:val="001D6605"/>
    <w:rsid w:val="001E5FB4"/>
    <w:rsid w:val="0020215F"/>
    <w:rsid w:val="00202CA0"/>
    <w:rsid w:val="00230582"/>
    <w:rsid w:val="002449AA"/>
    <w:rsid w:val="00245A1F"/>
    <w:rsid w:val="00290C74"/>
    <w:rsid w:val="002A2D3F"/>
    <w:rsid w:val="002C0AAB"/>
    <w:rsid w:val="002C2BE3"/>
    <w:rsid w:val="002D2C28"/>
    <w:rsid w:val="002E3488"/>
    <w:rsid w:val="00300F84"/>
    <w:rsid w:val="003258F2"/>
    <w:rsid w:val="003337D4"/>
    <w:rsid w:val="00344EB8"/>
    <w:rsid w:val="00346BEC"/>
    <w:rsid w:val="00366738"/>
    <w:rsid w:val="00371E4B"/>
    <w:rsid w:val="00373759"/>
    <w:rsid w:val="00377DFE"/>
    <w:rsid w:val="003A09CF"/>
    <w:rsid w:val="003C583C"/>
    <w:rsid w:val="003F0078"/>
    <w:rsid w:val="00434A7C"/>
    <w:rsid w:val="0044004F"/>
    <w:rsid w:val="0045143A"/>
    <w:rsid w:val="004529AC"/>
    <w:rsid w:val="00457B57"/>
    <w:rsid w:val="004A58F4"/>
    <w:rsid w:val="004B716F"/>
    <w:rsid w:val="004C1369"/>
    <w:rsid w:val="004C47ED"/>
    <w:rsid w:val="004C6D0B"/>
    <w:rsid w:val="004F3B0D"/>
    <w:rsid w:val="00503418"/>
    <w:rsid w:val="0050422E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1CDC"/>
    <w:rsid w:val="00597005"/>
    <w:rsid w:val="005A295E"/>
    <w:rsid w:val="005D1879"/>
    <w:rsid w:val="005D3E23"/>
    <w:rsid w:val="005D79A3"/>
    <w:rsid w:val="005E61DD"/>
    <w:rsid w:val="005F72AA"/>
    <w:rsid w:val="006023DF"/>
    <w:rsid w:val="00606C9D"/>
    <w:rsid w:val="00610FD7"/>
    <w:rsid w:val="006115BE"/>
    <w:rsid w:val="00614771"/>
    <w:rsid w:val="00620DD7"/>
    <w:rsid w:val="00627DA5"/>
    <w:rsid w:val="00657DE0"/>
    <w:rsid w:val="00692C06"/>
    <w:rsid w:val="006A19CD"/>
    <w:rsid w:val="006A6E9B"/>
    <w:rsid w:val="006B2EEE"/>
    <w:rsid w:val="00763F4F"/>
    <w:rsid w:val="00764ACA"/>
    <w:rsid w:val="00775720"/>
    <w:rsid w:val="007917AE"/>
    <w:rsid w:val="007945C6"/>
    <w:rsid w:val="007A07A3"/>
    <w:rsid w:val="007A08B5"/>
    <w:rsid w:val="007E17AA"/>
    <w:rsid w:val="00811633"/>
    <w:rsid w:val="00812452"/>
    <w:rsid w:val="00815749"/>
    <w:rsid w:val="0086313D"/>
    <w:rsid w:val="00871BB6"/>
    <w:rsid w:val="00872FC8"/>
    <w:rsid w:val="008B43F2"/>
    <w:rsid w:val="008B49A1"/>
    <w:rsid w:val="008B5AAB"/>
    <w:rsid w:val="008C3257"/>
    <w:rsid w:val="008C401C"/>
    <w:rsid w:val="008C41F9"/>
    <w:rsid w:val="008D493E"/>
    <w:rsid w:val="009119CC"/>
    <w:rsid w:val="00917C0A"/>
    <w:rsid w:val="00941A02"/>
    <w:rsid w:val="00966C93"/>
    <w:rsid w:val="00987FA4"/>
    <w:rsid w:val="009A1DA0"/>
    <w:rsid w:val="009B5CC2"/>
    <w:rsid w:val="009D0381"/>
    <w:rsid w:val="009D3D63"/>
    <w:rsid w:val="009E1968"/>
    <w:rsid w:val="009E5FC8"/>
    <w:rsid w:val="00A10677"/>
    <w:rsid w:val="00A117A3"/>
    <w:rsid w:val="00A138D0"/>
    <w:rsid w:val="00A141AF"/>
    <w:rsid w:val="00A2044F"/>
    <w:rsid w:val="00A42EA0"/>
    <w:rsid w:val="00A4600A"/>
    <w:rsid w:val="00A57C04"/>
    <w:rsid w:val="00A61057"/>
    <w:rsid w:val="00A710E7"/>
    <w:rsid w:val="00A81026"/>
    <w:rsid w:val="00A82006"/>
    <w:rsid w:val="00A861F4"/>
    <w:rsid w:val="00A97EC0"/>
    <w:rsid w:val="00AB16DE"/>
    <w:rsid w:val="00AC66E6"/>
    <w:rsid w:val="00B24E60"/>
    <w:rsid w:val="00B33E5F"/>
    <w:rsid w:val="00B36B7C"/>
    <w:rsid w:val="00B468A6"/>
    <w:rsid w:val="00B720B7"/>
    <w:rsid w:val="00B75113"/>
    <w:rsid w:val="00B8042A"/>
    <w:rsid w:val="00B958BD"/>
    <w:rsid w:val="00BA13A4"/>
    <w:rsid w:val="00BA1AA1"/>
    <w:rsid w:val="00BA35DC"/>
    <w:rsid w:val="00BC5313"/>
    <w:rsid w:val="00BD0D2F"/>
    <w:rsid w:val="00BD1129"/>
    <w:rsid w:val="00BF116F"/>
    <w:rsid w:val="00BF1EDE"/>
    <w:rsid w:val="00C0572C"/>
    <w:rsid w:val="00C1720D"/>
    <w:rsid w:val="00C20390"/>
    <w:rsid w:val="00C20466"/>
    <w:rsid w:val="00C2049B"/>
    <w:rsid w:val="00C266F4"/>
    <w:rsid w:val="00C324A8"/>
    <w:rsid w:val="00C40369"/>
    <w:rsid w:val="00C56E7A"/>
    <w:rsid w:val="00C779CE"/>
    <w:rsid w:val="00C916AF"/>
    <w:rsid w:val="00CC47C6"/>
    <w:rsid w:val="00CC4DE6"/>
    <w:rsid w:val="00CE5E47"/>
    <w:rsid w:val="00CF020F"/>
    <w:rsid w:val="00D041DA"/>
    <w:rsid w:val="00D15B2F"/>
    <w:rsid w:val="00D51795"/>
    <w:rsid w:val="00D53715"/>
    <w:rsid w:val="00D7331A"/>
    <w:rsid w:val="00D83FE6"/>
    <w:rsid w:val="00DC05CB"/>
    <w:rsid w:val="00DE2EBA"/>
    <w:rsid w:val="00E2253F"/>
    <w:rsid w:val="00E43E99"/>
    <w:rsid w:val="00E5155F"/>
    <w:rsid w:val="00E65919"/>
    <w:rsid w:val="00E77F55"/>
    <w:rsid w:val="00E95BB0"/>
    <w:rsid w:val="00E976C1"/>
    <w:rsid w:val="00EA0C0C"/>
    <w:rsid w:val="00EB3EF7"/>
    <w:rsid w:val="00EB66F7"/>
    <w:rsid w:val="00EC7718"/>
    <w:rsid w:val="00ED0A99"/>
    <w:rsid w:val="00ED165F"/>
    <w:rsid w:val="00EF43E7"/>
    <w:rsid w:val="00F1578A"/>
    <w:rsid w:val="00F2121F"/>
    <w:rsid w:val="00F21A03"/>
    <w:rsid w:val="00F33B22"/>
    <w:rsid w:val="00F65316"/>
    <w:rsid w:val="00F65C19"/>
    <w:rsid w:val="00F761D2"/>
    <w:rsid w:val="00F94339"/>
    <w:rsid w:val="00F97203"/>
    <w:rsid w:val="00FA5475"/>
    <w:rsid w:val="00FB67E5"/>
    <w:rsid w:val="00FC63FD"/>
    <w:rsid w:val="00FD0D58"/>
    <w:rsid w:val="00FD18DB"/>
    <w:rsid w:val="00FD51E3"/>
    <w:rsid w:val="00FE344F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9027F"/>
  <w15:docId w15:val="{3890C5E7-8EB2-47F9-9E48-C4B00518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79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Reference/ + Text 1"/>
    <w:basedOn w:val="DefaultParagraphFont"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610FD7"/>
    <w:pPr>
      <w:keepNext/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10FD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0B1BA4"/>
  </w:style>
  <w:style w:type="paragraph" w:customStyle="1" w:styleId="paragraphe">
    <w:name w:val="paragraphe"/>
    <w:basedOn w:val="Normal"/>
    <w:qFormat/>
    <w:rsid w:val="00591CD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both"/>
      <w:textAlignment w:val="auto"/>
    </w:pPr>
    <w:rPr>
      <w:sz w:val="24"/>
      <w:lang w:val="fr-FR"/>
    </w:rPr>
  </w:style>
  <w:style w:type="paragraph" w:styleId="ListParagraph">
    <w:name w:val="List Paragraph"/>
    <w:basedOn w:val="Normal"/>
    <w:qFormat/>
    <w:rsid w:val="00591CD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customStyle="1" w:styleId="CPMProposal">
    <w:name w:val="CPM_Proposal"/>
    <w:basedOn w:val="Proposal"/>
    <w:qFormat/>
    <w:rsid w:val="00591CDC"/>
  </w:style>
  <w:style w:type="paragraph" w:customStyle="1" w:styleId="CPMReasons">
    <w:name w:val="CPM_Reasons"/>
    <w:basedOn w:val="Reasons"/>
    <w:qFormat/>
    <w:rsid w:val="00591CDC"/>
  </w:style>
  <w:style w:type="paragraph" w:customStyle="1" w:styleId="EditorsNote">
    <w:name w:val="EditorsNote"/>
    <w:basedOn w:val="Normal"/>
    <w:qFormat/>
    <w:rsid w:val="00591CDC"/>
    <w:pPr>
      <w:spacing w:before="240" w:after="240"/>
    </w:pPr>
    <w:rPr>
      <w:i/>
      <w:iCs/>
      <w:sz w:val="24"/>
      <w:lang w:val="en-GB"/>
    </w:rPr>
  </w:style>
  <w:style w:type="character" w:styleId="Hyperlink">
    <w:name w:val="Hyperlink"/>
    <w:uiPriority w:val="99"/>
    <w:qFormat/>
    <w:rsid w:val="00591CDC"/>
    <w:rPr>
      <w:color w:val="0000FF"/>
      <w:u w:val="single"/>
    </w:rPr>
  </w:style>
  <w:style w:type="character" w:customStyle="1" w:styleId="Hyperlink0">
    <w:name w:val="Hyperlink.0"/>
    <w:basedOn w:val="Hyperlink"/>
    <w:rsid w:val="00591CDC"/>
    <w:rPr>
      <w:color w:val="0000FF"/>
      <w:u w:val="single" w:color="0000FF"/>
    </w:rPr>
  </w:style>
  <w:style w:type="paragraph" w:customStyle="1" w:styleId="Heading1CPM">
    <w:name w:val="Heading 1_CPM"/>
    <w:basedOn w:val="Heading1"/>
    <w:qFormat/>
    <w:rsid w:val="00591CDC"/>
  </w:style>
  <w:style w:type="paragraph" w:styleId="BalloonText">
    <w:name w:val="Balloon Text"/>
    <w:basedOn w:val="Normal"/>
    <w:link w:val="BalloonTextChar"/>
    <w:uiPriority w:val="99"/>
    <w:semiHidden/>
    <w:unhideWhenUsed/>
    <w:rsid w:val="00591CD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CDC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TablelegendChar">
    <w:name w:val="Table_legend Char"/>
    <w:basedOn w:val="TabletextChar"/>
    <w:link w:val="Tablelegend"/>
    <w:rsid w:val="00591CDC"/>
    <w:rPr>
      <w:rFonts w:ascii="Times New Roman" w:hAnsi="Times New Roman"/>
      <w:sz w:val="18"/>
      <w:lang w:val="ru-RU" w:eastAsia="en-US"/>
    </w:rPr>
  </w:style>
  <w:style w:type="paragraph" w:customStyle="1" w:styleId="Normalaftertitle2">
    <w:name w:val="Normal after title2"/>
    <w:basedOn w:val="Normal"/>
    <w:next w:val="Normal"/>
    <w:rsid w:val="00591CDC"/>
    <w:pPr>
      <w:spacing w:before="280"/>
      <w:jc w:val="both"/>
    </w:pPr>
  </w:style>
  <w:style w:type="paragraph" w:customStyle="1" w:styleId="TableText0">
    <w:name w:val="Table_Text"/>
    <w:basedOn w:val="Normal"/>
    <w:link w:val="TableTextChar0"/>
    <w:rsid w:val="00591CDC"/>
    <w:pPr>
      <w:spacing w:before="40" w:after="40"/>
      <w:jc w:val="both"/>
    </w:pPr>
    <w:rPr>
      <w:noProof/>
      <w:sz w:val="20"/>
      <w:lang w:val="fr-FR"/>
    </w:rPr>
  </w:style>
  <w:style w:type="character" w:customStyle="1" w:styleId="TableTextChar0">
    <w:name w:val="Table_Text Char"/>
    <w:basedOn w:val="DefaultParagraphFont"/>
    <w:link w:val="TableText0"/>
    <w:locked/>
    <w:rsid w:val="00591CDC"/>
    <w:rPr>
      <w:rFonts w:ascii="Times New Roman" w:hAnsi="Times New Roman"/>
      <w:noProof/>
      <w:lang w:val="fr-FR" w:eastAsia="en-US"/>
    </w:rPr>
  </w:style>
  <w:style w:type="paragraph" w:customStyle="1" w:styleId="TableHead0">
    <w:name w:val="Table_Head"/>
    <w:basedOn w:val="TableText0"/>
    <w:next w:val="TableText0"/>
    <w:rsid w:val="00591CDC"/>
    <w:pPr>
      <w:spacing w:before="80" w:after="80"/>
      <w:jc w:val="center"/>
    </w:pPr>
    <w:rPr>
      <w:b/>
      <w:bCs/>
    </w:rPr>
  </w:style>
  <w:style w:type="paragraph" w:customStyle="1" w:styleId="Normalaftertitle0">
    <w:name w:val="Normal_after_title"/>
    <w:basedOn w:val="Normal"/>
    <w:next w:val="Normal"/>
    <w:link w:val="NormalaftertitleChar0"/>
    <w:rsid w:val="00591CD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  <w:jc w:val="both"/>
    </w:pPr>
    <w:rPr>
      <w:lang w:val="fr-FR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591CDC"/>
    <w:rPr>
      <w:rFonts w:ascii="Times New Roman" w:hAnsi="Times New Roman"/>
      <w:sz w:val="22"/>
      <w:lang w:val="fr-FR" w:eastAsia="en-US"/>
    </w:rPr>
  </w:style>
  <w:style w:type="paragraph" w:customStyle="1" w:styleId="MainTitle">
    <w:name w:val="Main_Title"/>
    <w:basedOn w:val="Header"/>
    <w:rsid w:val="00591CDC"/>
    <w:pPr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spacing w:before="500" w:line="540" w:lineRule="exact"/>
      <w:textAlignment w:val="auto"/>
    </w:pPr>
    <w:rPr>
      <w:rFonts w:ascii="Times New Roman Bold" w:eastAsia="'宋体" w:hAnsi="Times New Roman Bold"/>
      <w:b/>
      <w:bCs/>
      <w:smallCaps/>
      <w:sz w:val="36"/>
      <w:szCs w:val="36"/>
      <w:lang w:eastAsia="zh-CN"/>
    </w:rPr>
  </w:style>
  <w:style w:type="paragraph" w:styleId="BodyText2">
    <w:name w:val="Body Text 2"/>
    <w:basedOn w:val="Normal"/>
    <w:link w:val="BodyText2Char"/>
    <w:rsid w:val="00591CD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jc w:val="center"/>
      <w:textAlignment w:val="auto"/>
    </w:pPr>
    <w:rPr>
      <w:color w:val="003399"/>
      <w:sz w:val="48"/>
      <w:szCs w:val="44"/>
      <w:lang w:val="en-US"/>
    </w:rPr>
  </w:style>
  <w:style w:type="character" w:customStyle="1" w:styleId="BodyText2Char">
    <w:name w:val="Body Text 2 Char"/>
    <w:basedOn w:val="DefaultParagraphFont"/>
    <w:link w:val="BodyText2"/>
    <w:rsid w:val="00591CDC"/>
    <w:rPr>
      <w:rFonts w:ascii="Times New Roman" w:hAnsi="Times New Roman"/>
      <w:color w:val="003399"/>
      <w:sz w:val="48"/>
      <w:szCs w:val="44"/>
      <w:lang w:eastAsia="en-US"/>
    </w:rPr>
  </w:style>
  <w:style w:type="paragraph" w:styleId="Revision">
    <w:name w:val="Revision"/>
    <w:hidden/>
    <w:uiPriority w:val="99"/>
    <w:semiHidden/>
    <w:rsid w:val="00591CDC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B8042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804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042A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42A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R23-WRC23-C-5942!A15!MSW-R</DPM_x0020_File_x0020_name>
    <DPM_x0020_Author xmlns="76b7d054-b29f-418b-b414-6b742f999448">Conference Proposals Interface (CPI)</DPM_x0020_Author>
    <DPM_x0020_Version xmlns="76b7d054-b29f-418b-b414-6b742f999448">CPI_2022.05.12.01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F6003-D693-4449-997F-03A0F97972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011500-74C3-4435-A24E-AF7B55C9E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6A157-36F8-4836-B1E9-9D5AC8AF868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25</Pages>
  <Words>10165</Words>
  <Characters>65240</Characters>
  <Application>Microsoft Office Word</Application>
  <DocSecurity>0</DocSecurity>
  <Lines>543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R23-WRC23-C-5942!A15!MSW-R</vt:lpstr>
      <vt:lpstr>R23-WRC23-C-5942!A15!MSW-R</vt:lpstr>
    </vt:vector>
  </TitlesOfParts>
  <Manager>General Secretariat - Pool</Manager>
  <Company>International Telecommunication Union (ITU)</Company>
  <LinksUpToDate>false</LinksUpToDate>
  <CharactersWithSpaces>75255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R23-WRC23-C-5942!A15!MSW-R</dc:title>
  <dc:subject>World Radiocommunication Conference - 2019</dc:subject>
  <dc:creator>manias</dc:creator>
  <cp:keywords>CPI_2022.05.12.01</cp:keywords>
  <cp:lastModifiedBy>Antipina, Nadezda</cp:lastModifiedBy>
  <cp:revision>19</cp:revision>
  <cp:lastPrinted>2003-06-17T08:22:00Z</cp:lastPrinted>
  <dcterms:created xsi:type="dcterms:W3CDTF">2023-10-25T12:40:00Z</dcterms:created>
  <dcterms:modified xsi:type="dcterms:W3CDTF">2023-11-09T12:23:00Z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